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F08C4" w14:textId="23273AF1" w:rsidR="00FD1821" w:rsidRDefault="00FD1821" w:rsidP="00FD1821">
      <w:pPr>
        <w:tabs>
          <w:tab w:val="right" w:pos="9639"/>
        </w:tabs>
        <w:spacing w:after="0"/>
        <w:rPr>
          <w:rFonts w:ascii="Arial" w:hAnsi="Arial"/>
          <w:b/>
          <w:i/>
          <w:noProof/>
          <w:sz w:val="28"/>
        </w:rPr>
      </w:pPr>
      <w:r>
        <w:rPr>
          <w:rFonts w:ascii="Arial" w:hAnsi="Arial"/>
          <w:b/>
          <w:noProof/>
          <w:sz w:val="24"/>
        </w:rPr>
        <w:t>3GPP TSG-</w:t>
      </w:r>
      <w:r w:rsidR="004D1033">
        <w:rPr>
          <w:rFonts w:ascii="Arial" w:hAnsi="Arial"/>
          <w:b/>
          <w:noProof/>
          <w:sz w:val="24"/>
        </w:rPr>
        <w:t xml:space="preserve">RAN3 </w:t>
      </w:r>
      <w:r>
        <w:rPr>
          <w:rFonts w:ascii="Arial" w:hAnsi="Arial"/>
          <w:b/>
          <w:noProof/>
          <w:sz w:val="24"/>
        </w:rPr>
        <w:t>Meeting #</w:t>
      </w:r>
      <w:r w:rsidR="004D1033">
        <w:rPr>
          <w:rFonts w:ascii="Arial" w:hAnsi="Arial"/>
          <w:b/>
          <w:noProof/>
          <w:sz w:val="24"/>
        </w:rPr>
        <w:t>1</w:t>
      </w:r>
      <w:r w:rsidR="009B6388">
        <w:rPr>
          <w:rFonts w:ascii="Arial" w:hAnsi="Arial"/>
          <w:b/>
          <w:noProof/>
          <w:sz w:val="24"/>
        </w:rPr>
        <w:t>20</w:t>
      </w:r>
      <w:r>
        <w:rPr>
          <w:rFonts w:ascii="Arial" w:hAnsi="Arial"/>
          <w:b/>
          <w:i/>
          <w:noProof/>
          <w:sz w:val="28"/>
        </w:rPr>
        <w:tab/>
      </w:r>
      <w:r w:rsidR="00DC6B18" w:rsidRPr="00DC6B18">
        <w:rPr>
          <w:rFonts w:ascii="Arial" w:hAnsi="Arial"/>
          <w:b/>
          <w:noProof/>
          <w:sz w:val="28"/>
        </w:rPr>
        <w:t>R3-23</w:t>
      </w:r>
      <w:r w:rsidR="00C83436">
        <w:rPr>
          <w:rFonts w:ascii="Arial" w:hAnsi="Arial" w:hint="eastAsia"/>
          <w:b/>
          <w:noProof/>
          <w:sz w:val="28"/>
          <w:lang w:eastAsia="zh-CN"/>
        </w:rPr>
        <w:t>xxxx</w:t>
      </w:r>
    </w:p>
    <w:p w14:paraId="3C0042C3" w14:textId="79BE2A8F" w:rsidR="00FD1821" w:rsidRDefault="009B6388" w:rsidP="00FD1821">
      <w:pPr>
        <w:pStyle w:val="CRCoverPage"/>
        <w:outlineLvl w:val="0"/>
        <w:rPr>
          <w:rFonts w:cs="Arial"/>
          <w:b/>
          <w:sz w:val="24"/>
          <w:szCs w:val="24"/>
        </w:rPr>
      </w:pPr>
      <w:r>
        <w:rPr>
          <w:rFonts w:cs="Arial" w:hint="eastAsia"/>
          <w:b/>
          <w:sz w:val="24"/>
          <w:szCs w:val="24"/>
          <w:lang w:eastAsia="zh-CN"/>
        </w:rPr>
        <w:t>Incheon</w:t>
      </w:r>
      <w:r>
        <w:rPr>
          <w:rFonts w:cs="Arial"/>
          <w:b/>
          <w:sz w:val="24"/>
          <w:szCs w:val="24"/>
        </w:rPr>
        <w:t>, KR</w:t>
      </w:r>
      <w:r>
        <w:rPr>
          <w:rFonts w:cs="Arial" w:hint="eastAsia"/>
          <w:b/>
          <w:sz w:val="24"/>
          <w:szCs w:val="24"/>
          <w:lang w:eastAsia="zh-CN"/>
        </w:rPr>
        <w:t>,</w:t>
      </w:r>
      <w:r>
        <w:rPr>
          <w:rFonts w:cs="Arial"/>
          <w:b/>
          <w:sz w:val="24"/>
          <w:szCs w:val="24"/>
        </w:rPr>
        <w:t xml:space="preserve"> 22</w:t>
      </w:r>
      <w:r>
        <w:rPr>
          <w:rFonts w:cs="Arial"/>
          <w:b/>
          <w:sz w:val="24"/>
          <w:szCs w:val="24"/>
          <w:vertAlign w:val="superscript"/>
        </w:rPr>
        <w:t>nd</w:t>
      </w:r>
      <w:r>
        <w:rPr>
          <w:rFonts w:cs="Arial"/>
          <w:b/>
          <w:sz w:val="24"/>
          <w:szCs w:val="24"/>
        </w:rPr>
        <w:t xml:space="preserve"> – 26</w:t>
      </w:r>
      <w:r w:rsidRPr="00963641">
        <w:rPr>
          <w:rFonts w:cs="Arial"/>
          <w:b/>
          <w:sz w:val="24"/>
          <w:szCs w:val="24"/>
          <w:vertAlign w:val="superscript"/>
        </w:rPr>
        <w:t>th</w:t>
      </w:r>
      <w:r>
        <w:rPr>
          <w:rFonts w:cs="Arial"/>
          <w:b/>
          <w:sz w:val="24"/>
          <w:szCs w:val="24"/>
        </w:rPr>
        <w:t xml:space="preserve"> </w:t>
      </w:r>
      <w:r>
        <w:rPr>
          <w:rFonts w:cs="Arial" w:hint="eastAsia"/>
          <w:b/>
          <w:sz w:val="24"/>
          <w:szCs w:val="24"/>
          <w:lang w:eastAsia="zh-CN"/>
        </w:rPr>
        <w:t>May</w:t>
      </w:r>
      <w:r>
        <w:rPr>
          <w:rFonts w:cs="Arial"/>
          <w:b/>
          <w:sz w:val="24"/>
          <w:szCs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2DC723" w:rsidR="001E41F3" w:rsidRPr="00410371" w:rsidRDefault="00601BF8" w:rsidP="00461EFB">
            <w:pPr>
              <w:pStyle w:val="CRCoverPage"/>
              <w:spacing w:after="0"/>
              <w:jc w:val="right"/>
              <w:rPr>
                <w:b/>
                <w:noProof/>
                <w:sz w:val="28"/>
              </w:rPr>
            </w:pPr>
            <w:r>
              <w:rPr>
                <w:rFonts w:hint="eastAsia"/>
                <w:b/>
                <w:sz w:val="28"/>
                <w:lang w:eastAsia="zh-CN"/>
              </w:rPr>
              <w:t>38.</w:t>
            </w:r>
            <w:r w:rsidR="00461EFB">
              <w:rPr>
                <w:b/>
                <w:sz w:val="28"/>
                <w:lang w:eastAsia="zh-CN"/>
              </w:rPr>
              <w:t>473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3EF9D4" w:rsidR="001E41F3" w:rsidRPr="00410371" w:rsidRDefault="0072336E" w:rsidP="003A502B">
            <w:pPr>
              <w:pStyle w:val="CRCoverPage"/>
              <w:spacing w:after="0"/>
              <w:jc w:val="center"/>
              <w:rPr>
                <w:noProof/>
              </w:rPr>
            </w:pPr>
            <w:r>
              <w:rPr>
                <w:b/>
                <w:noProof/>
                <w:sz w:val="28"/>
              </w:rPr>
              <w:t>1174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2E5778" w:rsidR="001E41F3" w:rsidRPr="00410371" w:rsidRDefault="0072336E" w:rsidP="00E13F3D">
            <w:pPr>
              <w:pStyle w:val="CRCoverPage"/>
              <w:spacing w:after="0"/>
              <w:jc w:val="center"/>
              <w:rPr>
                <w:b/>
                <w:noProof/>
                <w:lang w:eastAsia="zh-CN"/>
              </w:rPr>
            </w:pPr>
            <w:del w:id="0" w:author="Huawei" w:date="2023-05-23T10:45:00Z">
              <w:r w:rsidDel="00315623">
                <w:rPr>
                  <w:rFonts w:hint="eastAsia"/>
                  <w:b/>
                  <w:noProof/>
                  <w:lang w:eastAsia="zh-CN"/>
                </w:rPr>
                <w:delText>-</w:delText>
              </w:r>
            </w:del>
            <w:ins w:id="1" w:author="Huawei" w:date="2023-05-23T10:45:00Z">
              <w:r w:rsidR="00315623" w:rsidRPr="0031562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880E3" w:rsidR="001E41F3" w:rsidRPr="00410371" w:rsidRDefault="00131248" w:rsidP="000D79FF">
            <w:pPr>
              <w:pStyle w:val="CRCoverPage"/>
              <w:spacing w:after="0"/>
              <w:jc w:val="center"/>
              <w:rPr>
                <w:noProof/>
                <w:sz w:val="28"/>
              </w:rPr>
            </w:pPr>
            <w:r>
              <w:rPr>
                <w:b/>
                <w:sz w:val="28"/>
              </w:rPr>
              <w:t>1</w:t>
            </w:r>
            <w:r w:rsidR="00A947C3">
              <w:rPr>
                <w:b/>
                <w:sz w:val="28"/>
              </w:rPr>
              <w:t>6</w:t>
            </w:r>
            <w:r>
              <w:rPr>
                <w:b/>
                <w:sz w:val="28"/>
              </w:rPr>
              <w:t>.</w:t>
            </w:r>
            <w:r w:rsidR="00A947C3">
              <w:rPr>
                <w:b/>
                <w:sz w:val="28"/>
              </w:rPr>
              <w:t>1</w:t>
            </w:r>
            <w:r w:rsidR="000D79FF">
              <w:rPr>
                <w:b/>
                <w:sz w:val="28"/>
              </w:rPr>
              <w:t>3</w:t>
            </w:r>
            <w:r w:rsidR="00601BF8">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2" w:name="_Hlt497126619"/>
              <w:r w:rsidRPr="00F25D98">
                <w:rPr>
                  <w:rStyle w:val="af"/>
                  <w:rFonts w:cs="Arial"/>
                  <w:b/>
                  <w:i/>
                  <w:noProof/>
                  <w:color w:val="FF0000"/>
                </w:rPr>
                <w:t>L</w:t>
              </w:r>
              <w:bookmarkEnd w:id="2"/>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E72CB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EE48CB" w:rsidR="00F25D98" w:rsidRDefault="00601B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E72CBE">
        <w:trPr>
          <w:trHeight w:val="96"/>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C8BFD0" w:rsidR="001E41F3" w:rsidRDefault="00366253" w:rsidP="0073360A">
            <w:pPr>
              <w:pStyle w:val="CRCoverPage"/>
              <w:spacing w:after="0"/>
              <w:ind w:left="100"/>
              <w:rPr>
                <w:noProof/>
              </w:rPr>
            </w:pPr>
            <w:r>
              <w:t xml:space="preserve">Correction </w:t>
            </w:r>
            <w:r w:rsidR="0073360A">
              <w:t>on IAB bar configuration</w:t>
            </w:r>
            <w:r w:rsidR="00C73F3D">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13B76D" w:rsidR="001E41F3" w:rsidRDefault="00601BF8" w:rsidP="000A2DC9">
            <w:pPr>
              <w:pStyle w:val="CRCoverPage"/>
              <w:spacing w:after="0"/>
              <w:ind w:left="100"/>
              <w:rPr>
                <w:noProof/>
              </w:rPr>
            </w:pPr>
            <w:r>
              <w:t>Huawei</w:t>
            </w:r>
            <w:r w:rsidR="008276BB">
              <w:t>, Nokia, Nokia Shanghai Bell</w:t>
            </w:r>
            <w:r w:rsidR="00AF7E2F">
              <w:t>, Lenovo</w:t>
            </w:r>
            <w:r w:rsidR="00F24ECA">
              <w:t>, 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1C8B63" w:rsidR="001E41F3" w:rsidRDefault="00601BF8" w:rsidP="00D02745">
            <w:pPr>
              <w:pStyle w:val="CRCoverPage"/>
              <w:spacing w:after="0"/>
              <w:ind w:left="100"/>
              <w:rPr>
                <w:noProof/>
              </w:rPr>
            </w:pPr>
            <w:r>
              <w:rPr>
                <w:rFonts w:hint="eastAsia"/>
                <w:lang w:eastAsia="zh-CN"/>
              </w:rPr>
              <w:t>R</w:t>
            </w:r>
            <w:r w:rsidR="00D02745">
              <w:rPr>
                <w:lang w:eastAsia="zh-CN"/>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6BCD58" w:rsidR="001E41F3" w:rsidRDefault="00601BF8" w:rsidP="004D1033">
            <w:pPr>
              <w:pStyle w:val="CRCoverPage"/>
              <w:spacing w:after="0"/>
              <w:ind w:left="100"/>
              <w:rPr>
                <w:noProof/>
              </w:rPr>
            </w:pPr>
            <w:r>
              <w:t>NR_IAB-Core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77BDB6" w:rsidR="001E41F3" w:rsidRDefault="00131248" w:rsidP="009B6388">
            <w:pPr>
              <w:pStyle w:val="CRCoverPage"/>
              <w:spacing w:after="0"/>
              <w:ind w:left="100"/>
              <w:rPr>
                <w:noProof/>
              </w:rPr>
            </w:pPr>
            <w:r>
              <w:t>202</w:t>
            </w:r>
            <w:r w:rsidR="00172D75">
              <w:t>3</w:t>
            </w:r>
            <w:r>
              <w:t>-</w:t>
            </w:r>
            <w:r w:rsidR="004D1033">
              <w:t>0</w:t>
            </w:r>
            <w:r w:rsidR="009B6388">
              <w:t>5</w:t>
            </w:r>
            <w:r w:rsidR="00601BF8">
              <w:t>-</w:t>
            </w:r>
            <w:r w:rsidR="009B6388">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F2A96A" w:rsidR="001E41F3" w:rsidRDefault="00F36797"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AB5F1" w:rsidR="001E41F3" w:rsidRDefault="00601BF8" w:rsidP="004D1033">
            <w:pPr>
              <w:pStyle w:val="CRCoverPage"/>
              <w:spacing w:after="0"/>
              <w:ind w:left="100"/>
              <w:rPr>
                <w:noProof/>
              </w:rPr>
            </w:pPr>
            <w:r w:rsidRPr="00601BF8">
              <w:t>Rel-</w:t>
            </w:r>
            <w:r w:rsidR="004D1033" w:rsidRPr="00601BF8">
              <w:t>1</w:t>
            </w:r>
            <w:r w:rsidR="004D1033">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8684D1" w14:textId="77777777" w:rsidR="00B21878" w:rsidRDefault="00885C9B" w:rsidP="00FA4FB0">
            <w:pPr>
              <w:pStyle w:val="CRCoverPage"/>
              <w:spacing w:beforeLines="50" w:before="120" w:after="0"/>
              <w:rPr>
                <w:noProof/>
                <w:lang w:eastAsia="zh-CN"/>
              </w:rPr>
            </w:pPr>
            <w:r>
              <w:rPr>
                <w:noProof/>
                <w:lang w:eastAsia="zh-CN"/>
              </w:rPr>
              <w:t>The</w:t>
            </w:r>
            <w:r w:rsidR="000D10FA">
              <w:rPr>
                <w:noProof/>
                <w:lang w:eastAsia="zh-CN"/>
              </w:rPr>
              <w:t xml:space="preserve"> definition for</w:t>
            </w:r>
            <w:r>
              <w:rPr>
                <w:noProof/>
                <w:lang w:eastAsia="zh-CN"/>
              </w:rPr>
              <w:t xml:space="preserve"> </w:t>
            </w:r>
            <w:r w:rsidRPr="00885C9B">
              <w:rPr>
                <w:i/>
                <w:noProof/>
                <w:lang w:eastAsia="zh-CN"/>
              </w:rPr>
              <w:t>iab-support</w:t>
            </w:r>
            <w:r>
              <w:rPr>
                <w:noProof/>
                <w:lang w:eastAsia="zh-CN"/>
              </w:rPr>
              <w:t xml:space="preserve"> IE</w:t>
            </w:r>
            <w:r w:rsidR="000D10FA">
              <w:rPr>
                <w:noProof/>
                <w:lang w:eastAsia="zh-CN"/>
              </w:rPr>
              <w:t xml:space="preserve"> in TS38.331 is: </w:t>
            </w:r>
            <w:r w:rsidR="000D10FA" w:rsidRPr="009125A0">
              <w:rPr>
                <w:rFonts w:cs="Arial"/>
                <w:i/>
              </w:rPr>
              <w:t xml:space="preserve">This field combines both the support of IAB and the cell status for IAB. If the field is present, the cell supports IAB and the cell is also considered as a candidate for </w:t>
            </w:r>
            <w:r w:rsidR="000D10FA" w:rsidRPr="009125A0">
              <w:rPr>
                <w:rFonts w:cs="Arial"/>
                <w:i/>
                <w:kern w:val="2"/>
              </w:rPr>
              <w:t xml:space="preserve">cell (re)selection for </w:t>
            </w:r>
            <w:r w:rsidR="000D10FA" w:rsidRPr="009125A0">
              <w:rPr>
                <w:rFonts w:cs="Arial"/>
                <w:i/>
              </w:rPr>
              <w:t>IAB-nodes; if the field is absent, the cell does not support IAB and/or the cell is barred for IAB-node.</w:t>
            </w:r>
            <w:r>
              <w:rPr>
                <w:noProof/>
                <w:lang w:eastAsia="zh-CN"/>
              </w:rPr>
              <w:t xml:space="preserve"> </w:t>
            </w:r>
          </w:p>
          <w:p w14:paraId="47D196EF" w14:textId="56A21546" w:rsidR="00FA4FB0" w:rsidRDefault="000D10FA" w:rsidP="00FA4FB0">
            <w:pPr>
              <w:pStyle w:val="CRCoverPage"/>
              <w:spacing w:beforeLines="50" w:before="120" w:after="0"/>
              <w:rPr>
                <w:noProof/>
                <w:lang w:eastAsia="zh-CN"/>
              </w:rPr>
            </w:pPr>
            <w:r>
              <w:rPr>
                <w:noProof/>
                <w:lang w:eastAsia="zh-CN"/>
              </w:rPr>
              <w:t xml:space="preserve">And the iab-Support </w:t>
            </w:r>
            <w:r w:rsidR="00885C9B">
              <w:rPr>
                <w:noProof/>
                <w:lang w:eastAsia="zh-CN"/>
              </w:rPr>
              <w:t xml:space="preserve">in SIB1 is </w:t>
            </w:r>
            <w:r>
              <w:rPr>
                <w:noProof/>
                <w:lang w:eastAsia="zh-CN"/>
              </w:rPr>
              <w:t xml:space="preserve">provided </w:t>
            </w:r>
            <w:r w:rsidR="00885C9B">
              <w:rPr>
                <w:noProof/>
                <w:lang w:eastAsia="zh-CN"/>
              </w:rPr>
              <w:t>per PLMN</w:t>
            </w:r>
            <w:r w:rsidR="00885C9B">
              <w:rPr>
                <w:rFonts w:hint="eastAsia"/>
                <w:noProof/>
                <w:lang w:eastAsia="zh-CN"/>
              </w:rPr>
              <w:t>/</w:t>
            </w:r>
            <w:r w:rsidR="00885C9B">
              <w:rPr>
                <w:noProof/>
                <w:lang w:eastAsia="zh-CN"/>
              </w:rPr>
              <w:t>NPN</w:t>
            </w:r>
            <w:r w:rsidR="00D4523C">
              <w:rPr>
                <w:noProof/>
                <w:lang w:eastAsia="zh-CN"/>
              </w:rPr>
              <w:t xml:space="preserve"> </w:t>
            </w:r>
            <w:r w:rsidR="00FA4FB0">
              <w:rPr>
                <w:noProof/>
                <w:lang w:eastAsia="zh-CN"/>
              </w:rPr>
              <w:t>according to TS38.331:</w:t>
            </w:r>
          </w:p>
          <w:p w14:paraId="1BC73C9E" w14:textId="77777777" w:rsidR="00B21878" w:rsidRPr="00B21878" w:rsidRDefault="00B21878" w:rsidP="00B21878">
            <w:pPr>
              <w:keepNext/>
              <w:keepLines/>
              <w:overflowPunct w:val="0"/>
              <w:autoSpaceDE w:val="0"/>
              <w:autoSpaceDN w:val="0"/>
              <w:adjustRightInd w:val="0"/>
              <w:spacing w:before="60"/>
              <w:jc w:val="center"/>
              <w:rPr>
                <w:rFonts w:ascii="Arial" w:eastAsia="宋体" w:hAnsi="Arial"/>
                <w:b/>
                <w:lang w:eastAsia="ja-JP"/>
              </w:rPr>
            </w:pPr>
            <w:r w:rsidRPr="00B21878">
              <w:rPr>
                <w:rFonts w:ascii="Arial" w:eastAsia="宋体" w:hAnsi="Arial" w:cs="Arial"/>
                <w:b/>
                <w:bCs/>
                <w:i/>
                <w:iCs/>
                <w:sz w:val="18"/>
                <w:lang w:eastAsia="ja-JP"/>
              </w:rPr>
              <w:t>PLMN-</w:t>
            </w:r>
            <w:proofErr w:type="spellStart"/>
            <w:r w:rsidRPr="00B21878">
              <w:rPr>
                <w:rFonts w:ascii="Arial" w:eastAsia="宋体" w:hAnsi="Arial" w:cs="Arial"/>
                <w:b/>
                <w:bCs/>
                <w:i/>
                <w:iCs/>
                <w:sz w:val="18"/>
                <w:lang w:eastAsia="ja-JP"/>
              </w:rPr>
              <w:t>IdentityInfoList</w:t>
            </w:r>
            <w:proofErr w:type="spellEnd"/>
            <w:r w:rsidRPr="00B21878">
              <w:rPr>
                <w:rFonts w:ascii="Arial" w:eastAsia="宋体" w:hAnsi="Arial" w:cs="Arial"/>
                <w:b/>
                <w:sz w:val="18"/>
                <w:lang w:eastAsia="ja-JP"/>
              </w:rPr>
              <w:t xml:space="preserve"> information element</w:t>
            </w:r>
          </w:p>
          <w:p w14:paraId="456D3830"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0"/>
                <w:lang w:eastAsia="en-GB"/>
              </w:rPr>
            </w:pPr>
            <w:r w:rsidRPr="00B21878">
              <w:rPr>
                <w:rFonts w:ascii="Courier New" w:eastAsia="宋体" w:hAnsi="Courier New" w:cs="Courier New"/>
                <w:noProof/>
                <w:color w:val="808080"/>
                <w:sz w:val="10"/>
                <w:lang w:eastAsia="en-GB"/>
              </w:rPr>
              <w:t>-- ASN1START</w:t>
            </w:r>
          </w:p>
          <w:p w14:paraId="0A116B86"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0"/>
                <w:lang w:eastAsia="en-GB"/>
              </w:rPr>
            </w:pPr>
            <w:r w:rsidRPr="00B21878">
              <w:rPr>
                <w:rFonts w:ascii="Courier New" w:eastAsia="宋体" w:hAnsi="Courier New" w:cs="Courier New"/>
                <w:noProof/>
                <w:color w:val="808080"/>
                <w:sz w:val="10"/>
                <w:lang w:eastAsia="en-GB"/>
              </w:rPr>
              <w:t>-- TAG-PLMN-IDENTITYINFOLIST-START</w:t>
            </w:r>
          </w:p>
          <w:p w14:paraId="59569E3D"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p>
          <w:p w14:paraId="6B016A97"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PLMN-IdentityInfoList ::=               </w:t>
            </w:r>
            <w:r w:rsidRPr="00B21878">
              <w:rPr>
                <w:rFonts w:ascii="Courier New" w:eastAsia="宋体" w:hAnsi="Courier New" w:cs="Courier New"/>
                <w:noProof/>
                <w:color w:val="993366"/>
                <w:sz w:val="10"/>
                <w:highlight w:val="yellow"/>
                <w:lang w:eastAsia="en-GB"/>
              </w:rPr>
              <w:t>SEQUENCE</w:t>
            </w:r>
            <w:r w:rsidRPr="00B21878">
              <w:rPr>
                <w:rFonts w:ascii="Courier New" w:eastAsia="宋体" w:hAnsi="Courier New" w:cs="Courier New"/>
                <w:noProof/>
                <w:sz w:val="10"/>
                <w:highlight w:val="yellow"/>
                <w:lang w:eastAsia="en-GB"/>
              </w:rPr>
              <w:t xml:space="preserve"> (</w:t>
            </w:r>
            <w:r w:rsidRPr="00B21878">
              <w:rPr>
                <w:rFonts w:ascii="Courier New" w:eastAsia="宋体" w:hAnsi="Courier New" w:cs="Courier New"/>
                <w:noProof/>
                <w:color w:val="993366"/>
                <w:sz w:val="10"/>
                <w:highlight w:val="yellow"/>
                <w:lang w:eastAsia="en-GB"/>
              </w:rPr>
              <w:t>SIZE</w:t>
            </w:r>
            <w:r w:rsidRPr="00B21878">
              <w:rPr>
                <w:rFonts w:ascii="Courier New" w:eastAsia="宋体" w:hAnsi="Courier New" w:cs="Courier New"/>
                <w:noProof/>
                <w:sz w:val="10"/>
                <w:highlight w:val="yellow"/>
                <w:lang w:eastAsia="en-GB"/>
              </w:rPr>
              <w:t xml:space="preserve"> (1..maxPLMN))</w:t>
            </w:r>
            <w:r w:rsidRPr="00B21878">
              <w:rPr>
                <w:rFonts w:ascii="Courier New" w:eastAsia="宋体" w:hAnsi="Courier New" w:cs="Courier New"/>
                <w:noProof/>
                <w:color w:val="993366"/>
                <w:sz w:val="10"/>
                <w:highlight w:val="yellow"/>
                <w:lang w:eastAsia="en-GB"/>
              </w:rPr>
              <w:t xml:space="preserve"> OF</w:t>
            </w:r>
            <w:r w:rsidRPr="00B21878">
              <w:rPr>
                <w:rFonts w:ascii="Courier New" w:eastAsia="宋体" w:hAnsi="Courier New" w:cs="Courier New"/>
                <w:noProof/>
                <w:sz w:val="10"/>
                <w:highlight w:val="yellow"/>
                <w:lang w:eastAsia="en-GB"/>
              </w:rPr>
              <w:t xml:space="preserve"> PLMN-IdentityInfo</w:t>
            </w:r>
          </w:p>
          <w:p w14:paraId="30631A4B"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p>
          <w:p w14:paraId="64F47766"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PLMN-IdentityInfo ::=                   </w:t>
            </w:r>
            <w:r w:rsidRPr="00B21878">
              <w:rPr>
                <w:rFonts w:ascii="Courier New" w:eastAsia="宋体" w:hAnsi="Courier New" w:cs="Courier New"/>
                <w:noProof/>
                <w:color w:val="993366"/>
                <w:sz w:val="10"/>
                <w:lang w:eastAsia="en-GB"/>
              </w:rPr>
              <w:t>SEQUENCE</w:t>
            </w:r>
            <w:r w:rsidRPr="00B21878">
              <w:rPr>
                <w:rFonts w:ascii="Courier New" w:eastAsia="宋体" w:hAnsi="Courier New" w:cs="Courier New"/>
                <w:noProof/>
                <w:sz w:val="10"/>
                <w:lang w:eastAsia="en-GB"/>
              </w:rPr>
              <w:t xml:space="preserve"> {</w:t>
            </w:r>
          </w:p>
          <w:p w14:paraId="11958130"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sz w:val="10"/>
                <w:highlight w:val="yellow"/>
                <w:lang w:eastAsia="en-GB"/>
              </w:rPr>
              <w:t>plmn-IdentityList</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993366"/>
                <w:sz w:val="10"/>
                <w:lang w:eastAsia="en-GB"/>
              </w:rPr>
              <w:t>SEQUENCE</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993366"/>
                <w:sz w:val="10"/>
                <w:lang w:eastAsia="en-GB"/>
              </w:rPr>
              <w:t>SIZE</w:t>
            </w:r>
            <w:r w:rsidRPr="00B21878">
              <w:rPr>
                <w:rFonts w:ascii="Courier New" w:eastAsia="宋体" w:hAnsi="Courier New" w:cs="Courier New"/>
                <w:noProof/>
                <w:sz w:val="10"/>
                <w:lang w:eastAsia="en-GB"/>
              </w:rPr>
              <w:t xml:space="preserve"> (1..maxPLMN))</w:t>
            </w:r>
            <w:r w:rsidRPr="00B21878">
              <w:rPr>
                <w:rFonts w:ascii="Courier New" w:eastAsia="宋体" w:hAnsi="Courier New" w:cs="Courier New"/>
                <w:noProof/>
                <w:color w:val="993366"/>
                <w:sz w:val="10"/>
                <w:lang w:eastAsia="en-GB"/>
              </w:rPr>
              <w:t xml:space="preserve"> OF</w:t>
            </w:r>
            <w:r w:rsidRPr="00B21878">
              <w:rPr>
                <w:rFonts w:ascii="Courier New" w:eastAsia="宋体" w:hAnsi="Courier New" w:cs="Courier New"/>
                <w:noProof/>
                <w:sz w:val="10"/>
                <w:lang w:eastAsia="en-GB"/>
              </w:rPr>
              <w:t xml:space="preserve"> PLMN-Identity,</w:t>
            </w:r>
          </w:p>
          <w:p w14:paraId="2F89CEF4"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0"/>
                <w:lang w:eastAsia="en-GB"/>
              </w:rPr>
            </w:pPr>
            <w:r w:rsidRPr="00B21878">
              <w:rPr>
                <w:rFonts w:ascii="Courier New" w:eastAsia="宋体" w:hAnsi="Courier New" w:cs="Courier New"/>
                <w:noProof/>
                <w:sz w:val="10"/>
                <w:lang w:eastAsia="en-GB"/>
              </w:rPr>
              <w:t xml:space="preserve">    trackingAreaCode                        TrackingAreaCode                                            </w:t>
            </w:r>
            <w:r w:rsidRPr="00B21878">
              <w:rPr>
                <w:rFonts w:ascii="Courier New" w:eastAsia="宋体" w:hAnsi="Courier New" w:cs="Courier New"/>
                <w:noProof/>
                <w:color w:val="993366"/>
                <w:sz w:val="10"/>
                <w:lang w:eastAsia="en-GB"/>
              </w:rPr>
              <w:t>OPTIONAL</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808080"/>
                <w:sz w:val="10"/>
                <w:lang w:eastAsia="en-GB"/>
              </w:rPr>
              <w:t>-- Need R</w:t>
            </w:r>
          </w:p>
          <w:p w14:paraId="54D5292D"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0"/>
                <w:lang w:eastAsia="en-GB"/>
              </w:rPr>
            </w:pPr>
            <w:r w:rsidRPr="00B21878">
              <w:rPr>
                <w:rFonts w:ascii="Courier New" w:eastAsia="宋体" w:hAnsi="Courier New" w:cs="Courier New"/>
                <w:noProof/>
                <w:sz w:val="10"/>
                <w:lang w:eastAsia="en-GB"/>
              </w:rPr>
              <w:t xml:space="preserve">    ranac                                   RAN-AreaCode                                                </w:t>
            </w:r>
            <w:r w:rsidRPr="00B21878">
              <w:rPr>
                <w:rFonts w:ascii="Courier New" w:eastAsia="宋体" w:hAnsi="Courier New" w:cs="Courier New"/>
                <w:noProof/>
                <w:color w:val="993366"/>
                <w:sz w:val="10"/>
                <w:lang w:eastAsia="en-GB"/>
              </w:rPr>
              <w:t>OPTIONAL</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808080"/>
                <w:sz w:val="10"/>
                <w:lang w:eastAsia="en-GB"/>
              </w:rPr>
              <w:t>-- Need R</w:t>
            </w:r>
          </w:p>
          <w:p w14:paraId="10998894"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    cellIdentity                            CellIdentity,</w:t>
            </w:r>
          </w:p>
          <w:p w14:paraId="6D195873"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    cellReservedForOperatorUse              </w:t>
            </w:r>
            <w:r w:rsidRPr="00B21878">
              <w:rPr>
                <w:rFonts w:ascii="Courier New" w:eastAsia="宋体" w:hAnsi="Courier New" w:cs="Courier New"/>
                <w:noProof/>
                <w:color w:val="993366"/>
                <w:sz w:val="10"/>
                <w:lang w:eastAsia="en-GB"/>
              </w:rPr>
              <w:t>ENUMERATED</w:t>
            </w:r>
            <w:r w:rsidRPr="00B21878">
              <w:rPr>
                <w:rFonts w:ascii="Courier New" w:eastAsia="宋体" w:hAnsi="Courier New" w:cs="Courier New"/>
                <w:noProof/>
                <w:sz w:val="10"/>
                <w:lang w:eastAsia="en-GB"/>
              </w:rPr>
              <w:t xml:space="preserve"> {reserved, notReserved},</w:t>
            </w:r>
          </w:p>
          <w:p w14:paraId="006326F2"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    ...,</w:t>
            </w:r>
          </w:p>
          <w:p w14:paraId="76D9CC6E"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    [[</w:t>
            </w:r>
          </w:p>
          <w:p w14:paraId="1C8492D9"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0"/>
                <w:lang w:eastAsia="en-GB"/>
              </w:rPr>
            </w:pP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sz w:val="10"/>
                <w:highlight w:val="yellow"/>
                <w:lang w:eastAsia="en-GB"/>
              </w:rPr>
              <w:t xml:space="preserve">iab-Support-r16                     </w:t>
            </w:r>
            <w:r w:rsidRPr="00B21878">
              <w:rPr>
                <w:rFonts w:ascii="Courier New" w:eastAsia="宋体" w:hAnsi="Courier New" w:cs="Courier New"/>
                <w:noProof/>
                <w:color w:val="993366"/>
                <w:sz w:val="10"/>
                <w:highlight w:val="yellow"/>
                <w:lang w:eastAsia="en-GB"/>
              </w:rPr>
              <w:t>ENUMERATED</w:t>
            </w:r>
            <w:r w:rsidRPr="00B21878">
              <w:rPr>
                <w:rFonts w:ascii="Courier New" w:eastAsia="宋体" w:hAnsi="Courier New" w:cs="Courier New"/>
                <w:noProof/>
                <w:sz w:val="10"/>
                <w:highlight w:val="yellow"/>
                <w:lang w:eastAsia="en-GB"/>
              </w:rPr>
              <w:t xml:space="preserve"> {true}</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993366"/>
                <w:sz w:val="10"/>
                <w:lang w:eastAsia="en-GB"/>
              </w:rPr>
              <w:t>OPTIONAL</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808080"/>
                <w:sz w:val="10"/>
                <w:lang w:eastAsia="en-GB"/>
              </w:rPr>
              <w:t>-- Need S</w:t>
            </w:r>
          </w:p>
          <w:p w14:paraId="25024C80"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    ]],</w:t>
            </w:r>
          </w:p>
          <w:p w14:paraId="643D90C8"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    [[</w:t>
            </w:r>
          </w:p>
          <w:p w14:paraId="28E83108"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0"/>
                <w:lang w:eastAsia="en-GB"/>
              </w:rPr>
            </w:pPr>
            <w:r w:rsidRPr="00B21878">
              <w:rPr>
                <w:rFonts w:ascii="Courier New" w:eastAsia="宋体" w:hAnsi="Courier New" w:cs="Courier New"/>
                <w:noProof/>
                <w:sz w:val="10"/>
                <w:lang w:eastAsia="en-GB"/>
              </w:rPr>
              <w:t xml:space="preserve">    trackingAreaList-r17                </w:t>
            </w:r>
            <w:r w:rsidRPr="00B21878">
              <w:rPr>
                <w:rFonts w:ascii="Courier New" w:eastAsia="宋体" w:hAnsi="Courier New" w:cs="Courier New"/>
                <w:noProof/>
                <w:color w:val="993366"/>
                <w:sz w:val="10"/>
                <w:lang w:eastAsia="en-GB"/>
              </w:rPr>
              <w:t>SEQUENCE</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993366"/>
                <w:sz w:val="10"/>
                <w:lang w:eastAsia="en-GB"/>
              </w:rPr>
              <w:t>SIZE</w:t>
            </w:r>
            <w:r w:rsidRPr="00B21878">
              <w:rPr>
                <w:rFonts w:ascii="Courier New" w:eastAsia="宋体" w:hAnsi="Courier New" w:cs="Courier New"/>
                <w:noProof/>
                <w:sz w:val="10"/>
                <w:lang w:eastAsia="en-GB"/>
              </w:rPr>
              <w:t xml:space="preserve"> (1..maxTAC-r17))</w:t>
            </w:r>
            <w:r w:rsidRPr="00B21878">
              <w:rPr>
                <w:rFonts w:ascii="Courier New" w:eastAsia="宋体" w:hAnsi="Courier New" w:cs="Courier New"/>
                <w:noProof/>
                <w:color w:val="993366"/>
                <w:sz w:val="10"/>
                <w:lang w:eastAsia="en-GB"/>
              </w:rPr>
              <w:t xml:space="preserve"> OF</w:t>
            </w:r>
            <w:r w:rsidRPr="00B21878">
              <w:rPr>
                <w:rFonts w:ascii="Courier New" w:eastAsia="宋体" w:hAnsi="Courier New" w:cs="Courier New"/>
                <w:noProof/>
                <w:sz w:val="10"/>
                <w:lang w:eastAsia="en-GB"/>
              </w:rPr>
              <w:t xml:space="preserve"> TrackingAreaCode             </w:t>
            </w:r>
            <w:r w:rsidRPr="00B21878">
              <w:rPr>
                <w:rFonts w:ascii="Courier New" w:eastAsia="宋体" w:hAnsi="Courier New" w:cs="Courier New"/>
                <w:noProof/>
                <w:color w:val="993366"/>
                <w:sz w:val="10"/>
                <w:lang w:eastAsia="en-GB"/>
              </w:rPr>
              <w:t>OPTIONAL</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808080"/>
                <w:sz w:val="10"/>
                <w:lang w:eastAsia="en-GB"/>
              </w:rPr>
              <w:t>-- Need R</w:t>
            </w:r>
          </w:p>
          <w:p w14:paraId="6EADDAB8"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0"/>
                <w:lang w:eastAsia="en-GB"/>
              </w:rPr>
            </w:pPr>
            <w:r w:rsidRPr="00B21878">
              <w:rPr>
                <w:rFonts w:ascii="Courier New" w:eastAsia="宋体" w:hAnsi="Courier New" w:cs="Courier New"/>
                <w:noProof/>
                <w:sz w:val="10"/>
                <w:lang w:eastAsia="en-GB"/>
              </w:rPr>
              <w:t xml:space="preserve">    gNB-ID-Length-r17                   </w:t>
            </w:r>
            <w:r w:rsidRPr="00B21878">
              <w:rPr>
                <w:rFonts w:ascii="Courier New" w:eastAsia="宋体" w:hAnsi="Courier New" w:cs="Courier New"/>
                <w:noProof/>
                <w:color w:val="993366"/>
                <w:sz w:val="10"/>
                <w:lang w:eastAsia="en-GB"/>
              </w:rPr>
              <w:t>INTEGER</w:t>
            </w:r>
            <w:r w:rsidRPr="00B21878">
              <w:rPr>
                <w:rFonts w:ascii="Courier New" w:eastAsia="宋体" w:hAnsi="Courier New" w:cs="Courier New"/>
                <w:noProof/>
                <w:sz w:val="10"/>
                <w:lang w:eastAsia="en-GB"/>
              </w:rPr>
              <w:t xml:space="preserve"> (22..32)                                                </w:t>
            </w:r>
            <w:r w:rsidRPr="00B21878">
              <w:rPr>
                <w:rFonts w:ascii="Courier New" w:eastAsia="宋体" w:hAnsi="Courier New" w:cs="Courier New"/>
                <w:noProof/>
                <w:color w:val="993366"/>
                <w:sz w:val="10"/>
                <w:lang w:eastAsia="en-GB"/>
              </w:rPr>
              <w:t>OPTIONAL</w:t>
            </w:r>
            <w:r w:rsidRPr="00B21878">
              <w:rPr>
                <w:rFonts w:ascii="Courier New" w:eastAsia="宋体" w:hAnsi="Courier New" w:cs="Courier New"/>
                <w:noProof/>
                <w:sz w:val="10"/>
                <w:lang w:eastAsia="en-GB"/>
              </w:rPr>
              <w:t xml:space="preserve">       </w:t>
            </w:r>
            <w:r w:rsidRPr="00B21878">
              <w:rPr>
                <w:rFonts w:ascii="Courier New" w:eastAsia="宋体" w:hAnsi="Courier New" w:cs="Courier New"/>
                <w:noProof/>
                <w:color w:val="808080"/>
                <w:sz w:val="10"/>
                <w:lang w:eastAsia="en-GB"/>
              </w:rPr>
              <w:t>-- Need R</w:t>
            </w:r>
          </w:p>
          <w:p w14:paraId="1EACA461"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 xml:space="preserve">    ]]</w:t>
            </w:r>
          </w:p>
          <w:p w14:paraId="602AE77E"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0"/>
                <w:lang w:eastAsia="en-GB"/>
              </w:rPr>
            </w:pPr>
            <w:r w:rsidRPr="00B21878">
              <w:rPr>
                <w:rFonts w:ascii="Courier New" w:eastAsia="宋体" w:hAnsi="Courier New" w:cs="Courier New"/>
                <w:noProof/>
                <w:sz w:val="10"/>
                <w:lang w:eastAsia="en-GB"/>
              </w:rPr>
              <w:t>}</w:t>
            </w:r>
          </w:p>
          <w:p w14:paraId="68FFA6D6"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0"/>
                <w:lang w:eastAsia="en-GB"/>
              </w:rPr>
            </w:pPr>
            <w:r w:rsidRPr="00B21878">
              <w:rPr>
                <w:rFonts w:ascii="Courier New" w:eastAsia="宋体" w:hAnsi="Courier New" w:cs="Courier New"/>
                <w:noProof/>
                <w:color w:val="808080"/>
                <w:sz w:val="10"/>
                <w:lang w:eastAsia="en-GB"/>
              </w:rPr>
              <w:t>-- TAG-PLMN-IDENTITYINFOLIST-STOP</w:t>
            </w:r>
          </w:p>
          <w:p w14:paraId="32B04652" w14:textId="77777777" w:rsidR="00B21878" w:rsidRPr="00B21878" w:rsidRDefault="00B21878" w:rsidP="00B21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color w:val="808080"/>
                <w:sz w:val="16"/>
                <w:lang w:eastAsia="en-GB"/>
              </w:rPr>
            </w:pPr>
            <w:r w:rsidRPr="00B21878">
              <w:rPr>
                <w:rFonts w:ascii="Courier New" w:eastAsia="宋体" w:hAnsi="Courier New" w:cs="Courier New"/>
                <w:noProof/>
                <w:color w:val="808080"/>
                <w:sz w:val="10"/>
                <w:lang w:eastAsia="en-GB"/>
              </w:rPr>
              <w:t>-- ASN1STOP</w:t>
            </w:r>
          </w:p>
          <w:p w14:paraId="3EF24CB5" w14:textId="77777777" w:rsidR="00FA4FB0" w:rsidRDefault="00FA4FB0" w:rsidP="00FA4FB0">
            <w:pPr>
              <w:pStyle w:val="CRCoverPage"/>
              <w:spacing w:beforeLines="50" w:before="120" w:after="0"/>
              <w:rPr>
                <w:noProof/>
                <w:lang w:eastAsia="zh-CN"/>
              </w:rPr>
            </w:pPr>
            <w:r>
              <w:rPr>
                <w:noProof/>
                <w:lang w:val="en-US" w:eastAsia="zh-CN"/>
              </w:rPr>
              <w:drawing>
                <wp:inline distT="0" distB="0" distL="0" distR="0" wp14:anchorId="124228E2" wp14:editId="0F27195B">
                  <wp:extent cx="4357370" cy="544830"/>
                  <wp:effectExtent l="0" t="0" r="508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7370" cy="544830"/>
                          </a:xfrm>
                          <a:prstGeom prst="rect">
                            <a:avLst/>
                          </a:prstGeom>
                        </pic:spPr>
                      </pic:pic>
                    </a:graphicData>
                  </a:graphic>
                </wp:inline>
              </w:drawing>
            </w:r>
          </w:p>
          <w:p w14:paraId="311D1ECF" w14:textId="77777777" w:rsidR="00A976AA" w:rsidRDefault="00D4523C" w:rsidP="00F40E20">
            <w:pPr>
              <w:pStyle w:val="CRCoverPage"/>
              <w:spacing w:beforeLines="50" w:before="120" w:after="0"/>
              <w:rPr>
                <w:noProof/>
                <w:lang w:eastAsia="zh-CN"/>
              </w:rPr>
            </w:pPr>
            <w:r>
              <w:rPr>
                <w:noProof/>
                <w:lang w:eastAsia="zh-CN"/>
              </w:rPr>
              <w:t xml:space="preserve">In F1AP, </w:t>
            </w:r>
            <w:r w:rsidR="00370ECF">
              <w:rPr>
                <w:noProof/>
                <w:lang w:eastAsia="zh-CN"/>
              </w:rPr>
              <w:t>gNB-</w:t>
            </w:r>
            <w:r>
              <w:rPr>
                <w:noProof/>
                <w:lang w:eastAsia="zh-CN"/>
              </w:rPr>
              <w:t xml:space="preserve">CU can configure the IAB barred to the </w:t>
            </w:r>
            <w:r w:rsidR="00370ECF">
              <w:rPr>
                <w:noProof/>
                <w:lang w:eastAsia="zh-CN"/>
              </w:rPr>
              <w:t>gNB-</w:t>
            </w:r>
            <w:r>
              <w:rPr>
                <w:noProof/>
                <w:lang w:eastAsia="zh-CN"/>
              </w:rPr>
              <w:t xml:space="preserve">DU. However, the existing </w:t>
            </w:r>
            <w:r w:rsidRPr="00453D05">
              <w:rPr>
                <w:i/>
                <w:noProof/>
                <w:lang w:eastAsia="zh-CN"/>
              </w:rPr>
              <w:t>IAB Barred</w:t>
            </w:r>
            <w:r>
              <w:rPr>
                <w:noProof/>
                <w:lang w:eastAsia="zh-CN"/>
              </w:rPr>
              <w:t xml:space="preserve"> IE in F1 is configured per cell</w:t>
            </w:r>
            <w:r>
              <w:rPr>
                <w:rFonts w:hint="eastAsia"/>
                <w:noProof/>
                <w:lang w:eastAsia="zh-CN"/>
              </w:rPr>
              <w:t>,</w:t>
            </w:r>
            <w:r>
              <w:rPr>
                <w:noProof/>
                <w:lang w:eastAsia="zh-CN"/>
              </w:rPr>
              <w:t xml:space="preserve"> there is no associated </w:t>
            </w:r>
            <w:r>
              <w:rPr>
                <w:noProof/>
                <w:lang w:eastAsia="zh-CN"/>
              </w:rPr>
              <w:lastRenderedPageBreak/>
              <w:t>PLMN/NPN ID in the signaling. It is not clear for the gNB-DU that the IAB Barred IE should be applied to which PLMN or N</w:t>
            </w:r>
            <w:r w:rsidR="008B4862">
              <w:rPr>
                <w:noProof/>
                <w:lang w:eastAsia="zh-CN"/>
              </w:rPr>
              <w:t xml:space="preserve">PN. </w:t>
            </w:r>
          </w:p>
          <w:p w14:paraId="456ED820" w14:textId="77777777" w:rsidR="00A976AA" w:rsidRDefault="00A976AA" w:rsidP="00F40E20">
            <w:pPr>
              <w:pStyle w:val="CRCoverPage"/>
              <w:spacing w:beforeLines="50" w:before="120" w:after="0"/>
              <w:rPr>
                <w:noProof/>
                <w:lang w:eastAsia="zh-CN"/>
              </w:rPr>
            </w:pPr>
            <w:r>
              <w:rPr>
                <w:noProof/>
                <w:lang w:eastAsia="zh-CN"/>
              </w:rPr>
              <w:t>Considering that the following two cases are supported for network sharing:</w:t>
            </w:r>
          </w:p>
          <w:p w14:paraId="07BC0B3A" w14:textId="77777777" w:rsidR="00A976AA" w:rsidRDefault="00A976AA" w:rsidP="00A976AA">
            <w:pPr>
              <w:pStyle w:val="CRCoverPage"/>
              <w:spacing w:after="0"/>
              <w:rPr>
                <w:noProof/>
                <w:lang w:eastAsia="zh-CN"/>
              </w:rPr>
            </w:pPr>
            <w:r>
              <w:rPr>
                <w:rFonts w:hint="eastAsia"/>
                <w:noProof/>
                <w:lang w:eastAsia="zh-CN"/>
              </w:rPr>
              <w:t>•</w:t>
            </w:r>
            <w:r>
              <w:rPr>
                <w:noProof/>
                <w:lang w:eastAsia="zh-CN"/>
              </w:rPr>
              <w:tab/>
              <w:t xml:space="preserve">Case 1: gNB-CU is shared for all PLMNs. </w:t>
            </w:r>
          </w:p>
          <w:p w14:paraId="5ACE532A" w14:textId="5572C51F" w:rsidR="00A976AA" w:rsidRDefault="00A976AA" w:rsidP="00A976AA">
            <w:pPr>
              <w:pStyle w:val="CRCoverPage"/>
              <w:spacing w:after="0"/>
              <w:rPr>
                <w:noProof/>
                <w:lang w:eastAsia="zh-CN"/>
              </w:rPr>
            </w:pPr>
            <w:r>
              <w:rPr>
                <w:rFonts w:hint="eastAsia"/>
                <w:noProof/>
                <w:lang w:eastAsia="zh-CN"/>
              </w:rPr>
              <w:t>•</w:t>
            </w:r>
            <w:r>
              <w:rPr>
                <w:noProof/>
                <w:lang w:eastAsia="zh-CN"/>
              </w:rPr>
              <w:tab/>
              <w:t>Case 2: gNB-CU is only for one/some PLMNs. There is another gNB-CU for other PLMNs. (e.g. 38.401 8.11)</w:t>
            </w:r>
          </w:p>
          <w:p w14:paraId="708AA7DE" w14:textId="38595085" w:rsidR="00D4523C" w:rsidRPr="00D4523C" w:rsidRDefault="008B4862" w:rsidP="00A976AA">
            <w:pPr>
              <w:pStyle w:val="CRCoverPage"/>
              <w:spacing w:after="0"/>
              <w:rPr>
                <w:noProof/>
                <w:lang w:eastAsia="zh-CN"/>
              </w:rPr>
            </w:pPr>
            <w:r>
              <w:rPr>
                <w:noProof/>
                <w:lang w:eastAsia="zh-CN"/>
              </w:rPr>
              <w:t>The easiest way is the gNB-D</w:t>
            </w:r>
            <w:r w:rsidR="00D4523C">
              <w:rPr>
                <w:noProof/>
                <w:lang w:eastAsia="zh-CN"/>
              </w:rPr>
              <w:t xml:space="preserve">U </w:t>
            </w:r>
            <w:r>
              <w:rPr>
                <w:noProof/>
                <w:lang w:eastAsia="zh-CN"/>
              </w:rPr>
              <w:t>use</w:t>
            </w:r>
            <w:r w:rsidR="00D4523C">
              <w:rPr>
                <w:noProof/>
                <w:lang w:eastAsia="zh-CN"/>
              </w:rPr>
              <w:t xml:space="preserve"> the IAB Barred IE to set the iab-suppor</w:t>
            </w:r>
            <w:r>
              <w:rPr>
                <w:noProof/>
                <w:lang w:eastAsia="zh-CN"/>
              </w:rPr>
              <w:t>t IE for all the PLMN/NPNs supported in the cell</w:t>
            </w:r>
            <w:r w:rsidR="00A976AA">
              <w:rPr>
                <w:noProof/>
                <w:lang w:eastAsia="zh-CN"/>
              </w:rPr>
              <w:t xml:space="preserve"> related to the gNB-CU</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737F68" w14:textId="31DB2B3D" w:rsidR="0073360A" w:rsidRDefault="0073360A" w:rsidP="00BE0094">
            <w:pPr>
              <w:pStyle w:val="TAL"/>
              <w:rPr>
                <w:sz w:val="20"/>
                <w:lang w:eastAsia="zh-CN"/>
              </w:rPr>
            </w:pPr>
            <w:r>
              <w:rPr>
                <w:sz w:val="20"/>
                <w:lang w:eastAsia="zh-CN"/>
              </w:rPr>
              <w:t>Update the</w:t>
            </w:r>
            <w:r w:rsidR="00D4523C">
              <w:rPr>
                <w:sz w:val="20"/>
                <w:lang w:eastAsia="zh-CN"/>
              </w:rPr>
              <w:t xml:space="preserve"> procedure text </w:t>
            </w:r>
            <w:r w:rsidR="008B4862">
              <w:rPr>
                <w:sz w:val="20"/>
                <w:lang w:eastAsia="zh-CN"/>
              </w:rPr>
              <w:t xml:space="preserve">related to the </w:t>
            </w:r>
            <w:r w:rsidRPr="0073360A">
              <w:rPr>
                <w:i/>
                <w:sz w:val="20"/>
                <w:lang w:eastAsia="zh-CN"/>
              </w:rPr>
              <w:t>IAB Barred</w:t>
            </w:r>
            <w:r>
              <w:rPr>
                <w:sz w:val="20"/>
                <w:lang w:eastAsia="zh-CN"/>
              </w:rPr>
              <w:t xml:space="preserve"> IE</w:t>
            </w:r>
            <w:r w:rsidR="008B4862">
              <w:rPr>
                <w:sz w:val="20"/>
                <w:lang w:eastAsia="zh-CN"/>
              </w:rPr>
              <w:t xml:space="preserve"> to indicate that the </w:t>
            </w:r>
            <w:proofErr w:type="spellStart"/>
            <w:r w:rsidR="008B4862">
              <w:rPr>
                <w:sz w:val="20"/>
                <w:lang w:eastAsia="zh-CN"/>
              </w:rPr>
              <w:t>gNB</w:t>
            </w:r>
            <w:proofErr w:type="spellEnd"/>
            <w:r w:rsidR="008B4862">
              <w:rPr>
                <w:sz w:val="20"/>
                <w:lang w:eastAsia="zh-CN"/>
              </w:rPr>
              <w:t xml:space="preserve">-DU should consider the IAB Barred IE is applicable </w:t>
            </w:r>
            <w:r w:rsidR="00370ECF">
              <w:rPr>
                <w:sz w:val="20"/>
                <w:lang w:eastAsia="zh-CN"/>
              </w:rPr>
              <w:t>for</w:t>
            </w:r>
            <w:r w:rsidR="008B4862">
              <w:rPr>
                <w:sz w:val="20"/>
                <w:lang w:eastAsia="zh-CN"/>
              </w:rPr>
              <w:t xml:space="preserve"> all the PLMN/NPNs</w:t>
            </w:r>
            <w:r w:rsidR="009A11BC">
              <w:rPr>
                <w:sz w:val="20"/>
                <w:lang w:eastAsia="zh-CN"/>
              </w:rPr>
              <w:t xml:space="preserve"> in the cell</w:t>
            </w:r>
            <w:r w:rsidR="008B4862">
              <w:rPr>
                <w:sz w:val="20"/>
                <w:lang w:eastAsia="zh-CN"/>
              </w:rPr>
              <w:t xml:space="preserve"> </w:t>
            </w:r>
            <w:r w:rsidR="00CD06D0">
              <w:rPr>
                <w:sz w:val="20"/>
                <w:lang w:eastAsia="zh-CN"/>
              </w:rPr>
              <w:t xml:space="preserve">related to the </w:t>
            </w:r>
            <w:proofErr w:type="spellStart"/>
            <w:r w:rsidR="00CD06D0">
              <w:rPr>
                <w:sz w:val="20"/>
                <w:lang w:eastAsia="zh-CN"/>
              </w:rPr>
              <w:t>gNB</w:t>
            </w:r>
            <w:proofErr w:type="spellEnd"/>
            <w:r w:rsidR="00CD06D0">
              <w:rPr>
                <w:sz w:val="20"/>
                <w:lang w:eastAsia="zh-CN"/>
              </w:rPr>
              <w:t>-CU</w:t>
            </w:r>
            <w:r w:rsidR="00FE2385">
              <w:rPr>
                <w:sz w:val="20"/>
                <w:lang w:eastAsia="zh-CN"/>
              </w:rPr>
              <w:t>.</w:t>
            </w:r>
          </w:p>
          <w:p w14:paraId="7EEB8188" w14:textId="77777777" w:rsidR="0073360A" w:rsidRPr="006B6AAD" w:rsidRDefault="0073360A" w:rsidP="00BE0094">
            <w:pPr>
              <w:pStyle w:val="TAL"/>
              <w:rPr>
                <w:lang w:eastAsia="zh-CN"/>
              </w:rPr>
            </w:pPr>
          </w:p>
          <w:p w14:paraId="1AE13873" w14:textId="77777777" w:rsidR="00054E34" w:rsidRPr="00054E34" w:rsidRDefault="00054E34" w:rsidP="00054E34">
            <w:pPr>
              <w:spacing w:before="40" w:afterLines="40" w:after="96" w:line="259" w:lineRule="auto"/>
              <w:rPr>
                <w:rFonts w:ascii="Arial" w:hAnsi="Arial" w:cs="Arial"/>
                <w:b/>
              </w:rPr>
            </w:pPr>
            <w:r w:rsidRPr="00054E34">
              <w:rPr>
                <w:rFonts w:ascii="Arial" w:hAnsi="Arial"/>
                <w:b/>
                <w:lang w:eastAsia="zh-CN"/>
              </w:rPr>
              <w:t>I</w:t>
            </w:r>
            <w:r w:rsidRPr="00054E34">
              <w:rPr>
                <w:rFonts w:ascii="Arial" w:hAnsi="Arial" w:hint="eastAsia"/>
                <w:b/>
                <w:lang w:eastAsia="zh-CN"/>
              </w:rPr>
              <w:t xml:space="preserve">mpact </w:t>
            </w:r>
            <w:r w:rsidRPr="00054E34">
              <w:rPr>
                <w:rFonts w:ascii="Arial" w:hAnsi="Arial" w:cs="Arial" w:hint="eastAsia"/>
                <w:b/>
              </w:rPr>
              <w:t>analysis</w:t>
            </w:r>
          </w:p>
          <w:p w14:paraId="3CC778AF" w14:textId="77777777" w:rsidR="00A118D2" w:rsidRPr="00A9653E" w:rsidRDefault="00A118D2" w:rsidP="00A118D2">
            <w:pPr>
              <w:pStyle w:val="CRCoverPage"/>
              <w:spacing w:after="0"/>
              <w:rPr>
                <w:noProof/>
              </w:rPr>
            </w:pPr>
            <w:r w:rsidRPr="00A9653E">
              <w:rPr>
                <w:noProof/>
              </w:rPr>
              <w:t xml:space="preserve">Impact assessment towards the previous version of the specification (same release): </w:t>
            </w:r>
          </w:p>
          <w:p w14:paraId="4B6DA0B3" w14:textId="77777777" w:rsidR="00A118D2" w:rsidRPr="00A9653E" w:rsidRDefault="00A118D2" w:rsidP="00A118D2">
            <w:pPr>
              <w:pStyle w:val="CRCoverPage"/>
              <w:spacing w:after="0"/>
              <w:rPr>
                <w:noProof/>
              </w:rPr>
            </w:pPr>
            <w:r w:rsidRPr="00A9653E">
              <w:rPr>
                <w:noProof/>
              </w:rPr>
              <w:t xml:space="preserve">This CR has </w:t>
            </w:r>
            <w:r w:rsidRPr="00A9653E">
              <w:rPr>
                <w:bCs/>
                <w:noProof/>
              </w:rPr>
              <w:t>isolated impact</w:t>
            </w:r>
            <w:r w:rsidRPr="00A9653E">
              <w:rPr>
                <w:noProof/>
              </w:rPr>
              <w:t xml:space="preserve"> with the previous version of the specification (same release).</w:t>
            </w:r>
          </w:p>
          <w:p w14:paraId="47BAC5AC" w14:textId="5DB4D540" w:rsidR="00A118D2" w:rsidRPr="00A9653E" w:rsidRDefault="008B4862" w:rsidP="00A118D2">
            <w:pPr>
              <w:pStyle w:val="CRCoverPage"/>
              <w:spacing w:after="0"/>
              <w:rPr>
                <w:noProof/>
              </w:rPr>
            </w:pPr>
            <w:r>
              <w:rPr>
                <w:noProof/>
              </w:rPr>
              <w:t xml:space="preserve">This CR has </w:t>
            </w:r>
            <w:r w:rsidR="00A118D2" w:rsidRPr="00A9653E">
              <w:rPr>
                <w:noProof/>
              </w:rPr>
              <w:t xml:space="preserve">impact </w:t>
            </w:r>
            <w:r w:rsidR="00A118D2">
              <w:rPr>
                <w:noProof/>
              </w:rPr>
              <w:t>on the configuration of IAB bar from CU to DU</w:t>
            </w:r>
            <w:r w:rsidR="00A118D2" w:rsidRPr="00A9653E">
              <w:rPr>
                <w:noProof/>
              </w:rPr>
              <w:t xml:space="preserve">. </w:t>
            </w:r>
          </w:p>
          <w:p w14:paraId="633E3EBC" w14:textId="77777777" w:rsidR="00A118D2" w:rsidRPr="00A9653E" w:rsidRDefault="00A118D2" w:rsidP="00A118D2">
            <w:pPr>
              <w:pStyle w:val="CRCoverPage"/>
              <w:spacing w:after="0"/>
              <w:rPr>
                <w:noProof/>
              </w:rPr>
            </w:pPr>
            <w:r w:rsidRPr="00A9653E">
              <w:rPr>
                <w:noProof/>
              </w:rPr>
              <w:t>The impact can be considered isolated because the change affects only the IAB related procedure.</w:t>
            </w:r>
          </w:p>
          <w:p w14:paraId="31C656EC" w14:textId="14B89E03" w:rsidR="00054E34" w:rsidRPr="00A336BA" w:rsidRDefault="00054E34" w:rsidP="008B4862">
            <w:pPr>
              <w:spacing w:after="0" w:line="259" w:lineRule="auto"/>
              <w:rPr>
                <w:rFonts w:ascii="Arial" w:eastAsia="宋体" w:hAnsi="Arial"/>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2D78C8" w:rsidR="001E41F3" w:rsidRDefault="00A118D2" w:rsidP="009A11BC">
            <w:pPr>
              <w:pStyle w:val="CRCoverPage"/>
              <w:spacing w:after="0"/>
              <w:rPr>
                <w:noProof/>
                <w:lang w:eastAsia="zh-CN"/>
              </w:rPr>
            </w:pPr>
            <w:r>
              <w:rPr>
                <w:noProof/>
                <w:lang w:eastAsia="zh-CN"/>
              </w:rPr>
              <w:t>If a cell supports multiple PLMN/NPNs, it is</w:t>
            </w:r>
            <w:r w:rsidR="008B4862">
              <w:rPr>
                <w:noProof/>
                <w:lang w:eastAsia="zh-CN"/>
              </w:rPr>
              <w:t xml:space="preserve"> unclear how the gNB-DU will set the iab-support IE if receiving the IAB Barred </w:t>
            </w:r>
            <w:r w:rsidR="009A11BC">
              <w:rPr>
                <w:noProof/>
                <w:lang w:eastAsia="zh-CN"/>
              </w:rPr>
              <w:t xml:space="preserve">IE </w:t>
            </w:r>
            <w:r w:rsidR="008B4862">
              <w:rPr>
                <w:noProof/>
                <w:lang w:eastAsia="zh-CN"/>
              </w:rPr>
              <w:t>from the gNB-DU</w:t>
            </w:r>
            <w:r w:rsidR="002F39FD">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B64B71" w:rsidR="001E41F3" w:rsidRDefault="008B4862" w:rsidP="00E87625">
            <w:pPr>
              <w:pStyle w:val="CRCoverPage"/>
              <w:spacing w:after="0"/>
              <w:rPr>
                <w:noProof/>
                <w:lang w:eastAsia="zh-CN"/>
              </w:rPr>
            </w:pPr>
            <w:r>
              <w:t>8.2.5.2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054E34" w14:paraId="34ACE2EB" w14:textId="77777777" w:rsidTr="00547111">
        <w:tc>
          <w:tcPr>
            <w:tcW w:w="2694" w:type="dxa"/>
            <w:gridSpan w:val="2"/>
            <w:tcBorders>
              <w:left w:val="single" w:sz="4" w:space="0" w:color="auto"/>
            </w:tcBorders>
          </w:tcPr>
          <w:p w14:paraId="571382F3" w14:textId="77777777" w:rsidR="00054E34" w:rsidRDefault="00054E34" w:rsidP="00054E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592219"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14:paraId="7DB274D8" w14:textId="77777777" w:rsidR="00054E34" w:rsidRDefault="00054E34" w:rsidP="00054E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54E34" w:rsidRDefault="00054E34" w:rsidP="00054E34">
            <w:pPr>
              <w:pStyle w:val="CRCoverPage"/>
              <w:spacing w:after="0"/>
              <w:ind w:left="99"/>
              <w:rPr>
                <w:noProof/>
              </w:rPr>
            </w:pPr>
            <w:r>
              <w:rPr>
                <w:noProof/>
              </w:rPr>
              <w:t xml:space="preserve">TS/TR ... CR ... </w:t>
            </w:r>
          </w:p>
        </w:tc>
      </w:tr>
      <w:tr w:rsidR="00054E34" w14:paraId="446DDBAC" w14:textId="77777777" w:rsidTr="00547111">
        <w:tc>
          <w:tcPr>
            <w:tcW w:w="2694" w:type="dxa"/>
            <w:gridSpan w:val="2"/>
            <w:tcBorders>
              <w:left w:val="single" w:sz="4" w:space="0" w:color="auto"/>
            </w:tcBorders>
          </w:tcPr>
          <w:p w14:paraId="678A1AA6" w14:textId="77777777" w:rsidR="00054E34" w:rsidRDefault="00054E34" w:rsidP="00054E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7DE489"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14:paraId="1A4306D9" w14:textId="77777777" w:rsidR="00054E34" w:rsidRDefault="00054E34" w:rsidP="00054E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54E34" w:rsidRDefault="00054E34" w:rsidP="00054E34">
            <w:pPr>
              <w:pStyle w:val="CRCoverPage"/>
              <w:spacing w:after="0"/>
              <w:ind w:left="99"/>
              <w:rPr>
                <w:noProof/>
              </w:rPr>
            </w:pPr>
            <w:r>
              <w:rPr>
                <w:noProof/>
              </w:rPr>
              <w:t xml:space="preserve">TS/TR ... CR ... </w:t>
            </w:r>
          </w:p>
        </w:tc>
      </w:tr>
      <w:tr w:rsidR="00054E34" w14:paraId="55C714D2" w14:textId="77777777" w:rsidTr="00547111">
        <w:tc>
          <w:tcPr>
            <w:tcW w:w="2694" w:type="dxa"/>
            <w:gridSpan w:val="2"/>
            <w:tcBorders>
              <w:left w:val="single" w:sz="4" w:space="0" w:color="auto"/>
            </w:tcBorders>
          </w:tcPr>
          <w:p w14:paraId="45913E62" w14:textId="77777777" w:rsidR="00054E34" w:rsidRDefault="00054E34" w:rsidP="00054E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776B2" w:rsidR="00054E34" w:rsidRDefault="00054E34" w:rsidP="00054E3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054E34" w:rsidRDefault="00054E34" w:rsidP="00054E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54E34" w:rsidRDefault="00054E34" w:rsidP="00054E34">
            <w:pPr>
              <w:pStyle w:val="CRCoverPage"/>
              <w:spacing w:after="0"/>
              <w:ind w:left="99"/>
              <w:rPr>
                <w:noProof/>
              </w:rPr>
            </w:pPr>
            <w:r>
              <w:rPr>
                <w:noProof/>
              </w:rPr>
              <w:t xml:space="preserve">TS/TR ... CR ... </w:t>
            </w:r>
          </w:p>
        </w:tc>
      </w:tr>
      <w:tr w:rsidR="00054E34" w14:paraId="60DF82CC" w14:textId="77777777" w:rsidTr="008863B9">
        <w:tc>
          <w:tcPr>
            <w:tcW w:w="2694" w:type="dxa"/>
            <w:gridSpan w:val="2"/>
            <w:tcBorders>
              <w:left w:val="single" w:sz="4" w:space="0" w:color="auto"/>
            </w:tcBorders>
          </w:tcPr>
          <w:p w14:paraId="517696CD" w14:textId="77777777" w:rsidR="00054E34" w:rsidRDefault="00054E34" w:rsidP="00054E34">
            <w:pPr>
              <w:pStyle w:val="CRCoverPage"/>
              <w:spacing w:after="0"/>
              <w:rPr>
                <w:b/>
                <w:i/>
                <w:noProof/>
              </w:rPr>
            </w:pPr>
          </w:p>
        </w:tc>
        <w:tc>
          <w:tcPr>
            <w:tcW w:w="6946" w:type="dxa"/>
            <w:gridSpan w:val="9"/>
            <w:tcBorders>
              <w:right w:val="single" w:sz="4" w:space="0" w:color="auto"/>
            </w:tcBorders>
          </w:tcPr>
          <w:p w14:paraId="4D84207F" w14:textId="77777777" w:rsidR="00054E34" w:rsidRDefault="00054E34" w:rsidP="00054E34">
            <w:pPr>
              <w:pStyle w:val="CRCoverPage"/>
              <w:spacing w:after="0"/>
              <w:rPr>
                <w:noProof/>
              </w:rPr>
            </w:pPr>
          </w:p>
        </w:tc>
      </w:tr>
      <w:tr w:rsidR="00054E34" w14:paraId="556B87B6" w14:textId="77777777" w:rsidTr="008863B9">
        <w:tc>
          <w:tcPr>
            <w:tcW w:w="2694" w:type="dxa"/>
            <w:gridSpan w:val="2"/>
            <w:tcBorders>
              <w:left w:val="single" w:sz="4" w:space="0" w:color="auto"/>
              <w:bottom w:val="single" w:sz="4" w:space="0" w:color="auto"/>
            </w:tcBorders>
          </w:tcPr>
          <w:p w14:paraId="79A9C411" w14:textId="77777777" w:rsidR="00054E34" w:rsidRDefault="00054E34" w:rsidP="00054E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54E34" w:rsidRDefault="00054E34" w:rsidP="00054E34">
            <w:pPr>
              <w:pStyle w:val="CRCoverPage"/>
              <w:spacing w:after="0"/>
              <w:ind w:left="100"/>
              <w:rPr>
                <w:noProof/>
              </w:rPr>
            </w:pPr>
          </w:p>
        </w:tc>
      </w:tr>
      <w:tr w:rsidR="00054E34" w:rsidRPr="008863B9" w14:paraId="45BFE792" w14:textId="77777777" w:rsidTr="008863B9">
        <w:tc>
          <w:tcPr>
            <w:tcW w:w="2694" w:type="dxa"/>
            <w:gridSpan w:val="2"/>
            <w:tcBorders>
              <w:top w:val="single" w:sz="4" w:space="0" w:color="auto"/>
              <w:bottom w:val="single" w:sz="4" w:space="0" w:color="auto"/>
            </w:tcBorders>
          </w:tcPr>
          <w:p w14:paraId="194242DD" w14:textId="77777777" w:rsidR="00054E34" w:rsidRPr="008863B9" w:rsidRDefault="00054E34" w:rsidP="00054E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54E34" w:rsidRPr="008863B9" w:rsidRDefault="00054E34" w:rsidP="00054E34">
            <w:pPr>
              <w:pStyle w:val="CRCoverPage"/>
              <w:spacing w:after="0"/>
              <w:ind w:left="100"/>
              <w:rPr>
                <w:noProof/>
                <w:sz w:val="8"/>
                <w:szCs w:val="8"/>
              </w:rPr>
            </w:pPr>
          </w:p>
        </w:tc>
      </w:tr>
      <w:tr w:rsidR="00054E3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54E34" w:rsidRDefault="00054E34" w:rsidP="00054E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A5CA618" w:rsidR="00054E34" w:rsidRDefault="00315623" w:rsidP="00DC6B18">
            <w:pPr>
              <w:pStyle w:val="CRCoverPage"/>
              <w:spacing w:after="0"/>
              <w:ind w:left="100"/>
              <w:rPr>
                <w:rFonts w:hint="eastAsia"/>
                <w:noProof/>
                <w:lang w:eastAsia="zh-CN"/>
              </w:rPr>
            </w:pPr>
            <w:ins w:id="3" w:author="Huawei" w:date="2023-05-23T10:44:00Z">
              <w:r>
                <w:rPr>
                  <w:noProof/>
                  <w:lang w:eastAsia="zh-CN"/>
                </w:rPr>
                <w:t>Rev 1: Add semantics description for the IAB Barred IE.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D649B8" w14:textId="3DEB3375" w:rsidR="00F36797" w:rsidRPr="00461EFB" w:rsidRDefault="00CD0625" w:rsidP="00461EF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sidRPr="00CD0625">
        <w:rPr>
          <w:rFonts w:eastAsia="宋体"/>
          <w:bCs/>
          <w:i/>
          <w:sz w:val="22"/>
          <w:szCs w:val="22"/>
          <w:lang w:val="en-US" w:eastAsia="zh-CN"/>
        </w:rPr>
        <w:lastRenderedPageBreak/>
        <w:t>Start of Change</w:t>
      </w:r>
    </w:p>
    <w:p w14:paraId="4A12F174" w14:textId="77777777" w:rsidR="009F4F4C" w:rsidRPr="00EA5FA7" w:rsidRDefault="009F4F4C" w:rsidP="009F4F4C">
      <w:pPr>
        <w:pStyle w:val="4"/>
      </w:pPr>
      <w:bookmarkStart w:id="4" w:name="_Toc20955753"/>
      <w:bookmarkStart w:id="5" w:name="_Toc29892847"/>
      <w:bookmarkStart w:id="6" w:name="_Toc36556784"/>
      <w:bookmarkStart w:id="7" w:name="_Toc45832160"/>
      <w:bookmarkStart w:id="8" w:name="_Toc51763340"/>
      <w:bookmarkStart w:id="9" w:name="_Toc52131678"/>
      <w:bookmarkStart w:id="10" w:name="_Toc45832570"/>
      <w:bookmarkStart w:id="11" w:name="_Toc51763850"/>
      <w:bookmarkStart w:id="12" w:name="_Toc64449020"/>
      <w:bookmarkStart w:id="13" w:name="_Toc66289679"/>
      <w:bookmarkStart w:id="14" w:name="_Toc74154792"/>
      <w:bookmarkStart w:id="15" w:name="_Toc81383536"/>
      <w:bookmarkStart w:id="16" w:name="_Toc88658169"/>
      <w:bookmarkStart w:id="17" w:name="_Toc97911081"/>
      <w:bookmarkStart w:id="18" w:name="_Toc99038841"/>
      <w:bookmarkStart w:id="19" w:name="_Toc99731104"/>
      <w:bookmarkStart w:id="20" w:name="_Toc105511235"/>
      <w:bookmarkStart w:id="21" w:name="_Toc105927767"/>
      <w:bookmarkStart w:id="22" w:name="_Toc106110307"/>
      <w:bookmarkStart w:id="23" w:name="_Toc113835744"/>
      <w:bookmarkStart w:id="24" w:name="_Toc120124592"/>
      <w:bookmarkStart w:id="25" w:name="_Toc121161592"/>
      <w:r w:rsidRPr="00EA5FA7">
        <w:t>8.2.5.2</w:t>
      </w:r>
      <w:r w:rsidRPr="00EA5FA7">
        <w:tab/>
        <w:t>Successful Operation</w:t>
      </w:r>
      <w:bookmarkEnd w:id="4"/>
      <w:bookmarkEnd w:id="5"/>
      <w:bookmarkEnd w:id="6"/>
      <w:bookmarkEnd w:id="7"/>
      <w:bookmarkEnd w:id="8"/>
      <w:bookmarkEnd w:id="9"/>
    </w:p>
    <w:p w14:paraId="53C5DC4F" w14:textId="4F377AA5" w:rsidR="009F4F4C" w:rsidRPr="00EA5FA7" w:rsidRDefault="009F4F4C" w:rsidP="009F4F4C">
      <w:pPr>
        <w:pStyle w:val="TH"/>
      </w:pPr>
      <w:r w:rsidRPr="00EA5FA7">
        <w:rPr>
          <w:noProof/>
          <w:lang w:val="en-US" w:eastAsia="zh-CN"/>
        </w:rPr>
        <w:drawing>
          <wp:inline distT="0" distB="0" distL="0" distR="0" wp14:anchorId="545488DA" wp14:editId="2FCFBAA1">
            <wp:extent cx="4542155" cy="144716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2155" cy="1447165"/>
                    </a:xfrm>
                    <a:prstGeom prst="rect">
                      <a:avLst/>
                    </a:prstGeom>
                    <a:noFill/>
                    <a:ln>
                      <a:noFill/>
                    </a:ln>
                  </pic:spPr>
                </pic:pic>
              </a:graphicData>
            </a:graphic>
          </wp:inline>
        </w:drawing>
      </w:r>
    </w:p>
    <w:p w14:paraId="68A1B57D" w14:textId="77777777" w:rsidR="009F4F4C" w:rsidRPr="00EA5FA7" w:rsidRDefault="009F4F4C" w:rsidP="009F4F4C">
      <w:pPr>
        <w:pStyle w:val="TF"/>
      </w:pPr>
      <w:r w:rsidRPr="00EA5FA7">
        <w:t xml:space="preserve">Figure 8.2.5.2-1: </w:t>
      </w:r>
      <w:proofErr w:type="spellStart"/>
      <w:r w:rsidRPr="00EA5FA7">
        <w:t>gNB</w:t>
      </w:r>
      <w:proofErr w:type="spellEnd"/>
      <w:r w:rsidRPr="00EA5FA7">
        <w:t>-CU Configuration Update procedure: Successful Operation</w:t>
      </w:r>
    </w:p>
    <w:p w14:paraId="1EBC60BE" w14:textId="77777777" w:rsidR="009F4F4C" w:rsidRPr="00EA5FA7" w:rsidRDefault="009F4F4C" w:rsidP="009F4F4C">
      <w:r w:rsidRPr="00EA5FA7">
        <w:t xml:space="preserve">The </w:t>
      </w:r>
      <w:proofErr w:type="spellStart"/>
      <w:r w:rsidRPr="00EA5FA7">
        <w:t>gNB</w:t>
      </w:r>
      <w:proofErr w:type="spellEnd"/>
      <w:r w:rsidRPr="00EA5FA7">
        <w:t xml:space="preserve">-CU initiates the procedure by sending a GNB-CU CONFIGURATION UPDATE message including the appropriate updated configuration data to the </w:t>
      </w:r>
      <w:proofErr w:type="spellStart"/>
      <w:r w:rsidRPr="00EA5FA7">
        <w:t>gNB</w:t>
      </w:r>
      <w:proofErr w:type="spellEnd"/>
      <w:r w:rsidRPr="00EA5FA7">
        <w:t xml:space="preserve">-DU. The </w:t>
      </w:r>
      <w:proofErr w:type="spellStart"/>
      <w:r w:rsidRPr="00EA5FA7">
        <w:t>gNB</w:t>
      </w:r>
      <w:proofErr w:type="spellEnd"/>
      <w:r w:rsidRPr="00EA5FA7">
        <w:t xml:space="preserve">-DU responds with a GNB-CU CONFIGURATION UPDATE ACKNOWLEDGE message to acknowledge that it successfully updated the configuration data. If an information element is not included in the GNB-CU CONFIGURATION UPDATE message, the </w:t>
      </w:r>
      <w:proofErr w:type="spellStart"/>
      <w:r w:rsidRPr="00EA5FA7">
        <w:t>gNB</w:t>
      </w:r>
      <w:proofErr w:type="spellEnd"/>
      <w:r w:rsidRPr="00EA5FA7">
        <w:t>-DU shall interpret that the corresponding configuration data is not changed and shall continue to operate the F1-C interface with the existing related configuration data.</w:t>
      </w:r>
    </w:p>
    <w:p w14:paraId="3BD814D1" w14:textId="77777777" w:rsidR="009F4F4C" w:rsidRPr="00EA5FA7" w:rsidRDefault="009F4F4C" w:rsidP="009F4F4C">
      <w:r w:rsidRPr="00EA5FA7">
        <w:t>The updated configuration data shall be stored in the respective node and used as long as there is an operational TNL association or until any further update is performed.</w:t>
      </w:r>
    </w:p>
    <w:p w14:paraId="6BA36DD0" w14:textId="77777777" w:rsidR="009F4F4C" w:rsidRPr="00EA5FA7" w:rsidRDefault="009F4F4C" w:rsidP="009F4F4C">
      <w:r w:rsidRPr="00EA5FA7">
        <w:t xml:space="preserve">If </w:t>
      </w:r>
      <w:r w:rsidRPr="00EA5FA7">
        <w:rPr>
          <w:i/>
        </w:rPr>
        <w:t>Cells to be Activated List Item</w:t>
      </w:r>
      <w:r w:rsidRPr="00EA5FA7">
        <w:t xml:space="preserve"> IE is contained in the GNB-CU CONFIGURATION UPDATE message, the </w:t>
      </w:r>
      <w:proofErr w:type="spellStart"/>
      <w:r w:rsidRPr="00EA5FA7">
        <w:t>gNB</w:t>
      </w:r>
      <w:proofErr w:type="spellEnd"/>
      <w:r w:rsidRPr="00EA5FA7">
        <w:t xml:space="preserve">-DU shall activate the cell indicated by </w:t>
      </w:r>
      <w:r w:rsidRPr="00EA5FA7">
        <w:rPr>
          <w:i/>
        </w:rPr>
        <w:t xml:space="preserve">NR CGI </w:t>
      </w:r>
      <w:r w:rsidRPr="00EA5FA7">
        <w:t xml:space="preserve">IE and reconfigure the physical cell identity for which the </w:t>
      </w:r>
      <w:r w:rsidRPr="00EA5FA7">
        <w:rPr>
          <w:i/>
        </w:rPr>
        <w:t>NR PCI</w:t>
      </w:r>
      <w:r w:rsidRPr="00EA5FA7">
        <w:t xml:space="preserve"> IE is included.</w:t>
      </w:r>
    </w:p>
    <w:p w14:paraId="77B8C73C" w14:textId="77777777" w:rsidR="009F4F4C" w:rsidRPr="00EA5FA7" w:rsidRDefault="009F4F4C" w:rsidP="009F4F4C">
      <w:r w:rsidRPr="00EA5FA7">
        <w:t xml:space="preserve">If </w:t>
      </w:r>
      <w:r w:rsidRPr="00EA5FA7">
        <w:rPr>
          <w:i/>
        </w:rPr>
        <w:t>Cells to be Deactivated List Item</w:t>
      </w:r>
      <w:r w:rsidRPr="00EA5FA7">
        <w:t xml:space="preserve"> IE is contained in the GNB-CU CONFIGURATION UPDATE message, the </w:t>
      </w:r>
      <w:proofErr w:type="spellStart"/>
      <w:r w:rsidRPr="00EA5FA7">
        <w:t>gNB</w:t>
      </w:r>
      <w:proofErr w:type="spellEnd"/>
      <w:r w:rsidRPr="00EA5FA7">
        <w:t xml:space="preserve">-DU shall deactivate the cell indicated by </w:t>
      </w:r>
      <w:r w:rsidRPr="00EA5FA7">
        <w:rPr>
          <w:i/>
        </w:rPr>
        <w:t xml:space="preserve">NR CGI </w:t>
      </w:r>
      <w:r w:rsidRPr="00EA5FA7">
        <w:t>IE.</w:t>
      </w:r>
    </w:p>
    <w:p w14:paraId="06C0409C" w14:textId="77777777" w:rsidR="009F4F4C" w:rsidRDefault="009F4F4C" w:rsidP="009F4F4C">
      <w:r w:rsidRPr="00EA5FA7">
        <w:t xml:space="preserve">If </w:t>
      </w:r>
      <w:r w:rsidRPr="00EA5FA7">
        <w:rPr>
          <w:i/>
        </w:rPr>
        <w:t>Cells to be Activated List Item</w:t>
      </w:r>
      <w:r w:rsidRPr="00EA5FA7">
        <w:t xml:space="preserve"> IE is contained in the GNB-CU CONFIGURATION UPDATE message and the indicated cells are already activated, the </w:t>
      </w:r>
      <w:proofErr w:type="spellStart"/>
      <w:r w:rsidRPr="00EA5FA7">
        <w:t>gNB</w:t>
      </w:r>
      <w:proofErr w:type="spellEnd"/>
      <w:r w:rsidRPr="00EA5FA7">
        <w:t xml:space="preserve">-DU shall update the cell information received in </w:t>
      </w:r>
      <w:r w:rsidRPr="00EA5FA7">
        <w:rPr>
          <w:i/>
        </w:rPr>
        <w:t>Cells to be Activated List Item</w:t>
      </w:r>
      <w:r w:rsidRPr="00EA5FA7">
        <w:t xml:space="preserve"> IE.</w:t>
      </w:r>
    </w:p>
    <w:p w14:paraId="187B653C" w14:textId="77777777" w:rsidR="009F4F4C" w:rsidRPr="00EA5FA7" w:rsidRDefault="009F4F4C" w:rsidP="009F4F4C">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w:t>
      </w:r>
      <w:r>
        <w:t>-C</w:t>
      </w:r>
      <w:r w:rsidRPr="00CB08B3">
        <w:t>U CONFIGURATION UPDATE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w:t>
      </w:r>
      <w:proofErr w:type="spellStart"/>
      <w:r w:rsidRPr="00116FCC">
        <w:t>gNB</w:t>
      </w:r>
      <w:proofErr w:type="spellEnd"/>
      <w:r w:rsidRPr="00116FCC">
        <w:t>-DU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50E769FD" w14:textId="77777777" w:rsidR="009F4F4C" w:rsidRPr="00EA5FA7" w:rsidRDefault="009F4F4C" w:rsidP="009F4F4C">
      <w:r w:rsidRPr="00EA5FA7">
        <w:t xml:space="preserve">If the </w:t>
      </w:r>
      <w:proofErr w:type="spellStart"/>
      <w:r w:rsidRPr="00EA5FA7">
        <w:rPr>
          <w:i/>
        </w:rPr>
        <w:t>gNB</w:t>
      </w:r>
      <w:proofErr w:type="spellEnd"/>
      <w:r w:rsidRPr="00EA5FA7">
        <w:rPr>
          <w:i/>
        </w:rPr>
        <w:t>-CU System Information</w:t>
      </w:r>
      <w:r w:rsidRPr="00EA5FA7">
        <w:t xml:space="preserve"> IE is contained in the </w:t>
      </w:r>
      <w:proofErr w:type="spellStart"/>
      <w:r w:rsidRPr="00EA5FA7">
        <w:t>gNB</w:t>
      </w:r>
      <w:proofErr w:type="spellEnd"/>
      <w:r w:rsidRPr="00EA5FA7">
        <w:t xml:space="preserve">-CU CONFIGURATION UPDATE message, the </w:t>
      </w:r>
      <w:proofErr w:type="spellStart"/>
      <w:r w:rsidRPr="00EA5FA7">
        <w:t>gNB</w:t>
      </w:r>
      <w:proofErr w:type="spellEnd"/>
      <w:r w:rsidRPr="00EA5FA7">
        <w:t xml:space="preserve">-DU shall </w:t>
      </w:r>
      <w:r w:rsidRPr="00EA5FA7">
        <w:rPr>
          <w:rFonts w:eastAsia="MS Mincho"/>
          <w:noProof/>
          <w:lang w:eastAsia="ja-JP"/>
        </w:rPr>
        <w:t xml:space="preserve">include </w:t>
      </w:r>
      <w:r w:rsidRPr="00EA5FA7">
        <w:rPr>
          <w:rFonts w:eastAsia="Yu Mincho"/>
          <w:noProof/>
          <w:lang w:eastAsia="ja-JP"/>
        </w:rPr>
        <w:t xml:space="preserve">the </w:t>
      </w:r>
      <w:r w:rsidRPr="00EA5FA7">
        <w:rPr>
          <w:rFonts w:eastAsia="Yu Mincho"/>
          <w:i/>
          <w:noProof/>
          <w:lang w:eastAsia="ja-JP"/>
        </w:rPr>
        <w:t>Dedicated SI Delivery Needed UE List</w:t>
      </w:r>
      <w:r w:rsidRPr="00EA5FA7">
        <w:rPr>
          <w:rFonts w:eastAsia="Yu Mincho"/>
          <w:noProof/>
          <w:lang w:eastAsia="ja-JP"/>
        </w:rPr>
        <w:t xml:space="preserve"> IE in the GNB-CU CONFIGURATION UPDATE ACKNOWLEDGE message</w:t>
      </w:r>
      <w:r w:rsidRPr="00EA5FA7">
        <w:rPr>
          <w:rFonts w:eastAsia="MS Mincho"/>
          <w:noProof/>
          <w:lang w:eastAsia="ja-JP"/>
        </w:rPr>
        <w:t xml:space="preserve"> for UEs that are</w:t>
      </w:r>
      <w:r w:rsidRPr="00EA5FA7">
        <w:rPr>
          <w:lang w:eastAsia="zh-CN"/>
        </w:rPr>
        <w:t xml:space="preserve"> unable to receive system information from broadcast.</w:t>
      </w:r>
    </w:p>
    <w:p w14:paraId="58D9FBC8" w14:textId="77777777" w:rsidR="009F4F4C" w:rsidRPr="00EA5FA7" w:rsidRDefault="009F4F4C" w:rsidP="009F4F4C">
      <w:r w:rsidRPr="00EA5FA7">
        <w:t xml:space="preserve">If </w:t>
      </w:r>
      <w:r w:rsidRPr="00EA5FA7">
        <w:rPr>
          <w:i/>
        </w:rPr>
        <w:t>Dedicated SI Delivery Needed UE List</w:t>
      </w:r>
      <w:r w:rsidRPr="00EA5FA7">
        <w:rPr>
          <w:i/>
          <w:lang w:eastAsia="zh-CN"/>
        </w:rPr>
        <w:t xml:space="preserve"> </w:t>
      </w:r>
      <w:r w:rsidRPr="00EA5FA7">
        <w:rPr>
          <w:lang w:eastAsia="zh-CN"/>
        </w:rPr>
        <w:t xml:space="preserve">IE is contained in the </w:t>
      </w:r>
      <w:r w:rsidRPr="00EA5FA7">
        <w:t>GNB-CU CONFIGURATION UPDATE ACKNOWLEDGE</w:t>
      </w:r>
      <w:r w:rsidRPr="00EA5FA7">
        <w:rPr>
          <w:lang w:eastAsia="zh-CN"/>
        </w:rPr>
        <w:t xml:space="preserve"> message, the </w:t>
      </w:r>
      <w:proofErr w:type="spellStart"/>
      <w:r w:rsidRPr="00EA5FA7">
        <w:t>gNB</w:t>
      </w:r>
      <w:proofErr w:type="spellEnd"/>
      <w:r w:rsidRPr="00EA5FA7">
        <w:t>-CU</w:t>
      </w:r>
      <w:r w:rsidRPr="00EA5FA7">
        <w:rPr>
          <w:lang w:eastAsia="zh-CN"/>
        </w:rPr>
        <w:t xml:space="preserve"> should take it into account when informing the UE of the updated system information via the dedicated RRC message.</w:t>
      </w:r>
    </w:p>
    <w:p w14:paraId="3D9CFE93" w14:textId="77777777" w:rsidR="009F4F4C" w:rsidRPr="00EA5FA7" w:rsidRDefault="009F4F4C" w:rsidP="009F4F4C">
      <w:pPr>
        <w:rPr>
          <w:rFonts w:eastAsia="等线"/>
        </w:rPr>
      </w:pPr>
      <w:r w:rsidRPr="00EA5FA7">
        <w:t xml:space="preserve">If the </w:t>
      </w:r>
      <w:proofErr w:type="spellStart"/>
      <w:r w:rsidRPr="00EA5FA7">
        <w:rPr>
          <w:i/>
        </w:rPr>
        <w:t>gNB</w:t>
      </w:r>
      <w:proofErr w:type="spellEnd"/>
      <w:r w:rsidRPr="00EA5FA7">
        <w:rPr>
          <w:i/>
        </w:rPr>
        <w:t>-CU TNL Association To Add List</w:t>
      </w:r>
      <w:r w:rsidRPr="00EA5FA7">
        <w:t xml:space="preserve"> IE is contained in the </w:t>
      </w:r>
      <w:proofErr w:type="spellStart"/>
      <w:r w:rsidRPr="00EA5FA7">
        <w:t>gNB</w:t>
      </w:r>
      <w:proofErr w:type="spellEnd"/>
      <w:r w:rsidRPr="00EA5FA7">
        <w:t xml:space="preserve">-CU CONFIGURATION UPDATE message, the </w:t>
      </w:r>
      <w:proofErr w:type="spellStart"/>
      <w:r w:rsidRPr="00EA5FA7">
        <w:t>gNB</w:t>
      </w:r>
      <w:proofErr w:type="spellEnd"/>
      <w:r w:rsidRPr="00EA5FA7">
        <w:t xml:space="preserve">-DU shall, if supported, use it to establish the TNL association(s) with the </w:t>
      </w:r>
      <w:proofErr w:type="spellStart"/>
      <w:r w:rsidRPr="00EA5FA7">
        <w:t>gNB</w:t>
      </w:r>
      <w:proofErr w:type="spellEnd"/>
      <w:r w:rsidRPr="00EA5FA7">
        <w:t xml:space="preserve">-CU. </w:t>
      </w:r>
      <w:r w:rsidRPr="00EA5FA7">
        <w:rPr>
          <w:rFonts w:eastAsia="等线"/>
          <w:snapToGrid w:val="0"/>
        </w:rPr>
        <w:t xml:space="preserve">The </w:t>
      </w:r>
      <w:proofErr w:type="spellStart"/>
      <w:r w:rsidRPr="00EA5FA7">
        <w:rPr>
          <w:rFonts w:eastAsia="等线"/>
          <w:snapToGrid w:val="0"/>
        </w:rPr>
        <w:t>gNB</w:t>
      </w:r>
      <w:proofErr w:type="spellEnd"/>
      <w:r w:rsidRPr="00EA5FA7">
        <w:rPr>
          <w:rFonts w:eastAsia="等线"/>
          <w:snapToGrid w:val="0"/>
        </w:rPr>
        <w:t xml:space="preserve">-DU shall </w:t>
      </w:r>
      <w:r w:rsidRPr="00EA5FA7">
        <w:rPr>
          <w:rFonts w:eastAsia="等线"/>
        </w:rPr>
        <w:t xml:space="preserve">report to the </w:t>
      </w:r>
      <w:proofErr w:type="spellStart"/>
      <w:r w:rsidRPr="00EA5FA7">
        <w:rPr>
          <w:rFonts w:eastAsia="等线"/>
        </w:rPr>
        <w:t>gNB</w:t>
      </w:r>
      <w:proofErr w:type="spellEnd"/>
      <w:r w:rsidRPr="00EA5FA7">
        <w:rPr>
          <w:rFonts w:eastAsia="等线"/>
        </w:rPr>
        <w:t xml:space="preserve">-CU, in the </w:t>
      </w:r>
      <w:proofErr w:type="spellStart"/>
      <w:r w:rsidRPr="00EA5FA7">
        <w:rPr>
          <w:rFonts w:eastAsia="等线"/>
        </w:rPr>
        <w:t>gNB</w:t>
      </w:r>
      <w:proofErr w:type="spellEnd"/>
      <w:r w:rsidRPr="00EA5FA7">
        <w:rPr>
          <w:rFonts w:eastAsia="等线"/>
        </w:rPr>
        <w:t xml:space="preserve">-CU CONFIGURATION UPDATE ACKNOWLEDGE message, the successful establishment of the TNL association(s) with the </w:t>
      </w:r>
      <w:proofErr w:type="spellStart"/>
      <w:r w:rsidRPr="00EA5FA7">
        <w:rPr>
          <w:rFonts w:eastAsia="等线"/>
        </w:rPr>
        <w:t>gNB</w:t>
      </w:r>
      <w:proofErr w:type="spellEnd"/>
      <w:r w:rsidRPr="00EA5FA7">
        <w:rPr>
          <w:rFonts w:eastAsia="等线"/>
        </w:rPr>
        <w:t>-CU as follows:</w:t>
      </w:r>
    </w:p>
    <w:p w14:paraId="4ADF1BDA" w14:textId="77777777" w:rsidR="009F4F4C" w:rsidRPr="00EA5FA7" w:rsidRDefault="009F4F4C" w:rsidP="009F4F4C">
      <w:pPr>
        <w:pStyle w:val="B10"/>
        <w:rPr>
          <w:rFonts w:eastAsia="等线"/>
        </w:rPr>
      </w:pPr>
      <w:r w:rsidRPr="00EA5FA7">
        <w:rPr>
          <w:rFonts w:eastAsia="等线"/>
        </w:rPr>
        <w:t>-</w:t>
      </w:r>
      <w:r w:rsidRPr="00EA5FA7">
        <w:rPr>
          <w:rFonts w:eastAsia="等线"/>
        </w:rPr>
        <w:tab/>
        <w:t xml:space="preserve">A list of TNL address(es) with which the </w:t>
      </w:r>
      <w:proofErr w:type="spellStart"/>
      <w:r w:rsidRPr="00EA5FA7">
        <w:rPr>
          <w:rFonts w:eastAsia="等线"/>
        </w:rPr>
        <w:t>gNB</w:t>
      </w:r>
      <w:proofErr w:type="spellEnd"/>
      <w:r w:rsidRPr="00EA5FA7">
        <w:rPr>
          <w:rFonts w:eastAsia="等线"/>
        </w:rPr>
        <w:t xml:space="preserve">-DU successfully established the TNL association shall be included in the </w:t>
      </w:r>
      <w:proofErr w:type="spellStart"/>
      <w:r w:rsidRPr="00EA5FA7">
        <w:rPr>
          <w:rFonts w:eastAsia="等线"/>
        </w:rPr>
        <w:t>gNB</w:t>
      </w:r>
      <w:proofErr w:type="spellEnd"/>
      <w:r w:rsidRPr="00EA5FA7">
        <w:rPr>
          <w:rFonts w:eastAsia="等线"/>
        </w:rPr>
        <w:t>-CU</w:t>
      </w:r>
      <w:r w:rsidRPr="00EA5FA7">
        <w:rPr>
          <w:rFonts w:eastAsia="等线"/>
          <w:i/>
        </w:rPr>
        <w:t xml:space="preserve"> TNL Association Setup List </w:t>
      </w:r>
      <w:r w:rsidRPr="00EA5FA7">
        <w:rPr>
          <w:rFonts w:eastAsia="等线"/>
        </w:rPr>
        <w:t>IE;</w:t>
      </w:r>
    </w:p>
    <w:p w14:paraId="6C3C5ADA" w14:textId="77777777" w:rsidR="009F4F4C" w:rsidRPr="00EA5FA7" w:rsidRDefault="009F4F4C" w:rsidP="009F4F4C">
      <w:pPr>
        <w:pStyle w:val="B10"/>
        <w:rPr>
          <w:rFonts w:eastAsia="等线"/>
        </w:rPr>
      </w:pPr>
      <w:r w:rsidRPr="00EA5FA7">
        <w:rPr>
          <w:rFonts w:eastAsia="等线"/>
        </w:rPr>
        <w:t>-</w:t>
      </w:r>
      <w:r w:rsidRPr="00EA5FA7">
        <w:rPr>
          <w:rFonts w:eastAsia="等线"/>
        </w:rPr>
        <w:tab/>
        <w:t>A l</w:t>
      </w:r>
      <w:r w:rsidRPr="00EA5FA7">
        <w:rPr>
          <w:rFonts w:eastAsia="等线"/>
          <w:snapToGrid w:val="0"/>
        </w:rPr>
        <w:t xml:space="preserve">ist of TNL address(es) with which the </w:t>
      </w:r>
      <w:proofErr w:type="spellStart"/>
      <w:r w:rsidRPr="00EA5FA7">
        <w:rPr>
          <w:rFonts w:eastAsia="等线"/>
          <w:snapToGrid w:val="0"/>
        </w:rPr>
        <w:t>gNB</w:t>
      </w:r>
      <w:proofErr w:type="spellEnd"/>
      <w:r w:rsidRPr="00EA5FA7">
        <w:rPr>
          <w:rFonts w:eastAsia="等线"/>
          <w:snapToGrid w:val="0"/>
        </w:rPr>
        <w:t xml:space="preserve">-DU failed to establish the TNL association shall be </w:t>
      </w:r>
      <w:r w:rsidRPr="00EA5FA7">
        <w:rPr>
          <w:rFonts w:eastAsia="等线"/>
        </w:rPr>
        <w:t>included</w:t>
      </w:r>
      <w:r w:rsidRPr="00EA5FA7">
        <w:rPr>
          <w:rFonts w:eastAsia="等线"/>
          <w:snapToGrid w:val="0"/>
        </w:rPr>
        <w:t xml:space="preserve"> in the </w:t>
      </w:r>
      <w:proofErr w:type="spellStart"/>
      <w:r w:rsidRPr="00EA5FA7">
        <w:rPr>
          <w:rFonts w:eastAsia="等线"/>
          <w:i/>
          <w:snapToGrid w:val="0"/>
        </w:rPr>
        <w:t>gNB</w:t>
      </w:r>
      <w:proofErr w:type="spellEnd"/>
      <w:r w:rsidRPr="00EA5FA7">
        <w:rPr>
          <w:rFonts w:eastAsia="等线"/>
          <w:i/>
          <w:snapToGrid w:val="0"/>
        </w:rPr>
        <w:t xml:space="preserve">-CU TNL </w:t>
      </w:r>
      <w:r w:rsidRPr="00EA5FA7">
        <w:rPr>
          <w:rFonts w:eastAsia="等线"/>
          <w:i/>
        </w:rPr>
        <w:t xml:space="preserve">Association </w:t>
      </w:r>
      <w:r w:rsidRPr="00EA5FA7">
        <w:rPr>
          <w:rFonts w:eastAsia="等线"/>
          <w:i/>
          <w:snapToGrid w:val="0"/>
        </w:rPr>
        <w:t>Failed To Setup List</w:t>
      </w:r>
      <w:r w:rsidRPr="00EA5FA7">
        <w:rPr>
          <w:rFonts w:eastAsia="等线"/>
          <w:snapToGrid w:val="0"/>
        </w:rPr>
        <w:t xml:space="preserve"> IE.</w:t>
      </w:r>
    </w:p>
    <w:p w14:paraId="6276432C" w14:textId="77777777" w:rsidR="009F4F4C" w:rsidRPr="00EA5FA7" w:rsidRDefault="009F4F4C" w:rsidP="009F4F4C">
      <w:r w:rsidRPr="00EA5FA7">
        <w:t xml:space="preserve">If the GNB-CU CONFIGURATION UPDATE message includes </w:t>
      </w:r>
      <w:proofErr w:type="spellStart"/>
      <w:r w:rsidRPr="00EA5FA7">
        <w:rPr>
          <w:i/>
        </w:rPr>
        <w:t>gNB</w:t>
      </w:r>
      <w:proofErr w:type="spellEnd"/>
      <w:r w:rsidRPr="00EA5FA7">
        <w:rPr>
          <w:i/>
        </w:rPr>
        <w:t>-CU TNL Association To Remove List</w:t>
      </w:r>
      <w:r w:rsidRPr="00EA5FA7">
        <w:t xml:space="preserve"> IE, and the </w:t>
      </w:r>
      <w:r w:rsidRPr="00EA5FA7">
        <w:rPr>
          <w:i/>
        </w:rPr>
        <w:t xml:space="preserve">Endpoint IP address </w:t>
      </w:r>
      <w:r w:rsidRPr="00EA5FA7">
        <w:t xml:space="preserve">IE and the </w:t>
      </w:r>
      <w:r w:rsidRPr="00EA5FA7">
        <w:rPr>
          <w:i/>
        </w:rPr>
        <w:t>Port Number</w:t>
      </w:r>
      <w:r w:rsidRPr="00EA5FA7">
        <w:t xml:space="preserve"> IE for both TNL endpoints of the TNL association(s)</w:t>
      </w:r>
      <w:r w:rsidRPr="00EA5FA7">
        <w:rPr>
          <w:lang w:eastAsia="ja-JP"/>
        </w:rPr>
        <w:t xml:space="preserve"> </w:t>
      </w:r>
      <w:r w:rsidRPr="00EA5FA7">
        <w:t xml:space="preserve">are included in the </w:t>
      </w:r>
      <w:proofErr w:type="spellStart"/>
      <w:r w:rsidRPr="00EA5FA7">
        <w:rPr>
          <w:i/>
        </w:rPr>
        <w:t>gNB</w:t>
      </w:r>
      <w:proofErr w:type="spellEnd"/>
      <w:r w:rsidRPr="00EA5FA7">
        <w:rPr>
          <w:i/>
        </w:rPr>
        <w:t>-CU TNL Association To Remove List</w:t>
      </w:r>
      <w:r w:rsidRPr="00EA5FA7">
        <w:t xml:space="preserve"> IE, the </w:t>
      </w:r>
      <w:proofErr w:type="spellStart"/>
      <w:r w:rsidRPr="00EA5FA7">
        <w:t>gNB</w:t>
      </w:r>
      <w:proofErr w:type="spellEnd"/>
      <w:r w:rsidRPr="00EA5FA7">
        <w:t xml:space="preserve">-DU shall, if supported, initiate removal of the TNL </w:t>
      </w:r>
      <w:r w:rsidRPr="00EA5FA7">
        <w:lastRenderedPageBreak/>
        <w:t xml:space="preserve">association(s) indicated by both received TNL endpoints towards the </w:t>
      </w:r>
      <w:proofErr w:type="spellStart"/>
      <w:r w:rsidRPr="00EA5FA7">
        <w:t>gNB</w:t>
      </w:r>
      <w:proofErr w:type="spellEnd"/>
      <w:r w:rsidRPr="00EA5FA7">
        <w:t xml:space="preserve">-CU. If the </w:t>
      </w:r>
      <w:r w:rsidRPr="00EA5FA7">
        <w:rPr>
          <w:i/>
        </w:rPr>
        <w:t>Endpoint IP address</w:t>
      </w:r>
      <w:r w:rsidRPr="00EA5FA7" w:rsidDel="004D599D">
        <w:rPr>
          <w:i/>
        </w:rPr>
        <w:t xml:space="preserve"> </w:t>
      </w:r>
      <w:r w:rsidRPr="00EA5FA7">
        <w:t xml:space="preserve">IE, or the </w:t>
      </w:r>
      <w:r w:rsidRPr="00EA5FA7">
        <w:rPr>
          <w:i/>
        </w:rPr>
        <w:t xml:space="preserve">Endpoint IP address </w:t>
      </w:r>
      <w:r w:rsidRPr="00EA5FA7">
        <w:t xml:space="preserve">IE and the </w:t>
      </w:r>
      <w:r w:rsidRPr="00EA5FA7">
        <w:rPr>
          <w:i/>
        </w:rPr>
        <w:t xml:space="preserve">Port Number </w:t>
      </w:r>
      <w:r w:rsidRPr="00EA5FA7">
        <w:t xml:space="preserve">IE for one or both of the TNL endpoints is included in the </w:t>
      </w:r>
      <w:proofErr w:type="spellStart"/>
      <w:r w:rsidRPr="00EA5FA7">
        <w:rPr>
          <w:i/>
        </w:rPr>
        <w:t>gNB</w:t>
      </w:r>
      <w:proofErr w:type="spellEnd"/>
      <w:r w:rsidRPr="00EA5FA7">
        <w:rPr>
          <w:i/>
        </w:rPr>
        <w:t>-CU TNL Association To Remove List</w:t>
      </w:r>
      <w:r w:rsidRPr="00EA5FA7">
        <w:t xml:space="preserve"> IE, the </w:t>
      </w:r>
      <w:proofErr w:type="spellStart"/>
      <w:r w:rsidRPr="00EA5FA7">
        <w:t>gNB</w:t>
      </w:r>
      <w:proofErr w:type="spellEnd"/>
      <w:r w:rsidRPr="00EA5FA7">
        <w:t>-DU shall, if supported, initiate removal of the TNL association(s) indicated by the received endpoint IP address(es).</w:t>
      </w:r>
    </w:p>
    <w:p w14:paraId="6DFBD110" w14:textId="77777777" w:rsidR="009F4F4C" w:rsidRPr="00EA5FA7" w:rsidRDefault="009F4F4C" w:rsidP="009F4F4C">
      <w:pPr>
        <w:rPr>
          <w:rFonts w:eastAsia="等线"/>
        </w:rPr>
      </w:pPr>
      <w:r w:rsidRPr="00EA5FA7">
        <w:t xml:space="preserve">If the </w:t>
      </w:r>
      <w:proofErr w:type="spellStart"/>
      <w:r w:rsidRPr="00EA5FA7">
        <w:rPr>
          <w:i/>
        </w:rPr>
        <w:t>gNB</w:t>
      </w:r>
      <w:proofErr w:type="spellEnd"/>
      <w:r w:rsidRPr="00EA5FA7">
        <w:rPr>
          <w:i/>
        </w:rPr>
        <w:t xml:space="preserve">-CU TNL Association To Update List </w:t>
      </w:r>
      <w:r w:rsidRPr="00EA5FA7">
        <w:t xml:space="preserve">IE is contained in the </w:t>
      </w:r>
      <w:proofErr w:type="spellStart"/>
      <w:r w:rsidRPr="00EA5FA7">
        <w:t>gNB</w:t>
      </w:r>
      <w:proofErr w:type="spellEnd"/>
      <w:r w:rsidRPr="00EA5FA7">
        <w:t xml:space="preserve">-CU CONFIGURATION UPDATE message the </w:t>
      </w:r>
      <w:proofErr w:type="spellStart"/>
      <w:r w:rsidRPr="00EA5FA7">
        <w:t>gNB</w:t>
      </w:r>
      <w:proofErr w:type="spellEnd"/>
      <w:r w:rsidRPr="00EA5FA7">
        <w:t xml:space="preserve">-DU shall, if supported, overwrite the previously stored information for the related TNL Association(s). </w:t>
      </w:r>
    </w:p>
    <w:p w14:paraId="70904A18" w14:textId="77777777" w:rsidR="009F4F4C" w:rsidRPr="00EA5FA7" w:rsidRDefault="009F4F4C" w:rsidP="009F4F4C">
      <w:pPr>
        <w:rPr>
          <w:rFonts w:eastAsia="等线"/>
        </w:rPr>
      </w:pPr>
      <w:r w:rsidRPr="00EA5FA7">
        <w:rPr>
          <w:rFonts w:eastAsia="等线"/>
          <w:lang w:eastAsia="zh-CN"/>
        </w:rPr>
        <w:t xml:space="preserve">If </w:t>
      </w:r>
      <w:r w:rsidRPr="00EA5FA7">
        <w:t xml:space="preserve">in the </w:t>
      </w:r>
      <w:proofErr w:type="spellStart"/>
      <w:r w:rsidRPr="00EA5FA7">
        <w:t>gNB</w:t>
      </w:r>
      <w:proofErr w:type="spellEnd"/>
      <w:r w:rsidRPr="00EA5FA7">
        <w:t xml:space="preserve">-CU CONFIGURATION UPDATE message </w:t>
      </w:r>
      <w:r w:rsidRPr="00EA5FA7">
        <w:rPr>
          <w:rFonts w:eastAsia="等线"/>
          <w:lang w:eastAsia="zh-CN"/>
        </w:rPr>
        <w:t xml:space="preserve">the </w:t>
      </w:r>
      <w:r w:rsidRPr="00EA5FA7">
        <w:rPr>
          <w:rFonts w:eastAsia="等线"/>
          <w:i/>
          <w:lang w:eastAsia="zh-CN"/>
        </w:rPr>
        <w:t>TNL</w:t>
      </w:r>
      <w:r w:rsidRPr="00EA5FA7">
        <w:rPr>
          <w:rFonts w:eastAsia="等线"/>
          <w:lang w:eastAsia="zh-CN"/>
        </w:rPr>
        <w:t xml:space="preserve"> </w:t>
      </w:r>
      <w:r w:rsidRPr="00EA5FA7">
        <w:rPr>
          <w:rFonts w:eastAsia="等线"/>
          <w:i/>
          <w:lang w:eastAsia="zh-CN"/>
        </w:rPr>
        <w:t xml:space="preserve">Association </w:t>
      </w:r>
      <w:r w:rsidRPr="00EA5FA7">
        <w:rPr>
          <w:rFonts w:eastAsia="等线"/>
          <w:i/>
        </w:rPr>
        <w:t>usage</w:t>
      </w:r>
      <w:r w:rsidRPr="00EA5FA7">
        <w:rPr>
          <w:rFonts w:eastAsia="等线"/>
        </w:rPr>
        <w:t xml:space="preserve"> IE </w:t>
      </w:r>
      <w:r w:rsidRPr="00EA5FA7">
        <w:rPr>
          <w:rFonts w:eastAsia="等线"/>
          <w:lang w:eastAsia="zh-CN"/>
        </w:rPr>
        <w:t xml:space="preserve">is included in </w:t>
      </w:r>
      <w:r w:rsidRPr="00EA5FA7">
        <w:rPr>
          <w:rFonts w:eastAsia="等线"/>
        </w:rPr>
        <w:t xml:space="preserve">the </w:t>
      </w:r>
      <w:proofErr w:type="spellStart"/>
      <w:r w:rsidRPr="00EA5FA7">
        <w:rPr>
          <w:rFonts w:eastAsia="等线"/>
          <w:i/>
        </w:rPr>
        <w:t>gNB</w:t>
      </w:r>
      <w:proofErr w:type="spellEnd"/>
      <w:r w:rsidRPr="00EA5FA7">
        <w:rPr>
          <w:rFonts w:eastAsia="等线"/>
          <w:i/>
        </w:rPr>
        <w:t>-CU TNL Association To Add List</w:t>
      </w:r>
      <w:r w:rsidRPr="00EA5FA7">
        <w:rPr>
          <w:rFonts w:eastAsia="等线"/>
        </w:rPr>
        <w:t xml:space="preserve"> IE </w:t>
      </w:r>
      <w:r w:rsidRPr="00EA5FA7">
        <w:rPr>
          <w:rFonts w:eastAsia="等线"/>
          <w:lang w:eastAsia="zh-CN"/>
        </w:rPr>
        <w:t xml:space="preserve">or </w:t>
      </w:r>
      <w:r w:rsidRPr="00EA5FA7">
        <w:rPr>
          <w:rFonts w:eastAsia="等线"/>
        </w:rPr>
        <w:t xml:space="preserve">the </w:t>
      </w:r>
      <w:proofErr w:type="spellStart"/>
      <w:r w:rsidRPr="00EA5FA7">
        <w:rPr>
          <w:rFonts w:eastAsia="等线"/>
          <w:i/>
        </w:rPr>
        <w:t>gNB</w:t>
      </w:r>
      <w:proofErr w:type="spellEnd"/>
      <w:r w:rsidRPr="00EA5FA7">
        <w:rPr>
          <w:rFonts w:eastAsia="等线"/>
          <w:i/>
        </w:rPr>
        <w:t xml:space="preserve">-CU TNL Association To </w:t>
      </w:r>
      <w:r w:rsidRPr="00EA5FA7">
        <w:rPr>
          <w:rFonts w:eastAsia="等线"/>
          <w:i/>
          <w:lang w:eastAsia="zh-CN"/>
        </w:rPr>
        <w:t>Update</w:t>
      </w:r>
      <w:r w:rsidRPr="00EA5FA7">
        <w:rPr>
          <w:rFonts w:eastAsia="等线"/>
          <w:i/>
        </w:rPr>
        <w:t xml:space="preserve"> List </w:t>
      </w:r>
      <w:r w:rsidRPr="00EA5FA7">
        <w:rPr>
          <w:rFonts w:eastAsia="等线"/>
        </w:rPr>
        <w:t>IE</w:t>
      </w:r>
      <w:r w:rsidRPr="00EA5FA7">
        <w:rPr>
          <w:rFonts w:eastAsia="等线"/>
          <w:lang w:eastAsia="zh-CN"/>
        </w:rPr>
        <w:t xml:space="preserve">, the </w:t>
      </w:r>
      <w:proofErr w:type="spellStart"/>
      <w:r w:rsidRPr="00EA5FA7">
        <w:rPr>
          <w:rFonts w:eastAsia="等线"/>
        </w:rPr>
        <w:t>gNB</w:t>
      </w:r>
      <w:proofErr w:type="spellEnd"/>
      <w:r w:rsidRPr="00EA5FA7">
        <w:rPr>
          <w:rFonts w:eastAsia="等线"/>
        </w:rPr>
        <w:t>-DU</w:t>
      </w:r>
      <w:r w:rsidRPr="00EA5FA7">
        <w:rPr>
          <w:rFonts w:eastAsia="等线"/>
          <w:lang w:eastAsia="zh-CN"/>
        </w:rPr>
        <w:t xml:space="preserve"> node shall, if supported, </w:t>
      </w:r>
      <w:r w:rsidRPr="00EA5FA7">
        <w:rPr>
          <w:rFonts w:eastAsia="等线"/>
        </w:rPr>
        <w:t xml:space="preserve">use </w:t>
      </w:r>
      <w:r w:rsidRPr="00EA5FA7">
        <w:rPr>
          <w:rFonts w:eastAsia="等线"/>
          <w:lang w:eastAsia="zh-CN"/>
        </w:rPr>
        <w:t>it</w:t>
      </w:r>
      <w:r w:rsidRPr="00EA5FA7">
        <w:rPr>
          <w:rFonts w:eastAsia="等线"/>
        </w:rPr>
        <w:t xml:space="preserve"> as described in TS 38.472 [22].</w:t>
      </w:r>
    </w:p>
    <w:p w14:paraId="6A778183" w14:textId="77777777" w:rsidR="009F4F4C" w:rsidRPr="00EA5FA7" w:rsidRDefault="009F4F4C" w:rsidP="009F4F4C">
      <w:r w:rsidRPr="00EA5FA7">
        <w:t xml:space="preserve">For NG-RAN, the </w:t>
      </w:r>
      <w:proofErr w:type="spellStart"/>
      <w:r w:rsidRPr="00EA5FA7">
        <w:t>gNB</w:t>
      </w:r>
      <w:proofErr w:type="spellEnd"/>
      <w:r w:rsidRPr="00EA5FA7">
        <w:t xml:space="preserve">-CU shall include the </w:t>
      </w:r>
      <w:proofErr w:type="spellStart"/>
      <w:r w:rsidRPr="00EA5FA7">
        <w:rPr>
          <w:i/>
        </w:rPr>
        <w:t>gNB</w:t>
      </w:r>
      <w:proofErr w:type="spellEnd"/>
      <w:r w:rsidRPr="00EA5FA7">
        <w:rPr>
          <w:i/>
        </w:rPr>
        <w:t xml:space="preserve">-CU System Information </w:t>
      </w:r>
      <w:r w:rsidRPr="00EA5FA7">
        <w:t>IE in the GNB-CU CONFIGURATION UPDATE message.</w:t>
      </w:r>
      <w:r w:rsidRPr="00EA5FA7">
        <w:rPr>
          <w:iCs/>
          <w:lang w:eastAsia="zh-CN"/>
        </w:rPr>
        <w:t xml:space="preserve"> The </w:t>
      </w:r>
      <w:r w:rsidRPr="00EA5FA7">
        <w:rPr>
          <w:i/>
          <w:iCs/>
          <w:lang w:eastAsia="zh-CN"/>
        </w:rPr>
        <w:t xml:space="preserve">SIB type to Be Updated List </w:t>
      </w:r>
      <w:r w:rsidRPr="00EA5FA7">
        <w:rPr>
          <w:iCs/>
          <w:lang w:eastAsia="zh-CN"/>
        </w:rPr>
        <w:t>IE shall contain the full list of SIBs to be broadcast</w:t>
      </w:r>
      <w:r w:rsidRPr="00EA5FA7">
        <w:rPr>
          <w:i/>
          <w:iCs/>
          <w:u w:val="single"/>
          <w:lang w:eastAsia="zh-CN"/>
        </w:rPr>
        <w:t>.</w:t>
      </w:r>
    </w:p>
    <w:p w14:paraId="05B0761B" w14:textId="77777777" w:rsidR="009F4F4C" w:rsidRPr="00EA5FA7" w:rsidRDefault="009F4F4C" w:rsidP="009F4F4C">
      <w:r w:rsidRPr="00EA5FA7">
        <w:t xml:space="preserve">If </w:t>
      </w:r>
      <w:r w:rsidRPr="00EA5FA7">
        <w:rPr>
          <w:i/>
        </w:rPr>
        <w:t>Protected E-UTRA Resources List</w:t>
      </w:r>
      <w:r w:rsidRPr="00EA5FA7">
        <w:t xml:space="preserve"> IE is contained in the GNB-CU CONFIGURATION UPDATE message, the </w:t>
      </w:r>
      <w:proofErr w:type="spellStart"/>
      <w:r w:rsidRPr="00EA5FA7">
        <w:t>gNB</w:t>
      </w:r>
      <w:proofErr w:type="spellEnd"/>
      <w:r w:rsidRPr="00EA5FA7">
        <w:t xml:space="preserve">-DU shall protect the corresponding resource of the cells indicated by </w:t>
      </w:r>
      <w:r w:rsidRPr="00EA5FA7">
        <w:rPr>
          <w:i/>
        </w:rPr>
        <w:t>E-UTRA Cells</w:t>
      </w:r>
      <w:r w:rsidRPr="00EA5FA7">
        <w:t xml:space="preserve"> </w:t>
      </w:r>
      <w:r w:rsidRPr="00EA5FA7">
        <w:rPr>
          <w:i/>
        </w:rPr>
        <w:t>List</w:t>
      </w:r>
      <w:r w:rsidRPr="00EA5FA7">
        <w:t xml:space="preserve"> IE for spectrum sharing between E-UTRA and NR.</w:t>
      </w:r>
    </w:p>
    <w:p w14:paraId="5DAF926B" w14:textId="77777777" w:rsidR="009F4F4C" w:rsidRPr="00EA5FA7" w:rsidRDefault="009F4F4C" w:rsidP="009F4F4C">
      <w:r w:rsidRPr="00EA5FA7">
        <w:rPr>
          <w:snapToGrid w:val="0"/>
        </w:rPr>
        <w:t xml:space="preserve">If the </w:t>
      </w:r>
      <w:r w:rsidRPr="00EA5FA7">
        <w:t xml:space="preserve">GNB-CU CONFIGURATION UPDATE </w:t>
      </w:r>
      <w:r w:rsidRPr="00EA5FA7">
        <w:rPr>
          <w:snapToGrid w:val="0"/>
        </w:rPr>
        <w:t xml:space="preserve">message contains the </w:t>
      </w:r>
      <w:r w:rsidRPr="00EA5FA7">
        <w:rPr>
          <w:rFonts w:cs="Arial"/>
          <w:bCs/>
          <w:i/>
          <w:lang w:eastAsia="ja-JP"/>
        </w:rPr>
        <w:t xml:space="preserve">Protected E-UTRA Resource Indication </w:t>
      </w:r>
      <w:r w:rsidRPr="00EA5FA7">
        <w:rPr>
          <w:snapToGrid w:val="0"/>
        </w:rPr>
        <w:t xml:space="preserve">IE, the receiving </w:t>
      </w:r>
      <w:proofErr w:type="spellStart"/>
      <w:r w:rsidRPr="00EA5FA7">
        <w:t>gNB</w:t>
      </w:r>
      <w:proofErr w:type="spellEnd"/>
      <w:r w:rsidRPr="00EA5FA7">
        <w:t xml:space="preserve">-DU </w:t>
      </w:r>
      <w:r w:rsidRPr="00EA5FA7">
        <w:rPr>
          <w:snapToGrid w:val="0"/>
        </w:rPr>
        <w:t xml:space="preserve">should forward it to lower layers and use it for cell-level resource coordination. </w:t>
      </w:r>
      <w:r w:rsidRPr="00EA5FA7">
        <w:t xml:space="preserve">The </w:t>
      </w:r>
      <w:proofErr w:type="spellStart"/>
      <w:r w:rsidRPr="00EA5FA7">
        <w:t>gNB</w:t>
      </w:r>
      <w:proofErr w:type="spellEnd"/>
      <w:r w:rsidRPr="00EA5FA7">
        <w:t xml:space="preserve">-DU shall consider the received </w:t>
      </w:r>
      <w:r w:rsidRPr="00EA5FA7">
        <w:rPr>
          <w:rFonts w:cs="Arial"/>
          <w:bCs/>
          <w:i/>
          <w:lang w:eastAsia="ja-JP"/>
        </w:rPr>
        <w:t xml:space="preserve">Protected E-UTRA Resource Indication </w:t>
      </w:r>
      <w:r w:rsidRPr="00EA5FA7">
        <w:rPr>
          <w:snapToGrid w:val="0"/>
        </w:rPr>
        <w:t>IE</w:t>
      </w:r>
      <w:r w:rsidRPr="00EA5FA7">
        <w:t xml:space="preserve"> when expressing its desired resource allocation during </w:t>
      </w:r>
      <w:proofErr w:type="spellStart"/>
      <w:r w:rsidRPr="00EA5FA7">
        <w:t>gNB</w:t>
      </w:r>
      <w:proofErr w:type="spellEnd"/>
      <w:r w:rsidRPr="00EA5FA7">
        <w:t xml:space="preserve">-DU Resource Coordination procedure. The </w:t>
      </w:r>
      <w:proofErr w:type="spellStart"/>
      <w:r w:rsidRPr="00EA5FA7">
        <w:t>gNB</w:t>
      </w:r>
      <w:proofErr w:type="spellEnd"/>
      <w:r w:rsidRPr="00EA5FA7">
        <w:t xml:space="preserve">-DU shall consider the received </w:t>
      </w:r>
      <w:r w:rsidRPr="00EA5FA7">
        <w:rPr>
          <w:rFonts w:cs="Arial"/>
          <w:bCs/>
          <w:i/>
          <w:lang w:eastAsia="ja-JP"/>
        </w:rPr>
        <w:t xml:space="preserve">Protected E-UTRA Resource Indication </w:t>
      </w:r>
      <w:r w:rsidRPr="00EA5FA7">
        <w:rPr>
          <w:snapToGrid w:val="0"/>
        </w:rPr>
        <w:t>IE</w:t>
      </w:r>
      <w:r w:rsidRPr="00EA5FA7">
        <w:t xml:space="preserve"> content valid until reception of a new update of the IE for the same </w:t>
      </w:r>
      <w:proofErr w:type="spellStart"/>
      <w:r w:rsidRPr="00EA5FA7">
        <w:t>gNB</w:t>
      </w:r>
      <w:proofErr w:type="spellEnd"/>
      <w:r w:rsidRPr="00EA5FA7">
        <w:t>-DU.</w:t>
      </w:r>
    </w:p>
    <w:p w14:paraId="3390FDF2" w14:textId="77777777" w:rsidR="009F4F4C" w:rsidRDefault="009F4F4C" w:rsidP="009F4F4C">
      <w:r w:rsidRPr="00EA5FA7">
        <w:t xml:space="preserve">If </w:t>
      </w:r>
      <w:r w:rsidRPr="00EA5FA7">
        <w:rPr>
          <w:i/>
        </w:rPr>
        <w:t>Available PLMN List</w:t>
      </w:r>
      <w:r w:rsidRPr="00EA5FA7">
        <w:t xml:space="preserve"> IE, and optionally also </w:t>
      </w:r>
      <w:r w:rsidRPr="00EA5FA7">
        <w:rPr>
          <w:i/>
        </w:rPr>
        <w:t>Extended Available PLMN List</w:t>
      </w:r>
      <w:r w:rsidRPr="00EA5FA7">
        <w:t xml:space="preserve"> IE, is contained in GNB-CU CONFIGURATION UPDATE message, the </w:t>
      </w:r>
      <w:proofErr w:type="spellStart"/>
      <w:r w:rsidRPr="00EA5FA7">
        <w:t>gNB</w:t>
      </w:r>
      <w:proofErr w:type="spellEnd"/>
      <w:r w:rsidRPr="00EA5FA7">
        <w:t>-DU shall overwrite the whole available PLMN list and update the corresponding system information.</w:t>
      </w:r>
      <w:r w:rsidRPr="00D15DEB">
        <w:t xml:space="preserve"> </w:t>
      </w:r>
    </w:p>
    <w:p w14:paraId="5C6AF60B" w14:textId="77777777" w:rsidR="009F4F4C" w:rsidRPr="00EA5FA7" w:rsidRDefault="009F4F4C" w:rsidP="009F4F4C">
      <w:r>
        <w:t xml:space="preserve">If </w:t>
      </w:r>
      <w:r w:rsidRPr="009D15BD">
        <w:rPr>
          <w:i/>
        </w:rPr>
        <w:t>Available SNPN ID List</w:t>
      </w:r>
      <w:r w:rsidRPr="00356814">
        <w:t xml:space="preserve"> IE is contained in GNB-</w:t>
      </w:r>
      <w:r>
        <w:t>C</w:t>
      </w:r>
      <w:r w:rsidRPr="00356814">
        <w:t xml:space="preserve">U CONFIGURATION UPDATE message, the </w:t>
      </w:r>
      <w:proofErr w:type="spellStart"/>
      <w:r w:rsidRPr="00356814">
        <w:t>gNB</w:t>
      </w:r>
      <w:proofErr w:type="spellEnd"/>
      <w:r w:rsidRPr="00356814">
        <w:t xml:space="preserve">-DU shall overwrite the </w:t>
      </w:r>
      <w:r>
        <w:t>whole available SNPN ID list</w:t>
      </w:r>
      <w:r w:rsidRPr="00356814">
        <w:t xml:space="preserve"> and update the corresponding system information.</w:t>
      </w:r>
    </w:p>
    <w:p w14:paraId="0E6DE8A1" w14:textId="77777777" w:rsidR="009F4F4C" w:rsidRPr="00EA5FA7" w:rsidRDefault="009F4F4C" w:rsidP="009F4F4C">
      <w:r w:rsidRPr="00EA5FA7">
        <w:t xml:space="preserve">If </w:t>
      </w:r>
      <w:r w:rsidRPr="00EA5FA7">
        <w:rPr>
          <w:i/>
        </w:rPr>
        <w:t>Cells Failed to be Activated Item</w:t>
      </w:r>
      <w:r w:rsidRPr="00EA5FA7">
        <w:t xml:space="preserve"> IE is contained in the GNB-CU CONFIGURATION UPDATE ACKNOWLEDGE message, the </w:t>
      </w:r>
      <w:proofErr w:type="spellStart"/>
      <w:r w:rsidRPr="00EA5FA7">
        <w:t>gNB</w:t>
      </w:r>
      <w:proofErr w:type="spellEnd"/>
      <w:r w:rsidRPr="00EA5FA7">
        <w:t>-CU shall consider that the indicated cells are out-of-service as defined in TS 38.401 [4].</w:t>
      </w:r>
    </w:p>
    <w:p w14:paraId="298219CB" w14:textId="77777777" w:rsidR="009F4F4C" w:rsidRPr="00EA5FA7" w:rsidRDefault="009F4F4C" w:rsidP="009F4F4C">
      <w:r w:rsidRPr="00EA5FA7">
        <w:t xml:space="preserve">If the </w:t>
      </w:r>
      <w:r w:rsidRPr="00EA5FA7">
        <w:rPr>
          <w:i/>
        </w:rPr>
        <w:t>Neighbour Cell Information List</w:t>
      </w:r>
      <w:r w:rsidRPr="00EA5FA7">
        <w:t xml:space="preserve"> IE is present in the GNB-CU CONFIGURATION UPDATE </w:t>
      </w:r>
      <w:r w:rsidRPr="00EA5FA7">
        <w:rPr>
          <w:snapToGrid w:val="0"/>
        </w:rPr>
        <w:t xml:space="preserve">message, the receiving </w:t>
      </w:r>
      <w:proofErr w:type="spellStart"/>
      <w:r w:rsidRPr="00EA5FA7">
        <w:rPr>
          <w:snapToGrid w:val="0"/>
        </w:rPr>
        <w:t>gNB</w:t>
      </w:r>
      <w:proofErr w:type="spellEnd"/>
      <w:r w:rsidRPr="00EA5FA7">
        <w:rPr>
          <w:snapToGrid w:val="0"/>
        </w:rPr>
        <w:t>-DU shall use the received information for Cross Link Interference management</w:t>
      </w:r>
      <w:r>
        <w:rPr>
          <w:snapToGrid w:val="0"/>
        </w:rPr>
        <w:t xml:space="preserve"> and/or </w:t>
      </w:r>
      <w:r>
        <w:rPr>
          <w:rFonts w:eastAsia="Malgun Gothic"/>
          <w:snapToGrid w:val="0"/>
        </w:rPr>
        <w:t>NR-DC power coordination</w:t>
      </w:r>
      <w:r w:rsidRPr="00EA5FA7">
        <w:rPr>
          <w:snapToGrid w:val="0"/>
        </w:rPr>
        <w:t xml:space="preserve">. The </w:t>
      </w:r>
      <w:proofErr w:type="spellStart"/>
      <w:r w:rsidRPr="00EA5FA7">
        <w:rPr>
          <w:snapToGrid w:val="0"/>
        </w:rPr>
        <w:t>gNB</w:t>
      </w:r>
      <w:proofErr w:type="spellEnd"/>
      <w:r w:rsidRPr="00EA5FA7">
        <w:rPr>
          <w:snapToGrid w:val="0"/>
        </w:rPr>
        <w:t xml:space="preserve">-DU shall consider the received </w:t>
      </w:r>
      <w:r w:rsidRPr="00EA5FA7">
        <w:rPr>
          <w:i/>
        </w:rPr>
        <w:t>Neighbour Cell Information List</w:t>
      </w:r>
      <w:r w:rsidRPr="00EA5FA7">
        <w:t xml:space="preserve"> IE </w:t>
      </w:r>
      <w:r w:rsidRPr="00EA5FA7">
        <w:rPr>
          <w:snapToGrid w:val="0"/>
        </w:rPr>
        <w:t xml:space="preserve">content valid until reception of an update of the IE for the same cell(s). If the </w:t>
      </w:r>
      <w:r w:rsidRPr="00EA5FA7">
        <w:rPr>
          <w:i/>
          <w:snapToGrid w:val="0"/>
        </w:rPr>
        <w:t xml:space="preserve">Intended TDD DL-UL Configuration NR </w:t>
      </w:r>
      <w:r w:rsidRPr="00EA5FA7">
        <w:rPr>
          <w:snapToGrid w:val="0"/>
        </w:rPr>
        <w:t xml:space="preserve">IE is absent from the </w:t>
      </w:r>
      <w:r w:rsidRPr="00EA5FA7">
        <w:rPr>
          <w:i/>
        </w:rPr>
        <w:t>Neighbour Cell Information List</w:t>
      </w:r>
      <w:r w:rsidRPr="00EA5FA7">
        <w:t xml:space="preserve"> IE, whereas the corresponding </w:t>
      </w:r>
      <w:r w:rsidRPr="00EA5FA7">
        <w:rPr>
          <w:i/>
        </w:rPr>
        <w:t>NR CGI</w:t>
      </w:r>
      <w:r w:rsidRPr="00EA5FA7">
        <w:t xml:space="preserve"> IE is present, the receiving </w:t>
      </w:r>
      <w:proofErr w:type="spellStart"/>
      <w:r w:rsidRPr="00EA5FA7">
        <w:t>gNB</w:t>
      </w:r>
      <w:proofErr w:type="spellEnd"/>
      <w:r w:rsidRPr="00EA5FA7">
        <w:t xml:space="preserve">-DU shall remove the previously stored </w:t>
      </w:r>
      <w:r w:rsidRPr="00EA5FA7">
        <w:rPr>
          <w:i/>
        </w:rPr>
        <w:t>Neighbour Cell Information</w:t>
      </w:r>
      <w:r w:rsidRPr="00EA5FA7">
        <w:t xml:space="preserve"> IE corresponding to the NR CGI.</w:t>
      </w:r>
    </w:p>
    <w:p w14:paraId="7F244826" w14:textId="77777777" w:rsidR="009F4F4C" w:rsidRPr="00EA5FA7" w:rsidRDefault="009F4F4C" w:rsidP="009F4F4C">
      <w:r w:rsidRPr="00EA5FA7">
        <w:t>If the GNB-CU CONFIGURATION UPDATE message includes</w:t>
      </w:r>
      <w:r w:rsidRPr="00EA5FA7">
        <w:rPr>
          <w:i/>
        </w:rPr>
        <w:t xml:space="preserve"> Transport Layer </w:t>
      </w:r>
      <w:r>
        <w:rPr>
          <w:i/>
        </w:rPr>
        <w:t>Address</w:t>
      </w:r>
      <w:r w:rsidRPr="00EA5FA7">
        <w:rPr>
          <w:i/>
        </w:rPr>
        <w:t xml:space="preserve"> Info</w:t>
      </w:r>
      <w:r w:rsidRPr="00EA5FA7">
        <w:t xml:space="preserve"> IE, the </w:t>
      </w:r>
      <w:proofErr w:type="spellStart"/>
      <w:r w:rsidRPr="00EA5FA7">
        <w:t>gNB</w:t>
      </w:r>
      <w:proofErr w:type="spellEnd"/>
      <w:r w:rsidRPr="00EA5FA7">
        <w:t>-DU shall, if supported, take into account for IPSec tunnel establishment.</w:t>
      </w:r>
    </w:p>
    <w:p w14:paraId="2DF0DDFB" w14:textId="77777777" w:rsidR="009F4F4C" w:rsidRDefault="009F4F4C" w:rsidP="009F4F4C">
      <w:r w:rsidRPr="00EA5FA7">
        <w:t xml:space="preserve">If the GNB-CU CONFIGURATION UPDATE ACKNOWLEDGE message includes </w:t>
      </w:r>
      <w:r w:rsidRPr="00EA5FA7">
        <w:rPr>
          <w:i/>
        </w:rPr>
        <w:t xml:space="preserve">Transport Layer </w:t>
      </w:r>
      <w:r>
        <w:rPr>
          <w:i/>
        </w:rPr>
        <w:t>Address</w:t>
      </w:r>
      <w:r w:rsidRPr="00EA5FA7">
        <w:rPr>
          <w:i/>
        </w:rPr>
        <w:t xml:space="preserve"> Info</w:t>
      </w:r>
      <w:r w:rsidRPr="00EA5FA7">
        <w:t xml:space="preserve"> IE, the </w:t>
      </w:r>
      <w:proofErr w:type="spellStart"/>
      <w:r w:rsidRPr="00EA5FA7">
        <w:t>gNB</w:t>
      </w:r>
      <w:proofErr w:type="spellEnd"/>
      <w:r w:rsidRPr="00EA5FA7">
        <w:t>-</w:t>
      </w:r>
      <w:r>
        <w:t>C</w:t>
      </w:r>
      <w:r w:rsidRPr="00EA5FA7">
        <w:t>U shall, if supported, take into account for IPSec tunnel establishment.</w:t>
      </w:r>
    </w:p>
    <w:p w14:paraId="0C80A98C" w14:textId="77777777" w:rsidR="009F4F4C" w:rsidRDefault="009F4F4C" w:rsidP="009F4F4C">
      <w:r w:rsidRPr="009679B6">
        <w:t>If the GNB-CU CONFIGURATION UPDATE 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 xml:space="preserve">the </w:t>
      </w:r>
      <w:proofErr w:type="spellStart"/>
      <w:r w:rsidRPr="009679B6">
        <w:t>gNB</w:t>
      </w:r>
      <w:proofErr w:type="spellEnd"/>
      <w:r w:rsidRPr="009679B6">
        <w:t>-DU shall, if supported,</w:t>
      </w:r>
      <w:r>
        <w:t xml:space="preserve"> consider </w:t>
      </w:r>
      <w:r w:rsidRPr="004B3C16">
        <w:t>the</w:t>
      </w:r>
      <w:r>
        <w:t xml:space="preserve"> </w:t>
      </w:r>
      <w:r w:rsidRPr="00E91FC9">
        <w:t>information</w:t>
      </w:r>
      <w:r>
        <w:t xml:space="preserve"> therein for mapping of non-UP uplink traffic.</w:t>
      </w:r>
      <w:r w:rsidRPr="00337655">
        <w:t xml:space="preserve"> </w:t>
      </w:r>
    </w:p>
    <w:p w14:paraId="3EF51EA6" w14:textId="59F7FA5C" w:rsidR="009F4F4C" w:rsidRPr="00EA5FA7" w:rsidRDefault="009F4F4C" w:rsidP="009F4F4C">
      <w:pPr>
        <w:rPr>
          <w:i/>
          <w:lang w:eastAsia="zh-CN"/>
        </w:rPr>
      </w:pPr>
      <w:r w:rsidRPr="00720112">
        <w:rPr>
          <w:iCs/>
        </w:rPr>
        <w:t xml:space="preserve">If the </w:t>
      </w:r>
      <w:r w:rsidRPr="00720112">
        <w:rPr>
          <w:i/>
        </w:rPr>
        <w:t>IAB Barred</w:t>
      </w:r>
      <w:r w:rsidRPr="00720112">
        <w:rPr>
          <w:iCs/>
        </w:rPr>
        <w:t xml:space="preserve"> IE is included in the GNB-CU CONFIGURATION UPDATE message, the </w:t>
      </w:r>
      <w:proofErr w:type="spellStart"/>
      <w:r w:rsidRPr="00720112">
        <w:rPr>
          <w:iCs/>
        </w:rPr>
        <w:t>gNB</w:t>
      </w:r>
      <w:proofErr w:type="spellEnd"/>
      <w:r w:rsidRPr="00720112">
        <w:rPr>
          <w:iCs/>
        </w:rPr>
        <w:t xml:space="preserve">-DU shall, if supported, consider it as </w:t>
      </w:r>
      <w:r>
        <w:rPr>
          <w:iCs/>
        </w:rPr>
        <w:t>an</w:t>
      </w:r>
      <w:r w:rsidRPr="00720112">
        <w:rPr>
          <w:iCs/>
        </w:rPr>
        <w:t xml:space="preserve"> indication o</w:t>
      </w:r>
      <w:r>
        <w:rPr>
          <w:iCs/>
        </w:rPr>
        <w:t>f</w:t>
      </w:r>
      <w:r w:rsidRPr="00720112">
        <w:rPr>
          <w:iCs/>
        </w:rPr>
        <w:t xml:space="preserve"> whether the cell allows IAB</w:t>
      </w:r>
      <w:r>
        <w:rPr>
          <w:iCs/>
        </w:rPr>
        <w:t>-</w:t>
      </w:r>
      <w:r w:rsidRPr="00720112">
        <w:rPr>
          <w:iCs/>
        </w:rPr>
        <w:t>node access or not</w:t>
      </w:r>
      <w:ins w:id="26" w:author="Huawei" w:date="2023-05-11T11:15:00Z">
        <w:r>
          <w:rPr>
            <w:iCs/>
          </w:rPr>
          <w:t xml:space="preserve"> for any PLMN/NPN related to the </w:t>
        </w:r>
        <w:proofErr w:type="spellStart"/>
        <w:r>
          <w:rPr>
            <w:iCs/>
          </w:rPr>
          <w:t>gNB</w:t>
        </w:r>
        <w:proofErr w:type="spellEnd"/>
        <w:r>
          <w:rPr>
            <w:iCs/>
          </w:rPr>
          <w:t>-CU</w:t>
        </w:r>
      </w:ins>
      <w:r w:rsidRPr="00720112">
        <w:rPr>
          <w:iCs/>
        </w:rPr>
        <w:t>.</w:t>
      </w:r>
    </w:p>
    <w:p w14:paraId="6677332A" w14:textId="1743F28E" w:rsidR="00232052" w:rsidRDefault="00232052" w:rsidP="00232052">
      <w:pPr>
        <w:overflowPunct w:val="0"/>
        <w:autoSpaceDE w:val="0"/>
        <w:autoSpaceDN w:val="0"/>
        <w:adjustRightInd w:val="0"/>
        <w:textAlignment w:val="baseline"/>
        <w:rPr>
          <w:rFonts w:eastAsia="Malgun Gothic"/>
          <w:kern w:val="28"/>
          <w:lang w:eastAsia="ko-KR"/>
        </w:rPr>
      </w:pPr>
    </w:p>
    <w:p w14:paraId="764B7365" w14:textId="10B55A8E" w:rsidR="00C83436" w:rsidRPr="00461EFB" w:rsidRDefault="00C83436" w:rsidP="00C8343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hint="eastAsia"/>
          <w:bCs/>
          <w:i/>
          <w:sz w:val="22"/>
          <w:szCs w:val="22"/>
          <w:lang w:val="en-US" w:eastAsia="zh-CN"/>
        </w:rPr>
        <w:t>Next</w:t>
      </w:r>
      <w:r w:rsidRPr="00CD0625">
        <w:rPr>
          <w:rFonts w:eastAsia="宋体"/>
          <w:bCs/>
          <w:i/>
          <w:sz w:val="22"/>
          <w:szCs w:val="22"/>
          <w:lang w:val="en-US" w:eastAsia="zh-CN"/>
        </w:rPr>
        <w:t xml:space="preserve"> Change</w:t>
      </w:r>
    </w:p>
    <w:p w14:paraId="3AE6010F" w14:textId="77777777" w:rsidR="0032162D" w:rsidRPr="00EA5FA7" w:rsidRDefault="0032162D" w:rsidP="0032162D">
      <w:pPr>
        <w:pStyle w:val="4"/>
      </w:pPr>
      <w:bookmarkStart w:id="27" w:name="_Toc20955862"/>
      <w:bookmarkStart w:id="28" w:name="_Toc29892974"/>
      <w:bookmarkStart w:id="29" w:name="_Toc36556911"/>
      <w:bookmarkStart w:id="30" w:name="_Toc45832338"/>
      <w:bookmarkStart w:id="31" w:name="_Toc51763591"/>
      <w:bookmarkStart w:id="32" w:name="_Toc64448757"/>
      <w:bookmarkStart w:id="33" w:name="_Toc66289416"/>
      <w:bookmarkStart w:id="34" w:name="_Toc74154529"/>
      <w:bookmarkStart w:id="35" w:name="_Toc81383273"/>
      <w:bookmarkStart w:id="36" w:name="_Toc88657906"/>
      <w:bookmarkStart w:id="37" w:name="_Toc97910818"/>
      <w:bookmarkStart w:id="38" w:name="_Toc105497977"/>
      <w:bookmarkStart w:id="39" w:name="_Toc112855507"/>
      <w:bookmarkStart w:id="40" w:name="_Toc113836903"/>
      <w:bookmarkStart w:id="41" w:name="_Toc120122496"/>
      <w:r w:rsidRPr="00EA5FA7">
        <w:t>9.2.1.10</w:t>
      </w:r>
      <w:r w:rsidRPr="00EA5FA7">
        <w:tab/>
        <w:t>GNB-CU CONFIGURATION UPDATE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4C36DC0" w14:textId="77777777" w:rsidR="0032162D" w:rsidRPr="00EA5FA7" w:rsidRDefault="0032162D" w:rsidP="0032162D">
      <w:r w:rsidRPr="00EA5FA7">
        <w:t xml:space="preserve">This message is sent by the </w:t>
      </w:r>
      <w:proofErr w:type="spellStart"/>
      <w:r w:rsidRPr="00EA5FA7">
        <w:t>gNB</w:t>
      </w:r>
      <w:proofErr w:type="spellEnd"/>
      <w:r w:rsidRPr="00EA5FA7">
        <w:t>-CU to transfer updated information associated to an F1-C interface instance.</w:t>
      </w:r>
    </w:p>
    <w:p w14:paraId="7856154B" w14:textId="77777777" w:rsidR="0032162D" w:rsidRPr="00EA5FA7" w:rsidRDefault="0032162D" w:rsidP="0032162D">
      <w:pPr>
        <w:pStyle w:val="NO"/>
      </w:pPr>
      <w:r w:rsidRPr="00EA5FA7">
        <w:t>NOTE:</w:t>
      </w:r>
      <w:r w:rsidRPr="00EA5FA7">
        <w:tab/>
        <w:t>If F1-C signalling transport is shared among several F1-C interface instances, this message may transfer updated information associated to several F1-C interface instances.</w:t>
      </w:r>
    </w:p>
    <w:p w14:paraId="197BE771" w14:textId="77777777" w:rsidR="0032162D" w:rsidRPr="00EA5FA7" w:rsidRDefault="0032162D" w:rsidP="0032162D">
      <w:pPr>
        <w:rPr>
          <w:rFonts w:eastAsia="Batang"/>
        </w:rPr>
      </w:pPr>
      <w:r w:rsidRPr="00EA5FA7">
        <w:lastRenderedPageBreak/>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32162D" w:rsidRPr="00EA5FA7" w14:paraId="7239177C" w14:textId="77777777" w:rsidTr="0032162D">
        <w:tc>
          <w:tcPr>
            <w:tcW w:w="2394" w:type="dxa"/>
          </w:tcPr>
          <w:p w14:paraId="416AA401" w14:textId="77777777" w:rsidR="0032162D" w:rsidRPr="00EA5FA7" w:rsidRDefault="0032162D" w:rsidP="0032162D">
            <w:pPr>
              <w:pStyle w:val="TAH"/>
              <w:rPr>
                <w:lang w:eastAsia="ja-JP"/>
              </w:rPr>
            </w:pPr>
            <w:r w:rsidRPr="00EA5FA7">
              <w:rPr>
                <w:lang w:eastAsia="ja-JP"/>
              </w:rPr>
              <w:t>IE/Group Name</w:t>
            </w:r>
          </w:p>
        </w:tc>
        <w:tc>
          <w:tcPr>
            <w:tcW w:w="1274" w:type="dxa"/>
          </w:tcPr>
          <w:p w14:paraId="33229EEB" w14:textId="77777777" w:rsidR="0032162D" w:rsidRPr="00EA5FA7" w:rsidRDefault="0032162D" w:rsidP="0032162D">
            <w:pPr>
              <w:pStyle w:val="TAH"/>
              <w:rPr>
                <w:lang w:eastAsia="ja-JP"/>
              </w:rPr>
            </w:pPr>
            <w:r w:rsidRPr="00EA5FA7">
              <w:rPr>
                <w:lang w:eastAsia="ja-JP"/>
              </w:rPr>
              <w:t>Presence</w:t>
            </w:r>
          </w:p>
        </w:tc>
        <w:tc>
          <w:tcPr>
            <w:tcW w:w="1708" w:type="dxa"/>
          </w:tcPr>
          <w:p w14:paraId="52376E11" w14:textId="77777777" w:rsidR="0032162D" w:rsidRPr="00EA5FA7" w:rsidRDefault="0032162D" w:rsidP="0032162D">
            <w:pPr>
              <w:pStyle w:val="TAH"/>
              <w:rPr>
                <w:lang w:eastAsia="ja-JP"/>
              </w:rPr>
            </w:pPr>
            <w:r w:rsidRPr="00EA5FA7">
              <w:rPr>
                <w:lang w:eastAsia="ja-JP"/>
              </w:rPr>
              <w:t>Range</w:t>
            </w:r>
          </w:p>
        </w:tc>
        <w:tc>
          <w:tcPr>
            <w:tcW w:w="1259" w:type="dxa"/>
          </w:tcPr>
          <w:p w14:paraId="33867411" w14:textId="77777777" w:rsidR="0032162D" w:rsidRPr="00EA5FA7" w:rsidRDefault="0032162D" w:rsidP="0032162D">
            <w:pPr>
              <w:pStyle w:val="TAH"/>
              <w:rPr>
                <w:lang w:eastAsia="ja-JP"/>
              </w:rPr>
            </w:pPr>
            <w:r w:rsidRPr="00EA5FA7">
              <w:rPr>
                <w:lang w:eastAsia="ja-JP"/>
              </w:rPr>
              <w:t>IE type and reference</w:t>
            </w:r>
          </w:p>
        </w:tc>
        <w:tc>
          <w:tcPr>
            <w:tcW w:w="1288" w:type="dxa"/>
          </w:tcPr>
          <w:p w14:paraId="481F8D9C" w14:textId="77777777" w:rsidR="0032162D" w:rsidRPr="00EA5FA7" w:rsidRDefault="0032162D" w:rsidP="0032162D">
            <w:pPr>
              <w:pStyle w:val="TAH"/>
              <w:rPr>
                <w:lang w:eastAsia="ja-JP"/>
              </w:rPr>
            </w:pPr>
            <w:r w:rsidRPr="00EA5FA7">
              <w:rPr>
                <w:lang w:eastAsia="ja-JP"/>
              </w:rPr>
              <w:t>Semantics description</w:t>
            </w:r>
          </w:p>
        </w:tc>
        <w:tc>
          <w:tcPr>
            <w:tcW w:w="1288" w:type="dxa"/>
          </w:tcPr>
          <w:p w14:paraId="7D8886EA" w14:textId="77777777" w:rsidR="0032162D" w:rsidRPr="00EA5FA7" w:rsidRDefault="0032162D" w:rsidP="0032162D">
            <w:pPr>
              <w:pStyle w:val="TAH"/>
              <w:rPr>
                <w:lang w:eastAsia="ja-JP"/>
              </w:rPr>
            </w:pPr>
            <w:r w:rsidRPr="00EA5FA7">
              <w:rPr>
                <w:lang w:eastAsia="ja-JP"/>
              </w:rPr>
              <w:t>Criticality</w:t>
            </w:r>
          </w:p>
        </w:tc>
        <w:tc>
          <w:tcPr>
            <w:tcW w:w="1274" w:type="dxa"/>
          </w:tcPr>
          <w:p w14:paraId="79ACB8C3" w14:textId="77777777" w:rsidR="0032162D" w:rsidRPr="00EA5FA7" w:rsidRDefault="0032162D" w:rsidP="0032162D">
            <w:pPr>
              <w:pStyle w:val="TAH"/>
              <w:rPr>
                <w:lang w:eastAsia="ja-JP"/>
              </w:rPr>
            </w:pPr>
            <w:r w:rsidRPr="00EA5FA7">
              <w:rPr>
                <w:lang w:eastAsia="ja-JP"/>
              </w:rPr>
              <w:t>Assigned Criticality</w:t>
            </w:r>
          </w:p>
        </w:tc>
      </w:tr>
      <w:tr w:rsidR="0032162D" w:rsidRPr="00EA5FA7" w14:paraId="217C6409" w14:textId="77777777" w:rsidTr="0032162D">
        <w:tc>
          <w:tcPr>
            <w:tcW w:w="2394" w:type="dxa"/>
          </w:tcPr>
          <w:p w14:paraId="1346D9A0" w14:textId="77777777" w:rsidR="0032162D" w:rsidRPr="00EA5FA7" w:rsidRDefault="0032162D" w:rsidP="0032162D">
            <w:pPr>
              <w:pStyle w:val="TAL"/>
              <w:rPr>
                <w:lang w:eastAsia="ja-JP"/>
              </w:rPr>
            </w:pPr>
            <w:r w:rsidRPr="00EA5FA7">
              <w:rPr>
                <w:lang w:eastAsia="ja-JP"/>
              </w:rPr>
              <w:t>Message Type</w:t>
            </w:r>
          </w:p>
        </w:tc>
        <w:tc>
          <w:tcPr>
            <w:tcW w:w="1274" w:type="dxa"/>
          </w:tcPr>
          <w:p w14:paraId="2017800E" w14:textId="77777777" w:rsidR="0032162D" w:rsidRPr="00EA5FA7" w:rsidRDefault="0032162D" w:rsidP="0032162D">
            <w:pPr>
              <w:pStyle w:val="TAL"/>
              <w:rPr>
                <w:lang w:eastAsia="ja-JP"/>
              </w:rPr>
            </w:pPr>
            <w:r w:rsidRPr="00EA5FA7">
              <w:rPr>
                <w:lang w:eastAsia="ja-JP"/>
              </w:rPr>
              <w:t>M</w:t>
            </w:r>
          </w:p>
        </w:tc>
        <w:tc>
          <w:tcPr>
            <w:tcW w:w="1708" w:type="dxa"/>
          </w:tcPr>
          <w:p w14:paraId="40986404" w14:textId="77777777" w:rsidR="0032162D" w:rsidRPr="00EA5FA7" w:rsidRDefault="0032162D" w:rsidP="0032162D">
            <w:pPr>
              <w:pStyle w:val="TAL"/>
              <w:rPr>
                <w:lang w:eastAsia="ja-JP"/>
              </w:rPr>
            </w:pPr>
          </w:p>
        </w:tc>
        <w:tc>
          <w:tcPr>
            <w:tcW w:w="1259" w:type="dxa"/>
          </w:tcPr>
          <w:p w14:paraId="3141B982" w14:textId="77777777" w:rsidR="0032162D" w:rsidRPr="00EA5FA7" w:rsidRDefault="0032162D" w:rsidP="0032162D">
            <w:pPr>
              <w:pStyle w:val="TAL"/>
              <w:rPr>
                <w:lang w:eastAsia="ja-JP"/>
              </w:rPr>
            </w:pPr>
            <w:r w:rsidRPr="00EA5FA7">
              <w:rPr>
                <w:lang w:eastAsia="ja-JP"/>
              </w:rPr>
              <w:t>9.3.1.1</w:t>
            </w:r>
          </w:p>
        </w:tc>
        <w:tc>
          <w:tcPr>
            <w:tcW w:w="1288" w:type="dxa"/>
          </w:tcPr>
          <w:p w14:paraId="417671B7" w14:textId="77777777" w:rsidR="0032162D" w:rsidRPr="00EA5FA7" w:rsidRDefault="0032162D" w:rsidP="0032162D">
            <w:pPr>
              <w:pStyle w:val="TAL"/>
              <w:rPr>
                <w:lang w:eastAsia="ja-JP"/>
              </w:rPr>
            </w:pPr>
          </w:p>
        </w:tc>
        <w:tc>
          <w:tcPr>
            <w:tcW w:w="1288" w:type="dxa"/>
          </w:tcPr>
          <w:p w14:paraId="77F549E0" w14:textId="77777777" w:rsidR="0032162D" w:rsidRPr="00EA5FA7" w:rsidRDefault="0032162D" w:rsidP="0032162D">
            <w:pPr>
              <w:pStyle w:val="TAC"/>
              <w:rPr>
                <w:lang w:eastAsia="ja-JP"/>
              </w:rPr>
            </w:pPr>
            <w:r w:rsidRPr="00EA5FA7">
              <w:rPr>
                <w:lang w:eastAsia="ja-JP"/>
              </w:rPr>
              <w:t>YES</w:t>
            </w:r>
          </w:p>
        </w:tc>
        <w:tc>
          <w:tcPr>
            <w:tcW w:w="1274" w:type="dxa"/>
          </w:tcPr>
          <w:p w14:paraId="182012C2" w14:textId="77777777" w:rsidR="0032162D" w:rsidRPr="00EA5FA7" w:rsidRDefault="0032162D" w:rsidP="0032162D">
            <w:pPr>
              <w:pStyle w:val="TAC"/>
              <w:rPr>
                <w:lang w:eastAsia="ja-JP"/>
              </w:rPr>
            </w:pPr>
            <w:r w:rsidRPr="00EA5FA7">
              <w:rPr>
                <w:lang w:eastAsia="ja-JP"/>
              </w:rPr>
              <w:t>reject</w:t>
            </w:r>
          </w:p>
        </w:tc>
      </w:tr>
      <w:tr w:rsidR="0032162D" w:rsidRPr="00EA5FA7" w14:paraId="39C37EB2" w14:textId="77777777" w:rsidTr="0032162D">
        <w:tc>
          <w:tcPr>
            <w:tcW w:w="2394" w:type="dxa"/>
          </w:tcPr>
          <w:p w14:paraId="3C1672A7" w14:textId="77777777" w:rsidR="0032162D" w:rsidRPr="00EA5FA7" w:rsidRDefault="0032162D" w:rsidP="0032162D">
            <w:pPr>
              <w:pStyle w:val="TAL"/>
              <w:rPr>
                <w:lang w:eastAsia="ja-JP"/>
              </w:rPr>
            </w:pPr>
            <w:r w:rsidRPr="00EA5FA7">
              <w:rPr>
                <w:lang w:eastAsia="ja-JP"/>
              </w:rPr>
              <w:t>Transaction ID</w:t>
            </w:r>
          </w:p>
        </w:tc>
        <w:tc>
          <w:tcPr>
            <w:tcW w:w="1274" w:type="dxa"/>
          </w:tcPr>
          <w:p w14:paraId="44395226" w14:textId="77777777" w:rsidR="0032162D" w:rsidRPr="00EA5FA7" w:rsidRDefault="0032162D" w:rsidP="0032162D">
            <w:pPr>
              <w:pStyle w:val="TAL"/>
              <w:rPr>
                <w:lang w:eastAsia="ja-JP"/>
              </w:rPr>
            </w:pPr>
            <w:r w:rsidRPr="00EA5FA7">
              <w:rPr>
                <w:lang w:eastAsia="ja-JP"/>
              </w:rPr>
              <w:t>M</w:t>
            </w:r>
          </w:p>
        </w:tc>
        <w:tc>
          <w:tcPr>
            <w:tcW w:w="1708" w:type="dxa"/>
          </w:tcPr>
          <w:p w14:paraId="661161B5" w14:textId="77777777" w:rsidR="0032162D" w:rsidRPr="00EA5FA7" w:rsidRDefault="0032162D" w:rsidP="0032162D">
            <w:pPr>
              <w:pStyle w:val="TAL"/>
              <w:rPr>
                <w:lang w:eastAsia="ja-JP"/>
              </w:rPr>
            </w:pPr>
          </w:p>
        </w:tc>
        <w:tc>
          <w:tcPr>
            <w:tcW w:w="1259" w:type="dxa"/>
          </w:tcPr>
          <w:p w14:paraId="43DE37CB" w14:textId="77777777" w:rsidR="0032162D" w:rsidRPr="00EA5FA7" w:rsidRDefault="0032162D" w:rsidP="0032162D">
            <w:pPr>
              <w:pStyle w:val="TAL"/>
              <w:rPr>
                <w:lang w:eastAsia="ja-JP"/>
              </w:rPr>
            </w:pPr>
            <w:r w:rsidRPr="00EA5FA7">
              <w:rPr>
                <w:lang w:eastAsia="ja-JP"/>
              </w:rPr>
              <w:t>9.3.1.23</w:t>
            </w:r>
          </w:p>
        </w:tc>
        <w:tc>
          <w:tcPr>
            <w:tcW w:w="1288" w:type="dxa"/>
          </w:tcPr>
          <w:p w14:paraId="3F0F34D2" w14:textId="77777777" w:rsidR="0032162D" w:rsidRPr="00EA5FA7" w:rsidRDefault="0032162D" w:rsidP="0032162D">
            <w:pPr>
              <w:pStyle w:val="TAL"/>
              <w:rPr>
                <w:lang w:eastAsia="ja-JP"/>
              </w:rPr>
            </w:pPr>
          </w:p>
        </w:tc>
        <w:tc>
          <w:tcPr>
            <w:tcW w:w="1288" w:type="dxa"/>
          </w:tcPr>
          <w:p w14:paraId="456A4078" w14:textId="77777777" w:rsidR="0032162D" w:rsidRPr="00EA5FA7" w:rsidRDefault="0032162D" w:rsidP="0032162D">
            <w:pPr>
              <w:pStyle w:val="TAC"/>
              <w:rPr>
                <w:lang w:eastAsia="ja-JP"/>
              </w:rPr>
            </w:pPr>
            <w:r w:rsidRPr="00EA5FA7">
              <w:rPr>
                <w:lang w:eastAsia="ja-JP"/>
              </w:rPr>
              <w:t>YES</w:t>
            </w:r>
          </w:p>
        </w:tc>
        <w:tc>
          <w:tcPr>
            <w:tcW w:w="1274" w:type="dxa"/>
          </w:tcPr>
          <w:p w14:paraId="18380FD1" w14:textId="77777777" w:rsidR="0032162D" w:rsidRPr="00EA5FA7" w:rsidRDefault="0032162D" w:rsidP="0032162D">
            <w:pPr>
              <w:pStyle w:val="TAC"/>
              <w:rPr>
                <w:lang w:eastAsia="ja-JP"/>
              </w:rPr>
            </w:pPr>
            <w:r w:rsidRPr="00EA5FA7">
              <w:rPr>
                <w:lang w:eastAsia="ja-JP"/>
              </w:rPr>
              <w:t>reject</w:t>
            </w:r>
          </w:p>
        </w:tc>
      </w:tr>
      <w:tr w:rsidR="0032162D" w:rsidRPr="00EA5FA7" w14:paraId="02DACC39" w14:textId="77777777" w:rsidTr="0032162D">
        <w:tc>
          <w:tcPr>
            <w:tcW w:w="2394" w:type="dxa"/>
            <w:tcBorders>
              <w:top w:val="single" w:sz="4" w:space="0" w:color="auto"/>
              <w:left w:val="single" w:sz="4" w:space="0" w:color="auto"/>
              <w:bottom w:val="single" w:sz="4" w:space="0" w:color="auto"/>
              <w:right w:val="single" w:sz="4" w:space="0" w:color="auto"/>
            </w:tcBorders>
          </w:tcPr>
          <w:p w14:paraId="1BE04E3B" w14:textId="77777777" w:rsidR="0032162D" w:rsidRPr="00EA5FA7" w:rsidRDefault="0032162D" w:rsidP="0032162D">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0725DF90"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2FE5EA5" w14:textId="77777777" w:rsidR="0032162D" w:rsidRPr="00EA5FA7" w:rsidRDefault="0032162D" w:rsidP="0032162D">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0381B6CA"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24E0481" w14:textId="77777777" w:rsidR="0032162D" w:rsidRPr="00EA5FA7" w:rsidRDefault="0032162D" w:rsidP="0032162D">
            <w:pPr>
              <w:pStyle w:val="TAL"/>
              <w:rPr>
                <w:lang w:eastAsia="ja-JP"/>
              </w:rPr>
            </w:pPr>
            <w:r w:rsidRPr="00EA5FA7">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260F8748"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CC59465" w14:textId="77777777" w:rsidR="0032162D" w:rsidRPr="00EA5FA7" w:rsidRDefault="0032162D" w:rsidP="0032162D">
            <w:pPr>
              <w:pStyle w:val="TAC"/>
              <w:rPr>
                <w:lang w:eastAsia="ja-JP"/>
              </w:rPr>
            </w:pPr>
            <w:r w:rsidRPr="00EA5FA7">
              <w:rPr>
                <w:lang w:eastAsia="ja-JP"/>
              </w:rPr>
              <w:t>reject</w:t>
            </w:r>
          </w:p>
        </w:tc>
      </w:tr>
      <w:tr w:rsidR="0032162D" w:rsidRPr="00EA5FA7" w14:paraId="5E96DEB1" w14:textId="77777777" w:rsidTr="0032162D">
        <w:tc>
          <w:tcPr>
            <w:tcW w:w="2394" w:type="dxa"/>
            <w:tcBorders>
              <w:top w:val="single" w:sz="4" w:space="0" w:color="auto"/>
              <w:left w:val="single" w:sz="4" w:space="0" w:color="auto"/>
              <w:bottom w:val="single" w:sz="4" w:space="0" w:color="auto"/>
              <w:right w:val="single" w:sz="4" w:space="0" w:color="auto"/>
            </w:tcBorders>
          </w:tcPr>
          <w:p w14:paraId="1ED95EE8" w14:textId="77777777" w:rsidR="0032162D" w:rsidRPr="00EA5FA7" w:rsidRDefault="0032162D" w:rsidP="0032162D">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141AA69B"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D7634E4" w14:textId="77777777" w:rsidR="0032162D" w:rsidRPr="00EA5FA7" w:rsidRDefault="0032162D" w:rsidP="0032162D">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1AD7EB98"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75D4BF"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B6F9BE0" w14:textId="77777777" w:rsidR="0032162D" w:rsidRPr="00EA5FA7" w:rsidRDefault="0032162D" w:rsidP="0032162D">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53BB96D9" w14:textId="77777777" w:rsidR="0032162D" w:rsidRPr="00EA5FA7" w:rsidRDefault="0032162D" w:rsidP="0032162D">
            <w:pPr>
              <w:pStyle w:val="TAC"/>
              <w:rPr>
                <w:lang w:eastAsia="ja-JP"/>
              </w:rPr>
            </w:pPr>
            <w:r w:rsidRPr="00EA5FA7">
              <w:rPr>
                <w:lang w:eastAsia="ja-JP"/>
              </w:rPr>
              <w:t>reject</w:t>
            </w:r>
          </w:p>
        </w:tc>
      </w:tr>
      <w:tr w:rsidR="0032162D" w:rsidRPr="00EA5FA7" w14:paraId="52B4E923" w14:textId="77777777" w:rsidTr="0032162D">
        <w:tc>
          <w:tcPr>
            <w:tcW w:w="2394" w:type="dxa"/>
            <w:tcBorders>
              <w:top w:val="single" w:sz="4" w:space="0" w:color="auto"/>
              <w:left w:val="single" w:sz="4" w:space="0" w:color="auto"/>
              <w:bottom w:val="single" w:sz="4" w:space="0" w:color="auto"/>
              <w:right w:val="single" w:sz="4" w:space="0" w:color="auto"/>
            </w:tcBorders>
          </w:tcPr>
          <w:p w14:paraId="5CEA20AA"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1CF3F6F9"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656606F"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ABE6215" w14:textId="77777777" w:rsidR="0032162D" w:rsidRPr="00EA5FA7" w:rsidRDefault="0032162D" w:rsidP="0032162D">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04C59EB8"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C669937"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7109870" w14:textId="77777777" w:rsidR="0032162D" w:rsidRPr="00EA5FA7" w:rsidRDefault="0032162D" w:rsidP="0032162D">
            <w:pPr>
              <w:pStyle w:val="TAC"/>
              <w:rPr>
                <w:lang w:eastAsia="ja-JP"/>
              </w:rPr>
            </w:pPr>
          </w:p>
        </w:tc>
      </w:tr>
      <w:tr w:rsidR="0032162D" w:rsidRPr="00EA5FA7" w14:paraId="045DE5F3" w14:textId="77777777" w:rsidTr="0032162D">
        <w:tc>
          <w:tcPr>
            <w:tcW w:w="2394" w:type="dxa"/>
            <w:tcBorders>
              <w:top w:val="single" w:sz="4" w:space="0" w:color="auto"/>
              <w:left w:val="single" w:sz="4" w:space="0" w:color="auto"/>
              <w:bottom w:val="single" w:sz="4" w:space="0" w:color="auto"/>
              <w:right w:val="single" w:sz="4" w:space="0" w:color="auto"/>
            </w:tcBorders>
          </w:tcPr>
          <w:p w14:paraId="0160C5A6"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788B344A" w14:textId="77777777" w:rsidR="0032162D" w:rsidRPr="00EA5FA7" w:rsidRDefault="0032162D" w:rsidP="0032162D">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F61E390"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963C0E3" w14:textId="77777777" w:rsidR="0032162D" w:rsidRPr="00EA5FA7" w:rsidRDefault="0032162D" w:rsidP="0032162D">
            <w:pPr>
              <w:pStyle w:val="TAL"/>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288" w:type="dxa"/>
            <w:tcBorders>
              <w:top w:val="single" w:sz="4" w:space="0" w:color="auto"/>
              <w:left w:val="single" w:sz="4" w:space="0" w:color="auto"/>
              <w:bottom w:val="single" w:sz="4" w:space="0" w:color="auto"/>
              <w:right w:val="single" w:sz="4" w:space="0" w:color="auto"/>
            </w:tcBorders>
          </w:tcPr>
          <w:p w14:paraId="42EB996F" w14:textId="77777777" w:rsidR="0032162D" w:rsidRPr="00EA5FA7" w:rsidRDefault="0032162D" w:rsidP="0032162D">
            <w:pPr>
              <w:pStyle w:val="TAL"/>
              <w:rPr>
                <w:lang w:eastAsia="ja-JP"/>
              </w:rPr>
            </w:pPr>
            <w:r w:rsidRPr="00EA5FA7">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636A106A"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7048B38" w14:textId="77777777" w:rsidR="0032162D" w:rsidRPr="00EA5FA7" w:rsidRDefault="0032162D" w:rsidP="0032162D">
            <w:pPr>
              <w:pStyle w:val="TAC"/>
              <w:rPr>
                <w:lang w:eastAsia="ja-JP"/>
              </w:rPr>
            </w:pPr>
          </w:p>
        </w:tc>
      </w:tr>
      <w:tr w:rsidR="0032162D" w:rsidRPr="00EA5FA7" w14:paraId="4B6D65ED" w14:textId="77777777" w:rsidTr="0032162D">
        <w:tc>
          <w:tcPr>
            <w:tcW w:w="2394" w:type="dxa"/>
            <w:tcBorders>
              <w:top w:val="single" w:sz="4" w:space="0" w:color="auto"/>
              <w:left w:val="single" w:sz="4" w:space="0" w:color="auto"/>
              <w:bottom w:val="single" w:sz="4" w:space="0" w:color="auto"/>
              <w:right w:val="single" w:sz="4" w:space="0" w:color="auto"/>
            </w:tcBorders>
          </w:tcPr>
          <w:p w14:paraId="214B3F78"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 xml:space="preserve">&gt;&gt;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 System Information</w:t>
            </w:r>
          </w:p>
        </w:tc>
        <w:tc>
          <w:tcPr>
            <w:tcW w:w="1274" w:type="dxa"/>
            <w:tcBorders>
              <w:top w:val="single" w:sz="4" w:space="0" w:color="auto"/>
              <w:left w:val="single" w:sz="4" w:space="0" w:color="auto"/>
              <w:bottom w:val="single" w:sz="4" w:space="0" w:color="auto"/>
              <w:right w:val="single" w:sz="4" w:space="0" w:color="auto"/>
            </w:tcBorders>
          </w:tcPr>
          <w:p w14:paraId="5ECEAE2B" w14:textId="77777777" w:rsidR="0032162D" w:rsidRPr="00EA5FA7" w:rsidRDefault="0032162D" w:rsidP="0032162D">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39FC7DB7"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66FA402" w14:textId="77777777" w:rsidR="0032162D" w:rsidRPr="00EA5FA7" w:rsidRDefault="0032162D" w:rsidP="0032162D">
            <w:pPr>
              <w:pStyle w:val="TAL"/>
              <w:rPr>
                <w:lang w:eastAsia="ja-JP"/>
              </w:rPr>
            </w:pPr>
            <w:r w:rsidRPr="00EA5FA7">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23F3A1FE" w14:textId="77777777" w:rsidR="0032162D" w:rsidRPr="00EA5FA7" w:rsidRDefault="0032162D" w:rsidP="0032162D">
            <w:pPr>
              <w:pStyle w:val="TAL"/>
              <w:rPr>
                <w:lang w:eastAsia="ja-JP"/>
              </w:rPr>
            </w:pPr>
            <w:r w:rsidRPr="00EA5FA7">
              <w:rPr>
                <w:lang w:eastAsia="ja-JP"/>
              </w:rPr>
              <w:t xml:space="preserve">RRC container with system information owned by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549A48C4"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DE66996" w14:textId="77777777" w:rsidR="0032162D" w:rsidRPr="00EA5FA7" w:rsidRDefault="0032162D" w:rsidP="0032162D">
            <w:pPr>
              <w:pStyle w:val="TAC"/>
              <w:rPr>
                <w:lang w:eastAsia="ja-JP"/>
              </w:rPr>
            </w:pPr>
            <w:r w:rsidRPr="00EA5FA7">
              <w:rPr>
                <w:lang w:eastAsia="ja-JP"/>
              </w:rPr>
              <w:t>reject</w:t>
            </w:r>
          </w:p>
        </w:tc>
      </w:tr>
      <w:tr w:rsidR="0032162D" w:rsidRPr="00EA5FA7" w14:paraId="19C174D1" w14:textId="77777777" w:rsidTr="0032162D">
        <w:tc>
          <w:tcPr>
            <w:tcW w:w="2394" w:type="dxa"/>
            <w:tcBorders>
              <w:top w:val="single" w:sz="4" w:space="0" w:color="auto"/>
              <w:left w:val="single" w:sz="4" w:space="0" w:color="auto"/>
              <w:bottom w:val="single" w:sz="4" w:space="0" w:color="auto"/>
              <w:right w:val="single" w:sz="4" w:space="0" w:color="auto"/>
            </w:tcBorders>
          </w:tcPr>
          <w:p w14:paraId="3EEC050C"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7F8A6FED" w14:textId="77777777" w:rsidR="0032162D" w:rsidRPr="00EA5FA7" w:rsidRDefault="0032162D" w:rsidP="0032162D">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CF4DDBE"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8EBAB99" w14:textId="77777777" w:rsidR="0032162D" w:rsidRPr="00EA5FA7" w:rsidRDefault="0032162D" w:rsidP="0032162D">
            <w:pPr>
              <w:pStyle w:val="TAL"/>
              <w:rPr>
                <w:lang w:eastAsia="ja-JP"/>
              </w:rPr>
            </w:pPr>
            <w:r w:rsidRPr="00EA5FA7">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6422E3DF"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98CD34E"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A932364" w14:textId="77777777" w:rsidR="0032162D" w:rsidRPr="00EA5FA7" w:rsidRDefault="0032162D" w:rsidP="0032162D">
            <w:pPr>
              <w:pStyle w:val="TAC"/>
              <w:rPr>
                <w:lang w:eastAsia="ja-JP"/>
              </w:rPr>
            </w:pPr>
            <w:r w:rsidRPr="00EA5FA7">
              <w:rPr>
                <w:lang w:eastAsia="ja-JP"/>
              </w:rPr>
              <w:t>ignore</w:t>
            </w:r>
          </w:p>
        </w:tc>
      </w:tr>
      <w:tr w:rsidR="0032162D" w:rsidRPr="00EA5FA7" w14:paraId="4AE4182C" w14:textId="77777777" w:rsidTr="0032162D">
        <w:tc>
          <w:tcPr>
            <w:tcW w:w="2394" w:type="dxa"/>
            <w:tcBorders>
              <w:top w:val="single" w:sz="4" w:space="0" w:color="auto"/>
              <w:left w:val="single" w:sz="4" w:space="0" w:color="auto"/>
              <w:bottom w:val="single" w:sz="4" w:space="0" w:color="auto"/>
              <w:right w:val="single" w:sz="4" w:space="0" w:color="auto"/>
            </w:tcBorders>
          </w:tcPr>
          <w:p w14:paraId="2DAB4653"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1EB5B42C" w14:textId="77777777" w:rsidR="0032162D" w:rsidRPr="00EA5FA7" w:rsidRDefault="0032162D" w:rsidP="0032162D">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3BCDC38B"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FD370E1" w14:textId="77777777" w:rsidR="0032162D" w:rsidRPr="00EA5FA7" w:rsidRDefault="0032162D" w:rsidP="0032162D">
            <w:pPr>
              <w:pStyle w:val="TAL"/>
              <w:rPr>
                <w:lang w:eastAsia="ja-JP"/>
              </w:rPr>
            </w:pPr>
            <w:r w:rsidRPr="00EA5FA7">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4D9E4938" w14:textId="77777777" w:rsidR="0032162D" w:rsidRPr="00EA5FA7" w:rsidRDefault="0032162D" w:rsidP="0032162D">
            <w:pPr>
              <w:pStyle w:val="TAL"/>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4C6BCF3F"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EFA7EEC" w14:textId="77777777" w:rsidR="0032162D" w:rsidRPr="00EA5FA7" w:rsidRDefault="0032162D" w:rsidP="0032162D">
            <w:pPr>
              <w:pStyle w:val="TAC"/>
              <w:rPr>
                <w:lang w:eastAsia="ja-JP"/>
              </w:rPr>
            </w:pPr>
            <w:r w:rsidRPr="00EA5FA7">
              <w:rPr>
                <w:lang w:eastAsia="ja-JP"/>
              </w:rPr>
              <w:t>ignore</w:t>
            </w:r>
          </w:p>
        </w:tc>
      </w:tr>
      <w:tr w:rsidR="0032162D" w:rsidRPr="00EA5FA7" w14:paraId="067C9B42" w14:textId="77777777" w:rsidTr="0032162D">
        <w:tc>
          <w:tcPr>
            <w:tcW w:w="2394" w:type="dxa"/>
            <w:tcBorders>
              <w:top w:val="single" w:sz="4" w:space="0" w:color="auto"/>
              <w:left w:val="single" w:sz="4" w:space="0" w:color="auto"/>
              <w:bottom w:val="single" w:sz="4" w:space="0" w:color="auto"/>
              <w:right w:val="single" w:sz="4" w:space="0" w:color="auto"/>
            </w:tcBorders>
          </w:tcPr>
          <w:p w14:paraId="2B80342A" w14:textId="77777777" w:rsidR="0032162D" w:rsidRPr="00EA5FA7" w:rsidRDefault="0032162D" w:rsidP="0032162D">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705E0379" w14:textId="77777777" w:rsidR="0032162D" w:rsidRPr="00EA5FA7" w:rsidRDefault="0032162D" w:rsidP="0032162D">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61B83F74"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6720C6" w14:textId="77777777" w:rsidR="0032162D" w:rsidRPr="00EA5FA7" w:rsidRDefault="0032162D" w:rsidP="0032162D">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36151C1" w14:textId="77777777" w:rsidR="0032162D" w:rsidRPr="00EA5FA7" w:rsidRDefault="0032162D" w:rsidP="0032162D">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378A1C7A" w14:textId="77777777" w:rsidR="0032162D" w:rsidRPr="00EA5FA7" w:rsidRDefault="0032162D" w:rsidP="0032162D">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873331C" w14:textId="77777777" w:rsidR="0032162D" w:rsidRPr="00EA5FA7" w:rsidRDefault="0032162D" w:rsidP="0032162D">
            <w:pPr>
              <w:pStyle w:val="TAC"/>
              <w:rPr>
                <w:lang w:eastAsia="ja-JP"/>
              </w:rPr>
            </w:pPr>
            <w:r>
              <w:rPr>
                <w:rFonts w:cs="Arial"/>
                <w:szCs w:val="18"/>
                <w:lang w:eastAsia="ja-JP"/>
              </w:rPr>
              <w:t>ignore</w:t>
            </w:r>
          </w:p>
        </w:tc>
      </w:tr>
      <w:tr w:rsidR="0032162D" w:rsidRPr="00EA5FA7" w14:paraId="72238196" w14:textId="77777777" w:rsidTr="0032162D">
        <w:tc>
          <w:tcPr>
            <w:tcW w:w="2394" w:type="dxa"/>
            <w:tcBorders>
              <w:top w:val="single" w:sz="4" w:space="0" w:color="auto"/>
              <w:left w:val="single" w:sz="4" w:space="0" w:color="auto"/>
              <w:bottom w:val="single" w:sz="4" w:space="0" w:color="auto"/>
              <w:right w:val="single" w:sz="4" w:space="0" w:color="auto"/>
            </w:tcBorders>
          </w:tcPr>
          <w:p w14:paraId="755CDD88" w14:textId="77777777" w:rsidR="0032162D" w:rsidRPr="00D15DEB" w:rsidRDefault="0032162D" w:rsidP="0032162D">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A1FB5">
              <w:rPr>
                <w:rFonts w:ascii="Arial" w:hAnsi="Arial" w:cs="Arial"/>
                <w:sz w:val="18"/>
                <w:szCs w:val="18"/>
                <w:lang w:eastAsia="ja-JP"/>
              </w:rPr>
              <w:t>ID List</w:t>
            </w:r>
          </w:p>
        </w:tc>
        <w:tc>
          <w:tcPr>
            <w:tcW w:w="1274" w:type="dxa"/>
            <w:tcBorders>
              <w:top w:val="single" w:sz="4" w:space="0" w:color="auto"/>
              <w:left w:val="single" w:sz="4" w:space="0" w:color="auto"/>
              <w:bottom w:val="single" w:sz="4" w:space="0" w:color="auto"/>
              <w:right w:val="single" w:sz="4" w:space="0" w:color="auto"/>
            </w:tcBorders>
          </w:tcPr>
          <w:p w14:paraId="06ABB135" w14:textId="77777777" w:rsidR="0032162D" w:rsidRDefault="0032162D" w:rsidP="0032162D">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3B9E90B"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2DF39C" w14:textId="77777777" w:rsidR="0032162D" w:rsidRDefault="0032162D" w:rsidP="0032162D">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13E76C62" w14:textId="77777777" w:rsidR="0032162D" w:rsidRDefault="0032162D" w:rsidP="0032162D">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3035B4BC" w14:textId="77777777" w:rsidR="0032162D" w:rsidRDefault="0032162D" w:rsidP="0032162D">
            <w:pPr>
              <w:pStyle w:val="TAL"/>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17634E91" w14:textId="77777777" w:rsidR="0032162D" w:rsidRDefault="0032162D" w:rsidP="0032162D">
            <w:pPr>
              <w:pStyle w:val="TAC"/>
              <w:rPr>
                <w:rFonts w:cs="Arial"/>
                <w:szCs w:val="14"/>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C9C1FA" w14:textId="77777777" w:rsidR="0032162D" w:rsidRDefault="0032162D" w:rsidP="0032162D">
            <w:pPr>
              <w:pStyle w:val="TAC"/>
              <w:rPr>
                <w:rFonts w:cs="Arial"/>
                <w:szCs w:val="18"/>
                <w:lang w:eastAsia="ja-JP"/>
              </w:rPr>
            </w:pPr>
            <w:r>
              <w:rPr>
                <w:lang w:eastAsia="ja-JP"/>
              </w:rPr>
              <w:t>ignore</w:t>
            </w:r>
          </w:p>
        </w:tc>
      </w:tr>
      <w:tr w:rsidR="0032162D" w:rsidRPr="00EA5FA7" w14:paraId="056D6A23" w14:textId="77777777" w:rsidTr="0032162D">
        <w:tc>
          <w:tcPr>
            <w:tcW w:w="2394" w:type="dxa"/>
            <w:tcBorders>
              <w:top w:val="single" w:sz="4" w:space="0" w:color="auto"/>
              <w:left w:val="single" w:sz="4" w:space="0" w:color="auto"/>
              <w:bottom w:val="single" w:sz="4" w:space="0" w:color="auto"/>
              <w:right w:val="single" w:sz="4" w:space="0" w:color="auto"/>
            </w:tcBorders>
          </w:tcPr>
          <w:p w14:paraId="572F5BAA" w14:textId="77777777" w:rsidR="0032162D" w:rsidRPr="00EA5FA7" w:rsidRDefault="0032162D" w:rsidP="0032162D">
            <w:pPr>
              <w:keepNext/>
              <w:keepLines/>
              <w:spacing w:after="0"/>
              <w:rPr>
                <w:rFonts w:ascii="Arial" w:hAnsi="Arial" w:cs="Arial"/>
                <w:b/>
                <w:sz w:val="18"/>
                <w:szCs w:val="18"/>
                <w:lang w:eastAsia="ja-JP"/>
              </w:rPr>
            </w:pPr>
            <w:r w:rsidRPr="00EA5FA7">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4EDC727B"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A20BDD5" w14:textId="77777777" w:rsidR="0032162D" w:rsidRPr="00EA5FA7" w:rsidRDefault="0032162D" w:rsidP="0032162D">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551F9CD3"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8D01BA7" w14:textId="77777777" w:rsidR="0032162D" w:rsidRPr="00EA5FA7" w:rsidRDefault="0032162D" w:rsidP="0032162D">
            <w:pPr>
              <w:pStyle w:val="TAL"/>
              <w:rPr>
                <w:lang w:eastAsia="ja-JP"/>
              </w:rPr>
            </w:pPr>
            <w:r w:rsidRPr="00EA5FA7">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22C196B5"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7BF6AB4" w14:textId="77777777" w:rsidR="0032162D" w:rsidRPr="00EA5FA7" w:rsidRDefault="0032162D" w:rsidP="0032162D">
            <w:pPr>
              <w:pStyle w:val="TAC"/>
              <w:rPr>
                <w:lang w:eastAsia="ja-JP"/>
              </w:rPr>
            </w:pPr>
            <w:r w:rsidRPr="00EA5FA7">
              <w:rPr>
                <w:lang w:eastAsia="ja-JP"/>
              </w:rPr>
              <w:t>reject</w:t>
            </w:r>
          </w:p>
        </w:tc>
      </w:tr>
      <w:tr w:rsidR="0032162D" w:rsidRPr="00EA5FA7" w14:paraId="0197F1F9" w14:textId="77777777" w:rsidTr="0032162D">
        <w:tc>
          <w:tcPr>
            <w:tcW w:w="2394" w:type="dxa"/>
            <w:tcBorders>
              <w:top w:val="single" w:sz="4" w:space="0" w:color="auto"/>
              <w:left w:val="single" w:sz="4" w:space="0" w:color="auto"/>
              <w:bottom w:val="single" w:sz="4" w:space="0" w:color="auto"/>
              <w:right w:val="single" w:sz="4" w:space="0" w:color="auto"/>
            </w:tcBorders>
          </w:tcPr>
          <w:p w14:paraId="518D862C" w14:textId="77777777" w:rsidR="0032162D" w:rsidRPr="00EA5FA7" w:rsidRDefault="0032162D" w:rsidP="0032162D">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3D612E6F"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43F3A1B" w14:textId="77777777" w:rsidR="0032162D" w:rsidRPr="00EA5FA7" w:rsidRDefault="0032162D" w:rsidP="0032162D">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18A4F939"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BF9CA44"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8D13BEB" w14:textId="77777777" w:rsidR="0032162D" w:rsidRPr="00EA5FA7" w:rsidRDefault="0032162D" w:rsidP="0032162D">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5DF45619" w14:textId="77777777" w:rsidR="0032162D" w:rsidRPr="00EA5FA7" w:rsidRDefault="0032162D" w:rsidP="0032162D">
            <w:pPr>
              <w:pStyle w:val="TAC"/>
              <w:rPr>
                <w:lang w:eastAsia="ja-JP"/>
              </w:rPr>
            </w:pPr>
            <w:r w:rsidRPr="00EA5FA7">
              <w:rPr>
                <w:lang w:eastAsia="ja-JP"/>
              </w:rPr>
              <w:t>reject</w:t>
            </w:r>
          </w:p>
        </w:tc>
      </w:tr>
      <w:tr w:rsidR="0032162D" w:rsidRPr="00EA5FA7" w14:paraId="780A18B2" w14:textId="77777777" w:rsidTr="0032162D">
        <w:tc>
          <w:tcPr>
            <w:tcW w:w="2394" w:type="dxa"/>
            <w:tcBorders>
              <w:top w:val="single" w:sz="4" w:space="0" w:color="auto"/>
              <w:left w:val="single" w:sz="4" w:space="0" w:color="auto"/>
              <w:bottom w:val="single" w:sz="4" w:space="0" w:color="auto"/>
              <w:right w:val="single" w:sz="4" w:space="0" w:color="auto"/>
            </w:tcBorders>
          </w:tcPr>
          <w:p w14:paraId="3D2A9EB8"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2717DAB4"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92DF2DF"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2CB39CA" w14:textId="77777777" w:rsidR="0032162D" w:rsidRPr="00EA5FA7" w:rsidRDefault="0032162D" w:rsidP="0032162D">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5974DFFC"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C1AC12"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7F33376" w14:textId="77777777" w:rsidR="0032162D" w:rsidRPr="00EA5FA7" w:rsidRDefault="0032162D" w:rsidP="0032162D">
            <w:pPr>
              <w:pStyle w:val="TAC"/>
              <w:rPr>
                <w:lang w:eastAsia="ja-JP"/>
              </w:rPr>
            </w:pPr>
          </w:p>
        </w:tc>
      </w:tr>
      <w:tr w:rsidR="0032162D" w:rsidRPr="00EA5FA7" w:rsidDel="006B4279" w14:paraId="1612F7B3" w14:textId="77777777" w:rsidTr="0032162D">
        <w:tc>
          <w:tcPr>
            <w:tcW w:w="2394" w:type="dxa"/>
            <w:tcBorders>
              <w:top w:val="single" w:sz="4" w:space="0" w:color="auto"/>
              <w:left w:val="single" w:sz="4" w:space="0" w:color="auto"/>
              <w:bottom w:val="single" w:sz="4" w:space="0" w:color="auto"/>
              <w:right w:val="single" w:sz="4" w:space="0" w:color="auto"/>
            </w:tcBorders>
          </w:tcPr>
          <w:p w14:paraId="366254E8" w14:textId="77777777" w:rsidR="0032162D" w:rsidRPr="00EA5FA7" w:rsidDel="006B4279" w:rsidRDefault="0032162D" w:rsidP="0032162D">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lastRenderedPageBreak/>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Add List </w:t>
            </w:r>
          </w:p>
        </w:tc>
        <w:tc>
          <w:tcPr>
            <w:tcW w:w="1274" w:type="dxa"/>
            <w:tcBorders>
              <w:top w:val="single" w:sz="4" w:space="0" w:color="auto"/>
              <w:left w:val="single" w:sz="4" w:space="0" w:color="auto"/>
              <w:bottom w:val="single" w:sz="4" w:space="0" w:color="auto"/>
              <w:right w:val="single" w:sz="4" w:space="0" w:color="auto"/>
            </w:tcBorders>
          </w:tcPr>
          <w:p w14:paraId="75602603" w14:textId="77777777" w:rsidR="0032162D" w:rsidRPr="00EA5FA7" w:rsidDel="006B4279"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49F4A36" w14:textId="77777777" w:rsidR="0032162D" w:rsidRPr="00EA5FA7" w:rsidRDefault="0032162D" w:rsidP="0032162D">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DEEBCAD" w14:textId="77777777" w:rsidR="0032162D" w:rsidRPr="00EA5FA7" w:rsidDel="006B4279"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AC9287D" w14:textId="77777777" w:rsidR="0032162D" w:rsidRPr="00EA5FA7" w:rsidDel="006B4279"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2233621" w14:textId="77777777" w:rsidR="0032162D" w:rsidRPr="00EA5FA7" w:rsidDel="006B4279"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BE0470F" w14:textId="77777777" w:rsidR="0032162D" w:rsidRPr="00EA5FA7" w:rsidDel="006B4279" w:rsidRDefault="0032162D" w:rsidP="0032162D">
            <w:pPr>
              <w:pStyle w:val="TAC"/>
              <w:rPr>
                <w:lang w:eastAsia="ja-JP"/>
              </w:rPr>
            </w:pPr>
            <w:r w:rsidRPr="00EA5FA7">
              <w:rPr>
                <w:lang w:eastAsia="ja-JP"/>
              </w:rPr>
              <w:t>ignore</w:t>
            </w:r>
          </w:p>
        </w:tc>
      </w:tr>
      <w:tr w:rsidR="0032162D" w:rsidRPr="00EA5FA7" w14:paraId="67CDFBA1" w14:textId="77777777" w:rsidTr="0032162D">
        <w:tc>
          <w:tcPr>
            <w:tcW w:w="2394" w:type="dxa"/>
            <w:tcBorders>
              <w:top w:val="single" w:sz="4" w:space="0" w:color="auto"/>
              <w:left w:val="single" w:sz="4" w:space="0" w:color="auto"/>
              <w:bottom w:val="single" w:sz="4" w:space="0" w:color="auto"/>
              <w:right w:val="single" w:sz="4" w:space="0" w:color="auto"/>
            </w:tcBorders>
          </w:tcPr>
          <w:p w14:paraId="70B53B35" w14:textId="77777777" w:rsidR="0032162D" w:rsidRPr="00EA5FA7" w:rsidRDefault="0032162D" w:rsidP="0032162D">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Add Item IEs</w:t>
            </w:r>
          </w:p>
        </w:tc>
        <w:tc>
          <w:tcPr>
            <w:tcW w:w="1274" w:type="dxa"/>
            <w:tcBorders>
              <w:top w:val="single" w:sz="4" w:space="0" w:color="auto"/>
              <w:left w:val="single" w:sz="4" w:space="0" w:color="auto"/>
              <w:bottom w:val="single" w:sz="4" w:space="0" w:color="auto"/>
              <w:right w:val="single" w:sz="4" w:space="0" w:color="auto"/>
            </w:tcBorders>
          </w:tcPr>
          <w:p w14:paraId="73AD4E65" w14:textId="77777777" w:rsidR="0032162D" w:rsidRPr="00EA5FA7" w:rsidDel="006B4279"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AA5797E" w14:textId="77777777" w:rsidR="0032162D" w:rsidRPr="00EA5FA7" w:rsidRDefault="0032162D" w:rsidP="0032162D">
            <w:pPr>
              <w:pStyle w:val="TAL"/>
              <w:rPr>
                <w:i/>
                <w:lang w:eastAsia="ja-JP"/>
              </w:rPr>
            </w:pPr>
            <w:proofErr w:type="gramStart"/>
            <w:r w:rsidRPr="00EA5FA7">
              <w:rPr>
                <w:i/>
                <w:lang w:eastAsia="ja-JP"/>
              </w:rPr>
              <w:t>1..&lt;</w:t>
            </w:r>
            <w:proofErr w:type="spellStart"/>
            <w:proofErr w:type="gramEnd"/>
            <w:r w:rsidRPr="00EA5FA7">
              <w:rPr>
                <w:i/>
                <w:lang w:eastAsia="ja-JP"/>
              </w:rPr>
              <w:t>maxnoofTNLAssociations</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1932B9E8" w14:textId="77777777" w:rsidR="0032162D" w:rsidRPr="00EA5FA7" w:rsidDel="006B4279"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A12B8AC" w14:textId="77777777" w:rsidR="0032162D" w:rsidRPr="00EA5FA7" w:rsidDel="006B4279"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B436B96" w14:textId="77777777" w:rsidR="0032162D" w:rsidRPr="00EA5FA7" w:rsidRDefault="0032162D" w:rsidP="0032162D">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74832FCF" w14:textId="77777777" w:rsidR="0032162D" w:rsidRPr="00EA5FA7" w:rsidRDefault="0032162D" w:rsidP="0032162D">
            <w:pPr>
              <w:pStyle w:val="TAC"/>
              <w:rPr>
                <w:lang w:eastAsia="ja-JP"/>
              </w:rPr>
            </w:pPr>
            <w:r w:rsidRPr="00EA5FA7">
              <w:rPr>
                <w:lang w:eastAsia="ja-JP"/>
              </w:rPr>
              <w:t>ignore</w:t>
            </w:r>
          </w:p>
        </w:tc>
      </w:tr>
      <w:tr w:rsidR="0032162D" w:rsidRPr="00EA5FA7" w14:paraId="302169FE" w14:textId="77777777" w:rsidTr="0032162D">
        <w:tc>
          <w:tcPr>
            <w:tcW w:w="2394" w:type="dxa"/>
            <w:tcBorders>
              <w:top w:val="single" w:sz="4" w:space="0" w:color="auto"/>
              <w:left w:val="single" w:sz="4" w:space="0" w:color="auto"/>
              <w:bottom w:val="single" w:sz="4" w:space="0" w:color="auto"/>
              <w:right w:val="single" w:sz="4" w:space="0" w:color="auto"/>
            </w:tcBorders>
          </w:tcPr>
          <w:p w14:paraId="643B2AD3"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4CE6CA9A" w14:textId="77777777" w:rsidR="0032162D" w:rsidRPr="00EA5FA7" w:rsidDel="006B4279"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CF749A4"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D0EE4C" w14:textId="77777777" w:rsidR="0032162D" w:rsidRPr="00EA5FA7" w:rsidRDefault="0032162D" w:rsidP="0032162D">
            <w:pPr>
              <w:pStyle w:val="TAL"/>
              <w:rPr>
                <w:lang w:eastAsia="ja-JP"/>
              </w:rPr>
            </w:pPr>
            <w:r w:rsidRPr="00EA5FA7">
              <w:rPr>
                <w:lang w:eastAsia="ja-JP"/>
              </w:rPr>
              <w:t>CP Transport Layer Address</w:t>
            </w:r>
          </w:p>
          <w:p w14:paraId="7B52ABA7" w14:textId="77777777" w:rsidR="0032162D" w:rsidRPr="00EA5FA7" w:rsidDel="006B4279" w:rsidRDefault="0032162D" w:rsidP="0032162D">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2D9021E7" w14:textId="77777777" w:rsidR="0032162D" w:rsidRPr="00EA5FA7" w:rsidDel="006B4279" w:rsidRDefault="0032162D" w:rsidP="0032162D">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0D7154B1"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FCABF80" w14:textId="77777777" w:rsidR="0032162D" w:rsidRPr="00EA5FA7" w:rsidRDefault="0032162D" w:rsidP="0032162D">
            <w:pPr>
              <w:pStyle w:val="TAC"/>
              <w:rPr>
                <w:lang w:eastAsia="ja-JP"/>
              </w:rPr>
            </w:pPr>
          </w:p>
        </w:tc>
      </w:tr>
      <w:tr w:rsidR="0032162D" w:rsidRPr="00EA5FA7" w14:paraId="095A65BA" w14:textId="77777777" w:rsidTr="0032162D">
        <w:tc>
          <w:tcPr>
            <w:tcW w:w="2394" w:type="dxa"/>
            <w:tcBorders>
              <w:top w:val="single" w:sz="4" w:space="0" w:color="auto"/>
              <w:left w:val="single" w:sz="4" w:space="0" w:color="auto"/>
              <w:bottom w:val="single" w:sz="4" w:space="0" w:color="auto"/>
              <w:right w:val="single" w:sz="4" w:space="0" w:color="auto"/>
            </w:tcBorders>
          </w:tcPr>
          <w:p w14:paraId="0CEBFC9C"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54469D26"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3407A8A7"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4DDCD16" w14:textId="77777777" w:rsidR="0032162D" w:rsidRPr="00EA5FA7" w:rsidDel="006B4279" w:rsidRDefault="0032162D" w:rsidP="0032162D">
            <w:pPr>
              <w:pStyle w:val="TAL"/>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288" w:type="dxa"/>
            <w:tcBorders>
              <w:top w:val="single" w:sz="4" w:space="0" w:color="auto"/>
              <w:left w:val="single" w:sz="4" w:space="0" w:color="auto"/>
              <w:bottom w:val="single" w:sz="4" w:space="0" w:color="auto"/>
              <w:right w:val="single" w:sz="4" w:space="0" w:color="auto"/>
            </w:tcBorders>
          </w:tcPr>
          <w:p w14:paraId="6C11843B" w14:textId="77777777" w:rsidR="0032162D" w:rsidRPr="00EA5FA7" w:rsidRDefault="0032162D" w:rsidP="0032162D">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770AB0F5"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033AC00" w14:textId="77777777" w:rsidR="0032162D" w:rsidRPr="00EA5FA7" w:rsidRDefault="0032162D" w:rsidP="0032162D">
            <w:pPr>
              <w:pStyle w:val="TAC"/>
              <w:rPr>
                <w:lang w:eastAsia="ja-JP"/>
              </w:rPr>
            </w:pPr>
          </w:p>
        </w:tc>
      </w:tr>
      <w:tr w:rsidR="0032162D" w:rsidRPr="00EA5FA7" w14:paraId="78727FE1" w14:textId="77777777" w:rsidTr="0032162D">
        <w:tc>
          <w:tcPr>
            <w:tcW w:w="2394" w:type="dxa"/>
            <w:tcBorders>
              <w:top w:val="single" w:sz="4" w:space="0" w:color="auto"/>
              <w:left w:val="single" w:sz="4" w:space="0" w:color="auto"/>
              <w:bottom w:val="single" w:sz="4" w:space="0" w:color="auto"/>
              <w:right w:val="single" w:sz="4" w:space="0" w:color="auto"/>
            </w:tcBorders>
          </w:tcPr>
          <w:p w14:paraId="6BFD4F6F" w14:textId="77777777" w:rsidR="0032162D" w:rsidRPr="00EA5FA7" w:rsidRDefault="0032162D" w:rsidP="0032162D">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Remove List </w:t>
            </w:r>
          </w:p>
        </w:tc>
        <w:tc>
          <w:tcPr>
            <w:tcW w:w="1274" w:type="dxa"/>
            <w:tcBorders>
              <w:top w:val="single" w:sz="4" w:space="0" w:color="auto"/>
              <w:left w:val="single" w:sz="4" w:space="0" w:color="auto"/>
              <w:bottom w:val="single" w:sz="4" w:space="0" w:color="auto"/>
              <w:right w:val="single" w:sz="4" w:space="0" w:color="auto"/>
            </w:tcBorders>
          </w:tcPr>
          <w:p w14:paraId="6FDD3E5F"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15AEB5D4" w14:textId="77777777" w:rsidR="0032162D" w:rsidRPr="00EA5FA7" w:rsidRDefault="0032162D" w:rsidP="0032162D">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A824E78"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409443C"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28B8831"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DF483D7" w14:textId="77777777" w:rsidR="0032162D" w:rsidRPr="00EA5FA7" w:rsidRDefault="0032162D" w:rsidP="0032162D">
            <w:pPr>
              <w:pStyle w:val="TAC"/>
              <w:rPr>
                <w:lang w:eastAsia="ja-JP"/>
              </w:rPr>
            </w:pPr>
            <w:r w:rsidRPr="00EA5FA7">
              <w:rPr>
                <w:lang w:eastAsia="ja-JP"/>
              </w:rPr>
              <w:t>ignore</w:t>
            </w:r>
          </w:p>
        </w:tc>
      </w:tr>
      <w:tr w:rsidR="0032162D" w:rsidRPr="00EA5FA7" w14:paraId="4622CBB8" w14:textId="77777777" w:rsidTr="0032162D">
        <w:tc>
          <w:tcPr>
            <w:tcW w:w="2394" w:type="dxa"/>
            <w:tcBorders>
              <w:top w:val="single" w:sz="4" w:space="0" w:color="auto"/>
              <w:left w:val="single" w:sz="4" w:space="0" w:color="auto"/>
              <w:bottom w:val="single" w:sz="4" w:space="0" w:color="auto"/>
              <w:right w:val="single" w:sz="4" w:space="0" w:color="auto"/>
            </w:tcBorders>
          </w:tcPr>
          <w:p w14:paraId="5BA0E475" w14:textId="77777777" w:rsidR="0032162D" w:rsidRPr="00EA5FA7" w:rsidRDefault="0032162D" w:rsidP="0032162D">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Remove Item IEs</w:t>
            </w:r>
          </w:p>
        </w:tc>
        <w:tc>
          <w:tcPr>
            <w:tcW w:w="1274" w:type="dxa"/>
            <w:tcBorders>
              <w:top w:val="single" w:sz="4" w:space="0" w:color="auto"/>
              <w:left w:val="single" w:sz="4" w:space="0" w:color="auto"/>
              <w:bottom w:val="single" w:sz="4" w:space="0" w:color="auto"/>
              <w:right w:val="single" w:sz="4" w:space="0" w:color="auto"/>
            </w:tcBorders>
          </w:tcPr>
          <w:p w14:paraId="466930F3"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4C87A8F4" w14:textId="77777777" w:rsidR="0032162D" w:rsidRPr="00EA5FA7" w:rsidRDefault="0032162D" w:rsidP="0032162D">
            <w:pPr>
              <w:pStyle w:val="TAL"/>
              <w:rPr>
                <w:i/>
                <w:lang w:eastAsia="ja-JP"/>
              </w:rPr>
            </w:pPr>
            <w:proofErr w:type="gramStart"/>
            <w:r w:rsidRPr="00EA5FA7">
              <w:rPr>
                <w:i/>
                <w:lang w:eastAsia="ja-JP"/>
              </w:rPr>
              <w:t>1..&lt;</w:t>
            </w:r>
            <w:proofErr w:type="spellStart"/>
            <w:proofErr w:type="gramEnd"/>
            <w:r w:rsidRPr="00EA5FA7">
              <w:rPr>
                <w:i/>
                <w:lang w:eastAsia="ja-JP"/>
              </w:rPr>
              <w:t>maxnoofTNLAssociation</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0B6967D8"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C17CB8"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ADA81F9" w14:textId="77777777" w:rsidR="0032162D" w:rsidRPr="00EA5FA7" w:rsidRDefault="0032162D" w:rsidP="0032162D">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BB91336" w14:textId="77777777" w:rsidR="0032162D" w:rsidRPr="00EA5FA7" w:rsidRDefault="0032162D" w:rsidP="0032162D">
            <w:pPr>
              <w:pStyle w:val="TAC"/>
              <w:rPr>
                <w:lang w:eastAsia="ja-JP"/>
              </w:rPr>
            </w:pPr>
            <w:r w:rsidRPr="00EA5FA7">
              <w:rPr>
                <w:lang w:eastAsia="ja-JP"/>
              </w:rPr>
              <w:t>ignore</w:t>
            </w:r>
          </w:p>
        </w:tc>
      </w:tr>
      <w:tr w:rsidR="0032162D" w:rsidRPr="00EA5FA7" w14:paraId="7F78B50E" w14:textId="77777777" w:rsidTr="0032162D">
        <w:tc>
          <w:tcPr>
            <w:tcW w:w="2394" w:type="dxa"/>
            <w:tcBorders>
              <w:top w:val="single" w:sz="4" w:space="0" w:color="auto"/>
              <w:left w:val="single" w:sz="4" w:space="0" w:color="auto"/>
              <w:bottom w:val="single" w:sz="4" w:space="0" w:color="auto"/>
              <w:right w:val="single" w:sz="4" w:space="0" w:color="auto"/>
            </w:tcBorders>
          </w:tcPr>
          <w:p w14:paraId="3FEE2829"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2E879053"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1B89B6B"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22F147D" w14:textId="77777777" w:rsidR="0032162D" w:rsidRPr="00EA5FA7" w:rsidRDefault="0032162D" w:rsidP="0032162D">
            <w:pPr>
              <w:pStyle w:val="TAL"/>
              <w:rPr>
                <w:lang w:eastAsia="ja-JP"/>
              </w:rPr>
            </w:pPr>
            <w:r w:rsidRPr="00EA5FA7">
              <w:rPr>
                <w:lang w:eastAsia="ja-JP"/>
              </w:rPr>
              <w:t>CP Transport Layer Address</w:t>
            </w:r>
          </w:p>
          <w:p w14:paraId="2331D73A" w14:textId="77777777" w:rsidR="0032162D" w:rsidRPr="00EA5FA7" w:rsidRDefault="0032162D" w:rsidP="0032162D">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4A1AA16A" w14:textId="77777777" w:rsidR="0032162D" w:rsidRPr="00EA5FA7" w:rsidRDefault="0032162D" w:rsidP="0032162D">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7AAF3513"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E940460" w14:textId="77777777" w:rsidR="0032162D" w:rsidRPr="00EA5FA7" w:rsidRDefault="0032162D" w:rsidP="0032162D">
            <w:pPr>
              <w:pStyle w:val="TAC"/>
              <w:rPr>
                <w:lang w:eastAsia="ja-JP"/>
              </w:rPr>
            </w:pPr>
          </w:p>
        </w:tc>
      </w:tr>
      <w:tr w:rsidR="0032162D" w:rsidRPr="00EA5FA7" w14:paraId="13F58950" w14:textId="77777777" w:rsidTr="0032162D">
        <w:tc>
          <w:tcPr>
            <w:tcW w:w="2394" w:type="dxa"/>
            <w:tcBorders>
              <w:top w:val="single" w:sz="4" w:space="0" w:color="auto"/>
              <w:left w:val="single" w:sz="4" w:space="0" w:color="auto"/>
              <w:bottom w:val="single" w:sz="4" w:space="0" w:color="auto"/>
              <w:right w:val="single" w:sz="4" w:space="0" w:color="auto"/>
            </w:tcBorders>
          </w:tcPr>
          <w:p w14:paraId="54C6E6A7"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 xml:space="preserve">&gt;&gt;TNL Association Transport Layer Address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-DU</w:t>
            </w:r>
          </w:p>
        </w:tc>
        <w:tc>
          <w:tcPr>
            <w:tcW w:w="1274" w:type="dxa"/>
            <w:tcBorders>
              <w:top w:val="single" w:sz="4" w:space="0" w:color="auto"/>
              <w:left w:val="single" w:sz="4" w:space="0" w:color="auto"/>
              <w:bottom w:val="single" w:sz="4" w:space="0" w:color="auto"/>
              <w:right w:val="single" w:sz="4" w:space="0" w:color="auto"/>
            </w:tcBorders>
          </w:tcPr>
          <w:p w14:paraId="6D8B6537" w14:textId="77777777" w:rsidR="0032162D" w:rsidRPr="00EA5FA7" w:rsidRDefault="0032162D" w:rsidP="0032162D">
            <w:pPr>
              <w:pStyle w:val="TAL"/>
              <w:rPr>
                <w:rFonts w:cs="Arial"/>
                <w:szCs w:val="18"/>
                <w:lang w:eastAsia="ja-JP"/>
              </w:rPr>
            </w:pPr>
            <w:r w:rsidRPr="00EA5FA7">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7B6D2F0" w14:textId="77777777" w:rsidR="0032162D" w:rsidRPr="00EA5FA7" w:rsidRDefault="0032162D" w:rsidP="0032162D">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5BC700A7" w14:textId="77777777" w:rsidR="0032162D" w:rsidRPr="00EA5FA7" w:rsidRDefault="0032162D" w:rsidP="0032162D">
            <w:pPr>
              <w:pStyle w:val="TAL"/>
              <w:rPr>
                <w:rFonts w:cs="Arial"/>
                <w:szCs w:val="18"/>
                <w:lang w:eastAsia="ja-JP"/>
              </w:rPr>
            </w:pPr>
            <w:r w:rsidRPr="00EA5FA7">
              <w:rPr>
                <w:rFonts w:cs="Arial"/>
                <w:szCs w:val="18"/>
                <w:lang w:eastAsia="ja-JP"/>
              </w:rPr>
              <w:t>CP Transport Layer Address</w:t>
            </w:r>
          </w:p>
          <w:p w14:paraId="7C70DABC" w14:textId="77777777" w:rsidR="0032162D" w:rsidRPr="00EA5FA7" w:rsidRDefault="0032162D" w:rsidP="0032162D">
            <w:pPr>
              <w:pStyle w:val="TAL"/>
              <w:rPr>
                <w:rFonts w:cs="Arial"/>
                <w:szCs w:val="18"/>
                <w:lang w:eastAsia="ja-JP"/>
              </w:rPr>
            </w:pPr>
            <w:r w:rsidRPr="00EA5FA7">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108456DC" w14:textId="77777777" w:rsidR="0032162D" w:rsidRPr="00EA5FA7" w:rsidRDefault="0032162D" w:rsidP="0032162D">
            <w:pPr>
              <w:pStyle w:val="TAL"/>
              <w:rPr>
                <w:rFonts w:cs="Arial"/>
                <w:szCs w:val="18"/>
                <w:lang w:eastAsia="ja-JP"/>
              </w:rPr>
            </w:pPr>
            <w:r w:rsidRPr="00EA5FA7">
              <w:rPr>
                <w:rFonts w:cs="Arial"/>
                <w:szCs w:val="18"/>
                <w:lang w:eastAsia="ja-JP"/>
              </w:rPr>
              <w:t xml:space="preserve">Transport Layer Address of the </w:t>
            </w:r>
            <w:proofErr w:type="spellStart"/>
            <w:r w:rsidRPr="00EA5FA7">
              <w:rPr>
                <w:rFonts w:cs="Arial"/>
                <w:szCs w:val="18"/>
                <w:lang w:eastAsia="ja-JP"/>
              </w:rPr>
              <w:t>gNB</w:t>
            </w:r>
            <w:proofErr w:type="spellEnd"/>
            <w:r w:rsidRPr="00EA5FA7">
              <w:rPr>
                <w:rFonts w:cs="Arial"/>
                <w:szCs w:val="18"/>
                <w:lang w:eastAsia="ja-JP"/>
              </w:rPr>
              <w:t>-DU.</w:t>
            </w:r>
          </w:p>
        </w:tc>
        <w:tc>
          <w:tcPr>
            <w:tcW w:w="1288" w:type="dxa"/>
            <w:tcBorders>
              <w:top w:val="single" w:sz="4" w:space="0" w:color="auto"/>
              <w:left w:val="single" w:sz="4" w:space="0" w:color="auto"/>
              <w:bottom w:val="single" w:sz="4" w:space="0" w:color="auto"/>
              <w:right w:val="single" w:sz="4" w:space="0" w:color="auto"/>
            </w:tcBorders>
          </w:tcPr>
          <w:p w14:paraId="4004F370" w14:textId="77777777" w:rsidR="0032162D" w:rsidRPr="00EA5FA7" w:rsidRDefault="0032162D" w:rsidP="0032162D">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8FBEE66" w14:textId="77777777" w:rsidR="0032162D" w:rsidRPr="00EA5FA7" w:rsidRDefault="0032162D" w:rsidP="0032162D">
            <w:pPr>
              <w:pStyle w:val="TAC"/>
              <w:rPr>
                <w:rFonts w:cs="Arial"/>
                <w:szCs w:val="18"/>
                <w:lang w:eastAsia="zh-CN"/>
              </w:rPr>
            </w:pPr>
            <w:r w:rsidRPr="00EA5FA7">
              <w:rPr>
                <w:rFonts w:cs="Arial"/>
                <w:szCs w:val="18"/>
                <w:lang w:eastAsia="zh-CN"/>
              </w:rPr>
              <w:t>reject</w:t>
            </w:r>
          </w:p>
        </w:tc>
      </w:tr>
      <w:tr w:rsidR="0032162D" w:rsidRPr="00EA5FA7" w14:paraId="4BA64E5E" w14:textId="77777777" w:rsidTr="0032162D">
        <w:tc>
          <w:tcPr>
            <w:tcW w:w="2394" w:type="dxa"/>
            <w:tcBorders>
              <w:top w:val="single" w:sz="4" w:space="0" w:color="auto"/>
              <w:left w:val="single" w:sz="4" w:space="0" w:color="auto"/>
              <w:bottom w:val="single" w:sz="4" w:space="0" w:color="auto"/>
              <w:right w:val="single" w:sz="4" w:space="0" w:color="auto"/>
            </w:tcBorders>
          </w:tcPr>
          <w:p w14:paraId="4DA175C3" w14:textId="77777777" w:rsidR="0032162D" w:rsidRPr="00EA5FA7" w:rsidRDefault="0032162D" w:rsidP="0032162D">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Update List </w:t>
            </w:r>
          </w:p>
        </w:tc>
        <w:tc>
          <w:tcPr>
            <w:tcW w:w="1274" w:type="dxa"/>
            <w:tcBorders>
              <w:top w:val="single" w:sz="4" w:space="0" w:color="auto"/>
              <w:left w:val="single" w:sz="4" w:space="0" w:color="auto"/>
              <w:bottom w:val="single" w:sz="4" w:space="0" w:color="auto"/>
              <w:right w:val="single" w:sz="4" w:space="0" w:color="auto"/>
            </w:tcBorders>
          </w:tcPr>
          <w:p w14:paraId="462FA06B"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C29F5E6" w14:textId="77777777" w:rsidR="0032162D" w:rsidRPr="00EA5FA7" w:rsidRDefault="0032162D" w:rsidP="0032162D">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0CB47E7"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1925077"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525E67C"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A07E342" w14:textId="77777777" w:rsidR="0032162D" w:rsidRPr="00EA5FA7" w:rsidRDefault="0032162D" w:rsidP="0032162D">
            <w:pPr>
              <w:pStyle w:val="TAC"/>
              <w:rPr>
                <w:lang w:eastAsia="ja-JP"/>
              </w:rPr>
            </w:pPr>
            <w:r w:rsidRPr="00EA5FA7">
              <w:rPr>
                <w:lang w:eastAsia="ja-JP"/>
              </w:rPr>
              <w:t>ignore</w:t>
            </w:r>
          </w:p>
        </w:tc>
      </w:tr>
      <w:tr w:rsidR="0032162D" w:rsidRPr="00EA5FA7" w14:paraId="5D896CEC" w14:textId="77777777" w:rsidTr="0032162D">
        <w:tc>
          <w:tcPr>
            <w:tcW w:w="2394" w:type="dxa"/>
            <w:tcBorders>
              <w:top w:val="single" w:sz="4" w:space="0" w:color="auto"/>
              <w:left w:val="single" w:sz="4" w:space="0" w:color="auto"/>
              <w:bottom w:val="single" w:sz="4" w:space="0" w:color="auto"/>
              <w:right w:val="single" w:sz="4" w:space="0" w:color="auto"/>
            </w:tcBorders>
          </w:tcPr>
          <w:p w14:paraId="46193B7F" w14:textId="77777777" w:rsidR="0032162D" w:rsidRPr="00EA5FA7" w:rsidRDefault="0032162D" w:rsidP="0032162D">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Update Item IEs</w:t>
            </w:r>
          </w:p>
        </w:tc>
        <w:tc>
          <w:tcPr>
            <w:tcW w:w="1274" w:type="dxa"/>
            <w:tcBorders>
              <w:top w:val="single" w:sz="4" w:space="0" w:color="auto"/>
              <w:left w:val="single" w:sz="4" w:space="0" w:color="auto"/>
              <w:bottom w:val="single" w:sz="4" w:space="0" w:color="auto"/>
              <w:right w:val="single" w:sz="4" w:space="0" w:color="auto"/>
            </w:tcBorders>
          </w:tcPr>
          <w:p w14:paraId="510C5EB0"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29960D3" w14:textId="77777777" w:rsidR="0032162D" w:rsidRPr="00EA5FA7" w:rsidRDefault="0032162D" w:rsidP="0032162D">
            <w:pPr>
              <w:pStyle w:val="TAL"/>
              <w:rPr>
                <w:i/>
                <w:lang w:eastAsia="ja-JP"/>
              </w:rPr>
            </w:pPr>
            <w:proofErr w:type="gramStart"/>
            <w:r w:rsidRPr="00EA5FA7">
              <w:rPr>
                <w:i/>
                <w:lang w:eastAsia="ja-JP"/>
              </w:rPr>
              <w:t>1..&lt;</w:t>
            </w:r>
            <w:proofErr w:type="spellStart"/>
            <w:proofErr w:type="gramEnd"/>
            <w:r w:rsidRPr="00EA5FA7">
              <w:rPr>
                <w:i/>
                <w:lang w:eastAsia="ja-JP"/>
              </w:rPr>
              <w:t>maxnoofTNLAssociations</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31246528"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497596"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930F554" w14:textId="77777777" w:rsidR="0032162D" w:rsidRPr="00EA5FA7" w:rsidRDefault="0032162D" w:rsidP="0032162D">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6405854" w14:textId="77777777" w:rsidR="0032162D" w:rsidRPr="00EA5FA7" w:rsidRDefault="0032162D" w:rsidP="0032162D">
            <w:pPr>
              <w:pStyle w:val="TAC"/>
              <w:rPr>
                <w:lang w:eastAsia="ja-JP"/>
              </w:rPr>
            </w:pPr>
            <w:r w:rsidRPr="00EA5FA7">
              <w:rPr>
                <w:lang w:eastAsia="ja-JP"/>
              </w:rPr>
              <w:t>ignore</w:t>
            </w:r>
          </w:p>
        </w:tc>
      </w:tr>
      <w:tr w:rsidR="0032162D" w:rsidRPr="00EA5FA7" w14:paraId="74DE8A6A" w14:textId="77777777" w:rsidTr="0032162D">
        <w:tc>
          <w:tcPr>
            <w:tcW w:w="2394" w:type="dxa"/>
            <w:tcBorders>
              <w:top w:val="single" w:sz="4" w:space="0" w:color="auto"/>
              <w:left w:val="single" w:sz="4" w:space="0" w:color="auto"/>
              <w:bottom w:val="single" w:sz="4" w:space="0" w:color="auto"/>
              <w:right w:val="single" w:sz="4" w:space="0" w:color="auto"/>
            </w:tcBorders>
          </w:tcPr>
          <w:p w14:paraId="7C2494D7"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226EE6A8"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39379E6"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BB82F3E" w14:textId="77777777" w:rsidR="0032162D" w:rsidRPr="00EA5FA7" w:rsidRDefault="0032162D" w:rsidP="0032162D">
            <w:pPr>
              <w:pStyle w:val="TAL"/>
              <w:rPr>
                <w:lang w:eastAsia="ja-JP"/>
              </w:rPr>
            </w:pPr>
            <w:r w:rsidRPr="00EA5FA7">
              <w:rPr>
                <w:lang w:eastAsia="ja-JP"/>
              </w:rPr>
              <w:t>CP Transport Layer Address</w:t>
            </w:r>
          </w:p>
          <w:p w14:paraId="03F92A54" w14:textId="77777777" w:rsidR="0032162D" w:rsidRPr="00EA5FA7" w:rsidRDefault="0032162D" w:rsidP="0032162D">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08D992F7" w14:textId="77777777" w:rsidR="0032162D" w:rsidRPr="00EA5FA7" w:rsidRDefault="0032162D" w:rsidP="0032162D">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1DE7B4EC"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D147522" w14:textId="77777777" w:rsidR="0032162D" w:rsidRPr="00EA5FA7" w:rsidRDefault="0032162D" w:rsidP="0032162D">
            <w:pPr>
              <w:pStyle w:val="TAC"/>
              <w:rPr>
                <w:lang w:eastAsia="ja-JP"/>
              </w:rPr>
            </w:pPr>
          </w:p>
        </w:tc>
      </w:tr>
      <w:tr w:rsidR="0032162D" w:rsidRPr="00EA5FA7" w14:paraId="1AA9D392" w14:textId="77777777" w:rsidTr="0032162D">
        <w:tc>
          <w:tcPr>
            <w:tcW w:w="2394" w:type="dxa"/>
            <w:tcBorders>
              <w:top w:val="single" w:sz="4" w:space="0" w:color="auto"/>
              <w:left w:val="single" w:sz="4" w:space="0" w:color="auto"/>
              <w:bottom w:val="single" w:sz="4" w:space="0" w:color="auto"/>
              <w:right w:val="single" w:sz="4" w:space="0" w:color="auto"/>
            </w:tcBorders>
          </w:tcPr>
          <w:p w14:paraId="18710862"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lastRenderedPageBreak/>
              <w:t>&gt;&gt;TNL Association Usage</w:t>
            </w:r>
          </w:p>
        </w:tc>
        <w:tc>
          <w:tcPr>
            <w:tcW w:w="1274" w:type="dxa"/>
            <w:tcBorders>
              <w:top w:val="single" w:sz="4" w:space="0" w:color="auto"/>
              <w:left w:val="single" w:sz="4" w:space="0" w:color="auto"/>
              <w:bottom w:val="single" w:sz="4" w:space="0" w:color="auto"/>
              <w:right w:val="single" w:sz="4" w:space="0" w:color="auto"/>
            </w:tcBorders>
          </w:tcPr>
          <w:p w14:paraId="435B6574" w14:textId="77777777" w:rsidR="0032162D" w:rsidRPr="00EA5FA7" w:rsidRDefault="0032162D" w:rsidP="0032162D">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244FE26B"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7ADDD18" w14:textId="77777777" w:rsidR="0032162D" w:rsidRPr="00EA5FA7" w:rsidRDefault="0032162D" w:rsidP="0032162D">
            <w:pPr>
              <w:pStyle w:val="TAL"/>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288" w:type="dxa"/>
            <w:tcBorders>
              <w:top w:val="single" w:sz="4" w:space="0" w:color="auto"/>
              <w:left w:val="single" w:sz="4" w:space="0" w:color="auto"/>
              <w:bottom w:val="single" w:sz="4" w:space="0" w:color="auto"/>
              <w:right w:val="single" w:sz="4" w:space="0" w:color="auto"/>
            </w:tcBorders>
          </w:tcPr>
          <w:p w14:paraId="54079A5D" w14:textId="77777777" w:rsidR="0032162D" w:rsidRPr="00EA5FA7" w:rsidRDefault="0032162D" w:rsidP="0032162D">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42B9C7EA"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C372596" w14:textId="77777777" w:rsidR="0032162D" w:rsidRPr="00EA5FA7" w:rsidRDefault="0032162D" w:rsidP="0032162D">
            <w:pPr>
              <w:pStyle w:val="TAC"/>
              <w:rPr>
                <w:lang w:eastAsia="ja-JP"/>
              </w:rPr>
            </w:pPr>
          </w:p>
        </w:tc>
      </w:tr>
      <w:tr w:rsidR="0032162D" w:rsidRPr="00EA5FA7" w14:paraId="7A53FC48" w14:textId="77777777" w:rsidTr="0032162D">
        <w:tc>
          <w:tcPr>
            <w:tcW w:w="2394" w:type="dxa"/>
            <w:tcBorders>
              <w:top w:val="single" w:sz="4" w:space="0" w:color="auto"/>
              <w:left w:val="single" w:sz="4" w:space="0" w:color="auto"/>
              <w:bottom w:val="single" w:sz="4" w:space="0" w:color="auto"/>
              <w:right w:val="single" w:sz="4" w:space="0" w:color="auto"/>
            </w:tcBorders>
          </w:tcPr>
          <w:p w14:paraId="0026470F" w14:textId="77777777" w:rsidR="0032162D" w:rsidRPr="00EA5FA7" w:rsidRDefault="0032162D" w:rsidP="0032162D">
            <w:pPr>
              <w:keepNext/>
              <w:keepLines/>
              <w:spacing w:after="0"/>
              <w:rPr>
                <w:rFonts w:ascii="Arial" w:hAnsi="Arial" w:cs="Arial"/>
                <w:b/>
                <w:sz w:val="18"/>
                <w:szCs w:val="18"/>
                <w:lang w:eastAsia="ja-JP"/>
              </w:rPr>
            </w:pPr>
            <w:r w:rsidRPr="00EA5FA7">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5780B4B5"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FA16EAD" w14:textId="77777777" w:rsidR="0032162D" w:rsidRPr="00EA5FA7" w:rsidRDefault="0032162D" w:rsidP="0032162D">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F1FD2CA"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2E6779C" w14:textId="77777777" w:rsidR="0032162D" w:rsidRPr="00EA5FA7" w:rsidRDefault="0032162D" w:rsidP="0032162D">
            <w:pPr>
              <w:pStyle w:val="TAL"/>
              <w:rPr>
                <w:lang w:eastAsia="ja-JP"/>
              </w:rPr>
            </w:pPr>
            <w:r w:rsidRPr="00EA5FA7">
              <w:rPr>
                <w:lang w:eastAsia="ja-JP"/>
              </w:rPr>
              <w:t>List of cells to be barred.</w:t>
            </w:r>
          </w:p>
          <w:p w14:paraId="4E87689F"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BC58A82"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45F628A" w14:textId="77777777" w:rsidR="0032162D" w:rsidRPr="00EA5FA7" w:rsidRDefault="0032162D" w:rsidP="0032162D">
            <w:pPr>
              <w:pStyle w:val="TAC"/>
              <w:rPr>
                <w:lang w:eastAsia="ja-JP"/>
              </w:rPr>
            </w:pPr>
            <w:r w:rsidRPr="00EA5FA7">
              <w:rPr>
                <w:lang w:eastAsia="ja-JP"/>
              </w:rPr>
              <w:t>ignore</w:t>
            </w:r>
          </w:p>
        </w:tc>
      </w:tr>
      <w:tr w:rsidR="0032162D" w:rsidRPr="00EA5FA7" w14:paraId="1810F663" w14:textId="77777777" w:rsidTr="0032162D">
        <w:tc>
          <w:tcPr>
            <w:tcW w:w="2394" w:type="dxa"/>
            <w:tcBorders>
              <w:top w:val="single" w:sz="4" w:space="0" w:color="auto"/>
              <w:left w:val="single" w:sz="4" w:space="0" w:color="auto"/>
              <w:bottom w:val="single" w:sz="4" w:space="0" w:color="auto"/>
              <w:right w:val="single" w:sz="4" w:space="0" w:color="auto"/>
            </w:tcBorders>
          </w:tcPr>
          <w:p w14:paraId="0302402F" w14:textId="77777777" w:rsidR="0032162D" w:rsidRPr="00EA5FA7" w:rsidRDefault="0032162D" w:rsidP="0032162D">
            <w:pPr>
              <w:ind w:leftChars="100" w:left="200"/>
              <w:rPr>
                <w:rFonts w:ascii="Arial" w:hAnsi="Arial" w:cs="Arial"/>
                <w:b/>
                <w:sz w:val="18"/>
                <w:szCs w:val="18"/>
                <w:lang w:eastAsia="ja-JP"/>
              </w:rPr>
            </w:pPr>
            <w:r w:rsidRPr="00EA5FA7">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0864FF74"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5A8B759" w14:textId="77777777" w:rsidR="0032162D" w:rsidRPr="00EA5FA7" w:rsidRDefault="0032162D" w:rsidP="0032162D">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548E9043"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C413B1B"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D857E61" w14:textId="77777777" w:rsidR="0032162D" w:rsidRPr="00EA5FA7" w:rsidRDefault="0032162D" w:rsidP="0032162D">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54E4DF1" w14:textId="77777777" w:rsidR="0032162D" w:rsidRPr="00EA5FA7" w:rsidRDefault="0032162D" w:rsidP="0032162D">
            <w:pPr>
              <w:pStyle w:val="TAC"/>
              <w:rPr>
                <w:lang w:eastAsia="ja-JP"/>
              </w:rPr>
            </w:pPr>
            <w:r w:rsidRPr="00EA5FA7">
              <w:rPr>
                <w:lang w:eastAsia="ja-JP"/>
              </w:rPr>
              <w:t>ignore</w:t>
            </w:r>
          </w:p>
        </w:tc>
      </w:tr>
      <w:tr w:rsidR="0032162D" w:rsidRPr="00EA5FA7" w14:paraId="1FF3D1E8" w14:textId="77777777" w:rsidTr="0032162D">
        <w:tc>
          <w:tcPr>
            <w:tcW w:w="2394" w:type="dxa"/>
            <w:tcBorders>
              <w:top w:val="single" w:sz="4" w:space="0" w:color="auto"/>
              <w:left w:val="single" w:sz="4" w:space="0" w:color="auto"/>
              <w:bottom w:val="single" w:sz="4" w:space="0" w:color="auto"/>
              <w:right w:val="single" w:sz="4" w:space="0" w:color="auto"/>
            </w:tcBorders>
          </w:tcPr>
          <w:p w14:paraId="5DC8F3A7"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013836A6"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4951DC6"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7A419DC" w14:textId="77777777" w:rsidR="0032162D" w:rsidRPr="00EA5FA7" w:rsidRDefault="0032162D" w:rsidP="0032162D">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7D80E58F"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4F39A94"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07E14E1" w14:textId="77777777" w:rsidR="0032162D" w:rsidRPr="00EA5FA7" w:rsidRDefault="0032162D" w:rsidP="0032162D">
            <w:pPr>
              <w:pStyle w:val="TAC"/>
              <w:rPr>
                <w:lang w:eastAsia="ja-JP"/>
              </w:rPr>
            </w:pPr>
          </w:p>
        </w:tc>
      </w:tr>
      <w:tr w:rsidR="0032162D" w:rsidRPr="00EA5FA7" w14:paraId="4544FA69" w14:textId="77777777" w:rsidTr="0032162D">
        <w:tc>
          <w:tcPr>
            <w:tcW w:w="2394" w:type="dxa"/>
            <w:tcBorders>
              <w:top w:val="single" w:sz="4" w:space="0" w:color="auto"/>
              <w:left w:val="single" w:sz="4" w:space="0" w:color="auto"/>
              <w:bottom w:val="single" w:sz="4" w:space="0" w:color="auto"/>
              <w:right w:val="single" w:sz="4" w:space="0" w:color="auto"/>
            </w:tcBorders>
          </w:tcPr>
          <w:p w14:paraId="67C886C6"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&gt;&gt;Cell Barred</w:t>
            </w:r>
          </w:p>
        </w:tc>
        <w:tc>
          <w:tcPr>
            <w:tcW w:w="1274" w:type="dxa"/>
            <w:tcBorders>
              <w:top w:val="single" w:sz="4" w:space="0" w:color="auto"/>
              <w:left w:val="single" w:sz="4" w:space="0" w:color="auto"/>
              <w:bottom w:val="single" w:sz="4" w:space="0" w:color="auto"/>
              <w:right w:val="single" w:sz="4" w:space="0" w:color="auto"/>
            </w:tcBorders>
          </w:tcPr>
          <w:p w14:paraId="12E73D70"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C2CAD8E"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90AFF71" w14:textId="77777777" w:rsidR="0032162D" w:rsidRPr="00EA5FA7" w:rsidRDefault="0032162D" w:rsidP="0032162D">
            <w:pPr>
              <w:pStyle w:val="TAL"/>
              <w:rPr>
                <w:lang w:eastAsia="ja-JP"/>
              </w:rPr>
            </w:pPr>
            <w:r w:rsidRPr="00EA5FA7">
              <w:rPr>
                <w:lang w:eastAsia="ja-JP"/>
              </w:rPr>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65F6909A"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F165C21"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7D94550" w14:textId="77777777" w:rsidR="0032162D" w:rsidRPr="00EA5FA7" w:rsidRDefault="0032162D" w:rsidP="0032162D">
            <w:pPr>
              <w:pStyle w:val="TAC"/>
              <w:rPr>
                <w:lang w:eastAsia="ja-JP"/>
              </w:rPr>
            </w:pPr>
          </w:p>
        </w:tc>
      </w:tr>
      <w:tr w:rsidR="0032162D" w:rsidRPr="00EA5FA7" w14:paraId="5597272C" w14:textId="77777777" w:rsidTr="0032162D">
        <w:tc>
          <w:tcPr>
            <w:tcW w:w="2394" w:type="dxa"/>
            <w:tcBorders>
              <w:top w:val="single" w:sz="4" w:space="0" w:color="auto"/>
              <w:left w:val="single" w:sz="4" w:space="0" w:color="auto"/>
              <w:bottom w:val="single" w:sz="4" w:space="0" w:color="auto"/>
              <w:right w:val="single" w:sz="4" w:space="0" w:color="auto"/>
            </w:tcBorders>
          </w:tcPr>
          <w:p w14:paraId="02475AA7" w14:textId="77777777" w:rsidR="0032162D" w:rsidRPr="00FF7A2B" w:rsidRDefault="0032162D" w:rsidP="0032162D">
            <w:pPr>
              <w:ind w:leftChars="200" w:left="400"/>
              <w:rPr>
                <w:rFonts w:ascii="Arial" w:hAnsi="Arial" w:cs="Arial"/>
                <w:sz w:val="18"/>
                <w:szCs w:val="18"/>
                <w:lang w:eastAsia="ja-JP"/>
              </w:rPr>
            </w:pPr>
            <w:r w:rsidRPr="002F0C5B">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066D573E" w14:textId="77777777" w:rsidR="0032162D" w:rsidRPr="00EA5FA7" w:rsidRDefault="0032162D" w:rsidP="0032162D">
            <w:pPr>
              <w:pStyle w:val="TAL"/>
              <w:rPr>
                <w:lang w:eastAsia="ja-JP"/>
              </w:rPr>
            </w:pPr>
            <w:r w:rsidRPr="00C6458A">
              <w:t>O</w:t>
            </w:r>
          </w:p>
        </w:tc>
        <w:tc>
          <w:tcPr>
            <w:tcW w:w="1708" w:type="dxa"/>
            <w:tcBorders>
              <w:top w:val="single" w:sz="4" w:space="0" w:color="auto"/>
              <w:left w:val="single" w:sz="4" w:space="0" w:color="auto"/>
              <w:bottom w:val="single" w:sz="4" w:space="0" w:color="auto"/>
              <w:right w:val="single" w:sz="4" w:space="0" w:color="auto"/>
            </w:tcBorders>
          </w:tcPr>
          <w:p w14:paraId="2BB89D33"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473766C" w14:textId="77777777" w:rsidR="0032162D" w:rsidRPr="00EA5FA7" w:rsidRDefault="0032162D" w:rsidP="0032162D">
            <w:pPr>
              <w:pStyle w:val="TAL"/>
              <w:rPr>
                <w:lang w:eastAsia="ja-JP"/>
              </w:rPr>
            </w:pPr>
            <w:r w:rsidRPr="00C6458A">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3C92F413" w14:textId="64DFEB19" w:rsidR="0032162D" w:rsidRPr="00EA5FA7" w:rsidRDefault="008A01DF" w:rsidP="0032162D">
            <w:pPr>
              <w:pStyle w:val="TAL"/>
              <w:rPr>
                <w:rFonts w:hint="eastAsia"/>
                <w:lang w:eastAsia="zh-CN"/>
              </w:rPr>
            </w:pPr>
            <w:ins w:id="42" w:author="Huawei" w:date="2023-05-23T10:32:00Z">
              <w:r>
                <w:rPr>
                  <w:lang w:eastAsia="zh-CN"/>
                </w:rPr>
                <w:t>Indicate</w:t>
              </w:r>
            </w:ins>
            <w:ins w:id="43" w:author="Huawei" w:date="2023-05-23T10:43:00Z">
              <w:r w:rsidR="00310285">
                <w:rPr>
                  <w:lang w:eastAsia="zh-CN"/>
                </w:rPr>
                <w:t>s</w:t>
              </w:r>
            </w:ins>
            <w:ins w:id="44" w:author="Huawei" w:date="2023-05-23T10:32:00Z">
              <w:r>
                <w:rPr>
                  <w:lang w:eastAsia="zh-CN"/>
                </w:rPr>
                <w:t xml:space="preserve"> whether the </w:t>
              </w:r>
              <w:proofErr w:type="spellStart"/>
              <w:r w:rsidRPr="008A01DF">
                <w:rPr>
                  <w:i/>
                  <w:lang w:eastAsia="zh-CN"/>
                </w:rPr>
                <w:t>iab</w:t>
              </w:r>
              <w:proofErr w:type="spellEnd"/>
              <w:r w:rsidRPr="008A01DF">
                <w:rPr>
                  <w:i/>
                  <w:lang w:eastAsia="zh-CN"/>
                </w:rPr>
                <w:t xml:space="preserve">-support </w:t>
              </w:r>
            </w:ins>
            <w:ins w:id="45" w:author="Huawei" w:date="2023-05-23T10:33:00Z">
              <w:r>
                <w:rPr>
                  <w:i/>
                  <w:lang w:eastAsia="zh-CN"/>
                </w:rPr>
                <w:t>IE</w:t>
              </w:r>
            </w:ins>
            <w:ins w:id="46" w:author="Huawei" w:date="2023-05-23T10:41:00Z">
              <w:r w:rsidRPr="00356814">
                <w:rPr>
                  <w:lang w:eastAsia="ja-JP"/>
                </w:rPr>
                <w:t xml:space="preserve"> defined in subcla</w:t>
              </w:r>
              <w:r>
                <w:rPr>
                  <w:lang w:eastAsia="ja-JP"/>
                </w:rPr>
                <w:t>use 6.</w:t>
              </w:r>
            </w:ins>
            <w:ins w:id="47" w:author="Huawei" w:date="2023-05-23T10:42:00Z">
              <w:r>
                <w:rPr>
                  <w:lang w:eastAsia="ja-JP"/>
                </w:rPr>
                <w:t>3</w:t>
              </w:r>
            </w:ins>
            <w:ins w:id="48" w:author="Huawei" w:date="2023-05-23T10:41:00Z">
              <w:r w:rsidRPr="00356814">
                <w:rPr>
                  <w:lang w:eastAsia="ja-JP"/>
                </w:rPr>
                <w:t>.2 in TS 38.331 [</w:t>
              </w:r>
              <w:r>
                <w:rPr>
                  <w:lang w:eastAsia="ja-JP"/>
                </w:rPr>
                <w:t>8</w:t>
              </w:r>
              <w:r w:rsidRPr="00356814">
                <w:rPr>
                  <w:lang w:eastAsia="ja-JP"/>
                </w:rPr>
                <w:t>]</w:t>
              </w:r>
            </w:ins>
            <w:ins w:id="49" w:author="Huawei" w:date="2023-05-23T10:33:00Z">
              <w:r>
                <w:rPr>
                  <w:i/>
                  <w:lang w:eastAsia="zh-CN"/>
                </w:rPr>
                <w:t>,</w:t>
              </w:r>
            </w:ins>
            <w:ins w:id="50" w:author="Huawei" w:date="2023-05-23T10:34:00Z">
              <w:r>
                <w:rPr>
                  <w:i/>
                  <w:lang w:eastAsia="zh-CN"/>
                </w:rPr>
                <w:t xml:space="preserve"> </w:t>
              </w:r>
            </w:ins>
            <w:ins w:id="51" w:author="Huawei" w:date="2023-05-23T10:33:00Z">
              <w:r>
                <w:rPr>
                  <w:lang w:eastAsia="zh-CN"/>
                </w:rPr>
                <w:t>should</w:t>
              </w:r>
            </w:ins>
            <w:ins w:id="52" w:author="Huawei" w:date="2023-05-23T10:32:00Z">
              <w:r>
                <w:rPr>
                  <w:lang w:eastAsia="zh-CN"/>
                </w:rPr>
                <w:t xml:space="preserve"> be included or not.</w:t>
              </w:r>
            </w:ins>
          </w:p>
        </w:tc>
        <w:tc>
          <w:tcPr>
            <w:tcW w:w="1288" w:type="dxa"/>
            <w:tcBorders>
              <w:top w:val="single" w:sz="4" w:space="0" w:color="auto"/>
              <w:left w:val="single" w:sz="4" w:space="0" w:color="auto"/>
              <w:bottom w:val="single" w:sz="4" w:space="0" w:color="auto"/>
              <w:right w:val="single" w:sz="4" w:space="0" w:color="auto"/>
            </w:tcBorders>
          </w:tcPr>
          <w:p w14:paraId="6CAA4F2C" w14:textId="77777777" w:rsidR="0032162D" w:rsidRPr="00EA5FA7" w:rsidRDefault="0032162D" w:rsidP="0032162D">
            <w:pPr>
              <w:pStyle w:val="TAC"/>
              <w:rPr>
                <w:lang w:eastAsia="ja-JP"/>
              </w:rPr>
            </w:pPr>
            <w:r w:rsidRPr="00C6458A">
              <w:t>-</w:t>
            </w:r>
          </w:p>
        </w:tc>
        <w:tc>
          <w:tcPr>
            <w:tcW w:w="1274" w:type="dxa"/>
            <w:tcBorders>
              <w:top w:val="single" w:sz="4" w:space="0" w:color="auto"/>
              <w:left w:val="single" w:sz="4" w:space="0" w:color="auto"/>
              <w:bottom w:val="single" w:sz="4" w:space="0" w:color="auto"/>
              <w:right w:val="single" w:sz="4" w:space="0" w:color="auto"/>
            </w:tcBorders>
          </w:tcPr>
          <w:p w14:paraId="5CAC35C1" w14:textId="77777777" w:rsidR="0032162D" w:rsidRPr="00EA5FA7" w:rsidRDefault="0032162D" w:rsidP="0032162D">
            <w:pPr>
              <w:pStyle w:val="TAC"/>
              <w:rPr>
                <w:lang w:eastAsia="ja-JP"/>
              </w:rPr>
            </w:pPr>
          </w:p>
        </w:tc>
      </w:tr>
      <w:tr w:rsidR="0032162D" w:rsidRPr="00EA5FA7" w14:paraId="12C200F2" w14:textId="77777777" w:rsidTr="0032162D">
        <w:tc>
          <w:tcPr>
            <w:tcW w:w="2394" w:type="dxa"/>
            <w:tcBorders>
              <w:top w:val="single" w:sz="4" w:space="0" w:color="auto"/>
              <w:left w:val="single" w:sz="4" w:space="0" w:color="auto"/>
              <w:bottom w:val="single" w:sz="4" w:space="0" w:color="auto"/>
              <w:right w:val="single" w:sz="4" w:space="0" w:color="auto"/>
            </w:tcBorders>
          </w:tcPr>
          <w:p w14:paraId="22C698B4" w14:textId="77777777" w:rsidR="0032162D" w:rsidRPr="00EA5FA7" w:rsidRDefault="0032162D" w:rsidP="0032162D">
            <w:pPr>
              <w:keepNext/>
              <w:keepLines/>
              <w:spacing w:after="0"/>
              <w:rPr>
                <w:rFonts w:ascii="Arial" w:hAnsi="Arial" w:cs="Arial"/>
                <w:b/>
                <w:sz w:val="18"/>
                <w:szCs w:val="18"/>
                <w:lang w:eastAsia="ja-JP"/>
              </w:rPr>
            </w:pPr>
            <w:r w:rsidRPr="00EA5FA7">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37DD0370"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4D9B58E" w14:textId="77777777" w:rsidR="0032162D" w:rsidRPr="00EA5FA7" w:rsidRDefault="0032162D" w:rsidP="0032162D">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F16E892"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CE4F6AA" w14:textId="77777777" w:rsidR="0032162D" w:rsidRPr="00EA5FA7" w:rsidRDefault="0032162D" w:rsidP="0032162D">
            <w:pPr>
              <w:pStyle w:val="TAL"/>
              <w:rPr>
                <w:lang w:eastAsia="ja-JP"/>
              </w:rPr>
            </w:pPr>
            <w:r w:rsidRPr="00EA5FA7">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06D7B87E" w14:textId="77777777" w:rsidR="0032162D" w:rsidRPr="00EA5FA7" w:rsidRDefault="0032162D" w:rsidP="0032162D">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CCD805C" w14:textId="77777777" w:rsidR="0032162D" w:rsidRPr="00EA5FA7" w:rsidRDefault="0032162D" w:rsidP="0032162D">
            <w:pPr>
              <w:pStyle w:val="TAC"/>
              <w:rPr>
                <w:lang w:eastAsia="ja-JP"/>
              </w:rPr>
            </w:pPr>
            <w:r w:rsidRPr="00EA5FA7">
              <w:rPr>
                <w:lang w:eastAsia="ja-JP"/>
              </w:rPr>
              <w:t>reject</w:t>
            </w:r>
          </w:p>
        </w:tc>
      </w:tr>
      <w:tr w:rsidR="0032162D" w:rsidRPr="00EA5FA7" w14:paraId="546DD274" w14:textId="77777777" w:rsidTr="0032162D">
        <w:tc>
          <w:tcPr>
            <w:tcW w:w="2394" w:type="dxa"/>
            <w:tcBorders>
              <w:top w:val="single" w:sz="4" w:space="0" w:color="auto"/>
              <w:left w:val="single" w:sz="4" w:space="0" w:color="auto"/>
              <w:bottom w:val="single" w:sz="4" w:space="0" w:color="auto"/>
              <w:right w:val="single" w:sz="4" w:space="0" w:color="auto"/>
            </w:tcBorders>
          </w:tcPr>
          <w:p w14:paraId="37AB0E3E" w14:textId="77777777" w:rsidR="0032162D" w:rsidRPr="00EA5FA7" w:rsidRDefault="0032162D" w:rsidP="0032162D">
            <w:pPr>
              <w:ind w:leftChars="100" w:left="200"/>
              <w:rPr>
                <w:rFonts w:ascii="Arial" w:hAnsi="Arial" w:cs="Arial"/>
                <w:b/>
                <w:sz w:val="18"/>
                <w:szCs w:val="18"/>
                <w:lang w:eastAsia="ja-JP"/>
              </w:rPr>
            </w:pPr>
            <w:r w:rsidRPr="00EA5FA7">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384E418E" w14:textId="77777777" w:rsidR="0032162D" w:rsidRPr="00EA5FA7" w:rsidRDefault="0032162D" w:rsidP="0032162D">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2D35C70B" w14:textId="77777777" w:rsidR="0032162D" w:rsidRPr="00EA5FA7" w:rsidRDefault="0032162D" w:rsidP="0032162D">
            <w:pPr>
              <w:pStyle w:val="TAL"/>
              <w:rPr>
                <w:i/>
                <w:lang w:eastAsia="ja-JP"/>
              </w:rPr>
            </w:pPr>
            <w:r w:rsidRPr="00EA5FA7">
              <w:rPr>
                <w:i/>
                <w:lang w:eastAsia="ja-JP"/>
              </w:rPr>
              <w:t>1.. &lt;</w:t>
            </w:r>
            <w:proofErr w:type="spellStart"/>
            <w:r w:rsidRPr="00EA5FA7">
              <w:rPr>
                <w:i/>
                <w:lang w:eastAsia="ja-JP"/>
              </w:rPr>
              <w:t>maxCellineNB</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0321BE67"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0921AE2"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01E230D" w14:textId="77777777" w:rsidR="0032162D" w:rsidRPr="00EA5FA7" w:rsidRDefault="0032162D" w:rsidP="0032162D">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5F33771F" w14:textId="77777777" w:rsidR="0032162D" w:rsidRPr="00EA5FA7" w:rsidRDefault="0032162D" w:rsidP="0032162D">
            <w:pPr>
              <w:pStyle w:val="TAC"/>
              <w:rPr>
                <w:lang w:eastAsia="ja-JP"/>
              </w:rPr>
            </w:pPr>
            <w:r w:rsidRPr="00EA5FA7">
              <w:rPr>
                <w:lang w:eastAsia="ja-JP"/>
              </w:rPr>
              <w:t>reject</w:t>
            </w:r>
          </w:p>
        </w:tc>
      </w:tr>
      <w:tr w:rsidR="0032162D" w:rsidRPr="00EA5FA7" w14:paraId="51C29BB6" w14:textId="77777777" w:rsidTr="0032162D">
        <w:tc>
          <w:tcPr>
            <w:tcW w:w="2394" w:type="dxa"/>
            <w:tcBorders>
              <w:top w:val="single" w:sz="4" w:space="0" w:color="auto"/>
              <w:left w:val="single" w:sz="4" w:space="0" w:color="auto"/>
              <w:bottom w:val="single" w:sz="4" w:space="0" w:color="auto"/>
              <w:right w:val="single" w:sz="4" w:space="0" w:color="auto"/>
            </w:tcBorders>
          </w:tcPr>
          <w:p w14:paraId="142F7F17"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sz w:val="18"/>
                <w:szCs w:val="18"/>
                <w:lang w:eastAsia="ja-JP"/>
              </w:rPr>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7D2B4BC0"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1060003"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E3B1EEC" w14:textId="77777777" w:rsidR="0032162D" w:rsidRPr="00EA5FA7" w:rsidRDefault="0032162D" w:rsidP="0032162D">
            <w:pPr>
              <w:pStyle w:val="TAL"/>
              <w:rPr>
                <w:lang w:eastAsia="ja-JP"/>
              </w:rPr>
            </w:pPr>
            <w:r w:rsidRPr="00EA5FA7">
              <w:rPr>
                <w:lang w:eastAsia="ja-JP"/>
              </w:rPr>
              <w:t>INTEGER (</w:t>
            </w:r>
            <w:proofErr w:type="gramStart"/>
            <w:r w:rsidRPr="00EA5FA7">
              <w:rPr>
                <w:lang w:eastAsia="ja-JP"/>
              </w:rPr>
              <w:t>1..</w:t>
            </w:r>
            <w:proofErr w:type="gramEnd"/>
            <w:r w:rsidRPr="00EA5FA7">
              <w:rPr>
                <w:lang w:eastAsia="ja-JP"/>
              </w:rPr>
              <w:t xml:space="preserve"> </w:t>
            </w:r>
            <w:proofErr w:type="spellStart"/>
            <w:r w:rsidRPr="00EA5FA7">
              <w:rPr>
                <w:lang w:eastAsia="ja-JP"/>
              </w:rPr>
              <w:t>maxCellineNB</w:t>
            </w:r>
            <w:proofErr w:type="spellEnd"/>
            <w:r w:rsidRPr="00EA5FA7">
              <w:rPr>
                <w:lang w:eastAsia="ja-JP"/>
              </w:rPr>
              <w:t>)</w:t>
            </w:r>
          </w:p>
        </w:tc>
        <w:tc>
          <w:tcPr>
            <w:tcW w:w="1288" w:type="dxa"/>
            <w:tcBorders>
              <w:top w:val="single" w:sz="4" w:space="0" w:color="auto"/>
              <w:left w:val="single" w:sz="4" w:space="0" w:color="auto"/>
              <w:bottom w:val="single" w:sz="4" w:space="0" w:color="auto"/>
              <w:right w:val="single" w:sz="4" w:space="0" w:color="auto"/>
            </w:tcBorders>
          </w:tcPr>
          <w:p w14:paraId="1D1E278B" w14:textId="77777777" w:rsidR="0032162D" w:rsidRPr="00EA5FA7" w:rsidRDefault="0032162D" w:rsidP="0032162D">
            <w:pPr>
              <w:pStyle w:val="TAL"/>
              <w:rPr>
                <w:lang w:eastAsia="ja-JP"/>
              </w:rPr>
            </w:pPr>
            <w:r w:rsidRPr="00EA5FA7">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28DFBC57"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A491BF7" w14:textId="77777777" w:rsidR="0032162D" w:rsidRPr="00EA5FA7" w:rsidRDefault="0032162D" w:rsidP="0032162D">
            <w:pPr>
              <w:pStyle w:val="TAC"/>
              <w:rPr>
                <w:lang w:eastAsia="ja-JP"/>
              </w:rPr>
            </w:pPr>
          </w:p>
        </w:tc>
      </w:tr>
      <w:tr w:rsidR="0032162D" w:rsidRPr="00EA5FA7" w14:paraId="415E2EE2" w14:textId="77777777" w:rsidTr="0032162D">
        <w:tc>
          <w:tcPr>
            <w:tcW w:w="2394" w:type="dxa"/>
            <w:tcBorders>
              <w:top w:val="single" w:sz="4" w:space="0" w:color="auto"/>
              <w:left w:val="single" w:sz="4" w:space="0" w:color="auto"/>
              <w:bottom w:val="single" w:sz="4" w:space="0" w:color="auto"/>
              <w:right w:val="single" w:sz="4" w:space="0" w:color="auto"/>
            </w:tcBorders>
          </w:tcPr>
          <w:p w14:paraId="31DC6BCF" w14:textId="77777777" w:rsidR="0032162D" w:rsidRPr="00EA5FA7" w:rsidRDefault="0032162D" w:rsidP="0032162D">
            <w:pPr>
              <w:ind w:leftChars="200" w:left="400"/>
              <w:rPr>
                <w:rFonts w:ascii="Arial" w:hAnsi="Arial" w:cs="Arial"/>
                <w:sz w:val="18"/>
                <w:szCs w:val="18"/>
                <w:lang w:eastAsia="ja-JP"/>
              </w:rPr>
            </w:pPr>
            <w:r w:rsidRPr="00EA5FA7">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7020C41B"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4102CD5" w14:textId="77777777" w:rsidR="0032162D" w:rsidRPr="00EA5FA7" w:rsidRDefault="0032162D" w:rsidP="0032162D">
            <w:pPr>
              <w:pStyle w:val="TAL"/>
              <w:rPr>
                <w:i/>
                <w:lang w:eastAsia="ja-JP"/>
              </w:rPr>
            </w:pPr>
            <w:r w:rsidRPr="00EA5FA7">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6B94A5F1"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0AF0217" w14:textId="77777777" w:rsidR="0032162D" w:rsidRPr="00EA5FA7" w:rsidRDefault="0032162D" w:rsidP="0032162D">
            <w:pPr>
              <w:pStyle w:val="TAL"/>
              <w:rPr>
                <w:lang w:eastAsia="ja-JP"/>
              </w:rPr>
            </w:pPr>
            <w:r w:rsidRPr="00EA5FA7">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14F009CB" w14:textId="77777777" w:rsidR="0032162D" w:rsidRPr="00EA5FA7" w:rsidRDefault="0032162D" w:rsidP="0032162D">
            <w:pPr>
              <w:jc w:val="center"/>
              <w:rPr>
                <w:rFonts w:ascii="Arial" w:hAnsi="Arial"/>
                <w:sz w:val="18"/>
                <w:lang w:eastAsia="ja-JP"/>
              </w:rPr>
            </w:pPr>
            <w:r w:rsidRPr="00EA5FA7">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57B477A1" w14:textId="77777777" w:rsidR="0032162D" w:rsidRPr="00EA5FA7" w:rsidRDefault="0032162D" w:rsidP="0032162D">
            <w:pPr>
              <w:jc w:val="center"/>
              <w:rPr>
                <w:rFonts w:ascii="Arial" w:hAnsi="Arial"/>
                <w:sz w:val="18"/>
                <w:lang w:eastAsia="ja-JP"/>
              </w:rPr>
            </w:pPr>
          </w:p>
        </w:tc>
      </w:tr>
      <w:tr w:rsidR="0032162D" w:rsidRPr="00EA5FA7" w14:paraId="11944BD8" w14:textId="77777777" w:rsidTr="0032162D">
        <w:tc>
          <w:tcPr>
            <w:tcW w:w="2394" w:type="dxa"/>
            <w:tcBorders>
              <w:top w:val="single" w:sz="4" w:space="0" w:color="auto"/>
              <w:left w:val="single" w:sz="4" w:space="0" w:color="auto"/>
              <w:bottom w:val="single" w:sz="4" w:space="0" w:color="auto"/>
              <w:right w:val="single" w:sz="4" w:space="0" w:color="auto"/>
            </w:tcBorders>
          </w:tcPr>
          <w:p w14:paraId="5539744F" w14:textId="77777777" w:rsidR="0032162D" w:rsidRPr="00EA5FA7" w:rsidRDefault="0032162D" w:rsidP="0032162D">
            <w:pPr>
              <w:ind w:left="568"/>
              <w:rPr>
                <w:rFonts w:ascii="Arial" w:hAnsi="Arial" w:cs="Arial"/>
                <w:b/>
                <w:sz w:val="18"/>
                <w:szCs w:val="18"/>
                <w:lang w:eastAsia="ja-JP"/>
              </w:rPr>
            </w:pPr>
            <w:r w:rsidRPr="00EA5FA7">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182FDD3C"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F46F4CD" w14:textId="77777777" w:rsidR="0032162D" w:rsidRPr="00EA5FA7" w:rsidRDefault="0032162D" w:rsidP="0032162D">
            <w:pPr>
              <w:pStyle w:val="TAL"/>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 xml:space="preserve"> &lt;</w:t>
            </w:r>
            <w:proofErr w:type="spellStart"/>
            <w:r w:rsidRPr="00EA5FA7">
              <w:rPr>
                <w:i/>
                <w:lang w:eastAsia="ja-JP"/>
              </w:rPr>
              <w:t>maxCellineNB</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602A4A8A"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17A89E4"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08D009" w14:textId="77777777" w:rsidR="0032162D" w:rsidRPr="00EA5FA7" w:rsidRDefault="0032162D" w:rsidP="0032162D">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E21CBCD" w14:textId="77777777" w:rsidR="0032162D" w:rsidRPr="00EA5FA7" w:rsidRDefault="0032162D" w:rsidP="0032162D">
            <w:pPr>
              <w:pStyle w:val="TAC"/>
              <w:rPr>
                <w:lang w:eastAsia="ja-JP"/>
              </w:rPr>
            </w:pPr>
          </w:p>
        </w:tc>
      </w:tr>
      <w:tr w:rsidR="0032162D" w:rsidRPr="00EA5FA7" w14:paraId="26A2550F" w14:textId="77777777" w:rsidTr="0032162D">
        <w:tc>
          <w:tcPr>
            <w:tcW w:w="2394" w:type="dxa"/>
            <w:tcBorders>
              <w:top w:val="single" w:sz="4" w:space="0" w:color="auto"/>
              <w:left w:val="single" w:sz="4" w:space="0" w:color="auto"/>
              <w:bottom w:val="single" w:sz="4" w:space="0" w:color="auto"/>
              <w:right w:val="single" w:sz="4" w:space="0" w:color="auto"/>
            </w:tcBorders>
          </w:tcPr>
          <w:p w14:paraId="012E652E" w14:textId="77777777" w:rsidR="0032162D" w:rsidRPr="00EA5FA7" w:rsidRDefault="0032162D" w:rsidP="0032162D">
            <w:pPr>
              <w:ind w:left="568"/>
              <w:rPr>
                <w:rFonts w:ascii="Arial" w:hAnsi="Arial" w:cs="Arial"/>
                <w:sz w:val="18"/>
                <w:szCs w:val="18"/>
                <w:lang w:eastAsia="ja-JP"/>
              </w:rPr>
            </w:pPr>
            <w:r w:rsidRPr="00EA5FA7">
              <w:rPr>
                <w:rFonts w:ascii="Arial" w:hAnsi="Arial" w:cs="Arial"/>
                <w:sz w:val="18"/>
                <w:szCs w:val="18"/>
                <w:lang w:eastAsia="ja-JP"/>
              </w:rPr>
              <w:lastRenderedPageBreak/>
              <w:t>&gt;&gt;&gt;&gt;EUTRA Cell ID</w:t>
            </w:r>
          </w:p>
        </w:tc>
        <w:tc>
          <w:tcPr>
            <w:tcW w:w="1274" w:type="dxa"/>
            <w:tcBorders>
              <w:top w:val="single" w:sz="4" w:space="0" w:color="auto"/>
              <w:left w:val="single" w:sz="4" w:space="0" w:color="auto"/>
              <w:bottom w:val="single" w:sz="4" w:space="0" w:color="auto"/>
              <w:right w:val="single" w:sz="4" w:space="0" w:color="auto"/>
            </w:tcBorders>
          </w:tcPr>
          <w:p w14:paraId="6BEC42AA"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1C6735C"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54482B1" w14:textId="77777777" w:rsidR="0032162D" w:rsidRPr="00EA5FA7" w:rsidRDefault="0032162D" w:rsidP="0032162D">
            <w:pPr>
              <w:pStyle w:val="TAL"/>
              <w:rPr>
                <w:lang w:eastAsia="ja-JP"/>
              </w:rPr>
            </w:pPr>
            <w:r w:rsidRPr="00EA5FA7">
              <w:rPr>
                <w:lang w:eastAsia="ja-JP"/>
              </w:rPr>
              <w:t>BIT STRING (</w:t>
            </w:r>
            <w:proofErr w:type="gramStart"/>
            <w:r w:rsidRPr="00EA5FA7">
              <w:rPr>
                <w:lang w:eastAsia="ja-JP"/>
              </w:rPr>
              <w:t>SIZE(</w:t>
            </w:r>
            <w:proofErr w:type="gramEnd"/>
            <w:r w:rsidRPr="00EA5FA7">
              <w:rPr>
                <w:lang w:eastAsia="ja-JP"/>
              </w:rPr>
              <w:t>28))</w:t>
            </w:r>
          </w:p>
        </w:tc>
        <w:tc>
          <w:tcPr>
            <w:tcW w:w="1288" w:type="dxa"/>
            <w:tcBorders>
              <w:top w:val="single" w:sz="4" w:space="0" w:color="auto"/>
              <w:left w:val="single" w:sz="4" w:space="0" w:color="auto"/>
              <w:bottom w:val="single" w:sz="4" w:space="0" w:color="auto"/>
              <w:right w:val="single" w:sz="4" w:space="0" w:color="auto"/>
            </w:tcBorders>
          </w:tcPr>
          <w:p w14:paraId="005673DB" w14:textId="77777777" w:rsidR="0032162D" w:rsidRPr="00EA5FA7" w:rsidRDefault="0032162D" w:rsidP="0032162D">
            <w:pPr>
              <w:pStyle w:val="TAL"/>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0FA74AD7" w14:textId="77777777" w:rsidR="0032162D" w:rsidRPr="00EA5FA7" w:rsidRDefault="0032162D" w:rsidP="0032162D">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1FEEC904" w14:textId="77777777" w:rsidR="0032162D" w:rsidRPr="00EA5FA7" w:rsidRDefault="0032162D" w:rsidP="0032162D">
            <w:pPr>
              <w:pStyle w:val="TAC"/>
              <w:rPr>
                <w:lang w:eastAsia="ja-JP"/>
              </w:rPr>
            </w:pPr>
          </w:p>
        </w:tc>
      </w:tr>
      <w:tr w:rsidR="0032162D" w:rsidRPr="00EA5FA7" w14:paraId="172FEA4A" w14:textId="77777777" w:rsidTr="0032162D">
        <w:tc>
          <w:tcPr>
            <w:tcW w:w="2394" w:type="dxa"/>
            <w:tcBorders>
              <w:top w:val="single" w:sz="4" w:space="0" w:color="auto"/>
              <w:left w:val="single" w:sz="4" w:space="0" w:color="auto"/>
              <w:bottom w:val="single" w:sz="4" w:space="0" w:color="auto"/>
              <w:right w:val="single" w:sz="4" w:space="0" w:color="auto"/>
            </w:tcBorders>
          </w:tcPr>
          <w:p w14:paraId="3CA5EBC1" w14:textId="77777777" w:rsidR="0032162D" w:rsidRPr="00EA5FA7" w:rsidRDefault="0032162D" w:rsidP="0032162D">
            <w:pPr>
              <w:ind w:left="568"/>
              <w:rPr>
                <w:rFonts w:ascii="Arial" w:hAnsi="Arial" w:cs="Arial"/>
                <w:sz w:val="18"/>
                <w:szCs w:val="18"/>
                <w:lang w:eastAsia="ja-JP"/>
              </w:rPr>
            </w:pPr>
            <w:r w:rsidRPr="00EA5FA7">
              <w:rPr>
                <w:rFonts w:ascii="Arial" w:hAnsi="Arial" w:cs="Arial"/>
                <w:sz w:val="18"/>
                <w:szCs w:val="18"/>
                <w:lang w:eastAsia="ja-JP"/>
              </w:rPr>
              <w:t>&gt;&gt;&gt;&gt;Served E-</w:t>
            </w:r>
            <w:proofErr w:type="gramStart"/>
            <w:r w:rsidRPr="00EA5FA7">
              <w:rPr>
                <w:rFonts w:ascii="Arial" w:hAnsi="Arial" w:cs="Arial"/>
                <w:sz w:val="18"/>
                <w:szCs w:val="18"/>
                <w:lang w:eastAsia="ja-JP"/>
              </w:rPr>
              <w:t>UTRA  Cell</w:t>
            </w:r>
            <w:proofErr w:type="gramEnd"/>
            <w:r w:rsidRPr="00EA5FA7">
              <w:rPr>
                <w:rFonts w:ascii="Arial" w:hAnsi="Arial" w:cs="Arial"/>
                <w:sz w:val="18"/>
                <w:szCs w:val="18"/>
                <w:lang w:eastAsia="ja-JP"/>
              </w:rPr>
              <w:t xml:space="preserve"> Information</w:t>
            </w:r>
          </w:p>
        </w:tc>
        <w:tc>
          <w:tcPr>
            <w:tcW w:w="1274" w:type="dxa"/>
            <w:tcBorders>
              <w:top w:val="single" w:sz="4" w:space="0" w:color="auto"/>
              <w:left w:val="single" w:sz="4" w:space="0" w:color="auto"/>
              <w:bottom w:val="single" w:sz="4" w:space="0" w:color="auto"/>
              <w:right w:val="single" w:sz="4" w:space="0" w:color="auto"/>
            </w:tcBorders>
          </w:tcPr>
          <w:p w14:paraId="445213A5" w14:textId="77777777" w:rsidR="0032162D" w:rsidRPr="00EA5FA7" w:rsidRDefault="0032162D" w:rsidP="0032162D">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BC87430"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1E27B5" w14:textId="77777777" w:rsidR="0032162D" w:rsidRPr="00EA5FA7" w:rsidRDefault="0032162D" w:rsidP="0032162D">
            <w:pPr>
              <w:pStyle w:val="TAL"/>
              <w:rPr>
                <w:lang w:eastAsia="ja-JP"/>
              </w:rPr>
            </w:pPr>
            <w:r w:rsidRPr="00EA5FA7">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43E63587"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1A04FBC" w14:textId="77777777" w:rsidR="0032162D" w:rsidRPr="00EA5FA7" w:rsidRDefault="0032162D" w:rsidP="0032162D">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2E1FDB61" w14:textId="77777777" w:rsidR="0032162D" w:rsidRPr="00EA5FA7" w:rsidRDefault="0032162D" w:rsidP="0032162D">
            <w:pPr>
              <w:pStyle w:val="TAC"/>
              <w:rPr>
                <w:lang w:eastAsia="ja-JP"/>
              </w:rPr>
            </w:pPr>
          </w:p>
        </w:tc>
      </w:tr>
      <w:tr w:rsidR="0032162D" w:rsidRPr="00887D78" w14:paraId="26A98808" w14:textId="77777777" w:rsidTr="0032162D">
        <w:tc>
          <w:tcPr>
            <w:tcW w:w="2394" w:type="dxa"/>
            <w:tcBorders>
              <w:top w:val="single" w:sz="4" w:space="0" w:color="auto"/>
              <w:left w:val="single" w:sz="4" w:space="0" w:color="auto"/>
              <w:bottom w:val="single" w:sz="4" w:space="0" w:color="auto"/>
              <w:right w:val="single" w:sz="4" w:space="0" w:color="auto"/>
            </w:tcBorders>
          </w:tcPr>
          <w:p w14:paraId="243BC864" w14:textId="77777777" w:rsidR="0032162D" w:rsidRPr="00887D78" w:rsidRDefault="0032162D" w:rsidP="0032162D">
            <w:pPr>
              <w:pStyle w:val="TAL"/>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24835DF3"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B800E7" w14:textId="77777777" w:rsidR="0032162D" w:rsidRPr="00EA5FA7" w:rsidRDefault="0032162D" w:rsidP="0032162D">
            <w:pPr>
              <w:pStyle w:val="TAL"/>
              <w:rPr>
                <w:i/>
                <w:lang w:eastAsia="ja-JP"/>
              </w:rPr>
            </w:pPr>
            <w:r w:rsidRPr="00EA5FA7">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54077EA6"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E929340"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827DC23" w14:textId="77777777" w:rsidR="0032162D" w:rsidRPr="00EA5FA7" w:rsidRDefault="0032162D" w:rsidP="0032162D">
            <w:pPr>
              <w:pStyle w:val="TAC"/>
              <w:rPr>
                <w:rFonts w:cs="Arial"/>
                <w:lang w:eastAsia="ja-JP"/>
              </w:rPr>
            </w:pPr>
            <w:r w:rsidRPr="00EA5FA7">
              <w:rPr>
                <w:rFonts w:eastAsia="Malgun Gothic" w:hint="eastAsia"/>
              </w:rPr>
              <w:t>YE</w:t>
            </w:r>
            <w:r w:rsidRPr="00EA5FA7">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4C34F50B" w14:textId="77777777" w:rsidR="0032162D" w:rsidRPr="003F4ACD" w:rsidRDefault="0032162D" w:rsidP="0032162D">
            <w:pPr>
              <w:pStyle w:val="TAC"/>
              <w:rPr>
                <w:lang w:eastAsia="ja-JP"/>
              </w:rPr>
            </w:pPr>
            <w:r w:rsidRPr="00104F1A">
              <w:rPr>
                <w:rFonts w:eastAsia="Malgun Gothic" w:hint="eastAsia"/>
              </w:rPr>
              <w:t>ig</w:t>
            </w:r>
            <w:r w:rsidRPr="00B6230F">
              <w:rPr>
                <w:rFonts w:eastAsia="Malgun Gothic"/>
              </w:rPr>
              <w:t>nore</w:t>
            </w:r>
          </w:p>
        </w:tc>
      </w:tr>
      <w:tr w:rsidR="0032162D" w:rsidRPr="00EA5FA7" w14:paraId="0C2841B3" w14:textId="77777777" w:rsidTr="0032162D">
        <w:tc>
          <w:tcPr>
            <w:tcW w:w="2394" w:type="dxa"/>
            <w:tcBorders>
              <w:top w:val="single" w:sz="4" w:space="0" w:color="auto"/>
              <w:left w:val="single" w:sz="4" w:space="0" w:color="auto"/>
              <w:bottom w:val="single" w:sz="4" w:space="0" w:color="auto"/>
              <w:right w:val="single" w:sz="4" w:space="0" w:color="auto"/>
            </w:tcBorders>
          </w:tcPr>
          <w:p w14:paraId="50D456FF" w14:textId="77777777" w:rsidR="0032162D" w:rsidRPr="00C95859" w:rsidRDefault="0032162D" w:rsidP="0032162D">
            <w:pPr>
              <w:ind w:leftChars="100" w:left="200"/>
              <w:rPr>
                <w:rFonts w:ascii="Arial" w:hAnsi="Arial" w:cs="Arial"/>
                <w:b/>
                <w:sz w:val="18"/>
                <w:szCs w:val="18"/>
                <w:lang w:eastAsia="ja-JP"/>
              </w:rPr>
            </w:pPr>
            <w:r w:rsidRPr="00C95859">
              <w:rPr>
                <w:rFonts w:ascii="Arial" w:hAnsi="Arial" w:cs="Arial" w:hint="eastAsia"/>
                <w:b/>
                <w:sz w:val="18"/>
                <w:szCs w:val="18"/>
                <w:lang w:eastAsia="ja-JP"/>
              </w:rPr>
              <w:t>&gt;</w:t>
            </w:r>
            <w:r w:rsidRPr="00887D78">
              <w:rPr>
                <w:rFonts w:ascii="Arial" w:hAnsi="Arial" w:cs="Arial"/>
                <w:b/>
                <w:sz w:val="18"/>
                <w:szCs w:val="18"/>
                <w:lang w:eastAsia="ja-JP"/>
              </w:rPr>
              <w:t>Neighbour</w:t>
            </w:r>
            <w:r w:rsidRPr="00C95859">
              <w:rPr>
                <w:rFonts w:ascii="Arial" w:hAnsi="Arial" w:cs="Arial"/>
                <w:b/>
                <w:sz w:val="18"/>
                <w:szCs w:val="18"/>
                <w:lang w:eastAsia="ja-JP"/>
              </w:rPr>
              <w:t xml:space="preserve"> </w:t>
            </w:r>
            <w:r w:rsidRPr="00C95859">
              <w:rPr>
                <w:rFonts w:ascii="Arial" w:hAnsi="Arial" w:cs="Arial" w:hint="eastAsia"/>
                <w:b/>
                <w:sz w:val="18"/>
                <w:szCs w:val="18"/>
                <w:lang w:eastAsia="ja-JP"/>
              </w:rPr>
              <w:t xml:space="preserve">Cell Information </w:t>
            </w:r>
            <w:r w:rsidRPr="00C95859">
              <w:rPr>
                <w:rFonts w:ascii="Arial" w:hAnsi="Arial" w:cs="Arial"/>
                <w:b/>
                <w:sz w:val="18"/>
                <w:szCs w:val="18"/>
                <w:lang w:eastAsia="ja-JP"/>
              </w:rPr>
              <w:t xml:space="preserve">List </w:t>
            </w:r>
            <w:r w:rsidRPr="00C95859">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7D1A6866" w14:textId="77777777" w:rsidR="0032162D" w:rsidRPr="00EA5FA7" w:rsidRDefault="0032162D" w:rsidP="0032162D">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924033E" w14:textId="77777777" w:rsidR="0032162D" w:rsidRPr="00EA5FA7" w:rsidRDefault="0032162D" w:rsidP="0032162D">
            <w:pPr>
              <w:pStyle w:val="TAL"/>
              <w:rPr>
                <w:i/>
                <w:lang w:eastAsia="ja-JP"/>
              </w:rPr>
            </w:pPr>
            <w:r w:rsidRPr="00EA5FA7">
              <w:rPr>
                <w:rFonts w:eastAsia="Malgun Gothic" w:hint="eastAsia"/>
                <w:i/>
                <w:szCs w:val="18"/>
              </w:rPr>
              <w:t>1</w:t>
            </w:r>
            <w:proofErr w:type="gramStart"/>
            <w:r w:rsidRPr="00EA5FA7">
              <w:rPr>
                <w:rFonts w:eastAsia="Malgun Gothic"/>
                <w:i/>
                <w:szCs w:val="18"/>
              </w:rPr>
              <w:t xml:space="preserve"> ..</w:t>
            </w:r>
            <w:proofErr w:type="gramEnd"/>
            <w:r w:rsidRPr="00EA5FA7">
              <w:rPr>
                <w:rFonts w:eastAsia="Malgun Gothic"/>
                <w:i/>
                <w:szCs w:val="18"/>
              </w:rPr>
              <w:t xml:space="preserve"> &lt;</w:t>
            </w:r>
            <w:proofErr w:type="spellStart"/>
            <w:r w:rsidRPr="00EA5FA7">
              <w:rPr>
                <w:rFonts w:eastAsia="Malgun Gothic"/>
                <w:i/>
                <w:szCs w:val="18"/>
              </w:rPr>
              <w:t>maxCellingNBDU</w:t>
            </w:r>
            <w:proofErr w:type="spellEnd"/>
            <w:r w:rsidRPr="00EA5FA7">
              <w:rPr>
                <w:rFonts w:eastAsia="Malgun Gothic"/>
                <w:i/>
                <w:szCs w:val="18"/>
              </w:rPr>
              <w:t>&gt;</w:t>
            </w:r>
          </w:p>
        </w:tc>
        <w:tc>
          <w:tcPr>
            <w:tcW w:w="1259" w:type="dxa"/>
            <w:tcBorders>
              <w:top w:val="single" w:sz="4" w:space="0" w:color="auto"/>
              <w:left w:val="single" w:sz="4" w:space="0" w:color="auto"/>
              <w:bottom w:val="single" w:sz="4" w:space="0" w:color="auto"/>
              <w:right w:val="single" w:sz="4" w:space="0" w:color="auto"/>
            </w:tcBorders>
          </w:tcPr>
          <w:p w14:paraId="759D5AD4"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B27A37"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A076BEB" w14:textId="77777777" w:rsidR="0032162D" w:rsidRPr="00EA5FA7" w:rsidRDefault="0032162D" w:rsidP="0032162D">
            <w:pPr>
              <w:pStyle w:val="TAC"/>
              <w:rPr>
                <w:rFonts w:cs="Arial"/>
                <w:lang w:eastAsia="ja-JP"/>
              </w:rPr>
            </w:pPr>
            <w:r w:rsidRPr="00EA5FA7">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19C3EB58" w14:textId="77777777" w:rsidR="0032162D" w:rsidRPr="00EA5FA7" w:rsidRDefault="0032162D" w:rsidP="0032162D">
            <w:pPr>
              <w:pStyle w:val="TAC"/>
              <w:rPr>
                <w:lang w:eastAsia="ja-JP"/>
              </w:rPr>
            </w:pPr>
            <w:r w:rsidRPr="00EA5FA7">
              <w:rPr>
                <w:rFonts w:eastAsia="Malgun Gothic"/>
              </w:rPr>
              <w:t>ignore</w:t>
            </w:r>
          </w:p>
        </w:tc>
      </w:tr>
      <w:tr w:rsidR="0032162D" w:rsidRPr="00EA5FA7" w14:paraId="0645037C" w14:textId="77777777" w:rsidTr="0032162D">
        <w:tc>
          <w:tcPr>
            <w:tcW w:w="2394" w:type="dxa"/>
            <w:tcBorders>
              <w:top w:val="single" w:sz="4" w:space="0" w:color="auto"/>
              <w:left w:val="single" w:sz="4" w:space="0" w:color="auto"/>
              <w:bottom w:val="single" w:sz="4" w:space="0" w:color="auto"/>
              <w:right w:val="single" w:sz="4" w:space="0" w:color="auto"/>
            </w:tcBorders>
          </w:tcPr>
          <w:p w14:paraId="7F6D2260" w14:textId="77777777" w:rsidR="0032162D" w:rsidRPr="00EA5FA7" w:rsidRDefault="0032162D" w:rsidP="0032162D">
            <w:pPr>
              <w:ind w:leftChars="200" w:left="400"/>
              <w:rPr>
                <w:rFonts w:ascii="Arial" w:hAnsi="Arial" w:cs="Arial"/>
                <w:sz w:val="18"/>
                <w:szCs w:val="18"/>
                <w:lang w:eastAsia="ja-JP"/>
              </w:rPr>
            </w:pPr>
            <w:r w:rsidRPr="00887D78">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18CCBF7A" w14:textId="77777777" w:rsidR="0032162D" w:rsidRPr="00EA5FA7" w:rsidRDefault="0032162D" w:rsidP="0032162D">
            <w:pPr>
              <w:pStyle w:val="TAL"/>
              <w:rPr>
                <w:lang w:eastAsia="ja-JP"/>
              </w:rPr>
            </w:pPr>
            <w:r w:rsidRPr="00EA5FA7">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01DA75E1"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4E8E1F3" w14:textId="77777777" w:rsidR="0032162D" w:rsidRPr="00EA5FA7" w:rsidRDefault="0032162D" w:rsidP="0032162D">
            <w:pPr>
              <w:pStyle w:val="TAL"/>
              <w:rPr>
                <w:lang w:eastAsia="ja-JP"/>
              </w:rPr>
            </w:pPr>
            <w:r w:rsidRPr="00EA5FA7">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6530FD5F"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3750B0B" w14:textId="77777777" w:rsidR="0032162D" w:rsidRPr="00EA5FA7" w:rsidRDefault="0032162D" w:rsidP="0032162D">
            <w:pPr>
              <w:pStyle w:val="TAC"/>
              <w:rPr>
                <w:rFonts w:cs="Arial"/>
                <w:lang w:eastAsia="ja-JP"/>
              </w:rPr>
            </w:pPr>
            <w:r w:rsidRPr="00EA5FA7">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5C355D31" w14:textId="77777777" w:rsidR="0032162D" w:rsidRPr="00EA5FA7" w:rsidRDefault="0032162D" w:rsidP="0032162D">
            <w:pPr>
              <w:pStyle w:val="TAC"/>
              <w:rPr>
                <w:lang w:eastAsia="ja-JP"/>
              </w:rPr>
            </w:pPr>
          </w:p>
        </w:tc>
      </w:tr>
      <w:tr w:rsidR="0032162D" w:rsidRPr="00EA5FA7" w14:paraId="4CBCB1DC" w14:textId="77777777" w:rsidTr="0032162D">
        <w:tc>
          <w:tcPr>
            <w:tcW w:w="2394" w:type="dxa"/>
            <w:tcBorders>
              <w:top w:val="single" w:sz="4" w:space="0" w:color="auto"/>
              <w:left w:val="single" w:sz="4" w:space="0" w:color="auto"/>
              <w:bottom w:val="single" w:sz="4" w:space="0" w:color="auto"/>
              <w:right w:val="single" w:sz="4" w:space="0" w:color="auto"/>
            </w:tcBorders>
          </w:tcPr>
          <w:p w14:paraId="20A367FE" w14:textId="77777777" w:rsidR="0032162D" w:rsidRPr="00EA5FA7" w:rsidRDefault="0032162D" w:rsidP="0032162D">
            <w:pPr>
              <w:ind w:leftChars="200" w:left="400"/>
              <w:rPr>
                <w:rFonts w:ascii="Arial" w:hAnsi="Arial" w:cs="Arial"/>
                <w:sz w:val="18"/>
                <w:szCs w:val="18"/>
                <w:lang w:eastAsia="ja-JP"/>
              </w:rPr>
            </w:pPr>
            <w:r w:rsidRPr="00887D78">
              <w:rPr>
                <w:rFonts w:ascii="Arial" w:hAnsi="Arial" w:cs="Arial" w:hint="eastAsia"/>
                <w:sz w:val="18"/>
                <w:szCs w:val="18"/>
                <w:lang w:eastAsia="ja-JP"/>
              </w:rPr>
              <w:t>&gt;&gt;</w:t>
            </w:r>
            <w:r w:rsidRPr="00887D78">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37D93ABD" w14:textId="77777777" w:rsidR="0032162D" w:rsidRPr="00EA5FA7" w:rsidRDefault="0032162D" w:rsidP="0032162D">
            <w:pPr>
              <w:pStyle w:val="TAL"/>
              <w:rPr>
                <w:lang w:eastAsia="ja-JP"/>
              </w:rPr>
            </w:pPr>
            <w:r w:rsidRPr="00EA5FA7">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23AF38BB"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4203022" w14:textId="77777777" w:rsidR="0032162D" w:rsidRPr="00EA5FA7" w:rsidRDefault="0032162D" w:rsidP="0032162D">
            <w:pPr>
              <w:pStyle w:val="TAL"/>
              <w:rPr>
                <w:lang w:eastAsia="ja-JP"/>
              </w:rPr>
            </w:pPr>
            <w:r w:rsidRPr="00EA5FA7">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31E345CB"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6F9547C" w14:textId="77777777" w:rsidR="0032162D" w:rsidRPr="00EA5FA7" w:rsidRDefault="0032162D" w:rsidP="0032162D">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562B0DC9" w14:textId="77777777" w:rsidR="0032162D" w:rsidRPr="00EA5FA7" w:rsidRDefault="0032162D" w:rsidP="0032162D">
            <w:pPr>
              <w:pStyle w:val="TAC"/>
              <w:rPr>
                <w:lang w:eastAsia="ja-JP"/>
              </w:rPr>
            </w:pPr>
          </w:p>
        </w:tc>
      </w:tr>
      <w:tr w:rsidR="0032162D" w:rsidRPr="00EA5FA7" w14:paraId="16F0EC95" w14:textId="77777777" w:rsidTr="0032162D">
        <w:tc>
          <w:tcPr>
            <w:tcW w:w="2394" w:type="dxa"/>
            <w:tcBorders>
              <w:top w:val="single" w:sz="4" w:space="0" w:color="auto"/>
              <w:left w:val="single" w:sz="4" w:space="0" w:color="auto"/>
              <w:bottom w:val="single" w:sz="4" w:space="0" w:color="auto"/>
              <w:right w:val="single" w:sz="4" w:space="0" w:color="auto"/>
            </w:tcBorders>
          </w:tcPr>
          <w:p w14:paraId="7E001697" w14:textId="77777777" w:rsidR="0032162D" w:rsidRPr="00EA5FA7" w:rsidRDefault="0032162D" w:rsidP="0032162D">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274" w:type="dxa"/>
            <w:tcBorders>
              <w:top w:val="single" w:sz="4" w:space="0" w:color="auto"/>
              <w:left w:val="single" w:sz="4" w:space="0" w:color="auto"/>
              <w:bottom w:val="single" w:sz="4" w:space="0" w:color="auto"/>
              <w:right w:val="single" w:sz="4" w:space="0" w:color="auto"/>
            </w:tcBorders>
          </w:tcPr>
          <w:p w14:paraId="646F9E9B" w14:textId="77777777" w:rsidR="0032162D" w:rsidRPr="00EA5FA7" w:rsidRDefault="0032162D" w:rsidP="0032162D">
            <w:pPr>
              <w:pStyle w:val="TAL"/>
              <w:rPr>
                <w:lang w:eastAsia="ja-JP"/>
              </w:rPr>
            </w:pPr>
            <w:r w:rsidRPr="00EA5FA7">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292494F9"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B73E72D" w14:textId="77777777" w:rsidR="0032162D" w:rsidRPr="00EA5FA7" w:rsidRDefault="0032162D" w:rsidP="0032162D">
            <w:pPr>
              <w:pStyle w:val="TAL"/>
              <w:rPr>
                <w:lang w:eastAsia="ja-JP"/>
              </w:rPr>
            </w:pPr>
            <w:r w:rsidRPr="00EA5FA7">
              <w:rPr>
                <w:rFonts w:cs="Arial"/>
                <w:noProof/>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28789792"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55B7702" w14:textId="77777777" w:rsidR="0032162D" w:rsidRPr="00EA5FA7" w:rsidRDefault="0032162D" w:rsidP="0032162D">
            <w:pPr>
              <w:pStyle w:val="TAC"/>
              <w:rPr>
                <w:rFonts w:cs="Arial"/>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0F15FB2" w14:textId="77777777" w:rsidR="0032162D" w:rsidRPr="00EA5FA7" w:rsidRDefault="0032162D" w:rsidP="0032162D">
            <w:pPr>
              <w:pStyle w:val="TAC"/>
              <w:rPr>
                <w:lang w:eastAsia="ja-JP"/>
              </w:rPr>
            </w:pPr>
            <w:r w:rsidRPr="00EA5FA7">
              <w:rPr>
                <w:lang w:eastAsia="zh-CN"/>
              </w:rPr>
              <w:t>ignore</w:t>
            </w:r>
          </w:p>
        </w:tc>
      </w:tr>
      <w:tr w:rsidR="0032162D" w:rsidRPr="00EA5FA7" w14:paraId="548261DD" w14:textId="77777777" w:rsidTr="0032162D">
        <w:tc>
          <w:tcPr>
            <w:tcW w:w="2394" w:type="dxa"/>
            <w:tcBorders>
              <w:top w:val="single" w:sz="4" w:space="0" w:color="auto"/>
              <w:left w:val="single" w:sz="4" w:space="0" w:color="auto"/>
              <w:bottom w:val="single" w:sz="4" w:space="0" w:color="auto"/>
              <w:right w:val="single" w:sz="4" w:space="0" w:color="auto"/>
            </w:tcBorders>
          </w:tcPr>
          <w:p w14:paraId="33B0DD75" w14:textId="77777777" w:rsidR="0032162D" w:rsidRPr="00EA5FA7" w:rsidRDefault="0032162D" w:rsidP="0032162D">
            <w:pPr>
              <w:pStyle w:val="TAL"/>
              <w:rPr>
                <w:rFonts w:cs="Arial"/>
                <w:noProof/>
                <w:szCs w:val="18"/>
                <w:lang w:eastAsia="ja-JP"/>
              </w:rPr>
            </w:pPr>
            <w:r w:rsidRPr="008F4100">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232C965D" w14:textId="77777777" w:rsidR="0032162D" w:rsidRPr="00EA5FA7" w:rsidRDefault="0032162D" w:rsidP="0032162D">
            <w:pPr>
              <w:pStyle w:val="TAL"/>
              <w:rPr>
                <w:rFonts w:cs="Arial"/>
                <w:szCs w:val="18"/>
                <w:lang w:eastAsia="zh-CN"/>
              </w:rPr>
            </w:pPr>
            <w:r w:rsidRPr="008F4100">
              <w:t>O</w:t>
            </w:r>
          </w:p>
        </w:tc>
        <w:tc>
          <w:tcPr>
            <w:tcW w:w="1708" w:type="dxa"/>
            <w:tcBorders>
              <w:top w:val="single" w:sz="4" w:space="0" w:color="auto"/>
              <w:left w:val="single" w:sz="4" w:space="0" w:color="auto"/>
              <w:bottom w:val="single" w:sz="4" w:space="0" w:color="auto"/>
              <w:right w:val="single" w:sz="4" w:space="0" w:color="auto"/>
            </w:tcBorders>
          </w:tcPr>
          <w:p w14:paraId="009144DB"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00B3B95" w14:textId="77777777" w:rsidR="0032162D" w:rsidRPr="00EA5FA7" w:rsidRDefault="0032162D" w:rsidP="0032162D">
            <w:pPr>
              <w:pStyle w:val="TAL"/>
              <w:rPr>
                <w:rFonts w:cs="Arial"/>
                <w:noProof/>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29F99B8C" w14:textId="77777777" w:rsidR="0032162D" w:rsidRPr="00EA5FA7" w:rsidRDefault="0032162D" w:rsidP="0032162D">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D115AF" w14:textId="77777777" w:rsidR="0032162D" w:rsidRPr="00EA5FA7" w:rsidRDefault="0032162D" w:rsidP="0032162D">
            <w:pPr>
              <w:pStyle w:val="TAC"/>
              <w:rPr>
                <w:lang w:eastAsia="ja-JP"/>
              </w:rPr>
            </w:pPr>
            <w:r w:rsidRPr="008F4100">
              <w:t>YES</w:t>
            </w:r>
          </w:p>
        </w:tc>
        <w:tc>
          <w:tcPr>
            <w:tcW w:w="1274" w:type="dxa"/>
            <w:tcBorders>
              <w:top w:val="single" w:sz="4" w:space="0" w:color="auto"/>
              <w:left w:val="single" w:sz="4" w:space="0" w:color="auto"/>
              <w:bottom w:val="single" w:sz="4" w:space="0" w:color="auto"/>
              <w:right w:val="single" w:sz="4" w:space="0" w:color="auto"/>
            </w:tcBorders>
          </w:tcPr>
          <w:p w14:paraId="5B39D3E2" w14:textId="77777777" w:rsidR="0032162D" w:rsidRPr="00EA5FA7" w:rsidRDefault="0032162D" w:rsidP="0032162D">
            <w:pPr>
              <w:pStyle w:val="TAC"/>
              <w:rPr>
                <w:lang w:eastAsia="zh-CN"/>
              </w:rPr>
            </w:pPr>
            <w:r w:rsidRPr="008F4100">
              <w:t>reject</w:t>
            </w:r>
          </w:p>
        </w:tc>
      </w:tr>
      <w:tr w:rsidR="0032162D" w:rsidRPr="00EA5FA7" w14:paraId="7B13D42D" w14:textId="77777777" w:rsidTr="0032162D">
        <w:tc>
          <w:tcPr>
            <w:tcW w:w="2394" w:type="dxa"/>
            <w:tcBorders>
              <w:top w:val="single" w:sz="4" w:space="0" w:color="auto"/>
              <w:left w:val="single" w:sz="4" w:space="0" w:color="auto"/>
              <w:bottom w:val="single" w:sz="4" w:space="0" w:color="auto"/>
              <w:right w:val="single" w:sz="4" w:space="0" w:color="auto"/>
            </w:tcBorders>
          </w:tcPr>
          <w:p w14:paraId="28F1302E" w14:textId="77777777" w:rsidR="0032162D" w:rsidRPr="008F4100" w:rsidRDefault="0032162D" w:rsidP="0032162D">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47D226D5" w14:textId="77777777" w:rsidR="0032162D" w:rsidRPr="008F4100" w:rsidRDefault="0032162D" w:rsidP="0032162D">
            <w:pPr>
              <w:pStyle w:val="TAL"/>
            </w:pPr>
            <w:r>
              <w:rPr>
                <w:rFonts w:cs="Arial" w:hint="eastAsia"/>
                <w:noProof/>
                <w:lang w:eastAsia="zh-CN"/>
              </w:rPr>
              <w:t>O</w:t>
            </w:r>
          </w:p>
        </w:tc>
        <w:tc>
          <w:tcPr>
            <w:tcW w:w="1708" w:type="dxa"/>
            <w:tcBorders>
              <w:top w:val="single" w:sz="4" w:space="0" w:color="auto"/>
              <w:left w:val="single" w:sz="4" w:space="0" w:color="auto"/>
              <w:bottom w:val="single" w:sz="4" w:space="0" w:color="auto"/>
              <w:right w:val="single" w:sz="4" w:space="0" w:color="auto"/>
            </w:tcBorders>
          </w:tcPr>
          <w:p w14:paraId="64289637"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1797D9" w14:textId="77777777" w:rsidR="0032162D" w:rsidRDefault="0032162D" w:rsidP="0032162D">
            <w:pPr>
              <w:pStyle w:val="TAL"/>
            </w:pPr>
            <w:r>
              <w:rPr>
                <w:rFonts w:cs="Arial"/>
                <w:noProof/>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18290779" w14:textId="77777777" w:rsidR="0032162D" w:rsidRPr="00EA5FA7" w:rsidRDefault="0032162D" w:rsidP="0032162D">
            <w:pPr>
              <w:pStyle w:val="TAL"/>
              <w:rPr>
                <w:lang w:eastAsia="ja-JP"/>
              </w:rPr>
            </w:pPr>
            <w:r w:rsidRPr="00001A37">
              <w:rPr>
                <w:rFonts w:cs="Arial"/>
                <w:szCs w:val="16"/>
                <w:lang w:eastAsia="ja-JP"/>
              </w:rPr>
              <w:t xml:space="preserve">Indicates </w:t>
            </w:r>
            <w:r w:rsidRPr="00001A37">
              <w:rPr>
                <w:rFonts w:eastAsia="宋体" w:cs="Arial"/>
                <w:szCs w:val="16"/>
                <w:lang w:val="en-US"/>
              </w:rPr>
              <w:t xml:space="preserve">a BAP </w:t>
            </w:r>
            <w:r>
              <w:rPr>
                <w:rFonts w:eastAsia="宋体" w:cs="Arial"/>
                <w:szCs w:val="16"/>
                <w:lang w:val="en-US"/>
              </w:rPr>
              <w:t>a</w:t>
            </w:r>
            <w:r w:rsidRPr="00001A37">
              <w:rPr>
                <w:rFonts w:eastAsia="宋体" w:cs="Arial"/>
                <w:szCs w:val="16"/>
                <w:lang w:val="en-US"/>
              </w:rPr>
              <w:t>ddress assigned to the IAB-</w:t>
            </w:r>
            <w:r>
              <w:rPr>
                <w:rFonts w:eastAsia="宋体" w:cs="Arial"/>
                <w:szCs w:val="16"/>
                <w:lang w:val="en-US"/>
              </w:rPr>
              <w:t>donor-DU</w:t>
            </w:r>
            <w:r w:rsidRPr="00001A37">
              <w:rPr>
                <w:rFonts w:eastAsia="宋体" w:cs="Arial"/>
                <w:szCs w:val="16"/>
                <w:lang w:val="en-US"/>
              </w:rPr>
              <w:t>.</w:t>
            </w:r>
          </w:p>
        </w:tc>
        <w:tc>
          <w:tcPr>
            <w:tcW w:w="1288" w:type="dxa"/>
            <w:tcBorders>
              <w:top w:val="single" w:sz="4" w:space="0" w:color="auto"/>
              <w:left w:val="single" w:sz="4" w:space="0" w:color="auto"/>
              <w:bottom w:val="single" w:sz="4" w:space="0" w:color="auto"/>
              <w:right w:val="single" w:sz="4" w:space="0" w:color="auto"/>
            </w:tcBorders>
          </w:tcPr>
          <w:p w14:paraId="791063CD" w14:textId="77777777" w:rsidR="0032162D" w:rsidRPr="008F4100" w:rsidRDefault="0032162D" w:rsidP="0032162D">
            <w:pPr>
              <w:pStyle w:val="TAC"/>
            </w:pPr>
            <w:r w:rsidRPr="00416B8E">
              <w:rPr>
                <w:noProof/>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4D1AE2E" w14:textId="77777777" w:rsidR="0032162D" w:rsidRPr="008F4100" w:rsidRDefault="0032162D" w:rsidP="0032162D">
            <w:pPr>
              <w:pStyle w:val="TAC"/>
            </w:pPr>
            <w:r>
              <w:rPr>
                <w:noProof/>
                <w:lang w:eastAsia="ja-JP"/>
              </w:rPr>
              <w:t>ignore</w:t>
            </w:r>
          </w:p>
        </w:tc>
      </w:tr>
      <w:tr w:rsidR="0032162D" w:rsidRPr="00EA5FA7" w14:paraId="20A590F4" w14:textId="77777777" w:rsidTr="0032162D">
        <w:tc>
          <w:tcPr>
            <w:tcW w:w="2394" w:type="dxa"/>
            <w:tcBorders>
              <w:top w:val="single" w:sz="4" w:space="0" w:color="auto"/>
              <w:left w:val="single" w:sz="4" w:space="0" w:color="auto"/>
              <w:bottom w:val="single" w:sz="4" w:space="0" w:color="auto"/>
              <w:right w:val="single" w:sz="4" w:space="0" w:color="auto"/>
            </w:tcBorders>
          </w:tcPr>
          <w:p w14:paraId="42BFCEC3" w14:textId="77777777" w:rsidR="0032162D" w:rsidRDefault="0032162D" w:rsidP="0032162D">
            <w:pPr>
              <w:pStyle w:val="TAL"/>
              <w:rPr>
                <w:lang w:eastAsia="zh-CN"/>
              </w:rPr>
            </w:pPr>
            <w:proofErr w:type="spellStart"/>
            <w:r w:rsidRPr="00EA5FA7">
              <w:t>gNB</w:t>
            </w:r>
            <w:proofErr w:type="spellEnd"/>
            <w:r w:rsidRPr="00EA5FA7">
              <w:t>-CU Name</w:t>
            </w:r>
          </w:p>
        </w:tc>
        <w:tc>
          <w:tcPr>
            <w:tcW w:w="1274" w:type="dxa"/>
            <w:tcBorders>
              <w:top w:val="single" w:sz="4" w:space="0" w:color="auto"/>
              <w:left w:val="single" w:sz="4" w:space="0" w:color="auto"/>
              <w:bottom w:val="single" w:sz="4" w:space="0" w:color="auto"/>
              <w:right w:val="single" w:sz="4" w:space="0" w:color="auto"/>
            </w:tcBorders>
          </w:tcPr>
          <w:p w14:paraId="536BF7F7" w14:textId="77777777" w:rsidR="0032162D" w:rsidRDefault="0032162D" w:rsidP="0032162D">
            <w:pPr>
              <w:pStyle w:val="TAL"/>
              <w:rPr>
                <w:rFonts w:cs="Arial"/>
                <w:noProof/>
                <w:lang w:eastAsia="zh-CN"/>
              </w:rPr>
            </w:pPr>
            <w:r w:rsidRPr="00EA5FA7">
              <w:t>O</w:t>
            </w:r>
          </w:p>
        </w:tc>
        <w:tc>
          <w:tcPr>
            <w:tcW w:w="1708" w:type="dxa"/>
            <w:tcBorders>
              <w:top w:val="single" w:sz="4" w:space="0" w:color="auto"/>
              <w:left w:val="single" w:sz="4" w:space="0" w:color="auto"/>
              <w:bottom w:val="single" w:sz="4" w:space="0" w:color="auto"/>
              <w:right w:val="single" w:sz="4" w:space="0" w:color="auto"/>
            </w:tcBorders>
          </w:tcPr>
          <w:p w14:paraId="7014927F"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045152F" w14:textId="77777777" w:rsidR="0032162D" w:rsidRDefault="0032162D" w:rsidP="0032162D">
            <w:pPr>
              <w:pStyle w:val="TAL"/>
              <w:rPr>
                <w:rFonts w:cs="Arial"/>
                <w:noProof/>
                <w:szCs w:val="18"/>
                <w:lang w:eastAsia="ja-JP"/>
              </w:rPr>
            </w:pPr>
            <w:proofErr w:type="spellStart"/>
            <w:proofErr w:type="gramStart"/>
            <w:r w:rsidRPr="00EA5FA7">
              <w:t>PrintableString</w:t>
            </w:r>
            <w:proofErr w:type="spellEnd"/>
            <w:r w:rsidRPr="00EA5FA7">
              <w:t>(</w:t>
            </w:r>
            <w:proofErr w:type="gramEnd"/>
            <w:r w:rsidRPr="00EA5FA7">
              <w:t>SIZE(1..150,...))</w:t>
            </w:r>
          </w:p>
        </w:tc>
        <w:tc>
          <w:tcPr>
            <w:tcW w:w="1288" w:type="dxa"/>
            <w:tcBorders>
              <w:top w:val="single" w:sz="4" w:space="0" w:color="auto"/>
              <w:left w:val="single" w:sz="4" w:space="0" w:color="auto"/>
              <w:bottom w:val="single" w:sz="4" w:space="0" w:color="auto"/>
              <w:right w:val="single" w:sz="4" w:space="0" w:color="auto"/>
            </w:tcBorders>
          </w:tcPr>
          <w:p w14:paraId="554AA070" w14:textId="77777777" w:rsidR="0032162D" w:rsidRPr="00001A37" w:rsidRDefault="0032162D" w:rsidP="0032162D">
            <w:pPr>
              <w:pStyle w:val="TAL"/>
              <w:rPr>
                <w:rFonts w:cs="Arial"/>
                <w:szCs w:val="16"/>
                <w:lang w:eastAsia="ja-JP"/>
              </w:rPr>
            </w:pPr>
            <w:r w:rsidRPr="00EA5FA7">
              <w:t xml:space="preserve">Human readable name of the </w:t>
            </w:r>
            <w:proofErr w:type="spellStart"/>
            <w:r w:rsidRPr="00EA5FA7">
              <w:t>gNB</w:t>
            </w:r>
            <w:proofErr w:type="spellEnd"/>
            <w:r w:rsidRPr="00EA5FA7">
              <w:t xml:space="preserve">-CU. </w:t>
            </w:r>
          </w:p>
        </w:tc>
        <w:tc>
          <w:tcPr>
            <w:tcW w:w="1288" w:type="dxa"/>
            <w:tcBorders>
              <w:top w:val="single" w:sz="4" w:space="0" w:color="auto"/>
              <w:left w:val="single" w:sz="4" w:space="0" w:color="auto"/>
              <w:bottom w:val="single" w:sz="4" w:space="0" w:color="auto"/>
              <w:right w:val="single" w:sz="4" w:space="0" w:color="auto"/>
            </w:tcBorders>
          </w:tcPr>
          <w:p w14:paraId="2AF9C5E6" w14:textId="77777777" w:rsidR="0032162D" w:rsidRPr="00416B8E" w:rsidRDefault="0032162D" w:rsidP="0032162D">
            <w:pPr>
              <w:pStyle w:val="TAC"/>
              <w:rPr>
                <w:noProof/>
                <w:lang w:eastAsia="ja-JP"/>
              </w:rPr>
            </w:pPr>
            <w:r w:rsidRPr="00EA5FA7">
              <w:t>YES</w:t>
            </w:r>
          </w:p>
        </w:tc>
        <w:tc>
          <w:tcPr>
            <w:tcW w:w="1274" w:type="dxa"/>
            <w:tcBorders>
              <w:top w:val="single" w:sz="4" w:space="0" w:color="auto"/>
              <w:left w:val="single" w:sz="4" w:space="0" w:color="auto"/>
              <w:bottom w:val="single" w:sz="4" w:space="0" w:color="auto"/>
              <w:right w:val="single" w:sz="4" w:space="0" w:color="auto"/>
            </w:tcBorders>
          </w:tcPr>
          <w:p w14:paraId="4B29E0E5" w14:textId="77777777" w:rsidR="0032162D" w:rsidRDefault="0032162D" w:rsidP="0032162D">
            <w:pPr>
              <w:pStyle w:val="TAC"/>
              <w:rPr>
                <w:noProof/>
                <w:lang w:eastAsia="ja-JP"/>
              </w:rPr>
            </w:pPr>
            <w:r w:rsidRPr="00EA5FA7">
              <w:t>ignore</w:t>
            </w:r>
          </w:p>
        </w:tc>
      </w:tr>
      <w:tr w:rsidR="0032162D" w:rsidRPr="00EA5FA7" w14:paraId="75E8DE8E" w14:textId="77777777" w:rsidTr="0032162D">
        <w:tc>
          <w:tcPr>
            <w:tcW w:w="2394" w:type="dxa"/>
            <w:tcBorders>
              <w:top w:val="single" w:sz="4" w:space="0" w:color="auto"/>
              <w:left w:val="single" w:sz="4" w:space="0" w:color="auto"/>
              <w:bottom w:val="single" w:sz="4" w:space="0" w:color="auto"/>
              <w:right w:val="single" w:sz="4" w:space="0" w:color="auto"/>
            </w:tcBorders>
          </w:tcPr>
          <w:p w14:paraId="0AB6995D" w14:textId="77777777" w:rsidR="0032162D" w:rsidRDefault="0032162D" w:rsidP="0032162D">
            <w:pPr>
              <w:pStyle w:val="TAL"/>
              <w:rPr>
                <w:lang w:eastAsia="zh-CN"/>
              </w:rPr>
            </w:pPr>
            <w:r>
              <w:rPr>
                <w:rFonts w:cs="Arial" w:hint="eastAsia"/>
                <w:noProof/>
                <w:szCs w:val="18"/>
                <w:lang w:eastAsia="zh-CN"/>
              </w:rPr>
              <w:t>E</w:t>
            </w:r>
            <w:r>
              <w:rPr>
                <w:rFonts w:cs="Arial"/>
                <w:noProof/>
                <w:szCs w:val="18"/>
                <w:lang w:eastAsia="zh-CN"/>
              </w:rPr>
              <w:t xml:space="preserve">xtended </w:t>
            </w:r>
            <w:r w:rsidRPr="00E1726D">
              <w:rPr>
                <w:rFonts w:cs="Arial"/>
                <w:noProof/>
                <w:szCs w:val="18"/>
                <w:lang w:eastAsia="zh-CN"/>
              </w:rPr>
              <w:t>gNB-</w:t>
            </w:r>
            <w:r>
              <w:rPr>
                <w:rFonts w:cs="Arial"/>
                <w:noProof/>
                <w:szCs w:val="18"/>
                <w:lang w:eastAsia="zh-CN"/>
              </w:rPr>
              <w:t>C</w:t>
            </w:r>
            <w:r w:rsidRPr="00E1726D">
              <w:rPr>
                <w:rFonts w:cs="Arial"/>
                <w:noProof/>
                <w:szCs w:val="18"/>
                <w:lang w:eastAsia="zh-CN"/>
              </w:rPr>
              <w:t>U Name</w:t>
            </w:r>
          </w:p>
        </w:tc>
        <w:tc>
          <w:tcPr>
            <w:tcW w:w="1274" w:type="dxa"/>
            <w:tcBorders>
              <w:top w:val="single" w:sz="4" w:space="0" w:color="auto"/>
              <w:left w:val="single" w:sz="4" w:space="0" w:color="auto"/>
              <w:bottom w:val="single" w:sz="4" w:space="0" w:color="auto"/>
              <w:right w:val="single" w:sz="4" w:space="0" w:color="auto"/>
            </w:tcBorders>
          </w:tcPr>
          <w:p w14:paraId="1A264B85" w14:textId="77777777" w:rsidR="0032162D" w:rsidRDefault="0032162D" w:rsidP="0032162D">
            <w:pPr>
              <w:pStyle w:val="TAL"/>
              <w:rPr>
                <w:rFonts w:cs="Arial"/>
                <w:noProof/>
                <w:lang w:eastAsia="zh-CN"/>
              </w:rPr>
            </w:pPr>
            <w:r>
              <w:rPr>
                <w:rFonts w:cs="Arial" w:hint="eastAsia"/>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4A2BF2C6" w14:textId="77777777" w:rsidR="0032162D" w:rsidRPr="00EA5FA7" w:rsidRDefault="0032162D" w:rsidP="0032162D">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30D7E62" w14:textId="77777777" w:rsidR="0032162D" w:rsidRDefault="0032162D" w:rsidP="0032162D">
            <w:pPr>
              <w:pStyle w:val="TAL"/>
              <w:rPr>
                <w:rFonts w:cs="Arial"/>
                <w:noProof/>
                <w:szCs w:val="18"/>
                <w:lang w:eastAsia="ja-JP"/>
              </w:rPr>
            </w:pPr>
            <w:r>
              <w:rPr>
                <w:rFonts w:cs="Arial" w:hint="eastAsia"/>
                <w:noProof/>
                <w:szCs w:val="18"/>
                <w:lang w:eastAsia="zh-CN"/>
              </w:rPr>
              <w:t>9</w:t>
            </w:r>
            <w:r>
              <w:rPr>
                <w:rFonts w:cs="Arial"/>
                <w:noProof/>
                <w:szCs w:val="18"/>
                <w:lang w:eastAsia="zh-CN"/>
              </w:rPr>
              <w:t>.3.1.206</w:t>
            </w:r>
          </w:p>
        </w:tc>
        <w:tc>
          <w:tcPr>
            <w:tcW w:w="1288" w:type="dxa"/>
            <w:tcBorders>
              <w:top w:val="single" w:sz="4" w:space="0" w:color="auto"/>
              <w:left w:val="single" w:sz="4" w:space="0" w:color="auto"/>
              <w:bottom w:val="single" w:sz="4" w:space="0" w:color="auto"/>
              <w:right w:val="single" w:sz="4" w:space="0" w:color="auto"/>
            </w:tcBorders>
          </w:tcPr>
          <w:p w14:paraId="07B63106" w14:textId="77777777" w:rsidR="0032162D" w:rsidRPr="00001A37" w:rsidRDefault="0032162D" w:rsidP="0032162D">
            <w:pPr>
              <w:pStyle w:val="TAL"/>
              <w:rPr>
                <w:rFonts w:cs="Arial"/>
                <w:szCs w:val="16"/>
                <w:lang w:eastAsia="ja-JP"/>
              </w:rPr>
            </w:pPr>
          </w:p>
        </w:tc>
        <w:tc>
          <w:tcPr>
            <w:tcW w:w="1288" w:type="dxa"/>
            <w:tcBorders>
              <w:top w:val="single" w:sz="4" w:space="0" w:color="auto"/>
              <w:left w:val="single" w:sz="4" w:space="0" w:color="auto"/>
              <w:bottom w:val="single" w:sz="4" w:space="0" w:color="auto"/>
              <w:right w:val="single" w:sz="4" w:space="0" w:color="auto"/>
            </w:tcBorders>
          </w:tcPr>
          <w:p w14:paraId="7383683A" w14:textId="77777777" w:rsidR="0032162D" w:rsidRPr="00416B8E" w:rsidRDefault="0032162D" w:rsidP="0032162D">
            <w:pPr>
              <w:pStyle w:val="TAC"/>
              <w:rPr>
                <w:noProof/>
                <w:lang w:eastAsia="ja-JP"/>
              </w:rPr>
            </w:pPr>
            <w:r w:rsidRPr="00EA5FA7">
              <w:rPr>
                <w:rFonts w:cs="Arial"/>
                <w:noProof/>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34269FE" w14:textId="77777777" w:rsidR="0032162D" w:rsidRDefault="0032162D" w:rsidP="0032162D">
            <w:pPr>
              <w:pStyle w:val="TAC"/>
              <w:rPr>
                <w:noProof/>
                <w:lang w:eastAsia="ja-JP"/>
              </w:rPr>
            </w:pPr>
            <w:r w:rsidRPr="00EA5FA7">
              <w:rPr>
                <w:rFonts w:cs="Arial"/>
                <w:noProof/>
                <w:szCs w:val="18"/>
                <w:lang w:eastAsia="ja-JP"/>
              </w:rPr>
              <w:t>ignore</w:t>
            </w:r>
          </w:p>
        </w:tc>
      </w:tr>
    </w:tbl>
    <w:p w14:paraId="01AEF104" w14:textId="77777777" w:rsidR="0032162D" w:rsidRPr="00EA5FA7" w:rsidRDefault="0032162D" w:rsidP="0032162D">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2162D" w:rsidRPr="00EA5FA7" w14:paraId="683A140C" w14:textId="77777777" w:rsidTr="0032162D">
        <w:tc>
          <w:tcPr>
            <w:tcW w:w="3686" w:type="dxa"/>
          </w:tcPr>
          <w:p w14:paraId="2F60CAA5" w14:textId="77777777" w:rsidR="0032162D" w:rsidRPr="00EA5FA7" w:rsidRDefault="0032162D" w:rsidP="0032162D">
            <w:pPr>
              <w:keepNext/>
              <w:keepLines/>
              <w:spacing w:after="0"/>
              <w:jc w:val="center"/>
              <w:rPr>
                <w:rFonts w:ascii="Arial" w:hAnsi="Arial"/>
                <w:b/>
                <w:sz w:val="18"/>
              </w:rPr>
            </w:pPr>
            <w:r w:rsidRPr="00EA5FA7">
              <w:rPr>
                <w:rFonts w:ascii="Arial" w:hAnsi="Arial"/>
                <w:b/>
                <w:sz w:val="18"/>
              </w:rPr>
              <w:t>Range bound</w:t>
            </w:r>
          </w:p>
        </w:tc>
        <w:tc>
          <w:tcPr>
            <w:tcW w:w="5670" w:type="dxa"/>
          </w:tcPr>
          <w:p w14:paraId="2F4AEB85" w14:textId="77777777" w:rsidR="0032162D" w:rsidRPr="00EA5FA7" w:rsidRDefault="0032162D" w:rsidP="0032162D">
            <w:pPr>
              <w:keepNext/>
              <w:keepLines/>
              <w:spacing w:after="0"/>
              <w:jc w:val="center"/>
              <w:rPr>
                <w:rFonts w:ascii="Arial" w:hAnsi="Arial"/>
                <w:b/>
                <w:sz w:val="18"/>
              </w:rPr>
            </w:pPr>
            <w:r w:rsidRPr="00EA5FA7">
              <w:rPr>
                <w:rFonts w:ascii="Arial" w:hAnsi="Arial"/>
                <w:b/>
                <w:sz w:val="18"/>
              </w:rPr>
              <w:t>Explanation</w:t>
            </w:r>
          </w:p>
        </w:tc>
      </w:tr>
      <w:tr w:rsidR="0032162D" w:rsidRPr="00EA5FA7" w14:paraId="2ADB5BAD" w14:textId="77777777" w:rsidTr="0032162D">
        <w:tc>
          <w:tcPr>
            <w:tcW w:w="3686" w:type="dxa"/>
          </w:tcPr>
          <w:p w14:paraId="171FFC2F" w14:textId="77777777" w:rsidR="0032162D" w:rsidRPr="00EA5FA7" w:rsidRDefault="0032162D" w:rsidP="0032162D">
            <w:pPr>
              <w:keepNext/>
              <w:keepLines/>
              <w:spacing w:after="0"/>
              <w:rPr>
                <w:rFonts w:ascii="Arial" w:hAnsi="Arial"/>
                <w:sz w:val="18"/>
              </w:rPr>
            </w:pPr>
            <w:proofErr w:type="spellStart"/>
            <w:r w:rsidRPr="00EA5FA7">
              <w:rPr>
                <w:rFonts w:ascii="Arial" w:hAnsi="Arial"/>
                <w:sz w:val="18"/>
              </w:rPr>
              <w:t>maxCellingNBDU</w:t>
            </w:r>
            <w:proofErr w:type="spellEnd"/>
          </w:p>
        </w:tc>
        <w:tc>
          <w:tcPr>
            <w:tcW w:w="5670" w:type="dxa"/>
          </w:tcPr>
          <w:p w14:paraId="411A5929" w14:textId="77777777" w:rsidR="0032162D" w:rsidRPr="00EA5FA7" w:rsidRDefault="0032162D" w:rsidP="0032162D">
            <w:pPr>
              <w:keepNext/>
              <w:keepLines/>
              <w:spacing w:after="0"/>
              <w:rPr>
                <w:rFonts w:ascii="Arial" w:hAnsi="Arial"/>
                <w:sz w:val="18"/>
              </w:rPr>
            </w:pPr>
            <w:r w:rsidRPr="00EA5FA7">
              <w:rPr>
                <w:rFonts w:ascii="Arial" w:hAnsi="Arial"/>
                <w:sz w:val="18"/>
              </w:rPr>
              <w:t>Maximum num</w:t>
            </w:r>
            <w:r>
              <w:rPr>
                <w:rFonts w:ascii="Arial" w:hAnsi="Arial"/>
                <w:sz w:val="18"/>
              </w:rPr>
              <w:t>b</w:t>
            </w:r>
            <w:r w:rsidRPr="00EA5FA7">
              <w:rPr>
                <w:rFonts w:ascii="Arial" w:hAnsi="Arial"/>
                <w:sz w:val="18"/>
              </w:rPr>
              <w:t xml:space="preserve">ers of cells that can be served by a </w:t>
            </w:r>
            <w:proofErr w:type="spellStart"/>
            <w:r w:rsidRPr="00EA5FA7">
              <w:rPr>
                <w:rFonts w:ascii="Arial" w:hAnsi="Arial"/>
                <w:sz w:val="18"/>
              </w:rPr>
              <w:t>gNB</w:t>
            </w:r>
            <w:proofErr w:type="spellEnd"/>
            <w:r w:rsidRPr="00EA5FA7">
              <w:rPr>
                <w:rFonts w:ascii="Arial" w:hAnsi="Arial"/>
                <w:sz w:val="18"/>
              </w:rPr>
              <w:t>-DU. Value is 512.</w:t>
            </w:r>
          </w:p>
        </w:tc>
      </w:tr>
      <w:tr w:rsidR="0032162D" w:rsidRPr="00EA5FA7" w14:paraId="376DF3C4" w14:textId="77777777" w:rsidTr="0032162D">
        <w:tc>
          <w:tcPr>
            <w:tcW w:w="3686" w:type="dxa"/>
          </w:tcPr>
          <w:p w14:paraId="3C58D743" w14:textId="77777777" w:rsidR="0032162D" w:rsidRPr="00EA5FA7" w:rsidRDefault="0032162D" w:rsidP="0032162D">
            <w:pPr>
              <w:keepNext/>
              <w:keepLines/>
              <w:spacing w:after="0"/>
              <w:rPr>
                <w:rFonts w:ascii="Arial" w:hAnsi="Arial"/>
                <w:sz w:val="18"/>
              </w:rPr>
            </w:pPr>
            <w:proofErr w:type="spellStart"/>
            <w:r w:rsidRPr="00EA5FA7">
              <w:rPr>
                <w:rFonts w:ascii="Arial" w:hAnsi="Arial"/>
                <w:sz w:val="18"/>
              </w:rPr>
              <w:t>maxnoofTNLAssociations</w:t>
            </w:r>
            <w:proofErr w:type="spellEnd"/>
          </w:p>
        </w:tc>
        <w:tc>
          <w:tcPr>
            <w:tcW w:w="5670" w:type="dxa"/>
          </w:tcPr>
          <w:p w14:paraId="3746EFE5" w14:textId="77777777" w:rsidR="0032162D" w:rsidRPr="00EA5FA7" w:rsidRDefault="0032162D" w:rsidP="0032162D">
            <w:pPr>
              <w:keepNext/>
              <w:keepLines/>
              <w:spacing w:after="0"/>
              <w:rPr>
                <w:rFonts w:ascii="Arial" w:hAnsi="Arial"/>
                <w:sz w:val="18"/>
              </w:rPr>
            </w:pPr>
            <w:r w:rsidRPr="00EA5FA7">
              <w:rPr>
                <w:rFonts w:ascii="Arial" w:hAnsi="Arial"/>
                <w:sz w:val="18"/>
              </w:rPr>
              <w:t xml:space="preserve">Maximum numbers of TNL Associations between the </w:t>
            </w:r>
            <w:proofErr w:type="spellStart"/>
            <w:r w:rsidRPr="00EA5FA7">
              <w:rPr>
                <w:rFonts w:ascii="Arial" w:hAnsi="Arial"/>
                <w:sz w:val="18"/>
              </w:rPr>
              <w:t>gNB</w:t>
            </w:r>
            <w:proofErr w:type="spellEnd"/>
            <w:r w:rsidRPr="00EA5FA7">
              <w:rPr>
                <w:rFonts w:ascii="Arial" w:hAnsi="Arial"/>
                <w:sz w:val="18"/>
              </w:rPr>
              <w:t xml:space="preserve">-CU and the </w:t>
            </w:r>
            <w:proofErr w:type="spellStart"/>
            <w:r w:rsidRPr="00EA5FA7">
              <w:rPr>
                <w:rFonts w:ascii="Arial" w:hAnsi="Arial"/>
                <w:sz w:val="18"/>
              </w:rPr>
              <w:t>gNB</w:t>
            </w:r>
            <w:proofErr w:type="spellEnd"/>
            <w:r w:rsidRPr="00EA5FA7">
              <w:rPr>
                <w:rFonts w:ascii="Arial" w:hAnsi="Arial"/>
                <w:sz w:val="18"/>
              </w:rPr>
              <w:t>-DU. Value is 32.</w:t>
            </w:r>
          </w:p>
        </w:tc>
      </w:tr>
      <w:tr w:rsidR="0032162D" w:rsidRPr="00EA5FA7" w14:paraId="568A85FA" w14:textId="77777777" w:rsidTr="0032162D">
        <w:tc>
          <w:tcPr>
            <w:tcW w:w="3686" w:type="dxa"/>
          </w:tcPr>
          <w:p w14:paraId="102D7C4D" w14:textId="77777777" w:rsidR="0032162D" w:rsidRPr="00EA5FA7" w:rsidRDefault="0032162D" w:rsidP="0032162D">
            <w:pPr>
              <w:keepNext/>
              <w:keepLines/>
              <w:spacing w:after="0"/>
              <w:rPr>
                <w:rFonts w:ascii="Arial" w:hAnsi="Arial"/>
                <w:sz w:val="18"/>
              </w:rPr>
            </w:pPr>
            <w:proofErr w:type="spellStart"/>
            <w:r w:rsidRPr="00EA5FA7">
              <w:rPr>
                <w:rFonts w:ascii="Arial" w:hAnsi="Arial"/>
                <w:sz w:val="18"/>
              </w:rPr>
              <w:t>maxCellineNB</w:t>
            </w:r>
            <w:proofErr w:type="spellEnd"/>
          </w:p>
        </w:tc>
        <w:tc>
          <w:tcPr>
            <w:tcW w:w="5670" w:type="dxa"/>
          </w:tcPr>
          <w:p w14:paraId="3C063E23" w14:textId="77777777" w:rsidR="0032162D" w:rsidRPr="00EA5FA7" w:rsidRDefault="0032162D" w:rsidP="0032162D">
            <w:pPr>
              <w:keepNext/>
              <w:keepLines/>
              <w:spacing w:after="0"/>
              <w:rPr>
                <w:rFonts w:ascii="Arial" w:hAnsi="Arial"/>
                <w:sz w:val="18"/>
              </w:rPr>
            </w:pPr>
            <w:r w:rsidRPr="00EA5FA7">
              <w:rPr>
                <w:rFonts w:ascii="Arial" w:hAnsi="Arial"/>
                <w:sz w:val="18"/>
              </w:rPr>
              <w:t xml:space="preserve">Maximum no. cells that can be served by an </w:t>
            </w:r>
            <w:proofErr w:type="spellStart"/>
            <w:r w:rsidRPr="00EA5FA7">
              <w:rPr>
                <w:rFonts w:ascii="Arial" w:hAnsi="Arial"/>
                <w:sz w:val="18"/>
              </w:rPr>
              <w:t>eNB</w:t>
            </w:r>
            <w:proofErr w:type="spellEnd"/>
            <w:r w:rsidRPr="00EA5FA7">
              <w:rPr>
                <w:rFonts w:ascii="Arial" w:hAnsi="Arial"/>
                <w:sz w:val="18"/>
              </w:rPr>
              <w:t>. Value is 256.</w:t>
            </w:r>
          </w:p>
        </w:tc>
      </w:tr>
    </w:tbl>
    <w:p w14:paraId="1B42A9AE" w14:textId="77777777" w:rsidR="0032162D" w:rsidRPr="00EA5FA7" w:rsidRDefault="0032162D" w:rsidP="0032162D">
      <w:pPr>
        <w:rPr>
          <w:kern w:val="28"/>
        </w:rPr>
      </w:pPr>
    </w:p>
    <w:p w14:paraId="55DC0F80" w14:textId="77777777" w:rsidR="00C83436" w:rsidRPr="009F4F4C" w:rsidRDefault="00C83436" w:rsidP="00232052">
      <w:pPr>
        <w:overflowPunct w:val="0"/>
        <w:autoSpaceDE w:val="0"/>
        <w:autoSpaceDN w:val="0"/>
        <w:adjustRightInd w:val="0"/>
        <w:textAlignment w:val="baseline"/>
        <w:rPr>
          <w:rFonts w:eastAsia="Malgun Gothic"/>
          <w:kern w:val="28"/>
          <w:lang w:eastAsia="ko-KR"/>
        </w:rPr>
      </w:pPr>
      <w:bookmarkStart w:id="53" w:name="_GoBack"/>
      <w:bookmarkEnd w:id="53"/>
    </w:p>
    <w:p w14:paraId="1B1864B6" w14:textId="2232C3D4" w:rsidR="000D79FF" w:rsidRPr="00461EFB" w:rsidRDefault="008B4862" w:rsidP="000D79F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t>End of</w:t>
      </w:r>
      <w:r w:rsidR="000D79FF" w:rsidRPr="00CD0625">
        <w:rPr>
          <w:rFonts w:eastAsia="宋体"/>
          <w:bCs/>
          <w:i/>
          <w:sz w:val="22"/>
          <w:szCs w:val="22"/>
          <w:lang w:val="en-US" w:eastAsia="zh-CN"/>
        </w:rPr>
        <w:t xml:space="preserve"> Change</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24F9B819" w14:textId="77777777" w:rsidR="000D79FF" w:rsidRPr="000D79FF" w:rsidRDefault="000D79FF" w:rsidP="00232052">
      <w:pPr>
        <w:overflowPunct w:val="0"/>
        <w:autoSpaceDE w:val="0"/>
        <w:autoSpaceDN w:val="0"/>
        <w:adjustRightInd w:val="0"/>
        <w:textAlignment w:val="baseline"/>
        <w:rPr>
          <w:rFonts w:eastAsia="Malgun Gothic"/>
          <w:kern w:val="28"/>
          <w:lang w:val="en-US" w:eastAsia="ko-KR"/>
        </w:rPr>
      </w:pPr>
    </w:p>
    <w:sectPr w:rsidR="000D79FF" w:rsidRPr="000D79FF" w:rsidSect="008B486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A683E" w14:textId="77777777" w:rsidR="00204D6A" w:rsidRDefault="00204D6A">
      <w:r>
        <w:separator/>
      </w:r>
    </w:p>
  </w:endnote>
  <w:endnote w:type="continuationSeparator" w:id="0">
    <w:p w14:paraId="0C289D89" w14:textId="77777777" w:rsidR="00204D6A" w:rsidRDefault="00204D6A">
      <w:r>
        <w:continuationSeparator/>
      </w:r>
    </w:p>
  </w:endnote>
  <w:endnote w:type="continuationNotice" w:id="1">
    <w:p w14:paraId="0D9A8EE0" w14:textId="77777777" w:rsidR="00204D6A" w:rsidRDefault="00204D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DF1D" w14:textId="77777777" w:rsidR="00204D6A" w:rsidRDefault="00204D6A">
      <w:r>
        <w:separator/>
      </w:r>
    </w:p>
  </w:footnote>
  <w:footnote w:type="continuationSeparator" w:id="0">
    <w:p w14:paraId="5FF07474" w14:textId="77777777" w:rsidR="00204D6A" w:rsidRDefault="00204D6A">
      <w:r>
        <w:continuationSeparator/>
      </w:r>
    </w:p>
  </w:footnote>
  <w:footnote w:type="continuationNotice" w:id="1">
    <w:p w14:paraId="5B2D6603" w14:textId="77777777" w:rsidR="00204D6A" w:rsidRDefault="00204D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A01DF" w:rsidRDefault="008A01D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styleLink w:val="12"/>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7B84107"/>
    <w:multiLevelType w:val="hybridMultilevel"/>
    <w:tmpl w:val="E4BEDA94"/>
    <w:styleLink w:val="22"/>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5"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0"/>
  </w:num>
  <w:num w:numId="2">
    <w:abstractNumId w:val="1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14"/>
  </w:num>
  <w:num w:numId="4">
    <w:abstractNumId w:val="23"/>
  </w:num>
  <w:num w:numId="5">
    <w:abstractNumId w:val="36"/>
  </w:num>
  <w:num w:numId="6">
    <w:abstractNumId w:val="38"/>
  </w:num>
  <w:num w:numId="7">
    <w:abstractNumId w:val="15"/>
  </w:num>
  <w:num w:numId="8">
    <w:abstractNumId w:val="29"/>
  </w:num>
  <w:num w:numId="9">
    <w:abstractNumId w:val="25"/>
  </w:num>
  <w:num w:numId="10">
    <w:abstractNumId w:val="10"/>
  </w:num>
  <w:num w:numId="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2"/>
  </w:num>
  <w:num w:numId="14">
    <w:abstractNumId w:val="11"/>
  </w:num>
  <w:num w:numId="15">
    <w:abstractNumId w:val="27"/>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
  </w:num>
  <w:num w:numId="27">
    <w:abstractNumId w:val="0"/>
  </w:num>
  <w:num w:numId="28">
    <w:abstractNumId w:val="16"/>
  </w:num>
  <w:num w:numId="29">
    <w:abstractNumId w:val="31"/>
  </w:num>
  <w:num w:numId="30">
    <w:abstractNumId w:val="24"/>
  </w:num>
  <w:num w:numId="31">
    <w:abstractNumId w:val="19"/>
  </w:num>
  <w:num w:numId="32">
    <w:abstractNumId w:val="13"/>
  </w:num>
  <w:num w:numId="33">
    <w:abstractNumId w:val="35"/>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7"/>
  </w:num>
  <w:num w:numId="38">
    <w:abstractNumId w:val="26"/>
  </w:num>
  <w:num w:numId="39">
    <w:abstractNumId w:val="28"/>
  </w:num>
  <w:num w:numId="4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2"/>
  </w:num>
  <w:num w:numId="43">
    <w:abstractNumId w:val="34"/>
  </w:num>
  <w:num w:numId="44">
    <w:abstractNumId w:val="37"/>
  </w:num>
  <w:num w:numId="45">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B6"/>
    <w:rsid w:val="0001346B"/>
    <w:rsid w:val="00022E4A"/>
    <w:rsid w:val="00034C2E"/>
    <w:rsid w:val="00054E34"/>
    <w:rsid w:val="000670FE"/>
    <w:rsid w:val="00077C69"/>
    <w:rsid w:val="00094FB7"/>
    <w:rsid w:val="000A19BE"/>
    <w:rsid w:val="000A2B5C"/>
    <w:rsid w:val="000A2DC9"/>
    <w:rsid w:val="000A6394"/>
    <w:rsid w:val="000B1BA3"/>
    <w:rsid w:val="000B797F"/>
    <w:rsid w:val="000B7FED"/>
    <w:rsid w:val="000C038A"/>
    <w:rsid w:val="000C6598"/>
    <w:rsid w:val="000D10FA"/>
    <w:rsid w:val="000D22BE"/>
    <w:rsid w:val="000D3F15"/>
    <w:rsid w:val="000D44B3"/>
    <w:rsid w:val="000D79FF"/>
    <w:rsid w:val="000D7C9C"/>
    <w:rsid w:val="000F1B87"/>
    <w:rsid w:val="000F53A2"/>
    <w:rsid w:val="00100BB6"/>
    <w:rsid w:val="00101F3B"/>
    <w:rsid w:val="00113730"/>
    <w:rsid w:val="0011694D"/>
    <w:rsid w:val="00130126"/>
    <w:rsid w:val="00130218"/>
    <w:rsid w:val="00131248"/>
    <w:rsid w:val="0013765F"/>
    <w:rsid w:val="001431DF"/>
    <w:rsid w:val="00145D43"/>
    <w:rsid w:val="001464B4"/>
    <w:rsid w:val="00172D75"/>
    <w:rsid w:val="0018046E"/>
    <w:rsid w:val="001857CE"/>
    <w:rsid w:val="00186CDA"/>
    <w:rsid w:val="001912B5"/>
    <w:rsid w:val="00192C46"/>
    <w:rsid w:val="001A08B3"/>
    <w:rsid w:val="001A2CA0"/>
    <w:rsid w:val="001A7B60"/>
    <w:rsid w:val="001B0E31"/>
    <w:rsid w:val="001B52F0"/>
    <w:rsid w:val="001B7A65"/>
    <w:rsid w:val="001D59E5"/>
    <w:rsid w:val="001E1C83"/>
    <w:rsid w:val="001E3D92"/>
    <w:rsid w:val="001E41F3"/>
    <w:rsid w:val="001E7399"/>
    <w:rsid w:val="001F34A8"/>
    <w:rsid w:val="001F4BA1"/>
    <w:rsid w:val="002022FF"/>
    <w:rsid w:val="00204D6A"/>
    <w:rsid w:val="002118C5"/>
    <w:rsid w:val="00232052"/>
    <w:rsid w:val="002370D0"/>
    <w:rsid w:val="0026004D"/>
    <w:rsid w:val="002640DD"/>
    <w:rsid w:val="00274CBB"/>
    <w:rsid w:val="00275D12"/>
    <w:rsid w:val="00284FEB"/>
    <w:rsid w:val="00285FD4"/>
    <w:rsid w:val="002860C4"/>
    <w:rsid w:val="002B5741"/>
    <w:rsid w:val="002C7B55"/>
    <w:rsid w:val="002E0708"/>
    <w:rsid w:val="002E472E"/>
    <w:rsid w:val="002F0DD9"/>
    <w:rsid w:val="002F39FD"/>
    <w:rsid w:val="00305006"/>
    <w:rsid w:val="00305409"/>
    <w:rsid w:val="00310285"/>
    <w:rsid w:val="00315623"/>
    <w:rsid w:val="0032162D"/>
    <w:rsid w:val="00326D29"/>
    <w:rsid w:val="003279C9"/>
    <w:rsid w:val="003400DC"/>
    <w:rsid w:val="00351CA9"/>
    <w:rsid w:val="003540A2"/>
    <w:rsid w:val="003609EF"/>
    <w:rsid w:val="0036231A"/>
    <w:rsid w:val="00363DE6"/>
    <w:rsid w:val="00366253"/>
    <w:rsid w:val="003676C6"/>
    <w:rsid w:val="003707A1"/>
    <w:rsid w:val="00370ECF"/>
    <w:rsid w:val="00373F7D"/>
    <w:rsid w:val="00374DD4"/>
    <w:rsid w:val="003806BF"/>
    <w:rsid w:val="00386CCC"/>
    <w:rsid w:val="0038718E"/>
    <w:rsid w:val="00393E73"/>
    <w:rsid w:val="003A1634"/>
    <w:rsid w:val="003A3899"/>
    <w:rsid w:val="003A502B"/>
    <w:rsid w:val="003B7F75"/>
    <w:rsid w:val="003C3998"/>
    <w:rsid w:val="003D39E6"/>
    <w:rsid w:val="003D5161"/>
    <w:rsid w:val="003E0966"/>
    <w:rsid w:val="003E1A36"/>
    <w:rsid w:val="003E4632"/>
    <w:rsid w:val="003F4299"/>
    <w:rsid w:val="00410371"/>
    <w:rsid w:val="0041237B"/>
    <w:rsid w:val="0041542E"/>
    <w:rsid w:val="00415FE1"/>
    <w:rsid w:val="004242F1"/>
    <w:rsid w:val="0042641F"/>
    <w:rsid w:val="00443913"/>
    <w:rsid w:val="00453D05"/>
    <w:rsid w:val="00461EFB"/>
    <w:rsid w:val="00477AF3"/>
    <w:rsid w:val="00482784"/>
    <w:rsid w:val="00486E46"/>
    <w:rsid w:val="004939F6"/>
    <w:rsid w:val="004A17EC"/>
    <w:rsid w:val="004B54CA"/>
    <w:rsid w:val="004B75B7"/>
    <w:rsid w:val="004C4615"/>
    <w:rsid w:val="004D1033"/>
    <w:rsid w:val="004D58B2"/>
    <w:rsid w:val="004D7E4E"/>
    <w:rsid w:val="004E0170"/>
    <w:rsid w:val="004E0CBF"/>
    <w:rsid w:val="004E149F"/>
    <w:rsid w:val="004E6257"/>
    <w:rsid w:val="004E78D3"/>
    <w:rsid w:val="004F064A"/>
    <w:rsid w:val="004F21C3"/>
    <w:rsid w:val="004F543D"/>
    <w:rsid w:val="00505C06"/>
    <w:rsid w:val="00511B6B"/>
    <w:rsid w:val="00512563"/>
    <w:rsid w:val="005136C3"/>
    <w:rsid w:val="005136E5"/>
    <w:rsid w:val="00515724"/>
    <w:rsid w:val="0051580D"/>
    <w:rsid w:val="00515815"/>
    <w:rsid w:val="0051799E"/>
    <w:rsid w:val="00527189"/>
    <w:rsid w:val="0053448D"/>
    <w:rsid w:val="00536493"/>
    <w:rsid w:val="00547111"/>
    <w:rsid w:val="0058413E"/>
    <w:rsid w:val="00592D74"/>
    <w:rsid w:val="005A0811"/>
    <w:rsid w:val="005E2C44"/>
    <w:rsid w:val="005E419F"/>
    <w:rsid w:val="00601BF8"/>
    <w:rsid w:val="006161AA"/>
    <w:rsid w:val="00621188"/>
    <w:rsid w:val="006257ED"/>
    <w:rsid w:val="00650E9F"/>
    <w:rsid w:val="00655E48"/>
    <w:rsid w:val="00664E4A"/>
    <w:rsid w:val="00664E53"/>
    <w:rsid w:val="00665C47"/>
    <w:rsid w:val="0066731A"/>
    <w:rsid w:val="00667FD6"/>
    <w:rsid w:val="006716FA"/>
    <w:rsid w:val="006761DE"/>
    <w:rsid w:val="00680646"/>
    <w:rsid w:val="0068562A"/>
    <w:rsid w:val="00685FBE"/>
    <w:rsid w:val="0069477A"/>
    <w:rsid w:val="00695808"/>
    <w:rsid w:val="006B46FB"/>
    <w:rsid w:val="006B65CC"/>
    <w:rsid w:val="006C5392"/>
    <w:rsid w:val="006E21FB"/>
    <w:rsid w:val="00704397"/>
    <w:rsid w:val="007176FF"/>
    <w:rsid w:val="0072336E"/>
    <w:rsid w:val="00723DC2"/>
    <w:rsid w:val="00723FF0"/>
    <w:rsid w:val="00725554"/>
    <w:rsid w:val="00730158"/>
    <w:rsid w:val="0073360A"/>
    <w:rsid w:val="007471BA"/>
    <w:rsid w:val="0075765D"/>
    <w:rsid w:val="007612CC"/>
    <w:rsid w:val="007736FE"/>
    <w:rsid w:val="00792342"/>
    <w:rsid w:val="007977A8"/>
    <w:rsid w:val="007A140C"/>
    <w:rsid w:val="007B512A"/>
    <w:rsid w:val="007C013C"/>
    <w:rsid w:val="007C2097"/>
    <w:rsid w:val="007D6A07"/>
    <w:rsid w:val="007D6B4B"/>
    <w:rsid w:val="007F7259"/>
    <w:rsid w:val="00801096"/>
    <w:rsid w:val="00801991"/>
    <w:rsid w:val="008040A8"/>
    <w:rsid w:val="0081752D"/>
    <w:rsid w:val="008276BB"/>
    <w:rsid w:val="008279FA"/>
    <w:rsid w:val="00835470"/>
    <w:rsid w:val="00836EED"/>
    <w:rsid w:val="00837564"/>
    <w:rsid w:val="0084090F"/>
    <w:rsid w:val="008479A0"/>
    <w:rsid w:val="00857388"/>
    <w:rsid w:val="008626E7"/>
    <w:rsid w:val="008659BB"/>
    <w:rsid w:val="00866985"/>
    <w:rsid w:val="00870EE7"/>
    <w:rsid w:val="00885C9B"/>
    <w:rsid w:val="008863B9"/>
    <w:rsid w:val="008A01DF"/>
    <w:rsid w:val="008A45A6"/>
    <w:rsid w:val="008A65C1"/>
    <w:rsid w:val="008B4862"/>
    <w:rsid w:val="008D040F"/>
    <w:rsid w:val="008D399B"/>
    <w:rsid w:val="008F1063"/>
    <w:rsid w:val="008F3789"/>
    <w:rsid w:val="008F686C"/>
    <w:rsid w:val="00904A91"/>
    <w:rsid w:val="0090534F"/>
    <w:rsid w:val="009148DE"/>
    <w:rsid w:val="0091529A"/>
    <w:rsid w:val="00930294"/>
    <w:rsid w:val="00941E30"/>
    <w:rsid w:val="009435B3"/>
    <w:rsid w:val="00957D2E"/>
    <w:rsid w:val="00962806"/>
    <w:rsid w:val="00963641"/>
    <w:rsid w:val="009777D9"/>
    <w:rsid w:val="00981071"/>
    <w:rsid w:val="009814BD"/>
    <w:rsid w:val="00984AD7"/>
    <w:rsid w:val="00991B88"/>
    <w:rsid w:val="009937CD"/>
    <w:rsid w:val="009A11BC"/>
    <w:rsid w:val="009A5753"/>
    <w:rsid w:val="009A579D"/>
    <w:rsid w:val="009B6388"/>
    <w:rsid w:val="009D78BB"/>
    <w:rsid w:val="009D7D4F"/>
    <w:rsid w:val="009E3297"/>
    <w:rsid w:val="009F0B28"/>
    <w:rsid w:val="009F142F"/>
    <w:rsid w:val="009F4323"/>
    <w:rsid w:val="009F4E69"/>
    <w:rsid w:val="009F4F4C"/>
    <w:rsid w:val="009F5F0B"/>
    <w:rsid w:val="009F734F"/>
    <w:rsid w:val="00A04B10"/>
    <w:rsid w:val="00A118D2"/>
    <w:rsid w:val="00A246B6"/>
    <w:rsid w:val="00A251FC"/>
    <w:rsid w:val="00A25216"/>
    <w:rsid w:val="00A25AF6"/>
    <w:rsid w:val="00A336BA"/>
    <w:rsid w:val="00A37391"/>
    <w:rsid w:val="00A3753D"/>
    <w:rsid w:val="00A4047F"/>
    <w:rsid w:val="00A47E70"/>
    <w:rsid w:val="00A50CF0"/>
    <w:rsid w:val="00A6224D"/>
    <w:rsid w:val="00A65BDE"/>
    <w:rsid w:val="00A716E6"/>
    <w:rsid w:val="00A7671C"/>
    <w:rsid w:val="00A875D6"/>
    <w:rsid w:val="00A947C3"/>
    <w:rsid w:val="00A976AA"/>
    <w:rsid w:val="00AA2CBC"/>
    <w:rsid w:val="00AA695E"/>
    <w:rsid w:val="00AB3530"/>
    <w:rsid w:val="00AC5820"/>
    <w:rsid w:val="00AD13AE"/>
    <w:rsid w:val="00AD1CD8"/>
    <w:rsid w:val="00AD234F"/>
    <w:rsid w:val="00AE7030"/>
    <w:rsid w:val="00AF2B64"/>
    <w:rsid w:val="00AF38B3"/>
    <w:rsid w:val="00AF45A6"/>
    <w:rsid w:val="00AF7E2F"/>
    <w:rsid w:val="00AF7EA5"/>
    <w:rsid w:val="00B034AB"/>
    <w:rsid w:val="00B04968"/>
    <w:rsid w:val="00B21878"/>
    <w:rsid w:val="00B258BB"/>
    <w:rsid w:val="00B33CCE"/>
    <w:rsid w:val="00B45F2B"/>
    <w:rsid w:val="00B550A4"/>
    <w:rsid w:val="00B67B97"/>
    <w:rsid w:val="00B907C8"/>
    <w:rsid w:val="00B968C8"/>
    <w:rsid w:val="00BA1704"/>
    <w:rsid w:val="00BA2FE5"/>
    <w:rsid w:val="00BA3EC5"/>
    <w:rsid w:val="00BA51D9"/>
    <w:rsid w:val="00BB5DFC"/>
    <w:rsid w:val="00BB64FE"/>
    <w:rsid w:val="00BB7E73"/>
    <w:rsid w:val="00BC1304"/>
    <w:rsid w:val="00BC3412"/>
    <w:rsid w:val="00BC3487"/>
    <w:rsid w:val="00BC7EBE"/>
    <w:rsid w:val="00BD1CAD"/>
    <w:rsid w:val="00BD279D"/>
    <w:rsid w:val="00BD6BB8"/>
    <w:rsid w:val="00BE0094"/>
    <w:rsid w:val="00BE3805"/>
    <w:rsid w:val="00C210B0"/>
    <w:rsid w:val="00C2144F"/>
    <w:rsid w:val="00C2244C"/>
    <w:rsid w:val="00C239A0"/>
    <w:rsid w:val="00C3020C"/>
    <w:rsid w:val="00C35962"/>
    <w:rsid w:val="00C50B96"/>
    <w:rsid w:val="00C51370"/>
    <w:rsid w:val="00C66BA2"/>
    <w:rsid w:val="00C716E1"/>
    <w:rsid w:val="00C727B6"/>
    <w:rsid w:val="00C733EE"/>
    <w:rsid w:val="00C73C50"/>
    <w:rsid w:val="00C73F3D"/>
    <w:rsid w:val="00C771C9"/>
    <w:rsid w:val="00C83436"/>
    <w:rsid w:val="00C9275A"/>
    <w:rsid w:val="00C95985"/>
    <w:rsid w:val="00C97E4D"/>
    <w:rsid w:val="00CB3973"/>
    <w:rsid w:val="00CC4F89"/>
    <w:rsid w:val="00CC5026"/>
    <w:rsid w:val="00CC68D0"/>
    <w:rsid w:val="00CC6CC1"/>
    <w:rsid w:val="00CD0625"/>
    <w:rsid w:val="00CD06D0"/>
    <w:rsid w:val="00CD06EC"/>
    <w:rsid w:val="00CD2512"/>
    <w:rsid w:val="00D02745"/>
    <w:rsid w:val="00D03EB0"/>
    <w:rsid w:val="00D03F9A"/>
    <w:rsid w:val="00D06D51"/>
    <w:rsid w:val="00D164C1"/>
    <w:rsid w:val="00D16805"/>
    <w:rsid w:val="00D24991"/>
    <w:rsid w:val="00D42FA0"/>
    <w:rsid w:val="00D4523C"/>
    <w:rsid w:val="00D50255"/>
    <w:rsid w:val="00D553EA"/>
    <w:rsid w:val="00D56FC4"/>
    <w:rsid w:val="00D62053"/>
    <w:rsid w:val="00D66520"/>
    <w:rsid w:val="00D93320"/>
    <w:rsid w:val="00D94441"/>
    <w:rsid w:val="00DA31AA"/>
    <w:rsid w:val="00DA6B96"/>
    <w:rsid w:val="00DB6D1E"/>
    <w:rsid w:val="00DC4258"/>
    <w:rsid w:val="00DC6B18"/>
    <w:rsid w:val="00DC7330"/>
    <w:rsid w:val="00DD622C"/>
    <w:rsid w:val="00DE0E74"/>
    <w:rsid w:val="00DE34CF"/>
    <w:rsid w:val="00DE4C9D"/>
    <w:rsid w:val="00DF3021"/>
    <w:rsid w:val="00DF5258"/>
    <w:rsid w:val="00E02085"/>
    <w:rsid w:val="00E03714"/>
    <w:rsid w:val="00E047B2"/>
    <w:rsid w:val="00E05DF4"/>
    <w:rsid w:val="00E13E8C"/>
    <w:rsid w:val="00E13F3D"/>
    <w:rsid w:val="00E16DE0"/>
    <w:rsid w:val="00E218F6"/>
    <w:rsid w:val="00E34898"/>
    <w:rsid w:val="00E37544"/>
    <w:rsid w:val="00E4615C"/>
    <w:rsid w:val="00E5042D"/>
    <w:rsid w:val="00E507AB"/>
    <w:rsid w:val="00E71E41"/>
    <w:rsid w:val="00E71EF2"/>
    <w:rsid w:val="00E72CBE"/>
    <w:rsid w:val="00E87625"/>
    <w:rsid w:val="00E935D0"/>
    <w:rsid w:val="00EA14D7"/>
    <w:rsid w:val="00EA74A4"/>
    <w:rsid w:val="00EB09B7"/>
    <w:rsid w:val="00EB0F9F"/>
    <w:rsid w:val="00ED7840"/>
    <w:rsid w:val="00EE1767"/>
    <w:rsid w:val="00EE3FE5"/>
    <w:rsid w:val="00EE6D75"/>
    <w:rsid w:val="00EE7D7C"/>
    <w:rsid w:val="00EF1193"/>
    <w:rsid w:val="00EF4064"/>
    <w:rsid w:val="00EF5FA4"/>
    <w:rsid w:val="00F13618"/>
    <w:rsid w:val="00F24ECA"/>
    <w:rsid w:val="00F25D98"/>
    <w:rsid w:val="00F300FB"/>
    <w:rsid w:val="00F31732"/>
    <w:rsid w:val="00F36797"/>
    <w:rsid w:val="00F3731A"/>
    <w:rsid w:val="00F40E20"/>
    <w:rsid w:val="00F57E2C"/>
    <w:rsid w:val="00F66CE0"/>
    <w:rsid w:val="00F711EB"/>
    <w:rsid w:val="00F76CB0"/>
    <w:rsid w:val="00FA10B3"/>
    <w:rsid w:val="00FA324A"/>
    <w:rsid w:val="00FA4FB0"/>
    <w:rsid w:val="00FB5E94"/>
    <w:rsid w:val="00FB6386"/>
    <w:rsid w:val="00FC185D"/>
    <w:rsid w:val="00FC5E74"/>
    <w:rsid w:val="00FD1821"/>
    <w:rsid w:val="00FD1B54"/>
    <w:rsid w:val="00FE2385"/>
    <w:rsid w:val="00FE2CBA"/>
    <w:rsid w:val="00FF2117"/>
    <w:rsid w:val="00FF66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3">
    <w:name w:val="index 2"/>
    <w:basedOn w:val="13"/>
    <w:rsid w:val="000B7FED"/>
    <w:pPr>
      <w:ind w:left="284"/>
    </w:pPr>
  </w:style>
  <w:style w:type="paragraph" w:styleId="13">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4">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5">
    <w:name w:val="List Bullet 2"/>
    <w:basedOn w:val="a9"/>
    <w:rsid w:val="000B7FED"/>
    <w:pPr>
      <w:ind w:left="851"/>
    </w:pPr>
  </w:style>
  <w:style w:type="paragraph" w:styleId="31">
    <w:name w:val="List Bullet 3"/>
    <w:basedOn w:val="25"/>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6"/>
    <w:rsid w:val="000B7FED"/>
    <w:pPr>
      <w:ind w:left="1135"/>
    </w:pPr>
  </w:style>
  <w:style w:type="paragraph" w:styleId="41">
    <w:name w:val="List 4"/>
    <w:basedOn w:val="32"/>
    <w:qFormat/>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1"/>
    <w:qFormat/>
    <w:rsid w:val="000B7FED"/>
  </w:style>
  <w:style w:type="paragraph" w:customStyle="1" w:styleId="B2">
    <w:name w:val="B2"/>
    <w:basedOn w:val="26"/>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Zchn">
    <w:name w:val="CR Cover Page Zchn"/>
    <w:link w:val="CRCoverPage"/>
    <w:qFormat/>
    <w:locked/>
    <w:rsid w:val="00054E34"/>
    <w:rPr>
      <w:rFonts w:ascii="Arial" w:hAnsi="Arial"/>
      <w:lang w:val="en-GB" w:eastAsia="en-US"/>
    </w:rPr>
  </w:style>
  <w:style w:type="paragraph" w:styleId="afa">
    <w:name w:val="List Paragraph"/>
    <w:aliases w:val="- Bullets,목록 단락,リスト段落,Lista1,?? ??,?????,????,列出段落1,中等深浅网格 1 - 着色 21"/>
    <w:basedOn w:val="a"/>
    <w:link w:val="afb"/>
    <w:uiPriority w:val="34"/>
    <w:qFormat/>
    <w:rsid w:val="00054E34"/>
    <w:pPr>
      <w:ind w:firstLineChars="200" w:firstLine="420"/>
    </w:pPr>
  </w:style>
  <w:style w:type="numbering" w:customStyle="1" w:styleId="14">
    <w:name w:val="无列表1"/>
    <w:next w:val="a2"/>
    <w:uiPriority w:val="99"/>
    <w:semiHidden/>
    <w:unhideWhenUsed/>
    <w:rsid w:val="00CD0625"/>
  </w:style>
  <w:style w:type="character" w:customStyle="1" w:styleId="11">
    <w:name w:val="标题 1 字符1"/>
    <w:aliases w:val="H1 字符1"/>
    <w:basedOn w:val="a0"/>
    <w:link w:val="10"/>
    <w:rsid w:val="00CD0625"/>
    <w:rPr>
      <w:rFonts w:ascii="Arial" w:hAnsi="Arial"/>
      <w:sz w:val="36"/>
      <w:lang w:val="en-GB" w:eastAsia="en-US"/>
    </w:rPr>
  </w:style>
  <w:style w:type="character" w:customStyle="1" w:styleId="21">
    <w:name w:val="标题 2 字符"/>
    <w:basedOn w:val="a0"/>
    <w:link w:val="20"/>
    <w:rsid w:val="00CD0625"/>
    <w:rPr>
      <w:rFonts w:ascii="Arial" w:hAnsi="Arial"/>
      <w:sz w:val="32"/>
      <w:lang w:val="en-GB" w:eastAsia="en-US"/>
    </w:rPr>
  </w:style>
  <w:style w:type="character" w:customStyle="1" w:styleId="30">
    <w:name w:val="标题 3 字符"/>
    <w:aliases w:val="Underrubrik2 字符,H3 字符"/>
    <w:basedOn w:val="a0"/>
    <w:link w:val="3"/>
    <w:rsid w:val="00CD0625"/>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CD0625"/>
    <w:rPr>
      <w:rFonts w:ascii="Arial" w:hAnsi="Arial"/>
      <w:sz w:val="24"/>
      <w:lang w:val="en-GB" w:eastAsia="en-US"/>
    </w:rPr>
  </w:style>
  <w:style w:type="character" w:customStyle="1" w:styleId="50">
    <w:name w:val="标题 5 字符"/>
    <w:basedOn w:val="a0"/>
    <w:link w:val="5"/>
    <w:rsid w:val="00CD0625"/>
    <w:rPr>
      <w:rFonts w:ascii="Arial" w:hAnsi="Arial"/>
      <w:sz w:val="22"/>
      <w:lang w:val="en-GB" w:eastAsia="en-US"/>
    </w:rPr>
  </w:style>
  <w:style w:type="character" w:customStyle="1" w:styleId="60">
    <w:name w:val="标题 6 字符"/>
    <w:basedOn w:val="a0"/>
    <w:link w:val="6"/>
    <w:rsid w:val="00CD0625"/>
    <w:rPr>
      <w:rFonts w:ascii="Arial" w:hAnsi="Arial"/>
      <w:lang w:val="en-GB" w:eastAsia="en-US"/>
    </w:rPr>
  </w:style>
  <w:style w:type="character" w:customStyle="1" w:styleId="70">
    <w:name w:val="标题 7 字符"/>
    <w:basedOn w:val="a0"/>
    <w:link w:val="7"/>
    <w:rsid w:val="00CD0625"/>
    <w:rPr>
      <w:rFonts w:ascii="Arial" w:hAnsi="Arial"/>
      <w:lang w:val="en-GB" w:eastAsia="en-US"/>
    </w:rPr>
  </w:style>
  <w:style w:type="character" w:customStyle="1" w:styleId="80">
    <w:name w:val="标题 8 字符"/>
    <w:basedOn w:val="a0"/>
    <w:link w:val="8"/>
    <w:rsid w:val="00CD0625"/>
    <w:rPr>
      <w:rFonts w:ascii="Arial" w:hAnsi="Arial"/>
      <w:sz w:val="36"/>
      <w:lang w:val="en-GB" w:eastAsia="en-US"/>
    </w:rPr>
  </w:style>
  <w:style w:type="character" w:customStyle="1" w:styleId="90">
    <w:name w:val="标题 9 字符"/>
    <w:basedOn w:val="a0"/>
    <w:link w:val="9"/>
    <w:rsid w:val="00CD0625"/>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D0625"/>
    <w:rPr>
      <w:rFonts w:ascii="Arial" w:hAnsi="Arial"/>
      <w:b/>
      <w:noProof/>
      <w:sz w:val="18"/>
      <w:lang w:val="en-GB" w:eastAsia="en-US"/>
    </w:rPr>
  </w:style>
  <w:style w:type="character" w:customStyle="1" w:styleId="ae">
    <w:name w:val="页脚 字符"/>
    <w:basedOn w:val="a0"/>
    <w:link w:val="ad"/>
    <w:qFormat/>
    <w:rsid w:val="00CD0625"/>
    <w:rPr>
      <w:rFonts w:ascii="Arial" w:hAnsi="Arial"/>
      <w:b/>
      <w:i/>
      <w:noProof/>
      <w:sz w:val="18"/>
      <w:lang w:val="en-GB" w:eastAsia="en-US"/>
    </w:rPr>
  </w:style>
  <w:style w:type="character" w:customStyle="1" w:styleId="NOChar">
    <w:name w:val="NO Char"/>
    <w:link w:val="NO"/>
    <w:qFormat/>
    <w:locked/>
    <w:rsid w:val="00CD0625"/>
    <w:rPr>
      <w:rFonts w:ascii="Times New Roman" w:hAnsi="Times New Roman"/>
      <w:lang w:val="en-GB" w:eastAsia="en-US"/>
    </w:rPr>
  </w:style>
  <w:style w:type="character" w:customStyle="1" w:styleId="B1Char1">
    <w:name w:val="B1 Char1"/>
    <w:link w:val="B10"/>
    <w:qFormat/>
    <w:locked/>
    <w:rsid w:val="00CD0625"/>
    <w:rPr>
      <w:rFonts w:ascii="Times New Roman" w:hAnsi="Times New Roman"/>
      <w:lang w:val="en-GB" w:eastAsia="en-US"/>
    </w:rPr>
  </w:style>
  <w:style w:type="character" w:customStyle="1" w:styleId="B2Char">
    <w:name w:val="B2 Char"/>
    <w:link w:val="B2"/>
    <w:qFormat/>
    <w:locked/>
    <w:rsid w:val="00CD0625"/>
    <w:rPr>
      <w:rFonts w:ascii="Times New Roman" w:hAnsi="Times New Roman"/>
      <w:lang w:val="en-GB" w:eastAsia="en-US"/>
    </w:rPr>
  </w:style>
  <w:style w:type="character" w:customStyle="1" w:styleId="TFZchn">
    <w:name w:val="TF Zchn"/>
    <w:link w:val="TF"/>
    <w:qFormat/>
    <w:locked/>
    <w:rsid w:val="00CD0625"/>
    <w:rPr>
      <w:rFonts w:ascii="Arial" w:hAnsi="Arial"/>
      <w:b/>
      <w:lang w:val="en-GB" w:eastAsia="en-US"/>
    </w:rPr>
  </w:style>
  <w:style w:type="paragraph" w:styleId="afc">
    <w:name w:val="Revision"/>
    <w:hidden/>
    <w:uiPriority w:val="99"/>
    <w:semiHidden/>
    <w:rsid w:val="00CD0625"/>
    <w:rPr>
      <w:rFonts w:ascii="Times New Roman" w:eastAsia="等线" w:hAnsi="Times New Roman"/>
      <w:lang w:val="en-GB" w:eastAsia="en-US"/>
    </w:rPr>
  </w:style>
  <w:style w:type="character" w:customStyle="1" w:styleId="TALCar">
    <w:name w:val="TAL Car"/>
    <w:link w:val="TAL"/>
    <w:qFormat/>
    <w:rsid w:val="00CD0625"/>
    <w:rPr>
      <w:rFonts w:ascii="Arial" w:hAnsi="Arial"/>
      <w:sz w:val="18"/>
      <w:lang w:val="en-GB" w:eastAsia="en-US"/>
    </w:rPr>
  </w:style>
  <w:style w:type="character" w:customStyle="1" w:styleId="TACChar">
    <w:name w:val="TAC Char"/>
    <w:link w:val="TAC"/>
    <w:qFormat/>
    <w:rsid w:val="00CD0625"/>
    <w:rPr>
      <w:rFonts w:ascii="Arial" w:hAnsi="Arial"/>
      <w:sz w:val="18"/>
      <w:lang w:val="en-GB" w:eastAsia="en-US"/>
    </w:rPr>
  </w:style>
  <w:style w:type="character" w:customStyle="1" w:styleId="TAHChar">
    <w:name w:val="TAH Char"/>
    <w:link w:val="TAH"/>
    <w:qFormat/>
    <w:rsid w:val="00CD0625"/>
    <w:rPr>
      <w:rFonts w:ascii="Arial" w:hAnsi="Arial"/>
      <w:b/>
      <w:sz w:val="18"/>
      <w:lang w:val="en-GB" w:eastAsia="en-US"/>
    </w:rPr>
  </w:style>
  <w:style w:type="character" w:customStyle="1" w:styleId="THChar">
    <w:name w:val="TH Char"/>
    <w:link w:val="TH"/>
    <w:qFormat/>
    <w:rsid w:val="00CD0625"/>
    <w:rPr>
      <w:rFonts w:ascii="Arial" w:hAnsi="Arial"/>
      <w:b/>
      <w:lang w:val="en-GB" w:eastAsia="en-US"/>
    </w:rPr>
  </w:style>
  <w:style w:type="character" w:customStyle="1" w:styleId="B3Char2">
    <w:name w:val="B3 Char2"/>
    <w:link w:val="B3"/>
    <w:qFormat/>
    <w:rsid w:val="00CD0625"/>
    <w:rPr>
      <w:rFonts w:ascii="Times New Roman" w:hAnsi="Times New Roman"/>
      <w:lang w:val="en-GB" w:eastAsia="en-US"/>
    </w:rPr>
  </w:style>
  <w:style w:type="character" w:customStyle="1" w:styleId="a8">
    <w:name w:val="脚注文本 字符"/>
    <w:basedOn w:val="a0"/>
    <w:link w:val="a7"/>
    <w:rsid w:val="00CD0625"/>
    <w:rPr>
      <w:rFonts w:ascii="Times New Roman" w:hAnsi="Times New Roman"/>
      <w:sz w:val="16"/>
      <w:lang w:val="en-GB" w:eastAsia="en-US"/>
    </w:rPr>
  </w:style>
  <w:style w:type="character" w:customStyle="1" w:styleId="af5">
    <w:name w:val="批注框文本 字符"/>
    <w:basedOn w:val="a0"/>
    <w:link w:val="af4"/>
    <w:rsid w:val="00CD0625"/>
    <w:rPr>
      <w:rFonts w:ascii="Tahoma" w:hAnsi="Tahoma" w:cs="Tahoma"/>
      <w:sz w:val="16"/>
      <w:szCs w:val="16"/>
      <w:lang w:val="en-GB" w:eastAsia="en-US"/>
    </w:rPr>
  </w:style>
  <w:style w:type="numbering" w:customStyle="1" w:styleId="27">
    <w:name w:val="无列表2"/>
    <w:next w:val="a2"/>
    <w:uiPriority w:val="99"/>
    <w:semiHidden/>
    <w:unhideWhenUsed/>
    <w:rsid w:val="0053448D"/>
  </w:style>
  <w:style w:type="character" w:customStyle="1" w:styleId="B4Char">
    <w:name w:val="B4 Char"/>
    <w:link w:val="B4"/>
    <w:qFormat/>
    <w:rsid w:val="005136C3"/>
    <w:rPr>
      <w:rFonts w:ascii="Times New Roman" w:hAnsi="Times New Roman"/>
      <w:lang w:val="en-GB" w:eastAsia="en-US"/>
    </w:rPr>
  </w:style>
  <w:style w:type="character" w:customStyle="1" w:styleId="B5Char">
    <w:name w:val="B5 Char"/>
    <w:link w:val="B5"/>
    <w:qFormat/>
    <w:rsid w:val="005136C3"/>
    <w:rPr>
      <w:rFonts w:ascii="Times New Roman" w:hAnsi="Times New Roman"/>
      <w:lang w:val="en-GB" w:eastAsia="en-US"/>
    </w:rPr>
  </w:style>
  <w:style w:type="paragraph" w:customStyle="1" w:styleId="B6">
    <w:name w:val="B6"/>
    <w:basedOn w:val="B5"/>
    <w:link w:val="B6Char"/>
    <w:qFormat/>
    <w:rsid w:val="005136C3"/>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136C3"/>
    <w:rPr>
      <w:rFonts w:ascii="Times New Roman" w:eastAsia="Times New Roman" w:hAnsi="Times New Roman"/>
      <w:lang w:val="en-US" w:eastAsia="ja-JP"/>
    </w:rPr>
  </w:style>
  <w:style w:type="character" w:customStyle="1" w:styleId="TAHCar">
    <w:name w:val="TAH Car"/>
    <w:qFormat/>
    <w:locked/>
    <w:rsid w:val="00D03EB0"/>
    <w:rPr>
      <w:rFonts w:ascii="Arial" w:eastAsia="Times New Roman" w:hAnsi="Arial"/>
      <w:b/>
      <w:sz w:val="18"/>
    </w:rPr>
  </w:style>
  <w:style w:type="character" w:customStyle="1" w:styleId="TALChar">
    <w:name w:val="TAL Char"/>
    <w:qFormat/>
    <w:rsid w:val="007736FE"/>
    <w:rPr>
      <w:rFonts w:ascii="Arial" w:eastAsia="Times New Roman" w:hAnsi="Arial"/>
      <w:sz w:val="18"/>
    </w:rPr>
  </w:style>
  <w:style w:type="numbering" w:customStyle="1" w:styleId="33">
    <w:name w:val="无列表3"/>
    <w:next w:val="a2"/>
    <w:uiPriority w:val="99"/>
    <w:semiHidden/>
    <w:unhideWhenUsed/>
    <w:rsid w:val="00836EED"/>
  </w:style>
  <w:style w:type="character" w:customStyle="1" w:styleId="af7">
    <w:name w:val="批注主题 字符"/>
    <w:link w:val="af6"/>
    <w:rsid w:val="00836EED"/>
    <w:rPr>
      <w:rFonts w:ascii="Times New Roman" w:hAnsi="Times New Roman"/>
      <w:b/>
      <w:bCs/>
      <w:lang w:val="en-GB" w:eastAsia="en-US"/>
    </w:rPr>
  </w:style>
  <w:style w:type="character" w:customStyle="1" w:styleId="EditorsNoteChar">
    <w:name w:val="Editor's Note Char"/>
    <w:link w:val="EditorsNote"/>
    <w:qFormat/>
    <w:rsid w:val="00836EED"/>
    <w:rPr>
      <w:rFonts w:ascii="Times New Roman" w:hAnsi="Times New Roman"/>
      <w:color w:val="FF0000"/>
      <w:lang w:val="en-GB" w:eastAsia="en-US"/>
    </w:rPr>
  </w:style>
  <w:style w:type="character" w:customStyle="1" w:styleId="B1Char">
    <w:name w:val="B1 Char"/>
    <w:qFormat/>
    <w:rsid w:val="00836EED"/>
    <w:rPr>
      <w:rFonts w:eastAsia="Times New Roman"/>
    </w:rPr>
  </w:style>
  <w:style w:type="character" w:customStyle="1" w:styleId="PLChar">
    <w:name w:val="PL Char"/>
    <w:link w:val="PL"/>
    <w:qFormat/>
    <w:rsid w:val="00836EED"/>
    <w:rPr>
      <w:rFonts w:ascii="Courier New" w:hAnsi="Courier New"/>
      <w:noProof/>
      <w:sz w:val="16"/>
      <w:lang w:val="en-GB" w:eastAsia="en-US"/>
    </w:rPr>
  </w:style>
  <w:style w:type="character" w:customStyle="1" w:styleId="af2">
    <w:name w:val="批注文字 字符"/>
    <w:link w:val="af1"/>
    <w:uiPriority w:val="99"/>
    <w:qFormat/>
    <w:rsid w:val="00836EED"/>
    <w:rPr>
      <w:rFonts w:ascii="Times New Roman" w:hAnsi="Times New Roman"/>
      <w:lang w:val="en-GB" w:eastAsia="en-US"/>
    </w:rPr>
  </w:style>
  <w:style w:type="paragraph" w:customStyle="1" w:styleId="FL">
    <w:name w:val="FL"/>
    <w:basedOn w:val="a"/>
    <w:rsid w:val="00836EED"/>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afb">
    <w:name w:val="列表段落 字符"/>
    <w:aliases w:val="- Bullets 字符,목록 단락 字符,リスト段落 字符,Lista1 字符,?? ?? 字符,????? 字符,???? 字符,列出段落1 字符,中等深浅网格 1 - 着色 21 字符"/>
    <w:link w:val="afa"/>
    <w:uiPriority w:val="34"/>
    <w:qFormat/>
    <w:locked/>
    <w:rsid w:val="00836EED"/>
    <w:rPr>
      <w:rFonts w:ascii="Times New Roman" w:hAnsi="Times New Roman"/>
      <w:lang w:val="en-GB" w:eastAsia="en-US"/>
    </w:rPr>
  </w:style>
  <w:style w:type="paragraph" w:customStyle="1" w:styleId="B1">
    <w:name w:val="B1+"/>
    <w:basedOn w:val="B10"/>
    <w:link w:val="B1Car"/>
    <w:rsid w:val="00836EED"/>
    <w:pPr>
      <w:numPr>
        <w:numId w:val="4"/>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836EED"/>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836EED"/>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836EED"/>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836EED"/>
    <w:rPr>
      <w:rFonts w:ascii="Times New Roman" w:eastAsia="Times New Roman" w:hAnsi="Times New Roman" w:cs="Times New Roman"/>
      <w:sz w:val="20"/>
      <w:szCs w:val="20"/>
    </w:rPr>
  </w:style>
  <w:style w:type="character" w:customStyle="1" w:styleId="TFChar">
    <w:name w:val="TF Char"/>
    <w:qFormat/>
    <w:rsid w:val="00836EED"/>
    <w:rPr>
      <w:rFonts w:ascii="Arial" w:eastAsia="Times New Roman" w:hAnsi="Arial"/>
      <w:b/>
    </w:rPr>
  </w:style>
  <w:style w:type="character" w:customStyle="1" w:styleId="EXChar">
    <w:name w:val="EX Char"/>
    <w:link w:val="EX"/>
    <w:qFormat/>
    <w:locked/>
    <w:rsid w:val="00836EED"/>
    <w:rPr>
      <w:rFonts w:ascii="Times New Roman" w:hAnsi="Times New Roman"/>
      <w:lang w:val="en-GB" w:eastAsia="en-US"/>
    </w:rPr>
  </w:style>
  <w:style w:type="paragraph" w:customStyle="1" w:styleId="IvDInstructiontext">
    <w:name w:val="IvD Instructiontext"/>
    <w:basedOn w:val="afd"/>
    <w:link w:val="IvDInstructiontextChar"/>
    <w:uiPriority w:val="99"/>
    <w:qFormat/>
    <w:rsid w:val="00836EE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36EED"/>
    <w:rPr>
      <w:rFonts w:ascii="Arial" w:eastAsia="Batang" w:hAnsi="Arial"/>
      <w:i/>
      <w:color w:val="7F7F7F"/>
      <w:spacing w:val="2"/>
      <w:sz w:val="18"/>
      <w:szCs w:val="18"/>
      <w:lang w:val="en-US" w:eastAsia="en-US"/>
    </w:rPr>
  </w:style>
  <w:style w:type="paragraph" w:customStyle="1" w:styleId="IvDbodytext">
    <w:name w:val="IvD bodytext"/>
    <w:basedOn w:val="afd"/>
    <w:link w:val="IvDbodytextChar"/>
    <w:qFormat/>
    <w:rsid w:val="00836EE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36EED"/>
    <w:rPr>
      <w:rFonts w:ascii="Arial" w:eastAsia="Batang" w:hAnsi="Arial"/>
      <w:spacing w:val="2"/>
      <w:lang w:val="en-US" w:eastAsia="en-US"/>
    </w:rPr>
  </w:style>
  <w:style w:type="paragraph" w:styleId="afd">
    <w:name w:val="Body Text"/>
    <w:basedOn w:val="a"/>
    <w:link w:val="afe"/>
    <w:rsid w:val="00836EED"/>
    <w:pPr>
      <w:overflowPunct w:val="0"/>
      <w:autoSpaceDE w:val="0"/>
      <w:autoSpaceDN w:val="0"/>
      <w:adjustRightInd w:val="0"/>
      <w:spacing w:after="120"/>
      <w:textAlignment w:val="baseline"/>
    </w:pPr>
    <w:rPr>
      <w:rFonts w:eastAsia="Times New Roman"/>
      <w:lang w:eastAsia="ko-KR"/>
    </w:rPr>
  </w:style>
  <w:style w:type="character" w:customStyle="1" w:styleId="afe">
    <w:name w:val="正文文本 字符"/>
    <w:basedOn w:val="a0"/>
    <w:link w:val="afd"/>
    <w:rsid w:val="00836EED"/>
    <w:rPr>
      <w:rFonts w:ascii="Times New Roman" w:eastAsia="Times New Roman" w:hAnsi="Times New Roman"/>
      <w:lang w:val="en-GB" w:eastAsia="ko-KR"/>
    </w:rPr>
  </w:style>
  <w:style w:type="paragraph" w:customStyle="1" w:styleId="FirstChange">
    <w:name w:val="First Change"/>
    <w:basedOn w:val="a"/>
    <w:qFormat/>
    <w:rsid w:val="00836EED"/>
    <w:pPr>
      <w:jc w:val="center"/>
    </w:pPr>
    <w:rPr>
      <w:rFonts w:eastAsia="宋体"/>
      <w:color w:val="FF0000"/>
    </w:rPr>
  </w:style>
  <w:style w:type="paragraph" w:styleId="aff">
    <w:name w:val="Normal (Web)"/>
    <w:basedOn w:val="a"/>
    <w:uiPriority w:val="99"/>
    <w:unhideWhenUsed/>
    <w:rsid w:val="00836EED"/>
    <w:pPr>
      <w:spacing w:before="100" w:beforeAutospacing="1" w:after="100" w:afterAutospacing="1"/>
    </w:pPr>
    <w:rPr>
      <w:rFonts w:eastAsia="宋体"/>
      <w:sz w:val="24"/>
      <w:szCs w:val="24"/>
      <w:lang w:val="da-DK" w:eastAsia="da-DK"/>
    </w:rPr>
  </w:style>
  <w:style w:type="character" w:styleId="aff0">
    <w:name w:val="page number"/>
    <w:rsid w:val="00836EED"/>
  </w:style>
  <w:style w:type="paragraph" w:customStyle="1" w:styleId="15">
    <w:name w:val="正文1"/>
    <w:qFormat/>
    <w:rsid w:val="00836EED"/>
    <w:pPr>
      <w:spacing w:after="160" w:line="259" w:lineRule="auto"/>
      <w:jc w:val="both"/>
    </w:pPr>
    <w:rPr>
      <w:rFonts w:ascii="Times New Roman" w:eastAsia="宋体" w:hAnsi="Times New Roman"/>
      <w:kern w:val="2"/>
      <w:sz w:val="21"/>
      <w:szCs w:val="21"/>
      <w:lang w:val="en-US" w:eastAsia="zh-CN"/>
    </w:rPr>
  </w:style>
  <w:style w:type="character" w:customStyle="1" w:styleId="af9">
    <w:name w:val="文档结构图 字符"/>
    <w:link w:val="af8"/>
    <w:qFormat/>
    <w:rsid w:val="00836EED"/>
    <w:rPr>
      <w:rFonts w:ascii="Tahoma" w:hAnsi="Tahoma" w:cs="Tahoma"/>
      <w:shd w:val="clear" w:color="auto" w:fill="000080"/>
      <w:lang w:val="en-GB" w:eastAsia="en-US"/>
    </w:rPr>
  </w:style>
  <w:style w:type="character" w:customStyle="1" w:styleId="msoins0">
    <w:name w:val="msoins"/>
    <w:rsid w:val="00836EED"/>
  </w:style>
  <w:style w:type="paragraph" w:customStyle="1" w:styleId="TALLeft0">
    <w:name w:val="TAL + Left:  0"/>
    <w:aliases w:val="25 cm,19 cm"/>
    <w:basedOn w:val="TAL"/>
    <w:rsid w:val="00836EED"/>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836EED"/>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836EED"/>
    <w:pPr>
      <w:ind w:left="425"/>
    </w:pPr>
  </w:style>
  <w:style w:type="paragraph" w:customStyle="1" w:styleId="TALLeft02cm">
    <w:name w:val="TAL + Left: 0.2 cm"/>
    <w:basedOn w:val="TAL"/>
    <w:qFormat/>
    <w:rsid w:val="00836EED"/>
    <w:pPr>
      <w:ind w:left="113"/>
    </w:pPr>
    <w:rPr>
      <w:rFonts w:eastAsia="宋体"/>
      <w:bCs/>
      <w:noProof/>
    </w:rPr>
  </w:style>
  <w:style w:type="paragraph" w:customStyle="1" w:styleId="TALLeft04cm">
    <w:name w:val="TAL + Left: 0.4 cm"/>
    <w:basedOn w:val="TALLeft02cm"/>
    <w:qFormat/>
    <w:rsid w:val="00836EED"/>
    <w:pPr>
      <w:ind w:left="227"/>
    </w:pPr>
  </w:style>
  <w:style w:type="paragraph" w:customStyle="1" w:styleId="TALLeft06cm">
    <w:name w:val="TAL + Left: 0.6 cm"/>
    <w:basedOn w:val="TALLeft04cm"/>
    <w:qFormat/>
    <w:rsid w:val="00836EED"/>
    <w:pPr>
      <w:ind w:left="340"/>
    </w:pPr>
  </w:style>
  <w:style w:type="character" w:styleId="aff1">
    <w:name w:val="line number"/>
    <w:unhideWhenUsed/>
    <w:rsid w:val="00836EED"/>
  </w:style>
  <w:style w:type="paragraph" w:customStyle="1" w:styleId="3GPPHeader">
    <w:name w:val="3GPP_Header"/>
    <w:basedOn w:val="a"/>
    <w:link w:val="3GPPHeaderChar"/>
    <w:rsid w:val="00836EED"/>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836EED"/>
    <w:rPr>
      <w:rFonts w:ascii="Times New Roman" w:eastAsia="宋体" w:hAnsi="Times New Roman"/>
      <w:b/>
      <w:sz w:val="24"/>
      <w:lang w:val="en-GB" w:eastAsia="zh-CN"/>
    </w:rPr>
  </w:style>
  <w:style w:type="character" w:customStyle="1" w:styleId="aff2">
    <w:name w:val="首标题"/>
    <w:rsid w:val="00836EED"/>
    <w:rPr>
      <w:rFonts w:ascii="Arial" w:eastAsia="宋体" w:hAnsi="Arial"/>
      <w:sz w:val="24"/>
      <w:lang w:val="en-US" w:eastAsia="zh-CN" w:bidi="ar-SA"/>
    </w:rPr>
  </w:style>
  <w:style w:type="character" w:styleId="aff3">
    <w:name w:val="Strong"/>
    <w:qFormat/>
    <w:rsid w:val="00836EED"/>
    <w:rPr>
      <w:rFonts w:eastAsia="宋体"/>
      <w:b/>
      <w:bCs/>
      <w:lang w:val="en-US" w:eastAsia="zh-CN" w:bidi="ar-SA"/>
    </w:rPr>
  </w:style>
  <w:style w:type="character" w:customStyle="1" w:styleId="NOZchn">
    <w:name w:val="NO Zchn"/>
    <w:locked/>
    <w:rsid w:val="00836EED"/>
    <w:rPr>
      <w:rFonts w:ascii="Times New Roman" w:hAnsi="Times New Roman"/>
      <w:lang w:val="en-GB" w:eastAsia="en-US"/>
    </w:rPr>
  </w:style>
  <w:style w:type="character" w:styleId="aff4">
    <w:name w:val="Emphasis"/>
    <w:uiPriority w:val="20"/>
    <w:qFormat/>
    <w:rsid w:val="00836EED"/>
    <w:rPr>
      <w:i/>
      <w:iCs/>
    </w:rPr>
  </w:style>
  <w:style w:type="paragraph" w:customStyle="1" w:styleId="Guidance">
    <w:name w:val="Guidance"/>
    <w:basedOn w:val="a"/>
    <w:rsid w:val="00836EED"/>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836EED"/>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836EED"/>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836EED"/>
    <w:pPr>
      <w:overflowPunct w:val="0"/>
      <w:autoSpaceDE w:val="0"/>
      <w:autoSpaceDN w:val="0"/>
      <w:adjustRightInd w:val="0"/>
      <w:textAlignment w:val="baseline"/>
    </w:pPr>
    <w:rPr>
      <w:rFonts w:eastAsia="Times New Roman"/>
      <w:lang w:eastAsia="ko-KR"/>
    </w:rPr>
  </w:style>
  <w:style w:type="table" w:styleId="aff5">
    <w:name w:val="Table Grid"/>
    <w:basedOn w:val="a1"/>
    <w:rsid w:val="00836EED"/>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836EED"/>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836EED"/>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836EED"/>
    <w:rPr>
      <w:rFonts w:ascii="Arial" w:eastAsia="等线" w:hAnsi="Arial"/>
      <w:sz w:val="18"/>
      <w:lang w:val="en-GB" w:eastAsia="en-GB"/>
    </w:rPr>
  </w:style>
  <w:style w:type="paragraph" w:customStyle="1" w:styleId="TALLeft125cm">
    <w:name w:val="TAL + Left: 125 cm"/>
    <w:basedOn w:val="StyleTALLeft075cm"/>
    <w:rsid w:val="00836EE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36EED"/>
    <w:pPr>
      <w:ind w:left="851"/>
    </w:pPr>
    <w:rPr>
      <w:rFonts w:eastAsia="Batang"/>
    </w:rPr>
  </w:style>
  <w:style w:type="paragraph" w:styleId="aff6">
    <w:name w:val="index heading"/>
    <w:basedOn w:val="a"/>
    <w:next w:val="a"/>
    <w:rsid w:val="00836EED"/>
    <w:pPr>
      <w:pBdr>
        <w:top w:val="single" w:sz="12" w:space="0" w:color="auto"/>
      </w:pBdr>
      <w:spacing w:before="360" w:after="240"/>
    </w:pPr>
    <w:rPr>
      <w:rFonts w:eastAsia="MS Mincho"/>
      <w:b/>
      <w:i/>
      <w:sz w:val="26"/>
    </w:rPr>
  </w:style>
  <w:style w:type="paragraph" w:customStyle="1" w:styleId="INDENT1">
    <w:name w:val="INDENT1"/>
    <w:basedOn w:val="a"/>
    <w:rsid w:val="00836EED"/>
    <w:pPr>
      <w:ind w:left="851"/>
    </w:pPr>
    <w:rPr>
      <w:rFonts w:eastAsia="MS Mincho"/>
    </w:rPr>
  </w:style>
  <w:style w:type="paragraph" w:customStyle="1" w:styleId="INDENT3">
    <w:name w:val="INDENT3"/>
    <w:basedOn w:val="a"/>
    <w:rsid w:val="00836EED"/>
    <w:pPr>
      <w:ind w:left="1701" w:hanging="567"/>
    </w:pPr>
    <w:rPr>
      <w:rFonts w:eastAsia="MS Mincho"/>
    </w:rPr>
  </w:style>
  <w:style w:type="paragraph" w:customStyle="1" w:styleId="FigureTitle">
    <w:name w:val="Figure_Title"/>
    <w:basedOn w:val="a"/>
    <w:next w:val="a"/>
    <w:rsid w:val="00836EE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836EED"/>
    <w:pPr>
      <w:keepNext/>
      <w:keepLines/>
    </w:pPr>
    <w:rPr>
      <w:rFonts w:eastAsia="MS Mincho"/>
      <w:b/>
    </w:rPr>
  </w:style>
  <w:style w:type="paragraph" w:customStyle="1" w:styleId="CouvRecTitle">
    <w:name w:val="Couv Rec Title"/>
    <w:basedOn w:val="a"/>
    <w:rsid w:val="00836EED"/>
    <w:pPr>
      <w:keepNext/>
      <w:keepLines/>
      <w:spacing w:before="240"/>
      <w:ind w:left="1418"/>
    </w:pPr>
    <w:rPr>
      <w:rFonts w:ascii="Arial" w:eastAsia="MS Mincho" w:hAnsi="Arial"/>
      <w:b/>
      <w:sz w:val="36"/>
      <w:lang w:val="en-US"/>
    </w:rPr>
  </w:style>
  <w:style w:type="paragraph" w:styleId="aff7">
    <w:name w:val="caption"/>
    <w:aliases w:val="cap"/>
    <w:basedOn w:val="a"/>
    <w:next w:val="a"/>
    <w:qFormat/>
    <w:rsid w:val="00836EED"/>
    <w:pPr>
      <w:spacing w:before="120" w:after="120"/>
    </w:pPr>
    <w:rPr>
      <w:rFonts w:eastAsia="MS Mincho"/>
      <w:b/>
    </w:rPr>
  </w:style>
  <w:style w:type="paragraph" w:styleId="aff8">
    <w:name w:val="Plain Text"/>
    <w:basedOn w:val="a"/>
    <w:link w:val="aff9"/>
    <w:uiPriority w:val="99"/>
    <w:rsid w:val="00836EED"/>
    <w:rPr>
      <w:rFonts w:ascii="Courier New" w:eastAsia="MS Mincho" w:hAnsi="Courier New"/>
      <w:lang w:val="nb-NO" w:eastAsia="x-none"/>
    </w:rPr>
  </w:style>
  <w:style w:type="character" w:customStyle="1" w:styleId="aff9">
    <w:name w:val="纯文本 字符"/>
    <w:basedOn w:val="a0"/>
    <w:link w:val="aff8"/>
    <w:uiPriority w:val="99"/>
    <w:rsid w:val="00836EED"/>
    <w:rPr>
      <w:rFonts w:ascii="Courier New" w:eastAsia="MS Mincho" w:hAnsi="Courier New"/>
      <w:lang w:val="nb-NO" w:eastAsia="x-none"/>
    </w:rPr>
  </w:style>
  <w:style w:type="paragraph" w:customStyle="1" w:styleId="TAJ">
    <w:name w:val="TAJ"/>
    <w:basedOn w:val="TH"/>
    <w:rsid w:val="00836EED"/>
    <w:rPr>
      <w:rFonts w:eastAsia="MS Mincho"/>
      <w:lang w:eastAsia="x-none"/>
    </w:rPr>
  </w:style>
  <w:style w:type="paragraph" w:customStyle="1" w:styleId="00BodyText">
    <w:name w:val="00 BodyText"/>
    <w:basedOn w:val="a"/>
    <w:rsid w:val="00836EED"/>
    <w:pPr>
      <w:spacing w:after="220"/>
    </w:pPr>
    <w:rPr>
      <w:rFonts w:ascii="Arial" w:eastAsia="MS Mincho" w:hAnsi="Arial"/>
      <w:sz w:val="22"/>
      <w:lang w:val="en-US"/>
    </w:rPr>
  </w:style>
  <w:style w:type="paragraph" w:styleId="affa">
    <w:name w:val="Body Text Indent"/>
    <w:basedOn w:val="a"/>
    <w:link w:val="affb"/>
    <w:rsid w:val="00836EED"/>
    <w:pPr>
      <w:spacing w:after="120"/>
      <w:ind w:left="283"/>
    </w:pPr>
    <w:rPr>
      <w:rFonts w:eastAsia="MS Mincho"/>
      <w:lang w:eastAsia="x-none"/>
    </w:rPr>
  </w:style>
  <w:style w:type="character" w:customStyle="1" w:styleId="affb">
    <w:name w:val="正文文本缩进 字符"/>
    <w:basedOn w:val="a0"/>
    <w:link w:val="affa"/>
    <w:rsid w:val="00836EED"/>
    <w:rPr>
      <w:rFonts w:ascii="Times New Roman" w:eastAsia="MS Mincho" w:hAnsi="Times New Roman"/>
      <w:lang w:val="en-GB" w:eastAsia="x-none"/>
    </w:rPr>
  </w:style>
  <w:style w:type="paragraph" w:customStyle="1" w:styleId="BalloonText1">
    <w:name w:val="Balloon Text1"/>
    <w:basedOn w:val="a"/>
    <w:semiHidden/>
    <w:rsid w:val="00836EED"/>
    <w:rPr>
      <w:rFonts w:ascii="Tahoma" w:eastAsia="MS Mincho" w:hAnsi="Tahoma" w:cs="Tahoma"/>
      <w:sz w:val="16"/>
      <w:szCs w:val="16"/>
    </w:rPr>
  </w:style>
  <w:style w:type="paragraph" w:customStyle="1" w:styleId="ZchnZchn">
    <w:name w:val="Zchn Zchn"/>
    <w:semiHidden/>
    <w:rsid w:val="00836EED"/>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1"/>
    <w:next w:val="af1"/>
    <w:semiHidden/>
    <w:rsid w:val="00836EED"/>
    <w:rPr>
      <w:rFonts w:eastAsia="MS Mincho"/>
      <w:b/>
      <w:bCs/>
      <w:lang w:eastAsia="x-none"/>
    </w:rPr>
  </w:style>
  <w:style w:type="paragraph" w:customStyle="1" w:styleId="Char3CharCharCharCharChar">
    <w:name w:val="Char3 Char Char Char (文字) (文字) Char 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836EE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836EE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836EE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836EED"/>
    <w:pPr>
      <w:spacing w:after="120"/>
      <w:ind w:left="284" w:hanging="284"/>
    </w:pPr>
    <w:rPr>
      <w:rFonts w:ascii="Arial" w:eastAsia="MS Mincho" w:hAnsi="Arial"/>
      <w:szCs w:val="22"/>
    </w:rPr>
  </w:style>
  <w:style w:type="paragraph" w:customStyle="1" w:styleId="BalloonText2">
    <w:name w:val="Balloon Text2"/>
    <w:basedOn w:val="a"/>
    <w:semiHidden/>
    <w:rsid w:val="00836EED"/>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836EE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836EED"/>
    <w:pPr>
      <w:spacing w:before="100" w:beforeAutospacing="1" w:after="100" w:afterAutospacing="1"/>
    </w:pPr>
    <w:rPr>
      <w:rFonts w:eastAsia="MS Mincho"/>
      <w:sz w:val="24"/>
      <w:szCs w:val="24"/>
      <w:lang w:val="en-US" w:eastAsia="ja-JP"/>
    </w:rPr>
  </w:style>
  <w:style w:type="character" w:customStyle="1" w:styleId="msoins00">
    <w:name w:val="msoins0"/>
    <w:rsid w:val="00836EED"/>
    <w:rPr>
      <w:rFonts w:ascii="Arial" w:eastAsia="宋体" w:hAnsi="Arial" w:cs="Arial"/>
      <w:color w:val="0000FF"/>
      <w:kern w:val="2"/>
      <w:lang w:val="en-US" w:eastAsia="zh-CN" w:bidi="ar-SA"/>
    </w:rPr>
  </w:style>
  <w:style w:type="character" w:customStyle="1" w:styleId="Doc-text2Char">
    <w:name w:val="Doc-text2 Char"/>
    <w:link w:val="Doc-text2"/>
    <w:rsid w:val="00836EED"/>
    <w:rPr>
      <w:rFonts w:ascii="Arial" w:hAnsi="Arial" w:cs="Arial"/>
      <w:color w:val="0000FF"/>
      <w:kern w:val="2"/>
      <w:lang w:eastAsia="zh-CN"/>
    </w:rPr>
  </w:style>
  <w:style w:type="paragraph" w:customStyle="1" w:styleId="Doc-text2">
    <w:name w:val="Doc-text2"/>
    <w:basedOn w:val="a"/>
    <w:link w:val="Doc-text2Char"/>
    <w:qFormat/>
    <w:rsid w:val="00836EED"/>
    <w:pPr>
      <w:spacing w:after="0"/>
      <w:ind w:left="1622" w:hanging="363"/>
    </w:pPr>
    <w:rPr>
      <w:rFonts w:ascii="Arial" w:hAnsi="Arial" w:cs="Arial"/>
      <w:color w:val="0000FF"/>
      <w:kern w:val="2"/>
      <w:lang w:val="fr-FR" w:eastAsia="zh-CN"/>
    </w:rPr>
  </w:style>
  <w:style w:type="character" w:customStyle="1" w:styleId="CharChar2">
    <w:name w:val="Char Char2"/>
    <w:rsid w:val="00836EED"/>
    <w:rPr>
      <w:rFonts w:ascii="Times New Roman" w:eastAsia="MS Mincho" w:hAnsi="Times New Roman"/>
      <w:lang w:val="en-GB" w:eastAsia="en-US"/>
    </w:rPr>
  </w:style>
  <w:style w:type="character" w:customStyle="1" w:styleId="H6Char">
    <w:name w:val="H6 Char"/>
    <w:link w:val="H6"/>
    <w:rsid w:val="00836EED"/>
    <w:rPr>
      <w:rFonts w:ascii="Arial" w:hAnsi="Arial"/>
      <w:lang w:val="en-GB" w:eastAsia="en-US"/>
    </w:rPr>
  </w:style>
  <w:style w:type="character" w:customStyle="1" w:styleId="B2Car">
    <w:name w:val="B2 Car"/>
    <w:rsid w:val="00836EED"/>
    <w:rPr>
      <w:rFonts w:ascii="Times New Roman" w:hAnsi="Times New Roman"/>
      <w:lang w:val="en-GB"/>
    </w:rPr>
  </w:style>
  <w:style w:type="character" w:customStyle="1" w:styleId="B3Char">
    <w:name w:val="B3 Char"/>
    <w:rsid w:val="00836EED"/>
    <w:rPr>
      <w:rFonts w:eastAsia="Times New Roman"/>
    </w:rPr>
  </w:style>
  <w:style w:type="numbering" w:customStyle="1" w:styleId="2">
    <w:name w:val="列表编号2"/>
    <w:basedOn w:val="a2"/>
    <w:rsid w:val="00836EED"/>
    <w:pPr>
      <w:numPr>
        <w:numId w:val="7"/>
      </w:numPr>
    </w:pPr>
  </w:style>
  <w:style w:type="paragraph" w:customStyle="1" w:styleId="Reference">
    <w:name w:val="Reference"/>
    <w:basedOn w:val="a"/>
    <w:rsid w:val="00836EED"/>
    <w:pPr>
      <w:numPr>
        <w:numId w:val="8"/>
      </w:numPr>
      <w:overflowPunct w:val="0"/>
      <w:autoSpaceDE w:val="0"/>
      <w:autoSpaceDN w:val="0"/>
      <w:adjustRightInd w:val="0"/>
      <w:spacing w:after="120"/>
      <w:textAlignment w:val="baseline"/>
    </w:pPr>
    <w:rPr>
      <w:rFonts w:eastAsia="宋体"/>
      <w:sz w:val="22"/>
      <w:lang w:eastAsia="zh-CN"/>
    </w:rPr>
  </w:style>
  <w:style w:type="numbering" w:customStyle="1" w:styleId="1">
    <w:name w:val="项目编号1"/>
    <w:basedOn w:val="a2"/>
    <w:rsid w:val="00836EED"/>
    <w:pPr>
      <w:numPr>
        <w:numId w:val="6"/>
      </w:numPr>
    </w:pPr>
  </w:style>
  <w:style w:type="character" w:customStyle="1" w:styleId="ab">
    <w:name w:val="列表 字符"/>
    <w:link w:val="aa"/>
    <w:rsid w:val="00836EED"/>
    <w:rPr>
      <w:rFonts w:ascii="Times New Roman" w:hAnsi="Times New Roman"/>
      <w:lang w:val="en-GB" w:eastAsia="en-US"/>
    </w:rPr>
  </w:style>
  <w:style w:type="paragraph" w:customStyle="1" w:styleId="MTDisplayEquation">
    <w:name w:val="MTDisplayEquation"/>
    <w:basedOn w:val="a"/>
    <w:rsid w:val="00836EED"/>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836EED"/>
    <w:rPr>
      <w:color w:val="605E5C"/>
      <w:shd w:val="clear" w:color="auto" w:fill="E1DFDD"/>
    </w:rPr>
  </w:style>
  <w:style w:type="paragraph" w:customStyle="1" w:styleId="Proposal">
    <w:name w:val="Proposal"/>
    <w:basedOn w:val="a"/>
    <w:link w:val="ProposalChar"/>
    <w:qFormat/>
    <w:rsid w:val="00836EED"/>
    <w:pPr>
      <w:numPr>
        <w:numId w:val="9"/>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836EED"/>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836EED"/>
    <w:rPr>
      <w:rFonts w:ascii="Times New Roman" w:eastAsia="Times New Roman" w:hAnsi="Times New Roman"/>
      <w:b/>
      <w:lang w:val="en-GB" w:eastAsia="en-US"/>
    </w:rPr>
  </w:style>
  <w:style w:type="paragraph" w:customStyle="1" w:styleId="Proposallist">
    <w:name w:val="Proposal list"/>
    <w:basedOn w:val="Proposal"/>
    <w:link w:val="ProposallistChar"/>
    <w:qFormat/>
    <w:rsid w:val="00836EED"/>
    <w:pPr>
      <w:numPr>
        <w:numId w:val="0"/>
      </w:numPr>
      <w:ind w:left="1560" w:hanging="1134"/>
    </w:pPr>
  </w:style>
  <w:style w:type="character" w:customStyle="1" w:styleId="ProposallistChar">
    <w:name w:val="Proposal list Char"/>
    <w:link w:val="Proposallist"/>
    <w:rsid w:val="00836EED"/>
    <w:rPr>
      <w:rFonts w:ascii="Times New Roman" w:eastAsia="Times New Roman" w:hAnsi="Times New Roman"/>
      <w:b/>
      <w:lang w:val="en-GB" w:eastAsia="en-US"/>
    </w:rPr>
  </w:style>
  <w:style w:type="paragraph" w:customStyle="1" w:styleId="affc">
    <w:name w:val="a"/>
    <w:basedOn w:val="CRCoverPage"/>
    <w:rsid w:val="00836EED"/>
    <w:pPr>
      <w:tabs>
        <w:tab w:val="left" w:pos="1985"/>
      </w:tabs>
    </w:pPr>
    <w:rPr>
      <w:rFonts w:eastAsia="等线" w:cs="Arial"/>
      <w:b/>
      <w:bCs/>
      <w:color w:val="000000"/>
      <w:sz w:val="24"/>
      <w:szCs w:val="24"/>
      <w:lang w:val="en-US"/>
    </w:rPr>
  </w:style>
  <w:style w:type="paragraph" w:customStyle="1" w:styleId="Discussion">
    <w:name w:val="Discussion"/>
    <w:basedOn w:val="a"/>
    <w:rsid w:val="00836EED"/>
    <w:rPr>
      <w:rFonts w:ascii="Arial" w:eastAsia="等线" w:hAnsi="Arial" w:cs="Arial"/>
    </w:rPr>
  </w:style>
  <w:style w:type="character" w:customStyle="1" w:styleId="Mention1">
    <w:name w:val="Mention1"/>
    <w:uiPriority w:val="99"/>
    <w:semiHidden/>
    <w:unhideWhenUsed/>
    <w:rsid w:val="00836EED"/>
    <w:rPr>
      <w:color w:val="2B579A"/>
      <w:shd w:val="clear" w:color="auto" w:fill="E6E6E6"/>
    </w:rPr>
  </w:style>
  <w:style w:type="character" w:customStyle="1" w:styleId="ac">
    <w:name w:val="列表项目符号 字符"/>
    <w:link w:val="a9"/>
    <w:rsid w:val="00836EED"/>
    <w:rPr>
      <w:rFonts w:ascii="Times New Roman" w:hAnsi="Times New Roman"/>
      <w:lang w:val="en-GB" w:eastAsia="en-US"/>
    </w:rPr>
  </w:style>
  <w:style w:type="character" w:customStyle="1" w:styleId="TFChar1">
    <w:name w:val="TF Char1"/>
    <w:rsid w:val="00836EED"/>
    <w:rPr>
      <w:rFonts w:ascii="Arial" w:hAnsi="Arial"/>
      <w:b/>
      <w:lang w:val="en-GB" w:eastAsia="en-US"/>
    </w:rPr>
  </w:style>
  <w:style w:type="character" w:customStyle="1" w:styleId="1Char1">
    <w:name w:val="标题 1 Char1"/>
    <w:aliases w:val="H1 Char1"/>
    <w:rsid w:val="00836EED"/>
    <w:rPr>
      <w:rFonts w:eastAsia="Times New Roman"/>
      <w:b/>
      <w:bCs/>
      <w:kern w:val="44"/>
      <w:sz w:val="44"/>
      <w:szCs w:val="44"/>
      <w:lang w:val="en-GB" w:eastAsia="ko-KR"/>
    </w:rPr>
  </w:style>
  <w:style w:type="character" w:customStyle="1" w:styleId="3Char1">
    <w:name w:val="标题 3 Char1"/>
    <w:aliases w:val="Underrubrik2 Char1,H3 Char1"/>
    <w:semiHidden/>
    <w:rsid w:val="00836EED"/>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836EED"/>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836EED"/>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836EED"/>
    <w:pPr>
      <w:widowControl w:val="0"/>
      <w:spacing w:after="0"/>
      <w:jc w:val="both"/>
    </w:pPr>
    <w:rPr>
      <w:rFonts w:eastAsia="宋体"/>
      <w:kern w:val="2"/>
      <w:sz w:val="21"/>
      <w:szCs w:val="24"/>
      <w:lang w:val="en-US" w:eastAsia="zh-CN"/>
    </w:rPr>
  </w:style>
  <w:style w:type="paragraph" w:customStyle="1" w:styleId="textintend1">
    <w:name w:val="text intend 1"/>
    <w:basedOn w:val="a"/>
    <w:rsid w:val="00836EED"/>
    <w:pPr>
      <w:tabs>
        <w:tab w:val="left" w:pos="992"/>
      </w:tabs>
      <w:spacing w:after="120"/>
      <w:ind w:left="567" w:hanging="283"/>
      <w:jc w:val="both"/>
    </w:pPr>
    <w:rPr>
      <w:rFonts w:eastAsia="MS Mincho"/>
      <w:sz w:val="24"/>
      <w:lang w:val="en-US"/>
    </w:rPr>
  </w:style>
  <w:style w:type="character" w:customStyle="1" w:styleId="16">
    <w:name w:val="标题 1 字符"/>
    <w:aliases w:val="H1 字符"/>
    <w:rsid w:val="00836EED"/>
    <w:rPr>
      <w:rFonts w:ascii="Arial" w:eastAsia="Times New Roman" w:hAnsi="Arial"/>
      <w:sz w:val="36"/>
      <w:lang w:val="en-GB" w:eastAsia="ko-KR" w:bidi="ar-SA"/>
    </w:rPr>
  </w:style>
  <w:style w:type="numbering" w:customStyle="1" w:styleId="43">
    <w:name w:val="无列表4"/>
    <w:next w:val="a2"/>
    <w:uiPriority w:val="99"/>
    <w:semiHidden/>
    <w:unhideWhenUsed/>
    <w:rsid w:val="00C3020C"/>
  </w:style>
  <w:style w:type="numbering" w:customStyle="1" w:styleId="210">
    <w:name w:val="列表编号21"/>
    <w:basedOn w:val="a2"/>
    <w:rsid w:val="00C3020C"/>
  </w:style>
  <w:style w:type="numbering" w:customStyle="1" w:styleId="110">
    <w:name w:val="项目编号11"/>
    <w:basedOn w:val="a2"/>
    <w:rsid w:val="00C3020C"/>
  </w:style>
  <w:style w:type="numbering" w:customStyle="1" w:styleId="53">
    <w:name w:val="无列表5"/>
    <w:next w:val="a2"/>
    <w:uiPriority w:val="99"/>
    <w:semiHidden/>
    <w:unhideWhenUsed/>
    <w:rsid w:val="00A25AF6"/>
  </w:style>
  <w:style w:type="numbering" w:customStyle="1" w:styleId="22">
    <w:name w:val="列表编号22"/>
    <w:basedOn w:val="a2"/>
    <w:rsid w:val="00A25AF6"/>
    <w:pPr>
      <w:numPr>
        <w:numId w:val="3"/>
      </w:numPr>
    </w:pPr>
  </w:style>
  <w:style w:type="numbering" w:customStyle="1" w:styleId="12">
    <w:name w:val="项目编号12"/>
    <w:basedOn w:val="a2"/>
    <w:rsid w:val="00A25AF6"/>
    <w:pPr>
      <w:numPr>
        <w:numId w:val="10"/>
      </w:numPr>
    </w:pPr>
  </w:style>
  <w:style w:type="numbering" w:customStyle="1" w:styleId="61">
    <w:name w:val="无列表6"/>
    <w:next w:val="a2"/>
    <w:uiPriority w:val="99"/>
    <w:semiHidden/>
    <w:unhideWhenUsed/>
    <w:rsid w:val="00C97E4D"/>
  </w:style>
  <w:style w:type="numbering" w:customStyle="1" w:styleId="71">
    <w:name w:val="无列表7"/>
    <w:next w:val="a2"/>
    <w:uiPriority w:val="99"/>
    <w:semiHidden/>
    <w:unhideWhenUsed/>
    <w:rsid w:val="00C97E4D"/>
  </w:style>
  <w:style w:type="numbering" w:customStyle="1" w:styleId="81">
    <w:name w:val="无列表8"/>
    <w:next w:val="a2"/>
    <w:uiPriority w:val="99"/>
    <w:semiHidden/>
    <w:unhideWhenUsed/>
    <w:rsid w:val="00C97E4D"/>
  </w:style>
  <w:style w:type="numbering" w:customStyle="1" w:styleId="91">
    <w:name w:val="无列表9"/>
    <w:next w:val="a2"/>
    <w:uiPriority w:val="99"/>
    <w:semiHidden/>
    <w:unhideWhenUsed/>
    <w:rsid w:val="00C9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2469">
      <w:bodyDiv w:val="1"/>
      <w:marLeft w:val="0"/>
      <w:marRight w:val="0"/>
      <w:marTop w:val="0"/>
      <w:marBottom w:val="0"/>
      <w:divBdr>
        <w:top w:val="none" w:sz="0" w:space="0" w:color="auto"/>
        <w:left w:val="none" w:sz="0" w:space="0" w:color="auto"/>
        <w:bottom w:val="none" w:sz="0" w:space="0" w:color="auto"/>
        <w:right w:val="none" w:sz="0" w:space="0" w:color="auto"/>
      </w:divBdr>
    </w:div>
    <w:div w:id="99762330">
      <w:bodyDiv w:val="1"/>
      <w:marLeft w:val="0"/>
      <w:marRight w:val="0"/>
      <w:marTop w:val="0"/>
      <w:marBottom w:val="0"/>
      <w:divBdr>
        <w:top w:val="none" w:sz="0" w:space="0" w:color="auto"/>
        <w:left w:val="none" w:sz="0" w:space="0" w:color="auto"/>
        <w:bottom w:val="none" w:sz="0" w:space="0" w:color="auto"/>
        <w:right w:val="none" w:sz="0" w:space="0" w:color="auto"/>
      </w:divBdr>
    </w:div>
    <w:div w:id="184829692">
      <w:bodyDiv w:val="1"/>
      <w:marLeft w:val="0"/>
      <w:marRight w:val="0"/>
      <w:marTop w:val="0"/>
      <w:marBottom w:val="0"/>
      <w:divBdr>
        <w:top w:val="none" w:sz="0" w:space="0" w:color="auto"/>
        <w:left w:val="none" w:sz="0" w:space="0" w:color="auto"/>
        <w:bottom w:val="none" w:sz="0" w:space="0" w:color="auto"/>
        <w:right w:val="none" w:sz="0" w:space="0" w:color="auto"/>
      </w:divBdr>
    </w:div>
    <w:div w:id="354692171">
      <w:bodyDiv w:val="1"/>
      <w:marLeft w:val="0"/>
      <w:marRight w:val="0"/>
      <w:marTop w:val="0"/>
      <w:marBottom w:val="0"/>
      <w:divBdr>
        <w:top w:val="none" w:sz="0" w:space="0" w:color="auto"/>
        <w:left w:val="none" w:sz="0" w:space="0" w:color="auto"/>
        <w:bottom w:val="none" w:sz="0" w:space="0" w:color="auto"/>
        <w:right w:val="none" w:sz="0" w:space="0" w:color="auto"/>
      </w:divBdr>
    </w:div>
    <w:div w:id="499274881">
      <w:bodyDiv w:val="1"/>
      <w:marLeft w:val="0"/>
      <w:marRight w:val="0"/>
      <w:marTop w:val="0"/>
      <w:marBottom w:val="0"/>
      <w:divBdr>
        <w:top w:val="none" w:sz="0" w:space="0" w:color="auto"/>
        <w:left w:val="none" w:sz="0" w:space="0" w:color="auto"/>
        <w:bottom w:val="none" w:sz="0" w:space="0" w:color="auto"/>
        <w:right w:val="none" w:sz="0" w:space="0" w:color="auto"/>
      </w:divBdr>
    </w:div>
    <w:div w:id="627202799">
      <w:bodyDiv w:val="1"/>
      <w:marLeft w:val="0"/>
      <w:marRight w:val="0"/>
      <w:marTop w:val="0"/>
      <w:marBottom w:val="0"/>
      <w:divBdr>
        <w:top w:val="none" w:sz="0" w:space="0" w:color="auto"/>
        <w:left w:val="none" w:sz="0" w:space="0" w:color="auto"/>
        <w:bottom w:val="none" w:sz="0" w:space="0" w:color="auto"/>
        <w:right w:val="none" w:sz="0" w:space="0" w:color="auto"/>
      </w:divBdr>
    </w:div>
    <w:div w:id="763183853">
      <w:bodyDiv w:val="1"/>
      <w:marLeft w:val="0"/>
      <w:marRight w:val="0"/>
      <w:marTop w:val="0"/>
      <w:marBottom w:val="0"/>
      <w:divBdr>
        <w:top w:val="none" w:sz="0" w:space="0" w:color="auto"/>
        <w:left w:val="none" w:sz="0" w:space="0" w:color="auto"/>
        <w:bottom w:val="none" w:sz="0" w:space="0" w:color="auto"/>
        <w:right w:val="none" w:sz="0" w:space="0" w:color="auto"/>
      </w:divBdr>
    </w:div>
    <w:div w:id="775906563">
      <w:bodyDiv w:val="1"/>
      <w:marLeft w:val="0"/>
      <w:marRight w:val="0"/>
      <w:marTop w:val="0"/>
      <w:marBottom w:val="0"/>
      <w:divBdr>
        <w:top w:val="none" w:sz="0" w:space="0" w:color="auto"/>
        <w:left w:val="none" w:sz="0" w:space="0" w:color="auto"/>
        <w:bottom w:val="none" w:sz="0" w:space="0" w:color="auto"/>
        <w:right w:val="none" w:sz="0" w:space="0" w:color="auto"/>
      </w:divBdr>
    </w:div>
    <w:div w:id="847133258">
      <w:bodyDiv w:val="1"/>
      <w:marLeft w:val="0"/>
      <w:marRight w:val="0"/>
      <w:marTop w:val="0"/>
      <w:marBottom w:val="0"/>
      <w:divBdr>
        <w:top w:val="none" w:sz="0" w:space="0" w:color="auto"/>
        <w:left w:val="none" w:sz="0" w:space="0" w:color="auto"/>
        <w:bottom w:val="none" w:sz="0" w:space="0" w:color="auto"/>
        <w:right w:val="none" w:sz="0" w:space="0" w:color="auto"/>
      </w:divBdr>
    </w:div>
    <w:div w:id="1438404063">
      <w:bodyDiv w:val="1"/>
      <w:marLeft w:val="0"/>
      <w:marRight w:val="0"/>
      <w:marTop w:val="0"/>
      <w:marBottom w:val="0"/>
      <w:divBdr>
        <w:top w:val="none" w:sz="0" w:space="0" w:color="auto"/>
        <w:left w:val="none" w:sz="0" w:space="0" w:color="auto"/>
        <w:bottom w:val="none" w:sz="0" w:space="0" w:color="auto"/>
        <w:right w:val="none" w:sz="0" w:space="0" w:color="auto"/>
      </w:divBdr>
    </w:div>
    <w:div w:id="1564097885">
      <w:bodyDiv w:val="1"/>
      <w:marLeft w:val="0"/>
      <w:marRight w:val="0"/>
      <w:marTop w:val="0"/>
      <w:marBottom w:val="0"/>
      <w:divBdr>
        <w:top w:val="none" w:sz="0" w:space="0" w:color="auto"/>
        <w:left w:val="none" w:sz="0" w:space="0" w:color="auto"/>
        <w:bottom w:val="none" w:sz="0" w:space="0" w:color="auto"/>
        <w:right w:val="none" w:sz="0" w:space="0" w:color="auto"/>
      </w:divBdr>
    </w:div>
    <w:div w:id="1715736798">
      <w:bodyDiv w:val="1"/>
      <w:marLeft w:val="0"/>
      <w:marRight w:val="0"/>
      <w:marTop w:val="0"/>
      <w:marBottom w:val="0"/>
      <w:divBdr>
        <w:top w:val="none" w:sz="0" w:space="0" w:color="auto"/>
        <w:left w:val="none" w:sz="0" w:space="0" w:color="auto"/>
        <w:bottom w:val="none" w:sz="0" w:space="0" w:color="auto"/>
        <w:right w:val="none" w:sz="0" w:space="0" w:color="auto"/>
      </w:divBdr>
      <w:divsChild>
        <w:div w:id="599486855">
          <w:marLeft w:val="0"/>
          <w:marRight w:val="0"/>
          <w:marTop w:val="0"/>
          <w:marBottom w:val="0"/>
          <w:divBdr>
            <w:top w:val="none" w:sz="0" w:space="0" w:color="auto"/>
            <w:left w:val="none" w:sz="0" w:space="0" w:color="auto"/>
            <w:bottom w:val="none" w:sz="0" w:space="0" w:color="auto"/>
            <w:right w:val="none" w:sz="0" w:space="0" w:color="auto"/>
          </w:divBdr>
          <w:divsChild>
            <w:div w:id="9958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0582">
      <w:bodyDiv w:val="1"/>
      <w:marLeft w:val="0"/>
      <w:marRight w:val="0"/>
      <w:marTop w:val="0"/>
      <w:marBottom w:val="0"/>
      <w:divBdr>
        <w:top w:val="none" w:sz="0" w:space="0" w:color="auto"/>
        <w:left w:val="none" w:sz="0" w:space="0" w:color="auto"/>
        <w:bottom w:val="none" w:sz="0" w:space="0" w:color="auto"/>
        <w:right w:val="none" w:sz="0" w:space="0" w:color="auto"/>
      </w:divBdr>
    </w:div>
    <w:div w:id="1762264184">
      <w:bodyDiv w:val="1"/>
      <w:marLeft w:val="0"/>
      <w:marRight w:val="0"/>
      <w:marTop w:val="0"/>
      <w:marBottom w:val="0"/>
      <w:divBdr>
        <w:top w:val="none" w:sz="0" w:space="0" w:color="auto"/>
        <w:left w:val="none" w:sz="0" w:space="0" w:color="auto"/>
        <w:bottom w:val="none" w:sz="0" w:space="0" w:color="auto"/>
        <w:right w:val="none" w:sz="0" w:space="0" w:color="auto"/>
      </w:divBdr>
    </w:div>
    <w:div w:id="1821581769">
      <w:bodyDiv w:val="1"/>
      <w:marLeft w:val="0"/>
      <w:marRight w:val="0"/>
      <w:marTop w:val="0"/>
      <w:marBottom w:val="0"/>
      <w:divBdr>
        <w:top w:val="none" w:sz="0" w:space="0" w:color="auto"/>
        <w:left w:val="none" w:sz="0" w:space="0" w:color="auto"/>
        <w:bottom w:val="none" w:sz="0" w:space="0" w:color="auto"/>
        <w:right w:val="none" w:sz="0" w:space="0" w:color="auto"/>
      </w:divBdr>
    </w:div>
    <w:div w:id="1857301649">
      <w:bodyDiv w:val="1"/>
      <w:marLeft w:val="0"/>
      <w:marRight w:val="0"/>
      <w:marTop w:val="0"/>
      <w:marBottom w:val="0"/>
      <w:divBdr>
        <w:top w:val="none" w:sz="0" w:space="0" w:color="auto"/>
        <w:left w:val="none" w:sz="0" w:space="0" w:color="auto"/>
        <w:bottom w:val="none" w:sz="0" w:space="0" w:color="auto"/>
        <w:right w:val="none" w:sz="0" w:space="0" w:color="auto"/>
      </w:divBdr>
    </w:div>
    <w:div w:id="1913470339">
      <w:bodyDiv w:val="1"/>
      <w:marLeft w:val="0"/>
      <w:marRight w:val="0"/>
      <w:marTop w:val="0"/>
      <w:marBottom w:val="0"/>
      <w:divBdr>
        <w:top w:val="none" w:sz="0" w:space="0" w:color="auto"/>
        <w:left w:val="none" w:sz="0" w:space="0" w:color="auto"/>
        <w:bottom w:val="none" w:sz="0" w:space="0" w:color="auto"/>
        <w:right w:val="none" w:sz="0" w:space="0" w:color="auto"/>
      </w:divBdr>
    </w:div>
    <w:div w:id="1962612456">
      <w:bodyDiv w:val="1"/>
      <w:marLeft w:val="0"/>
      <w:marRight w:val="0"/>
      <w:marTop w:val="0"/>
      <w:marBottom w:val="0"/>
      <w:divBdr>
        <w:top w:val="none" w:sz="0" w:space="0" w:color="auto"/>
        <w:left w:val="none" w:sz="0" w:space="0" w:color="auto"/>
        <w:bottom w:val="none" w:sz="0" w:space="0" w:color="auto"/>
        <w:right w:val="none" w:sz="0" w:space="0" w:color="auto"/>
      </w:divBdr>
    </w:div>
    <w:div w:id="2112623151">
      <w:bodyDiv w:val="1"/>
      <w:marLeft w:val="0"/>
      <w:marRight w:val="0"/>
      <w:marTop w:val="0"/>
      <w:marBottom w:val="0"/>
      <w:divBdr>
        <w:top w:val="none" w:sz="0" w:space="0" w:color="auto"/>
        <w:left w:val="none" w:sz="0" w:space="0" w:color="auto"/>
        <w:bottom w:val="none" w:sz="0" w:space="0" w:color="auto"/>
        <w:right w:val="none" w:sz="0" w:space="0" w:color="auto"/>
      </w:divBdr>
    </w:div>
    <w:div w:id="21232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6C44-00C3-4C31-A183-CEBED516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8</Pages>
  <Words>2505</Words>
  <Characters>14280</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26</cp:revision>
  <cp:lastPrinted>1899-12-31T23:00:00Z</cp:lastPrinted>
  <dcterms:created xsi:type="dcterms:W3CDTF">2023-05-06T02:32:00Z</dcterms:created>
  <dcterms:modified xsi:type="dcterms:W3CDTF">2023-05-23T01:45:00Z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(3)IEdZm+pGWeSF2XuRCNsphrSQFTKDWTss7nZ2o64eOtlQZ48Q4NCY/SN73Jx/nBkB6MrSxBJ7
Je067fW9clz5Qe90R00G0iPQUxIetABtaORioAEFMNlPgd1NkFMA+OrhDy6sFa+ip5N+aSjB
jj8Tk76aY5ikBgMqHuZNtoZg03I91p6JerzKaj+P1fWqc8hp6AA1RHCFzsuXu036j94jwCmX
bV0SqM62wVkp1j1sQK</vt:lpwstr>
  </property>
  <property fmtid="{D5CDD505-2E9C-101B-9397-08002B2CF9AE}" pid="22" name="_2015_ms_pID_7253431">
    <vt:lpwstr>i3XS/SUbM3LRpBZwIIcOEXRU1onWhFIOSrdTRwfJ6EXpxBb1AxO4Bt
gWITcS03DTKEZAHc8qSk4n6SX6CAtPkzQfy1N+k+StEG4L9c/WehFkt3Hj0ew9/Hkjo9elUQ
3zbCxeKGgb2U5d9ok4umYlKJi3NBDm07ghBd6cM0EzjjsZs+azLW2gjn6Y7UBoeNT5YQrhoG
JxBOxQbIbMYkP2Ob8G2mRIbiV+e24V08FI0N</vt:lpwstr>
  </property>
  <property fmtid="{D5CDD505-2E9C-101B-9397-08002B2CF9AE}" pid="23" name="_2015_ms_pID_7253432">
    <vt:lpwstr>QA==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1684742247</vt:lpwstr>
  </property>
</Properties>
</file>