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7E44" w14:textId="3207D9E2" w:rsidR="00CA4E1C" w:rsidRDefault="007534ED">
      <w:pPr>
        <w:tabs>
          <w:tab w:val="right" w:pos="9639"/>
        </w:tabs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#120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8"/>
        </w:rPr>
        <w:t>R3-23</w:t>
      </w:r>
      <w:r w:rsidR="00D20C09">
        <w:rPr>
          <w:rFonts w:ascii="Arial" w:hAnsi="Arial"/>
          <w:b/>
          <w:sz w:val="28"/>
          <w:lang w:eastAsia="zh-CN"/>
        </w:rPr>
        <w:t>3426</w:t>
      </w:r>
    </w:p>
    <w:p w14:paraId="45A6D26A" w14:textId="77777777" w:rsidR="00CA4E1C" w:rsidRDefault="007534ED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szCs w:val="24"/>
          <w:lang w:eastAsia="zh-CN"/>
        </w:rPr>
        <w:t>Incheon</w:t>
      </w:r>
      <w:r>
        <w:rPr>
          <w:rFonts w:cs="Arial"/>
          <w:b/>
          <w:sz w:val="24"/>
          <w:szCs w:val="24"/>
        </w:rPr>
        <w:t>, KR</w:t>
      </w:r>
      <w:r>
        <w:rPr>
          <w:rFonts w:cs="Arial" w:hint="eastAsia"/>
          <w:b/>
          <w:sz w:val="24"/>
          <w:szCs w:val="24"/>
          <w:lang w:eastAsia="zh-CN"/>
        </w:rPr>
        <w:t>,</w:t>
      </w:r>
      <w:r>
        <w:rPr>
          <w:rFonts w:cs="Arial"/>
          <w:b/>
          <w:sz w:val="24"/>
          <w:szCs w:val="24"/>
        </w:rPr>
        <w:t xml:space="preserve"> 22</w:t>
      </w:r>
      <w:r>
        <w:rPr>
          <w:rFonts w:cs="Arial"/>
          <w:b/>
          <w:sz w:val="24"/>
          <w:szCs w:val="24"/>
          <w:vertAlign w:val="superscript"/>
        </w:rPr>
        <w:t>nd</w:t>
      </w:r>
      <w:r>
        <w:rPr>
          <w:rFonts w:cs="Arial"/>
          <w:b/>
          <w:sz w:val="24"/>
          <w:szCs w:val="24"/>
        </w:rPr>
        <w:t xml:space="preserve"> – 26</w:t>
      </w:r>
      <w:r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 w:hint="eastAsia"/>
          <w:b/>
          <w:sz w:val="24"/>
          <w:szCs w:val="24"/>
          <w:lang w:eastAsia="zh-CN"/>
        </w:rPr>
        <w:t>May</w:t>
      </w:r>
      <w:r>
        <w:rPr>
          <w:rFonts w:cs="Arial"/>
          <w:b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4E1C" w14:paraId="415A404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312F0" w14:textId="77777777" w:rsidR="00CA4E1C" w:rsidRDefault="007534E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A4E1C" w14:paraId="2001856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0BB62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A4E1C" w14:paraId="23CC19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7A259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157CC1B" w14:textId="77777777">
        <w:tc>
          <w:tcPr>
            <w:tcW w:w="142" w:type="dxa"/>
            <w:tcBorders>
              <w:left w:val="single" w:sz="4" w:space="0" w:color="auto"/>
            </w:tcBorders>
          </w:tcPr>
          <w:p w14:paraId="68021109" w14:textId="77777777" w:rsidR="00CA4E1C" w:rsidRDefault="00CA4E1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2546488" w14:textId="77777777" w:rsidR="00CA4E1C" w:rsidRDefault="007534E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38.</w:t>
            </w:r>
            <w:r>
              <w:rPr>
                <w:b/>
                <w:sz w:val="28"/>
                <w:lang w:eastAsia="zh-CN"/>
              </w:rPr>
              <w:t>473</w:t>
            </w:r>
          </w:p>
        </w:tc>
        <w:tc>
          <w:tcPr>
            <w:tcW w:w="709" w:type="dxa"/>
          </w:tcPr>
          <w:p w14:paraId="6AA17C36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271668" w14:textId="77777777" w:rsidR="00CA4E1C" w:rsidRDefault="007534E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1174</w:t>
            </w:r>
          </w:p>
        </w:tc>
        <w:tc>
          <w:tcPr>
            <w:tcW w:w="709" w:type="dxa"/>
          </w:tcPr>
          <w:p w14:paraId="0693781D" w14:textId="77777777" w:rsidR="00CA4E1C" w:rsidRDefault="007534E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73AC53" w14:textId="192BE166" w:rsidR="00CA4E1C" w:rsidRDefault="007534ED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0AA6EA69" w14:textId="77777777" w:rsidR="00CA4E1C" w:rsidRDefault="007534E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07B7418" w14:textId="77777777" w:rsidR="00CA4E1C" w:rsidRDefault="007534ED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16.13.0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B218E2A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35EECDA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3E0266" w14:textId="77777777" w:rsidR="00CA4E1C" w:rsidRDefault="00CA4E1C">
            <w:pPr>
              <w:pStyle w:val="CRCoverPage"/>
              <w:spacing w:after="0"/>
            </w:pPr>
          </w:p>
        </w:tc>
      </w:tr>
      <w:tr w:rsidR="00CA4E1C" w14:paraId="5D7A15D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55891E" w14:textId="77777777" w:rsidR="00CA4E1C" w:rsidRDefault="007534E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A4E1C" w14:paraId="08CC00C1" w14:textId="77777777">
        <w:tc>
          <w:tcPr>
            <w:tcW w:w="9641" w:type="dxa"/>
            <w:gridSpan w:val="9"/>
          </w:tcPr>
          <w:p w14:paraId="2FA5DAE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5459301" w14:textId="77777777" w:rsidR="00CA4E1C" w:rsidRDefault="00CA4E1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4E1C" w14:paraId="28EFFBF1" w14:textId="77777777">
        <w:tc>
          <w:tcPr>
            <w:tcW w:w="2835" w:type="dxa"/>
          </w:tcPr>
          <w:p w14:paraId="29254B41" w14:textId="77777777" w:rsidR="00CA4E1C" w:rsidRDefault="007534E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6C4D7CE" w14:textId="77777777" w:rsidR="00CA4E1C" w:rsidRDefault="007534E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97AF7D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3403FD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89AF83" w14:textId="77777777" w:rsidR="00CA4E1C" w:rsidRDefault="00CA4E1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1F340B" w14:textId="77777777" w:rsidR="00CA4E1C" w:rsidRDefault="007534E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1C62C9" w14:textId="77777777" w:rsidR="00CA4E1C" w:rsidRDefault="007534ED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069C39" w14:textId="77777777" w:rsidR="00CA4E1C" w:rsidRDefault="007534E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A4236D" w14:textId="77777777" w:rsidR="00CA4E1C" w:rsidRDefault="00CA4E1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9A12365" w14:textId="77777777" w:rsidR="00CA4E1C" w:rsidRDefault="00CA4E1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4E1C" w14:paraId="4C4EF9C3" w14:textId="77777777">
        <w:tc>
          <w:tcPr>
            <w:tcW w:w="9640" w:type="dxa"/>
            <w:gridSpan w:val="11"/>
          </w:tcPr>
          <w:p w14:paraId="55D7A12C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BBB7B54" w14:textId="77777777">
        <w:trPr>
          <w:trHeight w:val="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CD09372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53B94" w14:textId="7CCA6C40" w:rsidR="00CA4E1C" w:rsidRDefault="007534ED">
            <w:pPr>
              <w:pStyle w:val="CRCoverPage"/>
              <w:spacing w:after="0"/>
              <w:ind w:left="100"/>
            </w:pPr>
            <w:r>
              <w:t xml:space="preserve">Correction on IAB bar configuration </w:t>
            </w:r>
          </w:p>
        </w:tc>
      </w:tr>
      <w:tr w:rsidR="00CA4E1C" w14:paraId="2B08616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7701D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A8E2AB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C92D3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8D977D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F985E8" w14:textId="39159952" w:rsidR="00CA4E1C" w:rsidRPr="00D20C09" w:rsidRDefault="007534ED">
            <w:pPr>
              <w:pStyle w:val="CRCoverPage"/>
              <w:spacing w:after="0"/>
              <w:ind w:left="100"/>
            </w:pPr>
            <w:r>
              <w:t>Huawei, Nokia, Nokia Shanghai Bell, Lenovo, Xiaomi</w:t>
            </w:r>
            <w:r w:rsidR="002F70A8">
              <w:t>, CATT, Ericsson</w:t>
            </w:r>
            <w:r w:rsidR="00B45F64">
              <w:t>, Qualcomm</w:t>
            </w:r>
            <w:r w:rsidR="00D20C09">
              <w:rPr>
                <w:lang w:eastAsia="zh-CN"/>
              </w:rPr>
              <w:t>, Samsung</w:t>
            </w:r>
          </w:p>
        </w:tc>
      </w:tr>
      <w:tr w:rsidR="00CA4E1C" w14:paraId="40284C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A7988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A50E73" w14:textId="77777777" w:rsidR="00CA4E1C" w:rsidRDefault="007534ED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3</w:t>
            </w:r>
          </w:p>
        </w:tc>
      </w:tr>
      <w:tr w:rsidR="00CA4E1C" w14:paraId="7AE5099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1A64B9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96F9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697EF9B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AE54BA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F5401C" w14:textId="77777777" w:rsidR="00CA4E1C" w:rsidRDefault="007534ED">
            <w:pPr>
              <w:pStyle w:val="CRCoverPage"/>
              <w:spacing w:after="0"/>
              <w:ind w:left="100"/>
            </w:pPr>
            <w:r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4A93229" w14:textId="77777777" w:rsidR="00CA4E1C" w:rsidRDefault="00CA4E1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F62D61" w14:textId="77777777" w:rsidR="00CA4E1C" w:rsidRDefault="007534E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37BDF4" w14:textId="77777777" w:rsidR="00CA4E1C" w:rsidRDefault="007534ED">
            <w:pPr>
              <w:pStyle w:val="CRCoverPage"/>
              <w:spacing w:after="0"/>
              <w:ind w:left="100"/>
            </w:pPr>
            <w:r>
              <w:t>2023-05-22</w:t>
            </w:r>
          </w:p>
        </w:tc>
      </w:tr>
      <w:tr w:rsidR="00CA4E1C" w14:paraId="7814AA1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3E53D8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5D0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B5EF41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A84C2F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7F6A10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580DC4D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F5DF3" w14:textId="77777777" w:rsidR="00CA4E1C" w:rsidRDefault="007534E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540253" w14:textId="77777777" w:rsidR="00CA4E1C" w:rsidRDefault="007534E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EA1C31" w14:textId="77777777" w:rsidR="00CA4E1C" w:rsidRDefault="00CA4E1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86F53" w14:textId="77777777" w:rsidR="00CA4E1C" w:rsidRDefault="007534E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E38FBA" w14:textId="77777777" w:rsidR="00CA4E1C" w:rsidRDefault="007534ED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CA4E1C" w14:paraId="7DD9B91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451FBC" w14:textId="77777777" w:rsidR="00CA4E1C" w:rsidRDefault="00CA4E1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DF288B" w14:textId="77777777" w:rsidR="00CA4E1C" w:rsidRDefault="007534E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5232DA4" w14:textId="77777777" w:rsidR="00CA4E1C" w:rsidRDefault="007534E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9AE1EB" w14:textId="77777777" w:rsidR="00CA4E1C" w:rsidRDefault="007534E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A4E1C" w14:paraId="50FA1979" w14:textId="77777777">
        <w:tc>
          <w:tcPr>
            <w:tcW w:w="1843" w:type="dxa"/>
          </w:tcPr>
          <w:p w14:paraId="249E23C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CEAE1B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1DB4828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B024BB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7DD161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The IAB Barred IE is lacking a clear </w:t>
            </w:r>
            <w:proofErr w:type="spellStart"/>
            <w:r>
              <w:rPr>
                <w:lang w:eastAsia="zh-CN"/>
              </w:rPr>
              <w:t>correspondance</w:t>
            </w:r>
            <w:proofErr w:type="spellEnd"/>
            <w:r>
              <w:rPr>
                <w:lang w:eastAsia="zh-CN"/>
              </w:rPr>
              <w:t xml:space="preserve"> to information provided in the </w:t>
            </w:r>
            <w:r>
              <w:rPr>
                <w:i/>
                <w:iCs/>
                <w:lang w:eastAsia="zh-CN"/>
              </w:rPr>
              <w:t>SIB1</w:t>
            </w:r>
            <w:r>
              <w:rPr>
                <w:lang w:eastAsia="zh-CN"/>
              </w:rPr>
              <w:t xml:space="preserve"> message. In case of RAN sharing scenarios, the corresponding </w:t>
            </w:r>
            <w:proofErr w:type="spellStart"/>
            <w:r>
              <w:rPr>
                <w:i/>
                <w:lang w:eastAsia="zh-CN"/>
              </w:rPr>
              <w:t>iab</w:t>
            </w:r>
            <w:proofErr w:type="spellEnd"/>
            <w:r>
              <w:rPr>
                <w:i/>
                <w:lang w:eastAsia="zh-CN"/>
              </w:rPr>
              <w:t>-Support</w:t>
            </w:r>
            <w:r>
              <w:rPr>
                <w:lang w:eastAsia="zh-CN"/>
              </w:rPr>
              <w:t xml:space="preserve"> as defined in TS 38.331 may correspond to more than one PLMN/NPN as it may be associated to a </w:t>
            </w:r>
            <w:proofErr w:type="spellStart"/>
            <w:r>
              <w:rPr>
                <w:i/>
                <w:iCs/>
                <w:lang w:eastAsia="zh-CN"/>
              </w:rPr>
              <w:t>CellIdentifier</w:t>
            </w:r>
            <w:proofErr w:type="spellEnd"/>
            <w:r>
              <w:rPr>
                <w:lang w:eastAsia="zh-CN"/>
              </w:rPr>
              <w:t xml:space="preserve"> associated with multiple PLMNs/NPNs.</w:t>
            </w:r>
          </w:p>
          <w:p w14:paraId="1BF7BDA0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See the </w:t>
            </w:r>
            <w:proofErr w:type="spellStart"/>
            <w:r>
              <w:rPr>
                <w:lang w:eastAsia="zh-CN"/>
              </w:rPr>
              <w:t>defintion</w:t>
            </w:r>
            <w:proofErr w:type="spellEnd"/>
            <w:r>
              <w:rPr>
                <w:lang w:eastAsia="zh-CN"/>
              </w:rPr>
              <w:t xml:space="preserve"> of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and how it is encoded in RRC below:</w:t>
            </w:r>
          </w:p>
          <w:p w14:paraId="0A326D62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cs="Arial"/>
                <w:i/>
              </w:rPr>
              <w:t xml:space="preserve">This field combines both the support of IAB and the cell status for IAB. If the field is present, the cell supports IAB and the cell is also considered as a candidate for </w:t>
            </w:r>
            <w:r>
              <w:rPr>
                <w:rFonts w:cs="Arial"/>
                <w:i/>
                <w:kern w:val="2"/>
              </w:rPr>
              <w:t xml:space="preserve">cell (re)selection for </w:t>
            </w:r>
            <w:r>
              <w:rPr>
                <w:rFonts w:cs="Arial"/>
                <w:i/>
              </w:rPr>
              <w:t>IAB-nodes; if the field is absent, the cell does not support IAB and/or the cell is barred for IAB-node.</w:t>
            </w:r>
            <w:r>
              <w:rPr>
                <w:lang w:eastAsia="zh-CN"/>
              </w:rPr>
              <w:t xml:space="preserve"> </w:t>
            </w:r>
          </w:p>
          <w:p w14:paraId="4B9AFC4D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lang w:eastAsia="zh-CN"/>
              </w:rPr>
              <w:t xml:space="preserve">And the </w:t>
            </w:r>
            <w:proofErr w:type="spellStart"/>
            <w:r>
              <w:rPr>
                <w:lang w:eastAsia="zh-CN"/>
              </w:rPr>
              <w:t>iab</w:t>
            </w:r>
            <w:proofErr w:type="spellEnd"/>
            <w:r>
              <w:rPr>
                <w:lang w:eastAsia="zh-CN"/>
              </w:rPr>
              <w:t>-Support in SIB1 is provided per PLMN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NPN according to TS38.331:</w:t>
            </w:r>
          </w:p>
          <w:p w14:paraId="13CDFC8D" w14:textId="77777777" w:rsidR="00CA4E1C" w:rsidRDefault="007534E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rPr>
                <w:rFonts w:ascii="Arial" w:eastAsia="宋体" w:hAnsi="Arial"/>
                <w:b/>
                <w:lang w:eastAsia="ja-JP"/>
              </w:rPr>
            </w:pPr>
            <w:r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PLMN-</w:t>
            </w:r>
            <w:proofErr w:type="spellStart"/>
            <w:r>
              <w:rPr>
                <w:rFonts w:ascii="Arial" w:eastAsia="宋体" w:hAnsi="Arial" w:cs="Arial"/>
                <w:b/>
                <w:bCs/>
                <w:i/>
                <w:iCs/>
                <w:sz w:val="18"/>
                <w:lang w:eastAsia="ja-JP"/>
              </w:rPr>
              <w:t>IdentityInfoList</w:t>
            </w:r>
            <w:proofErr w:type="spellEnd"/>
            <w:r>
              <w:rPr>
                <w:rFonts w:ascii="Arial" w:eastAsia="宋体" w:hAnsi="Arial" w:cs="Arial"/>
                <w:b/>
                <w:sz w:val="18"/>
                <w:lang w:eastAsia="ja-JP"/>
              </w:rPr>
              <w:t xml:space="preserve"> information element</w:t>
            </w:r>
          </w:p>
          <w:p w14:paraId="605E7A3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ASN1START</w:t>
            </w:r>
          </w:p>
          <w:p w14:paraId="2384B89A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TAG-PLMN-IDENTITYINFOLIST-START</w:t>
            </w:r>
          </w:p>
          <w:p w14:paraId="35AAAD22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6FC0CC3D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spellStart"/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IdentityInfoList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(1..maxPLMN))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PLMN-</w:t>
            </w:r>
            <w:proofErr w:type="spell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IdentityInfo</w:t>
            </w:r>
            <w:proofErr w:type="spellEnd"/>
          </w:p>
          <w:p w14:paraId="526826A9" w14:textId="77777777" w:rsidR="00CA4E1C" w:rsidRDefault="00CA4E1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</w:p>
          <w:p w14:paraId="00A00DD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PLMN-</w:t>
            </w:r>
            <w:proofErr w:type="spellStart"/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IdentityInfo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::=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</w:t>
            </w:r>
          </w:p>
          <w:p w14:paraId="173EDE66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plmn-IdentityList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maxPLMN))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PLMN-Identity,</w:t>
            </w:r>
          </w:p>
          <w:p w14:paraId="61E6AFDE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trackingAreaCode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TrackingAreaCode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69F5C18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ranac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RAN-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    </w:t>
            </w:r>
            <w:proofErr w:type="gramStart"/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140F6E4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cellIdentity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CellIdentity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,</w:t>
            </w:r>
          </w:p>
          <w:p w14:paraId="2F077AA2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cellReservedForOperatorUse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{reserved,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notReserved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},</w:t>
            </w:r>
          </w:p>
          <w:p w14:paraId="4CF8599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...,</w:t>
            </w:r>
          </w:p>
          <w:p w14:paraId="6E91CD4B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6A7DB579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iab-Support-r16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highlight w:val="yellow"/>
                <w:lang w:eastAsia="en-GB"/>
              </w:rPr>
              <w:t>ENUMERATED</w:t>
            </w:r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 xml:space="preserve"> {</w:t>
            </w:r>
            <w:proofErr w:type="gramStart"/>
            <w:r>
              <w:rPr>
                <w:rFonts w:ascii="Courier New" w:eastAsia="宋体" w:hAnsi="Courier New" w:cs="Courier New"/>
                <w:sz w:val="10"/>
                <w:highlight w:val="yellow"/>
                <w:lang w:eastAsia="en-GB"/>
              </w:rPr>
              <w:t>true}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S</w:t>
            </w:r>
          </w:p>
          <w:p w14:paraId="73A7CD47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]],</w:t>
            </w:r>
          </w:p>
          <w:p w14:paraId="077B135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[[</w:t>
            </w:r>
          </w:p>
          <w:p w14:paraId="17A1652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trackingAreaList-r17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SEQUENCE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SIZE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1..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>maxTAC-r17))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 xml:space="preserve"> OF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</w:t>
            </w:r>
            <w:proofErr w:type="spell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TrackingAreaCode</w:t>
            </w:r>
            <w:proofErr w:type="spell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,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25B1F7F0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gNB-ID-Length-r17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INTEGER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(</w:t>
            </w:r>
            <w:proofErr w:type="gramStart"/>
            <w:r>
              <w:rPr>
                <w:rFonts w:ascii="Courier New" w:eastAsia="宋体" w:hAnsi="Courier New" w:cs="Courier New"/>
                <w:sz w:val="10"/>
                <w:lang w:eastAsia="en-GB"/>
              </w:rPr>
              <w:t>22..</w:t>
            </w:r>
            <w:proofErr w:type="gramEnd"/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32)                                                </w:t>
            </w:r>
            <w:r>
              <w:rPr>
                <w:rFonts w:ascii="Courier New" w:eastAsia="宋体" w:hAnsi="Courier New" w:cs="Courier New"/>
                <w:color w:val="993366"/>
                <w:sz w:val="10"/>
                <w:lang w:eastAsia="en-GB"/>
              </w:rPr>
              <w:t>OPTIONAL</w:t>
            </w: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   </w:t>
            </w: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Need R</w:t>
            </w:r>
          </w:p>
          <w:p w14:paraId="37816E35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 xml:space="preserve">    ]]</w:t>
            </w:r>
          </w:p>
          <w:p w14:paraId="7B6DADAF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sz w:val="10"/>
                <w:lang w:eastAsia="en-GB"/>
              </w:rPr>
              <w:t>}</w:t>
            </w:r>
          </w:p>
          <w:p w14:paraId="39AD08E3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TAG-PLMN-IDENTITYINFOLIST-STOP</w:t>
            </w:r>
          </w:p>
          <w:p w14:paraId="3E3ABF1C" w14:textId="77777777" w:rsidR="00CA4E1C" w:rsidRDefault="007534E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Courier New" w:eastAsia="宋体" w:hAnsi="Courier New" w:cs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宋体" w:hAnsi="Courier New" w:cs="Courier New"/>
                <w:color w:val="808080"/>
                <w:sz w:val="10"/>
                <w:lang w:eastAsia="en-GB"/>
              </w:rPr>
              <w:t>-- ASN1STOP</w:t>
            </w:r>
          </w:p>
          <w:p w14:paraId="6EC27C6C" w14:textId="77777777" w:rsidR="00CA4E1C" w:rsidRDefault="007534ED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41E338CC" wp14:editId="4506C320">
                  <wp:extent cx="4357370" cy="544830"/>
                  <wp:effectExtent l="0" t="0" r="508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37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35E54" w14:textId="604D8534" w:rsidR="00CA4E1C" w:rsidRDefault="00CA4E1C">
            <w:pPr>
              <w:pStyle w:val="CRCoverPage"/>
              <w:spacing w:after="0"/>
              <w:rPr>
                <w:lang w:eastAsia="zh-CN"/>
              </w:rPr>
            </w:pPr>
          </w:p>
          <w:p w14:paraId="0ABA073E" w14:textId="1FA68469" w:rsidR="00DD58B2" w:rsidRDefault="00DD58B2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addition, the IAB Barred IE in F1AP is configured per NR CGI, so th</w:t>
            </w:r>
            <w:r>
              <w:rPr>
                <w:rFonts w:hint="eastAsia"/>
                <w:lang w:eastAsia="zh-CN"/>
              </w:rPr>
              <w:t>is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should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be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applied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to</w:t>
            </w:r>
            <w:r>
              <w:rPr>
                <w:lang w:eastAsia="zh-CN"/>
              </w:rPr>
              <w:t xml:space="preserve"> all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PLMN</w:t>
            </w:r>
            <w:r>
              <w:rPr>
                <w:lang w:eastAsia="zh-CN"/>
              </w:rPr>
              <w:t xml:space="preserve">/NPNs associated with the NR CGI, rather than the “whole cell” if the cell has multiple NR CGIs. </w:t>
            </w:r>
          </w:p>
        </w:tc>
      </w:tr>
      <w:tr w:rsidR="00CA4E1C" w14:paraId="75C182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178CA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83A79A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A9AF5D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B23F6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038058D" w14:textId="06803DBC" w:rsidR="00CA4E1C" w:rsidRDefault="007534ED">
            <w:pPr>
              <w:pStyle w:val="TAL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Include semantics description for the </w:t>
            </w:r>
            <w:r>
              <w:rPr>
                <w:i/>
                <w:iCs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in the tabular specification of the </w:t>
            </w:r>
            <w:r>
              <w:rPr>
                <w:sz w:val="20"/>
                <w:szCs w:val="22"/>
              </w:rPr>
              <w:t>GNB-CU CONFIGURATION UPDATE</w:t>
            </w: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message</w:t>
            </w:r>
            <w:r w:rsidR="001C5B9E">
              <w:rPr>
                <w:sz w:val="20"/>
                <w:lang w:eastAsia="zh-CN"/>
              </w:rPr>
              <w:t>, and</w:t>
            </w:r>
            <w:r>
              <w:rPr>
                <w:sz w:val="20"/>
                <w:lang w:eastAsia="zh-CN"/>
              </w:rPr>
              <w:t xml:space="preserve"> </w:t>
            </w:r>
            <w:r w:rsidR="001C5B9E">
              <w:rPr>
                <w:sz w:val="20"/>
                <w:lang w:eastAsia="zh-CN"/>
              </w:rPr>
              <w:t>u</w:t>
            </w:r>
            <w:r>
              <w:rPr>
                <w:sz w:val="20"/>
                <w:lang w:eastAsia="zh-CN"/>
              </w:rPr>
              <w:t xml:space="preserve">pdate the procedure text related to the </w:t>
            </w:r>
            <w:r>
              <w:rPr>
                <w:i/>
                <w:sz w:val="20"/>
                <w:lang w:eastAsia="zh-CN"/>
              </w:rPr>
              <w:t>IAB Barred</w:t>
            </w:r>
            <w:r>
              <w:rPr>
                <w:sz w:val="20"/>
                <w:lang w:eastAsia="zh-CN"/>
              </w:rPr>
              <w:t xml:space="preserve"> IE to indicate that the </w:t>
            </w:r>
            <w:proofErr w:type="spellStart"/>
            <w:r>
              <w:rPr>
                <w:sz w:val="20"/>
                <w:lang w:eastAsia="zh-CN"/>
              </w:rPr>
              <w:t>gNB</w:t>
            </w:r>
            <w:proofErr w:type="spellEnd"/>
            <w:r>
              <w:rPr>
                <w:sz w:val="20"/>
                <w:lang w:eastAsia="zh-CN"/>
              </w:rPr>
              <w:t xml:space="preserve">-DU should consider the IAB Barred IE is applicable for all the PLMN/NPNs in the cell related to the </w:t>
            </w:r>
            <w:r w:rsidR="00744C4A">
              <w:rPr>
                <w:sz w:val="20"/>
                <w:lang w:eastAsia="zh-CN"/>
              </w:rPr>
              <w:t>NR CGI</w:t>
            </w:r>
            <w:r>
              <w:rPr>
                <w:sz w:val="20"/>
                <w:lang w:eastAsia="zh-CN"/>
              </w:rPr>
              <w:t>.</w:t>
            </w:r>
          </w:p>
          <w:p w14:paraId="2039BA9B" w14:textId="77777777" w:rsidR="00CA4E1C" w:rsidRDefault="00CA4E1C">
            <w:pPr>
              <w:pStyle w:val="TAL"/>
              <w:rPr>
                <w:lang w:eastAsia="zh-CN"/>
              </w:rPr>
            </w:pPr>
          </w:p>
          <w:p w14:paraId="61B8919E" w14:textId="77777777" w:rsidR="00CA4E1C" w:rsidRDefault="007534ED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>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00B734EA" w14:textId="77777777" w:rsidR="00CA4E1C" w:rsidRDefault="007534ED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0F75B8AC" w14:textId="77777777" w:rsidR="00CA4E1C" w:rsidRDefault="007534ED">
            <w:pPr>
              <w:pStyle w:val="CRCoverPage"/>
              <w:spacing w:after="0"/>
            </w:pPr>
            <w:r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323A52C9" w14:textId="2230D4EB" w:rsidR="00CA4E1C" w:rsidRDefault="007534ED">
            <w:pPr>
              <w:pStyle w:val="CRCoverPage"/>
              <w:spacing w:after="0"/>
            </w:pPr>
            <w:r>
              <w:t xml:space="preserve">This CR has impact on the functional specification of the IAB Barred IE provided from CU to DU. </w:t>
            </w:r>
          </w:p>
          <w:p w14:paraId="0286C61F" w14:textId="4664FBE2" w:rsidR="00CA4E1C" w:rsidRDefault="007534ED">
            <w:pPr>
              <w:pStyle w:val="CRCoverPage"/>
              <w:spacing w:after="0"/>
            </w:pPr>
            <w:r>
              <w:t>The impact can be considered isolated because the change affects only the configuration of a cell with IAB Barred information.</w:t>
            </w:r>
          </w:p>
          <w:p w14:paraId="076B4DF9" w14:textId="77777777" w:rsidR="00CA4E1C" w:rsidRDefault="00CA4E1C">
            <w:pPr>
              <w:spacing w:after="0" w:line="259" w:lineRule="auto"/>
              <w:rPr>
                <w:rFonts w:ascii="Arial" w:eastAsia="宋体" w:hAnsi="Arial"/>
                <w:lang w:eastAsia="zh-CN"/>
              </w:rPr>
            </w:pPr>
          </w:p>
        </w:tc>
      </w:tr>
      <w:tr w:rsidR="00CA4E1C" w14:paraId="76C8D4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D6A1B6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069D2E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4E1C" w14:paraId="382CD5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84E7FD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484F1" w14:textId="5778F11E" w:rsidR="00CA4E1C" w:rsidRDefault="007534E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a cell supports multiple PLMN/NPNs, it is unclear how the information provided in the F1AP IAB Barred IE corresponds to information provided in the SIB1 </w:t>
            </w:r>
            <w:r w:rsidR="001C5B9E">
              <w:rPr>
                <w:lang w:eastAsia="zh-CN"/>
              </w:rPr>
              <w:t xml:space="preserve">of </w:t>
            </w:r>
            <w:proofErr w:type="spellStart"/>
            <w:r w:rsidR="001C5B9E">
              <w:rPr>
                <w:lang w:eastAsia="zh-CN"/>
              </w:rPr>
              <w:t>gNB</w:t>
            </w:r>
            <w:proofErr w:type="spellEnd"/>
            <w:r w:rsidR="001C5B9E">
              <w:rPr>
                <w:lang w:eastAsia="zh-CN"/>
              </w:rPr>
              <w:t>-DU’s cell</w:t>
            </w:r>
            <w:r>
              <w:rPr>
                <w:lang w:eastAsia="zh-CN"/>
              </w:rPr>
              <w:t>.</w:t>
            </w:r>
          </w:p>
        </w:tc>
      </w:tr>
      <w:tr w:rsidR="00CA4E1C" w14:paraId="7AA0C98C" w14:textId="77777777">
        <w:tc>
          <w:tcPr>
            <w:tcW w:w="2694" w:type="dxa"/>
            <w:gridSpan w:val="2"/>
          </w:tcPr>
          <w:p w14:paraId="2B0AB2A3" w14:textId="77777777" w:rsidR="00CA4E1C" w:rsidRDefault="00CA4E1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73D435" w14:textId="77777777" w:rsidR="00CA4E1C" w:rsidRDefault="00CA4E1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35503" w14:paraId="5C1A4D36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AC4549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EAB479" w14:textId="77777777" w:rsidR="00C35503" w:rsidRDefault="00C35503" w:rsidP="001B7F2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8.2.5.2, </w:t>
            </w:r>
            <w:r w:rsidRPr="00C35503">
              <w:t>9.2.1.10</w:t>
            </w:r>
          </w:p>
        </w:tc>
      </w:tr>
      <w:tr w:rsidR="00C35503" w14:paraId="10BEC860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106DA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40CB29" w14:textId="77777777" w:rsidR="00C35503" w:rsidRDefault="00C35503" w:rsidP="001B7F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35503" w14:paraId="2F3BE20C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D49C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E0DF5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6A4D11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1B6695" w14:textId="77777777" w:rsidR="00C35503" w:rsidRDefault="00C35503" w:rsidP="001B7F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3B4110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35503" w14:paraId="408C4FAD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BBB08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22DF20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D69177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97369B" w14:textId="77777777" w:rsidR="00C35503" w:rsidRDefault="00C35503" w:rsidP="001B7F2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6B0E0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0D48DCC4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D97291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0D12E5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BC74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93C58EC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B2C4B13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1D60D8B4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9FBE8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51CFAC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AB8A" w14:textId="77777777" w:rsidR="00C35503" w:rsidRDefault="00C35503" w:rsidP="001B7F2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8F98D7E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61C1A" w14:textId="77777777" w:rsidR="00C35503" w:rsidRDefault="00C35503" w:rsidP="001B7F2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35503" w14:paraId="482029BD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4144" w14:textId="77777777" w:rsidR="00C35503" w:rsidRDefault="00C35503" w:rsidP="001B7F2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2994F" w14:textId="77777777" w:rsidR="00C35503" w:rsidRDefault="00C35503" w:rsidP="001B7F2C">
            <w:pPr>
              <w:pStyle w:val="CRCoverPage"/>
              <w:spacing w:after="0"/>
              <w:rPr>
                <w:noProof/>
              </w:rPr>
            </w:pPr>
          </w:p>
        </w:tc>
      </w:tr>
      <w:tr w:rsidR="00C35503" w14:paraId="76482C11" w14:textId="77777777" w:rsidTr="001B7F2C">
        <w:tblPrEx>
          <w:tblLook w:val="0000" w:firstRow="0" w:lastRow="0" w:firstColumn="0" w:lastColumn="0" w:noHBand="0" w:noVBand="0"/>
        </w:tblPrEx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E20CA" w14:textId="77777777" w:rsidR="00C35503" w:rsidRDefault="00C35503" w:rsidP="001B7F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6C92CB" w14:textId="77777777" w:rsidR="00C35503" w:rsidRDefault="00C35503" w:rsidP="001B7F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A4E1C" w14:paraId="45563E6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27976" w14:textId="77777777" w:rsidR="00CA4E1C" w:rsidRDefault="00CA4E1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7BA68E0" w14:textId="77777777" w:rsidR="00CA4E1C" w:rsidRDefault="00CA4E1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A4E1C" w14:paraId="3E9EE1E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3E363" w14:textId="77777777" w:rsidR="00CA4E1C" w:rsidRDefault="007534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56FFC4" w14:textId="55C6FF10" w:rsidR="00CA4E1C" w:rsidRDefault="007534E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 1: Add semantics description for the </w:t>
            </w:r>
            <w:r>
              <w:rPr>
                <w:i/>
                <w:iCs/>
                <w:lang w:eastAsia="zh-CN"/>
              </w:rPr>
              <w:t>IAB Barred</w:t>
            </w:r>
            <w:r>
              <w:rPr>
                <w:lang w:eastAsia="zh-CN"/>
              </w:rPr>
              <w:t xml:space="preserve"> IE and re</w:t>
            </w:r>
            <w:r w:rsidR="001C5B9E">
              <w:rPr>
                <w:lang w:eastAsia="zh-CN"/>
              </w:rPr>
              <w:t>wording</w:t>
            </w:r>
            <w:r>
              <w:rPr>
                <w:lang w:eastAsia="zh-CN"/>
              </w:rPr>
              <w:t xml:space="preserve"> the previous change in the procedure description.</w:t>
            </w:r>
          </w:p>
        </w:tc>
      </w:tr>
    </w:tbl>
    <w:p w14:paraId="704C9994" w14:textId="77777777" w:rsidR="00CA4E1C" w:rsidRDefault="00CA4E1C">
      <w:pPr>
        <w:pStyle w:val="CRCoverPage"/>
        <w:spacing w:after="0"/>
        <w:rPr>
          <w:sz w:val="8"/>
          <w:szCs w:val="8"/>
        </w:rPr>
      </w:pPr>
    </w:p>
    <w:p w14:paraId="4F016B7F" w14:textId="77777777" w:rsidR="00CA4E1C" w:rsidRDefault="00CA4E1C">
      <w:pPr>
        <w:sectPr w:rsidR="00CA4E1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485D19D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1CC72BC9" w14:textId="77777777" w:rsidR="00CA4E1C" w:rsidRDefault="007534ED">
      <w:pPr>
        <w:pStyle w:val="Heading4"/>
      </w:pPr>
      <w:bookmarkStart w:id="1" w:name="_Toc52131678"/>
      <w:bookmarkStart w:id="2" w:name="_Toc45832160"/>
      <w:bookmarkStart w:id="3" w:name="_Toc36556784"/>
      <w:bookmarkStart w:id="4" w:name="_Toc20955753"/>
      <w:bookmarkStart w:id="5" w:name="_Toc29892847"/>
      <w:bookmarkStart w:id="6" w:name="_Toc51763340"/>
      <w:bookmarkStart w:id="7" w:name="_Toc51763850"/>
      <w:bookmarkStart w:id="8" w:name="_Toc45832570"/>
      <w:bookmarkStart w:id="9" w:name="_Toc64449020"/>
      <w:bookmarkStart w:id="10" w:name="_Toc106110307"/>
      <w:bookmarkStart w:id="11" w:name="_Toc99731104"/>
      <w:bookmarkStart w:id="12" w:name="_Toc105511235"/>
      <w:bookmarkStart w:id="13" w:name="_Toc113835744"/>
      <w:bookmarkStart w:id="14" w:name="_Toc66289679"/>
      <w:bookmarkStart w:id="15" w:name="_Toc120124592"/>
      <w:bookmarkStart w:id="16" w:name="_Toc81383536"/>
      <w:bookmarkStart w:id="17" w:name="_Toc97911081"/>
      <w:bookmarkStart w:id="18" w:name="_Toc99038841"/>
      <w:bookmarkStart w:id="19" w:name="_Toc74154792"/>
      <w:bookmarkStart w:id="20" w:name="_Toc88658169"/>
      <w:bookmarkStart w:id="21" w:name="_Toc105927767"/>
      <w:bookmarkStart w:id="22" w:name="_Toc121161592"/>
      <w:r>
        <w:t>8.2.5.2</w:t>
      </w:r>
      <w:r>
        <w:tab/>
        <w:t>Successful Operation</w:t>
      </w:r>
      <w:bookmarkEnd w:id="1"/>
      <w:bookmarkEnd w:id="2"/>
      <w:bookmarkEnd w:id="3"/>
      <w:bookmarkEnd w:id="4"/>
      <w:bookmarkEnd w:id="5"/>
      <w:bookmarkEnd w:id="6"/>
    </w:p>
    <w:p w14:paraId="1FE776E4" w14:textId="77777777" w:rsidR="00CA4E1C" w:rsidRDefault="007534ED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87460" wp14:editId="3B1540DF">
            <wp:extent cx="4542155" cy="14471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8DD80" w14:textId="77777777" w:rsidR="00CA4E1C" w:rsidRDefault="007534ED">
      <w:pPr>
        <w:pStyle w:val="TF"/>
      </w:pPr>
      <w:r>
        <w:t xml:space="preserve">Figure 8.2.5.2-1: </w:t>
      </w:r>
      <w:proofErr w:type="spellStart"/>
      <w:r>
        <w:t>gNB</w:t>
      </w:r>
      <w:proofErr w:type="spellEnd"/>
      <w:r>
        <w:t>-CU Configuration Update procedure: Successful Operation</w:t>
      </w:r>
    </w:p>
    <w:p w14:paraId="6DE634B7" w14:textId="77777777" w:rsidR="00CA4E1C" w:rsidRDefault="007534ED">
      <w:r>
        <w:t xml:space="preserve">The </w:t>
      </w:r>
      <w:proofErr w:type="spellStart"/>
      <w:r>
        <w:t>gNB</w:t>
      </w:r>
      <w:proofErr w:type="spellEnd"/>
      <w:r>
        <w:t xml:space="preserve">-CU initiates the procedure by sending a GNB-CU CONFIGURATION UPDATE message including the appropriate updated configuration data to the </w:t>
      </w:r>
      <w:proofErr w:type="spellStart"/>
      <w:r>
        <w:t>gNB</w:t>
      </w:r>
      <w:proofErr w:type="spellEnd"/>
      <w:r>
        <w:t xml:space="preserve">-DU. The </w:t>
      </w:r>
      <w:proofErr w:type="spellStart"/>
      <w:r>
        <w:t>gNB</w:t>
      </w:r>
      <w:proofErr w:type="spellEnd"/>
      <w:r>
        <w:t xml:space="preserve">-DU responds with a GNB-CU CONFIGURATION UPDATE ACKNOWLEDGE message to acknowledge that it successfully updated the configuration data. If an information element is not included in the GNB-CU CONFIGURATION UPDATE message, the </w:t>
      </w:r>
      <w:proofErr w:type="spellStart"/>
      <w:r>
        <w:t>gNB</w:t>
      </w:r>
      <w:proofErr w:type="spellEnd"/>
      <w:r>
        <w:t>-DU shall interpret that the corresponding configuration data is not changed and shall continue to operate the F1-C interface with the existing related configuration data.</w:t>
      </w:r>
    </w:p>
    <w:p w14:paraId="338139AE" w14:textId="77777777" w:rsidR="00CA4E1C" w:rsidRDefault="007534ED">
      <w:r>
        <w:t>The updated configuration data shall be stored in the respective node and used as long as there is an operational TNL association or until any further update is performed.</w:t>
      </w:r>
    </w:p>
    <w:p w14:paraId="7F8EA2F2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1E0E1CD8" w14:textId="77777777" w:rsidR="00CA4E1C" w:rsidRDefault="007534ED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deactivate the cell indicated by </w:t>
      </w:r>
      <w:r>
        <w:rPr>
          <w:i/>
        </w:rPr>
        <w:t xml:space="preserve">NR CGI </w:t>
      </w:r>
      <w:r>
        <w:t>IE.</w:t>
      </w:r>
    </w:p>
    <w:p w14:paraId="1E7558EC" w14:textId="77777777" w:rsidR="00CA4E1C" w:rsidRDefault="007534ED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</w:t>
      </w:r>
      <w:proofErr w:type="spellStart"/>
      <w:r>
        <w:t>gNB</w:t>
      </w:r>
      <w:proofErr w:type="spellEnd"/>
      <w:r>
        <w:t xml:space="preserve">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16E11008" w14:textId="77777777" w:rsidR="00CA4E1C" w:rsidRDefault="007534ED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5330C285" w14:textId="77777777" w:rsidR="00CA4E1C" w:rsidRDefault="007534ED"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System Information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0A34A53" w14:textId="77777777" w:rsidR="00CA4E1C" w:rsidRDefault="007534ED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proofErr w:type="spellStart"/>
      <w:r>
        <w:t>gNB</w:t>
      </w:r>
      <w:proofErr w:type="spellEnd"/>
      <w:r>
        <w:t>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63671C1B" w14:textId="77777777" w:rsidR="00CA4E1C" w:rsidRDefault="007534ED">
      <w:pPr>
        <w:rPr>
          <w:rFonts w:eastAsia="等线"/>
        </w:rPr>
      </w:pPr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Add List</w:t>
      </w:r>
      <w:r>
        <w:t xml:space="preserve"> IE is contained in the </w:t>
      </w:r>
      <w:proofErr w:type="spellStart"/>
      <w:r>
        <w:t>gNB</w:t>
      </w:r>
      <w:proofErr w:type="spellEnd"/>
      <w:r>
        <w:t xml:space="preserve">-CU CONFIGURATION UPDATE message, the </w:t>
      </w:r>
      <w:proofErr w:type="spellStart"/>
      <w:r>
        <w:t>gNB</w:t>
      </w:r>
      <w:proofErr w:type="spellEnd"/>
      <w:r>
        <w:t xml:space="preserve">-DU shall, if supported, use it to establish the TNL association(s) with the </w:t>
      </w:r>
      <w:proofErr w:type="spellStart"/>
      <w:r>
        <w:t>gNB</w:t>
      </w:r>
      <w:proofErr w:type="spellEnd"/>
      <w:r>
        <w:t xml:space="preserve">-CU. </w:t>
      </w:r>
      <w:r>
        <w:rPr>
          <w:rFonts w:eastAsia="等线"/>
          <w:snapToGrid w:val="0"/>
        </w:rPr>
        <w:t xml:space="preserve">The </w:t>
      </w:r>
      <w:proofErr w:type="spellStart"/>
      <w:r>
        <w:rPr>
          <w:rFonts w:eastAsia="等线"/>
          <w:snapToGrid w:val="0"/>
        </w:rPr>
        <w:t>gNB</w:t>
      </w:r>
      <w:proofErr w:type="spellEnd"/>
      <w:r>
        <w:rPr>
          <w:rFonts w:eastAsia="等线"/>
          <w:snapToGrid w:val="0"/>
        </w:rPr>
        <w:t xml:space="preserve">-DU shall </w:t>
      </w:r>
      <w:r>
        <w:rPr>
          <w:rFonts w:eastAsia="等线"/>
        </w:rPr>
        <w:t xml:space="preserve">report to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 xml:space="preserve">-CU, in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 xml:space="preserve">-CU CONFIGURATION UPDATE ACKNOWLEDGE message, the successful establishment of the TNL association(s) with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>-CU as follows:</w:t>
      </w:r>
    </w:p>
    <w:p w14:paraId="05AE1C5E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 xml:space="preserve">A list of TNL address(es) with which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 xml:space="preserve">-DU successfully established the TNL association shall be included in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>-CU</w:t>
      </w:r>
      <w:r>
        <w:rPr>
          <w:rFonts w:eastAsia="等线"/>
          <w:i/>
        </w:rPr>
        <w:t xml:space="preserve"> TNL Association Setup List </w:t>
      </w:r>
      <w:r>
        <w:rPr>
          <w:rFonts w:eastAsia="等线"/>
        </w:rPr>
        <w:t>IE;</w:t>
      </w:r>
    </w:p>
    <w:p w14:paraId="0382EC7D" w14:textId="77777777" w:rsidR="00CA4E1C" w:rsidRDefault="007534ED">
      <w:pPr>
        <w:pStyle w:val="B10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</w:t>
      </w:r>
      <w:r>
        <w:rPr>
          <w:rFonts w:eastAsia="等线"/>
          <w:snapToGrid w:val="0"/>
        </w:rPr>
        <w:t xml:space="preserve">ist of TNL address(es) with which the </w:t>
      </w:r>
      <w:proofErr w:type="spellStart"/>
      <w:r>
        <w:rPr>
          <w:rFonts w:eastAsia="等线"/>
          <w:snapToGrid w:val="0"/>
        </w:rPr>
        <w:t>gNB</w:t>
      </w:r>
      <w:proofErr w:type="spellEnd"/>
      <w:r>
        <w:rPr>
          <w:rFonts w:eastAsia="等线"/>
          <w:snapToGrid w:val="0"/>
        </w:rPr>
        <w:t xml:space="preserve">-DU failed to establish the TNL association shall be </w:t>
      </w:r>
      <w:r>
        <w:rPr>
          <w:rFonts w:eastAsia="等线"/>
        </w:rPr>
        <w:t>included</w:t>
      </w:r>
      <w:r>
        <w:rPr>
          <w:rFonts w:eastAsia="等线"/>
          <w:snapToGrid w:val="0"/>
        </w:rPr>
        <w:t xml:space="preserve"> in the </w:t>
      </w:r>
      <w:proofErr w:type="spellStart"/>
      <w:r>
        <w:rPr>
          <w:rFonts w:eastAsia="等线"/>
          <w:i/>
          <w:snapToGrid w:val="0"/>
        </w:rPr>
        <w:t>gNB</w:t>
      </w:r>
      <w:proofErr w:type="spellEnd"/>
      <w:r>
        <w:rPr>
          <w:rFonts w:eastAsia="等线"/>
          <w:i/>
          <w:snapToGrid w:val="0"/>
        </w:rPr>
        <w:t xml:space="preserve">-CU TNL </w:t>
      </w:r>
      <w:r>
        <w:rPr>
          <w:rFonts w:eastAsia="等线"/>
          <w:i/>
        </w:rPr>
        <w:t xml:space="preserve">Association </w:t>
      </w:r>
      <w:r>
        <w:rPr>
          <w:rFonts w:eastAsia="等线"/>
          <w:i/>
          <w:snapToGrid w:val="0"/>
        </w:rPr>
        <w:t>Failed To Setup List</w:t>
      </w:r>
      <w:r>
        <w:rPr>
          <w:rFonts w:eastAsia="等线"/>
          <w:snapToGrid w:val="0"/>
        </w:rPr>
        <w:t xml:space="preserve"> IE.</w:t>
      </w:r>
    </w:p>
    <w:p w14:paraId="50B71C93" w14:textId="77777777" w:rsidR="00CA4E1C" w:rsidRDefault="007534ED">
      <w:r>
        <w:t xml:space="preserve">If the GNB-CU CONFIGURATION UPDATE message includes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initiate removal of the TNL </w:t>
      </w:r>
      <w:r>
        <w:lastRenderedPageBreak/>
        <w:t xml:space="preserve">association(s) indicated by both received TNL endpoints towards the </w:t>
      </w:r>
      <w:proofErr w:type="spellStart"/>
      <w:r>
        <w:t>gNB</w:t>
      </w:r>
      <w:proofErr w:type="spellEnd"/>
      <w:r>
        <w:t xml:space="preserve">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proofErr w:type="spellStart"/>
      <w:r>
        <w:rPr>
          <w:i/>
        </w:rPr>
        <w:t>gNB</w:t>
      </w:r>
      <w:proofErr w:type="spellEnd"/>
      <w:r>
        <w:rPr>
          <w:i/>
        </w:rPr>
        <w:t>-CU TNL Association To Remove List</w:t>
      </w:r>
      <w:r>
        <w:t xml:space="preserve"> IE, the </w:t>
      </w:r>
      <w:proofErr w:type="spellStart"/>
      <w:r>
        <w:t>gNB</w:t>
      </w:r>
      <w:proofErr w:type="spellEnd"/>
      <w:r>
        <w:t>-DU shall, if supported, initiate removal of the TNL association(s) indicated by the received endpoint IP address(es).</w:t>
      </w:r>
    </w:p>
    <w:p w14:paraId="1BD010D7" w14:textId="77777777" w:rsidR="00CA4E1C" w:rsidRDefault="007534ED">
      <w:pPr>
        <w:rPr>
          <w:rFonts w:eastAsia="等线"/>
        </w:rPr>
      </w:pPr>
      <w:r>
        <w:t xml:space="preserve">If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TNL Association To Update List </w:t>
      </w:r>
      <w:r>
        <w:t xml:space="preserve">IE is contained in the </w:t>
      </w:r>
      <w:proofErr w:type="spellStart"/>
      <w:r>
        <w:t>gNB</w:t>
      </w:r>
      <w:proofErr w:type="spellEnd"/>
      <w:r>
        <w:t xml:space="preserve">-CU CONFIGURATION UPDATE message the </w:t>
      </w:r>
      <w:proofErr w:type="spellStart"/>
      <w:r>
        <w:t>gNB</w:t>
      </w:r>
      <w:proofErr w:type="spellEnd"/>
      <w:r>
        <w:t xml:space="preserve">-DU shall, if supported, overwrite the previously stored information for the related TNL Association(s). </w:t>
      </w:r>
    </w:p>
    <w:p w14:paraId="1822CEFE" w14:textId="77777777" w:rsidR="00CA4E1C" w:rsidRDefault="007534ED">
      <w:pPr>
        <w:rPr>
          <w:rFonts w:eastAsia="等线"/>
        </w:rPr>
      </w:pPr>
      <w:r>
        <w:rPr>
          <w:rFonts w:eastAsia="等线"/>
          <w:lang w:eastAsia="zh-CN"/>
        </w:rPr>
        <w:t xml:space="preserve">If </w:t>
      </w:r>
      <w:r>
        <w:t xml:space="preserve">in the </w:t>
      </w:r>
      <w:proofErr w:type="spellStart"/>
      <w:r>
        <w:t>gNB</w:t>
      </w:r>
      <w:proofErr w:type="spellEnd"/>
      <w:r>
        <w:t xml:space="preserve">-CU CONFIGURATION UPDATE message </w:t>
      </w:r>
      <w:r>
        <w:rPr>
          <w:rFonts w:eastAsia="等线"/>
          <w:lang w:eastAsia="zh-CN"/>
        </w:rPr>
        <w:t xml:space="preserve">the </w:t>
      </w:r>
      <w:r>
        <w:rPr>
          <w:rFonts w:eastAsia="等线"/>
          <w:i/>
          <w:lang w:eastAsia="zh-CN"/>
        </w:rPr>
        <w:t>TNL</w:t>
      </w:r>
      <w:r>
        <w:rPr>
          <w:rFonts w:eastAsia="等线"/>
          <w:lang w:eastAsia="zh-CN"/>
        </w:rPr>
        <w:t xml:space="preserve"> </w:t>
      </w:r>
      <w:r>
        <w:rPr>
          <w:rFonts w:eastAsia="等线"/>
          <w:i/>
          <w:lang w:eastAsia="zh-CN"/>
        </w:rPr>
        <w:t xml:space="preserve">Association </w:t>
      </w:r>
      <w:r>
        <w:rPr>
          <w:rFonts w:eastAsia="等线"/>
          <w:i/>
        </w:rPr>
        <w:t>usage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is included in </w:t>
      </w:r>
      <w:r>
        <w:rPr>
          <w:rFonts w:eastAsia="等线"/>
        </w:rPr>
        <w:t xml:space="preserve">the </w:t>
      </w:r>
      <w:proofErr w:type="spellStart"/>
      <w:r>
        <w:rPr>
          <w:rFonts w:eastAsia="等线"/>
          <w:i/>
        </w:rPr>
        <w:t>gNB</w:t>
      </w:r>
      <w:proofErr w:type="spellEnd"/>
      <w:r>
        <w:rPr>
          <w:rFonts w:eastAsia="等线"/>
          <w:i/>
        </w:rPr>
        <w:t>-CU TNL Association To Add List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or </w:t>
      </w:r>
      <w:r>
        <w:rPr>
          <w:rFonts w:eastAsia="等线"/>
        </w:rPr>
        <w:t xml:space="preserve">the </w:t>
      </w:r>
      <w:proofErr w:type="spellStart"/>
      <w:r>
        <w:rPr>
          <w:rFonts w:eastAsia="等线"/>
          <w:i/>
        </w:rPr>
        <w:t>gNB</w:t>
      </w:r>
      <w:proofErr w:type="spellEnd"/>
      <w:r>
        <w:rPr>
          <w:rFonts w:eastAsia="等线"/>
          <w:i/>
        </w:rPr>
        <w:t xml:space="preserve">-CU TNL Association To </w:t>
      </w:r>
      <w:r>
        <w:rPr>
          <w:rFonts w:eastAsia="等线"/>
          <w:i/>
          <w:lang w:eastAsia="zh-CN"/>
        </w:rPr>
        <w:t>Update</w:t>
      </w:r>
      <w:r>
        <w:rPr>
          <w:rFonts w:eastAsia="等线"/>
          <w:i/>
        </w:rPr>
        <w:t xml:space="preserve"> List </w:t>
      </w:r>
      <w:r>
        <w:rPr>
          <w:rFonts w:eastAsia="等线"/>
        </w:rPr>
        <w:t>IE</w:t>
      </w:r>
      <w:r>
        <w:rPr>
          <w:rFonts w:eastAsia="等线"/>
          <w:lang w:eastAsia="zh-CN"/>
        </w:rPr>
        <w:t xml:space="preserve">, the </w:t>
      </w:r>
      <w:proofErr w:type="spellStart"/>
      <w:r>
        <w:rPr>
          <w:rFonts w:eastAsia="等线"/>
        </w:rPr>
        <w:t>gNB</w:t>
      </w:r>
      <w:proofErr w:type="spellEnd"/>
      <w:r>
        <w:rPr>
          <w:rFonts w:eastAsia="等线"/>
        </w:rPr>
        <w:t>-DU</w:t>
      </w:r>
      <w:r>
        <w:rPr>
          <w:rFonts w:eastAsia="等线"/>
          <w:lang w:eastAsia="zh-CN"/>
        </w:rPr>
        <w:t xml:space="preserve"> node shall, if supported, </w:t>
      </w:r>
      <w:r>
        <w:rPr>
          <w:rFonts w:eastAsia="等线"/>
        </w:rPr>
        <w:t xml:space="preserve">use </w:t>
      </w:r>
      <w:r>
        <w:rPr>
          <w:rFonts w:eastAsia="等线"/>
          <w:lang w:eastAsia="zh-CN"/>
        </w:rPr>
        <w:t>it</w:t>
      </w:r>
      <w:r>
        <w:rPr>
          <w:rFonts w:eastAsia="等线"/>
        </w:rPr>
        <w:t xml:space="preserve"> as described in TS 38.472 [22].</w:t>
      </w:r>
    </w:p>
    <w:p w14:paraId="0A6B934F" w14:textId="77777777" w:rsidR="00CA4E1C" w:rsidRDefault="007534ED">
      <w:r>
        <w:t xml:space="preserve">For NG-RAN, the </w:t>
      </w:r>
      <w:proofErr w:type="spellStart"/>
      <w:r>
        <w:t>gNB</w:t>
      </w:r>
      <w:proofErr w:type="spellEnd"/>
      <w:r>
        <w:t xml:space="preserve">-CU shall include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5BFEF78B" w14:textId="77777777" w:rsidR="00CA4E1C" w:rsidRDefault="007534ED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</w:t>
      </w:r>
      <w:proofErr w:type="spellStart"/>
      <w:r>
        <w:t>gNB</w:t>
      </w:r>
      <w:proofErr w:type="spellEnd"/>
      <w:r>
        <w:t xml:space="preserve">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5F6B7206" w14:textId="77777777" w:rsidR="00CA4E1C" w:rsidRDefault="007534ED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proofErr w:type="spellStart"/>
      <w:r>
        <w:t>gNB</w:t>
      </w:r>
      <w:proofErr w:type="spellEnd"/>
      <w:r>
        <w:t xml:space="preserve">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</w:t>
      </w:r>
      <w:proofErr w:type="spellStart"/>
      <w:r>
        <w:t>gNB</w:t>
      </w:r>
      <w:proofErr w:type="spellEnd"/>
      <w:r>
        <w:t xml:space="preserve">-DU Resource Coordination procedure. The </w:t>
      </w:r>
      <w:proofErr w:type="spellStart"/>
      <w:r>
        <w:t>gNB</w:t>
      </w:r>
      <w:proofErr w:type="spellEnd"/>
      <w:r>
        <w:t xml:space="preserve">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</w:t>
      </w:r>
      <w:proofErr w:type="spellStart"/>
      <w:r>
        <w:t>gNB</w:t>
      </w:r>
      <w:proofErr w:type="spellEnd"/>
      <w:r>
        <w:t>-DU.</w:t>
      </w:r>
    </w:p>
    <w:p w14:paraId="38024AEA" w14:textId="77777777" w:rsidR="00CA4E1C" w:rsidRDefault="007534ED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</w:t>
      </w:r>
      <w:proofErr w:type="spellStart"/>
      <w:r>
        <w:t>gNB</w:t>
      </w:r>
      <w:proofErr w:type="spellEnd"/>
      <w:r>
        <w:t xml:space="preserve">-DU shall overwrite the whole available PLMN list and update the corresponding system information. </w:t>
      </w:r>
    </w:p>
    <w:p w14:paraId="4B00BAB7" w14:textId="77777777" w:rsidR="00CA4E1C" w:rsidRDefault="007534ED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</w:t>
      </w:r>
      <w:proofErr w:type="spellStart"/>
      <w:r>
        <w:t>gNB</w:t>
      </w:r>
      <w:proofErr w:type="spellEnd"/>
      <w:r>
        <w:t>-DU shall overwrite the whole available SNPN ID list and update the corresponding system information.</w:t>
      </w:r>
    </w:p>
    <w:p w14:paraId="7607D1CC" w14:textId="77777777" w:rsidR="00CA4E1C" w:rsidRDefault="007534ED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</w:t>
      </w:r>
      <w:proofErr w:type="spellStart"/>
      <w:r>
        <w:t>gNB</w:t>
      </w:r>
      <w:proofErr w:type="spellEnd"/>
      <w:r>
        <w:t>-CU shall consider that the indicated cells are out-of-service as defined in TS 38.401 [4].</w:t>
      </w:r>
    </w:p>
    <w:p w14:paraId="25087EB7" w14:textId="77777777" w:rsidR="00CA4E1C" w:rsidRDefault="007534ED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</w:t>
      </w:r>
      <w:proofErr w:type="spellStart"/>
      <w:r>
        <w:t>gNB</w:t>
      </w:r>
      <w:proofErr w:type="spellEnd"/>
      <w:r>
        <w:t xml:space="preserve">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F1F2D8" w14:textId="77777777" w:rsidR="00CA4E1C" w:rsidRDefault="007534ED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take into account for </w:t>
      </w:r>
      <w:proofErr w:type="spellStart"/>
      <w:r>
        <w:t>IPSec</w:t>
      </w:r>
      <w:proofErr w:type="spellEnd"/>
      <w:r>
        <w:t xml:space="preserve"> tunnel establishment.</w:t>
      </w:r>
    </w:p>
    <w:p w14:paraId="49FE236E" w14:textId="77777777" w:rsidR="00CA4E1C" w:rsidRDefault="007534ED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</w:t>
      </w:r>
      <w:proofErr w:type="spellStart"/>
      <w:r>
        <w:t>gNB</w:t>
      </w:r>
      <w:proofErr w:type="spellEnd"/>
      <w:r>
        <w:t xml:space="preserve">-CU shall, if supported, take into account for </w:t>
      </w:r>
      <w:proofErr w:type="spellStart"/>
      <w:r>
        <w:t>IPSec</w:t>
      </w:r>
      <w:proofErr w:type="spellEnd"/>
      <w:r>
        <w:t xml:space="preserve"> tunnel establishment.</w:t>
      </w:r>
    </w:p>
    <w:p w14:paraId="35A2206F" w14:textId="77777777" w:rsidR="00CA4E1C" w:rsidRDefault="007534ED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</w:t>
      </w:r>
      <w:proofErr w:type="spellStart"/>
      <w:r>
        <w:t>gNB</w:t>
      </w:r>
      <w:proofErr w:type="spellEnd"/>
      <w:r>
        <w:t xml:space="preserve">-DU shall, if supported, consider the information therein for mapping of non-UP uplink traffic. </w:t>
      </w:r>
    </w:p>
    <w:p w14:paraId="27C30443" w14:textId="1EFB8152" w:rsidR="00CA4E1C" w:rsidRDefault="007534ED">
      <w:pPr>
        <w:rPr>
          <w:i/>
          <w:lang w:eastAsia="zh-CN"/>
        </w:rPr>
      </w:pPr>
      <w:r>
        <w:rPr>
          <w:iCs/>
        </w:rPr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</w:t>
      </w:r>
      <w:proofErr w:type="spellStart"/>
      <w:r>
        <w:rPr>
          <w:iCs/>
        </w:rPr>
        <w:t>gNB</w:t>
      </w:r>
      <w:proofErr w:type="spellEnd"/>
      <w:r>
        <w:rPr>
          <w:iCs/>
        </w:rPr>
        <w:t>-DU shall, if supported, consider it as an indication of whether the cell</w:t>
      </w:r>
      <w:ins w:id="23" w:author="Huawei" w:date="2023-05-24T10:54:00Z">
        <w:r w:rsidRPr="007534ED">
          <w:rPr>
            <w:iCs/>
          </w:rPr>
          <w:t xml:space="preserve"> </w:t>
        </w:r>
        <w:r w:rsidRPr="00CD25A2">
          <w:rPr>
            <w:iCs/>
          </w:rPr>
          <w:t xml:space="preserve">identified by the NR Cell Identity in the </w:t>
        </w:r>
        <w:r w:rsidRPr="00F6127B">
          <w:rPr>
            <w:i/>
            <w:iCs/>
          </w:rPr>
          <w:t>NR CGI</w:t>
        </w:r>
        <w:r w:rsidRPr="00CD25A2">
          <w:rPr>
            <w:iCs/>
          </w:rPr>
          <w:t xml:space="preserve"> IE,</w:t>
        </w:r>
      </w:ins>
      <w:ins w:id="24" w:author="Huawei" w:date="2023-05-24T10:55:00Z">
        <w:r>
          <w:rPr>
            <w:iCs/>
          </w:rPr>
          <w:t xml:space="preserve"> </w:t>
        </w:r>
      </w:ins>
      <w:r>
        <w:rPr>
          <w:iCs/>
        </w:rPr>
        <w:t>allows IAB-node access or not</w:t>
      </w:r>
      <w:ins w:id="25" w:author="Huawei" w:date="2023-05-25T11:09:00Z">
        <w:r w:rsidR="00F92E86">
          <w:rPr>
            <w:iCs/>
          </w:rPr>
          <w:t xml:space="preserve"> for all PLMN</w:t>
        </w:r>
      </w:ins>
      <w:ins w:id="26" w:author="Huawei" w:date="2023-05-25T11:31:00Z">
        <w:r w:rsidR="004F0AD8">
          <w:rPr>
            <w:iCs/>
          </w:rPr>
          <w:t>(</w:t>
        </w:r>
      </w:ins>
      <w:ins w:id="27" w:author="Huawei" w:date="2023-05-25T11:09:00Z">
        <w:r w:rsidR="00F92E86">
          <w:rPr>
            <w:iCs/>
          </w:rPr>
          <w:t>s</w:t>
        </w:r>
      </w:ins>
      <w:ins w:id="28" w:author="Huawei" w:date="2023-05-25T11:31:00Z">
        <w:r w:rsidR="004F0AD8">
          <w:rPr>
            <w:iCs/>
          </w:rPr>
          <w:t>)</w:t>
        </w:r>
      </w:ins>
      <w:ins w:id="29" w:author="Huawei" w:date="2023-05-25T11:09:00Z">
        <w:r w:rsidR="00F92E86">
          <w:rPr>
            <w:iCs/>
          </w:rPr>
          <w:t>/</w:t>
        </w:r>
      </w:ins>
      <w:ins w:id="30" w:author="Huawei" w:date="2023-05-25T11:10:00Z">
        <w:r w:rsidR="00AF4904">
          <w:rPr>
            <w:iCs/>
          </w:rPr>
          <w:t>S</w:t>
        </w:r>
      </w:ins>
      <w:ins w:id="31" w:author="Huawei" w:date="2023-05-25T11:09:00Z">
        <w:r w:rsidR="00F92E86">
          <w:rPr>
            <w:iCs/>
          </w:rPr>
          <w:t>NPN</w:t>
        </w:r>
      </w:ins>
      <w:ins w:id="32" w:author="Huawei" w:date="2023-05-25T11:32:00Z">
        <w:r w:rsidR="004F0AD8">
          <w:rPr>
            <w:iCs/>
          </w:rPr>
          <w:t>(</w:t>
        </w:r>
      </w:ins>
      <w:ins w:id="33" w:author="Huawei" w:date="2023-05-25T11:09:00Z">
        <w:r w:rsidR="00F92E86">
          <w:rPr>
            <w:iCs/>
          </w:rPr>
          <w:t>s</w:t>
        </w:r>
      </w:ins>
      <w:ins w:id="34" w:author="Huawei" w:date="2023-05-25T11:32:00Z">
        <w:r w:rsidR="004F0AD8">
          <w:rPr>
            <w:iCs/>
          </w:rPr>
          <w:t>)</w:t>
        </w:r>
      </w:ins>
      <w:ins w:id="35" w:author="Huawei" w:date="2023-05-25T11:09:00Z">
        <w:r w:rsidR="00F92E86">
          <w:rPr>
            <w:iCs/>
          </w:rPr>
          <w:t xml:space="preserve"> </w:t>
        </w:r>
      </w:ins>
      <w:ins w:id="36" w:author="Steven Xu" w:date="2023-05-26T07:23:00Z">
        <w:r w:rsidR="009C07B1">
          <w:rPr>
            <w:iCs/>
          </w:rPr>
          <w:t>of</w:t>
        </w:r>
      </w:ins>
      <w:ins w:id="37" w:author="Huawei" w:date="2023-05-25T11:09:00Z">
        <w:del w:id="38" w:author="Steven Xu" w:date="2023-05-26T07:23:00Z">
          <w:r w:rsidR="00F92E86" w:rsidDel="009C07B1">
            <w:rPr>
              <w:iCs/>
            </w:rPr>
            <w:delText>u</w:delText>
          </w:r>
          <w:r w:rsidR="00AF4904" w:rsidDel="009C07B1">
            <w:rPr>
              <w:iCs/>
            </w:rPr>
            <w:delText>sin</w:delText>
          </w:r>
        </w:del>
      </w:ins>
      <w:ins w:id="39" w:author="Huawei" w:date="2023-05-25T11:10:00Z">
        <w:del w:id="40" w:author="Steven Xu" w:date="2023-05-26T07:23:00Z">
          <w:r w:rsidR="00AF4904" w:rsidDel="009C07B1">
            <w:rPr>
              <w:iCs/>
            </w:rPr>
            <w:delText>g</w:delText>
          </w:r>
        </w:del>
        <w:r w:rsidR="00AF4904">
          <w:rPr>
            <w:iCs/>
          </w:rPr>
          <w:t xml:space="preserve"> this cell</w:t>
        </w:r>
      </w:ins>
      <w:r>
        <w:rPr>
          <w:iCs/>
        </w:rPr>
        <w:t>.</w:t>
      </w:r>
    </w:p>
    <w:p w14:paraId="1A9E1D9A" w14:textId="77777777" w:rsidR="00F07F5C" w:rsidRPr="001106CD" w:rsidRDefault="00F07F5C" w:rsidP="00F07F5C">
      <w:r w:rsidRPr="001106CD">
        <w:rPr>
          <w:lang w:eastAsia="zh-CN"/>
        </w:rPr>
        <w:t xml:space="preserve">If </w:t>
      </w:r>
      <w:r>
        <w:rPr>
          <w:lang w:eastAsia="zh-CN"/>
        </w:rPr>
        <w:t xml:space="preserve">the </w:t>
      </w:r>
      <w:r w:rsidRPr="001106CD"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shall, if supported, </w:t>
      </w:r>
      <w:r>
        <w:t>store the received BAP address and use it as specified in TS 38.340 [30].</w:t>
      </w:r>
    </w:p>
    <w:p w14:paraId="3EE25238" w14:textId="77777777" w:rsidR="00F07F5C" w:rsidRPr="00A24F0A" w:rsidRDefault="00F07F5C" w:rsidP="00F07F5C">
      <w:r w:rsidRPr="00A24F0A">
        <w:t xml:space="preserve">If the </w:t>
      </w:r>
      <w:proofErr w:type="spellStart"/>
      <w:r w:rsidRPr="00A24F0A">
        <w:rPr>
          <w:i/>
          <w:iCs/>
        </w:rPr>
        <w:t>gNB</w:t>
      </w:r>
      <w:proofErr w:type="spellEnd"/>
      <w:r w:rsidRPr="00A24F0A">
        <w:rPr>
          <w:i/>
          <w:iCs/>
        </w:rPr>
        <w:t>-</w:t>
      </w:r>
      <w:r>
        <w:rPr>
          <w:i/>
          <w:iCs/>
        </w:rPr>
        <w:t>CU</w:t>
      </w:r>
      <w:r w:rsidRPr="00A24F0A">
        <w:rPr>
          <w:i/>
          <w:iCs/>
        </w:rPr>
        <w:t xml:space="preserve"> Name</w:t>
      </w:r>
      <w:r w:rsidRPr="00A24F0A">
        <w:t xml:space="preserve"> IE is included in the GNB-</w:t>
      </w:r>
      <w:r>
        <w:t>CU</w:t>
      </w:r>
      <w:r w:rsidRPr="00A24F0A">
        <w:t xml:space="preserve"> CONFIGURATION UPDATE message, the </w:t>
      </w:r>
      <w:proofErr w:type="spellStart"/>
      <w:r w:rsidRPr="00A24F0A">
        <w:t>gNB</w:t>
      </w:r>
      <w:proofErr w:type="spellEnd"/>
      <w:r w:rsidRPr="00A24F0A">
        <w:t>-</w:t>
      </w:r>
      <w:r>
        <w:t>D</w:t>
      </w:r>
      <w:r w:rsidRPr="00A24F0A">
        <w:t xml:space="preserve">U may store it or update this IE value if already stored, and use it as a human readable name of the </w:t>
      </w:r>
      <w:proofErr w:type="spellStart"/>
      <w:r w:rsidRPr="00A24F0A">
        <w:t>gNB</w:t>
      </w:r>
      <w:proofErr w:type="spellEnd"/>
      <w:r w:rsidRPr="00A24F0A">
        <w:t>-</w:t>
      </w:r>
      <w:r>
        <w:t>CU</w:t>
      </w:r>
      <w:r w:rsidRPr="00A24F0A">
        <w:t xml:space="preserve">. If the </w:t>
      </w:r>
      <w:r w:rsidRPr="00A24F0A">
        <w:rPr>
          <w:i/>
          <w:iCs/>
        </w:rPr>
        <w:t xml:space="preserve">Extended </w:t>
      </w:r>
      <w:proofErr w:type="spellStart"/>
      <w:r w:rsidRPr="00A24F0A">
        <w:rPr>
          <w:i/>
          <w:iCs/>
        </w:rPr>
        <w:t>gNB</w:t>
      </w:r>
      <w:proofErr w:type="spellEnd"/>
      <w:r w:rsidRPr="00A24F0A">
        <w:rPr>
          <w:i/>
          <w:iCs/>
        </w:rPr>
        <w:t>-</w:t>
      </w:r>
      <w:r>
        <w:rPr>
          <w:i/>
          <w:iCs/>
        </w:rPr>
        <w:t>C</w:t>
      </w:r>
      <w:r w:rsidRPr="00A24F0A">
        <w:rPr>
          <w:i/>
          <w:iCs/>
        </w:rPr>
        <w:t>U Name</w:t>
      </w:r>
      <w:r w:rsidRPr="00A24F0A">
        <w:t xml:space="preserve"> IE is included in the GNB-</w:t>
      </w:r>
      <w:r>
        <w:t>CU</w:t>
      </w:r>
      <w:r w:rsidRPr="00A24F0A">
        <w:t xml:space="preserve"> CONFIGURATION UPDATE message, the </w:t>
      </w:r>
      <w:proofErr w:type="spellStart"/>
      <w:r w:rsidRPr="00A24F0A">
        <w:t>gNB</w:t>
      </w:r>
      <w:proofErr w:type="spellEnd"/>
      <w:r w:rsidRPr="00A24F0A">
        <w:t>-</w:t>
      </w:r>
      <w:r>
        <w:t>D</w:t>
      </w:r>
      <w:r w:rsidRPr="00A24F0A">
        <w:t xml:space="preserve">U may store it or update this IE value if already stored, and use it as a human readable name of the </w:t>
      </w:r>
      <w:proofErr w:type="spellStart"/>
      <w:r w:rsidRPr="00A24F0A">
        <w:t>gNB</w:t>
      </w:r>
      <w:proofErr w:type="spellEnd"/>
      <w:r w:rsidRPr="00A24F0A">
        <w:t>-</w:t>
      </w:r>
      <w:r>
        <w:t>CU</w:t>
      </w:r>
      <w:r w:rsidRPr="00A24F0A">
        <w:t xml:space="preserve"> and shall ignore the </w:t>
      </w:r>
      <w:proofErr w:type="spellStart"/>
      <w:r w:rsidRPr="00A24F0A">
        <w:rPr>
          <w:i/>
          <w:iCs/>
        </w:rPr>
        <w:t>gNB</w:t>
      </w:r>
      <w:proofErr w:type="spellEnd"/>
      <w:r w:rsidRPr="00A24F0A">
        <w:rPr>
          <w:i/>
          <w:iCs/>
        </w:rPr>
        <w:t>-</w:t>
      </w:r>
      <w:r>
        <w:rPr>
          <w:i/>
          <w:iCs/>
        </w:rPr>
        <w:t>C</w:t>
      </w:r>
      <w:r w:rsidRPr="00A24F0A">
        <w:rPr>
          <w:i/>
          <w:iCs/>
        </w:rPr>
        <w:t>U Name</w:t>
      </w:r>
      <w:r w:rsidRPr="00A24F0A">
        <w:t xml:space="preserve"> IE if also included.</w:t>
      </w:r>
    </w:p>
    <w:p w14:paraId="5ECC9404" w14:textId="77777777" w:rsidR="00CA4E1C" w:rsidRPr="00F07F5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69575483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lastRenderedPageBreak/>
        <w:t>Next</w:t>
      </w:r>
      <w:r>
        <w:rPr>
          <w:rFonts w:eastAsia="宋体"/>
          <w:bCs/>
          <w:i/>
          <w:sz w:val="22"/>
          <w:szCs w:val="22"/>
          <w:lang w:val="en-US" w:eastAsia="zh-CN"/>
        </w:rPr>
        <w:t xml:space="preserve"> Change</w:t>
      </w:r>
    </w:p>
    <w:p w14:paraId="5652177B" w14:textId="77777777" w:rsidR="00CA4E1C" w:rsidRDefault="007534ED">
      <w:pPr>
        <w:pStyle w:val="Heading4"/>
      </w:pPr>
      <w:bookmarkStart w:id="41" w:name="_Toc36556911"/>
      <w:bookmarkStart w:id="42" w:name="_Toc45832338"/>
      <w:bookmarkStart w:id="43" w:name="_Toc29892974"/>
      <w:bookmarkStart w:id="44" w:name="_Toc20955862"/>
      <w:bookmarkStart w:id="45" w:name="_Toc66289416"/>
      <w:bookmarkStart w:id="46" w:name="_Toc113836903"/>
      <w:bookmarkStart w:id="47" w:name="_Toc105497977"/>
      <w:bookmarkStart w:id="48" w:name="_Toc81383273"/>
      <w:bookmarkStart w:id="49" w:name="_Toc97910818"/>
      <w:bookmarkStart w:id="50" w:name="_Toc74154529"/>
      <w:bookmarkStart w:id="51" w:name="_Toc88657906"/>
      <w:bookmarkStart w:id="52" w:name="_Toc64448757"/>
      <w:bookmarkStart w:id="53" w:name="_Toc112855507"/>
      <w:bookmarkStart w:id="54" w:name="_Toc51763591"/>
      <w:bookmarkStart w:id="55" w:name="_Toc120122496"/>
      <w:r>
        <w:t>9.2.1.10</w:t>
      </w:r>
      <w:r>
        <w:tab/>
        <w:t>GNB-CU CONFIGURATION UPDATE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265BA71F" w14:textId="77777777" w:rsidR="00CA4E1C" w:rsidRDefault="007534ED">
      <w:r>
        <w:t xml:space="preserve">This message is sent by the </w:t>
      </w:r>
      <w:proofErr w:type="spellStart"/>
      <w:r>
        <w:t>gNB</w:t>
      </w:r>
      <w:proofErr w:type="spellEnd"/>
      <w:r>
        <w:t>-CU to transfer updated information associated to an F1-C interface instance.</w:t>
      </w:r>
    </w:p>
    <w:p w14:paraId="25271725" w14:textId="77777777" w:rsidR="00CA4E1C" w:rsidRDefault="007534ED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67AFB9D6" w14:textId="77777777" w:rsidR="00CA4E1C" w:rsidRDefault="007534ED">
      <w:pPr>
        <w:rPr>
          <w:rFonts w:eastAsia="Batang"/>
        </w:rPr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CA4E1C" w14:paraId="4FA23F17" w14:textId="77777777">
        <w:tc>
          <w:tcPr>
            <w:tcW w:w="2394" w:type="dxa"/>
          </w:tcPr>
          <w:p w14:paraId="5B7926F3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51D81AC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6A894B91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3024E7B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12DB5DB6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04A6C1FF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0C6D13EE" w14:textId="77777777" w:rsidR="00CA4E1C" w:rsidRDefault="007534ED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CA4E1C" w14:paraId="08677B01" w14:textId="77777777">
        <w:tc>
          <w:tcPr>
            <w:tcW w:w="2394" w:type="dxa"/>
          </w:tcPr>
          <w:p w14:paraId="1E5B46F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2EBD99D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3AC3A47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8987D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7D2DA47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5B0C37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7EBF352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C8C477B" w14:textId="77777777">
        <w:tc>
          <w:tcPr>
            <w:tcW w:w="2394" w:type="dxa"/>
          </w:tcPr>
          <w:p w14:paraId="04E69AD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1DCE5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0F48FE7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7E5610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46C26FC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2C4741A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44AF1A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7D430D8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B5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71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47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BA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6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F5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604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7C9824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E10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CC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844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44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C8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E8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FA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0DA722A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AA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5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416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34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43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9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530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38C86A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4EA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5B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50F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2E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(0..1007)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BA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46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65E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EE2929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1C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B3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9A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7B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5A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RRC container with system information owned by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CA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95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55304C7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31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08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12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7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608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F8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EA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0E4803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690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838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4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1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90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AC2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AB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4E7881C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57A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6D9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F6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C7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8B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64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F16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CA4E1C" w14:paraId="4C1D18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13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B64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CB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08B" w14:textId="77777777" w:rsidR="00CA4E1C" w:rsidRDefault="007534ED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575" w14:textId="77777777" w:rsidR="00CA4E1C" w:rsidRDefault="007534ED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BDF2EA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803" w14:textId="77777777" w:rsidR="00CA4E1C" w:rsidRDefault="007534ED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68C" w14:textId="77777777" w:rsidR="00CA4E1C" w:rsidRDefault="007534ED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7D3C19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86B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D5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027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F4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D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5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4E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4F721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946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6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6280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2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D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4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A7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271AF30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76F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B2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F9B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81D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4DA9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F1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0FA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AF5442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0ED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312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D63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37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A7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DD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6F8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D7DF2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E8E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0DD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725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D0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7A2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936C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AD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349E0E7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3BB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A9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5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41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6584FE7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F2AC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95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58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4CDA22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49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1A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211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386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3B15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92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1539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24282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C20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460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64C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8F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DD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0DEB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E9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AAEC87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9168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FD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31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2B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4D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97D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C2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11B373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4F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A0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FD4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2A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D2B2357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84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141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5C3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9FBEE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382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ja-JP"/>
              </w:rPr>
              <w:t>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7B36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76F2" w14:textId="77777777" w:rsidR="00CA4E1C" w:rsidRDefault="00CA4E1C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1D3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683BC24F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358D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ECB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A327" w14:textId="77777777" w:rsidR="00CA4E1C" w:rsidRDefault="007534ED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CA4E1C" w14:paraId="1588542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A9C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6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7E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5A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21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36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2F39A86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4E1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01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9E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00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38B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9E97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AD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56B04B5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F2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3F4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BF3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F1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036E0D96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A0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Transport Layer Address of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02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E8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4F3001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C6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1A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5A2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C41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2BE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8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5F03C1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BE1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3FA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C0F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E64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C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76225AF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50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EDC07A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B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798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C1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DA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03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ED3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64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CA4E1C" w14:paraId="0F3DCBF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23D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r w:rsidRPr="00F6127B"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DC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AF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7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1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23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3E8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0C59FD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7B6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E8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477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2F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3B20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B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DC4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38445DC" w14:textId="77777777" w:rsidTr="00F6127B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119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6127B"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315" w14:textId="77777777" w:rsidR="00CA4E1C" w:rsidRDefault="007534ED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C8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803" w14:textId="77777777" w:rsidR="00CA4E1C" w:rsidRDefault="007534ED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AED" w14:textId="47349C86" w:rsidR="00CA4E1C" w:rsidRDefault="007534ED">
            <w:pPr>
              <w:pStyle w:val="TAL"/>
              <w:rPr>
                <w:lang w:eastAsia="zh-CN"/>
              </w:rPr>
            </w:pPr>
            <w:ins w:id="56" w:author="Ericsson User" w:date="2023-05-23T11:19:00Z">
              <w:r>
                <w:rPr>
                  <w:lang w:eastAsia="zh-CN"/>
                </w:rPr>
                <w:t xml:space="preserve">Corresponds to information provided in the </w:t>
              </w:r>
              <w:proofErr w:type="spellStart"/>
              <w:r>
                <w:rPr>
                  <w:i/>
                  <w:iCs/>
                  <w:lang w:eastAsia="zh-CN"/>
                </w:rPr>
                <w:t>iab</w:t>
              </w:r>
              <w:proofErr w:type="spellEnd"/>
              <w:r>
                <w:rPr>
                  <w:i/>
                  <w:iCs/>
                  <w:lang w:eastAsia="zh-CN"/>
                </w:rPr>
                <w:t>-Support</w:t>
              </w:r>
              <w:r>
                <w:rPr>
                  <w:lang w:eastAsia="zh-CN"/>
                </w:rPr>
                <w:t xml:space="preserve"> contained in the </w:t>
              </w:r>
              <w:r>
                <w:rPr>
                  <w:i/>
                  <w:iCs/>
                  <w:lang w:eastAsia="zh-CN"/>
                </w:rPr>
                <w:t>PLMN-</w:t>
              </w:r>
              <w:proofErr w:type="spellStart"/>
              <w:r>
                <w:rPr>
                  <w:i/>
                  <w:iCs/>
                  <w:lang w:eastAsia="zh-CN"/>
                </w:rPr>
                <w:t>IdentityInfo</w:t>
              </w:r>
              <w:proofErr w:type="spellEnd"/>
              <w:r>
                <w:rPr>
                  <w:i/>
                  <w:iCs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IE or the </w:t>
              </w:r>
              <w:r>
                <w:rPr>
                  <w:i/>
                  <w:iCs/>
                  <w:lang w:eastAsia="zh-CN"/>
                </w:rPr>
                <w:t>NPN-</w:t>
              </w:r>
              <w:proofErr w:type="spellStart"/>
              <w:r>
                <w:rPr>
                  <w:i/>
                  <w:iCs/>
                  <w:lang w:eastAsia="zh-CN"/>
                </w:rPr>
                <w:t>IdentityInfo</w:t>
              </w:r>
              <w:proofErr w:type="spellEnd"/>
              <w:r>
                <w:rPr>
                  <w:lang w:eastAsia="zh-CN"/>
                </w:rPr>
                <w:t xml:space="preserve"> IE contained in the SIB1 message as defined in TS 38.331 [8].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E479" w14:textId="77777777" w:rsidR="00CA4E1C" w:rsidRDefault="007534ED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485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7E12981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BFD8" w14:textId="77777777" w:rsidR="00CA4E1C" w:rsidRDefault="007534ED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A0C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CDEF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2E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DAF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4D35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52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B83C1F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B7A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7DF" w14:textId="77777777" w:rsidR="00CA4E1C" w:rsidRDefault="00CA4E1C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39B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F09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04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E6A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BA2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CA4E1C" w14:paraId="608D375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458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84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DC3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01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INTEGER (1..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51A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C53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26F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985554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8DD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41B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DAA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E2E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06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74F8" w14:textId="77777777" w:rsidR="00CA4E1C" w:rsidRDefault="007534ED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2370" w14:textId="77777777" w:rsidR="00CA4E1C" w:rsidRDefault="00CA4E1C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4E1C" w14:paraId="0AB1CF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8917" w14:textId="77777777" w:rsidR="00CA4E1C" w:rsidRDefault="007534ED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lastRenderedPageBreak/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F1A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7AD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C2E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DA0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DDD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64706F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AC7E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56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DC8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C8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(SIZE(28))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9E38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1B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956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2517049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DD39" w14:textId="77777777" w:rsidR="00CA4E1C" w:rsidRDefault="007534ED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E-UTRA  Cell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87D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69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1CDD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937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148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9E1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61A614D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1C79" w14:textId="77777777" w:rsidR="00CA4E1C" w:rsidRDefault="007534ED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551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1BE8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0D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C5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7E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D3E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CA4E1C" w14:paraId="1F405EF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9933" w14:textId="77777777" w:rsidR="00CA4E1C" w:rsidRDefault="007534ED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C5C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4E" w14:textId="77777777" w:rsidR="00CA4E1C" w:rsidRDefault="007534ED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r>
              <w:rPr>
                <w:rFonts w:eastAsia="Malgun Gothic"/>
                <w:i/>
                <w:szCs w:val="18"/>
              </w:rPr>
              <w:t xml:space="preserve"> ..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A8F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4C5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E4B8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7CD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CA4E1C" w14:paraId="1D0CB34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4E5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A4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2A0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F20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803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87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147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055C256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733" w14:textId="77777777" w:rsidR="00CA4E1C" w:rsidRDefault="007534ED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6C9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CE6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8CB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826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5E65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472" w14:textId="77777777" w:rsidR="00CA4E1C" w:rsidRDefault="00CA4E1C">
            <w:pPr>
              <w:pStyle w:val="TAC"/>
              <w:rPr>
                <w:lang w:eastAsia="ja-JP"/>
              </w:rPr>
            </w:pPr>
          </w:p>
        </w:tc>
      </w:tr>
      <w:tr w:rsidR="00CA4E1C" w14:paraId="10EA72D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E36" w14:textId="77777777" w:rsidR="00CA4E1C" w:rsidRDefault="007534ED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222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E5B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A93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AA5D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710" w14:textId="77777777" w:rsidR="00CA4E1C" w:rsidRDefault="007534ED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89E9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A4E1C" w14:paraId="0810C49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2C7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041" w14:textId="77777777" w:rsidR="00CA4E1C" w:rsidRDefault="007534E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DCA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F80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F0E" w14:textId="77777777" w:rsidR="00CA4E1C" w:rsidRDefault="00CA4E1C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86B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9CD" w14:textId="77777777" w:rsidR="00CA4E1C" w:rsidRDefault="007534ED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CA4E1C" w14:paraId="36834D0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E65" w14:textId="77777777" w:rsidR="00CA4E1C" w:rsidRDefault="007534ED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69F" w14:textId="77777777" w:rsidR="00CA4E1C" w:rsidRDefault="007534ED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8DD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EDBB" w14:textId="77777777" w:rsidR="00CA4E1C" w:rsidRDefault="007534ED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D16F" w14:textId="77777777" w:rsidR="00CA4E1C" w:rsidRDefault="007534ED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7980" w14:textId="77777777" w:rsidR="00CA4E1C" w:rsidRDefault="007534ED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5BD" w14:textId="77777777" w:rsidR="00CA4E1C" w:rsidRDefault="007534ED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CA4E1C" w14:paraId="1F37166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59F" w14:textId="77777777" w:rsidR="00CA4E1C" w:rsidRDefault="007534ED">
            <w:pPr>
              <w:pStyle w:val="TAL"/>
              <w:rPr>
                <w:lang w:eastAsia="zh-CN"/>
              </w:rPr>
            </w:pPr>
            <w:proofErr w:type="spellStart"/>
            <w:r>
              <w:t>gNB</w:t>
            </w:r>
            <w:proofErr w:type="spellEnd"/>
            <w: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766E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27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F05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r>
              <w:t>PrintableString</w:t>
            </w:r>
            <w:proofErr w:type="spellEnd"/>
            <w:r>
              <w:t>(SIZE(1..150,...))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0517" w14:textId="77777777" w:rsidR="00CA4E1C" w:rsidRDefault="007534ED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t xml:space="preserve">Human readable name of the </w:t>
            </w:r>
            <w:proofErr w:type="spellStart"/>
            <w:r>
              <w:t>gNB</w:t>
            </w:r>
            <w:proofErr w:type="spellEnd"/>
            <w:r>
              <w:t xml:space="preserve">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07C5" w14:textId="77777777" w:rsidR="00CA4E1C" w:rsidRDefault="007534ED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BDD3" w14:textId="77777777" w:rsidR="00CA4E1C" w:rsidRDefault="007534ED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CA4E1C" w14:paraId="65124A9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396" w14:textId="77777777" w:rsidR="00CA4E1C" w:rsidRDefault="007534ED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E</w:t>
            </w:r>
            <w:r>
              <w:rPr>
                <w:rFonts w:cs="Arial"/>
                <w:szCs w:val="18"/>
                <w:lang w:eastAsia="zh-CN"/>
              </w:rPr>
              <w:t xml:space="preserve">xtended </w:t>
            </w:r>
            <w:proofErr w:type="spellStart"/>
            <w:r>
              <w:rPr>
                <w:rFonts w:cs="Arial"/>
                <w:szCs w:val="18"/>
                <w:lang w:eastAsia="zh-CN"/>
              </w:rPr>
              <w:t>gNB</w:t>
            </w:r>
            <w:proofErr w:type="spellEnd"/>
            <w:r>
              <w:rPr>
                <w:rFonts w:cs="Arial"/>
                <w:szCs w:val="18"/>
                <w:lang w:eastAsia="zh-CN"/>
              </w:rPr>
              <w:t>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6FC" w14:textId="77777777" w:rsidR="00CA4E1C" w:rsidRDefault="007534ED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F50E" w14:textId="77777777" w:rsidR="00CA4E1C" w:rsidRDefault="00CA4E1C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5F4" w14:textId="77777777" w:rsidR="00CA4E1C" w:rsidRDefault="007534ED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9</w:t>
            </w:r>
            <w:r>
              <w:rPr>
                <w:rFonts w:cs="Arial"/>
                <w:szCs w:val="18"/>
                <w:lang w:eastAsia="zh-CN"/>
              </w:rPr>
              <w:t>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D080" w14:textId="77777777" w:rsidR="00CA4E1C" w:rsidRDefault="00CA4E1C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6B1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61F" w14:textId="77777777" w:rsidR="00CA4E1C" w:rsidRDefault="007534ED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</w:tbl>
    <w:p w14:paraId="09C448EB" w14:textId="77777777" w:rsidR="00CA4E1C" w:rsidRDefault="00CA4E1C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A4E1C" w14:paraId="4771658C" w14:textId="77777777">
        <w:tc>
          <w:tcPr>
            <w:tcW w:w="3686" w:type="dxa"/>
          </w:tcPr>
          <w:p w14:paraId="4A2E0C7A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63A18B7F" w14:textId="77777777" w:rsidR="00CA4E1C" w:rsidRDefault="007534E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CA4E1C" w14:paraId="3E648CDA" w14:textId="77777777">
        <w:tc>
          <w:tcPr>
            <w:tcW w:w="3686" w:type="dxa"/>
          </w:tcPr>
          <w:p w14:paraId="6451809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25BF7E7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cells that can be served by a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512.</w:t>
            </w:r>
          </w:p>
        </w:tc>
      </w:tr>
      <w:tr w:rsidR="00CA4E1C" w14:paraId="32846A15" w14:textId="77777777">
        <w:tc>
          <w:tcPr>
            <w:tcW w:w="3686" w:type="dxa"/>
          </w:tcPr>
          <w:p w14:paraId="327C624F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68D445BE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Maximum numbers of TNL Associations between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 xml:space="preserve">-CU and the </w:t>
            </w:r>
            <w:proofErr w:type="spellStart"/>
            <w:r>
              <w:rPr>
                <w:rFonts w:ascii="Arial" w:hAnsi="Arial"/>
                <w:sz w:val="18"/>
              </w:rPr>
              <w:t>gNB</w:t>
            </w:r>
            <w:proofErr w:type="spellEnd"/>
            <w:r>
              <w:rPr>
                <w:rFonts w:ascii="Arial" w:hAnsi="Arial"/>
                <w:sz w:val="18"/>
              </w:rPr>
              <w:t>-DU. Value is 32.</w:t>
            </w:r>
          </w:p>
        </w:tc>
      </w:tr>
      <w:tr w:rsidR="00CA4E1C" w14:paraId="7DACD7BE" w14:textId="77777777">
        <w:tc>
          <w:tcPr>
            <w:tcW w:w="3686" w:type="dxa"/>
          </w:tcPr>
          <w:p w14:paraId="1CE67C3A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51387351" w14:textId="77777777" w:rsidR="00CA4E1C" w:rsidRDefault="007534ED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</w:tbl>
    <w:p w14:paraId="6ADD94BF" w14:textId="77777777" w:rsidR="00CA4E1C" w:rsidRDefault="00CA4E1C">
      <w:pPr>
        <w:rPr>
          <w:kern w:val="28"/>
        </w:rPr>
      </w:pPr>
    </w:p>
    <w:p w14:paraId="51A065FC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eastAsia="ko-KR"/>
        </w:rPr>
      </w:pPr>
    </w:p>
    <w:p w14:paraId="11756578" w14:textId="77777777" w:rsidR="00CA4E1C" w:rsidRDefault="007534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FC255CD" w14:textId="77777777" w:rsidR="00CA4E1C" w:rsidRDefault="00CA4E1C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kern w:val="28"/>
          <w:lang w:val="en-US" w:eastAsia="ko-KR"/>
        </w:rPr>
      </w:pPr>
    </w:p>
    <w:sectPr w:rsidR="00CA4E1C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56A6" w14:textId="77777777" w:rsidR="00ED1352" w:rsidRDefault="00ED1352">
      <w:pPr>
        <w:spacing w:after="0"/>
      </w:pPr>
      <w:r>
        <w:separator/>
      </w:r>
    </w:p>
  </w:endnote>
  <w:endnote w:type="continuationSeparator" w:id="0">
    <w:p w14:paraId="0BCE446F" w14:textId="77777777" w:rsidR="00ED1352" w:rsidRDefault="00ED13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506B" w14:textId="77777777" w:rsidR="00ED1352" w:rsidRDefault="00ED1352">
      <w:pPr>
        <w:spacing w:after="0"/>
      </w:pPr>
      <w:r>
        <w:separator/>
      </w:r>
    </w:p>
  </w:footnote>
  <w:footnote w:type="continuationSeparator" w:id="0">
    <w:p w14:paraId="709EE4D1" w14:textId="77777777" w:rsidR="00ED1352" w:rsidRDefault="00ED13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F2C6" w14:textId="77777777" w:rsidR="00F92E86" w:rsidRDefault="00F92E8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80AA6"/>
    <w:multiLevelType w:val="multilevel"/>
    <w:tmpl w:val="7D980AA6"/>
    <w:lvl w:ilvl="0">
      <w:numFmt w:val="bullet"/>
      <w:lvlText w:val=""/>
      <w:lvlJc w:val="left"/>
      <w:pPr>
        <w:ind w:left="410" w:hanging="360"/>
      </w:pPr>
      <w:rPr>
        <w:rFonts w:ascii="Symbol" w:eastAsiaTheme="minorEastAsia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Steven Xu">
    <w15:presenceInfo w15:providerId="None" w15:userId="Steven Xu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07"/>
    <w:rsid w:val="000067B6"/>
    <w:rsid w:val="0001346B"/>
    <w:rsid w:val="00022E4A"/>
    <w:rsid w:val="00034C2E"/>
    <w:rsid w:val="00054E34"/>
    <w:rsid w:val="00056B76"/>
    <w:rsid w:val="00061E5B"/>
    <w:rsid w:val="000670FE"/>
    <w:rsid w:val="00072713"/>
    <w:rsid w:val="00077C69"/>
    <w:rsid w:val="00094FB7"/>
    <w:rsid w:val="000A19BE"/>
    <w:rsid w:val="000A2B5C"/>
    <w:rsid w:val="000A2DC9"/>
    <w:rsid w:val="000A6394"/>
    <w:rsid w:val="000B1BA3"/>
    <w:rsid w:val="000B797F"/>
    <w:rsid w:val="000B7FED"/>
    <w:rsid w:val="000C038A"/>
    <w:rsid w:val="000C6598"/>
    <w:rsid w:val="000D10FA"/>
    <w:rsid w:val="000D22BE"/>
    <w:rsid w:val="000D3F15"/>
    <w:rsid w:val="000D44B3"/>
    <w:rsid w:val="000D79FF"/>
    <w:rsid w:val="000D7C9C"/>
    <w:rsid w:val="000F1B87"/>
    <w:rsid w:val="000F53A2"/>
    <w:rsid w:val="00100BB6"/>
    <w:rsid w:val="00101F3B"/>
    <w:rsid w:val="00113730"/>
    <w:rsid w:val="0011694D"/>
    <w:rsid w:val="00130126"/>
    <w:rsid w:val="00130218"/>
    <w:rsid w:val="00131248"/>
    <w:rsid w:val="0013765F"/>
    <w:rsid w:val="001431DF"/>
    <w:rsid w:val="00145D43"/>
    <w:rsid w:val="001464B4"/>
    <w:rsid w:val="00172D75"/>
    <w:rsid w:val="0018046E"/>
    <w:rsid w:val="001857CE"/>
    <w:rsid w:val="00186CDA"/>
    <w:rsid w:val="001912B5"/>
    <w:rsid w:val="00192C46"/>
    <w:rsid w:val="001A08B3"/>
    <w:rsid w:val="001A2CA0"/>
    <w:rsid w:val="001A7B60"/>
    <w:rsid w:val="001B0E31"/>
    <w:rsid w:val="001B52F0"/>
    <w:rsid w:val="001B7A65"/>
    <w:rsid w:val="001C5B9E"/>
    <w:rsid w:val="001D25CF"/>
    <w:rsid w:val="001D59E5"/>
    <w:rsid w:val="001E10CC"/>
    <w:rsid w:val="001E1C83"/>
    <w:rsid w:val="001E3D92"/>
    <w:rsid w:val="001E41F3"/>
    <w:rsid w:val="001E7399"/>
    <w:rsid w:val="001F34A8"/>
    <w:rsid w:val="001F4BA1"/>
    <w:rsid w:val="002022FF"/>
    <w:rsid w:val="00204D6A"/>
    <w:rsid w:val="002118C5"/>
    <w:rsid w:val="00220DC1"/>
    <w:rsid w:val="00232052"/>
    <w:rsid w:val="002370D0"/>
    <w:rsid w:val="00251470"/>
    <w:rsid w:val="0026004D"/>
    <w:rsid w:val="002640DD"/>
    <w:rsid w:val="00274CBB"/>
    <w:rsid w:val="00275D12"/>
    <w:rsid w:val="00284FEB"/>
    <w:rsid w:val="00285FD4"/>
    <w:rsid w:val="002860C4"/>
    <w:rsid w:val="002B5741"/>
    <w:rsid w:val="002C7B55"/>
    <w:rsid w:val="002E0708"/>
    <w:rsid w:val="002E2DDF"/>
    <w:rsid w:val="002E472E"/>
    <w:rsid w:val="002F0871"/>
    <w:rsid w:val="002F0DD9"/>
    <w:rsid w:val="002F39FD"/>
    <w:rsid w:val="002F70A8"/>
    <w:rsid w:val="00305006"/>
    <w:rsid w:val="00305409"/>
    <w:rsid w:val="00310285"/>
    <w:rsid w:val="00315623"/>
    <w:rsid w:val="0032162D"/>
    <w:rsid w:val="00326D29"/>
    <w:rsid w:val="003279C9"/>
    <w:rsid w:val="0033342D"/>
    <w:rsid w:val="003400DC"/>
    <w:rsid w:val="00351CA9"/>
    <w:rsid w:val="003540A2"/>
    <w:rsid w:val="003609EF"/>
    <w:rsid w:val="0036231A"/>
    <w:rsid w:val="00363DE6"/>
    <w:rsid w:val="00366253"/>
    <w:rsid w:val="003676C6"/>
    <w:rsid w:val="003707A1"/>
    <w:rsid w:val="00370ECF"/>
    <w:rsid w:val="00373F7D"/>
    <w:rsid w:val="00374DD4"/>
    <w:rsid w:val="003806BF"/>
    <w:rsid w:val="00386CCC"/>
    <w:rsid w:val="0038718E"/>
    <w:rsid w:val="003914FC"/>
    <w:rsid w:val="00393E73"/>
    <w:rsid w:val="003A1634"/>
    <w:rsid w:val="003A3899"/>
    <w:rsid w:val="003A502B"/>
    <w:rsid w:val="003B7F75"/>
    <w:rsid w:val="003C3998"/>
    <w:rsid w:val="003D39E6"/>
    <w:rsid w:val="003D5161"/>
    <w:rsid w:val="003E0966"/>
    <w:rsid w:val="003E1A36"/>
    <w:rsid w:val="003E4632"/>
    <w:rsid w:val="003F4299"/>
    <w:rsid w:val="00410371"/>
    <w:rsid w:val="0041237B"/>
    <w:rsid w:val="0041542E"/>
    <w:rsid w:val="00415FE1"/>
    <w:rsid w:val="004242F1"/>
    <w:rsid w:val="0042641F"/>
    <w:rsid w:val="00440C76"/>
    <w:rsid w:val="00443913"/>
    <w:rsid w:val="00453D05"/>
    <w:rsid w:val="00461EFB"/>
    <w:rsid w:val="00477AF3"/>
    <w:rsid w:val="00482784"/>
    <w:rsid w:val="00486E46"/>
    <w:rsid w:val="004939F6"/>
    <w:rsid w:val="004A17EC"/>
    <w:rsid w:val="004B54CA"/>
    <w:rsid w:val="004B75B7"/>
    <w:rsid w:val="004C20AF"/>
    <w:rsid w:val="004C4615"/>
    <w:rsid w:val="004D1033"/>
    <w:rsid w:val="004D58B2"/>
    <w:rsid w:val="004D7E4E"/>
    <w:rsid w:val="004E0170"/>
    <w:rsid w:val="004E0CBF"/>
    <w:rsid w:val="004E149F"/>
    <w:rsid w:val="004E6257"/>
    <w:rsid w:val="004E78D3"/>
    <w:rsid w:val="004F064A"/>
    <w:rsid w:val="004F0AD8"/>
    <w:rsid w:val="004F21C3"/>
    <w:rsid w:val="004F543D"/>
    <w:rsid w:val="00505C06"/>
    <w:rsid w:val="00511B6B"/>
    <w:rsid w:val="00512563"/>
    <w:rsid w:val="005136C3"/>
    <w:rsid w:val="005136E5"/>
    <w:rsid w:val="00515724"/>
    <w:rsid w:val="0051580D"/>
    <w:rsid w:val="00515815"/>
    <w:rsid w:val="0051799E"/>
    <w:rsid w:val="0052559E"/>
    <w:rsid w:val="00527189"/>
    <w:rsid w:val="0053448D"/>
    <w:rsid w:val="00536493"/>
    <w:rsid w:val="005429A5"/>
    <w:rsid w:val="00547111"/>
    <w:rsid w:val="00565226"/>
    <w:rsid w:val="0057430C"/>
    <w:rsid w:val="0058413E"/>
    <w:rsid w:val="00592D74"/>
    <w:rsid w:val="0059469F"/>
    <w:rsid w:val="005A0811"/>
    <w:rsid w:val="005B760D"/>
    <w:rsid w:val="005E2C44"/>
    <w:rsid w:val="005E419F"/>
    <w:rsid w:val="00601BF8"/>
    <w:rsid w:val="00611CB2"/>
    <w:rsid w:val="006161AA"/>
    <w:rsid w:val="00620A1E"/>
    <w:rsid w:val="00621188"/>
    <w:rsid w:val="006257ED"/>
    <w:rsid w:val="00650E9F"/>
    <w:rsid w:val="00655E48"/>
    <w:rsid w:val="00660945"/>
    <w:rsid w:val="00664E4A"/>
    <w:rsid w:val="00664E53"/>
    <w:rsid w:val="00665C47"/>
    <w:rsid w:val="0066731A"/>
    <w:rsid w:val="00667FD6"/>
    <w:rsid w:val="006716FA"/>
    <w:rsid w:val="006761DE"/>
    <w:rsid w:val="00680646"/>
    <w:rsid w:val="0068562A"/>
    <w:rsid w:val="00685FBE"/>
    <w:rsid w:val="0069477A"/>
    <w:rsid w:val="00695808"/>
    <w:rsid w:val="006B46FB"/>
    <w:rsid w:val="006B65CC"/>
    <w:rsid w:val="006C5392"/>
    <w:rsid w:val="006E1E38"/>
    <w:rsid w:val="006E21FB"/>
    <w:rsid w:val="00704397"/>
    <w:rsid w:val="00711CDC"/>
    <w:rsid w:val="007176FF"/>
    <w:rsid w:val="0072336E"/>
    <w:rsid w:val="00723DC2"/>
    <w:rsid w:val="00723FF0"/>
    <w:rsid w:val="00725554"/>
    <w:rsid w:val="00730158"/>
    <w:rsid w:val="0073360A"/>
    <w:rsid w:val="00744C4A"/>
    <w:rsid w:val="007471BA"/>
    <w:rsid w:val="007534ED"/>
    <w:rsid w:val="0075765D"/>
    <w:rsid w:val="007612CC"/>
    <w:rsid w:val="007736FE"/>
    <w:rsid w:val="00792342"/>
    <w:rsid w:val="007977A8"/>
    <w:rsid w:val="007A140C"/>
    <w:rsid w:val="007B512A"/>
    <w:rsid w:val="007C013C"/>
    <w:rsid w:val="007C2097"/>
    <w:rsid w:val="007D6A07"/>
    <w:rsid w:val="007D6B4B"/>
    <w:rsid w:val="007F7259"/>
    <w:rsid w:val="0080056A"/>
    <w:rsid w:val="00801096"/>
    <w:rsid w:val="00801991"/>
    <w:rsid w:val="008040A8"/>
    <w:rsid w:val="0081752D"/>
    <w:rsid w:val="008276BB"/>
    <w:rsid w:val="008279FA"/>
    <w:rsid w:val="00835470"/>
    <w:rsid w:val="00836EED"/>
    <w:rsid w:val="00837564"/>
    <w:rsid w:val="0084090F"/>
    <w:rsid w:val="008479A0"/>
    <w:rsid w:val="00857388"/>
    <w:rsid w:val="008626E7"/>
    <w:rsid w:val="008659BB"/>
    <w:rsid w:val="00866714"/>
    <w:rsid w:val="00866985"/>
    <w:rsid w:val="00870EE7"/>
    <w:rsid w:val="00885C9B"/>
    <w:rsid w:val="008863B9"/>
    <w:rsid w:val="008A01DF"/>
    <w:rsid w:val="008A45A6"/>
    <w:rsid w:val="008A65C1"/>
    <w:rsid w:val="008B4862"/>
    <w:rsid w:val="008D040F"/>
    <w:rsid w:val="008D399B"/>
    <w:rsid w:val="008F1063"/>
    <w:rsid w:val="008F3789"/>
    <w:rsid w:val="008F686C"/>
    <w:rsid w:val="00904A91"/>
    <w:rsid w:val="0090534F"/>
    <w:rsid w:val="009148DE"/>
    <w:rsid w:val="0091529A"/>
    <w:rsid w:val="00930294"/>
    <w:rsid w:val="00941E30"/>
    <w:rsid w:val="009435B3"/>
    <w:rsid w:val="00957D2E"/>
    <w:rsid w:val="00962806"/>
    <w:rsid w:val="00963641"/>
    <w:rsid w:val="009777D9"/>
    <w:rsid w:val="0098090D"/>
    <w:rsid w:val="00981071"/>
    <w:rsid w:val="009814BD"/>
    <w:rsid w:val="00984AD7"/>
    <w:rsid w:val="00991B88"/>
    <w:rsid w:val="009937CD"/>
    <w:rsid w:val="009A11BC"/>
    <w:rsid w:val="009A5753"/>
    <w:rsid w:val="009A579D"/>
    <w:rsid w:val="009B6388"/>
    <w:rsid w:val="009C07B1"/>
    <w:rsid w:val="009D78BB"/>
    <w:rsid w:val="009D7D4F"/>
    <w:rsid w:val="009E3297"/>
    <w:rsid w:val="009F0B28"/>
    <w:rsid w:val="009F142F"/>
    <w:rsid w:val="009F4323"/>
    <w:rsid w:val="009F4E69"/>
    <w:rsid w:val="009F4F4C"/>
    <w:rsid w:val="009F5F0B"/>
    <w:rsid w:val="009F734F"/>
    <w:rsid w:val="00A04B10"/>
    <w:rsid w:val="00A118D2"/>
    <w:rsid w:val="00A246B6"/>
    <w:rsid w:val="00A251FC"/>
    <w:rsid w:val="00A25216"/>
    <w:rsid w:val="00A25AF6"/>
    <w:rsid w:val="00A336BA"/>
    <w:rsid w:val="00A37391"/>
    <w:rsid w:val="00A3753D"/>
    <w:rsid w:val="00A4047F"/>
    <w:rsid w:val="00A47E70"/>
    <w:rsid w:val="00A50CF0"/>
    <w:rsid w:val="00A6224D"/>
    <w:rsid w:val="00A62AE3"/>
    <w:rsid w:val="00A65BDE"/>
    <w:rsid w:val="00A716E6"/>
    <w:rsid w:val="00A7671C"/>
    <w:rsid w:val="00A875D6"/>
    <w:rsid w:val="00A947C3"/>
    <w:rsid w:val="00A976AA"/>
    <w:rsid w:val="00AA2CBC"/>
    <w:rsid w:val="00AA695E"/>
    <w:rsid w:val="00AB3530"/>
    <w:rsid w:val="00AC5820"/>
    <w:rsid w:val="00AD13AE"/>
    <w:rsid w:val="00AD1CD8"/>
    <w:rsid w:val="00AD234F"/>
    <w:rsid w:val="00AE7030"/>
    <w:rsid w:val="00AF2B64"/>
    <w:rsid w:val="00AF38B3"/>
    <w:rsid w:val="00AF45A6"/>
    <w:rsid w:val="00AF4904"/>
    <w:rsid w:val="00AF7E2F"/>
    <w:rsid w:val="00AF7EA5"/>
    <w:rsid w:val="00B034AB"/>
    <w:rsid w:val="00B04968"/>
    <w:rsid w:val="00B21878"/>
    <w:rsid w:val="00B258BB"/>
    <w:rsid w:val="00B33CCE"/>
    <w:rsid w:val="00B45F2B"/>
    <w:rsid w:val="00B45F64"/>
    <w:rsid w:val="00B550A4"/>
    <w:rsid w:val="00B66832"/>
    <w:rsid w:val="00B67B97"/>
    <w:rsid w:val="00B907C8"/>
    <w:rsid w:val="00B968C8"/>
    <w:rsid w:val="00BA1704"/>
    <w:rsid w:val="00BA2FE5"/>
    <w:rsid w:val="00BA3EC5"/>
    <w:rsid w:val="00BA51D9"/>
    <w:rsid w:val="00BB5DFC"/>
    <w:rsid w:val="00BB64FE"/>
    <w:rsid w:val="00BB7E73"/>
    <w:rsid w:val="00BC1304"/>
    <w:rsid w:val="00BC3412"/>
    <w:rsid w:val="00BC3487"/>
    <w:rsid w:val="00BC7EBE"/>
    <w:rsid w:val="00BD1CAD"/>
    <w:rsid w:val="00BD279D"/>
    <w:rsid w:val="00BD6BB8"/>
    <w:rsid w:val="00BE0094"/>
    <w:rsid w:val="00BE3805"/>
    <w:rsid w:val="00C210B0"/>
    <w:rsid w:val="00C2144F"/>
    <w:rsid w:val="00C2244C"/>
    <w:rsid w:val="00C239A0"/>
    <w:rsid w:val="00C3020C"/>
    <w:rsid w:val="00C35503"/>
    <w:rsid w:val="00C35962"/>
    <w:rsid w:val="00C50B96"/>
    <w:rsid w:val="00C51370"/>
    <w:rsid w:val="00C62018"/>
    <w:rsid w:val="00C66BA2"/>
    <w:rsid w:val="00C716E1"/>
    <w:rsid w:val="00C727B6"/>
    <w:rsid w:val="00C733EE"/>
    <w:rsid w:val="00C73C50"/>
    <w:rsid w:val="00C73F3D"/>
    <w:rsid w:val="00C756E7"/>
    <w:rsid w:val="00C771C9"/>
    <w:rsid w:val="00C83436"/>
    <w:rsid w:val="00C90D1E"/>
    <w:rsid w:val="00C9275A"/>
    <w:rsid w:val="00C95985"/>
    <w:rsid w:val="00C97E4D"/>
    <w:rsid w:val="00CA4E1C"/>
    <w:rsid w:val="00CB3973"/>
    <w:rsid w:val="00CC4F89"/>
    <w:rsid w:val="00CC5026"/>
    <w:rsid w:val="00CC68D0"/>
    <w:rsid w:val="00CC6CC1"/>
    <w:rsid w:val="00CD0625"/>
    <w:rsid w:val="00CD06D0"/>
    <w:rsid w:val="00CD06EC"/>
    <w:rsid w:val="00CD1479"/>
    <w:rsid w:val="00CD2512"/>
    <w:rsid w:val="00D02745"/>
    <w:rsid w:val="00D03EB0"/>
    <w:rsid w:val="00D03F9A"/>
    <w:rsid w:val="00D06D51"/>
    <w:rsid w:val="00D15890"/>
    <w:rsid w:val="00D164C1"/>
    <w:rsid w:val="00D16805"/>
    <w:rsid w:val="00D20C09"/>
    <w:rsid w:val="00D24991"/>
    <w:rsid w:val="00D42FA0"/>
    <w:rsid w:val="00D4523C"/>
    <w:rsid w:val="00D50255"/>
    <w:rsid w:val="00D51317"/>
    <w:rsid w:val="00D553EA"/>
    <w:rsid w:val="00D56FC4"/>
    <w:rsid w:val="00D62053"/>
    <w:rsid w:val="00D66520"/>
    <w:rsid w:val="00D93320"/>
    <w:rsid w:val="00D94441"/>
    <w:rsid w:val="00DA31AA"/>
    <w:rsid w:val="00DA6B96"/>
    <w:rsid w:val="00DB6D1E"/>
    <w:rsid w:val="00DC4258"/>
    <w:rsid w:val="00DC6B18"/>
    <w:rsid w:val="00DC7330"/>
    <w:rsid w:val="00DD58B2"/>
    <w:rsid w:val="00DD622C"/>
    <w:rsid w:val="00DE0E74"/>
    <w:rsid w:val="00DE34CF"/>
    <w:rsid w:val="00DE4C9D"/>
    <w:rsid w:val="00DF3021"/>
    <w:rsid w:val="00DF5258"/>
    <w:rsid w:val="00E02085"/>
    <w:rsid w:val="00E03714"/>
    <w:rsid w:val="00E047B2"/>
    <w:rsid w:val="00E05DF4"/>
    <w:rsid w:val="00E13E8C"/>
    <w:rsid w:val="00E13F3D"/>
    <w:rsid w:val="00E16DE0"/>
    <w:rsid w:val="00E218F6"/>
    <w:rsid w:val="00E34898"/>
    <w:rsid w:val="00E37544"/>
    <w:rsid w:val="00E4615C"/>
    <w:rsid w:val="00E5042D"/>
    <w:rsid w:val="00E507AB"/>
    <w:rsid w:val="00E66678"/>
    <w:rsid w:val="00E71E41"/>
    <w:rsid w:val="00E71EF2"/>
    <w:rsid w:val="00E72CBE"/>
    <w:rsid w:val="00E76CCE"/>
    <w:rsid w:val="00E77020"/>
    <w:rsid w:val="00E87625"/>
    <w:rsid w:val="00E935D0"/>
    <w:rsid w:val="00EA14D7"/>
    <w:rsid w:val="00EA74A4"/>
    <w:rsid w:val="00EB09B7"/>
    <w:rsid w:val="00EB0F9F"/>
    <w:rsid w:val="00EB5CAF"/>
    <w:rsid w:val="00ED1352"/>
    <w:rsid w:val="00ED7840"/>
    <w:rsid w:val="00EE1767"/>
    <w:rsid w:val="00EE3FE5"/>
    <w:rsid w:val="00EE6D75"/>
    <w:rsid w:val="00EE7D7C"/>
    <w:rsid w:val="00EF1193"/>
    <w:rsid w:val="00EF4064"/>
    <w:rsid w:val="00EF5FA4"/>
    <w:rsid w:val="00F04156"/>
    <w:rsid w:val="00F07F5C"/>
    <w:rsid w:val="00F13618"/>
    <w:rsid w:val="00F24ECA"/>
    <w:rsid w:val="00F25D98"/>
    <w:rsid w:val="00F300FB"/>
    <w:rsid w:val="00F31732"/>
    <w:rsid w:val="00F36797"/>
    <w:rsid w:val="00F3731A"/>
    <w:rsid w:val="00F40E20"/>
    <w:rsid w:val="00F57E2C"/>
    <w:rsid w:val="00F6127B"/>
    <w:rsid w:val="00F62AEE"/>
    <w:rsid w:val="00F66CE0"/>
    <w:rsid w:val="00F711EB"/>
    <w:rsid w:val="00F76CB0"/>
    <w:rsid w:val="00F8221C"/>
    <w:rsid w:val="00F92E86"/>
    <w:rsid w:val="00FA10B3"/>
    <w:rsid w:val="00FA324A"/>
    <w:rsid w:val="00FA4FB0"/>
    <w:rsid w:val="00FB5E94"/>
    <w:rsid w:val="00FB6386"/>
    <w:rsid w:val="00FC185D"/>
    <w:rsid w:val="00FC5638"/>
    <w:rsid w:val="00FC5E74"/>
    <w:rsid w:val="00FD1821"/>
    <w:rsid w:val="00FD1B54"/>
    <w:rsid w:val="00FE2385"/>
    <w:rsid w:val="00FE2CBA"/>
    <w:rsid w:val="00FF2117"/>
    <w:rsid w:val="00FF664B"/>
    <w:rsid w:val="095D7484"/>
    <w:rsid w:val="1BC83ACB"/>
    <w:rsid w:val="7B27797E"/>
    <w:rsid w:val="7F55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68C245"/>
  <w15:docId w15:val="{858C3F35-A958-4380-A81E-A40A4FEE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7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qFormat="1"/>
    <w:lsdException w:name="List 4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宋体"/>
      <w:b/>
      <w:bCs/>
      <w:lang w:val="en-US" w:eastAsia="zh-CN" w:bidi="ar-SA"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qFormat/>
    <w:locked/>
    <w:rPr>
      <w:rFonts w:ascii="Arial" w:hAnsi="Arial"/>
      <w:b/>
      <w:lang w:val="en-GB" w:eastAsia="en-US"/>
    </w:rPr>
  </w:style>
  <w:style w:type="paragraph" w:customStyle="1" w:styleId="1">
    <w:name w:val="修订1"/>
    <w:hidden/>
    <w:uiPriority w:val="99"/>
    <w:semiHidden/>
    <w:rPr>
      <w:rFonts w:ascii="Times New Roman" w:eastAsia="等线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宋体"/>
      <w:color w:val="FF0000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/>
      <w:b/>
      <w:sz w:val="24"/>
      <w:lang w:val="en-GB" w:eastAsia="zh-CN"/>
    </w:rPr>
  </w:style>
  <w:style w:type="character" w:customStyle="1" w:styleId="a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INDENT2">
    <w:name w:val="INDENT2"/>
    <w:basedOn w:val="Normal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等线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rPr>
      <w:rFonts w:ascii="Times New Roman" w:hAnsi="Times New Roman"/>
      <w:lang w:val="en-GB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Reference">
    <w:name w:val="Reference"/>
    <w:basedOn w:val="Normal"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rFonts w:eastAsia="Times New Roman"/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Pr>
      <w:rFonts w:ascii="Times New Roman" w:eastAsia="Times New Roman" w:hAnsi="Times New Roman"/>
      <w:b/>
      <w:lang w:val="en-GB" w:eastAsia="en-US"/>
    </w:rPr>
  </w:style>
  <w:style w:type="paragraph" w:customStyle="1" w:styleId="a0">
    <w:name w:val="a"/>
    <w:basedOn w:val="CRCoverPage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7AA749D1-AEB6-46D6-9623-B36082BA1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8</Pages>
  <Words>2644</Words>
  <Characters>15126</Characters>
  <Application>Microsoft Office Word</Application>
  <DocSecurity>0</DocSecurity>
  <Lines>126</Lines>
  <Paragraphs>35</Paragraphs>
  <ScaleCrop>false</ScaleCrop>
  <Company>3GPP Support Team</Company>
  <LinksUpToDate>false</LinksUpToDate>
  <CharactersWithSpaces>17735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Steven Xu</cp:lastModifiedBy>
  <cp:revision>2</cp:revision>
  <cp:lastPrinted>2411-12-31T14:59:00Z</cp:lastPrinted>
  <dcterms:created xsi:type="dcterms:W3CDTF">2023-05-25T23:23:00Z</dcterms:created>
  <dcterms:modified xsi:type="dcterms:W3CDTF">2023-05-25T23:23:00Z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(3)UjJt5OGw2t9JY6Y0EuBBVWrSRxU8iRyYxwZbPU+bPvW+wXD2a3Yj9w9UNG9caMJYoJ/vvUxt
drghqQtDBn7pzB2kHVMUxP3sSZWN9pJ3ikf46KwGVWMvAnpKrmDyhjqblQo0hiopIitMhOUx
n/cSwAn+2VAodrVrix3Y8evS0jZ3CGYUKYQhVVAC/6wAgEMaFwWG4kVCxE8i1yZ4rTzvLm9M
5xMAZy30Cxj+03mLtP</vt:lpwstr>
  </property>
  <property fmtid="{D5CDD505-2E9C-101B-9397-08002B2CF9AE}" pid="22" name="_2015_ms_pID_7253431">
    <vt:lpwstr>OWF7CIGRXCfGazyfpJS8LM0vzrazdVCI7V7X0kSenW+JnA2EzgeuCi
HePVK96PxEtHYP8rLuZYRCnBVUwZ9zietUIg+jNvOTelcDYts/J+6LA34t7OiGY95VhqoVbV
wFD7wbhvDxork9aTyXyXyzshPXTgd3Kl+8sCaHdsZ/LYhxgVvPGlr/s/T3npw52oTJ0EBbiw
Et8togQMFXW/s6rmAmuDJjAVb0wRme9x6BRY</vt:lpwstr>
  </property>
  <property fmtid="{D5CDD505-2E9C-101B-9397-08002B2CF9AE}" pid="23" name="_2015_ms_pID_7253432">
    <vt:lpwstr>9Q==</vt:lpwstr>
  </property>
  <property fmtid="{D5CDD505-2E9C-101B-9397-08002B2CF9AE}" pid="24" name="KSOProductBuildVer">
    <vt:lpwstr>2052-11.8.2.9022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1684996566</vt:lpwstr>
  </property>
</Properties>
</file>