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6857E4CB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11</w:t>
      </w:r>
      <w:r w:rsidR="001C612E">
        <w:rPr>
          <w:sz w:val="24"/>
          <w:szCs w:val="24"/>
        </w:rPr>
        <w:t>9</w:t>
      </w:r>
      <w:r w:rsidR="00A41FF4">
        <w:rPr>
          <w:sz w:val="24"/>
          <w:szCs w:val="24"/>
        </w:rPr>
        <w:t>bis</w:t>
      </w:r>
      <w:r w:rsidR="00017590">
        <w:rPr>
          <w:sz w:val="24"/>
          <w:szCs w:val="24"/>
        </w:rPr>
        <w:t>-e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313319">
        <w:rPr>
          <w:bCs/>
          <w:sz w:val="24"/>
          <w:szCs w:val="24"/>
        </w:rPr>
        <w:t>xxxx</w:t>
      </w:r>
    </w:p>
    <w:p w14:paraId="09A0C4C2" w14:textId="09E81B38" w:rsidR="009113E8" w:rsidRPr="009D5D74" w:rsidRDefault="00A41FF4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Electronic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7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26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April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7AED2381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</w:t>
      </w:r>
      <w:r w:rsidR="00D267C5">
        <w:rPr>
          <w:rFonts w:cs="Arial"/>
          <w:b/>
          <w:sz w:val="24"/>
        </w:rPr>
        <w:t>6</w:t>
      </w:r>
      <w:r w:rsidR="002014F5">
        <w:rPr>
          <w:rFonts w:cs="Arial"/>
          <w:b/>
          <w:sz w:val="24"/>
        </w:rPr>
        <w:t>.2</w:t>
      </w:r>
    </w:p>
    <w:p w14:paraId="1A25E54B" w14:textId="23048A6D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313319">
        <w:rPr>
          <w:rFonts w:ascii="Arial" w:hAnsi="Arial" w:cs="Arial"/>
          <w:b/>
          <w:bCs/>
          <w:sz w:val="24"/>
        </w:rPr>
        <w:t>TBD</w:t>
      </w:r>
    </w:p>
    <w:p w14:paraId="3ADA391A" w14:textId="4DE22800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490CD3">
        <w:rPr>
          <w:rFonts w:ascii="Arial" w:hAnsi="Arial" w:cs="Arial"/>
          <w:b/>
          <w:bCs/>
          <w:sz w:val="24"/>
        </w:rPr>
        <w:t xml:space="preserve">(TP for TS 38.413 BL CR) </w:t>
      </w:r>
      <w:r w:rsidR="008E5B94">
        <w:rPr>
          <w:rFonts w:ascii="Arial" w:hAnsi="Arial" w:cs="Arial"/>
          <w:b/>
          <w:bCs/>
          <w:sz w:val="24"/>
        </w:rPr>
        <w:t>RAN feedback for low latency communication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CFAC5EB" w14:textId="6957BDF8" w:rsidR="003162EC" w:rsidRDefault="005C286C" w:rsidP="00475ABC">
      <w:pPr>
        <w:pStyle w:val="B1"/>
        <w:ind w:left="0" w:firstLine="0"/>
      </w:pPr>
      <w:r>
        <w:t>At RAN#99, a</w:t>
      </w:r>
      <w:r w:rsidR="00A323F4">
        <w:t xml:space="preserve"> new WID on NR Timing Resiliency and URLLC enhancements </w:t>
      </w:r>
      <w:r>
        <w:t>was</w:t>
      </w:r>
      <w:r w:rsidR="00A323F4">
        <w:t xml:space="preserve"> approved</w:t>
      </w:r>
      <w:r>
        <w:t xml:space="preserve"> in [1]</w:t>
      </w:r>
      <w:r w:rsidR="00475ABC">
        <w:t>.</w:t>
      </w:r>
      <w:r w:rsidR="00A323F4">
        <w:t xml:space="preserve"> It includes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5143C7" w14:paraId="78E49E29" w14:textId="77777777" w:rsidTr="005143C7">
        <w:tc>
          <w:tcPr>
            <w:tcW w:w="9621" w:type="dxa"/>
          </w:tcPr>
          <w:p w14:paraId="6E25BC03" w14:textId="77777777" w:rsidR="00B744FD" w:rsidRPr="00B744FD" w:rsidRDefault="00B744FD" w:rsidP="00B744FD">
            <w:pPr>
              <w:spacing w:after="60"/>
              <w:ind w:left="72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3.</w:t>
            </w:r>
            <w:r w:rsidRPr="00B744FD">
              <w:rPr>
                <w:rFonts w:eastAsia="Times New Roman"/>
              </w:rPr>
              <w:tab/>
              <w:t>Adapting downstream and upstream scheduling based on RAN feedback for low latency communication [RAN3, RAN2]:</w:t>
            </w:r>
          </w:p>
          <w:p w14:paraId="38AABED8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a.</w:t>
            </w:r>
            <w:r w:rsidRPr="00B744FD">
              <w:rPr>
                <w:rFonts w:eastAsia="Times New Roman"/>
              </w:rPr>
              <w:tab/>
              <w:t xml:space="preserve">RAN enhancements </w:t>
            </w:r>
            <w:proofErr w:type="gramStart"/>
            <w:r w:rsidRPr="00B744FD">
              <w:rPr>
                <w:rFonts w:eastAsia="Times New Roman"/>
              </w:rPr>
              <w:t>in order for</w:t>
            </w:r>
            <w:proofErr w:type="gramEnd"/>
            <w:r w:rsidRPr="00B744FD">
              <w:rPr>
                <w:rFonts w:eastAsia="Times New Roman"/>
              </w:rPr>
              <w:t xml:space="preserve"> application to adapt scheduling based on RAN feedback (e.g., feedback regarding burst arrival time, periodicity) for low latency communication.</w:t>
            </w:r>
            <w:bookmarkStart w:id="1" w:name="_Hlk129264944"/>
          </w:p>
          <w:p w14:paraId="77AB1229" w14:textId="7F30061C" w:rsidR="005143C7" w:rsidRPr="00B744FD" w:rsidRDefault="00B744FD" w:rsidP="00B744FD">
            <w:pPr>
              <w:spacing w:after="60"/>
              <w:ind w:left="1800" w:hanging="72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Note 3:</w:t>
            </w:r>
            <w:r w:rsidRPr="00B744FD">
              <w:rPr>
                <w:rFonts w:eastAsia="Times New Roman"/>
              </w:rPr>
              <w:tab/>
              <w:t>Reactive RAN feedback for upstream scheduling is pending RAN2 conclusion on burst arrival time (BAT) offset derivation.</w:t>
            </w:r>
            <w:bookmarkEnd w:id="1"/>
          </w:p>
        </w:tc>
      </w:tr>
    </w:tbl>
    <w:p w14:paraId="0D2CFC30" w14:textId="0396F0ED" w:rsidR="005143C7" w:rsidRDefault="005143C7" w:rsidP="00475ABC">
      <w:pPr>
        <w:pStyle w:val="B1"/>
        <w:ind w:left="0" w:firstLine="0"/>
      </w:pPr>
    </w:p>
    <w:p w14:paraId="16411D17" w14:textId="77777777" w:rsidR="00313319" w:rsidRPr="00BE207C" w:rsidRDefault="00313319" w:rsidP="00313319">
      <w:pPr>
        <w:rPr>
          <w:lang w:val="en-US"/>
        </w:rPr>
      </w:pPr>
      <w:r>
        <w:rPr>
          <w:lang w:val="en-US"/>
        </w:rPr>
        <w:t xml:space="preserve">A text proposal for TS 38.413 is provided in Annex A, reflecting the outcome of RAN3#119bis-e discussion as summarized in the </w:t>
      </w:r>
      <w:proofErr w:type="spellStart"/>
      <w:r>
        <w:rPr>
          <w:lang w:val="en-US"/>
        </w:rPr>
        <w:t>SoD</w:t>
      </w:r>
      <w:proofErr w:type="spellEnd"/>
      <w:r>
        <w:rPr>
          <w:lang w:val="en-US"/>
        </w:rPr>
        <w:t xml:space="preserve"> [2].</w:t>
      </w:r>
    </w:p>
    <w:p w14:paraId="6FAE99DC" w14:textId="45984F40" w:rsidR="006D3A8F" w:rsidRPr="004F29C5" w:rsidRDefault="00CD6D53" w:rsidP="006D3A8F">
      <w:pPr>
        <w:pStyle w:val="Heading1"/>
        <w:rPr>
          <w:lang w:val="en-US"/>
        </w:rPr>
      </w:pPr>
      <w:bookmarkStart w:id="2" w:name="_Hlk527071819"/>
      <w:r w:rsidRPr="004F29C5">
        <w:rPr>
          <w:lang w:val="en-US"/>
        </w:rPr>
        <w:t>Reference</w:t>
      </w:r>
      <w:r w:rsidR="006D3A8F" w:rsidRPr="004F29C5">
        <w:rPr>
          <w:lang w:val="en-US"/>
        </w:rPr>
        <w:t>s</w:t>
      </w:r>
    </w:p>
    <w:bookmarkEnd w:id="2"/>
    <w:p w14:paraId="728D5A72" w14:textId="47077A27" w:rsidR="00B744FD" w:rsidRDefault="00B744FD" w:rsidP="00355C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RP-230754 </w:t>
      </w:r>
      <w:r w:rsidRPr="00B744FD">
        <w:rPr>
          <w:i/>
          <w:iCs/>
          <w:lang w:val="en-US"/>
        </w:rPr>
        <w:t>New WID on NR Timing Resiliency and URLLC enhancements</w:t>
      </w:r>
      <w:r>
        <w:rPr>
          <w:lang w:val="en-US"/>
        </w:rPr>
        <w:t>, Nokia, Nokia Shanghai Bell</w:t>
      </w:r>
    </w:p>
    <w:p w14:paraId="463352B2" w14:textId="2BDE49AF" w:rsidR="005926EB" w:rsidRPr="00313319" w:rsidRDefault="00313319" w:rsidP="00E06C6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R3-</w:t>
      </w:r>
      <w:r w:rsidR="005A0B5A">
        <w:rPr>
          <w:lang w:val="en-US"/>
        </w:rPr>
        <w:t>23</w:t>
      </w:r>
      <w:r w:rsidR="005A0B5A">
        <w:rPr>
          <w:lang w:val="en-US"/>
        </w:rPr>
        <w:t>1899</w:t>
      </w:r>
      <w:r w:rsidR="005A0B5A">
        <w:rPr>
          <w:lang w:val="en-US"/>
        </w:rPr>
        <w:t xml:space="preserve"> </w:t>
      </w:r>
      <w:r w:rsidR="00D267C5">
        <w:rPr>
          <w:lang w:val="en-US"/>
        </w:rPr>
        <w:t xml:space="preserve">Summary of Offline Discussion for CB # </w:t>
      </w:r>
      <w:proofErr w:type="spellStart"/>
      <w:r w:rsidR="00D267C5">
        <w:rPr>
          <w:lang w:val="en-US"/>
        </w:rPr>
        <w:t>URLLC_RANenh</w:t>
      </w:r>
      <w:proofErr w:type="spellEnd"/>
    </w:p>
    <w:p w14:paraId="43ADF90E" w14:textId="04FE5DB3" w:rsidR="00E06C69" w:rsidRDefault="00E06C69" w:rsidP="00E06C69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 w:rsidR="001D1F6F">
        <w:rPr>
          <w:lang w:val="en-US"/>
        </w:rPr>
        <w:t>A</w:t>
      </w:r>
      <w:r>
        <w:rPr>
          <w:lang w:val="en-US"/>
        </w:rPr>
        <w:t>: Text Proposal for TS 38.</w:t>
      </w:r>
      <w:r w:rsidR="00E8637D">
        <w:rPr>
          <w:lang w:val="en-US"/>
        </w:rPr>
        <w:t>413</w:t>
      </w:r>
    </w:p>
    <w:p w14:paraId="3BABAA4B" w14:textId="77777777" w:rsidR="00E8637D" w:rsidRPr="00950975" w:rsidRDefault="00E8637D" w:rsidP="00E8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Modification</w:t>
      </w:r>
    </w:p>
    <w:p w14:paraId="17FEB0E2" w14:textId="77777777" w:rsidR="00074D05" w:rsidRPr="00E67E0D" w:rsidRDefault="00074D05" w:rsidP="00074D05">
      <w:pPr>
        <w:pStyle w:val="Heading4"/>
      </w:pPr>
      <w:bookmarkStart w:id="3" w:name="_Toc45652397"/>
      <w:bookmarkStart w:id="4" w:name="_Toc45658829"/>
      <w:bookmarkStart w:id="5" w:name="_Toc45720649"/>
      <w:bookmarkStart w:id="6" w:name="_Toc45798529"/>
      <w:bookmarkStart w:id="7" w:name="_Toc45897918"/>
      <w:bookmarkStart w:id="8" w:name="_Toc51746122"/>
      <w:bookmarkStart w:id="9" w:name="_Toc64446386"/>
      <w:bookmarkStart w:id="10" w:name="_Toc73982256"/>
      <w:bookmarkStart w:id="11" w:name="_Toc88652345"/>
      <w:bookmarkStart w:id="12" w:name="_Toc97891388"/>
      <w:bookmarkStart w:id="13" w:name="_Toc99123531"/>
      <w:bookmarkStart w:id="14" w:name="_Toc99662336"/>
      <w:bookmarkStart w:id="15" w:name="_Toc105152403"/>
      <w:bookmarkStart w:id="16" w:name="_Toc105174209"/>
      <w:bookmarkStart w:id="17" w:name="_Toc106109207"/>
      <w:bookmarkStart w:id="18" w:name="_Toc107409665"/>
      <w:bookmarkStart w:id="19" w:name="_Toc112756854"/>
      <w:bookmarkStart w:id="20" w:name="_Toc120537348"/>
      <w:r w:rsidRPr="00E67E0D">
        <w:t>9.3.1.</w:t>
      </w:r>
      <w:r>
        <w:t>131</w:t>
      </w:r>
      <w:r w:rsidRPr="00E67E0D">
        <w:tab/>
      </w:r>
      <w:r>
        <w:t>TSC Assistance Information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0D49A02" w14:textId="77777777" w:rsidR="00074D05" w:rsidRPr="00E67E0D" w:rsidRDefault="00074D05" w:rsidP="00074D05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074D05" w:rsidRPr="00E67E0D" w14:paraId="7053C388" w14:textId="77777777" w:rsidTr="00C746F5">
        <w:tc>
          <w:tcPr>
            <w:tcW w:w="2268" w:type="dxa"/>
          </w:tcPr>
          <w:p w14:paraId="1724F248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F6F666E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6FB98597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B46E6F8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A178E56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64BC55B4" w14:textId="77777777" w:rsidR="00074D05" w:rsidRPr="00E67E0D" w:rsidRDefault="00074D05" w:rsidP="00C746F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2830B9C7" w14:textId="77777777" w:rsidR="00074D05" w:rsidRDefault="00074D05" w:rsidP="00C746F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074D05" w:rsidRPr="00E67E0D" w14:paraId="2C91E78F" w14:textId="77777777" w:rsidTr="00C746F5">
        <w:tc>
          <w:tcPr>
            <w:tcW w:w="2268" w:type="dxa"/>
          </w:tcPr>
          <w:p w14:paraId="58813A1B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709F07D4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1FFC510B" w14:textId="77777777" w:rsidR="00074D05" w:rsidRPr="00E67E0D" w:rsidRDefault="00074D05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DBDE4BF" w14:textId="77777777" w:rsidR="00074D05" w:rsidRPr="002C3182" w:rsidRDefault="00074D05" w:rsidP="00C746F5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68FD2D61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3C2D2B4" w14:textId="77777777" w:rsidR="00074D05" w:rsidRPr="00E67E0D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741A35E1" w14:textId="77777777" w:rsidR="00074D05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74D05" w:rsidRPr="00E67E0D" w14:paraId="10A1E765" w14:textId="77777777" w:rsidTr="00C746F5">
        <w:tc>
          <w:tcPr>
            <w:tcW w:w="2268" w:type="dxa"/>
          </w:tcPr>
          <w:p w14:paraId="746D254C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1A3CD856" w14:textId="77777777" w:rsidR="00074D05" w:rsidRPr="00412BD7" w:rsidRDefault="00074D05" w:rsidP="00C746F5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2B441B4F" w14:textId="77777777" w:rsidR="00074D05" w:rsidRPr="00E67E0D" w:rsidRDefault="00074D05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ED864C9" w14:textId="77777777" w:rsidR="00074D05" w:rsidRPr="002C3182" w:rsidRDefault="00074D05" w:rsidP="00C746F5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7E9F70F8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45BDE755" w14:textId="77777777" w:rsidR="00074D05" w:rsidRPr="00E67E0D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216090DB" w14:textId="77777777" w:rsidR="00074D05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74D05" w:rsidRPr="00E67E0D" w14:paraId="67A0035E" w14:textId="77777777" w:rsidTr="00C746F5">
        <w:tc>
          <w:tcPr>
            <w:tcW w:w="2268" w:type="dxa"/>
          </w:tcPr>
          <w:p w14:paraId="2E36CC42" w14:textId="77777777" w:rsidR="00074D05" w:rsidRDefault="00074D05" w:rsidP="00C746F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0746CD28" w14:textId="77777777" w:rsidR="00074D05" w:rsidRPr="00412BD7" w:rsidRDefault="00074D05" w:rsidP="00C746F5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42392E74" w14:textId="77777777" w:rsidR="00074D05" w:rsidRPr="00E67E0D" w:rsidRDefault="00074D05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6B7F774" w14:textId="77777777" w:rsidR="00074D05" w:rsidRPr="00F31668" w:rsidRDefault="00074D05" w:rsidP="00C746F5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7A9CD269" w14:textId="77777777" w:rsidR="00074D05" w:rsidRPr="00E67E0D" w:rsidRDefault="00074D05" w:rsidP="00C746F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D410BF7" w14:textId="77777777" w:rsidR="00074D05" w:rsidRPr="00E67E0D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374EC74" w14:textId="77777777" w:rsidR="00074D05" w:rsidRDefault="00074D05" w:rsidP="00C746F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70259" w:rsidRPr="00E67E0D" w14:paraId="3BBE7DF6" w14:textId="77777777" w:rsidTr="00C746F5">
        <w:trPr>
          <w:ins w:id="21" w:author="Nokia" w:date="2023-04-11T16:22:00Z"/>
        </w:trPr>
        <w:tc>
          <w:tcPr>
            <w:tcW w:w="2268" w:type="dxa"/>
          </w:tcPr>
          <w:p w14:paraId="567CBEC4" w14:textId="297E26B7" w:rsidR="00570259" w:rsidRDefault="002976BE" w:rsidP="004E2518">
            <w:pPr>
              <w:pStyle w:val="TAL"/>
              <w:rPr>
                <w:ins w:id="22" w:author="Nokia" w:date="2023-04-11T16:22:00Z"/>
                <w:rFonts w:cs="Arial"/>
                <w:lang w:eastAsia="ja-JP"/>
              </w:rPr>
            </w:pPr>
            <w:ins w:id="23" w:author="Nokia" w:date="2023-04-11T16:24:00Z">
              <w:r>
                <w:rPr>
                  <w:rFonts w:cs="Arial"/>
                  <w:lang w:eastAsia="ja-JP"/>
                </w:rPr>
                <w:t>CHOICE</w:t>
              </w:r>
            </w:ins>
            <w:ins w:id="24" w:author="Nokia" w:date="2023-04-11T16:26:00Z">
              <w:r>
                <w:rPr>
                  <w:rFonts w:cs="Arial"/>
                  <w:lang w:eastAsia="ja-JP"/>
                </w:rPr>
                <w:t xml:space="preserve"> </w:t>
              </w:r>
              <w:r w:rsidRPr="002976BE">
                <w:rPr>
                  <w:rFonts w:cs="Arial"/>
                  <w:i/>
                  <w:iCs/>
                  <w:lang w:eastAsia="ja-JP"/>
                  <w:rPrChange w:id="25" w:author="Nokia" w:date="2023-04-11T16:26:00Z">
                    <w:rPr>
                      <w:rFonts w:cs="Arial"/>
                      <w:lang w:eastAsia="ja-JP"/>
                    </w:rPr>
                  </w:rPrChange>
                </w:rPr>
                <w:t>RAN feedback type</w:t>
              </w:r>
            </w:ins>
          </w:p>
        </w:tc>
        <w:tc>
          <w:tcPr>
            <w:tcW w:w="1020" w:type="dxa"/>
          </w:tcPr>
          <w:p w14:paraId="0AAF4F28" w14:textId="77D0720D" w:rsidR="00570259" w:rsidRDefault="00570259" w:rsidP="004E2518">
            <w:pPr>
              <w:pStyle w:val="TAL"/>
              <w:rPr>
                <w:ins w:id="26" w:author="Nokia" w:date="2023-04-11T16:22:00Z"/>
                <w:rFonts w:cs="Arial"/>
              </w:rPr>
            </w:pPr>
          </w:p>
        </w:tc>
        <w:tc>
          <w:tcPr>
            <w:tcW w:w="1077" w:type="dxa"/>
          </w:tcPr>
          <w:p w14:paraId="027C5EDE" w14:textId="54862AC9" w:rsidR="00570259" w:rsidRPr="00E67E0D" w:rsidRDefault="002976BE" w:rsidP="004E2518">
            <w:pPr>
              <w:pStyle w:val="TAL"/>
              <w:rPr>
                <w:ins w:id="27" w:author="Nokia" w:date="2023-04-11T16:22:00Z"/>
                <w:i/>
                <w:lang w:eastAsia="ja-JP"/>
              </w:rPr>
            </w:pPr>
            <w:ins w:id="28" w:author="Nokia" w:date="2023-04-11T16:27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78501A00" w14:textId="77777777" w:rsidR="00570259" w:rsidRDefault="00570259" w:rsidP="004E2518">
            <w:pPr>
              <w:pStyle w:val="TAL"/>
              <w:rPr>
                <w:ins w:id="29" w:author="Nokia" w:date="2023-04-11T16:22:00Z"/>
                <w:rFonts w:cs="Arial"/>
              </w:rPr>
            </w:pPr>
          </w:p>
        </w:tc>
        <w:tc>
          <w:tcPr>
            <w:tcW w:w="1757" w:type="dxa"/>
          </w:tcPr>
          <w:p w14:paraId="34026A6A" w14:textId="77777777" w:rsidR="00570259" w:rsidRDefault="00570259" w:rsidP="004E2518">
            <w:pPr>
              <w:pStyle w:val="TAL"/>
              <w:rPr>
                <w:ins w:id="30" w:author="Nokia" w:date="2023-04-11T16:22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BB92B04" w14:textId="0B43D420" w:rsidR="00570259" w:rsidRDefault="002976BE" w:rsidP="004E2518">
            <w:pPr>
              <w:pStyle w:val="TAL"/>
              <w:jc w:val="center"/>
              <w:rPr>
                <w:ins w:id="31" w:author="Nokia" w:date="2023-04-11T16:22:00Z"/>
                <w:rFonts w:cs="Arial"/>
                <w:lang w:eastAsia="ja-JP"/>
              </w:rPr>
            </w:pPr>
            <w:ins w:id="32" w:author="Nokia" w:date="2023-04-11T16:27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69B40F5E" w14:textId="7E034A0A" w:rsidR="00570259" w:rsidRDefault="002976BE" w:rsidP="004E2518">
            <w:pPr>
              <w:pStyle w:val="TAL"/>
              <w:jc w:val="center"/>
              <w:rPr>
                <w:ins w:id="33" w:author="Nokia" w:date="2023-04-11T16:22:00Z"/>
                <w:rFonts w:cs="Arial"/>
                <w:lang w:eastAsia="ja-JP"/>
              </w:rPr>
            </w:pPr>
            <w:ins w:id="34" w:author="Nokia" w:date="2023-04-11T16:27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2976BE" w:rsidRPr="00E67E0D" w14:paraId="3CCD3C8E" w14:textId="77777777" w:rsidTr="00C746F5">
        <w:trPr>
          <w:ins w:id="35" w:author="Nokia" w:date="2023-04-11T16:26:00Z"/>
        </w:trPr>
        <w:tc>
          <w:tcPr>
            <w:tcW w:w="2268" w:type="dxa"/>
          </w:tcPr>
          <w:p w14:paraId="57028F09" w14:textId="62A3E695" w:rsidR="002976BE" w:rsidRDefault="002976BE">
            <w:pPr>
              <w:pStyle w:val="TAL"/>
              <w:ind w:left="86"/>
              <w:rPr>
                <w:ins w:id="36" w:author="Nokia" w:date="2023-04-11T16:26:00Z"/>
                <w:rFonts w:cs="Arial"/>
                <w:lang w:eastAsia="ja-JP"/>
              </w:rPr>
              <w:pPrChange w:id="37" w:author="Nokia" w:date="2023-04-11T16:29:00Z">
                <w:pPr>
                  <w:pStyle w:val="TAL"/>
                </w:pPr>
              </w:pPrChange>
            </w:pPr>
            <w:ins w:id="38" w:author="Nokia" w:date="2023-04-11T16:26:00Z">
              <w:r>
                <w:rPr>
                  <w:rFonts w:cs="Arial"/>
                  <w:lang w:eastAsia="ja-JP"/>
                </w:rPr>
                <w:t>&gt;</w:t>
              </w:r>
              <w:r w:rsidRPr="00E85CC5">
                <w:rPr>
                  <w:rFonts w:cs="Arial"/>
                  <w:i/>
                  <w:iCs/>
                  <w:lang w:eastAsia="ja-JP"/>
                  <w:rPrChange w:id="39" w:author="Nokia" w:date="2023-04-11T16:31:00Z">
                    <w:rPr>
                      <w:rFonts w:cs="Arial"/>
                      <w:lang w:eastAsia="ja-JP"/>
                    </w:rPr>
                  </w:rPrChange>
                </w:rPr>
                <w:t>proactive</w:t>
              </w:r>
            </w:ins>
          </w:p>
        </w:tc>
        <w:tc>
          <w:tcPr>
            <w:tcW w:w="1020" w:type="dxa"/>
          </w:tcPr>
          <w:p w14:paraId="18363B3E" w14:textId="77777777" w:rsidR="002976BE" w:rsidRDefault="002976BE" w:rsidP="004E2518">
            <w:pPr>
              <w:pStyle w:val="TAL"/>
              <w:rPr>
                <w:ins w:id="40" w:author="Nokia" w:date="2023-04-11T16:26:00Z"/>
                <w:rFonts w:cs="Arial"/>
              </w:rPr>
            </w:pPr>
          </w:p>
        </w:tc>
        <w:tc>
          <w:tcPr>
            <w:tcW w:w="1077" w:type="dxa"/>
          </w:tcPr>
          <w:p w14:paraId="738B6D5F" w14:textId="77777777" w:rsidR="002976BE" w:rsidRPr="00E67E0D" w:rsidRDefault="002976BE" w:rsidP="004E2518">
            <w:pPr>
              <w:pStyle w:val="TAL"/>
              <w:rPr>
                <w:ins w:id="41" w:author="Nokia" w:date="2023-04-11T16:2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6EFCA06" w14:textId="77777777" w:rsidR="002976BE" w:rsidRDefault="002976BE" w:rsidP="004E2518">
            <w:pPr>
              <w:pStyle w:val="TAL"/>
              <w:rPr>
                <w:ins w:id="42" w:author="Nokia" w:date="2023-04-11T16:26:00Z"/>
                <w:rFonts w:cs="Arial"/>
              </w:rPr>
            </w:pPr>
          </w:p>
        </w:tc>
        <w:tc>
          <w:tcPr>
            <w:tcW w:w="1757" w:type="dxa"/>
          </w:tcPr>
          <w:p w14:paraId="78263366" w14:textId="2DC196EF" w:rsidR="002976BE" w:rsidRDefault="002976BE" w:rsidP="004E2518">
            <w:pPr>
              <w:pStyle w:val="TAL"/>
              <w:rPr>
                <w:ins w:id="43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C8ECD7B" w14:textId="77777777" w:rsidR="002976BE" w:rsidRDefault="002976BE" w:rsidP="004E2518">
            <w:pPr>
              <w:pStyle w:val="TAL"/>
              <w:jc w:val="center"/>
              <w:rPr>
                <w:ins w:id="44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D6DEA95" w14:textId="77777777" w:rsidR="002976BE" w:rsidRDefault="002976BE" w:rsidP="004E2518">
            <w:pPr>
              <w:pStyle w:val="TAL"/>
              <w:jc w:val="center"/>
              <w:rPr>
                <w:ins w:id="45" w:author="Nokia" w:date="2023-04-11T16:26:00Z"/>
                <w:rFonts w:cs="Arial"/>
                <w:lang w:eastAsia="ja-JP"/>
              </w:rPr>
            </w:pPr>
          </w:p>
        </w:tc>
      </w:tr>
      <w:tr w:rsidR="004E2518" w:rsidRPr="00E67E0D" w14:paraId="29CBE42C" w14:textId="77777777" w:rsidTr="00C746F5">
        <w:trPr>
          <w:ins w:id="46" w:author="Nokia" w:date="2023-03-30T09:53:00Z"/>
        </w:trPr>
        <w:tc>
          <w:tcPr>
            <w:tcW w:w="2268" w:type="dxa"/>
          </w:tcPr>
          <w:p w14:paraId="4101838A" w14:textId="577FCECB" w:rsidR="004E2518" w:rsidRDefault="002976BE">
            <w:pPr>
              <w:pStyle w:val="TAL"/>
              <w:ind w:left="173"/>
              <w:rPr>
                <w:ins w:id="47" w:author="Nokia" w:date="2023-03-30T09:53:00Z"/>
                <w:rFonts w:cs="Arial"/>
                <w:lang w:eastAsia="ja-JP"/>
              </w:rPr>
              <w:pPrChange w:id="48" w:author="Nokia" w:date="2023-04-11T16:29:00Z">
                <w:pPr>
                  <w:pStyle w:val="TAL"/>
                </w:pPr>
              </w:pPrChange>
            </w:pPr>
            <w:ins w:id="49" w:author="Nokia" w:date="2023-04-11T16:26:00Z">
              <w:r>
                <w:rPr>
                  <w:rFonts w:cs="Arial"/>
                  <w:lang w:eastAsia="ja-JP"/>
                </w:rPr>
                <w:t>&gt;&gt;</w:t>
              </w:r>
            </w:ins>
            <w:ins w:id="50" w:author="Nokia" w:date="2023-03-30T09:54:00Z">
              <w:r w:rsidR="004E2518">
                <w:rPr>
                  <w:rFonts w:cs="Arial"/>
                  <w:lang w:eastAsia="ja-JP"/>
                </w:rPr>
                <w:t>Burst Arrival Time Window</w:t>
              </w:r>
            </w:ins>
          </w:p>
        </w:tc>
        <w:tc>
          <w:tcPr>
            <w:tcW w:w="1020" w:type="dxa"/>
          </w:tcPr>
          <w:p w14:paraId="7220165A" w14:textId="4B542D2F" w:rsidR="004E2518" w:rsidRDefault="002976BE" w:rsidP="004E2518">
            <w:pPr>
              <w:pStyle w:val="TAL"/>
              <w:rPr>
                <w:ins w:id="51" w:author="Nokia" w:date="2023-03-30T09:53:00Z"/>
                <w:rFonts w:cs="Arial"/>
              </w:rPr>
            </w:pPr>
            <w:ins w:id="52" w:author="Nokia" w:date="2023-04-11T16:27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54067700" w14:textId="77777777" w:rsidR="004E2518" w:rsidRPr="00E67E0D" w:rsidRDefault="004E2518" w:rsidP="004E2518">
            <w:pPr>
              <w:pStyle w:val="TAL"/>
              <w:rPr>
                <w:ins w:id="53" w:author="Nokia" w:date="2023-03-30T09:53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7102207" w14:textId="206E1475" w:rsidR="004E2518" w:rsidRDefault="00511D42" w:rsidP="004E2518">
            <w:pPr>
              <w:pStyle w:val="TAL"/>
              <w:rPr>
                <w:ins w:id="54" w:author="Nokia" w:date="2023-03-30T09:53:00Z"/>
                <w:rFonts w:cs="Arial"/>
              </w:rPr>
            </w:pPr>
            <w:ins w:id="55" w:author="Nokia" w:date="2023-03-30T13:48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56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57" w:author="Nokia" w:date="2023-03-30T13:48:00Z"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60F63704" w14:textId="152A981A" w:rsidR="004E2518" w:rsidRPr="00E67E0D" w:rsidRDefault="004E2518" w:rsidP="004E2518">
            <w:pPr>
              <w:pStyle w:val="TAL"/>
              <w:rPr>
                <w:ins w:id="58" w:author="Nokia" w:date="2023-03-30T09:53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0A97170" w14:textId="40D140B4" w:rsidR="004E2518" w:rsidRDefault="00E85CC5" w:rsidP="004E2518">
            <w:pPr>
              <w:pStyle w:val="TAL"/>
              <w:jc w:val="center"/>
              <w:rPr>
                <w:ins w:id="59" w:author="Nokia" w:date="2023-03-30T09:53:00Z"/>
                <w:rFonts w:cs="Arial"/>
                <w:lang w:eastAsia="ja-JP"/>
              </w:rPr>
            </w:pPr>
            <w:ins w:id="60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F71BF7C" w14:textId="071B7684" w:rsidR="004E2518" w:rsidRDefault="004E2518" w:rsidP="004E2518">
            <w:pPr>
              <w:pStyle w:val="TAL"/>
              <w:jc w:val="center"/>
              <w:rPr>
                <w:ins w:id="61" w:author="Nokia" w:date="2023-03-30T09:53:00Z"/>
                <w:rFonts w:cs="Arial"/>
                <w:lang w:eastAsia="ja-JP"/>
              </w:rPr>
            </w:pPr>
          </w:p>
        </w:tc>
      </w:tr>
      <w:tr w:rsidR="002976BE" w:rsidRPr="00E67E0D" w14:paraId="567B37D3" w14:textId="77777777" w:rsidTr="00C746F5">
        <w:trPr>
          <w:ins w:id="62" w:author="Nokia" w:date="2023-04-11T16:28:00Z"/>
        </w:trPr>
        <w:tc>
          <w:tcPr>
            <w:tcW w:w="2268" w:type="dxa"/>
          </w:tcPr>
          <w:p w14:paraId="08154A97" w14:textId="4AFEF8E3" w:rsidR="002976BE" w:rsidRDefault="00E85CC5">
            <w:pPr>
              <w:pStyle w:val="TAL"/>
              <w:ind w:left="173"/>
              <w:rPr>
                <w:ins w:id="63" w:author="Nokia" w:date="2023-04-11T16:28:00Z"/>
                <w:rFonts w:cs="Arial"/>
                <w:lang w:eastAsia="ja-JP"/>
              </w:rPr>
              <w:pPrChange w:id="64" w:author="Nokia" w:date="2023-04-11T16:29:00Z">
                <w:pPr>
                  <w:pStyle w:val="TAL"/>
                </w:pPr>
              </w:pPrChange>
            </w:pPr>
            <w:ins w:id="65" w:author="Nokia" w:date="2023-04-11T16:29:00Z">
              <w:r>
                <w:rPr>
                  <w:rFonts w:cs="Arial"/>
                  <w:lang w:eastAsia="ja-JP"/>
                </w:rPr>
                <w:t>&gt;&gt;</w:t>
              </w:r>
              <w:r w:rsidR="002976BE">
                <w:rPr>
                  <w:rFonts w:cs="Arial"/>
                  <w:lang w:eastAsia="ja-JP"/>
                </w:rPr>
                <w:t>Periodicity Range</w:t>
              </w:r>
            </w:ins>
          </w:p>
        </w:tc>
        <w:tc>
          <w:tcPr>
            <w:tcW w:w="1020" w:type="dxa"/>
          </w:tcPr>
          <w:p w14:paraId="33DB4970" w14:textId="369BEF16" w:rsidR="002976BE" w:rsidRDefault="002976BE" w:rsidP="002976BE">
            <w:pPr>
              <w:pStyle w:val="TAL"/>
              <w:rPr>
                <w:ins w:id="66" w:author="Nokia" w:date="2023-04-11T16:28:00Z"/>
                <w:rFonts w:cs="Arial"/>
              </w:rPr>
            </w:pPr>
            <w:ins w:id="67" w:author="Nokia" w:date="2023-04-11T16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7E9D2B92" w14:textId="77777777" w:rsidR="002976BE" w:rsidRPr="00E67E0D" w:rsidRDefault="002976BE" w:rsidP="002976BE">
            <w:pPr>
              <w:pStyle w:val="TAL"/>
              <w:rPr>
                <w:ins w:id="68" w:author="Nokia" w:date="2023-04-11T16:28:00Z"/>
                <w:i/>
                <w:lang w:eastAsia="ja-JP"/>
              </w:rPr>
            </w:pPr>
          </w:p>
        </w:tc>
        <w:tc>
          <w:tcPr>
            <w:tcW w:w="1587" w:type="dxa"/>
          </w:tcPr>
          <w:p w14:paraId="6E9D70BB" w14:textId="5D413474" w:rsidR="002976BE" w:rsidRDefault="002976BE" w:rsidP="002976BE">
            <w:pPr>
              <w:pStyle w:val="TAL"/>
              <w:rPr>
                <w:ins w:id="69" w:author="Nokia" w:date="2023-04-11T16:28:00Z"/>
                <w:rFonts w:cs="Arial"/>
              </w:rPr>
            </w:pPr>
            <w:ins w:id="70" w:author="Nokia" w:date="2023-04-11T16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71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72" w:author="Nokia" w:date="2023-04-11T16:33:00Z">
              <w:r w:rsidR="00E85CC5"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28FA96F8" w14:textId="7D0F4A67" w:rsidR="002976BE" w:rsidRPr="00E67E0D" w:rsidRDefault="002976BE" w:rsidP="002976BE">
            <w:pPr>
              <w:pStyle w:val="TAL"/>
              <w:rPr>
                <w:ins w:id="73" w:author="Nokia" w:date="2023-04-11T16:28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07E6443" w14:textId="06F8439F" w:rsidR="002976BE" w:rsidRDefault="00E85CC5" w:rsidP="002976BE">
            <w:pPr>
              <w:pStyle w:val="TAL"/>
              <w:jc w:val="center"/>
              <w:rPr>
                <w:ins w:id="74" w:author="Nokia" w:date="2023-04-11T16:28:00Z"/>
                <w:rFonts w:cs="Arial"/>
                <w:lang w:eastAsia="ja-JP"/>
              </w:rPr>
            </w:pPr>
            <w:ins w:id="75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7BD932B5" w14:textId="3FA729A8" w:rsidR="002976BE" w:rsidRDefault="002976BE" w:rsidP="002976BE">
            <w:pPr>
              <w:pStyle w:val="TAL"/>
              <w:jc w:val="center"/>
              <w:rPr>
                <w:ins w:id="76" w:author="Nokia" w:date="2023-04-11T16:28:00Z"/>
                <w:rFonts w:cs="Arial"/>
                <w:lang w:eastAsia="ja-JP"/>
              </w:rPr>
            </w:pPr>
          </w:p>
        </w:tc>
      </w:tr>
      <w:tr w:rsidR="002976BE" w:rsidRPr="00E67E0D" w14:paraId="7929AEBC" w14:textId="77777777" w:rsidTr="00C746F5">
        <w:trPr>
          <w:ins w:id="77" w:author="Nokia" w:date="2023-04-11T16:26:00Z"/>
        </w:trPr>
        <w:tc>
          <w:tcPr>
            <w:tcW w:w="2268" w:type="dxa"/>
          </w:tcPr>
          <w:p w14:paraId="6DBB5EF0" w14:textId="37B81D46" w:rsidR="002976BE" w:rsidRDefault="002976BE">
            <w:pPr>
              <w:pStyle w:val="TAL"/>
              <w:ind w:left="86"/>
              <w:rPr>
                <w:ins w:id="78" w:author="Nokia" w:date="2023-04-11T16:26:00Z"/>
                <w:rFonts w:cs="Arial"/>
                <w:lang w:eastAsia="ja-JP"/>
              </w:rPr>
              <w:pPrChange w:id="79" w:author="Nokia" w:date="2023-04-11T16:29:00Z">
                <w:pPr>
                  <w:pStyle w:val="TAL"/>
                </w:pPr>
              </w:pPrChange>
            </w:pPr>
            <w:ins w:id="80" w:author="Nokia" w:date="2023-04-11T16:26:00Z">
              <w:r>
                <w:rPr>
                  <w:rFonts w:cs="Arial"/>
                  <w:lang w:eastAsia="ja-JP"/>
                </w:rPr>
                <w:t>&gt;</w:t>
              </w:r>
              <w:r w:rsidRPr="00E85CC5">
                <w:rPr>
                  <w:rFonts w:cs="Arial"/>
                  <w:i/>
                  <w:iCs/>
                  <w:lang w:eastAsia="ja-JP"/>
                  <w:rPrChange w:id="81" w:author="Nokia" w:date="2023-04-11T16:31:00Z">
                    <w:rPr>
                      <w:rFonts w:cs="Arial"/>
                      <w:lang w:eastAsia="ja-JP"/>
                    </w:rPr>
                  </w:rPrChange>
                </w:rPr>
                <w:t>reactive</w:t>
              </w:r>
            </w:ins>
          </w:p>
        </w:tc>
        <w:tc>
          <w:tcPr>
            <w:tcW w:w="1020" w:type="dxa"/>
          </w:tcPr>
          <w:p w14:paraId="48360B68" w14:textId="77777777" w:rsidR="002976BE" w:rsidRDefault="002976BE" w:rsidP="004E2518">
            <w:pPr>
              <w:pStyle w:val="TAL"/>
              <w:rPr>
                <w:ins w:id="82" w:author="Nokia" w:date="2023-04-11T16:26:00Z"/>
                <w:rFonts w:cs="Arial"/>
              </w:rPr>
            </w:pPr>
          </w:p>
        </w:tc>
        <w:tc>
          <w:tcPr>
            <w:tcW w:w="1077" w:type="dxa"/>
          </w:tcPr>
          <w:p w14:paraId="5C60761D" w14:textId="77777777" w:rsidR="002976BE" w:rsidRPr="00E67E0D" w:rsidRDefault="002976BE" w:rsidP="004E2518">
            <w:pPr>
              <w:pStyle w:val="TAL"/>
              <w:rPr>
                <w:ins w:id="83" w:author="Nokia" w:date="2023-04-11T16:2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BA00E7F" w14:textId="77777777" w:rsidR="002976BE" w:rsidRDefault="002976BE" w:rsidP="004E2518">
            <w:pPr>
              <w:pStyle w:val="TAL"/>
              <w:rPr>
                <w:ins w:id="84" w:author="Nokia" w:date="2023-04-11T16:26:00Z"/>
                <w:rFonts w:cs="Arial"/>
              </w:rPr>
            </w:pPr>
          </w:p>
        </w:tc>
        <w:tc>
          <w:tcPr>
            <w:tcW w:w="1757" w:type="dxa"/>
          </w:tcPr>
          <w:p w14:paraId="465927C8" w14:textId="77777777" w:rsidR="002976BE" w:rsidRDefault="002976BE" w:rsidP="004E2518">
            <w:pPr>
              <w:pStyle w:val="TAL"/>
              <w:rPr>
                <w:ins w:id="85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557F10E" w14:textId="77777777" w:rsidR="002976BE" w:rsidRDefault="002976BE" w:rsidP="004E2518">
            <w:pPr>
              <w:pStyle w:val="TAL"/>
              <w:jc w:val="center"/>
              <w:rPr>
                <w:ins w:id="86" w:author="Nokia" w:date="2023-04-11T16:2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79C79846" w14:textId="77777777" w:rsidR="002976BE" w:rsidRDefault="002976BE" w:rsidP="004E2518">
            <w:pPr>
              <w:pStyle w:val="TAL"/>
              <w:jc w:val="center"/>
              <w:rPr>
                <w:ins w:id="87" w:author="Nokia" w:date="2023-04-11T16:26:00Z"/>
                <w:rFonts w:cs="Arial"/>
                <w:lang w:eastAsia="ja-JP"/>
              </w:rPr>
            </w:pPr>
          </w:p>
        </w:tc>
      </w:tr>
      <w:tr w:rsidR="004E2518" w:rsidRPr="00E67E0D" w14:paraId="42AF1836" w14:textId="77777777" w:rsidTr="00C746F5">
        <w:trPr>
          <w:ins w:id="88" w:author="Nokia" w:date="2023-03-30T10:58:00Z"/>
        </w:trPr>
        <w:tc>
          <w:tcPr>
            <w:tcW w:w="2268" w:type="dxa"/>
          </w:tcPr>
          <w:p w14:paraId="20E9DD3B" w14:textId="045C2228" w:rsidR="004E2518" w:rsidRDefault="002976BE">
            <w:pPr>
              <w:pStyle w:val="TAL"/>
              <w:ind w:left="173"/>
              <w:rPr>
                <w:ins w:id="89" w:author="Nokia" w:date="2023-03-30T10:58:00Z"/>
                <w:rFonts w:cs="Arial"/>
                <w:lang w:eastAsia="ja-JP"/>
              </w:rPr>
              <w:pPrChange w:id="90" w:author="Nokia" w:date="2023-04-11T16:29:00Z">
                <w:pPr>
                  <w:pStyle w:val="TAL"/>
                  <w:ind w:left="158"/>
                </w:pPr>
              </w:pPrChange>
            </w:pPr>
            <w:ins w:id="91" w:author="Nokia" w:date="2023-04-11T16:26:00Z">
              <w:r>
                <w:rPr>
                  <w:rFonts w:cs="Arial"/>
                  <w:lang w:eastAsia="ja-JP"/>
                </w:rPr>
                <w:t>&gt;&gt;</w:t>
              </w:r>
            </w:ins>
            <w:ins w:id="92" w:author="Nokia" w:date="2023-03-30T10:58:00Z">
              <w:r w:rsidR="004E2518">
                <w:rPr>
                  <w:rFonts w:cs="Arial"/>
                  <w:lang w:eastAsia="ja-JP"/>
                </w:rPr>
                <w:t xml:space="preserve">Capability for BAT </w:t>
              </w:r>
            </w:ins>
            <w:ins w:id="93" w:author="Nokia" w:date="2023-03-30T13:48:00Z">
              <w:r w:rsidR="00410DB8">
                <w:rPr>
                  <w:rFonts w:cs="Arial"/>
                  <w:lang w:eastAsia="ja-JP"/>
                </w:rPr>
                <w:t>A</w:t>
              </w:r>
            </w:ins>
            <w:ins w:id="94" w:author="Nokia" w:date="2023-03-30T10:58:00Z">
              <w:r w:rsidR="004E2518">
                <w:rPr>
                  <w:rFonts w:cs="Arial"/>
                  <w:lang w:eastAsia="ja-JP"/>
                </w:rPr>
                <w:t>daptation</w:t>
              </w:r>
            </w:ins>
          </w:p>
        </w:tc>
        <w:tc>
          <w:tcPr>
            <w:tcW w:w="1020" w:type="dxa"/>
          </w:tcPr>
          <w:p w14:paraId="46D8DACD" w14:textId="070EF2B4" w:rsidR="004E2518" w:rsidRDefault="00E85CC5" w:rsidP="004E2518">
            <w:pPr>
              <w:pStyle w:val="TAL"/>
              <w:rPr>
                <w:ins w:id="95" w:author="Nokia" w:date="2023-03-30T10:58:00Z"/>
                <w:rFonts w:cs="Arial"/>
              </w:rPr>
            </w:pPr>
            <w:ins w:id="96" w:author="Nokia" w:date="2023-04-11T16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084ED76C" w14:textId="77777777" w:rsidR="004E2518" w:rsidRPr="00E67E0D" w:rsidRDefault="004E2518" w:rsidP="004E2518">
            <w:pPr>
              <w:pStyle w:val="TAL"/>
              <w:rPr>
                <w:ins w:id="97" w:author="Nokia" w:date="2023-03-30T10:58:00Z"/>
                <w:i/>
                <w:lang w:eastAsia="ja-JP"/>
              </w:rPr>
            </w:pPr>
          </w:p>
        </w:tc>
        <w:tc>
          <w:tcPr>
            <w:tcW w:w="1587" w:type="dxa"/>
          </w:tcPr>
          <w:p w14:paraId="53AB01C1" w14:textId="43BD790A" w:rsidR="004E2518" w:rsidRDefault="00511D42" w:rsidP="004E2518">
            <w:pPr>
              <w:pStyle w:val="TAL"/>
              <w:rPr>
                <w:ins w:id="98" w:author="Nokia" w:date="2023-03-30T10:58:00Z"/>
                <w:rFonts w:cs="Arial"/>
              </w:rPr>
            </w:pPr>
            <w:ins w:id="99" w:author="Nokia" w:date="2023-03-30T13:48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</w:t>
              </w:r>
            </w:ins>
            <w:ins w:id="100" w:author="Nokia" w:date="2023-04-11T16:47:00Z">
              <w:r w:rsidR="00AC21D8">
                <w:rPr>
                  <w:rFonts w:cs="Arial"/>
                </w:rPr>
                <w:t>z</w:t>
              </w:r>
            </w:ins>
            <w:proofErr w:type="gramEnd"/>
            <w:ins w:id="101" w:author="Nokia" w:date="2023-04-11T16:33:00Z">
              <w:r w:rsidR="00E85CC5">
                <w:rPr>
                  <w:rFonts w:cs="Arial"/>
                </w:rPr>
                <w:t>3</w:t>
              </w:r>
            </w:ins>
          </w:p>
        </w:tc>
        <w:tc>
          <w:tcPr>
            <w:tcW w:w="1757" w:type="dxa"/>
          </w:tcPr>
          <w:p w14:paraId="626F39CE" w14:textId="5B9457E9" w:rsidR="004E2518" w:rsidRPr="00E67E0D" w:rsidRDefault="004E2518" w:rsidP="004E2518">
            <w:pPr>
              <w:pStyle w:val="TAL"/>
              <w:rPr>
                <w:ins w:id="102" w:author="Nokia" w:date="2023-03-30T10:58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00974DE" w14:textId="011559E3" w:rsidR="004E2518" w:rsidRDefault="00E85CC5" w:rsidP="004E2518">
            <w:pPr>
              <w:pStyle w:val="TAL"/>
              <w:jc w:val="center"/>
              <w:rPr>
                <w:ins w:id="103" w:author="Nokia" w:date="2023-03-30T10:58:00Z"/>
                <w:rFonts w:cs="Arial"/>
                <w:lang w:eastAsia="ja-JP"/>
              </w:rPr>
            </w:pPr>
            <w:ins w:id="104" w:author="Nokia" w:date="2023-04-11T16:30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65D54B1A" w14:textId="3881350C" w:rsidR="004E2518" w:rsidRDefault="004E2518" w:rsidP="004E2518">
            <w:pPr>
              <w:pStyle w:val="TAL"/>
              <w:jc w:val="center"/>
              <w:rPr>
                <w:ins w:id="105" w:author="Nokia" w:date="2023-03-30T10:58:00Z"/>
                <w:rFonts w:cs="Arial"/>
                <w:lang w:eastAsia="ja-JP"/>
              </w:rPr>
            </w:pPr>
          </w:p>
        </w:tc>
      </w:tr>
    </w:tbl>
    <w:p w14:paraId="6FC2D912" w14:textId="5A50F50C" w:rsidR="00E8637D" w:rsidRDefault="00E8637D" w:rsidP="00E06C69">
      <w:pPr>
        <w:rPr>
          <w:lang w:val="en-US"/>
        </w:rPr>
      </w:pPr>
    </w:p>
    <w:p w14:paraId="0EAFB0B2" w14:textId="77777777" w:rsidR="003D4B4D" w:rsidRPr="00AB51C5" w:rsidRDefault="003D4B4D" w:rsidP="003D4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Modification</w:t>
      </w:r>
    </w:p>
    <w:p w14:paraId="022EF1C0" w14:textId="1B17E491" w:rsidR="007A3D3A" w:rsidRPr="00E67E0D" w:rsidRDefault="007A3D3A" w:rsidP="007A3D3A">
      <w:pPr>
        <w:pStyle w:val="Heading4"/>
        <w:rPr>
          <w:ins w:id="106" w:author="Nokia" w:date="2023-03-30T13:45:00Z"/>
        </w:rPr>
      </w:pPr>
      <w:ins w:id="107" w:author="Nokia" w:date="2023-03-30T13:45:00Z">
        <w:r w:rsidRPr="00E67E0D">
          <w:t>9.3.</w:t>
        </w:r>
        <w:proofErr w:type="gramStart"/>
        <w:r w:rsidRPr="00E67E0D">
          <w:t>1.</w:t>
        </w:r>
      </w:ins>
      <w:ins w:id="108" w:author="Nokia" w:date="2023-04-11T16:47:00Z">
        <w:r w:rsidR="00AC21D8">
          <w:t>z</w:t>
        </w:r>
      </w:ins>
      <w:proofErr w:type="gramEnd"/>
      <w:ins w:id="109" w:author="Nokia" w:date="2023-03-30T13:45:00Z">
        <w:r>
          <w:t>1</w:t>
        </w:r>
        <w:r w:rsidRPr="00E67E0D">
          <w:tab/>
        </w:r>
        <w:r w:rsidR="00A77467">
          <w:t>Burst Arrival Time Window</w:t>
        </w:r>
      </w:ins>
    </w:p>
    <w:p w14:paraId="5DFD0912" w14:textId="49496A99" w:rsidR="007A3D3A" w:rsidRPr="00E67E0D" w:rsidRDefault="007A3D3A" w:rsidP="007A3D3A">
      <w:pPr>
        <w:rPr>
          <w:ins w:id="110" w:author="Nokia" w:date="2023-03-30T13:45:00Z"/>
        </w:rPr>
      </w:pPr>
      <w:ins w:id="111" w:author="Nokia" w:date="2023-03-30T13:45:00Z">
        <w:r w:rsidRPr="00E67E0D">
          <w:t xml:space="preserve">This IE </w:t>
        </w:r>
      </w:ins>
      <w:ins w:id="112" w:author="Nokia" w:date="2023-03-30T13:46:00Z">
        <w:r w:rsidR="008D3A71">
          <w:t>indicates the burst a</w:t>
        </w:r>
      </w:ins>
      <w:ins w:id="113" w:author="Nokia" w:date="2023-03-30T13:47:00Z">
        <w:r w:rsidR="008D3A71">
          <w:t>rrival time window of the TSC QoS flow as defined in TS 23.501 [9]</w:t>
        </w:r>
      </w:ins>
      <w:ins w:id="114" w:author="Nokia" w:date="2023-03-30T13:45:00Z"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A3D3A" w:rsidRPr="00E67E0D" w14:paraId="1AB09010" w14:textId="77777777" w:rsidTr="00C746F5">
        <w:trPr>
          <w:ins w:id="115" w:author="Nokia" w:date="2023-03-30T13:45:00Z"/>
        </w:trPr>
        <w:tc>
          <w:tcPr>
            <w:tcW w:w="2551" w:type="dxa"/>
          </w:tcPr>
          <w:p w14:paraId="4F51EBD4" w14:textId="77777777" w:rsidR="007A3D3A" w:rsidRPr="00E67E0D" w:rsidRDefault="007A3D3A" w:rsidP="00C746F5">
            <w:pPr>
              <w:pStyle w:val="TAH"/>
              <w:rPr>
                <w:ins w:id="116" w:author="Nokia" w:date="2023-03-30T13:45:00Z"/>
                <w:rFonts w:cs="Arial"/>
                <w:lang w:eastAsia="ja-JP"/>
              </w:rPr>
            </w:pPr>
            <w:ins w:id="117" w:author="Nokia" w:date="2023-03-30T13:4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4D11144" w14:textId="77777777" w:rsidR="007A3D3A" w:rsidRPr="00E67E0D" w:rsidRDefault="007A3D3A" w:rsidP="00C746F5">
            <w:pPr>
              <w:pStyle w:val="TAH"/>
              <w:rPr>
                <w:ins w:id="118" w:author="Nokia" w:date="2023-03-30T13:45:00Z"/>
                <w:rFonts w:cs="Arial"/>
                <w:lang w:eastAsia="ja-JP"/>
              </w:rPr>
            </w:pPr>
            <w:ins w:id="119" w:author="Nokia" w:date="2023-03-30T13:4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3900ABC" w14:textId="77777777" w:rsidR="007A3D3A" w:rsidRPr="00E67E0D" w:rsidRDefault="007A3D3A" w:rsidP="00C746F5">
            <w:pPr>
              <w:pStyle w:val="TAH"/>
              <w:rPr>
                <w:ins w:id="120" w:author="Nokia" w:date="2023-03-30T13:45:00Z"/>
                <w:rFonts w:cs="Arial"/>
                <w:lang w:eastAsia="ja-JP"/>
              </w:rPr>
            </w:pPr>
            <w:ins w:id="121" w:author="Nokia" w:date="2023-03-30T13:4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7F8AE81" w14:textId="77777777" w:rsidR="007A3D3A" w:rsidRPr="00E67E0D" w:rsidRDefault="007A3D3A" w:rsidP="00C746F5">
            <w:pPr>
              <w:pStyle w:val="TAH"/>
              <w:rPr>
                <w:ins w:id="122" w:author="Nokia" w:date="2023-03-30T13:45:00Z"/>
                <w:rFonts w:cs="Arial"/>
                <w:lang w:eastAsia="ja-JP"/>
              </w:rPr>
            </w:pPr>
            <w:ins w:id="123" w:author="Nokia" w:date="2023-03-30T13:4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4B6D65" w14:textId="77777777" w:rsidR="007A3D3A" w:rsidRPr="00E67E0D" w:rsidRDefault="007A3D3A" w:rsidP="00C746F5">
            <w:pPr>
              <w:pStyle w:val="TAH"/>
              <w:rPr>
                <w:ins w:id="124" w:author="Nokia" w:date="2023-03-30T13:45:00Z"/>
                <w:rFonts w:cs="Arial"/>
                <w:lang w:eastAsia="ja-JP"/>
              </w:rPr>
            </w:pPr>
            <w:ins w:id="125" w:author="Nokia" w:date="2023-03-30T13:4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A3D3A" w:rsidRPr="00E67E0D" w14:paraId="0FE3B252" w14:textId="77777777" w:rsidTr="00C746F5">
        <w:trPr>
          <w:ins w:id="126" w:author="Nokia" w:date="2023-03-30T13:45:00Z"/>
        </w:trPr>
        <w:tc>
          <w:tcPr>
            <w:tcW w:w="2551" w:type="dxa"/>
          </w:tcPr>
          <w:p w14:paraId="02937D86" w14:textId="39A1A124" w:rsidR="007A3D3A" w:rsidRPr="00E67E0D" w:rsidRDefault="008B1490" w:rsidP="00C746F5">
            <w:pPr>
              <w:pStyle w:val="TAL"/>
              <w:rPr>
                <w:ins w:id="127" w:author="Nokia" w:date="2023-03-30T13:45:00Z"/>
                <w:rFonts w:cs="Arial"/>
                <w:lang w:eastAsia="ja-JP"/>
              </w:rPr>
            </w:pPr>
            <w:ins w:id="128" w:author="Nokia" w:date="2023-03-30T13:58:00Z">
              <w:r w:rsidRPr="006D066C">
                <w:rPr>
                  <w:rFonts w:cs="Arial"/>
                  <w:highlight w:val="yellow"/>
                  <w:lang w:eastAsia="ja-JP"/>
                  <w:rPrChange w:id="129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6F432AA2" w14:textId="5CA331CD" w:rsidR="007A3D3A" w:rsidRPr="00E67E0D" w:rsidRDefault="007A3D3A" w:rsidP="00C746F5">
            <w:pPr>
              <w:pStyle w:val="TAL"/>
              <w:rPr>
                <w:ins w:id="130" w:author="Nokia" w:date="2023-03-30T13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EC78874" w14:textId="77777777" w:rsidR="007A3D3A" w:rsidRPr="00E67E0D" w:rsidRDefault="007A3D3A" w:rsidP="00C746F5">
            <w:pPr>
              <w:pStyle w:val="TAL"/>
              <w:rPr>
                <w:ins w:id="131" w:author="Nokia" w:date="2023-03-30T13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95FA81D" w14:textId="1F2003B4" w:rsidR="007A3D3A" w:rsidRPr="002C3182" w:rsidRDefault="007A3D3A" w:rsidP="00C746F5">
            <w:pPr>
              <w:pStyle w:val="TAL"/>
              <w:rPr>
                <w:ins w:id="132" w:author="Nokia" w:date="2023-03-30T13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5C1338E" w14:textId="77777777" w:rsidR="007A3D3A" w:rsidRPr="00E67E0D" w:rsidRDefault="007A3D3A" w:rsidP="00C746F5">
            <w:pPr>
              <w:pStyle w:val="TAL"/>
              <w:rPr>
                <w:ins w:id="133" w:author="Nokia" w:date="2023-03-30T13:45:00Z"/>
                <w:rFonts w:cs="Arial"/>
                <w:lang w:eastAsia="ja-JP"/>
              </w:rPr>
            </w:pPr>
          </w:p>
        </w:tc>
      </w:tr>
    </w:tbl>
    <w:p w14:paraId="1E2ED337" w14:textId="77777777" w:rsidR="007A3D3A" w:rsidRDefault="007A3D3A" w:rsidP="007A3D3A">
      <w:pPr>
        <w:rPr>
          <w:ins w:id="134" w:author="Nokia" w:date="2023-03-30T13:45:00Z"/>
        </w:rPr>
      </w:pPr>
    </w:p>
    <w:p w14:paraId="7CB7968E" w14:textId="418449B2" w:rsidR="00E85CC5" w:rsidRPr="00E67E0D" w:rsidRDefault="00E85CC5" w:rsidP="00E85CC5">
      <w:pPr>
        <w:pStyle w:val="Heading4"/>
        <w:rPr>
          <w:ins w:id="135" w:author="Nokia" w:date="2023-04-11T16:33:00Z"/>
        </w:rPr>
      </w:pPr>
      <w:ins w:id="136" w:author="Nokia" w:date="2023-04-11T16:33:00Z">
        <w:r w:rsidRPr="00E67E0D">
          <w:t>9.3.</w:t>
        </w:r>
        <w:proofErr w:type="gramStart"/>
        <w:r w:rsidRPr="00E67E0D">
          <w:t>1.</w:t>
        </w:r>
      </w:ins>
      <w:ins w:id="137" w:author="Nokia" w:date="2023-04-11T16:47:00Z">
        <w:r w:rsidR="00AC21D8">
          <w:t>z</w:t>
        </w:r>
      </w:ins>
      <w:proofErr w:type="gramEnd"/>
      <w:ins w:id="138" w:author="Nokia" w:date="2023-04-11T16:33:00Z">
        <w:r>
          <w:t>2</w:t>
        </w:r>
        <w:r w:rsidRPr="00E67E0D">
          <w:tab/>
        </w:r>
        <w:r>
          <w:t>Periodicity Range</w:t>
        </w:r>
      </w:ins>
    </w:p>
    <w:p w14:paraId="2A17B9A7" w14:textId="77777777" w:rsidR="00E85CC5" w:rsidRPr="00E67E0D" w:rsidRDefault="00E85CC5" w:rsidP="00E85CC5">
      <w:pPr>
        <w:rPr>
          <w:ins w:id="139" w:author="Nokia" w:date="2023-04-11T16:33:00Z"/>
        </w:rPr>
      </w:pPr>
      <w:ins w:id="140" w:author="Nokia" w:date="2023-04-11T16:33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E85CC5" w:rsidRPr="00E67E0D" w14:paraId="381022EF" w14:textId="77777777" w:rsidTr="00EA07C3">
        <w:trPr>
          <w:ins w:id="141" w:author="Nokia" w:date="2023-04-11T16:33:00Z"/>
        </w:trPr>
        <w:tc>
          <w:tcPr>
            <w:tcW w:w="2551" w:type="dxa"/>
          </w:tcPr>
          <w:p w14:paraId="6B39FD14" w14:textId="77777777" w:rsidR="00E85CC5" w:rsidRPr="00E67E0D" w:rsidRDefault="00E85CC5" w:rsidP="00EA07C3">
            <w:pPr>
              <w:pStyle w:val="TAH"/>
              <w:rPr>
                <w:ins w:id="142" w:author="Nokia" w:date="2023-04-11T16:33:00Z"/>
                <w:rFonts w:cs="Arial"/>
                <w:lang w:eastAsia="ja-JP"/>
              </w:rPr>
            </w:pPr>
            <w:ins w:id="143" w:author="Nokia" w:date="2023-04-11T16:3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AAED80F" w14:textId="77777777" w:rsidR="00E85CC5" w:rsidRPr="00E67E0D" w:rsidRDefault="00E85CC5" w:rsidP="00EA07C3">
            <w:pPr>
              <w:pStyle w:val="TAH"/>
              <w:rPr>
                <w:ins w:id="144" w:author="Nokia" w:date="2023-04-11T16:33:00Z"/>
                <w:rFonts w:cs="Arial"/>
                <w:lang w:eastAsia="ja-JP"/>
              </w:rPr>
            </w:pPr>
            <w:ins w:id="145" w:author="Nokia" w:date="2023-04-11T16:3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0A39197" w14:textId="77777777" w:rsidR="00E85CC5" w:rsidRPr="00E67E0D" w:rsidRDefault="00E85CC5" w:rsidP="00EA07C3">
            <w:pPr>
              <w:pStyle w:val="TAH"/>
              <w:rPr>
                <w:ins w:id="146" w:author="Nokia" w:date="2023-04-11T16:33:00Z"/>
                <w:rFonts w:cs="Arial"/>
                <w:lang w:eastAsia="ja-JP"/>
              </w:rPr>
            </w:pPr>
            <w:ins w:id="147" w:author="Nokia" w:date="2023-04-11T16:3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E151509" w14:textId="77777777" w:rsidR="00E85CC5" w:rsidRPr="00E67E0D" w:rsidRDefault="00E85CC5" w:rsidP="00EA07C3">
            <w:pPr>
              <w:pStyle w:val="TAH"/>
              <w:rPr>
                <w:ins w:id="148" w:author="Nokia" w:date="2023-04-11T16:33:00Z"/>
                <w:rFonts w:cs="Arial"/>
                <w:lang w:eastAsia="ja-JP"/>
              </w:rPr>
            </w:pPr>
            <w:ins w:id="149" w:author="Nokia" w:date="2023-04-11T16:3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9D4E98A" w14:textId="77777777" w:rsidR="00E85CC5" w:rsidRPr="00E67E0D" w:rsidRDefault="00E85CC5" w:rsidP="00EA07C3">
            <w:pPr>
              <w:pStyle w:val="TAH"/>
              <w:rPr>
                <w:ins w:id="150" w:author="Nokia" w:date="2023-04-11T16:33:00Z"/>
                <w:rFonts w:cs="Arial"/>
                <w:lang w:eastAsia="ja-JP"/>
              </w:rPr>
            </w:pPr>
            <w:ins w:id="151" w:author="Nokia" w:date="2023-04-11T16:3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5CC5" w:rsidRPr="00E67E0D" w14:paraId="02FEFBA6" w14:textId="77777777" w:rsidTr="00EA07C3">
        <w:trPr>
          <w:ins w:id="152" w:author="Nokia" w:date="2023-04-11T16:33:00Z"/>
        </w:trPr>
        <w:tc>
          <w:tcPr>
            <w:tcW w:w="2551" w:type="dxa"/>
          </w:tcPr>
          <w:p w14:paraId="5E18EF75" w14:textId="77777777" w:rsidR="00E85CC5" w:rsidRPr="00E67E0D" w:rsidRDefault="00E85CC5" w:rsidP="00EA07C3">
            <w:pPr>
              <w:pStyle w:val="TAL"/>
              <w:rPr>
                <w:ins w:id="153" w:author="Nokia" w:date="2023-04-11T16:33:00Z"/>
                <w:rFonts w:cs="Arial"/>
                <w:lang w:eastAsia="ja-JP"/>
              </w:rPr>
            </w:pPr>
            <w:ins w:id="154" w:author="Nokia" w:date="2023-04-11T16:33:00Z">
              <w:r w:rsidRPr="006D066C">
                <w:rPr>
                  <w:rFonts w:cs="Arial"/>
                  <w:highlight w:val="yellow"/>
                  <w:lang w:eastAsia="ja-JP"/>
                  <w:rPrChange w:id="15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7DA74407" w14:textId="77777777" w:rsidR="00E85CC5" w:rsidRPr="00E67E0D" w:rsidRDefault="00E85CC5" w:rsidP="00EA07C3">
            <w:pPr>
              <w:pStyle w:val="TAL"/>
              <w:rPr>
                <w:ins w:id="156" w:author="Nokia" w:date="2023-04-11T16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4E9A94C" w14:textId="77777777" w:rsidR="00E85CC5" w:rsidRPr="00E67E0D" w:rsidRDefault="00E85CC5" w:rsidP="00EA07C3">
            <w:pPr>
              <w:pStyle w:val="TAL"/>
              <w:rPr>
                <w:ins w:id="157" w:author="Nokia" w:date="2023-04-11T16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31079B0" w14:textId="77777777" w:rsidR="00E85CC5" w:rsidRPr="002C3182" w:rsidRDefault="00E85CC5" w:rsidP="00EA07C3">
            <w:pPr>
              <w:pStyle w:val="TAL"/>
              <w:rPr>
                <w:ins w:id="158" w:author="Nokia" w:date="2023-04-11T16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A192DCE" w14:textId="77777777" w:rsidR="00E85CC5" w:rsidRPr="00E67E0D" w:rsidRDefault="00E85CC5" w:rsidP="00EA07C3">
            <w:pPr>
              <w:pStyle w:val="TAL"/>
              <w:rPr>
                <w:ins w:id="159" w:author="Nokia" w:date="2023-04-11T16:33:00Z"/>
                <w:rFonts w:cs="Arial"/>
                <w:lang w:eastAsia="ja-JP"/>
              </w:rPr>
            </w:pPr>
          </w:p>
        </w:tc>
      </w:tr>
    </w:tbl>
    <w:p w14:paraId="0B08D18B" w14:textId="77777777" w:rsidR="00E85CC5" w:rsidRDefault="00E85CC5" w:rsidP="00E85CC5">
      <w:pPr>
        <w:rPr>
          <w:ins w:id="160" w:author="Nokia" w:date="2023-04-11T16:33:00Z"/>
        </w:rPr>
      </w:pPr>
    </w:p>
    <w:p w14:paraId="5FB89823" w14:textId="74BB373F" w:rsidR="00410DB8" w:rsidRPr="00E67E0D" w:rsidRDefault="00410DB8" w:rsidP="00410DB8">
      <w:pPr>
        <w:pStyle w:val="Heading4"/>
        <w:rPr>
          <w:ins w:id="161" w:author="Nokia" w:date="2023-03-30T13:47:00Z"/>
        </w:rPr>
      </w:pPr>
      <w:ins w:id="162" w:author="Nokia" w:date="2023-03-30T13:47:00Z">
        <w:r w:rsidRPr="00E67E0D">
          <w:t>9.3.</w:t>
        </w:r>
        <w:proofErr w:type="gramStart"/>
        <w:r w:rsidRPr="00E67E0D">
          <w:t>1.</w:t>
        </w:r>
      </w:ins>
      <w:ins w:id="163" w:author="Nokia" w:date="2023-04-11T16:47:00Z">
        <w:r w:rsidR="00AC21D8">
          <w:t>z</w:t>
        </w:r>
      </w:ins>
      <w:proofErr w:type="gramEnd"/>
      <w:ins w:id="164" w:author="Nokia" w:date="2023-04-11T16:33:00Z">
        <w:r w:rsidR="00E85CC5">
          <w:t>3</w:t>
        </w:r>
      </w:ins>
      <w:ins w:id="165" w:author="Nokia" w:date="2023-03-30T13:47:00Z">
        <w:r w:rsidRPr="00E67E0D">
          <w:tab/>
        </w:r>
      </w:ins>
      <w:ins w:id="166" w:author="Nokia" w:date="2023-03-30T13:48:00Z">
        <w:r>
          <w:t>Capability for BAT Adaptation</w:t>
        </w:r>
      </w:ins>
    </w:p>
    <w:p w14:paraId="47B170C6" w14:textId="562E41BE" w:rsidR="00410DB8" w:rsidRPr="00E67E0D" w:rsidRDefault="00410DB8" w:rsidP="00410DB8">
      <w:pPr>
        <w:rPr>
          <w:ins w:id="167" w:author="Nokia" w:date="2023-03-30T13:47:00Z"/>
        </w:rPr>
      </w:pPr>
      <w:ins w:id="168" w:author="Nokia" w:date="2023-03-30T13:47:00Z">
        <w:r w:rsidRPr="00E67E0D">
          <w:t xml:space="preserve">This IE </w:t>
        </w:r>
        <w:r>
          <w:t xml:space="preserve">indicates the </w:t>
        </w:r>
      </w:ins>
      <w:ins w:id="169" w:author="Nokia" w:date="2023-03-30T13:48:00Z">
        <w:r w:rsidR="00511D42">
          <w:t>capability for BAT adaptation for</w:t>
        </w:r>
      </w:ins>
      <w:ins w:id="170" w:author="Nokia" w:date="2023-03-30T13:47:00Z">
        <w:r>
          <w:t xml:space="preserve">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410DB8" w:rsidRPr="00E67E0D" w14:paraId="7F8458BA" w14:textId="77777777" w:rsidTr="00C746F5">
        <w:trPr>
          <w:ins w:id="171" w:author="Nokia" w:date="2023-03-30T13:47:00Z"/>
        </w:trPr>
        <w:tc>
          <w:tcPr>
            <w:tcW w:w="2551" w:type="dxa"/>
          </w:tcPr>
          <w:p w14:paraId="7D4031A5" w14:textId="77777777" w:rsidR="00410DB8" w:rsidRPr="00E67E0D" w:rsidRDefault="00410DB8" w:rsidP="00C746F5">
            <w:pPr>
              <w:pStyle w:val="TAH"/>
              <w:rPr>
                <w:ins w:id="172" w:author="Nokia" w:date="2023-03-30T13:47:00Z"/>
                <w:rFonts w:cs="Arial"/>
                <w:lang w:eastAsia="ja-JP"/>
              </w:rPr>
            </w:pPr>
            <w:ins w:id="173" w:author="Nokia" w:date="2023-03-30T13:4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2BD7F5A" w14:textId="77777777" w:rsidR="00410DB8" w:rsidRPr="00E67E0D" w:rsidRDefault="00410DB8" w:rsidP="00C746F5">
            <w:pPr>
              <w:pStyle w:val="TAH"/>
              <w:rPr>
                <w:ins w:id="174" w:author="Nokia" w:date="2023-03-30T13:47:00Z"/>
                <w:rFonts w:cs="Arial"/>
                <w:lang w:eastAsia="ja-JP"/>
              </w:rPr>
            </w:pPr>
            <w:ins w:id="175" w:author="Nokia" w:date="2023-03-30T13:4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ACB75A3" w14:textId="77777777" w:rsidR="00410DB8" w:rsidRPr="00E67E0D" w:rsidRDefault="00410DB8" w:rsidP="00C746F5">
            <w:pPr>
              <w:pStyle w:val="TAH"/>
              <w:rPr>
                <w:ins w:id="176" w:author="Nokia" w:date="2023-03-30T13:47:00Z"/>
                <w:rFonts w:cs="Arial"/>
                <w:lang w:eastAsia="ja-JP"/>
              </w:rPr>
            </w:pPr>
            <w:ins w:id="177" w:author="Nokia" w:date="2023-03-30T13:4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A6CD52A" w14:textId="77777777" w:rsidR="00410DB8" w:rsidRPr="00E67E0D" w:rsidRDefault="00410DB8" w:rsidP="00C746F5">
            <w:pPr>
              <w:pStyle w:val="TAH"/>
              <w:rPr>
                <w:ins w:id="178" w:author="Nokia" w:date="2023-03-30T13:47:00Z"/>
                <w:rFonts w:cs="Arial"/>
                <w:lang w:eastAsia="ja-JP"/>
              </w:rPr>
            </w:pPr>
            <w:ins w:id="179" w:author="Nokia" w:date="2023-03-30T13:4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C3A9C20" w14:textId="77777777" w:rsidR="00410DB8" w:rsidRPr="00E67E0D" w:rsidRDefault="00410DB8" w:rsidP="00C746F5">
            <w:pPr>
              <w:pStyle w:val="TAH"/>
              <w:rPr>
                <w:ins w:id="180" w:author="Nokia" w:date="2023-03-30T13:47:00Z"/>
                <w:rFonts w:cs="Arial"/>
                <w:lang w:eastAsia="ja-JP"/>
              </w:rPr>
            </w:pPr>
            <w:ins w:id="181" w:author="Nokia" w:date="2023-03-30T13:4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10DB8" w:rsidRPr="00E67E0D" w14:paraId="72405337" w14:textId="77777777" w:rsidTr="00C746F5">
        <w:trPr>
          <w:ins w:id="182" w:author="Nokia" w:date="2023-03-30T13:47:00Z"/>
        </w:trPr>
        <w:tc>
          <w:tcPr>
            <w:tcW w:w="2551" w:type="dxa"/>
          </w:tcPr>
          <w:p w14:paraId="134CE75C" w14:textId="0C9EE843" w:rsidR="00410DB8" w:rsidRPr="00E67E0D" w:rsidRDefault="008B1490" w:rsidP="00C746F5">
            <w:pPr>
              <w:pStyle w:val="TAL"/>
              <w:rPr>
                <w:ins w:id="183" w:author="Nokia" w:date="2023-03-30T13:47:00Z"/>
                <w:rFonts w:cs="Arial"/>
                <w:lang w:eastAsia="ja-JP"/>
              </w:rPr>
            </w:pPr>
            <w:ins w:id="184" w:author="Nokia" w:date="2023-03-30T13:58:00Z">
              <w:r w:rsidRPr="006D066C">
                <w:rPr>
                  <w:rFonts w:cs="Arial"/>
                  <w:highlight w:val="yellow"/>
                  <w:lang w:eastAsia="ja-JP"/>
                  <w:rPrChange w:id="18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08547DC8" w14:textId="77777777" w:rsidR="00410DB8" w:rsidRPr="00E67E0D" w:rsidRDefault="00410DB8" w:rsidP="00C746F5">
            <w:pPr>
              <w:pStyle w:val="TAL"/>
              <w:rPr>
                <w:ins w:id="186" w:author="Nokia" w:date="2023-03-30T13:4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C6A0E77" w14:textId="77777777" w:rsidR="00410DB8" w:rsidRPr="00E67E0D" w:rsidRDefault="00410DB8" w:rsidP="00C746F5">
            <w:pPr>
              <w:pStyle w:val="TAL"/>
              <w:rPr>
                <w:ins w:id="187" w:author="Nokia" w:date="2023-03-30T13:4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BB9B688" w14:textId="77777777" w:rsidR="00410DB8" w:rsidRPr="002C3182" w:rsidRDefault="00410DB8" w:rsidP="00C746F5">
            <w:pPr>
              <w:pStyle w:val="TAL"/>
              <w:rPr>
                <w:ins w:id="188" w:author="Nokia" w:date="2023-03-30T13:4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E9C6E4D" w14:textId="77777777" w:rsidR="00410DB8" w:rsidRPr="00E67E0D" w:rsidRDefault="00410DB8" w:rsidP="00C746F5">
            <w:pPr>
              <w:pStyle w:val="TAL"/>
              <w:rPr>
                <w:ins w:id="189" w:author="Nokia" w:date="2023-03-30T13:47:00Z"/>
                <w:rFonts w:cs="Arial"/>
                <w:lang w:eastAsia="ja-JP"/>
              </w:rPr>
            </w:pPr>
          </w:p>
        </w:tc>
      </w:tr>
    </w:tbl>
    <w:p w14:paraId="28C55D9E" w14:textId="77777777" w:rsidR="00410DB8" w:rsidRDefault="00410DB8" w:rsidP="00410DB8">
      <w:pPr>
        <w:rPr>
          <w:ins w:id="190" w:author="Nokia" w:date="2023-03-30T13:47:00Z"/>
        </w:rPr>
      </w:pPr>
    </w:p>
    <w:p w14:paraId="649D1FA5" w14:textId="0679FDD6" w:rsidR="00BA5846" w:rsidRPr="00E67E0D" w:rsidRDefault="00BA5846" w:rsidP="00BA5846">
      <w:pPr>
        <w:pStyle w:val="Heading4"/>
        <w:rPr>
          <w:ins w:id="191" w:author="Nokia" w:date="2023-03-30T10:14:00Z"/>
        </w:rPr>
      </w:pPr>
      <w:ins w:id="192" w:author="Nokia" w:date="2023-03-30T10:14:00Z">
        <w:r w:rsidRPr="00E67E0D">
          <w:t>9.3.</w:t>
        </w:r>
        <w:proofErr w:type="gramStart"/>
        <w:r w:rsidRPr="00E67E0D">
          <w:t>1.</w:t>
        </w:r>
      </w:ins>
      <w:ins w:id="193" w:author="Nokia" w:date="2023-04-11T16:47:00Z">
        <w:r w:rsidR="00AC21D8">
          <w:t>z</w:t>
        </w:r>
      </w:ins>
      <w:proofErr w:type="gramEnd"/>
      <w:ins w:id="194" w:author="Nokia" w:date="2023-04-11T16:48:00Z">
        <w:r w:rsidR="00AC21D8">
          <w:t>4</w:t>
        </w:r>
      </w:ins>
      <w:ins w:id="195" w:author="Nokia" w:date="2023-03-30T10:14:00Z">
        <w:r w:rsidRPr="00E67E0D">
          <w:tab/>
        </w:r>
      </w:ins>
      <w:ins w:id="196" w:author="Nokia" w:date="2023-03-30T10:16:00Z">
        <w:r w:rsidR="00707349" w:rsidRPr="00570259">
          <w:t>TSC Traffic</w:t>
        </w:r>
      </w:ins>
      <w:ins w:id="197" w:author="Nokia" w:date="2023-04-11T16:10:00Z">
        <w:r w:rsidR="00866403" w:rsidRPr="00570259">
          <w:t xml:space="preserve"> </w:t>
        </w:r>
      </w:ins>
      <w:ins w:id="198" w:author="Nokia" w:date="2023-04-11T16:11:00Z">
        <w:r w:rsidR="00866403" w:rsidRPr="00570259">
          <w:t>Characteristics Feedback</w:t>
        </w:r>
      </w:ins>
    </w:p>
    <w:p w14:paraId="7AD3EC22" w14:textId="39BE1FC0" w:rsidR="00BA5846" w:rsidRDefault="00BA5846" w:rsidP="00BA5846">
      <w:pPr>
        <w:rPr>
          <w:ins w:id="199" w:author="Nokia" w:date="2023-04-11T19:11:00Z"/>
        </w:rPr>
      </w:pPr>
      <w:ins w:id="200" w:author="Nokia" w:date="2023-03-30T10:14:00Z">
        <w:r w:rsidRPr="00E67E0D">
          <w:t xml:space="preserve">This IE </w:t>
        </w:r>
        <w:r>
          <w:t xml:space="preserve">provides the </w:t>
        </w:r>
      </w:ins>
      <w:ins w:id="201" w:author="Nokia" w:date="2023-04-11T16:55:00Z">
        <w:r w:rsidR="00BF525D">
          <w:t>TSC traffic characteristics feedback</w:t>
        </w:r>
      </w:ins>
      <w:ins w:id="202" w:author="Nokia" w:date="2023-03-30T10:25:00Z">
        <w:r w:rsidR="00955730">
          <w:t xml:space="preserve"> of </w:t>
        </w:r>
      </w:ins>
      <w:ins w:id="203" w:author="Nokia" w:date="2023-03-30T10:27:00Z">
        <w:r w:rsidR="007C0479">
          <w:t xml:space="preserve">a </w:t>
        </w:r>
      </w:ins>
      <w:ins w:id="204" w:author="Nokia" w:date="2023-03-30T10:25:00Z">
        <w:r w:rsidR="00955730">
          <w:t xml:space="preserve">TSC </w:t>
        </w:r>
      </w:ins>
      <w:ins w:id="205" w:author="Nokia" w:date="2023-03-30T10:27:00Z">
        <w:r w:rsidR="007C0479">
          <w:t>QoS flow</w:t>
        </w:r>
      </w:ins>
      <w:ins w:id="206" w:author="Nokia" w:date="2023-03-30T13:54:00Z">
        <w:r w:rsidR="00B13A12">
          <w:t xml:space="preserve"> </w:t>
        </w:r>
        <w:r w:rsidR="00400EA1">
          <w:t>(see</w:t>
        </w:r>
        <w:r w:rsidR="00B13A12">
          <w:t xml:space="preserve"> TS 23.501 [9]</w:t>
        </w:r>
      </w:ins>
      <w:ins w:id="207" w:author="Nokia" w:date="2023-03-30T10:14:00Z">
        <w:r w:rsidRPr="00E67E0D">
          <w:t>.</w:t>
        </w:r>
        <w:r>
          <w:t xml:space="preserve"> </w:t>
        </w:r>
      </w:ins>
    </w:p>
    <w:p w14:paraId="4DD4E6EF" w14:textId="361C0FC1" w:rsidR="00785DDD" w:rsidRPr="00E67E0D" w:rsidRDefault="00785DDD">
      <w:pPr>
        <w:pStyle w:val="EditorsNote"/>
        <w:rPr>
          <w:ins w:id="208" w:author="Nokia" w:date="2023-03-30T10:14:00Z"/>
        </w:rPr>
        <w:pPrChange w:id="209" w:author="Nokia" w:date="2023-04-11T19:11:00Z">
          <w:pPr/>
        </w:pPrChange>
      </w:pPr>
      <w:ins w:id="210" w:author="Nokia" w:date="2023-04-11T19:11:00Z">
        <w:r>
          <w:t xml:space="preserve">Editor’s Note: Whether </w:t>
        </w:r>
      </w:ins>
      <w:ins w:id="211" w:author="Nokia" w:date="2023-04-11T19:16:00Z">
        <w:r w:rsidR="009F5D7C">
          <w:t xml:space="preserve">uplink is </w:t>
        </w:r>
      </w:ins>
      <w:ins w:id="212" w:author="Nokia" w:date="2023-04-14T10:18:00Z">
        <w:r w:rsidR="00477CC3">
          <w:t>supported for</w:t>
        </w:r>
      </w:ins>
      <w:ins w:id="213" w:author="Nokia" w:date="2023-04-11T19:16:00Z">
        <w:r w:rsidR="009F5D7C">
          <w:t xml:space="preserve"> </w:t>
        </w:r>
      </w:ins>
      <w:ins w:id="214" w:author="Nokia" w:date="2023-04-11T19:11:00Z">
        <w:r>
          <w:t>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BA5846" w:rsidRPr="00E67E0D" w14:paraId="4BA8452A" w14:textId="77777777" w:rsidTr="00C746F5">
        <w:trPr>
          <w:ins w:id="215" w:author="Nokia" w:date="2023-03-30T10:14:00Z"/>
        </w:trPr>
        <w:tc>
          <w:tcPr>
            <w:tcW w:w="2551" w:type="dxa"/>
          </w:tcPr>
          <w:p w14:paraId="2F16C379" w14:textId="77777777" w:rsidR="00BA5846" w:rsidRPr="00E67E0D" w:rsidRDefault="00BA5846" w:rsidP="00C746F5">
            <w:pPr>
              <w:pStyle w:val="TAH"/>
              <w:rPr>
                <w:ins w:id="216" w:author="Nokia" w:date="2023-03-30T10:14:00Z"/>
                <w:rFonts w:cs="Arial"/>
                <w:lang w:eastAsia="ja-JP"/>
              </w:rPr>
            </w:pPr>
            <w:ins w:id="217" w:author="Nokia" w:date="2023-03-30T10:14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755BAD2" w14:textId="77777777" w:rsidR="00BA5846" w:rsidRPr="00E67E0D" w:rsidRDefault="00BA5846" w:rsidP="00C746F5">
            <w:pPr>
              <w:pStyle w:val="TAH"/>
              <w:rPr>
                <w:ins w:id="218" w:author="Nokia" w:date="2023-03-30T10:14:00Z"/>
                <w:rFonts w:cs="Arial"/>
                <w:lang w:eastAsia="ja-JP"/>
              </w:rPr>
            </w:pPr>
            <w:ins w:id="219" w:author="Nokia" w:date="2023-03-30T10:14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EECD72A" w14:textId="77777777" w:rsidR="00BA5846" w:rsidRPr="00E67E0D" w:rsidRDefault="00BA5846" w:rsidP="00C746F5">
            <w:pPr>
              <w:pStyle w:val="TAH"/>
              <w:rPr>
                <w:ins w:id="220" w:author="Nokia" w:date="2023-03-30T10:14:00Z"/>
                <w:rFonts w:cs="Arial"/>
                <w:lang w:eastAsia="ja-JP"/>
              </w:rPr>
            </w:pPr>
            <w:ins w:id="221" w:author="Nokia" w:date="2023-03-30T10:14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F074E08" w14:textId="77777777" w:rsidR="00BA5846" w:rsidRPr="00E67E0D" w:rsidRDefault="00BA5846" w:rsidP="00C746F5">
            <w:pPr>
              <w:pStyle w:val="TAH"/>
              <w:rPr>
                <w:ins w:id="222" w:author="Nokia" w:date="2023-03-30T10:14:00Z"/>
                <w:rFonts w:cs="Arial"/>
                <w:lang w:eastAsia="ja-JP"/>
              </w:rPr>
            </w:pPr>
            <w:ins w:id="223" w:author="Nokia" w:date="2023-03-30T10:14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64978B4" w14:textId="77777777" w:rsidR="00BA5846" w:rsidRPr="00E67E0D" w:rsidRDefault="00BA5846" w:rsidP="00C746F5">
            <w:pPr>
              <w:pStyle w:val="TAH"/>
              <w:rPr>
                <w:ins w:id="224" w:author="Nokia" w:date="2023-03-30T10:14:00Z"/>
                <w:rFonts w:cs="Arial"/>
                <w:lang w:eastAsia="ja-JP"/>
              </w:rPr>
            </w:pPr>
            <w:ins w:id="225" w:author="Nokia" w:date="2023-03-30T10:14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A5846" w:rsidRPr="00E67E0D" w14:paraId="62E20269" w14:textId="77777777" w:rsidTr="00C746F5">
        <w:trPr>
          <w:ins w:id="226" w:author="Nokia" w:date="2023-03-30T10:14:00Z"/>
        </w:trPr>
        <w:tc>
          <w:tcPr>
            <w:tcW w:w="2551" w:type="dxa"/>
          </w:tcPr>
          <w:p w14:paraId="117249CE" w14:textId="37E8A108" w:rsidR="00BA5846" w:rsidRPr="00E67E0D" w:rsidRDefault="00DB0B8A" w:rsidP="00C746F5">
            <w:pPr>
              <w:pStyle w:val="TAL"/>
              <w:rPr>
                <w:ins w:id="227" w:author="Nokia" w:date="2023-03-30T10:14:00Z"/>
                <w:rFonts w:cs="Arial"/>
                <w:lang w:eastAsia="ja-JP"/>
              </w:rPr>
            </w:pPr>
            <w:ins w:id="228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29" w:author="Nokia" w:date="2023-03-30T10:16:00Z">
              <w:r w:rsidR="00707349">
                <w:rPr>
                  <w:rFonts w:cs="Arial"/>
                  <w:lang w:eastAsia="ja-JP"/>
                </w:rPr>
                <w:t xml:space="preserve"> Feedback</w:t>
              </w:r>
            </w:ins>
            <w:ins w:id="230" w:author="Nokia" w:date="2023-03-30T10:20:00Z">
              <w:r w:rsidR="00955730">
                <w:rPr>
                  <w:rFonts w:cs="Arial"/>
                  <w:lang w:eastAsia="ja-JP"/>
                </w:rPr>
                <w:t xml:space="preserve"> Information Downlink</w:t>
              </w:r>
            </w:ins>
          </w:p>
        </w:tc>
        <w:tc>
          <w:tcPr>
            <w:tcW w:w="1020" w:type="dxa"/>
          </w:tcPr>
          <w:p w14:paraId="68862CBD" w14:textId="13294143" w:rsidR="00BA5846" w:rsidRPr="00E67E0D" w:rsidRDefault="00707349" w:rsidP="00C746F5">
            <w:pPr>
              <w:pStyle w:val="TAL"/>
              <w:rPr>
                <w:ins w:id="231" w:author="Nokia" w:date="2023-03-30T10:14:00Z"/>
                <w:rFonts w:cs="Arial"/>
                <w:lang w:eastAsia="ja-JP"/>
              </w:rPr>
            </w:pPr>
            <w:ins w:id="232" w:author="Nokia" w:date="2023-03-30T10:2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E6F44BE" w14:textId="77777777" w:rsidR="00BA5846" w:rsidRPr="00E67E0D" w:rsidRDefault="00BA5846" w:rsidP="00C746F5">
            <w:pPr>
              <w:pStyle w:val="TAL"/>
              <w:rPr>
                <w:ins w:id="233" w:author="Nokia" w:date="2023-03-30T10:1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427A4D8" w14:textId="0BC45F2F" w:rsidR="00BA5846" w:rsidRDefault="00DB0B8A" w:rsidP="00C746F5">
            <w:pPr>
              <w:pStyle w:val="TAL"/>
              <w:rPr>
                <w:ins w:id="234" w:author="Nokia" w:date="2023-03-30T10:20:00Z"/>
                <w:rFonts w:cs="Arial"/>
                <w:lang w:eastAsia="ja-JP"/>
              </w:rPr>
            </w:pPr>
            <w:ins w:id="235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36" w:author="Nokia" w:date="2023-03-30T10:15:00Z">
              <w:r w:rsidR="00707349">
                <w:rPr>
                  <w:rFonts w:cs="Arial"/>
                  <w:lang w:eastAsia="ja-JP"/>
                </w:rPr>
                <w:t xml:space="preserve"> Feedback</w:t>
              </w:r>
            </w:ins>
            <w:ins w:id="237" w:author="Nokia" w:date="2023-03-30T10:20:00Z">
              <w:r w:rsidR="00955730">
                <w:rPr>
                  <w:rFonts w:cs="Arial"/>
                  <w:lang w:eastAsia="ja-JP"/>
                </w:rPr>
                <w:t xml:space="preserve"> Information</w:t>
              </w:r>
            </w:ins>
          </w:p>
          <w:p w14:paraId="0DAD376B" w14:textId="6D4CE48E" w:rsidR="00955730" w:rsidRPr="002C3182" w:rsidRDefault="00955730" w:rsidP="00C746F5">
            <w:pPr>
              <w:pStyle w:val="TAL"/>
              <w:rPr>
                <w:ins w:id="238" w:author="Nokia" w:date="2023-03-30T10:14:00Z"/>
                <w:rFonts w:cs="Arial"/>
                <w:lang w:eastAsia="ja-JP"/>
              </w:rPr>
            </w:pPr>
            <w:ins w:id="239" w:author="Nokia" w:date="2023-03-30T10:21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</w:t>
              </w:r>
            </w:ins>
            <w:ins w:id="240" w:author="Nokia" w:date="2023-04-11T16:48:00Z">
              <w:r w:rsidR="00AC21D8">
                <w:rPr>
                  <w:rFonts w:cs="Arial"/>
                  <w:lang w:eastAsia="ja-JP"/>
                </w:rPr>
                <w:t>z</w:t>
              </w:r>
              <w:proofErr w:type="gramEnd"/>
              <w:r w:rsidR="00AC21D8"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4933CA3B" w14:textId="77777777" w:rsidR="00BA5846" w:rsidRPr="00E67E0D" w:rsidRDefault="00BA5846" w:rsidP="00C746F5">
            <w:pPr>
              <w:pStyle w:val="TAL"/>
              <w:rPr>
                <w:ins w:id="241" w:author="Nokia" w:date="2023-03-30T10:14:00Z"/>
                <w:rFonts w:cs="Arial"/>
                <w:lang w:eastAsia="ja-JP"/>
              </w:rPr>
            </w:pPr>
          </w:p>
        </w:tc>
      </w:tr>
      <w:tr w:rsidR="00BA5846" w:rsidRPr="00E67E0D" w14:paraId="21B0E755" w14:textId="77777777" w:rsidTr="00C746F5">
        <w:trPr>
          <w:ins w:id="242" w:author="Nokia" w:date="2023-03-30T10:14:00Z"/>
        </w:trPr>
        <w:tc>
          <w:tcPr>
            <w:tcW w:w="2551" w:type="dxa"/>
          </w:tcPr>
          <w:p w14:paraId="13837334" w14:textId="7FBE5966" w:rsidR="00BA5846" w:rsidRPr="00E67E0D" w:rsidRDefault="00DB0B8A" w:rsidP="00C746F5">
            <w:pPr>
              <w:pStyle w:val="TAL"/>
              <w:rPr>
                <w:ins w:id="243" w:author="Nokia" w:date="2023-03-30T10:14:00Z"/>
                <w:rFonts w:cs="Arial"/>
                <w:lang w:eastAsia="ja-JP"/>
              </w:rPr>
            </w:pPr>
            <w:ins w:id="244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45" w:author="Nokia" w:date="2023-03-30T10:20:00Z">
              <w:r w:rsidR="00955730">
                <w:rPr>
                  <w:rFonts w:cs="Arial"/>
                  <w:lang w:eastAsia="ja-JP"/>
                </w:rPr>
                <w:t xml:space="preserve"> Feedback Information Uplink</w:t>
              </w:r>
            </w:ins>
          </w:p>
        </w:tc>
        <w:tc>
          <w:tcPr>
            <w:tcW w:w="1020" w:type="dxa"/>
            <w:shd w:val="clear" w:color="auto" w:fill="auto"/>
          </w:tcPr>
          <w:p w14:paraId="34E74B70" w14:textId="77777777" w:rsidR="00BA5846" w:rsidRPr="00412BD7" w:rsidRDefault="00BA5846" w:rsidP="00C746F5">
            <w:pPr>
              <w:pStyle w:val="TAL"/>
              <w:rPr>
                <w:ins w:id="246" w:author="Nokia" w:date="2023-03-30T10:14:00Z"/>
                <w:rFonts w:cs="Arial"/>
                <w:highlight w:val="yellow"/>
                <w:lang w:eastAsia="ja-JP"/>
              </w:rPr>
            </w:pPr>
            <w:ins w:id="247" w:author="Nokia" w:date="2023-03-30T10:14:00Z">
              <w:r w:rsidRPr="00C746F5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2845CE59" w14:textId="77777777" w:rsidR="00BA5846" w:rsidRPr="00E67E0D" w:rsidRDefault="00BA5846" w:rsidP="00C746F5">
            <w:pPr>
              <w:pStyle w:val="TAL"/>
              <w:rPr>
                <w:ins w:id="248" w:author="Nokia" w:date="2023-03-30T10:1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90FC445" w14:textId="60DEF14B" w:rsidR="00955730" w:rsidRDefault="00DB0B8A" w:rsidP="00955730">
            <w:pPr>
              <w:pStyle w:val="TAL"/>
              <w:rPr>
                <w:ins w:id="249" w:author="Nokia" w:date="2023-03-30T10:21:00Z"/>
                <w:rFonts w:cs="Arial"/>
                <w:lang w:eastAsia="ja-JP"/>
              </w:rPr>
            </w:pPr>
            <w:ins w:id="250" w:author="Nokia" w:date="2023-03-30T10:31:00Z">
              <w:r>
                <w:rPr>
                  <w:rFonts w:cs="Arial"/>
                  <w:lang w:eastAsia="ja-JP"/>
                </w:rPr>
                <w:t>TSC</w:t>
              </w:r>
            </w:ins>
            <w:ins w:id="251" w:author="Nokia" w:date="2023-03-30T10:21:00Z">
              <w:r w:rsidR="00955730">
                <w:rPr>
                  <w:rFonts w:cs="Arial"/>
                  <w:lang w:eastAsia="ja-JP"/>
                </w:rPr>
                <w:t xml:space="preserve"> Feedback Information</w:t>
              </w:r>
            </w:ins>
          </w:p>
          <w:p w14:paraId="1909EAD3" w14:textId="5161D225" w:rsidR="00BA5846" w:rsidRPr="002C3182" w:rsidRDefault="00955730" w:rsidP="00955730">
            <w:pPr>
              <w:pStyle w:val="TAL"/>
              <w:rPr>
                <w:ins w:id="252" w:author="Nokia" w:date="2023-03-30T10:14:00Z"/>
                <w:rFonts w:cs="Arial"/>
                <w:lang w:eastAsia="ja-JP"/>
              </w:rPr>
            </w:pPr>
            <w:ins w:id="253" w:author="Nokia" w:date="2023-03-30T10:21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</w:t>
              </w:r>
            </w:ins>
            <w:ins w:id="254" w:author="Nokia" w:date="2023-04-11T16:48:00Z">
              <w:r w:rsidR="00AC21D8">
                <w:rPr>
                  <w:rFonts w:cs="Arial"/>
                  <w:lang w:eastAsia="ja-JP"/>
                </w:rPr>
                <w:t>z</w:t>
              </w:r>
              <w:proofErr w:type="gramEnd"/>
              <w:r w:rsidR="00AC21D8"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2C8266DD" w14:textId="77777777" w:rsidR="00BA5846" w:rsidRPr="00E67E0D" w:rsidRDefault="00BA5846" w:rsidP="00C746F5">
            <w:pPr>
              <w:pStyle w:val="TAL"/>
              <w:rPr>
                <w:ins w:id="255" w:author="Nokia" w:date="2023-03-30T10:14:00Z"/>
                <w:rFonts w:cs="Arial"/>
                <w:lang w:eastAsia="ja-JP"/>
              </w:rPr>
            </w:pPr>
          </w:p>
        </w:tc>
      </w:tr>
    </w:tbl>
    <w:p w14:paraId="5FA0FB09" w14:textId="77777777" w:rsidR="00BA5846" w:rsidRDefault="00BA5846" w:rsidP="00BA5846">
      <w:pPr>
        <w:rPr>
          <w:ins w:id="256" w:author="Nokia" w:date="2023-03-30T10:15:00Z"/>
        </w:rPr>
      </w:pPr>
    </w:p>
    <w:p w14:paraId="13DD2A64" w14:textId="20897623" w:rsidR="00240FB0" w:rsidRPr="00E67E0D" w:rsidRDefault="00240FB0" w:rsidP="00240FB0">
      <w:pPr>
        <w:pStyle w:val="Heading4"/>
        <w:rPr>
          <w:ins w:id="257" w:author="Nokia" w:date="2023-03-30T10:05:00Z"/>
        </w:rPr>
      </w:pPr>
      <w:ins w:id="258" w:author="Nokia" w:date="2023-03-30T10:05:00Z">
        <w:r w:rsidRPr="00866403">
          <w:t>9.3.</w:t>
        </w:r>
        <w:proofErr w:type="gramStart"/>
        <w:r w:rsidRPr="00866403">
          <w:t>1.</w:t>
        </w:r>
      </w:ins>
      <w:ins w:id="259" w:author="Nokia" w:date="2023-04-11T16:48:00Z">
        <w:r w:rsidR="00AC21D8">
          <w:t>z</w:t>
        </w:r>
        <w:proofErr w:type="gramEnd"/>
        <w:r w:rsidR="00AC21D8">
          <w:t>5</w:t>
        </w:r>
      </w:ins>
      <w:ins w:id="260" w:author="Nokia" w:date="2023-03-30T10:05:00Z">
        <w:r w:rsidRPr="00866403">
          <w:tab/>
        </w:r>
      </w:ins>
      <w:ins w:id="261" w:author="Nokia" w:date="2023-03-30T10:31:00Z">
        <w:r w:rsidR="00DB0B8A" w:rsidRPr="00866403">
          <w:t>TSC</w:t>
        </w:r>
      </w:ins>
      <w:ins w:id="262" w:author="Nokia" w:date="2023-03-30T10:05:00Z">
        <w:r w:rsidRPr="00866403">
          <w:t xml:space="preserve"> Feedback</w:t>
        </w:r>
      </w:ins>
      <w:ins w:id="263" w:author="Nokia" w:date="2023-03-30T10:12:00Z">
        <w:r w:rsidR="00BA5846" w:rsidRPr="00866403">
          <w:t xml:space="preserve"> </w:t>
        </w:r>
      </w:ins>
      <w:ins w:id="264" w:author="Nokia" w:date="2023-03-30T10:20:00Z">
        <w:r w:rsidR="00955730" w:rsidRPr="00866403">
          <w:t>Information</w:t>
        </w:r>
      </w:ins>
    </w:p>
    <w:p w14:paraId="26B00B48" w14:textId="58E5215C" w:rsidR="00240FB0" w:rsidRPr="00E67E0D" w:rsidRDefault="00240FB0" w:rsidP="00240FB0">
      <w:pPr>
        <w:rPr>
          <w:ins w:id="265" w:author="Nokia" w:date="2023-03-30T10:05:00Z"/>
        </w:rPr>
      </w:pPr>
      <w:ins w:id="266" w:author="Nokia" w:date="2023-03-30T10:05:00Z">
        <w:r w:rsidRPr="00E67E0D">
          <w:t xml:space="preserve">This IE </w:t>
        </w:r>
        <w:r>
          <w:t xml:space="preserve">provides the </w:t>
        </w:r>
      </w:ins>
      <w:ins w:id="267" w:author="Nokia" w:date="2023-03-30T10:31:00Z">
        <w:r w:rsidR="00DB0B8A">
          <w:t>TSC</w:t>
        </w:r>
      </w:ins>
      <w:ins w:id="268" w:author="Nokia" w:date="2023-03-30T10:22:00Z">
        <w:r w:rsidR="00955730">
          <w:t xml:space="preserve"> feedback </w:t>
        </w:r>
      </w:ins>
      <w:ins w:id="269" w:author="Nokia" w:date="2023-03-30T10:25:00Z">
        <w:r w:rsidR="00955730">
          <w:t xml:space="preserve">information </w:t>
        </w:r>
      </w:ins>
      <w:ins w:id="270" w:author="Nokia" w:date="2023-03-30T10:22:00Z">
        <w:r w:rsidR="00955730">
          <w:t xml:space="preserve">for </w:t>
        </w:r>
      </w:ins>
      <w:ins w:id="271" w:author="Nokia" w:date="2023-03-30T10:27:00Z">
        <w:r w:rsidR="007C0479">
          <w:t>a</w:t>
        </w:r>
      </w:ins>
      <w:ins w:id="272" w:author="Nokia" w:date="2023-03-30T10:25:00Z">
        <w:r w:rsidR="00955730">
          <w:t xml:space="preserve"> TSC </w:t>
        </w:r>
      </w:ins>
      <w:ins w:id="273" w:author="Nokia" w:date="2023-03-30T10:28:00Z">
        <w:r w:rsidR="007C0479">
          <w:t>QoS flow in the uplink or downlink</w:t>
        </w:r>
      </w:ins>
      <w:ins w:id="274" w:author="Nokia" w:date="2023-03-30T10:25:00Z">
        <w:r w:rsidR="00955730">
          <w:t xml:space="preserve"> </w:t>
        </w:r>
      </w:ins>
      <w:ins w:id="275" w:author="Nokia" w:date="2023-03-30T13:54:00Z">
        <w:r w:rsidR="00400EA1">
          <w:t>(</w:t>
        </w:r>
      </w:ins>
      <w:ins w:id="276" w:author="Nokia" w:date="2023-03-30T10:05:00Z">
        <w:r>
          <w:t>see TS 23.501 [9])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77" w:author="Nokia" w:date="2023-03-30T10:05:00Z">
          <w:tblPr>
            <w:tblW w:w="998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51"/>
        <w:gridCol w:w="1020"/>
        <w:gridCol w:w="1474"/>
        <w:gridCol w:w="1871"/>
        <w:gridCol w:w="2891"/>
        <w:tblGridChange w:id="278">
          <w:tblGrid>
            <w:gridCol w:w="2268"/>
            <w:gridCol w:w="1020"/>
            <w:gridCol w:w="1077"/>
            <w:gridCol w:w="1587"/>
            <w:gridCol w:w="1757"/>
          </w:tblGrid>
        </w:tblGridChange>
      </w:tblGrid>
      <w:tr w:rsidR="00240FB0" w:rsidRPr="00E67E0D" w14:paraId="14B6DA3E" w14:textId="77777777" w:rsidTr="00240FB0">
        <w:trPr>
          <w:ins w:id="279" w:author="Nokia" w:date="2023-03-30T10:05:00Z"/>
        </w:trPr>
        <w:tc>
          <w:tcPr>
            <w:tcW w:w="2551" w:type="dxa"/>
            <w:tcPrChange w:id="280" w:author="Nokia" w:date="2023-03-30T10:05:00Z">
              <w:tcPr>
                <w:tcW w:w="2268" w:type="dxa"/>
              </w:tcPr>
            </w:tcPrChange>
          </w:tcPr>
          <w:p w14:paraId="4AAD9189" w14:textId="77777777" w:rsidR="00240FB0" w:rsidRPr="00E67E0D" w:rsidRDefault="00240FB0" w:rsidP="00C746F5">
            <w:pPr>
              <w:pStyle w:val="TAH"/>
              <w:rPr>
                <w:ins w:id="281" w:author="Nokia" w:date="2023-03-30T10:05:00Z"/>
                <w:rFonts w:cs="Arial"/>
                <w:lang w:eastAsia="ja-JP"/>
              </w:rPr>
            </w:pPr>
            <w:ins w:id="282" w:author="Nokia" w:date="2023-03-30T10:0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  <w:tcPrChange w:id="283" w:author="Nokia" w:date="2023-03-30T10:05:00Z">
              <w:tcPr>
                <w:tcW w:w="1020" w:type="dxa"/>
              </w:tcPr>
            </w:tcPrChange>
          </w:tcPr>
          <w:p w14:paraId="7FB52070" w14:textId="77777777" w:rsidR="00240FB0" w:rsidRPr="00E67E0D" w:rsidRDefault="00240FB0" w:rsidP="00C746F5">
            <w:pPr>
              <w:pStyle w:val="TAH"/>
              <w:rPr>
                <w:ins w:id="284" w:author="Nokia" w:date="2023-03-30T10:05:00Z"/>
                <w:rFonts w:cs="Arial"/>
                <w:lang w:eastAsia="ja-JP"/>
              </w:rPr>
            </w:pPr>
            <w:ins w:id="285" w:author="Nokia" w:date="2023-03-30T10:0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  <w:tcPrChange w:id="286" w:author="Nokia" w:date="2023-03-30T10:05:00Z">
              <w:tcPr>
                <w:tcW w:w="1077" w:type="dxa"/>
              </w:tcPr>
            </w:tcPrChange>
          </w:tcPr>
          <w:p w14:paraId="62AA6990" w14:textId="77777777" w:rsidR="00240FB0" w:rsidRPr="00E67E0D" w:rsidRDefault="00240FB0" w:rsidP="00C746F5">
            <w:pPr>
              <w:pStyle w:val="TAH"/>
              <w:rPr>
                <w:ins w:id="287" w:author="Nokia" w:date="2023-03-30T10:05:00Z"/>
                <w:rFonts w:cs="Arial"/>
                <w:lang w:eastAsia="ja-JP"/>
              </w:rPr>
            </w:pPr>
            <w:ins w:id="288" w:author="Nokia" w:date="2023-03-30T10:0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  <w:tcPrChange w:id="289" w:author="Nokia" w:date="2023-03-30T10:05:00Z">
              <w:tcPr>
                <w:tcW w:w="1587" w:type="dxa"/>
              </w:tcPr>
            </w:tcPrChange>
          </w:tcPr>
          <w:p w14:paraId="3EA0A356" w14:textId="77777777" w:rsidR="00240FB0" w:rsidRPr="00E67E0D" w:rsidRDefault="00240FB0" w:rsidP="00C746F5">
            <w:pPr>
              <w:pStyle w:val="TAH"/>
              <w:rPr>
                <w:ins w:id="290" w:author="Nokia" w:date="2023-03-30T10:05:00Z"/>
                <w:rFonts w:cs="Arial"/>
                <w:lang w:eastAsia="ja-JP"/>
              </w:rPr>
            </w:pPr>
            <w:ins w:id="291" w:author="Nokia" w:date="2023-03-30T10:0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  <w:tcPrChange w:id="292" w:author="Nokia" w:date="2023-03-30T10:05:00Z">
              <w:tcPr>
                <w:tcW w:w="1757" w:type="dxa"/>
              </w:tcPr>
            </w:tcPrChange>
          </w:tcPr>
          <w:p w14:paraId="33A6F4E8" w14:textId="77777777" w:rsidR="00240FB0" w:rsidRPr="00E67E0D" w:rsidRDefault="00240FB0" w:rsidP="00C746F5">
            <w:pPr>
              <w:pStyle w:val="TAH"/>
              <w:rPr>
                <w:ins w:id="293" w:author="Nokia" w:date="2023-03-30T10:05:00Z"/>
                <w:rFonts w:cs="Arial"/>
                <w:lang w:eastAsia="ja-JP"/>
              </w:rPr>
            </w:pPr>
            <w:ins w:id="294" w:author="Nokia" w:date="2023-03-30T10:0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40FB0" w:rsidRPr="00E67E0D" w14:paraId="7D9797DF" w14:textId="77777777" w:rsidTr="00240FB0">
        <w:trPr>
          <w:ins w:id="295" w:author="Nokia" w:date="2023-03-30T10:05:00Z"/>
        </w:trPr>
        <w:tc>
          <w:tcPr>
            <w:tcW w:w="2551" w:type="dxa"/>
            <w:tcPrChange w:id="296" w:author="Nokia" w:date="2023-03-30T10:05:00Z">
              <w:tcPr>
                <w:tcW w:w="2268" w:type="dxa"/>
              </w:tcPr>
            </w:tcPrChange>
          </w:tcPr>
          <w:p w14:paraId="45DF47E7" w14:textId="4ED7631A" w:rsidR="00240FB0" w:rsidRPr="00E67E0D" w:rsidRDefault="00240FB0" w:rsidP="00C746F5">
            <w:pPr>
              <w:pStyle w:val="TAL"/>
              <w:rPr>
                <w:ins w:id="297" w:author="Nokia" w:date="2023-03-30T10:05:00Z"/>
                <w:rFonts w:cs="Arial"/>
                <w:lang w:eastAsia="ja-JP"/>
              </w:rPr>
            </w:pPr>
            <w:ins w:id="298" w:author="Nokia" w:date="2023-03-30T10:06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  <w:tcPrChange w:id="299" w:author="Nokia" w:date="2023-03-30T10:05:00Z">
              <w:tcPr>
                <w:tcW w:w="1020" w:type="dxa"/>
              </w:tcPr>
            </w:tcPrChange>
          </w:tcPr>
          <w:p w14:paraId="21D6386B" w14:textId="4167A675" w:rsidR="00240FB0" w:rsidRPr="00E67E0D" w:rsidRDefault="00240FB0" w:rsidP="00C746F5">
            <w:pPr>
              <w:pStyle w:val="TAL"/>
              <w:rPr>
                <w:ins w:id="300" w:author="Nokia" w:date="2023-03-30T10:05:00Z"/>
                <w:rFonts w:cs="Arial"/>
                <w:lang w:eastAsia="ja-JP"/>
              </w:rPr>
            </w:pPr>
            <w:ins w:id="301" w:author="Nokia" w:date="2023-03-30T10:06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PrChange w:id="302" w:author="Nokia" w:date="2023-03-30T10:05:00Z">
              <w:tcPr>
                <w:tcW w:w="1077" w:type="dxa"/>
              </w:tcPr>
            </w:tcPrChange>
          </w:tcPr>
          <w:p w14:paraId="323F2FFF" w14:textId="77777777" w:rsidR="00240FB0" w:rsidRPr="00E67E0D" w:rsidRDefault="00240FB0" w:rsidP="00C746F5">
            <w:pPr>
              <w:pStyle w:val="TAL"/>
              <w:rPr>
                <w:ins w:id="303" w:author="Nokia" w:date="2023-03-30T10:05:00Z"/>
                <w:i/>
                <w:lang w:eastAsia="ja-JP"/>
              </w:rPr>
            </w:pPr>
          </w:p>
        </w:tc>
        <w:tc>
          <w:tcPr>
            <w:tcW w:w="1871" w:type="dxa"/>
            <w:tcPrChange w:id="304" w:author="Nokia" w:date="2023-03-30T10:05:00Z">
              <w:tcPr>
                <w:tcW w:w="1587" w:type="dxa"/>
              </w:tcPr>
            </w:tcPrChange>
          </w:tcPr>
          <w:p w14:paraId="3D211C48" w14:textId="549797AD" w:rsidR="00240FB0" w:rsidRPr="002C3182" w:rsidRDefault="00FD3AC9" w:rsidP="00C746F5">
            <w:pPr>
              <w:pStyle w:val="TAL"/>
              <w:rPr>
                <w:ins w:id="305" w:author="Nokia" w:date="2023-03-30T10:05:00Z"/>
                <w:rFonts w:cs="Arial"/>
                <w:lang w:eastAsia="ja-JP"/>
              </w:rPr>
            </w:pPr>
            <w:ins w:id="306" w:author="Nokia" w:date="2023-03-30T13:55:00Z">
              <w:r w:rsidRPr="006D066C">
                <w:rPr>
                  <w:rFonts w:cs="Arial"/>
                  <w:highlight w:val="yellow"/>
                  <w:lang w:eastAsia="ja-JP"/>
                  <w:rPrChange w:id="307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2891" w:type="dxa"/>
            <w:tcPrChange w:id="308" w:author="Nokia" w:date="2023-03-30T10:05:00Z">
              <w:tcPr>
                <w:tcW w:w="1757" w:type="dxa"/>
              </w:tcPr>
            </w:tcPrChange>
          </w:tcPr>
          <w:p w14:paraId="3A46DD68" w14:textId="77777777" w:rsidR="00240FB0" w:rsidRPr="00E67E0D" w:rsidRDefault="00240FB0" w:rsidP="00C746F5">
            <w:pPr>
              <w:pStyle w:val="TAL"/>
              <w:rPr>
                <w:ins w:id="309" w:author="Nokia" w:date="2023-03-30T10:05:00Z"/>
                <w:rFonts w:cs="Arial"/>
                <w:lang w:eastAsia="ja-JP"/>
              </w:rPr>
            </w:pPr>
          </w:p>
        </w:tc>
      </w:tr>
      <w:tr w:rsidR="00240FB0" w:rsidRPr="00E67E0D" w14:paraId="5E8AFC4E" w14:textId="77777777" w:rsidTr="00240FB0">
        <w:trPr>
          <w:ins w:id="310" w:author="Nokia" w:date="2023-03-30T10:05:00Z"/>
        </w:trPr>
        <w:tc>
          <w:tcPr>
            <w:tcW w:w="2551" w:type="dxa"/>
            <w:tcPrChange w:id="311" w:author="Nokia" w:date="2023-03-30T10:08:00Z">
              <w:tcPr>
                <w:tcW w:w="2268" w:type="dxa"/>
              </w:tcPr>
            </w:tcPrChange>
          </w:tcPr>
          <w:p w14:paraId="3BAA4DEF" w14:textId="61C06BB9" w:rsidR="00240FB0" w:rsidRPr="00E67E0D" w:rsidRDefault="00240FB0" w:rsidP="00C746F5">
            <w:pPr>
              <w:pStyle w:val="TAL"/>
              <w:rPr>
                <w:ins w:id="312" w:author="Nokia" w:date="2023-03-30T10:05:00Z"/>
                <w:rFonts w:cs="Arial"/>
                <w:lang w:eastAsia="ja-JP"/>
              </w:rPr>
            </w:pPr>
            <w:ins w:id="313" w:author="Nokia" w:date="2023-03-30T10:08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  <w:tcPrChange w:id="314" w:author="Nokia" w:date="2023-03-30T10:08:00Z">
              <w:tcPr>
                <w:tcW w:w="1020" w:type="dxa"/>
              </w:tcPr>
            </w:tcPrChange>
          </w:tcPr>
          <w:p w14:paraId="0F7C907C" w14:textId="6A9B790C" w:rsidR="00240FB0" w:rsidRPr="00412BD7" w:rsidRDefault="00240FB0" w:rsidP="00C746F5">
            <w:pPr>
              <w:pStyle w:val="TAL"/>
              <w:rPr>
                <w:ins w:id="315" w:author="Nokia" w:date="2023-03-30T10:05:00Z"/>
                <w:rFonts w:cs="Arial"/>
                <w:highlight w:val="yellow"/>
                <w:lang w:eastAsia="ja-JP"/>
              </w:rPr>
            </w:pPr>
            <w:ins w:id="316" w:author="Nokia" w:date="2023-03-30T10:08:00Z">
              <w:r w:rsidRPr="00240FB0">
                <w:rPr>
                  <w:rFonts w:cs="Arial"/>
                  <w:lang w:eastAsia="ja-JP"/>
                  <w:rPrChange w:id="317" w:author="Nokia" w:date="2023-03-30T10:09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474" w:type="dxa"/>
            <w:tcPrChange w:id="318" w:author="Nokia" w:date="2023-03-30T10:08:00Z">
              <w:tcPr>
                <w:tcW w:w="1077" w:type="dxa"/>
              </w:tcPr>
            </w:tcPrChange>
          </w:tcPr>
          <w:p w14:paraId="38BFA38A" w14:textId="77777777" w:rsidR="00240FB0" w:rsidRPr="00E67E0D" w:rsidRDefault="00240FB0" w:rsidP="00C746F5">
            <w:pPr>
              <w:pStyle w:val="TAL"/>
              <w:rPr>
                <w:ins w:id="319" w:author="Nokia" w:date="2023-03-30T10:05:00Z"/>
                <w:i/>
                <w:lang w:eastAsia="ja-JP"/>
              </w:rPr>
            </w:pPr>
          </w:p>
        </w:tc>
        <w:tc>
          <w:tcPr>
            <w:tcW w:w="1871" w:type="dxa"/>
            <w:tcPrChange w:id="320" w:author="Nokia" w:date="2023-03-30T10:08:00Z">
              <w:tcPr>
                <w:tcW w:w="1587" w:type="dxa"/>
              </w:tcPr>
            </w:tcPrChange>
          </w:tcPr>
          <w:p w14:paraId="2AF1AB58" w14:textId="3530F953" w:rsidR="00240FB0" w:rsidRPr="006D066C" w:rsidRDefault="00FD3AC9" w:rsidP="00C746F5">
            <w:pPr>
              <w:pStyle w:val="TAL"/>
              <w:rPr>
                <w:ins w:id="321" w:author="Nokia" w:date="2023-03-30T10:05:00Z"/>
                <w:rFonts w:cs="Arial"/>
                <w:highlight w:val="yellow"/>
                <w:lang w:eastAsia="ja-JP"/>
                <w:rPrChange w:id="322" w:author="Nokia" w:date="2023-04-11T16:56:00Z">
                  <w:rPr>
                    <w:ins w:id="323" w:author="Nokia" w:date="2023-03-30T10:05:00Z"/>
                    <w:rFonts w:cs="Arial"/>
                    <w:lang w:eastAsia="ja-JP"/>
                  </w:rPr>
                </w:rPrChange>
              </w:rPr>
            </w:pPr>
            <w:ins w:id="324" w:author="Nokia" w:date="2023-03-30T13:55:00Z">
              <w:r w:rsidRPr="006D066C">
                <w:rPr>
                  <w:rFonts w:cs="Arial"/>
                  <w:highlight w:val="yellow"/>
                  <w:lang w:eastAsia="ja-JP"/>
                  <w:rPrChange w:id="325" w:author="Nokia" w:date="2023-04-11T16:56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2891" w:type="dxa"/>
            <w:tcPrChange w:id="326" w:author="Nokia" w:date="2023-03-30T10:08:00Z">
              <w:tcPr>
                <w:tcW w:w="1757" w:type="dxa"/>
              </w:tcPr>
            </w:tcPrChange>
          </w:tcPr>
          <w:p w14:paraId="14470A04" w14:textId="0E54DEB3" w:rsidR="00240FB0" w:rsidRPr="00E67E0D" w:rsidRDefault="00D93958" w:rsidP="00C746F5">
            <w:pPr>
              <w:pStyle w:val="TAL"/>
              <w:rPr>
                <w:ins w:id="327" w:author="Nokia" w:date="2023-03-30T10:05:00Z"/>
                <w:rFonts w:cs="Arial"/>
                <w:lang w:eastAsia="ja-JP"/>
              </w:rPr>
            </w:pPr>
            <w:ins w:id="328" w:author="Nokia" w:date="2023-03-30T14:23:00Z">
              <w:r>
                <w:rPr>
                  <w:rFonts w:cs="Arial"/>
                  <w:lang w:eastAsia="ja-JP"/>
                </w:rPr>
                <w:t>Not a</w:t>
              </w:r>
              <w:r w:rsidR="000E2548">
                <w:rPr>
                  <w:rFonts w:cs="Arial"/>
                  <w:lang w:eastAsia="ja-JP"/>
                </w:rPr>
                <w:t>pplicable to</w:t>
              </w:r>
            </w:ins>
            <w:ins w:id="329" w:author="Nokia" w:date="2023-03-30T14:20:00Z">
              <w:r w:rsidR="004706E3">
                <w:rPr>
                  <w:rFonts w:cs="Arial"/>
                  <w:lang w:eastAsia="ja-JP"/>
                </w:rPr>
                <w:t xml:space="preserve"> </w:t>
              </w:r>
            </w:ins>
            <w:ins w:id="330" w:author="Nokia" w:date="2023-03-30T14:23:00Z">
              <w:r>
                <w:rPr>
                  <w:rFonts w:cs="Arial"/>
                  <w:lang w:eastAsia="ja-JP"/>
                </w:rPr>
                <w:t>reactive</w:t>
              </w:r>
            </w:ins>
            <w:ins w:id="331" w:author="Nokia" w:date="2023-03-30T14:22:00Z">
              <w:r w:rsidR="005E3269">
                <w:rPr>
                  <w:rFonts w:cs="Arial"/>
                  <w:lang w:eastAsia="ja-JP"/>
                </w:rPr>
                <w:t xml:space="preserve"> RAN</w:t>
              </w:r>
            </w:ins>
            <w:ins w:id="332" w:author="Nokia" w:date="2023-03-30T14:20:00Z">
              <w:r w:rsidR="004706E3">
                <w:rPr>
                  <w:rFonts w:cs="Arial"/>
                  <w:lang w:eastAsia="ja-JP"/>
                </w:rPr>
                <w:t xml:space="preserve"> feedback.</w:t>
              </w:r>
            </w:ins>
          </w:p>
        </w:tc>
      </w:tr>
    </w:tbl>
    <w:p w14:paraId="6ED5B129" w14:textId="77777777" w:rsidR="003D4B4D" w:rsidRDefault="003D4B4D" w:rsidP="00E06C69">
      <w:pPr>
        <w:rPr>
          <w:lang w:val="en-US"/>
        </w:rPr>
      </w:pPr>
    </w:p>
    <w:p w14:paraId="24CA1966" w14:textId="77777777" w:rsidR="00E8637D" w:rsidRPr="00AB51C5" w:rsidRDefault="00E8637D" w:rsidP="00E8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C804604" w14:textId="77777777" w:rsidR="00BD4A4E" w:rsidRPr="001D2E49" w:rsidRDefault="00BD4A4E" w:rsidP="00BD4A4E">
      <w:pPr>
        <w:pStyle w:val="Heading4"/>
      </w:pPr>
      <w:bookmarkStart w:id="333" w:name="_Toc20955329"/>
      <w:bookmarkStart w:id="334" w:name="_Toc29503782"/>
      <w:bookmarkStart w:id="335" w:name="_Toc29504366"/>
      <w:bookmarkStart w:id="336" w:name="_Toc29504950"/>
      <w:bookmarkStart w:id="337" w:name="_Toc36553403"/>
      <w:bookmarkStart w:id="338" w:name="_Toc36555130"/>
      <w:bookmarkStart w:id="339" w:name="_Toc45652526"/>
      <w:bookmarkStart w:id="340" w:name="_Toc45658958"/>
      <w:bookmarkStart w:id="341" w:name="_Toc45720778"/>
      <w:bookmarkStart w:id="342" w:name="_Toc45798658"/>
      <w:bookmarkStart w:id="343" w:name="_Toc45898047"/>
      <w:bookmarkStart w:id="344" w:name="_Toc51746254"/>
      <w:bookmarkStart w:id="345" w:name="_Toc64446519"/>
      <w:bookmarkStart w:id="346" w:name="_Toc73982389"/>
      <w:bookmarkStart w:id="347" w:name="_Toc88652479"/>
      <w:bookmarkStart w:id="348" w:name="_Toc97891523"/>
      <w:bookmarkStart w:id="349" w:name="_Toc99123714"/>
      <w:bookmarkStart w:id="350" w:name="_Toc99662520"/>
      <w:bookmarkStart w:id="351" w:name="_Toc105152598"/>
      <w:bookmarkStart w:id="352" w:name="_Toc105174404"/>
      <w:bookmarkStart w:id="353" w:name="_Toc106109402"/>
      <w:bookmarkStart w:id="354" w:name="_Toc107409860"/>
      <w:bookmarkStart w:id="355" w:name="_Toc112757049"/>
      <w:bookmarkStart w:id="356" w:name="_Toc120537544"/>
      <w:r w:rsidRPr="001D2E49">
        <w:t>9.3.4.2</w:t>
      </w:r>
      <w:r w:rsidRPr="001D2E49">
        <w:tab/>
      </w:r>
      <w:bookmarkStart w:id="357" w:name="_Hlk510526702"/>
      <w:r w:rsidRPr="001D2E49">
        <w:t>PDU Session Resource Setup Response Transfer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14:paraId="100B0AF5" w14:textId="77777777" w:rsidR="00BD4A4E" w:rsidRPr="001D2E49" w:rsidRDefault="00BD4A4E" w:rsidP="00BD4A4E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D4A4E" w:rsidRPr="001D2E49" w14:paraId="4FDF812F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417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AAD8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4B1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B4B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2CA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5A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F6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D4A4E" w:rsidRPr="001D2E49" w:rsidDel="00FF5598" w14:paraId="068FD5C1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C4B" w14:textId="77777777" w:rsidR="00BD4A4E" w:rsidRPr="001D2E49" w:rsidDel="00FF5598" w:rsidRDefault="00BD4A4E" w:rsidP="00C746F5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961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9CD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5F6" w14:textId="77777777" w:rsidR="00BD4A4E" w:rsidRPr="001D2E49" w:rsidRDefault="00BD4A4E" w:rsidP="00C746F5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1073AC11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8A8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C83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25E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</w:p>
        </w:tc>
      </w:tr>
      <w:tr w:rsidR="00BD4A4E" w:rsidRPr="001D2E49" w:rsidDel="00FF5598" w14:paraId="775A40A5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C47" w14:textId="77777777" w:rsidR="00BD4A4E" w:rsidRPr="001D2E49" w:rsidDel="00FF5598" w:rsidRDefault="00BD4A4E" w:rsidP="00C746F5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Additional DL </w:t>
            </w:r>
            <w:r w:rsidRPr="001D2E49"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E5A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561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641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767FA868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418" w14:textId="77777777" w:rsidR="00BD4A4E" w:rsidRPr="001D2E49" w:rsidDel="00FF5598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F5D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A0A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</w:p>
        </w:tc>
      </w:tr>
      <w:tr w:rsidR="00BD4A4E" w:rsidRPr="001D2E49" w14:paraId="1D3407E7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0ED" w14:textId="77777777" w:rsidR="00BD4A4E" w:rsidRPr="001D2E49" w:rsidRDefault="00BD4A4E" w:rsidP="00C746F5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F06" w14:textId="77777777" w:rsidR="00BD4A4E" w:rsidRPr="001D2E49" w:rsidRDefault="00BD4A4E" w:rsidP="00C746F5">
            <w:pPr>
              <w:pStyle w:val="TAL"/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460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D62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F84" w14:textId="77777777" w:rsidR="00BD4A4E" w:rsidRPr="001D2E49" w:rsidRDefault="00BD4A4E" w:rsidP="00C746F5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FC5" w14:textId="77777777" w:rsidR="00BD4A4E" w:rsidRPr="001D2E49" w:rsidRDefault="00BD4A4E" w:rsidP="00C746F5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2DD" w14:textId="77777777" w:rsidR="00BD4A4E" w:rsidRPr="001D2E49" w:rsidRDefault="00BD4A4E" w:rsidP="00C746F5">
            <w:pPr>
              <w:pStyle w:val="TAC"/>
            </w:pPr>
          </w:p>
        </w:tc>
      </w:tr>
      <w:tr w:rsidR="00BD4A4E" w:rsidRPr="001D2E49" w14:paraId="08C93037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8F" w14:textId="77777777" w:rsidR="00BD4A4E" w:rsidRPr="001D2E49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245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F55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78C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73E5FD4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78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650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036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</w:p>
        </w:tc>
      </w:tr>
      <w:tr w:rsidR="00BD4A4E" w:rsidRPr="001D2E49" w14:paraId="0607D144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68E" w14:textId="77777777" w:rsidR="00BD4A4E" w:rsidRPr="001D2E49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62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34E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8AD" w14:textId="77777777" w:rsidR="00BD4A4E" w:rsidRPr="00FE30EE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QoS Flow per TNL Information</w:t>
            </w:r>
          </w:p>
          <w:p w14:paraId="4EEE274F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FF6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72E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5C6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100E1190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A22" w14:textId="77777777" w:rsidR="00BD4A4E" w:rsidRPr="001D2E49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Additional </w:t>
            </w:r>
            <w:r w:rsidRPr="00654F52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 xml:space="preserve">DL </w:t>
            </w:r>
            <w:r w:rsidRPr="00654F52">
              <w:rPr>
                <w:rFonts w:eastAsia="Batang"/>
                <w:lang w:eastAsia="ja-JP"/>
              </w:rP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F8A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E45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E70" w14:textId="77777777" w:rsidR="00BD4A4E" w:rsidRPr="00FA22D3" w:rsidRDefault="00BD4A4E" w:rsidP="00C746F5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QoS Flow per TNL Information List</w:t>
            </w:r>
          </w:p>
          <w:p w14:paraId="523C8291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375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FA22D3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717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4D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0779C6CA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AD3" w14:textId="77777777" w:rsidR="00BD4A4E" w:rsidRPr="001D2E49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lastRenderedPageBreak/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C09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5A0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B98" w14:textId="77777777" w:rsidR="00BD4A4E" w:rsidRPr="00D61B04" w:rsidRDefault="00BD4A4E" w:rsidP="00C746F5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3130726C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8A9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38D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EFE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BD4A4E" w:rsidRPr="001D2E49" w14:paraId="0C20B964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5EB" w14:textId="77777777" w:rsidR="00BD4A4E" w:rsidRPr="001D2E49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D99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FA1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6A7" w14:textId="77777777" w:rsidR="00BD4A4E" w:rsidRDefault="00BD4A4E" w:rsidP="00C746F5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6377658C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6BD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AB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746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BD4A4E" w:rsidRPr="001D2E49" w14:paraId="3523EBCB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673" w14:textId="77777777" w:rsidR="00BD4A4E" w:rsidRPr="00ED189F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1AA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237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817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F00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6A7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014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6AB9E677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B08" w14:textId="77777777" w:rsidR="00BD4A4E" w:rsidRPr="00ED189F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</w:t>
            </w:r>
            <w:r w:rsidRPr="001F5312">
              <w:t>Setup</w:t>
            </w:r>
            <w:r w:rsidRPr="00A2589C">
              <w:t xml:space="preserve"> </w:t>
            </w:r>
            <w:r>
              <w:t xml:space="preserve">Response </w:t>
            </w:r>
            <w:r w:rsidRPr="00A2589C"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50A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73E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40A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0C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FB7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861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46BF1002" w14:textId="77777777" w:rsidTr="00C746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C5A" w14:textId="77777777" w:rsidR="00BD4A4E" w:rsidRPr="00ED189F" w:rsidRDefault="00BD4A4E" w:rsidP="00C746F5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Failed to </w:t>
            </w:r>
            <w:r w:rsidRPr="001F5312">
              <w:t>Setup</w:t>
            </w:r>
            <w:r w:rsidRPr="00A2589C">
              <w:t xml:space="preserve">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2D5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DB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60F" w14:textId="77777777" w:rsidR="00BD4A4E" w:rsidRPr="00ED189F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B74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7FD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D40" w14:textId="77777777" w:rsidR="00BD4A4E" w:rsidRPr="00ED189F" w:rsidRDefault="00BD4A4E" w:rsidP="00C746F5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3C55B1" w:rsidRPr="001D2E49" w14:paraId="2CDEBCA6" w14:textId="77777777" w:rsidTr="00C746F5">
        <w:trPr>
          <w:ins w:id="358" w:author="Nokia" w:date="2023-03-30T13:5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9FC" w14:textId="43208A05" w:rsidR="003C55B1" w:rsidRPr="00A2589C" w:rsidRDefault="003C55B1" w:rsidP="003C55B1">
            <w:pPr>
              <w:pStyle w:val="TAL"/>
              <w:ind w:left="-19"/>
              <w:rPr>
                <w:ins w:id="359" w:author="Nokia" w:date="2023-03-30T13:59:00Z"/>
              </w:rPr>
            </w:pPr>
            <w:ins w:id="360" w:author="Nokia" w:date="2023-03-30T14:01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QoS Flow </w:t>
              </w:r>
            </w:ins>
            <w:ins w:id="361" w:author="Nokia" w:date="2023-03-31T08:06:00Z">
              <w:r w:rsidR="00E11E45">
                <w:rPr>
                  <w:rFonts w:eastAsia="Batang"/>
                  <w:b/>
                  <w:bCs/>
                  <w:lang w:eastAsia="ja-JP"/>
                </w:rPr>
                <w:t>TSC</w:t>
              </w:r>
            </w:ins>
            <w:ins w:id="362" w:author="Nokia" w:date="2023-03-30T14:05:00Z">
              <w:r w:rsidR="00E66871">
                <w:rPr>
                  <w:rFonts w:eastAsia="Batang"/>
                  <w:b/>
                  <w:bCs/>
                  <w:lang w:eastAsia="ja-JP"/>
                </w:rPr>
                <w:t xml:space="preserve"> Feedback</w:t>
              </w:r>
            </w:ins>
            <w:ins w:id="363" w:author="Nokia" w:date="2023-03-30T14:01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C76" w14:textId="77777777" w:rsidR="003C55B1" w:rsidRPr="001F5312" w:rsidRDefault="003C55B1" w:rsidP="003C55B1">
            <w:pPr>
              <w:pStyle w:val="TAL"/>
              <w:rPr>
                <w:ins w:id="364" w:author="Nokia" w:date="2023-03-30T13:59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4B5" w14:textId="1EE5DB99" w:rsidR="003C55B1" w:rsidRPr="001D2E49" w:rsidRDefault="00704C50" w:rsidP="003C55B1">
            <w:pPr>
              <w:pStyle w:val="TAL"/>
              <w:rPr>
                <w:ins w:id="365" w:author="Nokia" w:date="2023-03-30T13:59:00Z"/>
                <w:i/>
                <w:lang w:eastAsia="ja-JP"/>
              </w:rPr>
            </w:pPr>
            <w:ins w:id="366" w:author="Nokia" w:date="2023-03-30T14:15:00Z">
              <w:r>
                <w:rPr>
                  <w:i/>
                  <w:lang w:eastAsia="ja-JP"/>
                </w:rPr>
                <w:t>0..</w:t>
              </w:r>
            </w:ins>
            <w:ins w:id="367" w:author="Nokia" w:date="2023-03-30T14:01:00Z">
              <w:r w:rsidR="003C55B1" w:rsidRPr="001D2E4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56E" w14:textId="77777777" w:rsidR="003C55B1" w:rsidRPr="005B0112" w:rsidRDefault="003C55B1" w:rsidP="003C55B1">
            <w:pPr>
              <w:pStyle w:val="TAL"/>
              <w:rPr>
                <w:ins w:id="368" w:author="Nokia" w:date="2023-03-30T13:59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FFC" w14:textId="77777777" w:rsidR="003C55B1" w:rsidRPr="001D2E49" w:rsidRDefault="003C55B1" w:rsidP="003C55B1">
            <w:pPr>
              <w:pStyle w:val="TAL"/>
              <w:rPr>
                <w:ins w:id="369" w:author="Nokia" w:date="2023-03-30T13:59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B22" w14:textId="12F1BD56" w:rsidR="003C55B1" w:rsidRPr="001F5312" w:rsidRDefault="003C55B1" w:rsidP="003C55B1">
            <w:pPr>
              <w:pStyle w:val="TAC"/>
              <w:rPr>
                <w:ins w:id="370" w:author="Nokia" w:date="2023-03-30T13:59:00Z"/>
                <w:lang w:eastAsia="ja-JP"/>
              </w:rPr>
            </w:pPr>
            <w:ins w:id="371" w:author="Nokia" w:date="2023-03-30T14:01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979" w14:textId="30D3D554" w:rsidR="003C55B1" w:rsidRPr="001F5312" w:rsidRDefault="00BD359C" w:rsidP="003C55B1">
            <w:pPr>
              <w:pStyle w:val="TAC"/>
              <w:rPr>
                <w:ins w:id="372" w:author="Nokia" w:date="2023-03-30T13:59:00Z"/>
                <w:lang w:eastAsia="ja-JP"/>
              </w:rPr>
            </w:pPr>
            <w:ins w:id="373" w:author="Nokia" w:date="2023-03-30T14:02:00Z">
              <w:r>
                <w:rPr>
                  <w:lang w:eastAsia="ja-JP"/>
                </w:rPr>
                <w:t>ignore</w:t>
              </w:r>
            </w:ins>
          </w:p>
        </w:tc>
      </w:tr>
      <w:tr w:rsidR="003C55B1" w:rsidRPr="001D2E49" w14:paraId="2546A6E2" w14:textId="77777777" w:rsidTr="00C746F5">
        <w:trPr>
          <w:ins w:id="374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BD" w14:textId="16823DAB" w:rsidR="003C55B1" w:rsidRPr="00A2589C" w:rsidRDefault="003C55B1">
            <w:pPr>
              <w:pStyle w:val="TAL"/>
              <w:ind w:left="72"/>
              <w:rPr>
                <w:ins w:id="375" w:author="Nokia" w:date="2023-03-30T14:01:00Z"/>
              </w:rPr>
              <w:pPrChange w:id="376" w:author="Nokia" w:date="2023-03-30T14:03:00Z">
                <w:pPr>
                  <w:pStyle w:val="TAL"/>
                  <w:ind w:left="-19"/>
                </w:pPr>
              </w:pPrChange>
            </w:pPr>
            <w:ins w:id="377" w:author="Nokia" w:date="2023-03-30T14:01:00Z">
              <w:r w:rsidRPr="001D2E49">
                <w:rPr>
                  <w:rFonts w:eastAsia="Batang"/>
                  <w:b/>
                  <w:lang w:eastAsia="ja-JP"/>
                </w:rPr>
                <w:t xml:space="preserve">&gt;QoS Flow </w:t>
              </w:r>
            </w:ins>
            <w:ins w:id="378" w:author="Nokia" w:date="2023-03-31T08:06:00Z">
              <w:r w:rsidR="00E11E45">
                <w:rPr>
                  <w:rFonts w:eastAsia="Batang"/>
                  <w:b/>
                  <w:lang w:eastAsia="ja-JP"/>
                </w:rPr>
                <w:t>TSC</w:t>
              </w:r>
            </w:ins>
            <w:ins w:id="379" w:author="Nokia" w:date="2023-03-30T14:05:00Z">
              <w:r w:rsidR="00E66871">
                <w:rPr>
                  <w:rFonts w:eastAsia="Batang"/>
                  <w:b/>
                  <w:lang w:eastAsia="ja-JP"/>
                </w:rPr>
                <w:t xml:space="preserve"> Feedback</w:t>
              </w:r>
            </w:ins>
            <w:ins w:id="380" w:author="Nokia" w:date="2023-03-30T14:01:00Z">
              <w:r w:rsidRPr="001D2E49">
                <w:rPr>
                  <w:rFonts w:eastAsia="Batang"/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2D7" w14:textId="77777777" w:rsidR="003C55B1" w:rsidRPr="001F5312" w:rsidRDefault="003C55B1" w:rsidP="003C55B1">
            <w:pPr>
              <w:pStyle w:val="TAL"/>
              <w:rPr>
                <w:ins w:id="381" w:author="Nokia" w:date="2023-03-30T14:01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280" w14:textId="726027B3" w:rsidR="003C55B1" w:rsidRPr="001D2E49" w:rsidRDefault="003C55B1" w:rsidP="003C55B1">
            <w:pPr>
              <w:pStyle w:val="TAL"/>
              <w:rPr>
                <w:ins w:id="382" w:author="Nokia" w:date="2023-03-30T14:01:00Z"/>
                <w:i/>
                <w:lang w:eastAsia="ja-JP"/>
              </w:rPr>
            </w:pPr>
            <w:proofErr w:type="gramStart"/>
            <w:ins w:id="383" w:author="Nokia" w:date="2023-03-30T14:01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DA8" w14:textId="77777777" w:rsidR="003C55B1" w:rsidRPr="005B0112" w:rsidRDefault="003C55B1" w:rsidP="003C55B1">
            <w:pPr>
              <w:pStyle w:val="TAL"/>
              <w:rPr>
                <w:ins w:id="384" w:author="Nokia" w:date="2023-03-30T14:01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8F8" w14:textId="77777777" w:rsidR="003C55B1" w:rsidRPr="001D2E49" w:rsidRDefault="003C55B1" w:rsidP="003C55B1">
            <w:pPr>
              <w:pStyle w:val="TAL"/>
              <w:rPr>
                <w:ins w:id="385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45C" w14:textId="6DDFE042" w:rsidR="003C55B1" w:rsidRPr="001F5312" w:rsidRDefault="003C55B1" w:rsidP="003C55B1">
            <w:pPr>
              <w:pStyle w:val="TAC"/>
              <w:rPr>
                <w:ins w:id="386" w:author="Nokia" w:date="2023-03-30T14:01:00Z"/>
                <w:lang w:eastAsia="ja-JP"/>
              </w:rPr>
            </w:pPr>
            <w:ins w:id="387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757" w14:textId="77777777" w:rsidR="003C55B1" w:rsidRPr="001F5312" w:rsidRDefault="003C55B1" w:rsidP="003C55B1">
            <w:pPr>
              <w:pStyle w:val="TAC"/>
              <w:rPr>
                <w:ins w:id="388" w:author="Nokia" w:date="2023-03-30T14:01:00Z"/>
                <w:lang w:eastAsia="ja-JP"/>
              </w:rPr>
            </w:pPr>
          </w:p>
        </w:tc>
      </w:tr>
      <w:tr w:rsidR="003C55B1" w:rsidRPr="001D2E49" w14:paraId="10835E39" w14:textId="77777777" w:rsidTr="00C746F5">
        <w:trPr>
          <w:ins w:id="389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D82" w14:textId="40AB22E9" w:rsidR="003C55B1" w:rsidRPr="00A2589C" w:rsidRDefault="003C55B1">
            <w:pPr>
              <w:pStyle w:val="TAL"/>
              <w:ind w:left="158"/>
              <w:rPr>
                <w:ins w:id="390" w:author="Nokia" w:date="2023-03-30T14:01:00Z"/>
              </w:rPr>
              <w:pPrChange w:id="391" w:author="Nokia" w:date="2023-03-30T14:03:00Z">
                <w:pPr>
                  <w:pStyle w:val="TAL"/>
                  <w:ind w:left="-19"/>
                </w:pPr>
              </w:pPrChange>
            </w:pPr>
            <w:ins w:id="392" w:author="Nokia" w:date="2023-03-30T14:01:00Z">
              <w:r w:rsidRPr="001D2E49">
                <w:rPr>
                  <w:rFonts w:eastAsia="Batang"/>
                  <w:lang w:eastAsia="ja-JP"/>
                </w:rPr>
                <w:t xml:space="preserve">&gt;&gt;QoS Flow </w:t>
              </w:r>
              <w:r w:rsidRPr="001D2E49">
                <w:rPr>
                  <w:lang w:eastAsia="ja-JP"/>
                </w:rPr>
                <w:t>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687" w14:textId="006723E2" w:rsidR="003C55B1" w:rsidRPr="001F5312" w:rsidRDefault="003C55B1" w:rsidP="003C55B1">
            <w:pPr>
              <w:pStyle w:val="TAL"/>
              <w:rPr>
                <w:ins w:id="393" w:author="Nokia" w:date="2023-03-30T14:01:00Z"/>
                <w:rFonts w:eastAsia="Batang"/>
                <w:lang w:eastAsia="ja-JP"/>
              </w:rPr>
            </w:pPr>
            <w:ins w:id="394" w:author="Nokia" w:date="2023-03-30T14:01:00Z">
              <w:r w:rsidRPr="001D2E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E16" w14:textId="77777777" w:rsidR="003C55B1" w:rsidRPr="001D2E49" w:rsidRDefault="003C55B1" w:rsidP="003C55B1">
            <w:pPr>
              <w:pStyle w:val="TAL"/>
              <w:rPr>
                <w:ins w:id="395" w:author="Nokia" w:date="2023-03-30T14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20D" w14:textId="0FD84369" w:rsidR="003C55B1" w:rsidRPr="005B0112" w:rsidRDefault="003C55B1" w:rsidP="003C55B1">
            <w:pPr>
              <w:pStyle w:val="TAL"/>
              <w:rPr>
                <w:ins w:id="396" w:author="Nokia" w:date="2023-03-30T14:01:00Z"/>
                <w:rFonts w:eastAsia="Batang"/>
                <w:lang w:eastAsia="ja-JP"/>
              </w:rPr>
            </w:pPr>
            <w:ins w:id="397" w:author="Nokia" w:date="2023-03-30T14:01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150" w14:textId="77777777" w:rsidR="003C55B1" w:rsidRPr="001D2E49" w:rsidRDefault="003C55B1" w:rsidP="003C55B1">
            <w:pPr>
              <w:pStyle w:val="TAL"/>
              <w:rPr>
                <w:ins w:id="398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D0A" w14:textId="769ED05C" w:rsidR="003C55B1" w:rsidRPr="001F5312" w:rsidRDefault="003C55B1" w:rsidP="003C55B1">
            <w:pPr>
              <w:pStyle w:val="TAC"/>
              <w:rPr>
                <w:ins w:id="399" w:author="Nokia" w:date="2023-03-30T14:01:00Z"/>
                <w:lang w:eastAsia="ja-JP"/>
              </w:rPr>
            </w:pPr>
            <w:ins w:id="400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F98" w14:textId="77777777" w:rsidR="003C55B1" w:rsidRPr="001F5312" w:rsidRDefault="003C55B1" w:rsidP="003C55B1">
            <w:pPr>
              <w:pStyle w:val="TAC"/>
              <w:rPr>
                <w:ins w:id="401" w:author="Nokia" w:date="2023-03-30T14:01:00Z"/>
                <w:lang w:eastAsia="ja-JP"/>
              </w:rPr>
            </w:pPr>
          </w:p>
        </w:tc>
      </w:tr>
      <w:tr w:rsidR="003C55B1" w:rsidRPr="001D2E49" w14:paraId="35FFAAF0" w14:textId="77777777" w:rsidTr="00C746F5">
        <w:trPr>
          <w:ins w:id="402" w:author="Nokia" w:date="2023-03-30T14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A44" w14:textId="52FB55AE" w:rsidR="003C55B1" w:rsidRPr="00A2589C" w:rsidRDefault="003C55B1">
            <w:pPr>
              <w:pStyle w:val="TAL"/>
              <w:ind w:left="158"/>
              <w:rPr>
                <w:ins w:id="403" w:author="Nokia" w:date="2023-03-30T14:01:00Z"/>
              </w:rPr>
              <w:pPrChange w:id="404" w:author="Nokia" w:date="2023-03-30T14:03:00Z">
                <w:pPr>
                  <w:pStyle w:val="TAL"/>
                  <w:ind w:left="-19"/>
                </w:pPr>
              </w:pPrChange>
            </w:pPr>
            <w:ins w:id="405" w:author="Nokia" w:date="2023-03-30T14:01:00Z">
              <w:r w:rsidRPr="001D2E49">
                <w:rPr>
                  <w:rFonts w:eastAsia="Batang"/>
                  <w:lang w:eastAsia="ja-JP"/>
                </w:rPr>
                <w:t>&gt;&gt;</w:t>
              </w:r>
            </w:ins>
            <w:ins w:id="406" w:author="Nokia" w:date="2023-03-30T14:02:00Z">
              <w:r w:rsidR="00BD359C">
                <w:rPr>
                  <w:rFonts w:eastAsia="Batang"/>
                  <w:lang w:eastAsia="ja-JP"/>
                </w:rPr>
                <w:t>TSC Traffic</w:t>
              </w:r>
            </w:ins>
            <w:ins w:id="407" w:author="Nokia" w:date="2023-04-11T16:12:00Z">
              <w:r w:rsidR="00286337">
                <w:rPr>
                  <w:rFonts w:eastAsia="Batang"/>
                  <w:lang w:eastAsia="ja-JP"/>
                </w:rPr>
                <w:t xml:space="preserve">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C2B" w14:textId="51C5C14D" w:rsidR="003C55B1" w:rsidRPr="001F5312" w:rsidRDefault="001679CA" w:rsidP="003C55B1">
            <w:pPr>
              <w:pStyle w:val="TAL"/>
              <w:rPr>
                <w:ins w:id="408" w:author="Nokia" w:date="2023-03-30T14:01:00Z"/>
                <w:rFonts w:eastAsia="Batang"/>
                <w:lang w:eastAsia="ja-JP"/>
              </w:rPr>
            </w:pPr>
            <w:ins w:id="409" w:author="Nokia" w:date="2023-03-30T14:0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2D0" w14:textId="77777777" w:rsidR="003C55B1" w:rsidRPr="001D2E49" w:rsidRDefault="003C55B1" w:rsidP="003C55B1">
            <w:pPr>
              <w:pStyle w:val="TAL"/>
              <w:rPr>
                <w:ins w:id="410" w:author="Nokia" w:date="2023-03-30T14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38E" w14:textId="1B54C9E0" w:rsidR="003C55B1" w:rsidRPr="005B0112" w:rsidRDefault="003C55B1" w:rsidP="003C55B1">
            <w:pPr>
              <w:pStyle w:val="TAL"/>
              <w:rPr>
                <w:ins w:id="411" w:author="Nokia" w:date="2023-03-30T14:01:00Z"/>
                <w:rFonts w:eastAsia="Batang"/>
                <w:lang w:eastAsia="ja-JP"/>
              </w:rPr>
            </w:pPr>
            <w:ins w:id="412" w:author="Nokia" w:date="2023-03-30T14:01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</w:ins>
            <w:ins w:id="413" w:author="Nokia" w:date="2023-04-11T16:48:00Z">
              <w:r w:rsidR="00AC21D8">
                <w:rPr>
                  <w:lang w:eastAsia="ja-JP"/>
                </w:rPr>
                <w:t>z</w:t>
              </w:r>
              <w:proofErr w:type="gramEnd"/>
              <w:r w:rsidR="00AC21D8"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14D" w14:textId="77777777" w:rsidR="003C55B1" w:rsidRPr="001D2E49" w:rsidRDefault="003C55B1" w:rsidP="003C55B1">
            <w:pPr>
              <w:pStyle w:val="TAL"/>
              <w:rPr>
                <w:ins w:id="414" w:author="Nokia" w:date="2023-03-30T14:01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469" w14:textId="252CE4B9" w:rsidR="003C55B1" w:rsidRPr="001F5312" w:rsidRDefault="003C55B1" w:rsidP="003C55B1">
            <w:pPr>
              <w:pStyle w:val="TAC"/>
              <w:rPr>
                <w:ins w:id="415" w:author="Nokia" w:date="2023-03-30T14:01:00Z"/>
                <w:lang w:eastAsia="ja-JP"/>
              </w:rPr>
            </w:pPr>
            <w:ins w:id="416" w:author="Nokia" w:date="2023-03-30T14:01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706" w14:textId="77777777" w:rsidR="003C55B1" w:rsidRPr="001F5312" w:rsidRDefault="003C55B1" w:rsidP="003C55B1">
            <w:pPr>
              <w:pStyle w:val="TAC"/>
              <w:rPr>
                <w:ins w:id="417" w:author="Nokia" w:date="2023-03-30T14:01:00Z"/>
                <w:lang w:eastAsia="ja-JP"/>
              </w:rPr>
            </w:pPr>
          </w:p>
        </w:tc>
      </w:tr>
    </w:tbl>
    <w:p w14:paraId="78BEEA02" w14:textId="77777777" w:rsidR="00DB7869" w:rsidRPr="001D2E49" w:rsidRDefault="00DB7869" w:rsidP="00DB7869">
      <w:pPr>
        <w:rPr>
          <w:ins w:id="418" w:author="Nokia" w:date="2023-03-30T14:15:00Z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B7869" w:rsidRPr="001D2E49" w14:paraId="4DA18DB2" w14:textId="77777777" w:rsidTr="00C746F5">
        <w:trPr>
          <w:ins w:id="419" w:author="Nokia" w:date="2023-03-30T14:15:00Z"/>
        </w:trPr>
        <w:tc>
          <w:tcPr>
            <w:tcW w:w="3288" w:type="dxa"/>
          </w:tcPr>
          <w:p w14:paraId="4F243FCB" w14:textId="77777777" w:rsidR="00DB7869" w:rsidRPr="001D2E49" w:rsidRDefault="00DB7869" w:rsidP="00C746F5">
            <w:pPr>
              <w:pStyle w:val="TAH"/>
              <w:rPr>
                <w:ins w:id="420" w:author="Nokia" w:date="2023-03-30T14:15:00Z"/>
                <w:rFonts w:cs="Arial"/>
                <w:lang w:eastAsia="ja-JP"/>
              </w:rPr>
            </w:pPr>
            <w:ins w:id="421" w:author="Nokia" w:date="2023-03-30T14:15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3CB02C55" w14:textId="77777777" w:rsidR="00DB7869" w:rsidRPr="001D2E49" w:rsidRDefault="00DB7869" w:rsidP="00C746F5">
            <w:pPr>
              <w:pStyle w:val="TAH"/>
              <w:rPr>
                <w:ins w:id="422" w:author="Nokia" w:date="2023-03-30T14:15:00Z"/>
                <w:rFonts w:cs="Arial"/>
                <w:lang w:eastAsia="ja-JP"/>
              </w:rPr>
            </w:pPr>
            <w:ins w:id="423" w:author="Nokia" w:date="2023-03-30T14:15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7869" w:rsidRPr="001D2E49" w14:paraId="45A3DB9C" w14:textId="77777777" w:rsidTr="00C746F5">
        <w:trPr>
          <w:ins w:id="424" w:author="Nokia" w:date="2023-03-30T14:15:00Z"/>
        </w:trPr>
        <w:tc>
          <w:tcPr>
            <w:tcW w:w="3288" w:type="dxa"/>
          </w:tcPr>
          <w:p w14:paraId="49C5D72E" w14:textId="77777777" w:rsidR="00DB7869" w:rsidRPr="001D2E49" w:rsidRDefault="00DB7869" w:rsidP="00C746F5">
            <w:pPr>
              <w:pStyle w:val="TAL"/>
              <w:rPr>
                <w:ins w:id="425" w:author="Nokia" w:date="2023-03-30T14:15:00Z"/>
                <w:lang w:eastAsia="ja-JP"/>
              </w:rPr>
            </w:pPr>
            <w:proofErr w:type="spellStart"/>
            <w:ins w:id="426" w:author="Nokia" w:date="2023-03-30T14:15:00Z">
              <w:r w:rsidRPr="001D2E49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14:paraId="45DCE0AB" w14:textId="77777777" w:rsidR="00DB7869" w:rsidRPr="001D2E49" w:rsidRDefault="00DB7869" w:rsidP="00C746F5">
            <w:pPr>
              <w:pStyle w:val="TAL"/>
              <w:rPr>
                <w:ins w:id="427" w:author="Nokia" w:date="2023-03-30T14:15:00Z"/>
                <w:lang w:eastAsia="ja-JP"/>
              </w:rPr>
            </w:pPr>
            <w:ins w:id="428" w:author="Nokia" w:date="2023-03-30T14:15:00Z">
              <w:r w:rsidRPr="001D2E49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1D2E49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1D2E49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1D2E49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1D2E49">
                <w:rPr>
                  <w:lang w:eastAsia="ja-JP"/>
                </w:rPr>
                <w:t>.</w:t>
              </w:r>
            </w:ins>
          </w:p>
        </w:tc>
      </w:tr>
    </w:tbl>
    <w:p w14:paraId="0B475123" w14:textId="17CEEF4C" w:rsidR="00E8637D" w:rsidDel="00DB7869" w:rsidRDefault="00E8637D" w:rsidP="00E06C69">
      <w:pPr>
        <w:rPr>
          <w:del w:id="429" w:author="Nokia" w:date="2023-03-30T14:15:00Z"/>
          <w:lang w:val="en-US"/>
        </w:rPr>
      </w:pPr>
    </w:p>
    <w:p w14:paraId="40AED4F6" w14:textId="77777777" w:rsidR="00BD4A4E" w:rsidRPr="00AB51C5" w:rsidRDefault="00BD4A4E" w:rsidP="00BD4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CFD7AF5" w14:textId="77777777" w:rsidR="00BD4A4E" w:rsidRPr="001D2E49" w:rsidRDefault="00BD4A4E" w:rsidP="00BD4A4E">
      <w:pPr>
        <w:pStyle w:val="Heading4"/>
      </w:pPr>
      <w:bookmarkStart w:id="430" w:name="_Toc20955331"/>
      <w:bookmarkStart w:id="431" w:name="_Toc29503784"/>
      <w:bookmarkStart w:id="432" w:name="_Toc29504368"/>
      <w:bookmarkStart w:id="433" w:name="_Toc29504952"/>
      <w:bookmarkStart w:id="434" w:name="_Toc36553405"/>
      <w:bookmarkStart w:id="435" w:name="_Toc36555132"/>
      <w:bookmarkStart w:id="436" w:name="_Toc45652528"/>
      <w:bookmarkStart w:id="437" w:name="_Toc45658960"/>
      <w:bookmarkStart w:id="438" w:name="_Toc45720780"/>
      <w:bookmarkStart w:id="439" w:name="_Toc45798660"/>
      <w:bookmarkStart w:id="440" w:name="_Toc45898049"/>
      <w:bookmarkStart w:id="441" w:name="_Toc51746256"/>
      <w:bookmarkStart w:id="442" w:name="_Toc64446521"/>
      <w:bookmarkStart w:id="443" w:name="_Toc73982391"/>
      <w:bookmarkStart w:id="444" w:name="_Toc88652481"/>
      <w:bookmarkStart w:id="445" w:name="_Toc97891525"/>
      <w:bookmarkStart w:id="446" w:name="_Toc99123716"/>
      <w:bookmarkStart w:id="447" w:name="_Toc99662522"/>
      <w:bookmarkStart w:id="448" w:name="_Toc105152600"/>
      <w:bookmarkStart w:id="449" w:name="_Toc105174406"/>
      <w:bookmarkStart w:id="450" w:name="_Toc106109404"/>
      <w:bookmarkStart w:id="451" w:name="_Toc107409862"/>
      <w:bookmarkStart w:id="452" w:name="_Toc112757051"/>
      <w:bookmarkStart w:id="453" w:name="_Toc120537546"/>
      <w:r w:rsidRPr="001D2E49">
        <w:t>9.3.4.4</w:t>
      </w:r>
      <w:r w:rsidRPr="001D2E49">
        <w:tab/>
        <w:t>PDU Session Resource Modify Response Transfer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1362C10E" w14:textId="77777777" w:rsidR="00BD4A4E" w:rsidRPr="001D2E49" w:rsidRDefault="00BD4A4E" w:rsidP="00BD4A4E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BD4A4E" w:rsidRPr="001D2E49" w14:paraId="2810D773" w14:textId="77777777" w:rsidTr="00C746F5">
        <w:tc>
          <w:tcPr>
            <w:tcW w:w="2268" w:type="dxa"/>
          </w:tcPr>
          <w:p w14:paraId="4E94E477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10D93C7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0EB1E5F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6F8FDA1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926B82B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7429AF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C6FCCCE" w14:textId="77777777" w:rsidR="00BD4A4E" w:rsidRPr="001D2E49" w:rsidRDefault="00BD4A4E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D4A4E" w:rsidRPr="001D2E49" w14:paraId="159072BE" w14:textId="77777777" w:rsidTr="00C746F5">
        <w:tc>
          <w:tcPr>
            <w:tcW w:w="2268" w:type="dxa"/>
          </w:tcPr>
          <w:p w14:paraId="29261DBC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364F8FA9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47227C" w14:textId="77777777" w:rsidR="00BD4A4E" w:rsidRPr="001D2E49" w:rsidRDefault="00BD4A4E" w:rsidP="00C746F5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3502AB97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427D90B4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62522DA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39B700C1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A4B3BF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518AE52F" w14:textId="77777777" w:rsidTr="00C746F5">
        <w:tc>
          <w:tcPr>
            <w:tcW w:w="2268" w:type="dxa"/>
          </w:tcPr>
          <w:p w14:paraId="618E9A05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UL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36B79818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C52A83C" w14:textId="77777777" w:rsidR="00BD4A4E" w:rsidRPr="001D2E49" w:rsidRDefault="00BD4A4E" w:rsidP="00C746F5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4A0CE5A1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6BD2378A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AA9921B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14:paraId="56570214" w14:textId="77777777" w:rsidR="00BD4A4E" w:rsidRPr="001D2E49" w:rsidRDefault="00BD4A4E" w:rsidP="00C746F5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62F7A53C" w14:textId="77777777" w:rsidR="00BD4A4E" w:rsidRPr="001D2E49" w:rsidRDefault="00BD4A4E" w:rsidP="00C746F5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D4A4E" w:rsidRPr="001D2E49" w14:paraId="0F897BE9" w14:textId="77777777" w:rsidTr="00C746F5">
        <w:tc>
          <w:tcPr>
            <w:tcW w:w="2268" w:type="dxa"/>
          </w:tcPr>
          <w:p w14:paraId="5887159D" w14:textId="77777777" w:rsidR="00BD4A4E" w:rsidRPr="001D2E49" w:rsidRDefault="00BD4A4E" w:rsidP="00C746F5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14:paraId="51550432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8EDC0A" w14:textId="77777777" w:rsidR="00BD4A4E" w:rsidRPr="001D2E49" w:rsidRDefault="00BD4A4E" w:rsidP="00C746F5">
            <w:pPr>
              <w:pStyle w:val="TAL"/>
              <w:rPr>
                <w:i/>
                <w:lang w:eastAsia="zh-CN"/>
              </w:rPr>
            </w:pPr>
            <w:r w:rsidRPr="001D2E49"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149C385D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82AFB4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3F60B03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114B7C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2228B4CF" w14:textId="77777777" w:rsidTr="00C746F5">
        <w:tc>
          <w:tcPr>
            <w:tcW w:w="2268" w:type="dxa"/>
          </w:tcPr>
          <w:p w14:paraId="28636566" w14:textId="77777777" w:rsidR="00BD4A4E" w:rsidRPr="001D2E49" w:rsidRDefault="00BD4A4E" w:rsidP="00C746F5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&gt;QoS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</w:t>
            </w:r>
            <w:r w:rsidRPr="001D2E49">
              <w:rPr>
                <w:rFonts w:hint="eastAsia"/>
                <w:b/>
                <w:lang w:eastAsia="zh-CN"/>
              </w:rPr>
              <w:t xml:space="preserve"> </w:t>
            </w:r>
            <w:r w:rsidRPr="001D2E49">
              <w:rPr>
                <w:b/>
                <w:lang w:eastAsia="zh-CN"/>
              </w:rPr>
              <w:t xml:space="preserve">Response </w:t>
            </w:r>
            <w:r w:rsidRPr="001D2E49"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0835D18A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3B43DF1" w14:textId="77777777" w:rsidR="00BD4A4E" w:rsidRPr="001D2E49" w:rsidRDefault="00BD4A4E" w:rsidP="00C746F5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4B8F51F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6A068B0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DCEF89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0DE106B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192DEB2C" w14:textId="77777777" w:rsidTr="00C746F5">
        <w:tc>
          <w:tcPr>
            <w:tcW w:w="2268" w:type="dxa"/>
          </w:tcPr>
          <w:p w14:paraId="0EAD3E2C" w14:textId="77777777" w:rsidR="00BD4A4E" w:rsidRPr="001D2E49" w:rsidRDefault="00BD4A4E" w:rsidP="00C746F5">
            <w:pPr>
              <w:pStyle w:val="TAL"/>
              <w:ind w:left="162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2736D0B6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CF1AED4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ECCFD9D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92A60F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9D64036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B6A5439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35ACF5AD" w14:textId="77777777" w:rsidTr="00C746F5">
        <w:tc>
          <w:tcPr>
            <w:tcW w:w="2268" w:type="dxa"/>
          </w:tcPr>
          <w:p w14:paraId="11A3B002" w14:textId="77777777" w:rsidR="00BD4A4E" w:rsidRPr="001D2E49" w:rsidRDefault="00BD4A4E" w:rsidP="00C746F5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C372B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A3F8F8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14:paraId="60931D6E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6DCEEEA" w14:textId="77777777" w:rsidR="00BD4A4E" w:rsidRDefault="00BD4A4E" w:rsidP="00C746F5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14:paraId="64C63456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14:paraId="22D2C35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14:paraId="0A9C1934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217F8F66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D4B4D" w:rsidRPr="001D2E49" w14:paraId="16873BDE" w14:textId="77777777" w:rsidTr="00C746F5">
        <w:trPr>
          <w:ins w:id="454" w:author="Nokia" w:date="2023-03-30T10:00:00Z"/>
        </w:trPr>
        <w:tc>
          <w:tcPr>
            <w:tcW w:w="2268" w:type="dxa"/>
          </w:tcPr>
          <w:p w14:paraId="2A31F4A5" w14:textId="137715C5" w:rsidR="003D4B4D" w:rsidRPr="00C372B0" w:rsidRDefault="003D4B4D" w:rsidP="00C746F5">
            <w:pPr>
              <w:pStyle w:val="TAL"/>
              <w:ind w:left="162"/>
              <w:rPr>
                <w:ins w:id="455" w:author="Nokia" w:date="2023-03-30T10:00:00Z"/>
                <w:rFonts w:eastAsia="Batang"/>
                <w:lang w:eastAsia="ja-JP"/>
              </w:rPr>
            </w:pPr>
            <w:ins w:id="456" w:author="Nokia" w:date="2023-03-30T10:00:00Z">
              <w:r>
                <w:rPr>
                  <w:rFonts w:eastAsia="Batang"/>
                  <w:lang w:eastAsia="ja-JP"/>
                </w:rPr>
                <w:t>&gt;&gt;</w:t>
              </w:r>
            </w:ins>
            <w:ins w:id="457" w:author="Nokia" w:date="2023-04-11T16:12:00Z">
              <w:r w:rsidR="00286337"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59832EA3" w14:textId="0CAB51B6" w:rsidR="003D4B4D" w:rsidRDefault="003D4B4D" w:rsidP="00C746F5">
            <w:pPr>
              <w:pStyle w:val="TAL"/>
              <w:rPr>
                <w:ins w:id="458" w:author="Nokia" w:date="2023-03-30T10:00:00Z"/>
                <w:rFonts w:eastAsia="Batang"/>
              </w:rPr>
            </w:pPr>
            <w:ins w:id="459" w:author="Nokia" w:date="2023-03-30T10:01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14:paraId="18A1151C" w14:textId="77777777" w:rsidR="003D4B4D" w:rsidRPr="001D2E49" w:rsidRDefault="003D4B4D" w:rsidP="00C746F5">
            <w:pPr>
              <w:pStyle w:val="TAL"/>
              <w:rPr>
                <w:ins w:id="460" w:author="Nokia" w:date="2023-03-30T10:00:00Z"/>
                <w:lang w:eastAsia="ja-JP"/>
              </w:rPr>
            </w:pPr>
          </w:p>
        </w:tc>
        <w:tc>
          <w:tcPr>
            <w:tcW w:w="1587" w:type="dxa"/>
          </w:tcPr>
          <w:p w14:paraId="76B38A3E" w14:textId="203FEC59" w:rsidR="003D4B4D" w:rsidRDefault="003D4B4D" w:rsidP="00C746F5">
            <w:pPr>
              <w:pStyle w:val="TAL"/>
              <w:rPr>
                <w:ins w:id="461" w:author="Nokia" w:date="2023-03-30T10:00:00Z"/>
              </w:rPr>
            </w:pPr>
            <w:ins w:id="462" w:author="Nokia" w:date="2023-03-30T10:01:00Z">
              <w:r>
                <w:t>9.3.</w:t>
              </w:r>
              <w:proofErr w:type="gramStart"/>
              <w:r>
                <w:t>1.</w:t>
              </w:r>
            </w:ins>
            <w:ins w:id="463" w:author="Nokia" w:date="2023-04-11T16:48:00Z">
              <w:r w:rsidR="00AC21D8">
                <w:t>z</w:t>
              </w:r>
              <w:proofErr w:type="gramEnd"/>
              <w:r w:rsidR="00AC21D8">
                <w:t>4</w:t>
              </w:r>
            </w:ins>
          </w:p>
        </w:tc>
        <w:tc>
          <w:tcPr>
            <w:tcW w:w="1757" w:type="dxa"/>
          </w:tcPr>
          <w:p w14:paraId="60CB59C4" w14:textId="77777777" w:rsidR="003D4B4D" w:rsidRDefault="003D4B4D" w:rsidP="00C746F5">
            <w:pPr>
              <w:pStyle w:val="TAL"/>
              <w:rPr>
                <w:ins w:id="464" w:author="Nokia" w:date="2023-03-30T10:00:00Z"/>
              </w:rPr>
            </w:pPr>
          </w:p>
        </w:tc>
        <w:tc>
          <w:tcPr>
            <w:tcW w:w="1080" w:type="dxa"/>
          </w:tcPr>
          <w:p w14:paraId="743FAE1C" w14:textId="2B7FF77D" w:rsidR="003D4B4D" w:rsidRDefault="003D4B4D" w:rsidP="00C746F5">
            <w:pPr>
              <w:pStyle w:val="TAL"/>
              <w:jc w:val="center"/>
              <w:rPr>
                <w:ins w:id="465" w:author="Nokia" w:date="2023-03-30T10:00:00Z"/>
              </w:rPr>
            </w:pPr>
            <w:ins w:id="466" w:author="Nokia" w:date="2023-03-30T10:01:00Z">
              <w:r>
                <w:t>YES</w:t>
              </w:r>
            </w:ins>
          </w:p>
        </w:tc>
        <w:tc>
          <w:tcPr>
            <w:tcW w:w="1080" w:type="dxa"/>
          </w:tcPr>
          <w:p w14:paraId="4A075651" w14:textId="205EFF0C" w:rsidR="003D4B4D" w:rsidRDefault="003D4B4D" w:rsidP="00C746F5">
            <w:pPr>
              <w:pStyle w:val="TAL"/>
              <w:jc w:val="center"/>
              <w:rPr>
                <w:ins w:id="467" w:author="Nokia" w:date="2023-03-30T10:00:00Z"/>
              </w:rPr>
            </w:pPr>
            <w:ins w:id="468" w:author="Nokia" w:date="2023-03-30T10:01:00Z">
              <w:r>
                <w:t>Ignore</w:t>
              </w:r>
            </w:ins>
          </w:p>
        </w:tc>
      </w:tr>
      <w:tr w:rsidR="00BD4A4E" w:rsidRPr="001D2E49" w14:paraId="47078911" w14:textId="77777777" w:rsidTr="00C746F5">
        <w:tc>
          <w:tcPr>
            <w:tcW w:w="2268" w:type="dxa"/>
          </w:tcPr>
          <w:p w14:paraId="4759BB79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14:paraId="5879F1B0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939D9E2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B6890FD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158F043E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2AA27932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36102F42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5F1C461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6DD49C8A" w14:textId="77777777" w:rsidTr="00C746F5">
        <w:tc>
          <w:tcPr>
            <w:tcW w:w="2268" w:type="dxa"/>
          </w:tcPr>
          <w:p w14:paraId="07222420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rFonts w:hint="eastAsia"/>
                <w:lang w:eastAsia="zh-CN"/>
              </w:rPr>
              <w:t xml:space="preserve">Failed </w:t>
            </w:r>
            <w:r w:rsidRPr="001D2E49">
              <w:rPr>
                <w:lang w:eastAsia="zh-CN"/>
              </w:rPr>
              <w:t>t</w:t>
            </w:r>
            <w:r w:rsidRPr="001D2E49">
              <w:rPr>
                <w:rFonts w:hint="eastAsia"/>
                <w:lang w:eastAsia="zh-CN"/>
              </w:rPr>
              <w:t xml:space="preserve">o Add </w:t>
            </w:r>
            <w:r w:rsidRPr="001D2E49">
              <w:rPr>
                <w:lang w:eastAsia="zh-CN"/>
              </w:rPr>
              <w:t>o</w:t>
            </w:r>
            <w:r w:rsidRPr="001D2E49">
              <w:rPr>
                <w:rFonts w:hint="eastAsia"/>
                <w:lang w:eastAsia="zh-CN"/>
              </w:rPr>
              <w:t xml:space="preserve">r </w:t>
            </w:r>
            <w:r w:rsidRPr="001D2E49"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14:paraId="43D09606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4183913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0526007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133AA305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4B8CAC51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BB6D6C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761CBCF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D4A4E" w:rsidRPr="001D2E49" w14:paraId="65194831" w14:textId="77777777" w:rsidTr="00C746F5">
        <w:tc>
          <w:tcPr>
            <w:tcW w:w="2268" w:type="dxa"/>
          </w:tcPr>
          <w:p w14:paraId="108639E5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14:paraId="0867BF11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F199D7C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BB5B4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Pair List</w:t>
            </w:r>
          </w:p>
          <w:p w14:paraId="02A9028B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28D342DF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 w:rsidRPr="001D2E49">
              <w:rPr>
                <w:i/>
                <w:lang w:eastAsia="ja-JP"/>
              </w:rPr>
              <w:t>PDU Session Resource Modify Request Transfer</w:t>
            </w:r>
            <w:r w:rsidRPr="001D2E49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4BB93D94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C7C3C12" w14:textId="77777777" w:rsidR="00BD4A4E" w:rsidRPr="001D2E49" w:rsidRDefault="00BD4A4E" w:rsidP="00C746F5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BD4A4E" w:rsidRPr="001D2E49" w14:paraId="046E8D5B" w14:textId="77777777" w:rsidTr="00C746F5">
        <w:tc>
          <w:tcPr>
            <w:tcW w:w="2268" w:type="dxa"/>
          </w:tcPr>
          <w:p w14:paraId="15F36ED9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36F035A7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4711B3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7EC530" w14:textId="77777777" w:rsidR="00BD4A4E" w:rsidRPr="00FE30EE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F5F8F04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FFE585A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B9074F9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FE44D19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38D04C1D" w14:textId="77777777" w:rsidTr="00C746F5">
        <w:tc>
          <w:tcPr>
            <w:tcW w:w="2268" w:type="dxa"/>
          </w:tcPr>
          <w:p w14:paraId="2031844C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26AD1FD8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AAB58D7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7C12DC" w14:textId="77777777" w:rsidR="00BD4A4E" w:rsidRPr="00FE30EE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04EC6B33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CD93EF1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zh-CN"/>
              </w:rPr>
              <w:t>Identifies the NG-U transport bearer at the 5GC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 the redundant 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3550A554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1E35211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37267881" w14:textId="77777777" w:rsidTr="00C746F5">
        <w:tc>
          <w:tcPr>
            <w:tcW w:w="2268" w:type="dxa"/>
          </w:tcPr>
          <w:p w14:paraId="2A04CAC7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14E410C2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C639B80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5139BE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1B21095D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5D70F85E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51F52835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144EF9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D4A4E" w:rsidRPr="001D2E49" w14:paraId="15B1DFB7" w14:textId="77777777" w:rsidTr="00C746F5">
        <w:tc>
          <w:tcPr>
            <w:tcW w:w="2268" w:type="dxa"/>
          </w:tcPr>
          <w:p w14:paraId="59E9C2BB" w14:textId="77777777" w:rsidR="00BD4A4E" w:rsidRPr="001D2E49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77E05FEA" w14:textId="77777777" w:rsidR="00BD4A4E" w:rsidRPr="001D2E49" w:rsidRDefault="00BD4A4E" w:rsidP="00C746F5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5CC87FE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28A225F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48555D2B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0DE41F7A" w14:textId="77777777" w:rsidR="00BD4A4E" w:rsidRPr="001D2E49" w:rsidRDefault="00BD4A4E" w:rsidP="00C746F5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03985188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57C8974" w14:textId="77777777" w:rsidR="00BD4A4E" w:rsidRPr="001D2E49" w:rsidRDefault="00BD4A4E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D4A4E" w:rsidRPr="001D2E49" w14:paraId="3EF5AA6E" w14:textId="77777777" w:rsidTr="00C746F5">
        <w:tc>
          <w:tcPr>
            <w:tcW w:w="2268" w:type="dxa"/>
          </w:tcPr>
          <w:p w14:paraId="63E02846" w14:textId="77777777" w:rsidR="00BD4A4E" w:rsidRPr="00D87E15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975F97F" w14:textId="77777777" w:rsidR="00BD4A4E" w:rsidRPr="00D87E15" w:rsidRDefault="00BD4A4E" w:rsidP="00C746F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DF13E7A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AF690C9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1D26EC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6ACC2D" w14:textId="77777777" w:rsidR="00BD4A4E" w:rsidRDefault="00BD4A4E" w:rsidP="00C746F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127CD24" w14:textId="77777777" w:rsidR="00BD4A4E" w:rsidRDefault="00BD4A4E" w:rsidP="00C746F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D4A4E" w:rsidRPr="001D2E49" w14:paraId="6D2A3DE2" w14:textId="77777777" w:rsidTr="00C746F5">
        <w:tc>
          <w:tcPr>
            <w:tcW w:w="2268" w:type="dxa"/>
          </w:tcPr>
          <w:p w14:paraId="71981B52" w14:textId="77777777" w:rsidR="00BD4A4E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735CFF10" w14:textId="77777777" w:rsidR="00BD4A4E" w:rsidRDefault="00BD4A4E" w:rsidP="00C746F5">
            <w:pPr>
              <w:pStyle w:val="TAL"/>
              <w:rPr>
                <w:lang w:eastAsia="zh-CN"/>
              </w:rPr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1B206C4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5BA7415" w14:textId="77777777" w:rsidR="00BD4A4E" w:rsidRDefault="00BD4A4E" w:rsidP="00C746F5">
            <w:pPr>
              <w:pStyle w:val="TAL"/>
              <w:rPr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4D040C2A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538C7D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3415A19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ignore</w:t>
            </w:r>
          </w:p>
        </w:tc>
      </w:tr>
      <w:tr w:rsidR="00BD4A4E" w:rsidRPr="001D2E49" w14:paraId="2E000F31" w14:textId="77777777" w:rsidTr="00C746F5">
        <w:tc>
          <w:tcPr>
            <w:tcW w:w="2268" w:type="dxa"/>
          </w:tcPr>
          <w:p w14:paraId="0894E7EA" w14:textId="77777777" w:rsidR="00BD4A4E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 w:rsidRPr="001F5312">
              <w:t>Setup</w:t>
            </w:r>
            <w:r w:rsidRPr="001F5312">
              <w:rPr>
                <w:rFonts w:eastAsia="Yu Mincho"/>
              </w:rPr>
              <w:t xml:space="preserve"> or Modify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Response </w:t>
            </w:r>
            <w:r w:rsidRPr="001F5312">
              <w:rPr>
                <w:rFonts w:eastAsia="Batang"/>
                <w:lang w:eastAsia="ja-JP"/>
              </w:rPr>
              <w:t>List</w:t>
            </w:r>
          </w:p>
        </w:tc>
        <w:tc>
          <w:tcPr>
            <w:tcW w:w="1020" w:type="dxa"/>
          </w:tcPr>
          <w:p w14:paraId="5391A332" w14:textId="77777777" w:rsidR="00BD4A4E" w:rsidRDefault="00BD4A4E" w:rsidP="00C746F5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2E8EEE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62E0B2A" w14:textId="77777777" w:rsidR="00BD4A4E" w:rsidRPr="001F5312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>
              <w:rPr>
                <w:rFonts w:eastAsia="Batang"/>
                <w:lang w:eastAsia="ja-JP"/>
              </w:rPr>
              <w:t>Setup Response</w:t>
            </w:r>
            <w:r w:rsidRPr="001F5312">
              <w:rPr>
                <w:rFonts w:eastAsia="Batang"/>
                <w:lang w:eastAsia="ja-JP"/>
              </w:rPr>
              <w:t xml:space="preserve"> List </w:t>
            </w:r>
          </w:p>
          <w:p w14:paraId="1F6F27C5" w14:textId="77777777" w:rsidR="00BD4A4E" w:rsidRDefault="00BD4A4E" w:rsidP="00C746F5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14:paraId="06557E6C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DF9E26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C2D206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D4A4E" w:rsidRPr="001D2E49" w14:paraId="634B4DEB" w14:textId="77777777" w:rsidTr="00C746F5">
        <w:tc>
          <w:tcPr>
            <w:tcW w:w="2268" w:type="dxa"/>
          </w:tcPr>
          <w:p w14:paraId="53538A90" w14:textId="77777777" w:rsidR="00BD4A4E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to </w:t>
            </w:r>
            <w:r w:rsidRPr="001F5312">
              <w:t>Setup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 w:rsidRPr="001F5312">
              <w:rPr>
                <w:rFonts w:eastAsia="Yu Mincho"/>
              </w:rPr>
              <w:t>or Modify</w:t>
            </w:r>
            <w:r w:rsidRPr="001F5312"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46F7A641" w14:textId="77777777" w:rsidR="00BD4A4E" w:rsidRDefault="00BD4A4E" w:rsidP="00C746F5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B1F3B1" w14:textId="77777777" w:rsidR="00BD4A4E" w:rsidRPr="001D2E49" w:rsidRDefault="00BD4A4E" w:rsidP="00C746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6DE8C3E" w14:textId="77777777" w:rsidR="00BD4A4E" w:rsidRPr="001F5312" w:rsidRDefault="00BD4A4E" w:rsidP="00C746F5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</w:t>
            </w:r>
            <w:r>
              <w:rPr>
                <w:rFonts w:eastAsia="Batang"/>
                <w:lang w:eastAsia="ja-JP"/>
              </w:rPr>
              <w:t xml:space="preserve">to Setup </w:t>
            </w:r>
            <w:r w:rsidRPr="001F5312">
              <w:rPr>
                <w:rFonts w:eastAsia="Batang"/>
                <w:lang w:eastAsia="ja-JP"/>
              </w:rPr>
              <w:t xml:space="preserve">List </w:t>
            </w:r>
          </w:p>
          <w:p w14:paraId="12B6F02E" w14:textId="77777777" w:rsidR="00BD4A4E" w:rsidRDefault="00BD4A4E" w:rsidP="00C746F5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</w:t>
            </w:r>
            <w:r>
              <w:rPr>
                <w:rFonts w:eastAsia="Batang"/>
                <w:lang w:eastAsia="ja-JP"/>
              </w:rPr>
              <w:t>4</w:t>
            </w:r>
          </w:p>
        </w:tc>
        <w:tc>
          <w:tcPr>
            <w:tcW w:w="1757" w:type="dxa"/>
          </w:tcPr>
          <w:p w14:paraId="0F28DD65" w14:textId="77777777" w:rsidR="00BD4A4E" w:rsidRPr="00D87E15" w:rsidRDefault="00BD4A4E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DC22683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4C399F" w14:textId="77777777" w:rsidR="00BD4A4E" w:rsidRDefault="00BD4A4E" w:rsidP="00C746F5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</w:tbl>
    <w:p w14:paraId="184E7554" w14:textId="77777777" w:rsidR="00DB7869" w:rsidRPr="001D2E49" w:rsidRDefault="00DB7869" w:rsidP="00DB7869">
      <w:pPr>
        <w:rPr>
          <w:lang w:eastAsia="zh-CN"/>
        </w:rPr>
      </w:pPr>
      <w:bookmarkStart w:id="469" w:name="_Toc20955332"/>
      <w:bookmarkStart w:id="470" w:name="_Toc29503785"/>
      <w:bookmarkStart w:id="471" w:name="_Toc29504369"/>
      <w:bookmarkStart w:id="472" w:name="_Toc29504953"/>
      <w:bookmarkStart w:id="473" w:name="_Toc36553406"/>
      <w:bookmarkStart w:id="474" w:name="_Toc36555133"/>
      <w:bookmarkStart w:id="475" w:name="_Toc45652529"/>
      <w:bookmarkStart w:id="476" w:name="_Toc45658961"/>
      <w:bookmarkStart w:id="477" w:name="_Toc45720781"/>
      <w:bookmarkStart w:id="478" w:name="_Toc45798661"/>
      <w:bookmarkStart w:id="479" w:name="_Toc45898050"/>
      <w:bookmarkStart w:id="480" w:name="_Toc51746257"/>
      <w:bookmarkStart w:id="481" w:name="_Toc64446522"/>
      <w:bookmarkStart w:id="482" w:name="_Toc73982392"/>
      <w:bookmarkStart w:id="483" w:name="_Toc88652482"/>
      <w:bookmarkStart w:id="484" w:name="_Toc97891526"/>
      <w:bookmarkStart w:id="485" w:name="_Toc99123717"/>
      <w:bookmarkStart w:id="486" w:name="_Toc99662523"/>
      <w:bookmarkStart w:id="487" w:name="_Toc105152601"/>
      <w:bookmarkStart w:id="488" w:name="_Toc105174407"/>
      <w:bookmarkStart w:id="489" w:name="_Toc106109405"/>
      <w:bookmarkStart w:id="490" w:name="_Toc107409863"/>
      <w:bookmarkStart w:id="491" w:name="_Toc112757052"/>
      <w:bookmarkStart w:id="492" w:name="_Toc120537547"/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B7869" w:rsidRPr="001D2E49" w14:paraId="7F817FF4" w14:textId="77777777" w:rsidTr="00C746F5">
        <w:tc>
          <w:tcPr>
            <w:tcW w:w="3288" w:type="dxa"/>
          </w:tcPr>
          <w:p w14:paraId="14F7C5C0" w14:textId="77777777" w:rsidR="00DB7869" w:rsidRPr="001D2E49" w:rsidRDefault="00DB7869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6A0D01" w14:textId="77777777" w:rsidR="00DB7869" w:rsidRPr="001D2E49" w:rsidRDefault="00DB7869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DB7869" w:rsidRPr="001D2E49" w14:paraId="6CAB05DF" w14:textId="77777777" w:rsidTr="00C746F5">
        <w:tc>
          <w:tcPr>
            <w:tcW w:w="3288" w:type="dxa"/>
          </w:tcPr>
          <w:p w14:paraId="2616B45F" w14:textId="77777777" w:rsidR="00DB7869" w:rsidRPr="001D2E49" w:rsidRDefault="00DB7869" w:rsidP="00C746F5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5012649F" w14:textId="77777777" w:rsidR="00DB7869" w:rsidRPr="001D2E49" w:rsidRDefault="00DB7869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80D1B3E" w14:textId="77777777" w:rsidR="00DB7869" w:rsidRPr="001D2E49" w:rsidRDefault="00DB7869" w:rsidP="00DB7869"/>
    <w:p w14:paraId="48B9BC7A" w14:textId="77777777" w:rsidR="0080394F" w:rsidRPr="001D2E49" w:rsidRDefault="0080394F" w:rsidP="0080394F">
      <w:pPr>
        <w:pStyle w:val="Heading4"/>
      </w:pPr>
      <w:r w:rsidRPr="001D2E49">
        <w:t>9.3.4.5</w:t>
      </w:r>
      <w:r w:rsidRPr="001D2E49">
        <w:tab/>
        <w:t>PDU Session Resource Notify Transfer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18807548" w14:textId="77777777" w:rsidR="0080394F" w:rsidRPr="001D2E49" w:rsidRDefault="0080394F" w:rsidP="0080394F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80394F" w:rsidRPr="001D2E49" w14:paraId="6FC354E4" w14:textId="77777777" w:rsidTr="00C746F5">
        <w:tc>
          <w:tcPr>
            <w:tcW w:w="2268" w:type="dxa"/>
          </w:tcPr>
          <w:p w14:paraId="13200049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DB79BAD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DC2DAB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D0A939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3F8E114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DDF68FF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ECBE955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80394F" w:rsidRPr="001D2E49" w14:paraId="3D409C4B" w14:textId="77777777" w:rsidTr="00C746F5">
        <w:tc>
          <w:tcPr>
            <w:tcW w:w="2268" w:type="dxa"/>
          </w:tcPr>
          <w:p w14:paraId="339CA823" w14:textId="77777777" w:rsidR="0080394F" w:rsidRPr="001D2E49" w:rsidRDefault="0080394F" w:rsidP="00C746F5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BEB238E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BFB416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36C7DFF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42A567D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744AB63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6FD4B9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50F6E5E4" w14:textId="77777777" w:rsidTr="00C746F5">
        <w:tc>
          <w:tcPr>
            <w:tcW w:w="2268" w:type="dxa"/>
          </w:tcPr>
          <w:p w14:paraId="72B8AFFA" w14:textId="77777777" w:rsidR="0080394F" w:rsidRPr="001D2E49" w:rsidRDefault="0080394F" w:rsidP="00C746F5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3243F5A5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337D1A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6533731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79509A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616233F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A53191B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1E0BD0D4" w14:textId="77777777" w:rsidTr="00C746F5">
        <w:tc>
          <w:tcPr>
            <w:tcW w:w="2268" w:type="dxa"/>
          </w:tcPr>
          <w:p w14:paraId="2ADE47CD" w14:textId="77777777" w:rsidR="0080394F" w:rsidRPr="001D2E49" w:rsidRDefault="0080394F" w:rsidP="00C746F5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2C75537F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C1108AD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486B103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5E418399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6277AD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695DB52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2554B448" w14:textId="77777777" w:rsidTr="00C746F5">
        <w:tc>
          <w:tcPr>
            <w:tcW w:w="2268" w:type="dxa"/>
          </w:tcPr>
          <w:p w14:paraId="4657080B" w14:textId="77777777" w:rsidR="0080394F" w:rsidRPr="001D2E49" w:rsidRDefault="0080394F" w:rsidP="00C746F5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3DC5C39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7CAC277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892F4D9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8C7E35B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769C836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032BBA0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4F1F0BFE" w14:textId="77777777" w:rsidTr="00C746F5">
        <w:tc>
          <w:tcPr>
            <w:tcW w:w="2268" w:type="dxa"/>
          </w:tcPr>
          <w:p w14:paraId="3D94E8C0" w14:textId="77777777" w:rsidR="0080394F" w:rsidRPr="001D2E49" w:rsidRDefault="0080394F" w:rsidP="00C746F5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14B1E93E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84D9AB0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433F707" w14:textId="77777777" w:rsidR="0080394F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78989E02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11F2A419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248DFFD1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769BB942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414B5" w:rsidRPr="001D2E49" w14:paraId="5908A8E5" w14:textId="77777777" w:rsidTr="00C746F5">
        <w:trPr>
          <w:ins w:id="493" w:author="Nokia" w:date="2023-04-05T10:20:00Z"/>
        </w:trPr>
        <w:tc>
          <w:tcPr>
            <w:tcW w:w="2268" w:type="dxa"/>
          </w:tcPr>
          <w:p w14:paraId="71552A7E" w14:textId="34966612" w:rsidR="003414B5" w:rsidRPr="00C372B0" w:rsidRDefault="003414B5" w:rsidP="00C746F5">
            <w:pPr>
              <w:pStyle w:val="TAL"/>
              <w:ind w:left="165"/>
              <w:rPr>
                <w:ins w:id="494" w:author="Nokia" w:date="2023-04-05T10:20:00Z"/>
                <w:lang w:eastAsia="ja-JP"/>
              </w:rPr>
            </w:pPr>
            <w:ins w:id="495" w:author="Nokia" w:date="2023-04-05T10:20:00Z">
              <w:r>
                <w:rPr>
                  <w:lang w:eastAsia="ja-JP"/>
                </w:rPr>
                <w:t>&gt;&gt;</w:t>
              </w:r>
            </w:ins>
            <w:ins w:id="496" w:author="Nokia" w:date="2023-04-11T16:12:00Z">
              <w:r w:rsidR="00286337"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6B4C2579" w14:textId="6CA9E1DE" w:rsidR="003414B5" w:rsidRDefault="003414B5" w:rsidP="00C746F5">
            <w:pPr>
              <w:pStyle w:val="TAL"/>
              <w:rPr>
                <w:ins w:id="497" w:author="Nokia" w:date="2023-04-05T10:20:00Z"/>
                <w:lang w:eastAsia="ja-JP"/>
              </w:rPr>
            </w:pPr>
            <w:ins w:id="498" w:author="Nokia" w:date="2023-04-05T10:2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3467CFB" w14:textId="77777777" w:rsidR="003414B5" w:rsidRPr="001D2E49" w:rsidRDefault="003414B5" w:rsidP="00C746F5">
            <w:pPr>
              <w:pStyle w:val="TAL"/>
              <w:rPr>
                <w:ins w:id="499" w:author="Nokia" w:date="2023-04-05T10:2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3583ED" w14:textId="3AE6A2A3" w:rsidR="003414B5" w:rsidRDefault="003414B5" w:rsidP="00C746F5">
            <w:pPr>
              <w:pStyle w:val="TAL"/>
              <w:rPr>
                <w:ins w:id="500" w:author="Nokia" w:date="2023-04-05T10:20:00Z"/>
                <w:lang w:eastAsia="ja-JP"/>
              </w:rPr>
            </w:pPr>
            <w:ins w:id="501" w:author="Nokia" w:date="2023-04-05T10:20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</w:ins>
            <w:ins w:id="502" w:author="Nokia" w:date="2023-04-11T16:49:00Z">
              <w:r w:rsidR="00AC21D8">
                <w:rPr>
                  <w:lang w:eastAsia="ja-JP"/>
                </w:rPr>
                <w:t>z</w:t>
              </w:r>
              <w:proofErr w:type="gramEnd"/>
              <w:r w:rsidR="00AC21D8"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7A12CD4C" w14:textId="52DEB601" w:rsidR="003414B5" w:rsidRPr="003D12ED" w:rsidRDefault="000D3060" w:rsidP="00C746F5">
            <w:pPr>
              <w:pStyle w:val="TAL"/>
              <w:rPr>
                <w:ins w:id="503" w:author="Nokia" w:date="2023-04-05T10:20:00Z"/>
                <w:lang w:eastAsia="ja-JP"/>
              </w:rPr>
            </w:pPr>
            <w:ins w:id="504" w:author="Nokia" w:date="2023-04-05T10:28:00Z">
              <w:r>
                <w:rPr>
                  <w:lang w:eastAsia="ja-JP"/>
                </w:rPr>
                <w:t>Applicable</w:t>
              </w:r>
            </w:ins>
            <w:ins w:id="505" w:author="Nokia" w:date="2023-04-05T10:29:00Z">
              <w:r>
                <w:rPr>
                  <w:lang w:eastAsia="ja-JP"/>
                </w:rPr>
                <w:t xml:space="preserve"> when</w:t>
              </w:r>
              <w:r w:rsidR="005A34C5">
                <w:rPr>
                  <w:lang w:eastAsia="ja-JP"/>
                </w:rPr>
                <w:t xml:space="preserve"> the </w:t>
              </w:r>
              <w:r w:rsidR="005A34C5" w:rsidRPr="005A34C5">
                <w:rPr>
                  <w:i/>
                  <w:iCs/>
                  <w:lang w:eastAsia="ja-JP"/>
                  <w:rPrChange w:id="506" w:author="Nokia" w:date="2023-04-05T10:29:00Z">
                    <w:rPr>
                      <w:lang w:eastAsia="ja-JP"/>
                    </w:rPr>
                  </w:rPrChange>
                </w:rPr>
                <w:t>Notification Cause</w:t>
              </w:r>
              <w:r w:rsidR="005A34C5">
                <w:rPr>
                  <w:lang w:eastAsia="ja-JP"/>
                </w:rPr>
                <w:t xml:space="preserve"> IE is set to “not fulfilled”.</w:t>
              </w:r>
            </w:ins>
          </w:p>
        </w:tc>
        <w:tc>
          <w:tcPr>
            <w:tcW w:w="1080" w:type="dxa"/>
          </w:tcPr>
          <w:p w14:paraId="3E5AD146" w14:textId="60EC5B10" w:rsidR="003414B5" w:rsidRDefault="003414B5" w:rsidP="00C746F5">
            <w:pPr>
              <w:pStyle w:val="TAC"/>
              <w:rPr>
                <w:ins w:id="507" w:author="Nokia" w:date="2023-04-05T10:20:00Z"/>
              </w:rPr>
            </w:pPr>
            <w:ins w:id="508" w:author="Nokia" w:date="2023-04-05T10:20:00Z">
              <w:r>
                <w:t>YES</w:t>
              </w:r>
            </w:ins>
          </w:p>
        </w:tc>
        <w:tc>
          <w:tcPr>
            <w:tcW w:w="1080" w:type="dxa"/>
          </w:tcPr>
          <w:p w14:paraId="3D1B3D3A" w14:textId="65A5F7D2" w:rsidR="003414B5" w:rsidRDefault="003414B5" w:rsidP="00C746F5">
            <w:pPr>
              <w:pStyle w:val="TAC"/>
              <w:rPr>
                <w:ins w:id="509" w:author="Nokia" w:date="2023-04-05T10:20:00Z"/>
              </w:rPr>
            </w:pPr>
            <w:ins w:id="510" w:author="Nokia" w:date="2023-04-05T10:20:00Z">
              <w:r>
                <w:t>ignore</w:t>
              </w:r>
            </w:ins>
          </w:p>
        </w:tc>
      </w:tr>
      <w:tr w:rsidR="0080394F" w:rsidRPr="001D2E49" w14:paraId="6424C292" w14:textId="77777777" w:rsidTr="00C746F5">
        <w:tc>
          <w:tcPr>
            <w:tcW w:w="2268" w:type="dxa"/>
          </w:tcPr>
          <w:p w14:paraId="751BE237" w14:textId="77777777" w:rsidR="0080394F" w:rsidRPr="001D2E49" w:rsidRDefault="0080394F" w:rsidP="00C746F5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9C25B1B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2DEFDA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D575E41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BC7B835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17F2A5DE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D1FC9B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CD4A0AC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66D85B5A" w14:textId="77777777" w:rsidTr="00C746F5">
        <w:tc>
          <w:tcPr>
            <w:tcW w:w="2268" w:type="dxa"/>
          </w:tcPr>
          <w:p w14:paraId="71493DF1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1DA3DC4" w14:textId="77777777" w:rsidR="0080394F" w:rsidRPr="001D2E49" w:rsidRDefault="0080394F" w:rsidP="00C746F5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B61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72D466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464B36EE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E871543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478C26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80394F" w:rsidRPr="001D2E49" w14:paraId="1EC3044C" w14:textId="77777777" w:rsidTr="00C746F5">
        <w:tc>
          <w:tcPr>
            <w:tcW w:w="2268" w:type="dxa"/>
          </w:tcPr>
          <w:p w14:paraId="15358BD3" w14:textId="77777777" w:rsidR="0080394F" w:rsidRPr="001D2E49" w:rsidRDefault="0080394F" w:rsidP="00C746F5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4241E85B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7BC891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8CA56E4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574382D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69BFDE7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683B98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0394F" w:rsidRPr="001D2E49" w14:paraId="518297AC" w14:textId="77777777" w:rsidTr="00C746F5">
        <w:tc>
          <w:tcPr>
            <w:tcW w:w="2268" w:type="dxa"/>
          </w:tcPr>
          <w:p w14:paraId="3A88956D" w14:textId="77777777" w:rsidR="0080394F" w:rsidRPr="001D2E49" w:rsidRDefault="0080394F" w:rsidP="00C746F5">
            <w:pPr>
              <w:pStyle w:val="TAL"/>
              <w:ind w:left="74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&gt;QoS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4D94AD2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18140F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9C65F04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A37CE94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FCF175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7C812B5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445005C2" w14:textId="77777777" w:rsidTr="00C746F5">
        <w:tc>
          <w:tcPr>
            <w:tcW w:w="2268" w:type="dxa"/>
          </w:tcPr>
          <w:p w14:paraId="1A018D4F" w14:textId="77777777" w:rsidR="0080394F" w:rsidRPr="001D2E49" w:rsidRDefault="0080394F" w:rsidP="00C746F5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896D1C9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CFAEDCD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181ACE3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06D24B06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C94CE64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3BEA86D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2528D658" w14:textId="77777777" w:rsidTr="00C746F5">
        <w:tc>
          <w:tcPr>
            <w:tcW w:w="2268" w:type="dxa"/>
          </w:tcPr>
          <w:p w14:paraId="4CF9CB1A" w14:textId="77777777" w:rsidR="0080394F" w:rsidRPr="001D2E49" w:rsidRDefault="0080394F" w:rsidP="00C746F5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25F1864E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DBA1A5B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791DB7E" w14:textId="77777777" w:rsidR="0080394F" w:rsidRPr="00921D51" w:rsidRDefault="0080394F" w:rsidP="00C746F5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219E40B9" w14:textId="77777777" w:rsidR="0080394F" w:rsidRPr="00921D51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4F25CBC7" w14:textId="77777777" w:rsidR="0080394F" w:rsidRPr="00921D51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78077193" w14:textId="77777777" w:rsidR="0080394F" w:rsidRPr="000F5695" w:rsidRDefault="0080394F" w:rsidP="00C746F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509CFDE7" w14:textId="77777777" w:rsidR="0080394F" w:rsidRDefault="0080394F" w:rsidP="00C746F5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31C5572B" w14:textId="77777777" w:rsidR="0080394F" w:rsidRPr="00921D51" w:rsidRDefault="0080394F" w:rsidP="00C746F5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7AADD4B3" w14:textId="77777777" w:rsidR="0080394F" w:rsidRDefault="0080394F" w:rsidP="00C746F5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79C5CD30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45D9583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053D8BCC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74C068AE" w14:textId="77777777" w:rsidTr="00C746F5">
        <w:tc>
          <w:tcPr>
            <w:tcW w:w="2268" w:type="dxa"/>
          </w:tcPr>
          <w:p w14:paraId="2AB3C184" w14:textId="77777777" w:rsidR="0080394F" w:rsidRPr="001D2E49" w:rsidRDefault="0080394F" w:rsidP="00C746F5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4D13ACBC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6D68297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5C899C" w14:textId="77777777" w:rsidR="0080394F" w:rsidRPr="00921D51" w:rsidRDefault="0080394F" w:rsidP="00C746F5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6F180CB2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08ABFF94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49788E6E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30FCFE9C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  <w:tr w:rsidR="0080394F" w:rsidRPr="001D2E49" w14:paraId="0AE4B4D5" w14:textId="77777777" w:rsidTr="00C746F5">
        <w:tc>
          <w:tcPr>
            <w:tcW w:w="2268" w:type="dxa"/>
          </w:tcPr>
          <w:p w14:paraId="147CDC64" w14:textId="77777777" w:rsidR="0080394F" w:rsidRPr="001D2E49" w:rsidRDefault="0080394F" w:rsidP="00C746F5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151FA180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98375AD" w14:textId="77777777" w:rsidR="0080394F" w:rsidRPr="001D2E49" w:rsidRDefault="0080394F" w:rsidP="00C746F5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346674E" w14:textId="77777777" w:rsidR="0080394F" w:rsidRPr="00362139" w:rsidRDefault="0080394F" w:rsidP="00C746F5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7EF6061B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F5533CB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42B0C17F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11FBFB4F" w14:textId="77777777" w:rsidR="0080394F" w:rsidRPr="001D2E49" w:rsidRDefault="0080394F" w:rsidP="00C746F5">
            <w:pPr>
              <w:pStyle w:val="TAC"/>
              <w:rPr>
                <w:lang w:eastAsia="ja-JP"/>
              </w:rPr>
            </w:pPr>
          </w:p>
        </w:tc>
      </w:tr>
    </w:tbl>
    <w:p w14:paraId="02FA0C86" w14:textId="77777777" w:rsidR="0080394F" w:rsidRPr="001D2E49" w:rsidRDefault="0080394F" w:rsidP="0080394F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80394F" w:rsidRPr="001D2E49" w14:paraId="7F3FE309" w14:textId="77777777" w:rsidTr="00C746F5">
        <w:tc>
          <w:tcPr>
            <w:tcW w:w="3288" w:type="dxa"/>
          </w:tcPr>
          <w:p w14:paraId="4DBF2C8C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3A1CD5B9" w14:textId="77777777" w:rsidR="0080394F" w:rsidRPr="001D2E49" w:rsidRDefault="0080394F" w:rsidP="00C746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80394F" w:rsidRPr="001D2E49" w14:paraId="125221AE" w14:textId="77777777" w:rsidTr="00C746F5">
        <w:tc>
          <w:tcPr>
            <w:tcW w:w="3288" w:type="dxa"/>
          </w:tcPr>
          <w:p w14:paraId="50F5BF63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EBC2130" w14:textId="77777777" w:rsidR="0080394F" w:rsidRPr="001D2E49" w:rsidRDefault="0080394F" w:rsidP="00C746F5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121365E6" w14:textId="77777777" w:rsidR="003C58C5" w:rsidRDefault="003C58C5" w:rsidP="00E06C69">
      <w:pPr>
        <w:rPr>
          <w:lang w:val="en-US"/>
        </w:rPr>
      </w:pPr>
    </w:p>
    <w:p w14:paraId="387CF4EE" w14:textId="18912FAD" w:rsidR="00BD4A4E" w:rsidRPr="00AB51C5" w:rsidRDefault="00DB0B8A" w:rsidP="00BD4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</w:t>
      </w:r>
      <w:r w:rsidR="00BD4A4E">
        <w:rPr>
          <w:i/>
          <w:noProof/>
        </w:rPr>
        <w:t xml:space="preserve"> Modification</w:t>
      </w:r>
    </w:p>
    <w:p w14:paraId="14EE7610" w14:textId="77777777" w:rsidR="00BD4A4E" w:rsidRDefault="00BD4A4E" w:rsidP="00E06C69">
      <w:pPr>
        <w:rPr>
          <w:lang w:val="en-US"/>
        </w:rPr>
      </w:pPr>
    </w:p>
    <w:p w14:paraId="2F315AF7" w14:textId="6D191BDD" w:rsidR="00BD4A4E" w:rsidRDefault="00BD4A4E" w:rsidP="00E06C69">
      <w:pPr>
        <w:rPr>
          <w:lang w:val="en-US"/>
        </w:rPr>
      </w:pPr>
    </w:p>
    <w:p w14:paraId="774EE910" w14:textId="77777777" w:rsidR="00BD4A4E" w:rsidRDefault="00BD4A4E" w:rsidP="00E06C69">
      <w:pPr>
        <w:rPr>
          <w:lang w:val="en-US"/>
        </w:rPr>
      </w:pPr>
    </w:p>
    <w:sectPr w:rsidR="00BD4A4E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9CE7" w14:textId="77777777" w:rsidR="00F27F30" w:rsidRDefault="00F27F30" w:rsidP="000B02AA">
      <w:pPr>
        <w:spacing w:after="0"/>
      </w:pPr>
      <w:r>
        <w:separator/>
      </w:r>
    </w:p>
  </w:endnote>
  <w:endnote w:type="continuationSeparator" w:id="0">
    <w:p w14:paraId="60FF06F9" w14:textId="77777777" w:rsidR="00F27F30" w:rsidRDefault="00F27F30" w:rsidP="000B02AA">
      <w:pPr>
        <w:spacing w:after="0"/>
      </w:pPr>
      <w:r>
        <w:continuationSeparator/>
      </w:r>
    </w:p>
  </w:endnote>
  <w:endnote w:type="continuationNotice" w:id="1">
    <w:p w14:paraId="598A5E05" w14:textId="77777777" w:rsidR="00F27F30" w:rsidRDefault="00F27F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30C" w14:textId="77777777" w:rsidR="00F27F30" w:rsidRDefault="00F27F30" w:rsidP="000B02AA">
      <w:pPr>
        <w:spacing w:after="0"/>
      </w:pPr>
      <w:r>
        <w:separator/>
      </w:r>
    </w:p>
  </w:footnote>
  <w:footnote w:type="continuationSeparator" w:id="0">
    <w:p w14:paraId="57F82187" w14:textId="77777777" w:rsidR="00F27F30" w:rsidRDefault="00F27F30" w:rsidP="000B02AA">
      <w:pPr>
        <w:spacing w:after="0"/>
      </w:pPr>
      <w:r>
        <w:continuationSeparator/>
      </w:r>
    </w:p>
  </w:footnote>
  <w:footnote w:type="continuationNotice" w:id="1">
    <w:p w14:paraId="3FE6E1F2" w14:textId="77777777" w:rsidR="00F27F30" w:rsidRDefault="00F27F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045454"/>
    <w:multiLevelType w:val="hybridMultilevel"/>
    <w:tmpl w:val="B6DED0C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40ADB"/>
    <w:multiLevelType w:val="hybridMultilevel"/>
    <w:tmpl w:val="CA56D3D6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5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7399">
    <w:abstractNumId w:val="0"/>
  </w:num>
  <w:num w:numId="2" w16cid:durableId="469053770">
    <w:abstractNumId w:val="3"/>
    <w:lvlOverride w:ilvl="0">
      <w:startOverride w:val="1"/>
    </w:lvlOverride>
  </w:num>
  <w:num w:numId="3" w16cid:durableId="14501079">
    <w:abstractNumId w:val="18"/>
  </w:num>
  <w:num w:numId="4" w16cid:durableId="1338385097">
    <w:abstractNumId w:val="21"/>
  </w:num>
  <w:num w:numId="5" w16cid:durableId="1105348211">
    <w:abstractNumId w:val="27"/>
  </w:num>
  <w:num w:numId="6" w16cid:durableId="1399668571">
    <w:abstractNumId w:val="8"/>
  </w:num>
  <w:num w:numId="7" w16cid:durableId="620692114">
    <w:abstractNumId w:val="7"/>
  </w:num>
  <w:num w:numId="8" w16cid:durableId="1765612619">
    <w:abstractNumId w:val="12"/>
  </w:num>
  <w:num w:numId="9" w16cid:durableId="1906526690">
    <w:abstractNumId w:val="17"/>
  </w:num>
  <w:num w:numId="10" w16cid:durableId="1410228230">
    <w:abstractNumId w:val="5"/>
  </w:num>
  <w:num w:numId="11" w16cid:durableId="517084013">
    <w:abstractNumId w:val="11"/>
  </w:num>
  <w:num w:numId="12" w16cid:durableId="1619289578">
    <w:abstractNumId w:val="9"/>
  </w:num>
  <w:num w:numId="13" w16cid:durableId="836264409">
    <w:abstractNumId w:val="19"/>
  </w:num>
  <w:num w:numId="14" w16cid:durableId="1604797224">
    <w:abstractNumId w:val="25"/>
  </w:num>
  <w:num w:numId="15" w16cid:durableId="1799714498">
    <w:abstractNumId w:val="4"/>
  </w:num>
  <w:num w:numId="16" w16cid:durableId="1994868475">
    <w:abstractNumId w:val="14"/>
  </w:num>
  <w:num w:numId="17" w16cid:durableId="1374646874">
    <w:abstractNumId w:val="10"/>
  </w:num>
  <w:num w:numId="18" w16cid:durableId="1842353460">
    <w:abstractNumId w:val="20"/>
  </w:num>
  <w:num w:numId="19" w16cid:durableId="195968179">
    <w:abstractNumId w:val="22"/>
  </w:num>
  <w:num w:numId="20" w16cid:durableId="1474718713">
    <w:abstractNumId w:val="26"/>
  </w:num>
  <w:num w:numId="21" w16cid:durableId="1952204657">
    <w:abstractNumId w:val="15"/>
  </w:num>
  <w:num w:numId="22" w16cid:durableId="1803576899">
    <w:abstractNumId w:val="16"/>
  </w:num>
  <w:num w:numId="23" w16cid:durableId="1304963721">
    <w:abstractNumId w:val="23"/>
  </w:num>
  <w:num w:numId="24" w16cid:durableId="703596680">
    <w:abstractNumId w:val="24"/>
  </w:num>
  <w:num w:numId="25" w16cid:durableId="490413473">
    <w:abstractNumId w:val="1"/>
  </w:num>
  <w:num w:numId="26" w16cid:durableId="732972696">
    <w:abstractNumId w:val="2"/>
  </w:num>
  <w:num w:numId="27" w16cid:durableId="2052487108">
    <w:abstractNumId w:val="6"/>
  </w:num>
  <w:num w:numId="28" w16cid:durableId="1527451292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7C6"/>
    <w:rsid w:val="0000199A"/>
    <w:rsid w:val="00001C9C"/>
    <w:rsid w:val="00003257"/>
    <w:rsid w:val="000034C6"/>
    <w:rsid w:val="00003615"/>
    <w:rsid w:val="00003B89"/>
    <w:rsid w:val="00003EE3"/>
    <w:rsid w:val="00004153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2A5"/>
    <w:rsid w:val="00016798"/>
    <w:rsid w:val="00016F2C"/>
    <w:rsid w:val="00017114"/>
    <w:rsid w:val="0001712E"/>
    <w:rsid w:val="000173F8"/>
    <w:rsid w:val="00017590"/>
    <w:rsid w:val="000205F2"/>
    <w:rsid w:val="0002151E"/>
    <w:rsid w:val="00021915"/>
    <w:rsid w:val="00021E08"/>
    <w:rsid w:val="000229A5"/>
    <w:rsid w:val="00022F08"/>
    <w:rsid w:val="00022FAD"/>
    <w:rsid w:val="00023F58"/>
    <w:rsid w:val="0002462F"/>
    <w:rsid w:val="000249BE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63D"/>
    <w:rsid w:val="000308E1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365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22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21"/>
    <w:rsid w:val="000672F4"/>
    <w:rsid w:val="00067B65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4D05"/>
    <w:rsid w:val="00075004"/>
    <w:rsid w:val="0007526E"/>
    <w:rsid w:val="00075308"/>
    <w:rsid w:val="00076026"/>
    <w:rsid w:val="0007657A"/>
    <w:rsid w:val="000765DF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E42"/>
    <w:rsid w:val="00091027"/>
    <w:rsid w:val="000916DE"/>
    <w:rsid w:val="00092E65"/>
    <w:rsid w:val="00092E8F"/>
    <w:rsid w:val="0009319B"/>
    <w:rsid w:val="00093203"/>
    <w:rsid w:val="00093577"/>
    <w:rsid w:val="0009372B"/>
    <w:rsid w:val="000946D3"/>
    <w:rsid w:val="00094710"/>
    <w:rsid w:val="000950C3"/>
    <w:rsid w:val="0009579E"/>
    <w:rsid w:val="0009606E"/>
    <w:rsid w:val="00096277"/>
    <w:rsid w:val="000967D6"/>
    <w:rsid w:val="00097ADB"/>
    <w:rsid w:val="00097ADC"/>
    <w:rsid w:val="00097CFC"/>
    <w:rsid w:val="000A113B"/>
    <w:rsid w:val="000A13D8"/>
    <w:rsid w:val="000A2BAA"/>
    <w:rsid w:val="000A2C52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951"/>
    <w:rsid w:val="000B0B03"/>
    <w:rsid w:val="000B1B78"/>
    <w:rsid w:val="000B1EC3"/>
    <w:rsid w:val="000B4258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9B1"/>
    <w:rsid w:val="000D2B53"/>
    <w:rsid w:val="000D3060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545"/>
    <w:rsid w:val="000E2548"/>
    <w:rsid w:val="000E29A0"/>
    <w:rsid w:val="000E3214"/>
    <w:rsid w:val="000E3680"/>
    <w:rsid w:val="000E3990"/>
    <w:rsid w:val="000E3D1D"/>
    <w:rsid w:val="000E3F85"/>
    <w:rsid w:val="000E4292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4DD1"/>
    <w:rsid w:val="000F578A"/>
    <w:rsid w:val="000F599F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047"/>
    <w:rsid w:val="0010238A"/>
    <w:rsid w:val="00102AC0"/>
    <w:rsid w:val="00103256"/>
    <w:rsid w:val="00103D25"/>
    <w:rsid w:val="00104072"/>
    <w:rsid w:val="00104678"/>
    <w:rsid w:val="001046C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08C"/>
    <w:rsid w:val="00124633"/>
    <w:rsid w:val="00124AE2"/>
    <w:rsid w:val="00124E7C"/>
    <w:rsid w:val="00125125"/>
    <w:rsid w:val="00125D20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4B9"/>
    <w:rsid w:val="00143193"/>
    <w:rsid w:val="001436C2"/>
    <w:rsid w:val="00143E5F"/>
    <w:rsid w:val="00144497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7B3"/>
    <w:rsid w:val="00154E32"/>
    <w:rsid w:val="00154F83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9CA"/>
    <w:rsid w:val="00167CCD"/>
    <w:rsid w:val="0017072C"/>
    <w:rsid w:val="001710F5"/>
    <w:rsid w:val="001721D3"/>
    <w:rsid w:val="00172541"/>
    <w:rsid w:val="0017320A"/>
    <w:rsid w:val="00173305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22C7"/>
    <w:rsid w:val="00182DA3"/>
    <w:rsid w:val="00182E82"/>
    <w:rsid w:val="00182F51"/>
    <w:rsid w:val="00183014"/>
    <w:rsid w:val="00183681"/>
    <w:rsid w:val="0018465E"/>
    <w:rsid w:val="0018495A"/>
    <w:rsid w:val="00184BF2"/>
    <w:rsid w:val="00184E5B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0F"/>
    <w:rsid w:val="00191DDA"/>
    <w:rsid w:val="001928AF"/>
    <w:rsid w:val="001929F0"/>
    <w:rsid w:val="00192B0F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1E8E"/>
    <w:rsid w:val="001A232E"/>
    <w:rsid w:val="001A2CC9"/>
    <w:rsid w:val="001A35A3"/>
    <w:rsid w:val="001A3CB7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1F6F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617A"/>
    <w:rsid w:val="001E6457"/>
    <w:rsid w:val="001E6553"/>
    <w:rsid w:val="001E6AB2"/>
    <w:rsid w:val="001E6D0F"/>
    <w:rsid w:val="001E6E4D"/>
    <w:rsid w:val="001E6FF6"/>
    <w:rsid w:val="001E7575"/>
    <w:rsid w:val="001E75A3"/>
    <w:rsid w:val="001E7930"/>
    <w:rsid w:val="001E7F74"/>
    <w:rsid w:val="001F045D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31B8"/>
    <w:rsid w:val="00204045"/>
    <w:rsid w:val="002043EB"/>
    <w:rsid w:val="0020462F"/>
    <w:rsid w:val="00204635"/>
    <w:rsid w:val="00204B49"/>
    <w:rsid w:val="00204CC9"/>
    <w:rsid w:val="00204D2B"/>
    <w:rsid w:val="0020564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3B6"/>
    <w:rsid w:val="00236A07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0FB0"/>
    <w:rsid w:val="002419D9"/>
    <w:rsid w:val="00241BCB"/>
    <w:rsid w:val="0024207F"/>
    <w:rsid w:val="002436C4"/>
    <w:rsid w:val="00243816"/>
    <w:rsid w:val="0024491C"/>
    <w:rsid w:val="00244FA7"/>
    <w:rsid w:val="0024521B"/>
    <w:rsid w:val="0024538A"/>
    <w:rsid w:val="00245781"/>
    <w:rsid w:val="0024583E"/>
    <w:rsid w:val="00245B8B"/>
    <w:rsid w:val="00246142"/>
    <w:rsid w:val="00247552"/>
    <w:rsid w:val="00250E7B"/>
    <w:rsid w:val="002516BD"/>
    <w:rsid w:val="00251EDF"/>
    <w:rsid w:val="00252032"/>
    <w:rsid w:val="00252B7D"/>
    <w:rsid w:val="00252BEF"/>
    <w:rsid w:val="00253486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630"/>
    <w:rsid w:val="00257F97"/>
    <w:rsid w:val="00260437"/>
    <w:rsid w:val="0026078D"/>
    <w:rsid w:val="0026082A"/>
    <w:rsid w:val="00260943"/>
    <w:rsid w:val="002614FF"/>
    <w:rsid w:val="00261B79"/>
    <w:rsid w:val="00261C3F"/>
    <w:rsid w:val="00262B5B"/>
    <w:rsid w:val="00262BFE"/>
    <w:rsid w:val="002630A7"/>
    <w:rsid w:val="00263339"/>
    <w:rsid w:val="00263AAB"/>
    <w:rsid w:val="002650DA"/>
    <w:rsid w:val="002654AA"/>
    <w:rsid w:val="00265592"/>
    <w:rsid w:val="00265E2D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138D"/>
    <w:rsid w:val="0027153B"/>
    <w:rsid w:val="00271AE6"/>
    <w:rsid w:val="00272449"/>
    <w:rsid w:val="0027253E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337"/>
    <w:rsid w:val="002869D8"/>
    <w:rsid w:val="00287252"/>
    <w:rsid w:val="00287300"/>
    <w:rsid w:val="00287D39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6BE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6F7A"/>
    <w:rsid w:val="002C7356"/>
    <w:rsid w:val="002C7630"/>
    <w:rsid w:val="002C7DE0"/>
    <w:rsid w:val="002D0680"/>
    <w:rsid w:val="002D17CA"/>
    <w:rsid w:val="002D266C"/>
    <w:rsid w:val="002D2AE6"/>
    <w:rsid w:val="002D3B8F"/>
    <w:rsid w:val="002D41D4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21D0"/>
    <w:rsid w:val="002E2AF8"/>
    <w:rsid w:val="002E3547"/>
    <w:rsid w:val="002E385E"/>
    <w:rsid w:val="002E4525"/>
    <w:rsid w:val="002E50A6"/>
    <w:rsid w:val="002E54A0"/>
    <w:rsid w:val="002E5708"/>
    <w:rsid w:val="002E62C7"/>
    <w:rsid w:val="002E6BF0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EDF"/>
    <w:rsid w:val="0030445E"/>
    <w:rsid w:val="00304655"/>
    <w:rsid w:val="0030506D"/>
    <w:rsid w:val="00305151"/>
    <w:rsid w:val="003056C7"/>
    <w:rsid w:val="00305992"/>
    <w:rsid w:val="0030642E"/>
    <w:rsid w:val="003064E7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22CD"/>
    <w:rsid w:val="003124D1"/>
    <w:rsid w:val="00312A64"/>
    <w:rsid w:val="00312B98"/>
    <w:rsid w:val="00313319"/>
    <w:rsid w:val="0031338D"/>
    <w:rsid w:val="00313429"/>
    <w:rsid w:val="0031462E"/>
    <w:rsid w:val="0031466F"/>
    <w:rsid w:val="0031585E"/>
    <w:rsid w:val="00315961"/>
    <w:rsid w:val="00315964"/>
    <w:rsid w:val="003162EC"/>
    <w:rsid w:val="003163CC"/>
    <w:rsid w:val="00316632"/>
    <w:rsid w:val="00316DDE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458"/>
    <w:rsid w:val="0033558E"/>
    <w:rsid w:val="00335700"/>
    <w:rsid w:val="0033653E"/>
    <w:rsid w:val="003366CF"/>
    <w:rsid w:val="00336ABD"/>
    <w:rsid w:val="00337129"/>
    <w:rsid w:val="00337304"/>
    <w:rsid w:val="00337776"/>
    <w:rsid w:val="003378CA"/>
    <w:rsid w:val="00340186"/>
    <w:rsid w:val="00340882"/>
    <w:rsid w:val="003414B5"/>
    <w:rsid w:val="00341C2A"/>
    <w:rsid w:val="00342469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0D78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8AC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731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15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E96"/>
    <w:rsid w:val="003B2FD5"/>
    <w:rsid w:val="003B3255"/>
    <w:rsid w:val="003B3EE8"/>
    <w:rsid w:val="003B3FFD"/>
    <w:rsid w:val="003B441E"/>
    <w:rsid w:val="003B4B97"/>
    <w:rsid w:val="003B5124"/>
    <w:rsid w:val="003B7439"/>
    <w:rsid w:val="003B746F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8C1"/>
    <w:rsid w:val="003C4E37"/>
    <w:rsid w:val="003C4FF8"/>
    <w:rsid w:val="003C55B1"/>
    <w:rsid w:val="003C5634"/>
    <w:rsid w:val="003C581D"/>
    <w:rsid w:val="003C58C5"/>
    <w:rsid w:val="003C61B3"/>
    <w:rsid w:val="003C6462"/>
    <w:rsid w:val="003C652F"/>
    <w:rsid w:val="003C6BCA"/>
    <w:rsid w:val="003C6C2A"/>
    <w:rsid w:val="003C6EB4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248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4B4D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60A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276"/>
    <w:rsid w:val="003F7A46"/>
    <w:rsid w:val="003F7BB6"/>
    <w:rsid w:val="0040015C"/>
    <w:rsid w:val="0040020B"/>
    <w:rsid w:val="00400B83"/>
    <w:rsid w:val="00400E7A"/>
    <w:rsid w:val="00400EA1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184"/>
    <w:rsid w:val="00410DB8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6D3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228B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61"/>
    <w:rsid w:val="00451D8C"/>
    <w:rsid w:val="00452D38"/>
    <w:rsid w:val="00453353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9FF"/>
    <w:rsid w:val="00463B50"/>
    <w:rsid w:val="00463BC7"/>
    <w:rsid w:val="00463E7E"/>
    <w:rsid w:val="0046542D"/>
    <w:rsid w:val="004654FE"/>
    <w:rsid w:val="00466C4C"/>
    <w:rsid w:val="00466E3A"/>
    <w:rsid w:val="00466FD4"/>
    <w:rsid w:val="004701DD"/>
    <w:rsid w:val="004705F3"/>
    <w:rsid w:val="0047067B"/>
    <w:rsid w:val="004706E3"/>
    <w:rsid w:val="004709A3"/>
    <w:rsid w:val="00470DAD"/>
    <w:rsid w:val="004710C8"/>
    <w:rsid w:val="00471CCC"/>
    <w:rsid w:val="0047244D"/>
    <w:rsid w:val="004729E1"/>
    <w:rsid w:val="00473A36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C3"/>
    <w:rsid w:val="00477CF1"/>
    <w:rsid w:val="00477D8E"/>
    <w:rsid w:val="0048036B"/>
    <w:rsid w:val="00480513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CD3"/>
    <w:rsid w:val="00490D6B"/>
    <w:rsid w:val="00490FDB"/>
    <w:rsid w:val="0049170F"/>
    <w:rsid w:val="00491A18"/>
    <w:rsid w:val="00491D29"/>
    <w:rsid w:val="00492938"/>
    <w:rsid w:val="00492E13"/>
    <w:rsid w:val="00492F72"/>
    <w:rsid w:val="0049342D"/>
    <w:rsid w:val="00493545"/>
    <w:rsid w:val="00493901"/>
    <w:rsid w:val="00493CB1"/>
    <w:rsid w:val="00494130"/>
    <w:rsid w:val="004944E5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AD7"/>
    <w:rsid w:val="004A0B62"/>
    <w:rsid w:val="004A290F"/>
    <w:rsid w:val="004A2CBA"/>
    <w:rsid w:val="004A334C"/>
    <w:rsid w:val="004A3AC8"/>
    <w:rsid w:val="004A3BCC"/>
    <w:rsid w:val="004A48A7"/>
    <w:rsid w:val="004A4AD1"/>
    <w:rsid w:val="004A4B76"/>
    <w:rsid w:val="004A4C5D"/>
    <w:rsid w:val="004A566A"/>
    <w:rsid w:val="004A5A63"/>
    <w:rsid w:val="004A643B"/>
    <w:rsid w:val="004A6610"/>
    <w:rsid w:val="004A66A6"/>
    <w:rsid w:val="004A684F"/>
    <w:rsid w:val="004A75C9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6D4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854"/>
    <w:rsid w:val="004C5C94"/>
    <w:rsid w:val="004C7772"/>
    <w:rsid w:val="004C7E8B"/>
    <w:rsid w:val="004D0743"/>
    <w:rsid w:val="004D07A6"/>
    <w:rsid w:val="004D0B1C"/>
    <w:rsid w:val="004D0D5C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61B2"/>
    <w:rsid w:val="004D75B6"/>
    <w:rsid w:val="004D77AE"/>
    <w:rsid w:val="004D7B07"/>
    <w:rsid w:val="004E0069"/>
    <w:rsid w:val="004E02E2"/>
    <w:rsid w:val="004E053F"/>
    <w:rsid w:val="004E213A"/>
    <w:rsid w:val="004E2518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DD0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42"/>
    <w:rsid w:val="00511DAE"/>
    <w:rsid w:val="00512377"/>
    <w:rsid w:val="00512DFF"/>
    <w:rsid w:val="005132BA"/>
    <w:rsid w:val="0051342B"/>
    <w:rsid w:val="00513CC0"/>
    <w:rsid w:val="00513F2D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375"/>
    <w:rsid w:val="00523EAF"/>
    <w:rsid w:val="00524241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1AA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1E2E"/>
    <w:rsid w:val="00552035"/>
    <w:rsid w:val="00552901"/>
    <w:rsid w:val="00552A05"/>
    <w:rsid w:val="00552BB4"/>
    <w:rsid w:val="005531D6"/>
    <w:rsid w:val="0055354A"/>
    <w:rsid w:val="005536DB"/>
    <w:rsid w:val="00553704"/>
    <w:rsid w:val="0055396D"/>
    <w:rsid w:val="00553E7F"/>
    <w:rsid w:val="00553FFB"/>
    <w:rsid w:val="0055437C"/>
    <w:rsid w:val="0055444F"/>
    <w:rsid w:val="00554E72"/>
    <w:rsid w:val="005551A5"/>
    <w:rsid w:val="00555AD5"/>
    <w:rsid w:val="00555D5D"/>
    <w:rsid w:val="00555E3E"/>
    <w:rsid w:val="0055645E"/>
    <w:rsid w:val="00556584"/>
    <w:rsid w:val="005567CE"/>
    <w:rsid w:val="0055697F"/>
    <w:rsid w:val="00556D08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A4C"/>
    <w:rsid w:val="00567F93"/>
    <w:rsid w:val="00570259"/>
    <w:rsid w:val="0057124B"/>
    <w:rsid w:val="00571B92"/>
    <w:rsid w:val="0057246F"/>
    <w:rsid w:val="005725B7"/>
    <w:rsid w:val="0057296E"/>
    <w:rsid w:val="00573169"/>
    <w:rsid w:val="005735B3"/>
    <w:rsid w:val="00573B9D"/>
    <w:rsid w:val="00573E3A"/>
    <w:rsid w:val="00573E6D"/>
    <w:rsid w:val="00574180"/>
    <w:rsid w:val="005742DF"/>
    <w:rsid w:val="005747B5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0B5F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86E2B"/>
    <w:rsid w:val="00590779"/>
    <w:rsid w:val="00591BB6"/>
    <w:rsid w:val="00591F5F"/>
    <w:rsid w:val="005926EB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0B5A"/>
    <w:rsid w:val="005A238C"/>
    <w:rsid w:val="005A2480"/>
    <w:rsid w:val="005A2F12"/>
    <w:rsid w:val="005A34C5"/>
    <w:rsid w:val="005A34DB"/>
    <w:rsid w:val="005A38C9"/>
    <w:rsid w:val="005A4575"/>
    <w:rsid w:val="005A4623"/>
    <w:rsid w:val="005A481B"/>
    <w:rsid w:val="005A4A67"/>
    <w:rsid w:val="005A4BD5"/>
    <w:rsid w:val="005A4E4C"/>
    <w:rsid w:val="005A54CC"/>
    <w:rsid w:val="005A584E"/>
    <w:rsid w:val="005A5F44"/>
    <w:rsid w:val="005A63BA"/>
    <w:rsid w:val="005A63EA"/>
    <w:rsid w:val="005A6EAA"/>
    <w:rsid w:val="005A7349"/>
    <w:rsid w:val="005A76CF"/>
    <w:rsid w:val="005A7CA0"/>
    <w:rsid w:val="005A7DE2"/>
    <w:rsid w:val="005B005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51AE"/>
    <w:rsid w:val="005B5DA8"/>
    <w:rsid w:val="005B6A35"/>
    <w:rsid w:val="005B7532"/>
    <w:rsid w:val="005B7935"/>
    <w:rsid w:val="005C1CC8"/>
    <w:rsid w:val="005C1F30"/>
    <w:rsid w:val="005C2768"/>
    <w:rsid w:val="005C286C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269"/>
    <w:rsid w:val="005E39B6"/>
    <w:rsid w:val="005E3E92"/>
    <w:rsid w:val="005E54FE"/>
    <w:rsid w:val="005E567E"/>
    <w:rsid w:val="005E5785"/>
    <w:rsid w:val="005E7431"/>
    <w:rsid w:val="005E762E"/>
    <w:rsid w:val="005E78CA"/>
    <w:rsid w:val="005F0619"/>
    <w:rsid w:val="005F078A"/>
    <w:rsid w:val="005F096B"/>
    <w:rsid w:val="005F0E63"/>
    <w:rsid w:val="005F1DA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1D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6F5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702"/>
    <w:rsid w:val="00624C2B"/>
    <w:rsid w:val="006250FA"/>
    <w:rsid w:val="006255AC"/>
    <w:rsid w:val="0062650A"/>
    <w:rsid w:val="006265CC"/>
    <w:rsid w:val="00626679"/>
    <w:rsid w:val="0062713E"/>
    <w:rsid w:val="00627280"/>
    <w:rsid w:val="00627C53"/>
    <w:rsid w:val="00630164"/>
    <w:rsid w:val="006301FB"/>
    <w:rsid w:val="0063027F"/>
    <w:rsid w:val="006308DF"/>
    <w:rsid w:val="006314CC"/>
    <w:rsid w:val="00631906"/>
    <w:rsid w:val="0063226E"/>
    <w:rsid w:val="0063374E"/>
    <w:rsid w:val="00633E13"/>
    <w:rsid w:val="00633E8A"/>
    <w:rsid w:val="00634568"/>
    <w:rsid w:val="00634F69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956"/>
    <w:rsid w:val="00643D84"/>
    <w:rsid w:val="006442A0"/>
    <w:rsid w:val="0064437C"/>
    <w:rsid w:val="0064439C"/>
    <w:rsid w:val="00644658"/>
    <w:rsid w:val="0064515D"/>
    <w:rsid w:val="00645421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798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A5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4D5B"/>
    <w:rsid w:val="006A5106"/>
    <w:rsid w:val="006A5197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B8B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66C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92D"/>
    <w:rsid w:val="006F5A6D"/>
    <w:rsid w:val="006F5BA9"/>
    <w:rsid w:val="006F5C77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B7F"/>
    <w:rsid w:val="00701C26"/>
    <w:rsid w:val="00701F4E"/>
    <w:rsid w:val="00702149"/>
    <w:rsid w:val="0070227B"/>
    <w:rsid w:val="0070385D"/>
    <w:rsid w:val="00704649"/>
    <w:rsid w:val="00704797"/>
    <w:rsid w:val="00704C50"/>
    <w:rsid w:val="00705632"/>
    <w:rsid w:val="00705C66"/>
    <w:rsid w:val="00706848"/>
    <w:rsid w:val="00706A8C"/>
    <w:rsid w:val="00707081"/>
    <w:rsid w:val="00707349"/>
    <w:rsid w:val="007075CE"/>
    <w:rsid w:val="00707D37"/>
    <w:rsid w:val="00710B4D"/>
    <w:rsid w:val="00710CD2"/>
    <w:rsid w:val="007112A1"/>
    <w:rsid w:val="00712D6A"/>
    <w:rsid w:val="00713D75"/>
    <w:rsid w:val="00713F16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AE2"/>
    <w:rsid w:val="00725D89"/>
    <w:rsid w:val="00725E98"/>
    <w:rsid w:val="007263E8"/>
    <w:rsid w:val="00726AE4"/>
    <w:rsid w:val="00726D58"/>
    <w:rsid w:val="00727174"/>
    <w:rsid w:val="0073016F"/>
    <w:rsid w:val="007302F1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2B3A"/>
    <w:rsid w:val="007530E2"/>
    <w:rsid w:val="007534F5"/>
    <w:rsid w:val="00754C47"/>
    <w:rsid w:val="0075512C"/>
    <w:rsid w:val="0075518B"/>
    <w:rsid w:val="00755304"/>
    <w:rsid w:val="00755AE2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266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4AA3"/>
    <w:rsid w:val="00785DD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B70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3D3A"/>
    <w:rsid w:val="007A4279"/>
    <w:rsid w:val="007A42B5"/>
    <w:rsid w:val="007A4400"/>
    <w:rsid w:val="007A4680"/>
    <w:rsid w:val="007A47D1"/>
    <w:rsid w:val="007A4839"/>
    <w:rsid w:val="007A497E"/>
    <w:rsid w:val="007A4B8B"/>
    <w:rsid w:val="007A510B"/>
    <w:rsid w:val="007A60D8"/>
    <w:rsid w:val="007A6151"/>
    <w:rsid w:val="007A6587"/>
    <w:rsid w:val="007A6CA3"/>
    <w:rsid w:val="007A7912"/>
    <w:rsid w:val="007A7D8E"/>
    <w:rsid w:val="007B02C7"/>
    <w:rsid w:val="007B04E8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CB2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479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5A3C"/>
    <w:rsid w:val="007C60E8"/>
    <w:rsid w:val="007D0EA4"/>
    <w:rsid w:val="007D132D"/>
    <w:rsid w:val="007D13DB"/>
    <w:rsid w:val="007D191D"/>
    <w:rsid w:val="007D19E8"/>
    <w:rsid w:val="007D1E28"/>
    <w:rsid w:val="007D2461"/>
    <w:rsid w:val="007D3657"/>
    <w:rsid w:val="007D3948"/>
    <w:rsid w:val="007D3AE2"/>
    <w:rsid w:val="007D3BD7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9EB"/>
    <w:rsid w:val="00800CAF"/>
    <w:rsid w:val="00800DE7"/>
    <w:rsid w:val="00802310"/>
    <w:rsid w:val="00802510"/>
    <w:rsid w:val="00802794"/>
    <w:rsid w:val="00802830"/>
    <w:rsid w:val="008028A4"/>
    <w:rsid w:val="00802A81"/>
    <w:rsid w:val="00802C3A"/>
    <w:rsid w:val="0080394F"/>
    <w:rsid w:val="008039E6"/>
    <w:rsid w:val="00803C05"/>
    <w:rsid w:val="0080412F"/>
    <w:rsid w:val="00804242"/>
    <w:rsid w:val="00804E10"/>
    <w:rsid w:val="008055D2"/>
    <w:rsid w:val="00805E5D"/>
    <w:rsid w:val="00805E9C"/>
    <w:rsid w:val="008060FF"/>
    <w:rsid w:val="008061D1"/>
    <w:rsid w:val="00806615"/>
    <w:rsid w:val="0080730C"/>
    <w:rsid w:val="0080740E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2041D"/>
    <w:rsid w:val="00820A23"/>
    <w:rsid w:val="00820F87"/>
    <w:rsid w:val="00821A33"/>
    <w:rsid w:val="0082205B"/>
    <w:rsid w:val="008224BF"/>
    <w:rsid w:val="008225BB"/>
    <w:rsid w:val="00822813"/>
    <w:rsid w:val="00823078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15D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6C"/>
    <w:rsid w:val="00845FDC"/>
    <w:rsid w:val="00846122"/>
    <w:rsid w:val="0084613B"/>
    <w:rsid w:val="008461BB"/>
    <w:rsid w:val="00846B15"/>
    <w:rsid w:val="00846B57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5E14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BC7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B13"/>
    <w:rsid w:val="00864FA0"/>
    <w:rsid w:val="00865B35"/>
    <w:rsid w:val="00865D66"/>
    <w:rsid w:val="00866403"/>
    <w:rsid w:val="00866658"/>
    <w:rsid w:val="008668BD"/>
    <w:rsid w:val="00866920"/>
    <w:rsid w:val="00867E8B"/>
    <w:rsid w:val="00872DB5"/>
    <w:rsid w:val="00872EA0"/>
    <w:rsid w:val="00872F73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6BB3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471"/>
    <w:rsid w:val="00895A61"/>
    <w:rsid w:val="00895ABE"/>
    <w:rsid w:val="00895ACA"/>
    <w:rsid w:val="008968B7"/>
    <w:rsid w:val="00896957"/>
    <w:rsid w:val="00896CB2"/>
    <w:rsid w:val="00896F49"/>
    <w:rsid w:val="0089744B"/>
    <w:rsid w:val="008A00BC"/>
    <w:rsid w:val="008A013A"/>
    <w:rsid w:val="008A0CAE"/>
    <w:rsid w:val="008A0DF9"/>
    <w:rsid w:val="008A139D"/>
    <w:rsid w:val="008A1E3D"/>
    <w:rsid w:val="008A3572"/>
    <w:rsid w:val="008A394C"/>
    <w:rsid w:val="008A39AB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45"/>
    <w:rsid w:val="008B1490"/>
    <w:rsid w:val="008B16E4"/>
    <w:rsid w:val="008B226B"/>
    <w:rsid w:val="008B2BB5"/>
    <w:rsid w:val="008B4DFB"/>
    <w:rsid w:val="008B5582"/>
    <w:rsid w:val="008B5B35"/>
    <w:rsid w:val="008B6DE7"/>
    <w:rsid w:val="008B6E9B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1BA8"/>
    <w:rsid w:val="008C20B2"/>
    <w:rsid w:val="008C2285"/>
    <w:rsid w:val="008C22D2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DE5"/>
    <w:rsid w:val="008C5F96"/>
    <w:rsid w:val="008C5FE5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A71"/>
    <w:rsid w:val="008D3F83"/>
    <w:rsid w:val="008D447F"/>
    <w:rsid w:val="008D4632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08"/>
    <w:rsid w:val="008E4110"/>
    <w:rsid w:val="008E4A4B"/>
    <w:rsid w:val="008E4C1C"/>
    <w:rsid w:val="008E4E0D"/>
    <w:rsid w:val="008E50C6"/>
    <w:rsid w:val="008E5B94"/>
    <w:rsid w:val="008E7218"/>
    <w:rsid w:val="008E74A1"/>
    <w:rsid w:val="008E78D0"/>
    <w:rsid w:val="008E78F5"/>
    <w:rsid w:val="008E7B96"/>
    <w:rsid w:val="008E7CEC"/>
    <w:rsid w:val="008E7D0B"/>
    <w:rsid w:val="008F0F72"/>
    <w:rsid w:val="008F12ED"/>
    <w:rsid w:val="008F1C0D"/>
    <w:rsid w:val="008F2150"/>
    <w:rsid w:val="008F2279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70A1"/>
    <w:rsid w:val="008F71B2"/>
    <w:rsid w:val="008F7D7C"/>
    <w:rsid w:val="0090045E"/>
    <w:rsid w:val="009004A3"/>
    <w:rsid w:val="00900638"/>
    <w:rsid w:val="00901B9F"/>
    <w:rsid w:val="00901C14"/>
    <w:rsid w:val="00901FAD"/>
    <w:rsid w:val="0090222A"/>
    <w:rsid w:val="0090271F"/>
    <w:rsid w:val="00902EA5"/>
    <w:rsid w:val="00904D90"/>
    <w:rsid w:val="009050E7"/>
    <w:rsid w:val="0090596E"/>
    <w:rsid w:val="00905A6D"/>
    <w:rsid w:val="00905BA9"/>
    <w:rsid w:val="00905EA2"/>
    <w:rsid w:val="0090699A"/>
    <w:rsid w:val="0090776E"/>
    <w:rsid w:val="00907D29"/>
    <w:rsid w:val="00907E89"/>
    <w:rsid w:val="00910169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EE0"/>
    <w:rsid w:val="00923FF8"/>
    <w:rsid w:val="00924483"/>
    <w:rsid w:val="00924571"/>
    <w:rsid w:val="009247B6"/>
    <w:rsid w:val="009251A7"/>
    <w:rsid w:val="00925355"/>
    <w:rsid w:val="009257D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62D8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60"/>
    <w:rsid w:val="009476F3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30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190E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2E1"/>
    <w:rsid w:val="00980767"/>
    <w:rsid w:val="0098084A"/>
    <w:rsid w:val="009810F8"/>
    <w:rsid w:val="00981510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80E"/>
    <w:rsid w:val="0098763D"/>
    <w:rsid w:val="00987697"/>
    <w:rsid w:val="00987A54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44FC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4494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15"/>
    <w:rsid w:val="009B62C1"/>
    <w:rsid w:val="009B6744"/>
    <w:rsid w:val="009B6E42"/>
    <w:rsid w:val="009B6E59"/>
    <w:rsid w:val="009B6F93"/>
    <w:rsid w:val="009B7064"/>
    <w:rsid w:val="009B70C3"/>
    <w:rsid w:val="009B73A3"/>
    <w:rsid w:val="009B74A8"/>
    <w:rsid w:val="009B7A25"/>
    <w:rsid w:val="009B7E5B"/>
    <w:rsid w:val="009C0028"/>
    <w:rsid w:val="009C0AD3"/>
    <w:rsid w:val="009C1140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6157"/>
    <w:rsid w:val="009D61A5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111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D7C"/>
    <w:rsid w:val="009F5F0E"/>
    <w:rsid w:val="009F6C2B"/>
    <w:rsid w:val="009F6DA5"/>
    <w:rsid w:val="009F6FDB"/>
    <w:rsid w:val="009F700F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DAC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6CB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3FB1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3F4"/>
    <w:rsid w:val="00A32745"/>
    <w:rsid w:val="00A32B02"/>
    <w:rsid w:val="00A32D7A"/>
    <w:rsid w:val="00A33750"/>
    <w:rsid w:val="00A341B8"/>
    <w:rsid w:val="00A34737"/>
    <w:rsid w:val="00A347B0"/>
    <w:rsid w:val="00A34FDF"/>
    <w:rsid w:val="00A3530F"/>
    <w:rsid w:val="00A35335"/>
    <w:rsid w:val="00A35DC5"/>
    <w:rsid w:val="00A36960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B32"/>
    <w:rsid w:val="00A62320"/>
    <w:rsid w:val="00A623FB"/>
    <w:rsid w:val="00A6312E"/>
    <w:rsid w:val="00A63DF0"/>
    <w:rsid w:val="00A648BC"/>
    <w:rsid w:val="00A64FAD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04F"/>
    <w:rsid w:val="00A71373"/>
    <w:rsid w:val="00A71659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467"/>
    <w:rsid w:val="00A77A87"/>
    <w:rsid w:val="00A8023E"/>
    <w:rsid w:val="00A8095F"/>
    <w:rsid w:val="00A812E2"/>
    <w:rsid w:val="00A8197A"/>
    <w:rsid w:val="00A81E00"/>
    <w:rsid w:val="00A81EEF"/>
    <w:rsid w:val="00A8223F"/>
    <w:rsid w:val="00A82346"/>
    <w:rsid w:val="00A823E0"/>
    <w:rsid w:val="00A838CE"/>
    <w:rsid w:val="00A84281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568"/>
    <w:rsid w:val="00A97691"/>
    <w:rsid w:val="00A97C96"/>
    <w:rsid w:val="00AA07CC"/>
    <w:rsid w:val="00AA0A1E"/>
    <w:rsid w:val="00AA10A4"/>
    <w:rsid w:val="00AA2F6F"/>
    <w:rsid w:val="00AA3CA7"/>
    <w:rsid w:val="00AA4115"/>
    <w:rsid w:val="00AA4170"/>
    <w:rsid w:val="00AA5B6A"/>
    <w:rsid w:val="00AA5F09"/>
    <w:rsid w:val="00AA633E"/>
    <w:rsid w:val="00AA63A2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1D8"/>
    <w:rsid w:val="00AC2961"/>
    <w:rsid w:val="00AC2D6B"/>
    <w:rsid w:val="00AC3079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79C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4E14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B00675"/>
    <w:rsid w:val="00B00FEB"/>
    <w:rsid w:val="00B0184E"/>
    <w:rsid w:val="00B01988"/>
    <w:rsid w:val="00B0198C"/>
    <w:rsid w:val="00B01BBB"/>
    <w:rsid w:val="00B02FDE"/>
    <w:rsid w:val="00B03307"/>
    <w:rsid w:val="00B03315"/>
    <w:rsid w:val="00B03897"/>
    <w:rsid w:val="00B04131"/>
    <w:rsid w:val="00B04325"/>
    <w:rsid w:val="00B0534A"/>
    <w:rsid w:val="00B05921"/>
    <w:rsid w:val="00B05CE4"/>
    <w:rsid w:val="00B06265"/>
    <w:rsid w:val="00B068B3"/>
    <w:rsid w:val="00B06F32"/>
    <w:rsid w:val="00B104E1"/>
    <w:rsid w:val="00B10AD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12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37F4F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2E27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4FD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3F30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421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3418"/>
    <w:rsid w:val="00BA38FA"/>
    <w:rsid w:val="00BA3ABF"/>
    <w:rsid w:val="00BA3E15"/>
    <w:rsid w:val="00BA4077"/>
    <w:rsid w:val="00BA44C9"/>
    <w:rsid w:val="00BA45D9"/>
    <w:rsid w:val="00BA50E7"/>
    <w:rsid w:val="00BA5607"/>
    <w:rsid w:val="00BA560A"/>
    <w:rsid w:val="00BA5846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59C"/>
    <w:rsid w:val="00BD3768"/>
    <w:rsid w:val="00BD39BA"/>
    <w:rsid w:val="00BD3E49"/>
    <w:rsid w:val="00BD4A4E"/>
    <w:rsid w:val="00BD4DFB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597"/>
    <w:rsid w:val="00BE26EA"/>
    <w:rsid w:val="00BE297A"/>
    <w:rsid w:val="00BE2C56"/>
    <w:rsid w:val="00BE2D9A"/>
    <w:rsid w:val="00BE3445"/>
    <w:rsid w:val="00BE39BC"/>
    <w:rsid w:val="00BE4D99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25D"/>
    <w:rsid w:val="00BF6079"/>
    <w:rsid w:val="00BF610F"/>
    <w:rsid w:val="00BF6519"/>
    <w:rsid w:val="00BF6835"/>
    <w:rsid w:val="00BF6CFA"/>
    <w:rsid w:val="00BF6E3C"/>
    <w:rsid w:val="00BF7324"/>
    <w:rsid w:val="00BF7F74"/>
    <w:rsid w:val="00C00B8A"/>
    <w:rsid w:val="00C01250"/>
    <w:rsid w:val="00C01ADE"/>
    <w:rsid w:val="00C01D48"/>
    <w:rsid w:val="00C01EB5"/>
    <w:rsid w:val="00C021A8"/>
    <w:rsid w:val="00C02585"/>
    <w:rsid w:val="00C02A93"/>
    <w:rsid w:val="00C02EFB"/>
    <w:rsid w:val="00C036D6"/>
    <w:rsid w:val="00C03DD7"/>
    <w:rsid w:val="00C03DE2"/>
    <w:rsid w:val="00C04281"/>
    <w:rsid w:val="00C04D09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F55"/>
    <w:rsid w:val="00C26011"/>
    <w:rsid w:val="00C263CA"/>
    <w:rsid w:val="00C26983"/>
    <w:rsid w:val="00C26D64"/>
    <w:rsid w:val="00C27011"/>
    <w:rsid w:val="00C27548"/>
    <w:rsid w:val="00C276E9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A23"/>
    <w:rsid w:val="00C61E25"/>
    <w:rsid w:val="00C62252"/>
    <w:rsid w:val="00C63A02"/>
    <w:rsid w:val="00C63E70"/>
    <w:rsid w:val="00C64A45"/>
    <w:rsid w:val="00C64DCB"/>
    <w:rsid w:val="00C65B8D"/>
    <w:rsid w:val="00C65C6C"/>
    <w:rsid w:val="00C661A3"/>
    <w:rsid w:val="00C664EF"/>
    <w:rsid w:val="00C66901"/>
    <w:rsid w:val="00C66F3F"/>
    <w:rsid w:val="00C67400"/>
    <w:rsid w:val="00C67A14"/>
    <w:rsid w:val="00C67B7A"/>
    <w:rsid w:val="00C67C49"/>
    <w:rsid w:val="00C67D8B"/>
    <w:rsid w:val="00C70116"/>
    <w:rsid w:val="00C71E2B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825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3A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A"/>
    <w:rsid w:val="00CB68FA"/>
    <w:rsid w:val="00CB6B7B"/>
    <w:rsid w:val="00CB6D3A"/>
    <w:rsid w:val="00CB7192"/>
    <w:rsid w:val="00CB7CC2"/>
    <w:rsid w:val="00CC0801"/>
    <w:rsid w:val="00CC0B04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A8E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1A08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205"/>
    <w:rsid w:val="00D073D8"/>
    <w:rsid w:val="00D074D1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64A"/>
    <w:rsid w:val="00D17E65"/>
    <w:rsid w:val="00D2114A"/>
    <w:rsid w:val="00D216F0"/>
    <w:rsid w:val="00D21AB8"/>
    <w:rsid w:val="00D23DC2"/>
    <w:rsid w:val="00D24386"/>
    <w:rsid w:val="00D24BC0"/>
    <w:rsid w:val="00D253A9"/>
    <w:rsid w:val="00D25ECB"/>
    <w:rsid w:val="00D26288"/>
    <w:rsid w:val="00D26512"/>
    <w:rsid w:val="00D267C5"/>
    <w:rsid w:val="00D304C3"/>
    <w:rsid w:val="00D30729"/>
    <w:rsid w:val="00D30BEC"/>
    <w:rsid w:val="00D327FF"/>
    <w:rsid w:val="00D33E2F"/>
    <w:rsid w:val="00D348D0"/>
    <w:rsid w:val="00D34AE0"/>
    <w:rsid w:val="00D352EF"/>
    <w:rsid w:val="00D353E3"/>
    <w:rsid w:val="00D3592F"/>
    <w:rsid w:val="00D367B6"/>
    <w:rsid w:val="00D36939"/>
    <w:rsid w:val="00D374ED"/>
    <w:rsid w:val="00D37635"/>
    <w:rsid w:val="00D3786F"/>
    <w:rsid w:val="00D37F09"/>
    <w:rsid w:val="00D40608"/>
    <w:rsid w:val="00D40992"/>
    <w:rsid w:val="00D413EF"/>
    <w:rsid w:val="00D417B8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79A5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586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B64"/>
    <w:rsid w:val="00D87E00"/>
    <w:rsid w:val="00D9023E"/>
    <w:rsid w:val="00D9047E"/>
    <w:rsid w:val="00D90A0F"/>
    <w:rsid w:val="00D9134D"/>
    <w:rsid w:val="00D91579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3958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F00"/>
    <w:rsid w:val="00DA406A"/>
    <w:rsid w:val="00DA43D1"/>
    <w:rsid w:val="00DA4564"/>
    <w:rsid w:val="00DA4D60"/>
    <w:rsid w:val="00DA5548"/>
    <w:rsid w:val="00DA567F"/>
    <w:rsid w:val="00DA59E4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B8A"/>
    <w:rsid w:val="00DB0E74"/>
    <w:rsid w:val="00DB1165"/>
    <w:rsid w:val="00DB1818"/>
    <w:rsid w:val="00DB1C3A"/>
    <w:rsid w:val="00DB3020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69"/>
    <w:rsid w:val="00DB7B52"/>
    <w:rsid w:val="00DC0B14"/>
    <w:rsid w:val="00DC0B5E"/>
    <w:rsid w:val="00DC0E73"/>
    <w:rsid w:val="00DC1248"/>
    <w:rsid w:val="00DC1270"/>
    <w:rsid w:val="00DC1563"/>
    <w:rsid w:val="00DC16DA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882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2A8"/>
    <w:rsid w:val="00DD4981"/>
    <w:rsid w:val="00DD4A79"/>
    <w:rsid w:val="00DD4B2D"/>
    <w:rsid w:val="00DD4E1C"/>
    <w:rsid w:val="00DD54F2"/>
    <w:rsid w:val="00DD5D41"/>
    <w:rsid w:val="00DD5DBA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6C5F"/>
    <w:rsid w:val="00DE76BA"/>
    <w:rsid w:val="00DF06C9"/>
    <w:rsid w:val="00DF0A3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38F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67A"/>
    <w:rsid w:val="00E06C69"/>
    <w:rsid w:val="00E06FFD"/>
    <w:rsid w:val="00E07344"/>
    <w:rsid w:val="00E10238"/>
    <w:rsid w:val="00E107C4"/>
    <w:rsid w:val="00E10968"/>
    <w:rsid w:val="00E11450"/>
    <w:rsid w:val="00E1148E"/>
    <w:rsid w:val="00E119E1"/>
    <w:rsid w:val="00E11E45"/>
    <w:rsid w:val="00E1283B"/>
    <w:rsid w:val="00E128B3"/>
    <w:rsid w:val="00E13107"/>
    <w:rsid w:val="00E152D1"/>
    <w:rsid w:val="00E1560D"/>
    <w:rsid w:val="00E15F47"/>
    <w:rsid w:val="00E163A7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3411"/>
    <w:rsid w:val="00E3344B"/>
    <w:rsid w:val="00E33516"/>
    <w:rsid w:val="00E33A60"/>
    <w:rsid w:val="00E33E2A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AEE"/>
    <w:rsid w:val="00E36E5B"/>
    <w:rsid w:val="00E36F51"/>
    <w:rsid w:val="00E378AB"/>
    <w:rsid w:val="00E40A7F"/>
    <w:rsid w:val="00E40C68"/>
    <w:rsid w:val="00E4108A"/>
    <w:rsid w:val="00E41967"/>
    <w:rsid w:val="00E41A0B"/>
    <w:rsid w:val="00E427E4"/>
    <w:rsid w:val="00E428E5"/>
    <w:rsid w:val="00E42928"/>
    <w:rsid w:val="00E43580"/>
    <w:rsid w:val="00E43B2B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2CD7"/>
    <w:rsid w:val="00E630EB"/>
    <w:rsid w:val="00E6347E"/>
    <w:rsid w:val="00E63603"/>
    <w:rsid w:val="00E63E68"/>
    <w:rsid w:val="00E63FA6"/>
    <w:rsid w:val="00E63FE9"/>
    <w:rsid w:val="00E64191"/>
    <w:rsid w:val="00E64336"/>
    <w:rsid w:val="00E64522"/>
    <w:rsid w:val="00E656D1"/>
    <w:rsid w:val="00E666FC"/>
    <w:rsid w:val="00E66787"/>
    <w:rsid w:val="00E66871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2E1"/>
    <w:rsid w:val="00E83E65"/>
    <w:rsid w:val="00E849ED"/>
    <w:rsid w:val="00E8517E"/>
    <w:rsid w:val="00E85C26"/>
    <w:rsid w:val="00E85CC5"/>
    <w:rsid w:val="00E85E84"/>
    <w:rsid w:val="00E8637D"/>
    <w:rsid w:val="00E870BC"/>
    <w:rsid w:val="00E87742"/>
    <w:rsid w:val="00E87874"/>
    <w:rsid w:val="00E87B62"/>
    <w:rsid w:val="00E903D5"/>
    <w:rsid w:val="00E912ED"/>
    <w:rsid w:val="00E9136E"/>
    <w:rsid w:val="00E924BA"/>
    <w:rsid w:val="00E9329C"/>
    <w:rsid w:val="00E93F4C"/>
    <w:rsid w:val="00E94305"/>
    <w:rsid w:val="00E94532"/>
    <w:rsid w:val="00E94558"/>
    <w:rsid w:val="00E94785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5FF4"/>
    <w:rsid w:val="00EB6298"/>
    <w:rsid w:val="00EB6DD5"/>
    <w:rsid w:val="00EB7212"/>
    <w:rsid w:val="00EC09A4"/>
    <w:rsid w:val="00EC0EA5"/>
    <w:rsid w:val="00EC1353"/>
    <w:rsid w:val="00EC139C"/>
    <w:rsid w:val="00EC1C66"/>
    <w:rsid w:val="00EC2250"/>
    <w:rsid w:val="00EC3BCD"/>
    <w:rsid w:val="00EC41A7"/>
    <w:rsid w:val="00EC42E0"/>
    <w:rsid w:val="00EC4305"/>
    <w:rsid w:val="00EC468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231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3EB4"/>
    <w:rsid w:val="00F1409D"/>
    <w:rsid w:val="00F14296"/>
    <w:rsid w:val="00F14404"/>
    <w:rsid w:val="00F14A5D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27F30"/>
    <w:rsid w:val="00F30D04"/>
    <w:rsid w:val="00F30E49"/>
    <w:rsid w:val="00F32093"/>
    <w:rsid w:val="00F3230E"/>
    <w:rsid w:val="00F3327E"/>
    <w:rsid w:val="00F33334"/>
    <w:rsid w:val="00F334B7"/>
    <w:rsid w:val="00F33AC8"/>
    <w:rsid w:val="00F34A36"/>
    <w:rsid w:val="00F34D13"/>
    <w:rsid w:val="00F3581E"/>
    <w:rsid w:val="00F35D27"/>
    <w:rsid w:val="00F3679B"/>
    <w:rsid w:val="00F36E75"/>
    <w:rsid w:val="00F370CA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E54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936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28B7"/>
    <w:rsid w:val="00FB3ABF"/>
    <w:rsid w:val="00FB3D9F"/>
    <w:rsid w:val="00FB3F1F"/>
    <w:rsid w:val="00FB40FE"/>
    <w:rsid w:val="00FB575E"/>
    <w:rsid w:val="00FB67E6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2F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C78AA"/>
    <w:rsid w:val="00FC7C69"/>
    <w:rsid w:val="00FD0293"/>
    <w:rsid w:val="00FD02FF"/>
    <w:rsid w:val="00FD059A"/>
    <w:rsid w:val="00FD090D"/>
    <w:rsid w:val="00FD0BA7"/>
    <w:rsid w:val="00FD10DC"/>
    <w:rsid w:val="00FD1351"/>
    <w:rsid w:val="00FD13F0"/>
    <w:rsid w:val="00FD2018"/>
    <w:rsid w:val="00FD25FC"/>
    <w:rsid w:val="00FD3230"/>
    <w:rsid w:val="00FD3A52"/>
    <w:rsid w:val="00FD3AC9"/>
    <w:rsid w:val="00FD50D0"/>
    <w:rsid w:val="00FD561A"/>
    <w:rsid w:val="00FD6922"/>
    <w:rsid w:val="00FD6B88"/>
    <w:rsid w:val="00FD7077"/>
    <w:rsid w:val="00FD708E"/>
    <w:rsid w:val="00FD72A5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0C8"/>
    <w:rsid w:val="00FE325C"/>
    <w:rsid w:val="00FE3765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6D9379CC"/>
    <w:rsid w:val="70357605"/>
    <w:rsid w:val="73363070"/>
    <w:rsid w:val="73ED3D00"/>
    <w:rsid w:val="73FE430A"/>
    <w:rsid w:val="74FA2468"/>
    <w:rsid w:val="7683AE1B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5E40C1D5-2569-4BAD-8179-408490BA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5AIRPNAIUNRU-1156379521-3574</_dlc_DocId>
    <_dlc_DocIdUrl xmlns="71c5aaf6-e6ce-465b-b873-5148d2a4c105">
      <Url>https://nokia.sharepoint.com/sites/c5g/e2earch/_layouts/15/DocIdRedir.aspx?ID=5AIRPNAIUNRU-1156379521-3574</Url>
      <Description>5AIRPNAIUNRU-1156379521-3574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D486C-4FD8-46B5-ADAE-FB47C01E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221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268</cp:revision>
  <cp:lastPrinted>2021-12-11T11:45:00Z</cp:lastPrinted>
  <dcterms:created xsi:type="dcterms:W3CDTF">2023-02-15T20:58:00Z</dcterms:created>
  <dcterms:modified xsi:type="dcterms:W3CDTF">2023-04-15T02:20:00Z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6a540abe-e0af-4266-9471-bc02e0f64fa8</vt:lpwstr>
  </property>
</Properties>
</file>