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17D54C6" w:rsidR="001E41F3" w:rsidRPr="00B929FF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0433">
        <w:rPr>
          <w:b/>
          <w:noProof/>
          <w:sz w:val="24"/>
        </w:rPr>
        <w:t>RAN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Pr="00B929FF">
        <w:rPr>
          <w:b/>
          <w:noProof/>
          <w:sz w:val="24"/>
        </w:rPr>
        <w:t>#</w:t>
      </w:r>
      <w:r w:rsidR="00B929FF">
        <w:rPr>
          <w:b/>
          <w:noProof/>
          <w:sz w:val="24"/>
        </w:rPr>
        <w:t>11</w:t>
      </w:r>
      <w:r w:rsidR="00983AEC">
        <w:rPr>
          <w:b/>
          <w:noProof/>
          <w:sz w:val="24"/>
        </w:rPr>
        <w:t>9</w:t>
      </w:r>
      <w:r w:rsidR="00F6458D">
        <w:rPr>
          <w:b/>
          <w:noProof/>
          <w:sz w:val="24"/>
        </w:rPr>
        <w:t>bis</w:t>
      </w:r>
      <w:r w:rsidRPr="00B929FF">
        <w:rPr>
          <w:b/>
          <w:i/>
          <w:noProof/>
          <w:sz w:val="28"/>
        </w:rPr>
        <w:tab/>
      </w:r>
      <w:fldSimple w:instr=" DOCPROPERTY  Tdoc#  \* MERGEFORMAT ">
        <w:r w:rsidR="000A3450" w:rsidRPr="000A3450">
          <w:t xml:space="preserve"> </w:t>
        </w:r>
        <w:r w:rsidR="005A1E52" w:rsidRPr="005A1E52">
          <w:rPr>
            <w:b/>
            <w:i/>
            <w:noProof/>
            <w:sz w:val="28"/>
          </w:rPr>
          <w:t>R3-232066</w:t>
        </w:r>
        <w:r w:rsidR="006C4FEF" w:rsidRPr="006C4FEF">
          <w:rPr>
            <w:b/>
            <w:i/>
            <w:noProof/>
            <w:sz w:val="28"/>
          </w:rPr>
          <w:t xml:space="preserve"> </w:t>
        </w:r>
      </w:fldSimple>
    </w:p>
    <w:p w14:paraId="58F5EF6F" w14:textId="2A67ACE3" w:rsidR="0001024B" w:rsidRPr="00BF58C6" w:rsidRDefault="006C46FF" w:rsidP="00BF58C6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Online</w:t>
      </w:r>
      <w:r w:rsidR="00983AEC">
        <w:rPr>
          <w:rFonts w:cs="Arial"/>
          <w:b/>
          <w:bCs/>
          <w:sz w:val="24"/>
          <w:szCs w:val="24"/>
        </w:rPr>
        <w:t xml:space="preserve">, </w:t>
      </w:r>
      <w:r>
        <w:rPr>
          <w:rFonts w:cs="Arial"/>
          <w:b/>
          <w:bCs/>
          <w:sz w:val="24"/>
          <w:szCs w:val="24"/>
        </w:rPr>
        <w:t>1</w:t>
      </w:r>
      <w:r w:rsidR="00983AEC">
        <w:rPr>
          <w:rFonts w:cs="Arial"/>
          <w:b/>
          <w:sz w:val="24"/>
          <w:szCs w:val="24"/>
        </w:rPr>
        <w:t>7</w:t>
      </w:r>
      <w:r w:rsidR="00983AEC" w:rsidRPr="001806DB">
        <w:rPr>
          <w:rFonts w:cs="Arial"/>
          <w:b/>
          <w:sz w:val="24"/>
          <w:szCs w:val="24"/>
          <w:vertAlign w:val="superscript"/>
        </w:rPr>
        <w:t>th</w:t>
      </w:r>
      <w:r w:rsidR="00983AEC">
        <w:rPr>
          <w:rFonts w:cs="Arial"/>
          <w:b/>
          <w:sz w:val="24"/>
          <w:szCs w:val="24"/>
        </w:rPr>
        <w:t xml:space="preserve"> </w:t>
      </w:r>
      <w:r w:rsidR="00983AEC" w:rsidRPr="00AD2E54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26</w:t>
      </w:r>
      <w:r w:rsidRPr="006C46FF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April</w:t>
      </w:r>
      <w:r w:rsidR="00983AEC" w:rsidRPr="00AD2E54">
        <w:rPr>
          <w:rFonts w:cs="Arial"/>
          <w:b/>
          <w:sz w:val="24"/>
          <w:szCs w:val="24"/>
        </w:rPr>
        <w:t xml:space="preserve"> 202</w:t>
      </w:r>
      <w:r w:rsidR="00983AEC">
        <w:rPr>
          <w:rFonts w:cs="Arial"/>
          <w:b/>
          <w:sz w:val="24"/>
          <w:szCs w:val="24"/>
        </w:rPr>
        <w:t>3</w:t>
      </w:r>
      <w:r w:rsidR="0001024B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1024B" w14:paraId="1396EF15" w14:textId="77777777" w:rsidTr="00F2388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F6231" w14:textId="77777777" w:rsidR="0001024B" w:rsidRDefault="0001024B" w:rsidP="00F2388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01024B" w14:paraId="6F082AEC" w14:textId="77777777" w:rsidTr="00F23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5EC715" w14:textId="77777777" w:rsidR="0001024B" w:rsidRDefault="0001024B" w:rsidP="00F238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1024B" w14:paraId="300D7933" w14:textId="77777777" w:rsidTr="00F23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385B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5713CD41" w14:textId="77777777" w:rsidTr="00F2388A">
        <w:tc>
          <w:tcPr>
            <w:tcW w:w="142" w:type="dxa"/>
            <w:tcBorders>
              <w:left w:val="single" w:sz="4" w:space="0" w:color="auto"/>
            </w:tcBorders>
          </w:tcPr>
          <w:p w14:paraId="0FEF6A74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ED39E35" w14:textId="37F9B45B" w:rsidR="0001024B" w:rsidRPr="00410371" w:rsidRDefault="00000000" w:rsidP="00F238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1024B">
                <w:rPr>
                  <w:b/>
                  <w:noProof/>
                  <w:sz w:val="28"/>
                </w:rPr>
                <w:t>38.4</w:t>
              </w:r>
              <w:r w:rsidR="007A7502">
                <w:rPr>
                  <w:b/>
                  <w:noProof/>
                  <w:sz w:val="28"/>
                </w:rPr>
                <w:t>2</w:t>
              </w:r>
              <w:r w:rsidR="0001024B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47694EB1" w14:textId="77777777" w:rsidR="0001024B" w:rsidRDefault="0001024B" w:rsidP="00F238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FCA475" w14:textId="200253E5" w:rsidR="0001024B" w:rsidRPr="00410371" w:rsidRDefault="00F45B2F" w:rsidP="00F45B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1049</w:t>
            </w:r>
          </w:p>
        </w:tc>
        <w:tc>
          <w:tcPr>
            <w:tcW w:w="709" w:type="dxa"/>
          </w:tcPr>
          <w:p w14:paraId="503DF345" w14:textId="77777777" w:rsidR="0001024B" w:rsidRDefault="0001024B" w:rsidP="00F2388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AA84F1" w14:textId="77777777" w:rsidR="0001024B" w:rsidRPr="00410371" w:rsidRDefault="0001024B" w:rsidP="00F2388A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FBAFA73" w14:textId="77777777" w:rsidR="0001024B" w:rsidRDefault="0001024B" w:rsidP="00F2388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26F301" w14:textId="1EE0244D" w:rsidR="0001024B" w:rsidRPr="00410371" w:rsidRDefault="00000000" w:rsidP="00F2388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1024B" w:rsidRPr="00427DA1">
                <w:rPr>
                  <w:b/>
                  <w:noProof/>
                  <w:sz w:val="28"/>
                </w:rPr>
                <w:t>1</w:t>
              </w:r>
              <w:r w:rsidR="00C37FA6" w:rsidRPr="00427DA1">
                <w:rPr>
                  <w:b/>
                  <w:noProof/>
                  <w:sz w:val="28"/>
                </w:rPr>
                <w:t>7</w:t>
              </w:r>
              <w:r w:rsidR="0001024B" w:rsidRPr="00427DA1">
                <w:rPr>
                  <w:b/>
                  <w:noProof/>
                  <w:sz w:val="28"/>
                </w:rPr>
                <w:t>.</w:t>
              </w:r>
              <w:r w:rsidR="00F6458D" w:rsidRPr="00427DA1">
                <w:rPr>
                  <w:b/>
                  <w:noProof/>
                  <w:sz w:val="28"/>
                </w:rPr>
                <w:t>4</w:t>
              </w:r>
              <w:r w:rsidR="0001024B" w:rsidRPr="00427DA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845567D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</w:tr>
      <w:tr w:rsidR="0001024B" w14:paraId="3E1A92DF" w14:textId="77777777" w:rsidTr="00F23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B61A45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</w:tr>
      <w:tr w:rsidR="0001024B" w14:paraId="273F386E" w14:textId="77777777" w:rsidTr="00F2388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814BA2" w14:textId="77777777" w:rsidR="0001024B" w:rsidRPr="00F25D98" w:rsidRDefault="0001024B" w:rsidP="00F2388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1024B" w14:paraId="122A9D24" w14:textId="77777777" w:rsidTr="00F2388A">
        <w:tc>
          <w:tcPr>
            <w:tcW w:w="9641" w:type="dxa"/>
            <w:gridSpan w:val="9"/>
          </w:tcPr>
          <w:p w14:paraId="3F649EB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7DB37D0" w14:textId="77777777" w:rsidR="0001024B" w:rsidRDefault="0001024B" w:rsidP="0001024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1024B" w14:paraId="155F74D4" w14:textId="77777777" w:rsidTr="00F2388A">
        <w:tc>
          <w:tcPr>
            <w:tcW w:w="2835" w:type="dxa"/>
          </w:tcPr>
          <w:p w14:paraId="7FF8CFD8" w14:textId="77777777" w:rsidR="0001024B" w:rsidRDefault="0001024B" w:rsidP="00F2388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4A94E6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33EDFBF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1A71F6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92C076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EE3D64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B60CF4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41BCE7E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CDC084" w14:textId="44A60A0E" w:rsidR="0001024B" w:rsidRDefault="0001024B" w:rsidP="006C46FF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0A119993" w14:textId="77777777" w:rsidR="0001024B" w:rsidRDefault="0001024B" w:rsidP="0001024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1024B" w14:paraId="29795012" w14:textId="77777777" w:rsidTr="00F2388A">
        <w:tc>
          <w:tcPr>
            <w:tcW w:w="9640" w:type="dxa"/>
            <w:gridSpan w:val="11"/>
          </w:tcPr>
          <w:p w14:paraId="603D447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72A62C4D" w14:textId="77777777" w:rsidTr="00F2388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018228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EAF42E" w14:textId="347E3104" w:rsidR="0001024B" w:rsidRDefault="00F6458D" w:rsidP="00F238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Support </w:t>
            </w:r>
            <w:r w:rsidRPr="00F6458D">
              <w:rPr>
                <w:noProof/>
              </w:rPr>
              <w:t>NR Timing Resiliency and URLLC enhancements</w:t>
            </w:r>
          </w:p>
        </w:tc>
      </w:tr>
      <w:tr w:rsidR="0001024B" w14:paraId="12D53D5F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6BFE6A86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498DE5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744C722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19A01B50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448F93" w14:textId="31C1582B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ins w:id="0" w:author="Huawei" w:date="2023-04-24T14:57:00Z">
              <w:r w:rsidR="009C5B65">
                <w:t>, Huawei</w:t>
              </w:r>
            </w:ins>
            <w:ins w:id="1" w:author="Nokia" w:date="2023-04-24T14:25:00Z">
              <w:r w:rsidR="00E16FD3">
                <w:t>, Nokia, Nokia Shanghai Bell</w:t>
              </w:r>
            </w:ins>
          </w:p>
        </w:tc>
      </w:tr>
      <w:tr w:rsidR="0001024B" w14:paraId="2644FD54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449816D4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B094B1" w14:textId="77777777" w:rsidR="0001024B" w:rsidRDefault="00000000" w:rsidP="00F2388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1024B">
                <w:rPr>
                  <w:noProof/>
                </w:rPr>
                <w:t>R3</w:t>
              </w:r>
            </w:fldSimple>
          </w:p>
        </w:tc>
      </w:tr>
      <w:tr w:rsidR="0001024B" w14:paraId="6704C745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3FB74DBE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E3DC6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9EF21CF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3D5D8319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7B388A" w14:textId="51A413E5" w:rsidR="0001024B" w:rsidRDefault="00BC5E51" w:rsidP="00F2388A">
            <w:pPr>
              <w:pStyle w:val="CRCoverPage"/>
              <w:spacing w:after="0"/>
              <w:ind w:left="100"/>
              <w:rPr>
                <w:noProof/>
              </w:rPr>
            </w:pPr>
            <w:r w:rsidRPr="00BC5E51">
              <w:rPr>
                <w:noProof/>
              </w:rPr>
              <w:t>TRS_URLLC-NR</w:t>
            </w:r>
            <w:ins w:id="2" w:author="Huawei" w:date="2023-04-24T14:45:00Z">
              <w:r w:rsidR="00FF3BE9" w:rsidRPr="00FF3BE9">
                <w:rPr>
                  <w:noProof/>
                </w:rPr>
                <w:t>-Core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5D34D388" w14:textId="77777777" w:rsidR="0001024B" w:rsidRDefault="0001024B" w:rsidP="00F2388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A3FA99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D19288" w14:textId="10258295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37FA6">
              <w:t>3</w:t>
            </w:r>
            <w:r>
              <w:t>-</w:t>
            </w:r>
            <w:r w:rsidR="00C37FA6">
              <w:t>0</w:t>
            </w:r>
            <w:r w:rsidR="00F6458D">
              <w:t>4</w:t>
            </w:r>
            <w:r>
              <w:t>-</w:t>
            </w:r>
            <w:r w:rsidR="00F6458D">
              <w:t>04</w:t>
            </w:r>
          </w:p>
        </w:tc>
      </w:tr>
      <w:tr w:rsidR="0001024B" w14:paraId="4F1E5C3B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05F0B0BC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DB8C80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DF9DEC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1BA42A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9C9574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678FC77D" w14:textId="77777777" w:rsidTr="00F2388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C53326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483256" w14:textId="7A00B57E" w:rsidR="0001024B" w:rsidRDefault="00F6458D" w:rsidP="00F2388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EBFFEE9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A2F92D" w14:textId="77777777" w:rsidR="0001024B" w:rsidRDefault="0001024B" w:rsidP="00F2388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53E0697" w14:textId="0D460581" w:rsidR="0001024B" w:rsidRPr="00C71E7A" w:rsidRDefault="0001024B" w:rsidP="00F2388A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i/>
                <w:iCs/>
              </w:rPr>
              <w:t>Rel-1</w:t>
            </w:r>
            <w:r w:rsidR="00C37FA6">
              <w:rPr>
                <w:i/>
                <w:iCs/>
              </w:rPr>
              <w:t>8</w:t>
            </w:r>
          </w:p>
        </w:tc>
      </w:tr>
      <w:tr w:rsidR="0001024B" w14:paraId="61A8F314" w14:textId="77777777" w:rsidTr="00F2388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E4F156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0B2B70" w14:textId="77777777" w:rsidR="0001024B" w:rsidRDefault="0001024B" w:rsidP="00F2388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8E2E32" w14:textId="77777777" w:rsidR="0001024B" w:rsidRDefault="0001024B" w:rsidP="00F2388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8F0B15" w14:textId="77777777" w:rsidR="0001024B" w:rsidRPr="007C2097" w:rsidRDefault="0001024B" w:rsidP="00F238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1024B" w14:paraId="2CE05520" w14:textId="77777777" w:rsidTr="00F2388A">
        <w:tc>
          <w:tcPr>
            <w:tcW w:w="1843" w:type="dxa"/>
          </w:tcPr>
          <w:p w14:paraId="298226ED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1C11B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839FF5D" w14:textId="77777777" w:rsidTr="00F23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2E7695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F4C519" w14:textId="7A26408D" w:rsidR="0001024B" w:rsidRDefault="004256BF" w:rsidP="00CF02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NG-RAN needs to support the Rel-18 </w:t>
            </w:r>
            <w:r w:rsidR="007A7502">
              <w:rPr>
                <w:noProof/>
              </w:rPr>
              <w:t>WID</w:t>
            </w:r>
          </w:p>
        </w:tc>
      </w:tr>
      <w:tr w:rsidR="0001024B" w14:paraId="0C427A0B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065DDE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4BC14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1F202E6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0A2C8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C4F4DA" w14:textId="453B392D" w:rsidR="0001024B" w:rsidRDefault="004256BF" w:rsidP="007A7502">
            <w:pPr>
              <w:spacing w:after="0"/>
              <w:rPr>
                <w:noProof/>
              </w:rPr>
            </w:pPr>
            <w:r>
              <w:rPr>
                <w:rFonts w:ascii="Arial" w:hAnsi="Arial"/>
                <w:noProof/>
              </w:rPr>
              <w:t>Include the</w:t>
            </w:r>
            <w:r w:rsidR="00620321">
              <w:rPr>
                <w:rFonts w:ascii="Arial" w:hAnsi="Arial"/>
                <w:noProof/>
              </w:rPr>
              <w:t xml:space="preserve"> New IEs</w:t>
            </w:r>
          </w:p>
        </w:tc>
      </w:tr>
      <w:tr w:rsidR="0001024B" w14:paraId="0FA69992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65F1C6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F8DF98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74624410" w14:textId="77777777" w:rsidTr="00F238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5E373B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C8049" w14:textId="66B60A95" w:rsidR="0001024B" w:rsidRDefault="004842B4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support of the feature</w:t>
            </w:r>
          </w:p>
        </w:tc>
      </w:tr>
      <w:tr w:rsidR="0001024B" w14:paraId="6AFFFE2E" w14:textId="77777777" w:rsidTr="00F2388A">
        <w:tc>
          <w:tcPr>
            <w:tcW w:w="2694" w:type="dxa"/>
            <w:gridSpan w:val="2"/>
          </w:tcPr>
          <w:p w14:paraId="78DA07F4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701C71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0567BD04" w14:textId="77777777" w:rsidTr="00F23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C71076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CF727B" w14:textId="242FDD7F" w:rsidR="0001024B" w:rsidRDefault="007A7502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xx</w:t>
            </w:r>
          </w:p>
        </w:tc>
      </w:tr>
      <w:tr w:rsidR="0001024B" w14:paraId="2EDA44AE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AFE3E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888EC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614AA2D1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899FA1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DA3D9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43BD28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7BC9501" w14:textId="77777777" w:rsidR="0001024B" w:rsidRDefault="0001024B" w:rsidP="00F238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8AD094D" w14:textId="77777777" w:rsidR="0001024B" w:rsidRDefault="0001024B" w:rsidP="00F23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024B" w14:paraId="52DD5812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50F96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4390EE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1BF770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F082FF" w14:textId="77777777" w:rsidR="0001024B" w:rsidRDefault="0001024B" w:rsidP="00F238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45BEE7" w14:textId="494C011A" w:rsidR="0001024B" w:rsidRDefault="007A7502" w:rsidP="00F238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38.413 CR</w:t>
            </w:r>
            <w:ins w:id="3" w:author="Huawei" w:date="2023-04-24T14:46:00Z">
              <w:r w:rsidR="008F1BBA">
                <w:rPr>
                  <w:noProof/>
                </w:rPr>
                <w:t xml:space="preserve"> </w:t>
              </w:r>
              <w:r w:rsidR="008F1BBA" w:rsidRPr="008F1BBA">
                <w:rPr>
                  <w:noProof/>
                </w:rPr>
                <w:t>0972</w:t>
              </w:r>
            </w:ins>
          </w:p>
          <w:p w14:paraId="30DE1521" w14:textId="6C9A908F" w:rsidR="007A7502" w:rsidRDefault="007A7502" w:rsidP="00F238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38.473 CR</w:t>
            </w:r>
          </w:p>
        </w:tc>
      </w:tr>
      <w:tr w:rsidR="0001024B" w14:paraId="788F152A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889684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02EF9D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AF3394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5A6A91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B70031" w14:textId="77777777" w:rsidR="0001024B" w:rsidRDefault="0001024B" w:rsidP="00F23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024B" w14:paraId="1ECC954F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2BE365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BF6C56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C067E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81F527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A6A9CB" w14:textId="77777777" w:rsidR="0001024B" w:rsidRDefault="0001024B" w:rsidP="00F23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024B" w14:paraId="4E6AC6F2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8B2E5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43C1B2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</w:tr>
      <w:tr w:rsidR="0001024B" w14:paraId="1552652E" w14:textId="77777777" w:rsidTr="00F238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5F005C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9DD071" w14:textId="77777777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1024B" w:rsidRPr="008863B9" w14:paraId="270A794F" w14:textId="77777777" w:rsidTr="00F2388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005F4B" w14:textId="77777777" w:rsidR="0001024B" w:rsidRPr="008863B9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5481F5" w14:textId="77777777" w:rsidR="0001024B" w:rsidRPr="008863B9" w:rsidRDefault="0001024B" w:rsidP="00F2388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1024B" w14:paraId="0F2A9B80" w14:textId="77777777" w:rsidTr="00F23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C955A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5A8CBD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  <w:p w14:paraId="60D60FD7" w14:textId="77777777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09C42A8" w14:textId="77777777" w:rsidR="0001024B" w:rsidRDefault="0001024B" w:rsidP="0001024B">
      <w:pPr>
        <w:pStyle w:val="CRCoverPage"/>
        <w:spacing w:after="0"/>
        <w:rPr>
          <w:noProof/>
          <w:sz w:val="8"/>
          <w:szCs w:val="8"/>
        </w:rPr>
      </w:pPr>
    </w:p>
    <w:p w14:paraId="739C9466" w14:textId="77777777" w:rsidR="0001024B" w:rsidRDefault="0001024B" w:rsidP="00983AE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4878CADC" w14:textId="77777777" w:rsidR="0001024B" w:rsidRDefault="0001024B" w:rsidP="00983AE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83CA4E" w14:textId="319AF885" w:rsidR="001C4291" w:rsidRDefault="001C4291" w:rsidP="001C4291">
      <w:pPr>
        <w:pStyle w:val="Heading4"/>
        <w:rPr>
          <w:ins w:id="4" w:author="Huawei" w:date="2023-04-24T14:56:00Z"/>
        </w:rPr>
      </w:pPr>
      <w:bookmarkStart w:id="5" w:name="_Hlk44434664"/>
      <w:bookmarkStart w:id="6" w:name="_Toc44497773"/>
      <w:bookmarkStart w:id="7" w:name="_Toc45108160"/>
      <w:bookmarkStart w:id="8" w:name="_Toc45901780"/>
      <w:bookmarkStart w:id="9" w:name="_Toc51850861"/>
      <w:bookmarkStart w:id="10" w:name="_Toc56693865"/>
      <w:bookmarkStart w:id="11" w:name="_Toc64447409"/>
      <w:bookmarkStart w:id="12" w:name="_Toc66286903"/>
      <w:bookmarkStart w:id="13" w:name="_Toc74151598"/>
      <w:bookmarkStart w:id="14" w:name="_Toc88654071"/>
      <w:bookmarkStart w:id="15" w:name="_Toc97904427"/>
      <w:bookmarkStart w:id="16" w:name="_Toc98868541"/>
      <w:bookmarkStart w:id="17" w:name="_Toc105174826"/>
      <w:bookmarkStart w:id="18" w:name="_Toc106109663"/>
      <w:bookmarkStart w:id="19" w:name="_Toc113825484"/>
      <w:bookmarkStart w:id="20" w:name="_Toc120033640"/>
      <w:bookmarkStart w:id="21" w:name="_Toc98868579"/>
      <w:bookmarkStart w:id="22" w:name="_Toc105174864"/>
      <w:bookmarkStart w:id="23" w:name="_Toc106109701"/>
      <w:bookmarkStart w:id="24" w:name="_Toc113825522"/>
      <w:bookmarkStart w:id="25" w:name="_Toc120033678"/>
      <w:bookmarkStart w:id="26" w:name="_Toc20955116"/>
      <w:bookmarkStart w:id="27" w:name="_Toc29503562"/>
      <w:bookmarkStart w:id="28" w:name="_Toc29504146"/>
      <w:bookmarkStart w:id="29" w:name="_Toc29504730"/>
      <w:bookmarkStart w:id="30" w:name="_Toc36553176"/>
      <w:bookmarkStart w:id="31" w:name="_Toc36554903"/>
      <w:bookmarkStart w:id="32" w:name="_Toc45652212"/>
      <w:bookmarkStart w:id="33" w:name="_Toc45658644"/>
      <w:bookmarkStart w:id="34" w:name="_Toc45720464"/>
      <w:bookmarkStart w:id="35" w:name="_Toc45798344"/>
      <w:bookmarkStart w:id="36" w:name="_Toc45897733"/>
      <w:bookmarkStart w:id="37" w:name="_Toc51745937"/>
      <w:bookmarkStart w:id="38" w:name="_Toc64446201"/>
      <w:bookmarkStart w:id="39" w:name="_Toc73982071"/>
      <w:bookmarkStart w:id="40" w:name="_Toc88652160"/>
      <w:bookmarkStart w:id="41" w:name="_Toc97891203"/>
      <w:bookmarkStart w:id="42" w:name="_Toc99123324"/>
      <w:bookmarkStart w:id="43" w:name="_Toc99662128"/>
      <w:bookmarkStart w:id="44" w:name="_Toc105152194"/>
      <w:bookmarkStart w:id="45" w:name="_Toc105174000"/>
      <w:bookmarkStart w:id="46" w:name="_Toc106108998"/>
      <w:bookmarkStart w:id="47" w:name="_Toc106122903"/>
      <w:bookmarkStart w:id="48" w:name="_Toc107409456"/>
      <w:bookmarkStart w:id="49" w:name="_Toc112756645"/>
      <w:bookmarkStart w:id="50" w:name="_Toc120537139"/>
      <w:commentRangeStart w:id="51"/>
      <w:r w:rsidRPr="00E67E0D">
        <w:lastRenderedPageBreak/>
        <w:t>9.</w:t>
      </w:r>
      <w:r>
        <w:t>2</w:t>
      </w:r>
      <w:r w:rsidRPr="00E67E0D">
        <w:t>.</w:t>
      </w:r>
      <w:r>
        <w:t>3</w:t>
      </w:r>
      <w:r w:rsidRPr="00E67E0D">
        <w:t>.</w:t>
      </w:r>
      <w:bookmarkEnd w:id="5"/>
      <w:r>
        <w:t>115</w:t>
      </w:r>
      <w:r w:rsidRPr="00E67E0D">
        <w:tab/>
      </w:r>
      <w:r>
        <w:t>TSC Assistance Information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commentRangeEnd w:id="51"/>
      <w:r w:rsidR="00DB0682">
        <w:rPr>
          <w:rStyle w:val="CommentReference"/>
          <w:rFonts w:ascii="Times New Roman" w:hAnsi="Times New Roman"/>
        </w:rPr>
        <w:commentReference w:id="51"/>
      </w:r>
    </w:p>
    <w:p w14:paraId="213CC34F" w14:textId="1F6E2F8A" w:rsidR="00D63A24" w:rsidRPr="00D63A24" w:rsidRDefault="00D63A24">
      <w:pPr>
        <w:pStyle w:val="EditorsNote"/>
        <w:pPrChange w:id="52" w:author="Huawei" w:date="2023-04-24T14:56:00Z">
          <w:pPr>
            <w:pStyle w:val="Heading4"/>
          </w:pPr>
        </w:pPrChange>
      </w:pPr>
      <w:ins w:id="53" w:author="Huawei" w:date="2023-04-24T14:56:00Z">
        <w:r w:rsidRPr="006D37EA">
          <w:rPr>
            <w:highlight w:val="cyan"/>
          </w:rPr>
          <w:t>Editor’s Note: Encoding of IEs may be further refined.</w:t>
        </w:r>
      </w:ins>
    </w:p>
    <w:p w14:paraId="7DF51DC6" w14:textId="77777777" w:rsidR="001C4291" w:rsidRPr="00E67E0D" w:rsidRDefault="001C4291" w:rsidP="001C4291">
      <w:r w:rsidRPr="00E67E0D">
        <w:t xml:space="preserve">This IE </w:t>
      </w:r>
      <w:r>
        <w:t>provides the TSC assistance information for a TSC QoS flow in the uplink or downlink (see TS 23.501 [7])</w:t>
      </w:r>
      <w:r w:rsidRPr="00E67E0D">
        <w:t>.</w:t>
      </w:r>
      <w:r>
        <w:t xml:space="preserve"> </w:t>
      </w:r>
    </w:p>
    <w:tbl>
      <w:tblPr>
        <w:tblW w:w="10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1081"/>
        <w:gridCol w:w="1191"/>
        <w:gridCol w:w="1276"/>
        <w:gridCol w:w="2410"/>
        <w:gridCol w:w="1134"/>
        <w:gridCol w:w="1134"/>
      </w:tblGrid>
      <w:tr w:rsidR="001C4291" w:rsidRPr="00E67E0D" w14:paraId="215CEFF8" w14:textId="77777777" w:rsidTr="006D37EA">
        <w:tc>
          <w:tcPr>
            <w:tcW w:w="2201" w:type="dxa"/>
          </w:tcPr>
          <w:p w14:paraId="3F84367B" w14:textId="77777777" w:rsidR="001C4291" w:rsidRPr="00E67E0D" w:rsidRDefault="001C4291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1" w:type="dxa"/>
          </w:tcPr>
          <w:p w14:paraId="4E2AE8C5" w14:textId="77777777" w:rsidR="001C4291" w:rsidRPr="00E67E0D" w:rsidRDefault="001C4291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191" w:type="dxa"/>
          </w:tcPr>
          <w:p w14:paraId="5F30B078" w14:textId="77777777" w:rsidR="001C4291" w:rsidRPr="00E67E0D" w:rsidRDefault="001C4291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Range</w:t>
            </w:r>
          </w:p>
        </w:tc>
        <w:tc>
          <w:tcPr>
            <w:tcW w:w="1276" w:type="dxa"/>
          </w:tcPr>
          <w:p w14:paraId="69EEE2CD" w14:textId="77777777" w:rsidR="001C4291" w:rsidRPr="00E67E0D" w:rsidRDefault="001C4291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0C7FD24E" w14:textId="77777777" w:rsidR="001C4291" w:rsidRPr="00E67E0D" w:rsidRDefault="001C4291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1EB3A92B" w14:textId="77777777" w:rsidR="001C4291" w:rsidRPr="00E67E0D" w:rsidRDefault="001C4291" w:rsidP="006D37EA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6D6D9E40" w14:textId="77777777" w:rsidR="001C4291" w:rsidRPr="00E67E0D" w:rsidRDefault="001C4291" w:rsidP="006D37EA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Assigned Criticality</w:t>
            </w:r>
          </w:p>
        </w:tc>
      </w:tr>
      <w:tr w:rsidR="001C4291" w:rsidRPr="00E67E0D" w14:paraId="26F651F1" w14:textId="77777777" w:rsidTr="006D37EA">
        <w:tc>
          <w:tcPr>
            <w:tcW w:w="2201" w:type="dxa"/>
          </w:tcPr>
          <w:p w14:paraId="056EB42C" w14:textId="77777777" w:rsidR="001C4291" w:rsidRPr="00E67E0D" w:rsidRDefault="001C4291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81" w:type="dxa"/>
          </w:tcPr>
          <w:p w14:paraId="03029C82" w14:textId="77777777" w:rsidR="001C4291" w:rsidRPr="00E67E0D" w:rsidRDefault="001C4291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91" w:type="dxa"/>
          </w:tcPr>
          <w:p w14:paraId="163AD443" w14:textId="77777777" w:rsidR="001C4291" w:rsidRPr="00E67E0D" w:rsidRDefault="001C4291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69EDC82F" w14:textId="77777777" w:rsidR="001C4291" w:rsidRPr="002F3235" w:rsidRDefault="001C4291" w:rsidP="006D37EA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202213">
              <w:rPr>
                <w:rFonts w:cs="Arial"/>
              </w:rPr>
              <w:t>9.2.3.</w:t>
            </w:r>
            <w:r>
              <w:rPr>
                <w:rFonts w:cs="Arial"/>
              </w:rPr>
              <w:t>116</w:t>
            </w:r>
          </w:p>
        </w:tc>
        <w:tc>
          <w:tcPr>
            <w:tcW w:w="2410" w:type="dxa"/>
          </w:tcPr>
          <w:p w14:paraId="6225AC9B" w14:textId="77777777" w:rsidR="001C4291" w:rsidRPr="00E67E0D" w:rsidRDefault="001C4291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Periodicity as </w:t>
            </w:r>
            <w:r>
              <w:rPr>
                <w:rFonts w:cs="Arial"/>
                <w:szCs w:val="18"/>
              </w:rPr>
              <w:t>specified in TS 23.501 [7].</w:t>
            </w:r>
          </w:p>
        </w:tc>
        <w:tc>
          <w:tcPr>
            <w:tcW w:w="1134" w:type="dxa"/>
          </w:tcPr>
          <w:p w14:paraId="5A5BA7F9" w14:textId="77777777" w:rsidR="001C4291" w:rsidRDefault="001C4291" w:rsidP="006D37EA">
            <w:pPr>
              <w:pStyle w:val="TAC"/>
              <w:rPr>
                <w:lang w:eastAsia="ja-JP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0947EA5B" w14:textId="77777777" w:rsidR="001C4291" w:rsidRDefault="001C4291" w:rsidP="006D37EA">
            <w:pPr>
              <w:pStyle w:val="TAC"/>
              <w:rPr>
                <w:lang w:eastAsia="ja-JP"/>
              </w:rPr>
            </w:pPr>
          </w:p>
        </w:tc>
      </w:tr>
      <w:tr w:rsidR="001C4291" w:rsidRPr="00E67E0D" w14:paraId="24EDC01B" w14:textId="77777777" w:rsidTr="006D37EA">
        <w:tc>
          <w:tcPr>
            <w:tcW w:w="2201" w:type="dxa"/>
          </w:tcPr>
          <w:p w14:paraId="52B25CD2" w14:textId="77777777" w:rsidR="001C4291" w:rsidRPr="00E67E0D" w:rsidRDefault="001C4291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81" w:type="dxa"/>
          </w:tcPr>
          <w:p w14:paraId="1F9FCF10" w14:textId="77777777" w:rsidR="001C4291" w:rsidRPr="007A7DD3" w:rsidRDefault="001C4291" w:rsidP="006D37EA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7A7DD3"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50D76C6F" w14:textId="77777777" w:rsidR="001C4291" w:rsidRPr="00E67E0D" w:rsidRDefault="001C4291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7367AD12" w14:textId="77777777" w:rsidR="001C4291" w:rsidRPr="002F3235" w:rsidRDefault="001C4291" w:rsidP="006D37EA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202213">
              <w:rPr>
                <w:rFonts w:cs="Arial"/>
              </w:rPr>
              <w:t>9.2.3.</w:t>
            </w:r>
            <w:r>
              <w:rPr>
                <w:rFonts w:cs="Arial"/>
              </w:rPr>
              <w:t>117</w:t>
            </w:r>
          </w:p>
        </w:tc>
        <w:tc>
          <w:tcPr>
            <w:tcW w:w="2410" w:type="dxa"/>
          </w:tcPr>
          <w:p w14:paraId="6B678811" w14:textId="77777777" w:rsidR="001C4291" w:rsidRPr="00E67E0D" w:rsidRDefault="001C4291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Burst Arrival Time</w:t>
            </w:r>
            <w:r w:rsidRPr="00E67E0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</w:t>
            </w:r>
            <w:r w:rsidRPr="00E67E0D">
              <w:rPr>
                <w:rFonts w:cs="Arial"/>
                <w:szCs w:val="18"/>
              </w:rPr>
              <w:t>s specified in TS 23.501 [</w:t>
            </w:r>
            <w:r>
              <w:rPr>
                <w:rFonts w:cs="Arial"/>
                <w:szCs w:val="18"/>
              </w:rPr>
              <w:t>7</w:t>
            </w:r>
            <w:r w:rsidRPr="00E67E0D">
              <w:rPr>
                <w:rFonts w:cs="Arial"/>
                <w:szCs w:val="18"/>
              </w:rPr>
              <w:t>].</w:t>
            </w:r>
          </w:p>
        </w:tc>
        <w:tc>
          <w:tcPr>
            <w:tcW w:w="1134" w:type="dxa"/>
          </w:tcPr>
          <w:p w14:paraId="7DDBF02E" w14:textId="77777777" w:rsidR="001C4291" w:rsidRDefault="001C4291" w:rsidP="006D37EA">
            <w:pPr>
              <w:pStyle w:val="TAC"/>
              <w:rPr>
                <w:szCs w:val="18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799A0639" w14:textId="77777777" w:rsidR="001C4291" w:rsidRDefault="001C4291" w:rsidP="006D37EA">
            <w:pPr>
              <w:pStyle w:val="TAC"/>
              <w:rPr>
                <w:szCs w:val="18"/>
              </w:rPr>
            </w:pPr>
          </w:p>
        </w:tc>
      </w:tr>
      <w:tr w:rsidR="001C4291" w:rsidRPr="00E67E0D" w14:paraId="2977807A" w14:textId="77777777" w:rsidTr="006D37EA">
        <w:tc>
          <w:tcPr>
            <w:tcW w:w="2201" w:type="dxa"/>
          </w:tcPr>
          <w:p w14:paraId="4FEF87FA" w14:textId="77777777" w:rsidR="001C4291" w:rsidRDefault="001C4291" w:rsidP="006D37EA">
            <w:pPr>
              <w:pStyle w:val="TAL"/>
              <w:rPr>
                <w:rFonts w:cs="Arial"/>
                <w:lang w:eastAsia="ja-JP"/>
              </w:rPr>
            </w:pPr>
            <w:r w:rsidRPr="008F06E1">
              <w:rPr>
                <w:rFonts w:cs="Arial"/>
              </w:rPr>
              <w:t>Survival Time</w:t>
            </w:r>
          </w:p>
        </w:tc>
        <w:tc>
          <w:tcPr>
            <w:tcW w:w="1081" w:type="dxa"/>
          </w:tcPr>
          <w:p w14:paraId="33405631" w14:textId="77777777" w:rsidR="001C4291" w:rsidRPr="007A7DD3" w:rsidRDefault="001C4291" w:rsidP="006D37E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46375D82" w14:textId="77777777" w:rsidR="001C4291" w:rsidRPr="00E67E0D" w:rsidRDefault="001C4291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550B178C" w14:textId="77777777" w:rsidR="001C4291" w:rsidRPr="00202213" w:rsidRDefault="001C4291" w:rsidP="006D37EA">
            <w:pPr>
              <w:pStyle w:val="TAL"/>
              <w:rPr>
                <w:rFonts w:cs="Arial"/>
              </w:rPr>
            </w:pPr>
            <w:r w:rsidRPr="002823BE">
              <w:rPr>
                <w:rFonts w:cs="Arial"/>
              </w:rPr>
              <w:t>9.2.3.152</w:t>
            </w:r>
          </w:p>
        </w:tc>
        <w:tc>
          <w:tcPr>
            <w:tcW w:w="2410" w:type="dxa"/>
          </w:tcPr>
          <w:p w14:paraId="25932F1A" w14:textId="77777777" w:rsidR="001C4291" w:rsidRDefault="001C4291" w:rsidP="006D37E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1A82B8BD" w14:textId="77777777" w:rsidR="001C4291" w:rsidRDefault="001C4291" w:rsidP="006D37EA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YES</w:t>
            </w:r>
          </w:p>
        </w:tc>
        <w:tc>
          <w:tcPr>
            <w:tcW w:w="1134" w:type="dxa"/>
          </w:tcPr>
          <w:p w14:paraId="23F5D84B" w14:textId="49A9000B" w:rsidR="001C4291" w:rsidRDefault="00146481" w:rsidP="006D37EA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I</w:t>
            </w:r>
            <w:r w:rsidR="001C4291">
              <w:rPr>
                <w:szCs w:val="18"/>
              </w:rPr>
              <w:t>gnore</w:t>
            </w:r>
          </w:p>
        </w:tc>
      </w:tr>
      <w:tr w:rsidR="00146481" w:rsidRPr="00E67E0D" w14:paraId="6430CE1B" w14:textId="77777777" w:rsidTr="006D37EA">
        <w:trPr>
          <w:ins w:id="54" w:author="Huawei" w:date="2023-04-24T14:51:00Z"/>
        </w:trPr>
        <w:tc>
          <w:tcPr>
            <w:tcW w:w="2201" w:type="dxa"/>
          </w:tcPr>
          <w:p w14:paraId="54A0EB2C" w14:textId="4C1714E9" w:rsidR="00146481" w:rsidRPr="008F06E1" w:rsidRDefault="00146481" w:rsidP="00146481">
            <w:pPr>
              <w:pStyle w:val="TAL"/>
              <w:rPr>
                <w:ins w:id="55" w:author="Huawei" w:date="2023-04-24T14:51:00Z"/>
                <w:rFonts w:cs="Arial"/>
              </w:rPr>
            </w:pPr>
            <w:ins w:id="56" w:author="Huawei" w:date="2023-04-24T14:52:00Z">
              <w:r>
                <w:rPr>
                  <w:rFonts w:cs="Arial"/>
                  <w:lang w:eastAsia="ja-JP"/>
                </w:rPr>
                <w:t xml:space="preserve">CHOICE </w:t>
              </w:r>
              <w:r w:rsidRPr="006D37EA"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81" w:type="dxa"/>
          </w:tcPr>
          <w:p w14:paraId="3C6AE0DC" w14:textId="77777777" w:rsidR="00146481" w:rsidRDefault="00146481" w:rsidP="00146481">
            <w:pPr>
              <w:pStyle w:val="TAL"/>
              <w:rPr>
                <w:ins w:id="57" w:author="Huawei" w:date="2023-04-24T14:51:00Z"/>
                <w:rFonts w:cs="Arial"/>
              </w:rPr>
            </w:pPr>
          </w:p>
        </w:tc>
        <w:tc>
          <w:tcPr>
            <w:tcW w:w="1191" w:type="dxa"/>
          </w:tcPr>
          <w:p w14:paraId="6B4124A5" w14:textId="2C89FC6C" w:rsidR="00146481" w:rsidRPr="00E67E0D" w:rsidRDefault="00146481" w:rsidP="00146481">
            <w:pPr>
              <w:pStyle w:val="TAL"/>
              <w:rPr>
                <w:ins w:id="58" w:author="Huawei" w:date="2023-04-24T14:51:00Z"/>
                <w:i/>
                <w:lang w:eastAsia="ja-JP"/>
              </w:rPr>
            </w:pPr>
            <w:ins w:id="59" w:author="Huawei" w:date="2023-04-24T14:52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76" w:type="dxa"/>
          </w:tcPr>
          <w:p w14:paraId="3D27CE25" w14:textId="77777777" w:rsidR="00146481" w:rsidRPr="002823BE" w:rsidRDefault="00146481" w:rsidP="00146481">
            <w:pPr>
              <w:pStyle w:val="TAL"/>
              <w:rPr>
                <w:ins w:id="60" w:author="Huawei" w:date="2023-04-24T14:51:00Z"/>
                <w:rFonts w:cs="Arial"/>
              </w:rPr>
            </w:pPr>
          </w:p>
        </w:tc>
        <w:tc>
          <w:tcPr>
            <w:tcW w:w="2410" w:type="dxa"/>
          </w:tcPr>
          <w:p w14:paraId="3B1C3330" w14:textId="77777777" w:rsidR="00146481" w:rsidRDefault="00146481" w:rsidP="00146481">
            <w:pPr>
              <w:pStyle w:val="TAL"/>
              <w:rPr>
                <w:ins w:id="61" w:author="Huawei" w:date="2023-04-24T14:51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3E498CC" w14:textId="44A5838A" w:rsidR="00146481" w:rsidRDefault="00146481" w:rsidP="00146481">
            <w:pPr>
              <w:pStyle w:val="TAC"/>
              <w:rPr>
                <w:ins w:id="62" w:author="Huawei" w:date="2023-04-24T14:51:00Z"/>
                <w:szCs w:val="18"/>
              </w:rPr>
            </w:pPr>
            <w:ins w:id="63" w:author="Huawei" w:date="2023-04-24T14:52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33C69437" w14:textId="1CB429D7" w:rsidR="00146481" w:rsidRDefault="00146481" w:rsidP="00146481">
            <w:pPr>
              <w:pStyle w:val="TAC"/>
              <w:rPr>
                <w:ins w:id="64" w:author="Huawei" w:date="2023-04-24T14:51:00Z"/>
                <w:szCs w:val="18"/>
              </w:rPr>
            </w:pPr>
            <w:ins w:id="65" w:author="Huawei" w:date="2023-04-24T14:52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146481" w:rsidRPr="00E67E0D" w14:paraId="3B48D801" w14:textId="77777777" w:rsidTr="006D37EA">
        <w:trPr>
          <w:ins w:id="66" w:author="Huawei" w:date="2023-04-24T14:51:00Z"/>
        </w:trPr>
        <w:tc>
          <w:tcPr>
            <w:tcW w:w="2201" w:type="dxa"/>
          </w:tcPr>
          <w:p w14:paraId="08213842" w14:textId="46B5D560" w:rsidR="00146481" w:rsidRPr="008F06E1" w:rsidRDefault="00146481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67" w:author="Huawei" w:date="2023-04-24T14:51:00Z"/>
                <w:rFonts w:cs="Arial"/>
              </w:rPr>
              <w:pPrChange w:id="68" w:author="Huawei" w:date="2023-04-24T14:52:00Z">
                <w:pPr>
                  <w:pStyle w:val="TAL"/>
                </w:pPr>
              </w:pPrChange>
            </w:pPr>
            <w:ins w:id="69" w:author="Huawei" w:date="2023-04-24T14:52:00Z">
              <w:r w:rsidRPr="00601DE9">
                <w:rPr>
                  <w:rFonts w:eastAsia="SimSun" w:cs="Arial"/>
                  <w:iCs/>
                  <w:lang w:eastAsia="ja-JP"/>
                  <w:rPrChange w:id="70" w:author="Huawei" w:date="2023-04-24T14:52:00Z">
                    <w:rPr>
                      <w:rFonts w:cs="Arial"/>
                      <w:iCs/>
                      <w:lang w:eastAsia="ja-JP"/>
                    </w:rPr>
                  </w:rPrChange>
                </w:rPr>
                <w:t>&gt;</w:t>
              </w:r>
              <w:r w:rsidRPr="00601DE9">
                <w:rPr>
                  <w:rFonts w:eastAsia="SimSun" w:cs="Arial"/>
                  <w:i/>
                  <w:iCs/>
                  <w:lang w:eastAsia="ja-JP"/>
                  <w:rPrChange w:id="71" w:author="Huawei" w:date="2023-04-24T14:52:00Z">
                    <w:rPr>
                      <w:rFonts w:cs="Arial"/>
                      <w:i/>
                      <w:iCs/>
                      <w:lang w:eastAsia="ja-JP"/>
                    </w:rPr>
                  </w:rPrChange>
                </w:rPr>
                <w:t>proactive</w:t>
              </w:r>
            </w:ins>
          </w:p>
        </w:tc>
        <w:tc>
          <w:tcPr>
            <w:tcW w:w="1081" w:type="dxa"/>
          </w:tcPr>
          <w:p w14:paraId="7D77E94E" w14:textId="77777777" w:rsidR="00146481" w:rsidRDefault="00146481" w:rsidP="00146481">
            <w:pPr>
              <w:pStyle w:val="TAL"/>
              <w:rPr>
                <w:ins w:id="72" w:author="Huawei" w:date="2023-04-24T14:51:00Z"/>
                <w:rFonts w:cs="Arial"/>
              </w:rPr>
            </w:pPr>
          </w:p>
        </w:tc>
        <w:tc>
          <w:tcPr>
            <w:tcW w:w="1191" w:type="dxa"/>
          </w:tcPr>
          <w:p w14:paraId="7C3E516A" w14:textId="77777777" w:rsidR="00146481" w:rsidRPr="00E67E0D" w:rsidRDefault="00146481" w:rsidP="00146481">
            <w:pPr>
              <w:pStyle w:val="TAL"/>
              <w:rPr>
                <w:ins w:id="73" w:author="Huawei" w:date="2023-04-24T14:51:00Z"/>
                <w:i/>
                <w:lang w:eastAsia="ja-JP"/>
              </w:rPr>
            </w:pPr>
          </w:p>
        </w:tc>
        <w:tc>
          <w:tcPr>
            <w:tcW w:w="1276" w:type="dxa"/>
          </w:tcPr>
          <w:p w14:paraId="7DC647EA" w14:textId="77777777" w:rsidR="00146481" w:rsidRPr="002823BE" w:rsidRDefault="00146481" w:rsidP="00146481">
            <w:pPr>
              <w:pStyle w:val="TAL"/>
              <w:rPr>
                <w:ins w:id="74" w:author="Huawei" w:date="2023-04-24T14:51:00Z"/>
                <w:rFonts w:cs="Arial"/>
              </w:rPr>
            </w:pPr>
          </w:p>
        </w:tc>
        <w:tc>
          <w:tcPr>
            <w:tcW w:w="2410" w:type="dxa"/>
          </w:tcPr>
          <w:p w14:paraId="3AC1D851" w14:textId="77777777" w:rsidR="00146481" w:rsidRDefault="00146481" w:rsidP="00146481">
            <w:pPr>
              <w:pStyle w:val="TAL"/>
              <w:rPr>
                <w:ins w:id="75" w:author="Huawei" w:date="2023-04-24T14:51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9945C17" w14:textId="77777777" w:rsidR="00146481" w:rsidRDefault="00146481" w:rsidP="00146481">
            <w:pPr>
              <w:pStyle w:val="TAC"/>
              <w:rPr>
                <w:ins w:id="76" w:author="Huawei" w:date="2023-04-24T14:51:00Z"/>
                <w:szCs w:val="18"/>
              </w:rPr>
            </w:pPr>
          </w:p>
        </w:tc>
        <w:tc>
          <w:tcPr>
            <w:tcW w:w="1134" w:type="dxa"/>
          </w:tcPr>
          <w:p w14:paraId="0B9DAED5" w14:textId="77777777" w:rsidR="00146481" w:rsidRDefault="00146481" w:rsidP="00146481">
            <w:pPr>
              <w:pStyle w:val="TAC"/>
              <w:rPr>
                <w:ins w:id="77" w:author="Huawei" w:date="2023-04-24T14:51:00Z"/>
                <w:szCs w:val="18"/>
              </w:rPr>
            </w:pPr>
          </w:p>
        </w:tc>
      </w:tr>
      <w:tr w:rsidR="00146481" w:rsidRPr="00E67E0D" w14:paraId="0CA73E36" w14:textId="77777777" w:rsidTr="006D37EA">
        <w:trPr>
          <w:ins w:id="78" w:author="Huawei" w:date="2023-04-24T14:51:00Z"/>
        </w:trPr>
        <w:tc>
          <w:tcPr>
            <w:tcW w:w="2201" w:type="dxa"/>
          </w:tcPr>
          <w:p w14:paraId="657ECA75" w14:textId="48C7AD86" w:rsidR="00146481" w:rsidRPr="00601DE9" w:rsidRDefault="00146481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79" w:author="Huawei" w:date="2023-04-24T14:51:00Z"/>
                <w:rFonts w:eastAsia="SimSun" w:cs="Arial"/>
                <w:lang w:eastAsia="ko-KR"/>
                <w:rPrChange w:id="80" w:author="Huawei" w:date="2023-04-24T14:52:00Z">
                  <w:rPr>
                    <w:ins w:id="81" w:author="Huawei" w:date="2023-04-24T14:51:00Z"/>
                    <w:rFonts w:cs="Arial"/>
                  </w:rPr>
                </w:rPrChange>
              </w:rPr>
              <w:pPrChange w:id="82" w:author="Huawei" w:date="2023-04-24T14:52:00Z">
                <w:pPr>
                  <w:pStyle w:val="TAL"/>
                </w:pPr>
              </w:pPrChange>
            </w:pPr>
            <w:ins w:id="83" w:author="Huawei" w:date="2023-04-24T14:52:00Z">
              <w:r w:rsidRPr="00601DE9">
                <w:rPr>
                  <w:rFonts w:eastAsia="SimSun" w:cs="Arial"/>
                  <w:lang w:eastAsia="ko-KR"/>
                  <w:rPrChange w:id="84" w:author="Huawei" w:date="2023-04-24T14:52:00Z">
                    <w:rPr>
                      <w:rFonts w:cs="Arial"/>
                      <w:lang w:eastAsia="ko-KR"/>
                    </w:rPr>
                  </w:rPrChange>
                </w:rPr>
                <w:t>&gt;&gt;Burst Arrival Time Window</w:t>
              </w:r>
            </w:ins>
          </w:p>
        </w:tc>
        <w:tc>
          <w:tcPr>
            <w:tcW w:w="1081" w:type="dxa"/>
          </w:tcPr>
          <w:p w14:paraId="4C29E7EF" w14:textId="2F58CBDE" w:rsidR="00146481" w:rsidRDefault="00146481" w:rsidP="00146481">
            <w:pPr>
              <w:pStyle w:val="TAL"/>
              <w:rPr>
                <w:ins w:id="85" w:author="Huawei" w:date="2023-04-24T14:51:00Z"/>
                <w:rFonts w:cs="Arial"/>
              </w:rPr>
            </w:pPr>
            <w:ins w:id="86" w:author="Huawei" w:date="2023-04-24T14:52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7EB39835" w14:textId="77777777" w:rsidR="00146481" w:rsidRPr="00E67E0D" w:rsidRDefault="00146481" w:rsidP="00146481">
            <w:pPr>
              <w:pStyle w:val="TAL"/>
              <w:rPr>
                <w:ins w:id="87" w:author="Huawei" w:date="2023-04-24T14:51:00Z"/>
                <w:i/>
                <w:lang w:eastAsia="ja-JP"/>
              </w:rPr>
            </w:pPr>
          </w:p>
        </w:tc>
        <w:tc>
          <w:tcPr>
            <w:tcW w:w="1276" w:type="dxa"/>
          </w:tcPr>
          <w:p w14:paraId="4AE32808" w14:textId="0A50E893" w:rsidR="00146481" w:rsidRPr="002823BE" w:rsidRDefault="00146481" w:rsidP="00146481">
            <w:pPr>
              <w:pStyle w:val="TAL"/>
              <w:rPr>
                <w:ins w:id="88" w:author="Huawei" w:date="2023-04-24T14:51:00Z"/>
                <w:rFonts w:cs="Arial"/>
              </w:rPr>
            </w:pPr>
            <w:ins w:id="89" w:author="Huawei" w:date="2023-04-24T14:52:00Z">
              <w:r>
                <w:rPr>
                  <w:rFonts w:cs="Arial"/>
                </w:rPr>
                <w:t>9.</w:t>
              </w:r>
            </w:ins>
            <w:ins w:id="90" w:author="Huawei" w:date="2023-04-24T14:54:00Z">
              <w:r w:rsidR="00FE14F5">
                <w:rPr>
                  <w:rFonts w:cs="Arial"/>
                </w:rPr>
                <w:t>2.3.</w:t>
              </w:r>
            </w:ins>
            <w:ins w:id="91" w:author="Huawei" w:date="2023-04-24T14:52:00Z">
              <w:r>
                <w:rPr>
                  <w:rFonts w:cs="Arial"/>
                </w:rPr>
                <w:t>z1</w:t>
              </w:r>
            </w:ins>
          </w:p>
        </w:tc>
        <w:tc>
          <w:tcPr>
            <w:tcW w:w="2410" w:type="dxa"/>
          </w:tcPr>
          <w:p w14:paraId="0783A1A3" w14:textId="77777777" w:rsidR="00146481" w:rsidRDefault="00146481" w:rsidP="00146481">
            <w:pPr>
              <w:pStyle w:val="TAL"/>
              <w:rPr>
                <w:ins w:id="92" w:author="Huawei" w:date="2023-04-24T14:51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5FDC9ED0" w14:textId="7F0562F4" w:rsidR="00146481" w:rsidRDefault="00146481" w:rsidP="00146481">
            <w:pPr>
              <w:pStyle w:val="TAC"/>
              <w:rPr>
                <w:ins w:id="93" w:author="Huawei" w:date="2023-04-24T14:51:00Z"/>
                <w:szCs w:val="18"/>
              </w:rPr>
            </w:pPr>
            <w:ins w:id="94" w:author="Huawei" w:date="2023-04-24T14:52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2DC57F09" w14:textId="77777777" w:rsidR="00146481" w:rsidRDefault="00146481" w:rsidP="00146481">
            <w:pPr>
              <w:pStyle w:val="TAC"/>
              <w:rPr>
                <w:ins w:id="95" w:author="Huawei" w:date="2023-04-24T14:51:00Z"/>
                <w:szCs w:val="18"/>
              </w:rPr>
            </w:pPr>
          </w:p>
        </w:tc>
      </w:tr>
      <w:tr w:rsidR="00146481" w:rsidRPr="00E67E0D" w14:paraId="55D483C9" w14:textId="77777777" w:rsidTr="006D37EA">
        <w:trPr>
          <w:ins w:id="96" w:author="Huawei" w:date="2023-04-24T14:52:00Z"/>
        </w:trPr>
        <w:tc>
          <w:tcPr>
            <w:tcW w:w="2201" w:type="dxa"/>
          </w:tcPr>
          <w:p w14:paraId="7A2F9C6A" w14:textId="0CB23509" w:rsidR="00146481" w:rsidRPr="00601DE9" w:rsidRDefault="00146481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97" w:author="Huawei" w:date="2023-04-24T14:52:00Z"/>
                <w:rFonts w:eastAsia="SimSun" w:cs="Arial"/>
                <w:lang w:eastAsia="ko-KR"/>
                <w:rPrChange w:id="98" w:author="Huawei" w:date="2023-04-24T14:52:00Z">
                  <w:rPr>
                    <w:ins w:id="99" w:author="Huawei" w:date="2023-04-24T14:52:00Z"/>
                    <w:rFonts w:cs="Arial"/>
                  </w:rPr>
                </w:rPrChange>
              </w:rPr>
              <w:pPrChange w:id="100" w:author="Huawei" w:date="2023-04-24T14:52:00Z">
                <w:pPr>
                  <w:pStyle w:val="TAL"/>
                </w:pPr>
              </w:pPrChange>
            </w:pPr>
            <w:ins w:id="101" w:author="Huawei" w:date="2023-04-24T14:52:00Z">
              <w:r w:rsidRPr="00601DE9">
                <w:rPr>
                  <w:rFonts w:eastAsia="SimSun" w:cs="Arial"/>
                  <w:lang w:eastAsia="ko-KR"/>
                  <w:rPrChange w:id="102" w:author="Huawei" w:date="2023-04-24T14:52:00Z">
                    <w:rPr>
                      <w:rFonts w:cs="Arial"/>
                      <w:lang w:eastAsia="ko-KR"/>
                    </w:rPr>
                  </w:rPrChange>
                </w:rPr>
                <w:t>&gt;&gt;Periodicity Range</w:t>
              </w:r>
            </w:ins>
          </w:p>
        </w:tc>
        <w:tc>
          <w:tcPr>
            <w:tcW w:w="1081" w:type="dxa"/>
          </w:tcPr>
          <w:p w14:paraId="0F9084E6" w14:textId="2BA960A1" w:rsidR="00146481" w:rsidRDefault="00146481" w:rsidP="00146481">
            <w:pPr>
              <w:pStyle w:val="TAL"/>
              <w:rPr>
                <w:ins w:id="103" w:author="Huawei" w:date="2023-04-24T14:52:00Z"/>
                <w:rFonts w:cs="Arial"/>
              </w:rPr>
            </w:pPr>
            <w:ins w:id="104" w:author="Huawei" w:date="2023-04-24T14:52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191" w:type="dxa"/>
          </w:tcPr>
          <w:p w14:paraId="36471EBB" w14:textId="77777777" w:rsidR="00146481" w:rsidRPr="00E67E0D" w:rsidRDefault="00146481" w:rsidP="00146481">
            <w:pPr>
              <w:pStyle w:val="TAL"/>
              <w:rPr>
                <w:ins w:id="105" w:author="Huawei" w:date="2023-04-24T14:52:00Z"/>
                <w:i/>
                <w:lang w:eastAsia="ja-JP"/>
              </w:rPr>
            </w:pPr>
          </w:p>
        </w:tc>
        <w:tc>
          <w:tcPr>
            <w:tcW w:w="1276" w:type="dxa"/>
          </w:tcPr>
          <w:p w14:paraId="6172C818" w14:textId="1CFA30DE" w:rsidR="00146481" w:rsidRPr="002823BE" w:rsidRDefault="00146481" w:rsidP="00146481">
            <w:pPr>
              <w:pStyle w:val="TAL"/>
              <w:rPr>
                <w:ins w:id="106" w:author="Huawei" w:date="2023-04-24T14:52:00Z"/>
                <w:rFonts w:cs="Arial"/>
              </w:rPr>
            </w:pPr>
            <w:ins w:id="107" w:author="Huawei" w:date="2023-04-24T14:52:00Z">
              <w:r>
                <w:rPr>
                  <w:rFonts w:cs="Arial"/>
                </w:rPr>
                <w:t>9.</w:t>
              </w:r>
            </w:ins>
            <w:ins w:id="108" w:author="Huawei" w:date="2023-04-24T14:54:00Z">
              <w:r w:rsidR="00FE14F5">
                <w:rPr>
                  <w:rFonts w:cs="Arial"/>
                </w:rPr>
                <w:t>2.3.</w:t>
              </w:r>
            </w:ins>
            <w:ins w:id="109" w:author="Huawei" w:date="2023-04-24T14:52:00Z">
              <w:r>
                <w:rPr>
                  <w:rFonts w:cs="Arial"/>
                </w:rPr>
                <w:t>z2</w:t>
              </w:r>
            </w:ins>
          </w:p>
        </w:tc>
        <w:tc>
          <w:tcPr>
            <w:tcW w:w="2410" w:type="dxa"/>
          </w:tcPr>
          <w:p w14:paraId="0B732A99" w14:textId="77777777" w:rsidR="00146481" w:rsidRDefault="00146481" w:rsidP="00146481">
            <w:pPr>
              <w:pStyle w:val="TAL"/>
              <w:rPr>
                <w:ins w:id="110" w:author="Huawei" w:date="2023-04-24T14:52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5C35D5F2" w14:textId="65F9D749" w:rsidR="00146481" w:rsidRDefault="00146481" w:rsidP="00146481">
            <w:pPr>
              <w:pStyle w:val="TAC"/>
              <w:rPr>
                <w:ins w:id="111" w:author="Huawei" w:date="2023-04-24T14:52:00Z"/>
                <w:szCs w:val="18"/>
              </w:rPr>
            </w:pPr>
            <w:ins w:id="112" w:author="Huawei" w:date="2023-04-24T14:52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185D7EC1" w14:textId="77777777" w:rsidR="00146481" w:rsidRDefault="00146481" w:rsidP="00146481">
            <w:pPr>
              <w:pStyle w:val="TAC"/>
              <w:rPr>
                <w:ins w:id="113" w:author="Huawei" w:date="2023-04-24T14:52:00Z"/>
                <w:szCs w:val="18"/>
              </w:rPr>
            </w:pPr>
          </w:p>
        </w:tc>
      </w:tr>
      <w:tr w:rsidR="00146481" w:rsidRPr="00E67E0D" w14:paraId="1A7DF6D7" w14:textId="77777777" w:rsidTr="006D37EA">
        <w:trPr>
          <w:ins w:id="114" w:author="Huawei" w:date="2023-04-24T14:52:00Z"/>
        </w:trPr>
        <w:tc>
          <w:tcPr>
            <w:tcW w:w="2201" w:type="dxa"/>
          </w:tcPr>
          <w:p w14:paraId="19AB7166" w14:textId="3CC4EB6E" w:rsidR="00146481" w:rsidRPr="008F06E1" w:rsidRDefault="00146481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115" w:author="Huawei" w:date="2023-04-24T14:52:00Z"/>
                <w:rFonts w:cs="Arial"/>
              </w:rPr>
              <w:pPrChange w:id="116" w:author="Huawei" w:date="2023-04-24T14:52:00Z">
                <w:pPr>
                  <w:pStyle w:val="TAL"/>
                </w:pPr>
              </w:pPrChange>
            </w:pPr>
            <w:ins w:id="117" w:author="Huawei" w:date="2023-04-24T14:52:00Z">
              <w:r w:rsidRPr="00601DE9">
                <w:rPr>
                  <w:rFonts w:eastAsia="SimSun" w:cs="Arial"/>
                  <w:iCs/>
                  <w:lang w:eastAsia="ja-JP"/>
                  <w:rPrChange w:id="118" w:author="Huawei" w:date="2023-04-24T14:52:00Z">
                    <w:rPr>
                      <w:rFonts w:cs="Arial"/>
                      <w:iCs/>
                      <w:lang w:eastAsia="ja-JP"/>
                    </w:rPr>
                  </w:rPrChange>
                </w:rPr>
                <w:t>&gt;</w:t>
              </w:r>
              <w:r w:rsidRPr="00601DE9">
                <w:rPr>
                  <w:rFonts w:eastAsia="SimSun" w:cs="Arial"/>
                  <w:i/>
                  <w:iCs/>
                  <w:lang w:eastAsia="ja-JP"/>
                  <w:rPrChange w:id="119" w:author="Huawei" w:date="2023-04-24T14:52:00Z">
                    <w:rPr>
                      <w:rFonts w:cs="Arial"/>
                      <w:i/>
                      <w:iCs/>
                      <w:lang w:eastAsia="ja-JP"/>
                    </w:rPr>
                  </w:rPrChange>
                </w:rPr>
                <w:t>reactive</w:t>
              </w:r>
            </w:ins>
          </w:p>
        </w:tc>
        <w:tc>
          <w:tcPr>
            <w:tcW w:w="1081" w:type="dxa"/>
          </w:tcPr>
          <w:p w14:paraId="612A09AE" w14:textId="77777777" w:rsidR="00146481" w:rsidRDefault="00146481" w:rsidP="00146481">
            <w:pPr>
              <w:pStyle w:val="TAL"/>
              <w:rPr>
                <w:ins w:id="120" w:author="Huawei" w:date="2023-04-24T14:52:00Z"/>
                <w:rFonts w:cs="Arial"/>
              </w:rPr>
            </w:pPr>
          </w:p>
        </w:tc>
        <w:tc>
          <w:tcPr>
            <w:tcW w:w="1191" w:type="dxa"/>
          </w:tcPr>
          <w:p w14:paraId="24C237D2" w14:textId="77777777" w:rsidR="00146481" w:rsidRPr="00E67E0D" w:rsidRDefault="00146481" w:rsidP="00146481">
            <w:pPr>
              <w:pStyle w:val="TAL"/>
              <w:rPr>
                <w:ins w:id="121" w:author="Huawei" w:date="2023-04-24T14:52:00Z"/>
                <w:i/>
                <w:lang w:eastAsia="ja-JP"/>
              </w:rPr>
            </w:pPr>
          </w:p>
        </w:tc>
        <w:tc>
          <w:tcPr>
            <w:tcW w:w="1276" w:type="dxa"/>
          </w:tcPr>
          <w:p w14:paraId="49E44470" w14:textId="77777777" w:rsidR="00146481" w:rsidRPr="002823BE" w:rsidRDefault="00146481" w:rsidP="00146481">
            <w:pPr>
              <w:pStyle w:val="TAL"/>
              <w:rPr>
                <w:ins w:id="122" w:author="Huawei" w:date="2023-04-24T14:52:00Z"/>
                <w:rFonts w:cs="Arial"/>
              </w:rPr>
            </w:pPr>
          </w:p>
        </w:tc>
        <w:tc>
          <w:tcPr>
            <w:tcW w:w="2410" w:type="dxa"/>
          </w:tcPr>
          <w:p w14:paraId="55224BA9" w14:textId="77777777" w:rsidR="00146481" w:rsidRDefault="00146481" w:rsidP="00146481">
            <w:pPr>
              <w:pStyle w:val="TAL"/>
              <w:rPr>
                <w:ins w:id="123" w:author="Huawei" w:date="2023-04-24T14:52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1FBD7D78" w14:textId="77777777" w:rsidR="00146481" w:rsidRDefault="00146481" w:rsidP="00146481">
            <w:pPr>
              <w:pStyle w:val="TAC"/>
              <w:rPr>
                <w:ins w:id="124" w:author="Huawei" w:date="2023-04-24T14:52:00Z"/>
                <w:szCs w:val="18"/>
              </w:rPr>
            </w:pPr>
          </w:p>
        </w:tc>
        <w:tc>
          <w:tcPr>
            <w:tcW w:w="1134" w:type="dxa"/>
          </w:tcPr>
          <w:p w14:paraId="43832DB9" w14:textId="77777777" w:rsidR="00146481" w:rsidRDefault="00146481" w:rsidP="00146481">
            <w:pPr>
              <w:pStyle w:val="TAC"/>
              <w:rPr>
                <w:ins w:id="125" w:author="Huawei" w:date="2023-04-24T14:52:00Z"/>
                <w:szCs w:val="18"/>
              </w:rPr>
            </w:pPr>
          </w:p>
        </w:tc>
      </w:tr>
      <w:tr w:rsidR="00146481" w:rsidRPr="00E67E0D" w14:paraId="53CB3496" w14:textId="77777777" w:rsidTr="006D37EA">
        <w:trPr>
          <w:ins w:id="126" w:author="Huawei" w:date="2023-04-24T14:52:00Z"/>
        </w:trPr>
        <w:tc>
          <w:tcPr>
            <w:tcW w:w="2201" w:type="dxa"/>
          </w:tcPr>
          <w:p w14:paraId="5DDAC0AC" w14:textId="6988A19E" w:rsidR="00146481" w:rsidRPr="008F06E1" w:rsidRDefault="00146481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27" w:author="Huawei" w:date="2023-04-24T14:52:00Z"/>
                <w:rFonts w:cs="Arial"/>
              </w:rPr>
              <w:pPrChange w:id="128" w:author="Huawei" w:date="2023-04-24T14:52:00Z">
                <w:pPr>
                  <w:pStyle w:val="TAL"/>
                </w:pPr>
              </w:pPrChange>
            </w:pPr>
            <w:ins w:id="129" w:author="Huawei" w:date="2023-04-24T14:52:00Z">
              <w:r w:rsidRPr="00601DE9">
                <w:rPr>
                  <w:rFonts w:eastAsia="SimSun" w:cs="Arial"/>
                  <w:lang w:eastAsia="ko-KR"/>
                  <w:rPrChange w:id="130" w:author="Huawei" w:date="2023-04-24T14:52:00Z">
                    <w:rPr>
                      <w:rFonts w:cs="Arial"/>
                      <w:lang w:eastAsia="ko-KR"/>
                    </w:rPr>
                  </w:rPrChange>
                </w:rPr>
                <w:t>&gt;&gt;Capability for BAT Adaptation</w:t>
              </w:r>
            </w:ins>
          </w:p>
        </w:tc>
        <w:tc>
          <w:tcPr>
            <w:tcW w:w="1081" w:type="dxa"/>
          </w:tcPr>
          <w:p w14:paraId="2C1E6A24" w14:textId="39AD0F41" w:rsidR="00146481" w:rsidRDefault="00146481" w:rsidP="00146481">
            <w:pPr>
              <w:pStyle w:val="TAL"/>
              <w:rPr>
                <w:ins w:id="131" w:author="Huawei" w:date="2023-04-24T14:52:00Z"/>
                <w:rFonts w:cs="Arial"/>
              </w:rPr>
            </w:pPr>
            <w:ins w:id="132" w:author="Huawei" w:date="2023-04-24T14:52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25DAB0E2" w14:textId="77777777" w:rsidR="00146481" w:rsidRPr="00E67E0D" w:rsidRDefault="00146481" w:rsidP="00146481">
            <w:pPr>
              <w:pStyle w:val="TAL"/>
              <w:rPr>
                <w:ins w:id="133" w:author="Huawei" w:date="2023-04-24T14:52:00Z"/>
                <w:i/>
                <w:lang w:eastAsia="ja-JP"/>
              </w:rPr>
            </w:pPr>
          </w:p>
        </w:tc>
        <w:tc>
          <w:tcPr>
            <w:tcW w:w="1276" w:type="dxa"/>
          </w:tcPr>
          <w:p w14:paraId="51C0A4B8" w14:textId="3A45C325" w:rsidR="00146481" w:rsidRPr="002823BE" w:rsidRDefault="00146481" w:rsidP="00146481">
            <w:pPr>
              <w:pStyle w:val="TAL"/>
              <w:rPr>
                <w:ins w:id="134" w:author="Huawei" w:date="2023-04-24T14:52:00Z"/>
                <w:rFonts w:cs="Arial"/>
              </w:rPr>
            </w:pPr>
            <w:ins w:id="135" w:author="Huawei" w:date="2023-04-24T14:52:00Z">
              <w:r>
                <w:rPr>
                  <w:rFonts w:cs="Arial"/>
                </w:rPr>
                <w:t>9.</w:t>
              </w:r>
            </w:ins>
            <w:ins w:id="136" w:author="Huawei" w:date="2023-04-24T14:54:00Z">
              <w:r w:rsidR="00FE14F5">
                <w:rPr>
                  <w:rFonts w:cs="Arial"/>
                </w:rPr>
                <w:t>2.3</w:t>
              </w:r>
            </w:ins>
            <w:ins w:id="137" w:author="Huawei" w:date="2023-04-24T14:52:00Z">
              <w:r>
                <w:rPr>
                  <w:rFonts w:cs="Arial"/>
                </w:rPr>
                <w:t>.z3</w:t>
              </w:r>
            </w:ins>
          </w:p>
        </w:tc>
        <w:tc>
          <w:tcPr>
            <w:tcW w:w="2410" w:type="dxa"/>
          </w:tcPr>
          <w:p w14:paraId="667BFFC8" w14:textId="77777777" w:rsidR="00146481" w:rsidRDefault="00146481" w:rsidP="00146481">
            <w:pPr>
              <w:pStyle w:val="TAL"/>
              <w:rPr>
                <w:ins w:id="138" w:author="Huawei" w:date="2023-04-24T14:52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E108CCC" w14:textId="07BFB7B3" w:rsidR="00146481" w:rsidRDefault="00146481" w:rsidP="00146481">
            <w:pPr>
              <w:pStyle w:val="TAC"/>
              <w:rPr>
                <w:ins w:id="139" w:author="Huawei" w:date="2023-04-24T14:52:00Z"/>
                <w:szCs w:val="18"/>
              </w:rPr>
            </w:pPr>
            <w:ins w:id="140" w:author="Huawei" w:date="2023-04-24T14:52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1BF65297" w14:textId="77777777" w:rsidR="00146481" w:rsidRDefault="00146481" w:rsidP="00146481">
            <w:pPr>
              <w:pStyle w:val="TAC"/>
              <w:rPr>
                <w:ins w:id="141" w:author="Huawei" w:date="2023-04-24T14:52:00Z"/>
                <w:szCs w:val="18"/>
              </w:rPr>
            </w:pPr>
          </w:p>
        </w:tc>
      </w:tr>
    </w:tbl>
    <w:p w14:paraId="688889E1" w14:textId="77777777" w:rsidR="001C4291" w:rsidRDefault="001C4291" w:rsidP="001C4291"/>
    <w:p w14:paraId="14FB684B" w14:textId="77777777" w:rsidR="00FB521E" w:rsidRDefault="00FB521E" w:rsidP="00FB521E">
      <w:pPr>
        <w:rPr>
          <w:color w:val="0070C0"/>
        </w:rPr>
      </w:pPr>
      <w:r w:rsidRPr="00167666">
        <w:rPr>
          <w:color w:val="0070C0"/>
        </w:rPr>
        <w:t>***********************Skip to Next Change ********************************</w:t>
      </w:r>
    </w:p>
    <w:p w14:paraId="138C54B4" w14:textId="5557E755" w:rsidR="007A7502" w:rsidRDefault="007A7502" w:rsidP="007A7502">
      <w:pPr>
        <w:pStyle w:val="Heading4"/>
        <w:rPr>
          <w:rFonts w:eastAsia="SimSun"/>
          <w:lang w:val="en-US" w:eastAsia="zh-CN"/>
        </w:rPr>
      </w:pPr>
      <w:r>
        <w:t>9.2.3.153</w:t>
      </w:r>
      <w:r>
        <w:tab/>
        <w:t>Time Synchronisation Assistance Information</w:t>
      </w:r>
      <w:bookmarkEnd w:id="21"/>
      <w:bookmarkEnd w:id="22"/>
      <w:bookmarkEnd w:id="23"/>
      <w:bookmarkEnd w:id="24"/>
      <w:bookmarkEnd w:id="25"/>
    </w:p>
    <w:p w14:paraId="099A4A32" w14:textId="77777777" w:rsidR="007A7502" w:rsidRDefault="007A7502" w:rsidP="007A7502">
      <w:pPr>
        <w:rPr>
          <w:rFonts w:eastAsia="Yu Mincho"/>
        </w:rPr>
      </w:pPr>
      <w:r>
        <w:rPr>
          <w:rFonts w:eastAsia="Yu Mincho"/>
          <w:lang w:eastAsia="zh-CN"/>
        </w:rPr>
        <w:t xml:space="preserve">This IE indicates the </w:t>
      </w:r>
      <w:r w:rsidRPr="0057284B">
        <w:t xml:space="preserve">5G access stratum </w:t>
      </w:r>
      <w:r w:rsidRPr="0057284B">
        <w:rPr>
          <w:lang w:eastAsia="zh-CN"/>
        </w:rPr>
        <w:t>time distribution parameters</w:t>
      </w:r>
      <w:r>
        <w:rPr>
          <w:rFonts w:eastAsia="Yu Mincho"/>
          <w:lang w:eastAsia="zh-CN"/>
        </w:rPr>
        <w:t xml:space="preserve"> as specified in TS 23.501 [7].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850"/>
        <w:gridCol w:w="2127"/>
        <w:gridCol w:w="992"/>
        <w:gridCol w:w="992"/>
        <w:gridCol w:w="992"/>
      </w:tblGrid>
      <w:tr w:rsidR="007A7502" w14:paraId="339E3256" w14:textId="2BAA2080" w:rsidTr="007A750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A9B" w14:textId="77777777" w:rsidR="007A7502" w:rsidRDefault="007A7502" w:rsidP="002C7AB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A03A" w14:textId="77777777" w:rsidR="007A7502" w:rsidRDefault="007A7502" w:rsidP="002C7AB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48D" w14:textId="77777777" w:rsidR="007A7502" w:rsidRDefault="007A7502" w:rsidP="002C7AB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089" w14:textId="77777777" w:rsidR="007A7502" w:rsidRDefault="007A7502" w:rsidP="002C7AB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FACC" w14:textId="77777777" w:rsidR="007A7502" w:rsidRDefault="007A7502" w:rsidP="002C7AB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4C2" w14:textId="313B2147" w:rsidR="007A7502" w:rsidRDefault="007A7502" w:rsidP="002C7AB4">
            <w:pPr>
              <w:pStyle w:val="TAH"/>
              <w:rPr>
                <w:lang w:eastAsia="ja-JP"/>
              </w:rPr>
            </w:pPr>
            <w:ins w:id="142" w:author="Ericsson" w:date="2023-04-21T14:58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FDF" w14:textId="26D66FB8" w:rsidR="007A7502" w:rsidRDefault="007A7502" w:rsidP="002C7AB4">
            <w:pPr>
              <w:pStyle w:val="TAH"/>
              <w:rPr>
                <w:lang w:eastAsia="ja-JP"/>
              </w:rPr>
            </w:pPr>
            <w:ins w:id="143" w:author="Ericsson" w:date="2023-04-21T14:58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20321" w14:paraId="5D0E6C21" w14:textId="77DB11E3" w:rsidTr="007A750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D8FE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r w:rsidRPr="00534003">
              <w:rPr>
                <w:rFonts w:eastAsia="SimSun"/>
                <w:lang w:eastAsia="zh-CN"/>
              </w:rPr>
              <w:t xml:space="preserve">Time </w:t>
            </w:r>
            <w:r>
              <w:rPr>
                <w:rFonts w:eastAsia="SimSun"/>
                <w:lang w:eastAsia="zh-CN"/>
              </w:rPr>
              <w:t>D</w:t>
            </w:r>
            <w:r w:rsidRPr="00534003">
              <w:rPr>
                <w:rFonts w:eastAsia="SimSun"/>
                <w:lang w:eastAsia="zh-CN"/>
              </w:rPr>
              <w:t>istribution</w:t>
            </w:r>
            <w:r>
              <w:rPr>
                <w:rFonts w:eastAsia="SimSun"/>
                <w:lang w:eastAsia="zh-CN"/>
              </w:rPr>
              <w:t xml:space="preserve"> </w:t>
            </w:r>
            <w:r w:rsidRPr="009602EC">
              <w:rPr>
                <w:rFonts w:eastAsia="SimSun"/>
                <w:lang w:eastAsia="zh-CN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7A9D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9EA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0E3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r w:rsidRPr="00634156">
              <w:rPr>
                <w:rFonts w:eastAsia="SimSun"/>
                <w:lang w:eastAsia="zh-CN"/>
              </w:rPr>
              <w:t>ENUMERATED</w:t>
            </w:r>
          </w:p>
          <w:p w14:paraId="54994078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r w:rsidRPr="00634156">
              <w:rPr>
                <w:rFonts w:eastAsia="SimSun"/>
                <w:lang w:eastAsia="zh-CN"/>
              </w:rPr>
              <w:t>(enable</w:t>
            </w:r>
            <w:r>
              <w:rPr>
                <w:rFonts w:eastAsia="SimSun"/>
                <w:lang w:eastAsia="zh-CN"/>
              </w:rPr>
              <w:t>d</w:t>
            </w:r>
            <w:r w:rsidRPr="00634156">
              <w:rPr>
                <w:rFonts w:eastAsia="SimSun"/>
                <w:lang w:eastAsia="zh-CN"/>
              </w:rPr>
              <w:t>, disable</w:t>
            </w:r>
            <w:r>
              <w:rPr>
                <w:rFonts w:eastAsia="SimSun"/>
                <w:lang w:eastAsia="zh-CN"/>
              </w:rPr>
              <w:t>d</w:t>
            </w:r>
            <w:r w:rsidRPr="00634156">
              <w:rPr>
                <w:rFonts w:eastAsia="SimSun"/>
                <w:lang w:eastAsia="zh-CN"/>
              </w:rPr>
              <w:t>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2D1D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E39E" w14:textId="784E2811" w:rsidR="00620321" w:rsidRPr="00634156" w:rsidRDefault="00620321" w:rsidP="00620321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144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368A" w14:textId="2F85475A" w:rsidR="00620321" w:rsidRPr="00634156" w:rsidRDefault="00620321" w:rsidP="00620321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145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620321" w14:paraId="7F8FA435" w14:textId="7C1B1662" w:rsidTr="007A750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97B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r w:rsidRPr="00534003">
              <w:rPr>
                <w:rFonts w:eastAsia="SimSun"/>
                <w:lang w:eastAsia="zh-CN"/>
              </w:rPr>
              <w:t xml:space="preserve">Uu </w:t>
            </w:r>
            <w:r>
              <w:rPr>
                <w:rFonts w:eastAsia="SimSun"/>
                <w:lang w:eastAsia="zh-CN"/>
              </w:rPr>
              <w:t>T</w:t>
            </w:r>
            <w:r w:rsidRPr="00534003">
              <w:rPr>
                <w:rFonts w:eastAsia="SimSun"/>
                <w:lang w:eastAsia="zh-CN"/>
              </w:rPr>
              <w:t xml:space="preserve">ime </w:t>
            </w:r>
            <w:r>
              <w:rPr>
                <w:rFonts w:eastAsia="SimSun"/>
                <w:lang w:eastAsia="zh-CN"/>
              </w:rPr>
              <w:t>S</w:t>
            </w:r>
            <w:r w:rsidRPr="00534003">
              <w:rPr>
                <w:rFonts w:eastAsia="SimSun"/>
                <w:lang w:eastAsia="zh-CN"/>
              </w:rPr>
              <w:t xml:space="preserve">ynchronization </w:t>
            </w:r>
            <w:r>
              <w:rPr>
                <w:rFonts w:eastAsia="SimSun"/>
                <w:lang w:eastAsia="zh-CN"/>
              </w:rPr>
              <w:t>E</w:t>
            </w:r>
            <w:r w:rsidRPr="00534003">
              <w:rPr>
                <w:rFonts w:eastAsia="SimSun"/>
                <w:lang w:eastAsia="zh-CN"/>
              </w:rPr>
              <w:t xml:space="preserve">rror </w:t>
            </w:r>
            <w:r>
              <w:rPr>
                <w:rFonts w:eastAsia="SimSun"/>
                <w:lang w:eastAsia="zh-CN"/>
              </w:rPr>
              <w:t>B</w:t>
            </w:r>
            <w:r w:rsidRPr="00534003">
              <w:rPr>
                <w:rFonts w:eastAsia="SimSun"/>
                <w:lang w:eastAsia="zh-CN"/>
              </w:rPr>
              <w:t>udget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5ED7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r w:rsidRPr="0057284B">
              <w:rPr>
                <w:lang w:eastAsia="zh-CN"/>
              </w:rPr>
              <w:t>C-if</w:t>
            </w:r>
            <w:r>
              <w:rPr>
                <w:lang w:eastAsia="zh-CN"/>
              </w:rPr>
              <w:t>Enabled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FED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E734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r w:rsidRPr="00634156">
              <w:rPr>
                <w:rFonts w:eastAsia="SimSun"/>
                <w:lang w:eastAsia="zh-CN"/>
              </w:rPr>
              <w:t>INTEGER (0..1000</w:t>
            </w:r>
            <w:r>
              <w:rPr>
                <w:rFonts w:eastAsia="SimSun"/>
                <w:lang w:eastAsia="zh-CN"/>
              </w:rPr>
              <w:t>000</w:t>
            </w:r>
            <w:r w:rsidRPr="00634156">
              <w:rPr>
                <w:rFonts w:eastAsia="SimSun"/>
                <w:lang w:eastAsia="zh-CN"/>
              </w:rPr>
              <w:t>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0E4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r w:rsidRPr="00634156">
              <w:rPr>
                <w:rFonts w:eastAsia="SimSun"/>
                <w:lang w:eastAsia="zh-CN"/>
              </w:rPr>
              <w:t>Expressed in units of 1 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555" w14:textId="69640A30" w:rsidR="00620321" w:rsidRPr="00634156" w:rsidRDefault="00620321" w:rsidP="00620321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146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E08" w14:textId="77C20AB6" w:rsidR="00620321" w:rsidRPr="00634156" w:rsidRDefault="00620321" w:rsidP="00620321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147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7A7502" w14:paraId="50964E37" w14:textId="6ABF2944" w:rsidTr="007A7502">
        <w:trPr>
          <w:ins w:id="148" w:author="Ericsson" w:date="2023-04-21T14:5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25B" w14:textId="38E22393" w:rsidR="007A7502" w:rsidRPr="007A7502" w:rsidRDefault="007A7502" w:rsidP="007A7502">
            <w:pPr>
              <w:pStyle w:val="TAL"/>
              <w:rPr>
                <w:ins w:id="149" w:author="Ericsson" w:date="2023-04-21T14:50:00Z"/>
                <w:rFonts w:eastAsia="SimSun"/>
                <w:lang w:eastAsia="zh-CN"/>
              </w:rPr>
            </w:pPr>
            <w:ins w:id="150" w:author="Ericsson" w:date="2023-04-21T14:56:00Z">
              <w:r w:rsidRPr="00FD14E5">
                <w:t>Clock Quality Reporting Control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0C0" w14:textId="567B8210" w:rsidR="007A7502" w:rsidRPr="0057284B" w:rsidRDefault="007A7502" w:rsidP="007A7502">
            <w:pPr>
              <w:pStyle w:val="TAL"/>
              <w:rPr>
                <w:ins w:id="151" w:author="Ericsson" w:date="2023-04-21T14:50:00Z"/>
                <w:lang w:eastAsia="zh-CN"/>
              </w:rPr>
            </w:pPr>
            <w:ins w:id="152" w:author="Ericsson" w:date="2023-04-21T14:56:00Z">
              <w:r w:rsidRPr="00FD14E5"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51D4" w14:textId="77777777" w:rsidR="007A7502" w:rsidRPr="00634156" w:rsidRDefault="007A7502" w:rsidP="007A7502">
            <w:pPr>
              <w:pStyle w:val="TAL"/>
              <w:rPr>
                <w:ins w:id="153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A6D" w14:textId="5EE1D4D2" w:rsidR="007A7502" w:rsidRPr="00634156" w:rsidRDefault="00620321" w:rsidP="007A7502">
            <w:pPr>
              <w:pStyle w:val="TAL"/>
              <w:rPr>
                <w:ins w:id="154" w:author="Ericsson" w:date="2023-04-21T14:50:00Z"/>
                <w:rFonts w:eastAsia="SimSun"/>
                <w:lang w:eastAsia="zh-CN"/>
              </w:rPr>
            </w:pPr>
            <w:ins w:id="155" w:author="Ericsson" w:date="2023-04-24T15:20:00Z">
              <w:r w:rsidRPr="00FD14E5">
                <w:t>9.</w:t>
              </w:r>
              <w:r>
                <w:t>2</w:t>
              </w:r>
              <w:r w:rsidRPr="00FD14E5">
                <w:t>.</w:t>
              </w:r>
              <w:r>
                <w:t>3</w:t>
              </w:r>
              <w:r w:rsidRPr="00FD14E5">
                <w:t>.x1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6D77" w14:textId="77777777" w:rsidR="007A7502" w:rsidRPr="00634156" w:rsidRDefault="007A7502" w:rsidP="007A7502">
            <w:pPr>
              <w:pStyle w:val="TAL"/>
              <w:rPr>
                <w:ins w:id="156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E13" w14:textId="14877A41" w:rsidR="007A7502" w:rsidRPr="00634156" w:rsidRDefault="007A7502" w:rsidP="007A7502">
            <w:pPr>
              <w:pStyle w:val="TAL"/>
              <w:jc w:val="center"/>
              <w:rPr>
                <w:ins w:id="157" w:author="Ericsson" w:date="2023-04-21T14:57:00Z"/>
                <w:rFonts w:eastAsia="SimSun"/>
                <w:lang w:eastAsia="zh-CN"/>
              </w:rPr>
            </w:pPr>
            <w:ins w:id="158" w:author="Ericsson" w:date="2023-04-21T14:58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1708" w14:textId="3DE7B91D" w:rsidR="007A7502" w:rsidRPr="00634156" w:rsidRDefault="007A7502" w:rsidP="007A7502">
            <w:pPr>
              <w:pStyle w:val="TAL"/>
              <w:jc w:val="center"/>
              <w:rPr>
                <w:ins w:id="159" w:author="Ericsson" w:date="2023-04-21T14:58:00Z"/>
                <w:rFonts w:eastAsia="SimSun"/>
                <w:lang w:eastAsia="zh-CN"/>
              </w:rPr>
            </w:pPr>
            <w:ins w:id="160" w:author="Ericsson" w:date="2023-04-21T14:59:00Z">
              <w:r>
                <w:rPr>
                  <w:rFonts w:eastAsia="SimSun"/>
                  <w:lang w:eastAsia="zh-CN"/>
                </w:rPr>
                <w:t>ignore</w:t>
              </w:r>
            </w:ins>
          </w:p>
        </w:tc>
      </w:tr>
    </w:tbl>
    <w:p w14:paraId="449B8F59" w14:textId="77777777" w:rsidR="007A7502" w:rsidRDefault="007A7502" w:rsidP="007A7502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7A7502" w:rsidRPr="0057284B" w14:paraId="4A89038A" w14:textId="77777777" w:rsidTr="002C7AB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1A2F" w14:textId="77777777" w:rsidR="007A7502" w:rsidRPr="0057284B" w:rsidRDefault="007A7502" w:rsidP="002C7AB4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302D" w14:textId="77777777" w:rsidR="007A7502" w:rsidRPr="0057284B" w:rsidRDefault="007A7502" w:rsidP="002C7AB4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Explanation</w:t>
            </w:r>
          </w:p>
        </w:tc>
      </w:tr>
      <w:tr w:rsidR="007A7502" w:rsidRPr="0057284B" w14:paraId="0C5477F8" w14:textId="77777777" w:rsidTr="002C7AB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322" w14:textId="77777777" w:rsidR="007A7502" w:rsidRPr="0057284B" w:rsidRDefault="007A7502" w:rsidP="002C7AB4">
            <w:pPr>
              <w:pStyle w:val="TAL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if</w:t>
            </w:r>
            <w:r>
              <w:rPr>
                <w:rFonts w:cs="Arial"/>
                <w:lang w:eastAsia="ja-JP"/>
              </w:rPr>
              <w:t>Enabl</w:t>
            </w:r>
            <w:r w:rsidRPr="0057284B">
              <w:rPr>
                <w:rFonts w:cs="Arial"/>
                <w:lang w:eastAsia="ja-JP"/>
              </w:rPr>
              <w:t>e</w:t>
            </w:r>
            <w:r>
              <w:rPr>
                <w:rFonts w:cs="Arial"/>
                <w:lang w:eastAsia="ja-JP"/>
              </w:rPr>
              <w:t>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557" w14:textId="77777777" w:rsidR="007A7502" w:rsidRPr="0057284B" w:rsidRDefault="007A7502" w:rsidP="002C7AB4">
            <w:pPr>
              <w:pStyle w:val="TAL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 xml:space="preserve">This IE shall be present if the </w:t>
            </w:r>
            <w:r w:rsidRPr="0057284B">
              <w:rPr>
                <w:rFonts w:cs="Arial"/>
                <w:i/>
                <w:lang w:eastAsia="ja-JP"/>
              </w:rPr>
              <w:t xml:space="preserve">Time Distribution Indication </w:t>
            </w:r>
            <w:r w:rsidRPr="0057284B">
              <w:rPr>
                <w:rFonts w:cs="Arial"/>
                <w:lang w:eastAsia="ja-JP"/>
              </w:rPr>
              <w:t xml:space="preserve">IE </w:t>
            </w:r>
            <w:r w:rsidRPr="0057284B">
              <w:rPr>
                <w:lang w:eastAsia="ja-JP"/>
              </w:rPr>
              <w:t>is set to “</w:t>
            </w:r>
            <w:r>
              <w:rPr>
                <w:lang w:eastAsia="ja-JP"/>
              </w:rPr>
              <w:t>enabled</w:t>
            </w:r>
            <w:r w:rsidRPr="0057284B">
              <w:rPr>
                <w:lang w:eastAsia="ja-JP"/>
              </w:rPr>
              <w:t>”</w:t>
            </w:r>
            <w:r w:rsidRPr="0057284B">
              <w:rPr>
                <w:rFonts w:cs="Arial"/>
                <w:lang w:eastAsia="ja-JP"/>
              </w:rPr>
              <w:t>.</w:t>
            </w:r>
          </w:p>
        </w:tc>
      </w:tr>
    </w:tbl>
    <w:p w14:paraId="1F8B2503" w14:textId="77777777" w:rsidR="007A7502" w:rsidRPr="00431104" w:rsidRDefault="007A7502" w:rsidP="007A7502"/>
    <w:p w14:paraId="51F0C003" w14:textId="1C0323B6" w:rsidR="00BA59CD" w:rsidRDefault="00BA59CD" w:rsidP="00BA59CD"/>
    <w:p w14:paraId="53F52880" w14:textId="19FD2E9B" w:rsidR="00BA59CD" w:rsidRDefault="00BA59CD" w:rsidP="00BA59CD">
      <w:pPr>
        <w:rPr>
          <w:color w:val="0070C0"/>
        </w:rPr>
      </w:pPr>
      <w:r w:rsidRPr="00167666">
        <w:rPr>
          <w:color w:val="0070C0"/>
        </w:rPr>
        <w:t>***********************Skip to Next Change ********************************</w:t>
      </w:r>
    </w:p>
    <w:p w14:paraId="20F1B65E" w14:textId="3B52CD62" w:rsidR="007C73AE" w:rsidRDefault="007C73AE" w:rsidP="00BA59CD">
      <w:pPr>
        <w:rPr>
          <w:color w:val="0070C0"/>
        </w:rPr>
      </w:pPr>
    </w:p>
    <w:p w14:paraId="1E78601D" w14:textId="0E2974E6" w:rsidR="007C73AE" w:rsidRPr="00E67E0D" w:rsidRDefault="007C73AE" w:rsidP="007C73AE">
      <w:pPr>
        <w:pStyle w:val="Heading4"/>
        <w:rPr>
          <w:ins w:id="161" w:author="Ericsson" w:date="2023-04-21T15:01:00Z"/>
        </w:rPr>
      </w:pPr>
      <w:ins w:id="162" w:author="Ericsson" w:date="2023-04-21T15:01:00Z">
        <w:r w:rsidRPr="00E67E0D">
          <w:t>9.</w:t>
        </w:r>
        <w:r>
          <w:t>2</w:t>
        </w:r>
        <w:r w:rsidRPr="00E67E0D">
          <w:t>.</w:t>
        </w:r>
      </w:ins>
      <w:ins w:id="163" w:author="Ericsson" w:date="2023-04-24T15:21:00Z">
        <w:r w:rsidR="00E62AFC">
          <w:t>3</w:t>
        </w:r>
      </w:ins>
      <w:ins w:id="164" w:author="Ericsson" w:date="2023-04-21T15:01:00Z">
        <w:r w:rsidRPr="00E67E0D">
          <w:t>.</w:t>
        </w:r>
        <w:r>
          <w:t>x1</w:t>
        </w:r>
        <w:r w:rsidRPr="00E67E0D">
          <w:tab/>
        </w:r>
        <w:r>
          <w:t>Clock Quality Reporting Control Information</w:t>
        </w:r>
      </w:ins>
    </w:p>
    <w:p w14:paraId="0B0C0664" w14:textId="0AA9DCBF" w:rsidR="007C73AE" w:rsidRDefault="007C73AE" w:rsidP="007C73AE">
      <w:pPr>
        <w:rPr>
          <w:ins w:id="165" w:author="Ericsson" w:date="2023-04-21T15:01:00Z"/>
        </w:rPr>
      </w:pPr>
      <w:ins w:id="166" w:author="Ericsson" w:date="2023-04-21T15:01:00Z">
        <w:r w:rsidRPr="00E67E0D">
          <w:t xml:space="preserve">This IE </w:t>
        </w:r>
        <w:r>
          <w:t>indicates the clock quality reporting control information as defined in TS 23.501 [</w:t>
        </w:r>
      </w:ins>
      <w:ins w:id="167" w:author="Nokia" w:date="2023-04-24T14:30:00Z">
        <w:r w:rsidR="00E16FD3">
          <w:t>7</w:t>
        </w:r>
      </w:ins>
      <w:ins w:id="168" w:author="Ericsson" w:date="2023-04-21T15:01:00Z">
        <w:del w:id="169" w:author="Nokia" w:date="2023-04-24T14:30:00Z">
          <w:r w:rsidDel="00E16FD3">
            <w:delText>9</w:delText>
          </w:r>
        </w:del>
        <w:r>
          <w:t>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C73AE" w:rsidRPr="00E67E0D" w14:paraId="2DD6BAE9" w14:textId="77777777" w:rsidTr="002C7AB4">
        <w:trPr>
          <w:ins w:id="170" w:author="Ericsson" w:date="2023-04-21T15:01:00Z"/>
        </w:trPr>
        <w:tc>
          <w:tcPr>
            <w:tcW w:w="2551" w:type="dxa"/>
          </w:tcPr>
          <w:p w14:paraId="675DD33D" w14:textId="77777777" w:rsidR="007C73AE" w:rsidRPr="00E67E0D" w:rsidRDefault="007C73AE" w:rsidP="002C7AB4">
            <w:pPr>
              <w:pStyle w:val="TAH"/>
              <w:rPr>
                <w:ins w:id="171" w:author="Ericsson" w:date="2023-04-21T15:01:00Z"/>
                <w:rFonts w:cs="Arial"/>
                <w:lang w:eastAsia="ja-JP"/>
              </w:rPr>
            </w:pPr>
            <w:ins w:id="172" w:author="Ericsson" w:date="2023-04-21T15:01:00Z">
              <w:r w:rsidRPr="00E67E0D"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157DABBF" w14:textId="77777777" w:rsidR="007C73AE" w:rsidRPr="00E67E0D" w:rsidRDefault="007C73AE" w:rsidP="002C7AB4">
            <w:pPr>
              <w:pStyle w:val="TAH"/>
              <w:rPr>
                <w:ins w:id="173" w:author="Ericsson" w:date="2023-04-21T15:01:00Z"/>
                <w:rFonts w:cs="Arial"/>
                <w:lang w:eastAsia="ja-JP"/>
              </w:rPr>
            </w:pPr>
            <w:ins w:id="174" w:author="Ericsson" w:date="2023-04-21T15:01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1327709" w14:textId="77777777" w:rsidR="007C73AE" w:rsidRPr="00E67E0D" w:rsidRDefault="007C73AE" w:rsidP="002C7AB4">
            <w:pPr>
              <w:pStyle w:val="TAH"/>
              <w:rPr>
                <w:ins w:id="175" w:author="Ericsson" w:date="2023-04-21T15:01:00Z"/>
                <w:rFonts w:cs="Arial"/>
                <w:lang w:eastAsia="ja-JP"/>
              </w:rPr>
            </w:pPr>
            <w:ins w:id="176" w:author="Ericsson" w:date="2023-04-21T15:01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80D5408" w14:textId="77777777" w:rsidR="007C73AE" w:rsidRPr="00E67E0D" w:rsidRDefault="007C73AE" w:rsidP="002C7AB4">
            <w:pPr>
              <w:pStyle w:val="TAH"/>
              <w:rPr>
                <w:ins w:id="177" w:author="Ericsson" w:date="2023-04-21T15:01:00Z"/>
                <w:rFonts w:cs="Arial"/>
                <w:lang w:eastAsia="ja-JP"/>
              </w:rPr>
            </w:pPr>
            <w:ins w:id="178" w:author="Ericsson" w:date="2023-04-21T15:01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125DA6DA" w14:textId="77777777" w:rsidR="007C73AE" w:rsidRPr="00E67E0D" w:rsidRDefault="007C73AE" w:rsidP="002C7AB4">
            <w:pPr>
              <w:pStyle w:val="TAH"/>
              <w:rPr>
                <w:ins w:id="179" w:author="Ericsson" w:date="2023-04-21T15:01:00Z"/>
                <w:rFonts w:cs="Arial"/>
                <w:lang w:eastAsia="ja-JP"/>
              </w:rPr>
            </w:pPr>
            <w:ins w:id="180" w:author="Ericsson" w:date="2023-04-21T15:01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C73AE" w:rsidRPr="00E67E0D" w14:paraId="30D84264" w14:textId="77777777" w:rsidTr="002C7AB4">
        <w:trPr>
          <w:ins w:id="181" w:author="Ericsson" w:date="2023-04-21T15:01:00Z"/>
        </w:trPr>
        <w:tc>
          <w:tcPr>
            <w:tcW w:w="2551" w:type="dxa"/>
          </w:tcPr>
          <w:p w14:paraId="21CD3B96" w14:textId="77777777" w:rsidR="007C73AE" w:rsidRPr="00E67E0D" w:rsidRDefault="007C73AE" w:rsidP="002C7AB4">
            <w:pPr>
              <w:pStyle w:val="TAL"/>
              <w:rPr>
                <w:ins w:id="182" w:author="Ericsson" w:date="2023-04-21T15:01:00Z"/>
                <w:rFonts w:cs="Arial"/>
                <w:lang w:eastAsia="ja-JP"/>
              </w:rPr>
            </w:pPr>
            <w:ins w:id="183" w:author="Ericsson" w:date="2023-04-21T15:01:00Z">
              <w:r>
                <w:rPr>
                  <w:rFonts w:cs="Arial"/>
                  <w:lang w:eastAsia="ja-JP"/>
                </w:rPr>
                <w:t xml:space="preserve">CHOICE 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5973B325" w14:textId="77777777" w:rsidR="007C73AE" w:rsidRPr="00E67E0D" w:rsidRDefault="007C73AE" w:rsidP="002C7AB4">
            <w:pPr>
              <w:pStyle w:val="TAL"/>
              <w:rPr>
                <w:ins w:id="184" w:author="Ericsson" w:date="2023-04-21T15:01:00Z"/>
                <w:rFonts w:cs="Arial"/>
                <w:lang w:eastAsia="ja-JP"/>
              </w:rPr>
            </w:pPr>
            <w:ins w:id="185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46AC817C" w14:textId="77777777" w:rsidR="007C73AE" w:rsidRPr="00E67E0D" w:rsidRDefault="007C73AE" w:rsidP="002C7AB4">
            <w:pPr>
              <w:pStyle w:val="TAL"/>
              <w:rPr>
                <w:ins w:id="186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2F0533A" w14:textId="77777777" w:rsidR="007C73AE" w:rsidRPr="002C3182" w:rsidRDefault="007C73AE" w:rsidP="002C7AB4">
            <w:pPr>
              <w:pStyle w:val="TAL"/>
              <w:rPr>
                <w:ins w:id="187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8B5C877" w14:textId="77777777" w:rsidR="007C73AE" w:rsidRPr="00E67E0D" w:rsidRDefault="007C73AE" w:rsidP="002C7AB4">
            <w:pPr>
              <w:pStyle w:val="TAL"/>
              <w:rPr>
                <w:ins w:id="188" w:author="Ericsson" w:date="2023-04-21T15:01:00Z"/>
                <w:rFonts w:cs="Arial"/>
                <w:lang w:eastAsia="ja-JP"/>
              </w:rPr>
            </w:pPr>
          </w:p>
        </w:tc>
      </w:tr>
      <w:tr w:rsidR="007C73AE" w:rsidRPr="00E67E0D" w14:paraId="1CF94E95" w14:textId="77777777" w:rsidTr="002C7AB4">
        <w:trPr>
          <w:ins w:id="189" w:author="Ericsson" w:date="2023-04-21T15:01:00Z"/>
        </w:trPr>
        <w:tc>
          <w:tcPr>
            <w:tcW w:w="2551" w:type="dxa"/>
          </w:tcPr>
          <w:p w14:paraId="7377C2E7" w14:textId="77777777" w:rsidR="007C73AE" w:rsidRDefault="007C73AE" w:rsidP="002C7AB4">
            <w:pPr>
              <w:pStyle w:val="TAL"/>
              <w:ind w:left="86"/>
              <w:rPr>
                <w:ins w:id="190" w:author="Ericsson" w:date="2023-04-21T15:01:00Z"/>
                <w:rFonts w:cs="Arial"/>
                <w:lang w:eastAsia="ja-JP"/>
              </w:rPr>
            </w:pPr>
            <w:ins w:id="191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 w:rsidRPr="00126363">
                <w:rPr>
                  <w:rFonts w:eastAsia="Batang" w:cs="Arial"/>
                  <w:i/>
                  <w:lang w:eastAsia="ja-JP"/>
                </w:rPr>
                <w:t>cl</w:t>
              </w:r>
              <w:r w:rsidRPr="008D617A">
                <w:rPr>
                  <w:rFonts w:eastAsia="Batang" w:cs="Arial"/>
                  <w:i/>
                  <w:lang w:eastAsia="ja-JP"/>
                </w:rPr>
                <w:t xml:space="preserve">ock </w:t>
              </w:r>
              <w:r>
                <w:rPr>
                  <w:rFonts w:eastAsia="Batang" w:cs="Arial"/>
                  <w:i/>
                  <w:lang w:eastAsia="ja-JP"/>
                </w:rPr>
                <w:t>q</w:t>
              </w:r>
              <w:r w:rsidRPr="008D617A">
                <w:rPr>
                  <w:rFonts w:eastAsia="Batang" w:cs="Arial"/>
                  <w:i/>
                  <w:lang w:eastAsia="ja-JP"/>
                </w:rPr>
                <w:t>uality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14:paraId="547D0A2F" w14:textId="77777777" w:rsidR="007C73AE" w:rsidRDefault="007C73AE" w:rsidP="002C7AB4">
            <w:pPr>
              <w:pStyle w:val="TAL"/>
              <w:rPr>
                <w:ins w:id="192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5BFC8710" w14:textId="77777777" w:rsidR="007C73AE" w:rsidRPr="00E67E0D" w:rsidRDefault="007C73AE" w:rsidP="002C7AB4">
            <w:pPr>
              <w:pStyle w:val="TAL"/>
              <w:rPr>
                <w:ins w:id="193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1D6506D" w14:textId="77777777" w:rsidR="007C73AE" w:rsidRDefault="007C73AE" w:rsidP="002C7AB4">
            <w:pPr>
              <w:pStyle w:val="TAL"/>
              <w:rPr>
                <w:ins w:id="194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5D81062" w14:textId="77777777" w:rsidR="007C73AE" w:rsidRPr="00E67E0D" w:rsidRDefault="007C73AE" w:rsidP="002C7AB4">
            <w:pPr>
              <w:pStyle w:val="TAL"/>
              <w:rPr>
                <w:ins w:id="195" w:author="Ericsson" w:date="2023-04-21T15:01:00Z"/>
                <w:rFonts w:cs="Arial"/>
                <w:lang w:eastAsia="ja-JP"/>
              </w:rPr>
            </w:pPr>
          </w:p>
        </w:tc>
      </w:tr>
      <w:tr w:rsidR="007C73AE" w:rsidRPr="00E67E0D" w14:paraId="386EFA2A" w14:textId="77777777" w:rsidTr="002C7AB4">
        <w:trPr>
          <w:ins w:id="196" w:author="Ericsson" w:date="2023-04-21T15:01:00Z"/>
        </w:trPr>
        <w:tc>
          <w:tcPr>
            <w:tcW w:w="2551" w:type="dxa"/>
          </w:tcPr>
          <w:p w14:paraId="23485F7B" w14:textId="77777777" w:rsidR="007C73AE" w:rsidRDefault="007C73AE" w:rsidP="002C7AB4">
            <w:pPr>
              <w:pStyle w:val="TAL"/>
              <w:ind w:left="173"/>
              <w:rPr>
                <w:ins w:id="197" w:author="Ericsson" w:date="2023-04-21T15:01:00Z"/>
                <w:rFonts w:cs="Arial"/>
                <w:lang w:eastAsia="ja-JP"/>
              </w:rPr>
            </w:pPr>
            <w:ins w:id="198" w:author="Ericsson" w:date="2023-04-21T15:01:00Z">
              <w:r>
                <w:rPr>
                  <w:rFonts w:cs="Arial"/>
                  <w:lang w:eastAsia="ja-JP"/>
                </w:rPr>
                <w:t>&gt;&gt;</w:t>
              </w:r>
              <w:r w:rsidRPr="002C7AB4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2A83B1C0" w14:textId="77777777" w:rsidR="007C73AE" w:rsidRDefault="007C73AE" w:rsidP="002C7AB4">
            <w:pPr>
              <w:pStyle w:val="TAL"/>
              <w:rPr>
                <w:ins w:id="199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1946D1D8" w14:textId="77777777" w:rsidR="007C73AE" w:rsidRPr="00E67E0D" w:rsidRDefault="007C73AE" w:rsidP="002C7AB4">
            <w:pPr>
              <w:pStyle w:val="TAL"/>
              <w:rPr>
                <w:ins w:id="200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CECFCB2" w14:textId="77777777" w:rsidR="007C73AE" w:rsidRDefault="007C73AE" w:rsidP="002C7AB4">
            <w:pPr>
              <w:pStyle w:val="TAL"/>
              <w:rPr>
                <w:ins w:id="201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AA71F77" w14:textId="77777777" w:rsidR="007C73AE" w:rsidRPr="00E67E0D" w:rsidRDefault="007C73AE" w:rsidP="002C7AB4">
            <w:pPr>
              <w:pStyle w:val="TAL"/>
              <w:rPr>
                <w:ins w:id="202" w:author="Ericsson" w:date="2023-04-21T15:01:00Z"/>
                <w:rFonts w:cs="Arial"/>
                <w:lang w:eastAsia="ja-JP"/>
              </w:rPr>
            </w:pPr>
          </w:p>
        </w:tc>
      </w:tr>
      <w:tr w:rsidR="007C73AE" w:rsidRPr="00E67E0D" w14:paraId="5B725CAF" w14:textId="77777777" w:rsidTr="002C7AB4">
        <w:trPr>
          <w:ins w:id="203" w:author="Ericsson" w:date="2023-04-21T15:01:00Z"/>
        </w:trPr>
        <w:tc>
          <w:tcPr>
            <w:tcW w:w="2551" w:type="dxa"/>
          </w:tcPr>
          <w:p w14:paraId="147FE03F" w14:textId="77777777" w:rsidR="007C73AE" w:rsidRDefault="007C73AE" w:rsidP="002C7AB4">
            <w:pPr>
              <w:pStyle w:val="TAL"/>
              <w:ind w:left="86"/>
              <w:rPr>
                <w:ins w:id="204" w:author="Ericsson" w:date="2023-04-21T15:01:00Z"/>
                <w:rFonts w:cs="Arial"/>
                <w:lang w:eastAsia="ja-JP"/>
              </w:rPr>
            </w:pPr>
            <w:ins w:id="205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 w:rsidRPr="00F439B7">
                <w:rPr>
                  <w:rFonts w:eastAsia="Batang" w:cs="Arial"/>
                  <w:i/>
                  <w:lang w:eastAsia="ja-JP"/>
                </w:rPr>
                <w:t>accept</w:t>
              </w:r>
              <w:r>
                <w:rPr>
                  <w:rFonts w:eastAsia="Batang" w:cs="Arial"/>
                  <w:i/>
                  <w:lang w:eastAsia="ja-JP"/>
                </w:rPr>
                <w:t>ance</w:t>
              </w:r>
              <w:r w:rsidRPr="00F439B7">
                <w:rPr>
                  <w:rFonts w:eastAsia="Batang" w:cs="Arial"/>
                  <w:i/>
                  <w:lang w:eastAsia="ja-JP"/>
                </w:rPr>
                <w:t xml:space="preserve"> 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08CA9334" w14:textId="77777777" w:rsidR="007C73AE" w:rsidRDefault="007C73AE" w:rsidP="002C7AB4">
            <w:pPr>
              <w:pStyle w:val="TAL"/>
              <w:rPr>
                <w:ins w:id="206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5E7DDBD9" w14:textId="77777777" w:rsidR="007C73AE" w:rsidRPr="00E67E0D" w:rsidRDefault="007C73AE" w:rsidP="002C7AB4">
            <w:pPr>
              <w:pStyle w:val="TAL"/>
              <w:rPr>
                <w:ins w:id="207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D68093F" w14:textId="77777777" w:rsidR="007C73AE" w:rsidRDefault="007C73AE" w:rsidP="002C7AB4">
            <w:pPr>
              <w:pStyle w:val="TAL"/>
              <w:rPr>
                <w:ins w:id="208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B378191" w14:textId="77777777" w:rsidR="007C73AE" w:rsidRPr="00E67E0D" w:rsidRDefault="007C73AE" w:rsidP="002C7AB4">
            <w:pPr>
              <w:pStyle w:val="TAL"/>
              <w:rPr>
                <w:ins w:id="209" w:author="Ericsson" w:date="2023-04-21T15:01:00Z"/>
                <w:rFonts w:cs="Arial"/>
                <w:lang w:eastAsia="ja-JP"/>
              </w:rPr>
            </w:pPr>
          </w:p>
        </w:tc>
      </w:tr>
      <w:tr w:rsidR="007C73AE" w:rsidRPr="00E67E0D" w14:paraId="1746B333" w14:textId="77777777" w:rsidTr="002C7AB4">
        <w:trPr>
          <w:ins w:id="210" w:author="Ericsson" w:date="2023-04-21T15:01:00Z"/>
        </w:trPr>
        <w:tc>
          <w:tcPr>
            <w:tcW w:w="2551" w:type="dxa"/>
          </w:tcPr>
          <w:p w14:paraId="4D5A8A94" w14:textId="77777777" w:rsidR="007C73AE" w:rsidRDefault="007C73AE" w:rsidP="002C7AB4">
            <w:pPr>
              <w:pStyle w:val="TAL"/>
              <w:ind w:left="173"/>
              <w:rPr>
                <w:ins w:id="211" w:author="Ericsson" w:date="2023-04-21T15:01:00Z"/>
                <w:rFonts w:cs="Arial"/>
                <w:lang w:eastAsia="ja-JP"/>
              </w:rPr>
            </w:pPr>
            <w:ins w:id="212" w:author="Ericsson" w:date="2023-04-21T15:01:00Z">
              <w:r>
                <w:rPr>
                  <w:rFonts w:cs="Arial"/>
                  <w:lang w:eastAsia="ja-JP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258323E9" w14:textId="77777777" w:rsidR="007C73AE" w:rsidRPr="00E67E0D" w:rsidRDefault="007C73AE" w:rsidP="002C7AB4">
            <w:pPr>
              <w:pStyle w:val="TAL"/>
              <w:rPr>
                <w:ins w:id="213" w:author="Ericsson" w:date="2023-04-21T15:01:00Z"/>
                <w:rFonts w:cs="Arial"/>
                <w:lang w:eastAsia="ja-JP"/>
              </w:rPr>
            </w:pPr>
            <w:ins w:id="214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3057ACF" w14:textId="77777777" w:rsidR="007C73AE" w:rsidRPr="00E67E0D" w:rsidRDefault="007C73AE" w:rsidP="002C7AB4">
            <w:pPr>
              <w:pStyle w:val="TAL"/>
              <w:rPr>
                <w:ins w:id="215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44536E1" w14:textId="77777777" w:rsidR="007C73AE" w:rsidRPr="002C3182" w:rsidRDefault="007C73AE" w:rsidP="002C7AB4">
            <w:pPr>
              <w:pStyle w:val="TAL"/>
              <w:rPr>
                <w:ins w:id="216" w:author="Ericsson" w:date="2023-04-21T15:01:00Z"/>
                <w:rFonts w:cs="Arial"/>
                <w:lang w:eastAsia="ja-JP"/>
              </w:rPr>
            </w:pPr>
            <w:ins w:id="217" w:author="Ericsson" w:date="2023-04-21T15:01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14:paraId="1E575438" w14:textId="77777777" w:rsidR="007C73AE" w:rsidRPr="00E67E0D" w:rsidRDefault="007C73AE" w:rsidP="002C7AB4">
            <w:pPr>
              <w:pStyle w:val="TAL"/>
              <w:rPr>
                <w:ins w:id="218" w:author="Ericsson" w:date="2023-04-21T15:01:00Z"/>
                <w:rFonts w:cs="Arial"/>
                <w:lang w:eastAsia="ja-JP"/>
              </w:rPr>
            </w:pPr>
          </w:p>
        </w:tc>
      </w:tr>
    </w:tbl>
    <w:p w14:paraId="0E55709D" w14:textId="77777777" w:rsidR="007C73AE" w:rsidRDefault="007C73AE" w:rsidP="007C73AE">
      <w:pPr>
        <w:rPr>
          <w:ins w:id="219" w:author="Ericsson" w:date="2023-04-21T15:01:00Z"/>
        </w:rPr>
      </w:pPr>
    </w:p>
    <w:p w14:paraId="7ECDFCA4" w14:textId="52CBA94C" w:rsidR="007C73AE" w:rsidRPr="00E67E0D" w:rsidRDefault="007C73AE" w:rsidP="007C73AE">
      <w:pPr>
        <w:pStyle w:val="Heading4"/>
        <w:rPr>
          <w:ins w:id="220" w:author="Ericsson" w:date="2023-04-21T15:01:00Z"/>
        </w:rPr>
      </w:pPr>
      <w:ins w:id="221" w:author="Ericsson" w:date="2023-04-21T15:01:00Z">
        <w:r w:rsidRPr="00E67E0D">
          <w:t>9.</w:t>
        </w:r>
        <w:r>
          <w:t>2</w:t>
        </w:r>
        <w:r w:rsidRPr="00E67E0D">
          <w:t>.</w:t>
        </w:r>
      </w:ins>
      <w:ins w:id="222" w:author="Ericsson" w:date="2023-04-24T15:21:00Z">
        <w:r w:rsidR="002D3D14">
          <w:t>3</w:t>
        </w:r>
      </w:ins>
      <w:ins w:id="223" w:author="Ericsson" w:date="2023-04-21T15:01:00Z">
        <w:r w:rsidRPr="00E67E0D">
          <w:t>.</w:t>
        </w:r>
        <w:r>
          <w:t>x2</w:t>
        </w:r>
        <w:r w:rsidRPr="00E67E0D">
          <w:tab/>
        </w:r>
        <w:r>
          <w:t>Clock Quality Acceptance Criteria</w:t>
        </w:r>
      </w:ins>
    </w:p>
    <w:p w14:paraId="3F6215F7" w14:textId="1E74A180" w:rsidR="007C73AE" w:rsidRPr="00E67E0D" w:rsidRDefault="007C73AE" w:rsidP="007C73AE">
      <w:pPr>
        <w:rPr>
          <w:ins w:id="224" w:author="Ericsson" w:date="2023-04-21T15:01:00Z"/>
        </w:rPr>
      </w:pPr>
      <w:ins w:id="225" w:author="Ericsson" w:date="2023-04-21T15:01:00Z">
        <w:r w:rsidRPr="00E67E0D">
          <w:t xml:space="preserve">This IE </w:t>
        </w:r>
        <w:r>
          <w:t>indicates the clock quality acceptance criteria as defined in TS 23.501 [</w:t>
        </w:r>
      </w:ins>
      <w:ins w:id="226" w:author="Nokia" w:date="2023-04-24T14:30:00Z">
        <w:r w:rsidR="00314BD8">
          <w:t>7</w:t>
        </w:r>
      </w:ins>
      <w:ins w:id="227" w:author="Ericsson" w:date="2023-04-21T15:01:00Z">
        <w:del w:id="228" w:author="Nokia" w:date="2023-04-24T14:30:00Z">
          <w:r w:rsidDel="00314BD8">
            <w:delText>9</w:delText>
          </w:r>
        </w:del>
        <w:r>
          <w:t>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C73AE" w:rsidRPr="00E67E0D" w14:paraId="7D844E8A" w14:textId="77777777" w:rsidTr="002C7AB4">
        <w:trPr>
          <w:ins w:id="229" w:author="Ericsson" w:date="2023-04-21T15:01:00Z"/>
        </w:trPr>
        <w:tc>
          <w:tcPr>
            <w:tcW w:w="2551" w:type="dxa"/>
          </w:tcPr>
          <w:p w14:paraId="30F17E45" w14:textId="77777777" w:rsidR="007C73AE" w:rsidRPr="00E67E0D" w:rsidRDefault="007C73AE" w:rsidP="002C7AB4">
            <w:pPr>
              <w:pStyle w:val="TAH"/>
              <w:rPr>
                <w:ins w:id="230" w:author="Ericsson" w:date="2023-04-21T15:01:00Z"/>
                <w:rFonts w:cs="Arial"/>
                <w:lang w:eastAsia="ja-JP"/>
              </w:rPr>
            </w:pPr>
            <w:ins w:id="231" w:author="Ericsson" w:date="2023-04-21T15:01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B85F93B" w14:textId="77777777" w:rsidR="007C73AE" w:rsidRPr="00E67E0D" w:rsidRDefault="007C73AE" w:rsidP="002C7AB4">
            <w:pPr>
              <w:pStyle w:val="TAH"/>
              <w:rPr>
                <w:ins w:id="232" w:author="Ericsson" w:date="2023-04-21T15:01:00Z"/>
                <w:rFonts w:cs="Arial"/>
                <w:lang w:eastAsia="ja-JP"/>
              </w:rPr>
            </w:pPr>
            <w:ins w:id="233" w:author="Ericsson" w:date="2023-04-21T15:01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DB70FF2" w14:textId="77777777" w:rsidR="007C73AE" w:rsidRPr="00E67E0D" w:rsidRDefault="007C73AE" w:rsidP="002C7AB4">
            <w:pPr>
              <w:pStyle w:val="TAH"/>
              <w:rPr>
                <w:ins w:id="234" w:author="Ericsson" w:date="2023-04-21T15:01:00Z"/>
                <w:rFonts w:cs="Arial"/>
                <w:lang w:eastAsia="ja-JP"/>
              </w:rPr>
            </w:pPr>
            <w:ins w:id="235" w:author="Ericsson" w:date="2023-04-21T15:01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12EB83A5" w14:textId="77777777" w:rsidR="007C73AE" w:rsidRPr="00E67E0D" w:rsidRDefault="007C73AE" w:rsidP="002C7AB4">
            <w:pPr>
              <w:pStyle w:val="TAH"/>
              <w:rPr>
                <w:ins w:id="236" w:author="Ericsson" w:date="2023-04-21T15:01:00Z"/>
                <w:rFonts w:cs="Arial"/>
                <w:lang w:eastAsia="ja-JP"/>
              </w:rPr>
            </w:pPr>
            <w:ins w:id="237" w:author="Ericsson" w:date="2023-04-21T15:01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026046A" w14:textId="77777777" w:rsidR="007C73AE" w:rsidRPr="00E67E0D" w:rsidRDefault="007C73AE" w:rsidP="002C7AB4">
            <w:pPr>
              <w:pStyle w:val="TAH"/>
              <w:rPr>
                <w:ins w:id="238" w:author="Ericsson" w:date="2023-04-21T15:01:00Z"/>
                <w:rFonts w:cs="Arial"/>
                <w:lang w:eastAsia="ja-JP"/>
              </w:rPr>
            </w:pPr>
            <w:ins w:id="239" w:author="Ericsson" w:date="2023-04-21T15:01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C73AE" w:rsidRPr="00E67E0D" w14:paraId="3858EC5E" w14:textId="77777777" w:rsidTr="002C7AB4">
        <w:trPr>
          <w:ins w:id="240" w:author="Ericsson" w:date="2023-04-21T15:01:00Z"/>
        </w:trPr>
        <w:tc>
          <w:tcPr>
            <w:tcW w:w="2551" w:type="dxa"/>
          </w:tcPr>
          <w:p w14:paraId="57C60409" w14:textId="77777777" w:rsidR="007C73AE" w:rsidRPr="00E67E0D" w:rsidRDefault="007C73AE" w:rsidP="002C7AB4">
            <w:pPr>
              <w:pStyle w:val="TAL"/>
              <w:rPr>
                <w:ins w:id="241" w:author="Ericsson" w:date="2023-04-21T15:01:00Z"/>
                <w:rFonts w:cs="Arial"/>
                <w:lang w:eastAsia="ja-JP"/>
              </w:rPr>
            </w:pPr>
            <w:ins w:id="242" w:author="Ericsson" w:date="2023-04-21T15:01:00Z">
              <w:r w:rsidRPr="002C7AB4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6295A981" w14:textId="77777777" w:rsidR="007C73AE" w:rsidRPr="00E67E0D" w:rsidRDefault="007C73AE" w:rsidP="002C7AB4">
            <w:pPr>
              <w:pStyle w:val="TAL"/>
              <w:rPr>
                <w:ins w:id="243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294AAB5" w14:textId="77777777" w:rsidR="007C73AE" w:rsidRPr="00E67E0D" w:rsidRDefault="007C73AE" w:rsidP="002C7AB4">
            <w:pPr>
              <w:pStyle w:val="TAL"/>
              <w:rPr>
                <w:ins w:id="244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C65AA5C" w14:textId="77777777" w:rsidR="007C73AE" w:rsidRPr="002C3182" w:rsidRDefault="007C73AE" w:rsidP="002C7AB4">
            <w:pPr>
              <w:pStyle w:val="TAL"/>
              <w:rPr>
                <w:ins w:id="245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34565A3" w14:textId="77777777" w:rsidR="007C73AE" w:rsidRPr="00E67E0D" w:rsidRDefault="007C73AE" w:rsidP="002C7AB4">
            <w:pPr>
              <w:pStyle w:val="TAL"/>
              <w:rPr>
                <w:ins w:id="246" w:author="Ericsson" w:date="2023-04-21T15:01:00Z"/>
                <w:rFonts w:cs="Arial"/>
                <w:lang w:eastAsia="ja-JP"/>
              </w:rPr>
            </w:pPr>
          </w:p>
        </w:tc>
      </w:tr>
    </w:tbl>
    <w:p w14:paraId="467096EF" w14:textId="77777777" w:rsidR="007C73AE" w:rsidRDefault="007C73AE" w:rsidP="007C73AE">
      <w:pPr>
        <w:rPr>
          <w:ins w:id="247" w:author="Ericsson" w:date="2023-04-21T15:01:00Z"/>
        </w:rPr>
      </w:pP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79307A5E" w14:textId="77777777" w:rsidR="003C4C9F" w:rsidRDefault="003C4C9F" w:rsidP="003C4C9F">
      <w:pPr>
        <w:rPr>
          <w:color w:val="0070C0"/>
        </w:rPr>
      </w:pPr>
      <w:r w:rsidRPr="00167666">
        <w:rPr>
          <w:color w:val="0070C0"/>
        </w:rPr>
        <w:t>***********************Skip to Next Change ********************************</w:t>
      </w:r>
    </w:p>
    <w:p w14:paraId="729E0031" w14:textId="5AEB6F08" w:rsidR="007C73AE" w:rsidRDefault="007C73AE" w:rsidP="00BA59CD">
      <w:pPr>
        <w:rPr>
          <w:color w:val="0070C0"/>
        </w:rPr>
      </w:pPr>
    </w:p>
    <w:p w14:paraId="3990682D" w14:textId="22281034" w:rsidR="00353DD4" w:rsidRPr="00E67E0D" w:rsidRDefault="00353DD4" w:rsidP="00353DD4">
      <w:pPr>
        <w:pStyle w:val="Heading4"/>
        <w:rPr>
          <w:ins w:id="248" w:author="Huawei" w:date="2023-04-24T14:53:00Z"/>
        </w:rPr>
      </w:pPr>
      <w:ins w:id="249" w:author="Huawei" w:date="2023-04-24T14:53:00Z">
        <w:r w:rsidRPr="00E67E0D">
          <w:t>9.</w:t>
        </w:r>
      </w:ins>
      <w:ins w:id="250" w:author="Huawei" w:date="2023-04-24T14:55:00Z">
        <w:r w:rsidR="00E52FAA">
          <w:t>2.3</w:t>
        </w:r>
      </w:ins>
      <w:ins w:id="251" w:author="Huawei" w:date="2023-04-24T14:53:00Z">
        <w:r w:rsidRPr="00E67E0D">
          <w:t>.</w:t>
        </w:r>
        <w:r>
          <w:t>z1</w:t>
        </w:r>
        <w:r w:rsidRPr="00E67E0D">
          <w:tab/>
        </w:r>
        <w:r>
          <w:t>Burst Arrival Time Window</w:t>
        </w:r>
      </w:ins>
    </w:p>
    <w:p w14:paraId="73F95E9C" w14:textId="032FF9E3" w:rsidR="00353DD4" w:rsidRPr="00E67E0D" w:rsidRDefault="00353DD4" w:rsidP="00353DD4">
      <w:pPr>
        <w:rPr>
          <w:ins w:id="252" w:author="Huawei" w:date="2023-04-24T14:53:00Z"/>
        </w:rPr>
      </w:pPr>
      <w:ins w:id="253" w:author="Huawei" w:date="2023-04-24T14:53:00Z">
        <w:r w:rsidRPr="00E67E0D">
          <w:t xml:space="preserve">This IE </w:t>
        </w:r>
        <w:r>
          <w:t>indicates the burst arrival time window of the TSC QoS flow as defined in TS 23.501 [</w:t>
        </w:r>
      </w:ins>
      <w:ins w:id="254" w:author="Nokia" w:date="2023-04-24T14:30:00Z">
        <w:r w:rsidR="00314BD8">
          <w:t>7</w:t>
        </w:r>
      </w:ins>
      <w:ins w:id="255" w:author="Huawei" w:date="2023-04-24T14:53:00Z">
        <w:del w:id="256" w:author="Nokia" w:date="2023-04-24T14:30:00Z">
          <w:r w:rsidDel="00314BD8">
            <w:delText>9</w:delText>
          </w:r>
        </w:del>
        <w:r>
          <w:t>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353DD4" w:rsidRPr="00E67E0D" w14:paraId="4431810F" w14:textId="77777777" w:rsidTr="006D37EA">
        <w:trPr>
          <w:ins w:id="257" w:author="Huawei" w:date="2023-04-24T14:53:00Z"/>
        </w:trPr>
        <w:tc>
          <w:tcPr>
            <w:tcW w:w="2551" w:type="dxa"/>
          </w:tcPr>
          <w:p w14:paraId="40AF85D3" w14:textId="77777777" w:rsidR="00353DD4" w:rsidRPr="00E67E0D" w:rsidRDefault="00353DD4" w:rsidP="006D37EA">
            <w:pPr>
              <w:pStyle w:val="TAH"/>
              <w:rPr>
                <w:ins w:id="258" w:author="Huawei" w:date="2023-04-24T14:53:00Z"/>
                <w:rFonts w:cs="Arial"/>
                <w:lang w:eastAsia="ja-JP"/>
              </w:rPr>
            </w:pPr>
            <w:ins w:id="259" w:author="Huawei" w:date="2023-04-24T14:53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8ADD2EF" w14:textId="77777777" w:rsidR="00353DD4" w:rsidRPr="00E67E0D" w:rsidRDefault="00353DD4" w:rsidP="006D37EA">
            <w:pPr>
              <w:pStyle w:val="TAH"/>
              <w:rPr>
                <w:ins w:id="260" w:author="Huawei" w:date="2023-04-24T14:53:00Z"/>
                <w:rFonts w:cs="Arial"/>
                <w:lang w:eastAsia="ja-JP"/>
              </w:rPr>
            </w:pPr>
            <w:ins w:id="261" w:author="Huawei" w:date="2023-04-24T14:53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F81E827" w14:textId="77777777" w:rsidR="00353DD4" w:rsidRPr="00E67E0D" w:rsidRDefault="00353DD4" w:rsidP="006D37EA">
            <w:pPr>
              <w:pStyle w:val="TAH"/>
              <w:rPr>
                <w:ins w:id="262" w:author="Huawei" w:date="2023-04-24T14:53:00Z"/>
                <w:rFonts w:cs="Arial"/>
                <w:lang w:eastAsia="ja-JP"/>
              </w:rPr>
            </w:pPr>
            <w:ins w:id="263" w:author="Huawei" w:date="2023-04-24T14:53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25B3E507" w14:textId="77777777" w:rsidR="00353DD4" w:rsidRPr="00E67E0D" w:rsidRDefault="00353DD4" w:rsidP="006D37EA">
            <w:pPr>
              <w:pStyle w:val="TAH"/>
              <w:rPr>
                <w:ins w:id="264" w:author="Huawei" w:date="2023-04-24T14:53:00Z"/>
                <w:rFonts w:cs="Arial"/>
                <w:lang w:eastAsia="ja-JP"/>
              </w:rPr>
            </w:pPr>
            <w:ins w:id="265" w:author="Huawei" w:date="2023-04-24T14:53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166149D" w14:textId="77777777" w:rsidR="00353DD4" w:rsidRPr="00E67E0D" w:rsidRDefault="00353DD4" w:rsidP="006D37EA">
            <w:pPr>
              <w:pStyle w:val="TAH"/>
              <w:rPr>
                <w:ins w:id="266" w:author="Huawei" w:date="2023-04-24T14:53:00Z"/>
                <w:rFonts w:cs="Arial"/>
                <w:lang w:eastAsia="ja-JP"/>
              </w:rPr>
            </w:pPr>
            <w:ins w:id="267" w:author="Huawei" w:date="2023-04-24T14:53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53DD4" w:rsidRPr="00E67E0D" w14:paraId="7BD6880A" w14:textId="77777777" w:rsidTr="006D37EA">
        <w:trPr>
          <w:ins w:id="268" w:author="Huawei" w:date="2023-04-24T14:53:00Z"/>
        </w:trPr>
        <w:tc>
          <w:tcPr>
            <w:tcW w:w="2551" w:type="dxa"/>
          </w:tcPr>
          <w:p w14:paraId="3A30F4DE" w14:textId="77777777" w:rsidR="00353DD4" w:rsidRPr="00E67E0D" w:rsidRDefault="00353DD4" w:rsidP="006D37EA">
            <w:pPr>
              <w:pStyle w:val="TAL"/>
              <w:rPr>
                <w:ins w:id="269" w:author="Huawei" w:date="2023-04-24T14:53:00Z"/>
                <w:rFonts w:cs="Arial"/>
                <w:lang w:eastAsia="ja-JP"/>
              </w:rPr>
            </w:pPr>
            <w:ins w:id="270" w:author="Huawei" w:date="2023-04-24T14:53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032EB47B" w14:textId="77777777" w:rsidR="00353DD4" w:rsidRPr="00E67E0D" w:rsidRDefault="00353DD4" w:rsidP="006D37EA">
            <w:pPr>
              <w:pStyle w:val="TAL"/>
              <w:rPr>
                <w:ins w:id="271" w:author="Huawei" w:date="2023-04-24T14:5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1CE7F44" w14:textId="77777777" w:rsidR="00353DD4" w:rsidRPr="00E67E0D" w:rsidRDefault="00353DD4" w:rsidP="006D37EA">
            <w:pPr>
              <w:pStyle w:val="TAL"/>
              <w:rPr>
                <w:ins w:id="272" w:author="Huawei" w:date="2023-04-24T14:5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9F53077" w14:textId="77777777" w:rsidR="00353DD4" w:rsidRPr="002C3182" w:rsidRDefault="00353DD4" w:rsidP="006D37EA">
            <w:pPr>
              <w:pStyle w:val="TAL"/>
              <w:rPr>
                <w:ins w:id="273" w:author="Huawei" w:date="2023-04-24T14:53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E513121" w14:textId="77777777" w:rsidR="00353DD4" w:rsidRPr="00E67E0D" w:rsidRDefault="00353DD4" w:rsidP="006D37EA">
            <w:pPr>
              <w:pStyle w:val="TAL"/>
              <w:rPr>
                <w:ins w:id="274" w:author="Huawei" w:date="2023-04-24T14:53:00Z"/>
                <w:rFonts w:cs="Arial"/>
                <w:lang w:eastAsia="ja-JP"/>
              </w:rPr>
            </w:pPr>
          </w:p>
        </w:tc>
      </w:tr>
    </w:tbl>
    <w:p w14:paraId="702DEBA7" w14:textId="77777777" w:rsidR="00353DD4" w:rsidRDefault="00353DD4" w:rsidP="00353DD4">
      <w:pPr>
        <w:rPr>
          <w:ins w:id="275" w:author="Huawei" w:date="2023-04-24T14:53:00Z"/>
        </w:rPr>
      </w:pPr>
    </w:p>
    <w:p w14:paraId="2CB667F8" w14:textId="5C263EA1" w:rsidR="00353DD4" w:rsidRPr="00E67E0D" w:rsidRDefault="00D26121" w:rsidP="00353DD4">
      <w:pPr>
        <w:pStyle w:val="Heading4"/>
        <w:rPr>
          <w:ins w:id="276" w:author="Huawei" w:date="2023-04-24T14:53:00Z"/>
        </w:rPr>
      </w:pPr>
      <w:ins w:id="277" w:author="Huawei" w:date="2023-04-24T14:55:00Z">
        <w:r w:rsidRPr="00E67E0D">
          <w:t>9.</w:t>
        </w:r>
        <w:r>
          <w:t>2.3</w:t>
        </w:r>
      </w:ins>
      <w:ins w:id="278" w:author="Huawei" w:date="2023-04-24T14:53:00Z">
        <w:r w:rsidR="00353DD4" w:rsidRPr="00E67E0D">
          <w:t>.</w:t>
        </w:r>
        <w:r w:rsidR="00353DD4">
          <w:t>z2</w:t>
        </w:r>
        <w:r w:rsidR="00353DD4" w:rsidRPr="00E67E0D">
          <w:tab/>
        </w:r>
        <w:r w:rsidR="00353DD4">
          <w:t>Periodicity Range</w:t>
        </w:r>
      </w:ins>
    </w:p>
    <w:p w14:paraId="6CBF6A23" w14:textId="5E49B7DE" w:rsidR="00353DD4" w:rsidRPr="00E67E0D" w:rsidRDefault="00353DD4" w:rsidP="00353DD4">
      <w:pPr>
        <w:rPr>
          <w:ins w:id="279" w:author="Huawei" w:date="2023-04-24T14:53:00Z"/>
        </w:rPr>
      </w:pPr>
      <w:ins w:id="280" w:author="Huawei" w:date="2023-04-24T14:53:00Z">
        <w:r w:rsidRPr="00E67E0D">
          <w:t xml:space="preserve">This IE </w:t>
        </w:r>
        <w:r>
          <w:t>indicates the periodicity range for the TSC QoS flow as defined in TS 23.501 [</w:t>
        </w:r>
      </w:ins>
      <w:ins w:id="281" w:author="Nokia" w:date="2023-04-24T14:30:00Z">
        <w:r w:rsidR="00314BD8">
          <w:t>7</w:t>
        </w:r>
      </w:ins>
      <w:ins w:id="282" w:author="Huawei" w:date="2023-04-24T14:53:00Z">
        <w:del w:id="283" w:author="Nokia" w:date="2023-04-24T14:30:00Z">
          <w:r w:rsidDel="00314BD8">
            <w:delText>9</w:delText>
          </w:r>
        </w:del>
        <w:r>
          <w:t>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353DD4" w:rsidRPr="00E67E0D" w14:paraId="32E3B270" w14:textId="77777777" w:rsidTr="006D37EA">
        <w:trPr>
          <w:ins w:id="284" w:author="Huawei" w:date="2023-04-24T14:53:00Z"/>
        </w:trPr>
        <w:tc>
          <w:tcPr>
            <w:tcW w:w="2551" w:type="dxa"/>
          </w:tcPr>
          <w:p w14:paraId="0657A0C7" w14:textId="77777777" w:rsidR="00353DD4" w:rsidRPr="00E67E0D" w:rsidRDefault="00353DD4" w:rsidP="006D37EA">
            <w:pPr>
              <w:pStyle w:val="TAH"/>
              <w:rPr>
                <w:ins w:id="285" w:author="Huawei" w:date="2023-04-24T14:53:00Z"/>
                <w:rFonts w:cs="Arial"/>
                <w:lang w:eastAsia="ja-JP"/>
              </w:rPr>
            </w:pPr>
            <w:ins w:id="286" w:author="Huawei" w:date="2023-04-24T14:53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ABFA0AC" w14:textId="77777777" w:rsidR="00353DD4" w:rsidRPr="00E67E0D" w:rsidRDefault="00353DD4" w:rsidP="006D37EA">
            <w:pPr>
              <w:pStyle w:val="TAH"/>
              <w:rPr>
                <w:ins w:id="287" w:author="Huawei" w:date="2023-04-24T14:53:00Z"/>
                <w:rFonts w:cs="Arial"/>
                <w:lang w:eastAsia="ja-JP"/>
              </w:rPr>
            </w:pPr>
            <w:ins w:id="288" w:author="Huawei" w:date="2023-04-24T14:53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483D108" w14:textId="77777777" w:rsidR="00353DD4" w:rsidRPr="00E67E0D" w:rsidRDefault="00353DD4" w:rsidP="006D37EA">
            <w:pPr>
              <w:pStyle w:val="TAH"/>
              <w:rPr>
                <w:ins w:id="289" w:author="Huawei" w:date="2023-04-24T14:53:00Z"/>
                <w:rFonts w:cs="Arial"/>
                <w:lang w:eastAsia="ja-JP"/>
              </w:rPr>
            </w:pPr>
            <w:ins w:id="290" w:author="Huawei" w:date="2023-04-24T14:53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FF704FC" w14:textId="77777777" w:rsidR="00353DD4" w:rsidRPr="00E67E0D" w:rsidRDefault="00353DD4" w:rsidP="006D37EA">
            <w:pPr>
              <w:pStyle w:val="TAH"/>
              <w:rPr>
                <w:ins w:id="291" w:author="Huawei" w:date="2023-04-24T14:53:00Z"/>
                <w:rFonts w:cs="Arial"/>
                <w:lang w:eastAsia="ja-JP"/>
              </w:rPr>
            </w:pPr>
            <w:ins w:id="292" w:author="Huawei" w:date="2023-04-24T14:53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28712A9" w14:textId="77777777" w:rsidR="00353DD4" w:rsidRPr="00E67E0D" w:rsidRDefault="00353DD4" w:rsidP="006D37EA">
            <w:pPr>
              <w:pStyle w:val="TAH"/>
              <w:rPr>
                <w:ins w:id="293" w:author="Huawei" w:date="2023-04-24T14:53:00Z"/>
                <w:rFonts w:cs="Arial"/>
                <w:lang w:eastAsia="ja-JP"/>
              </w:rPr>
            </w:pPr>
            <w:ins w:id="294" w:author="Huawei" w:date="2023-04-24T14:53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53DD4" w:rsidRPr="00E67E0D" w14:paraId="65ECA338" w14:textId="77777777" w:rsidTr="006D37EA">
        <w:trPr>
          <w:ins w:id="295" w:author="Huawei" w:date="2023-04-24T14:53:00Z"/>
        </w:trPr>
        <w:tc>
          <w:tcPr>
            <w:tcW w:w="2551" w:type="dxa"/>
          </w:tcPr>
          <w:p w14:paraId="644152BE" w14:textId="77777777" w:rsidR="00353DD4" w:rsidRPr="00E67E0D" w:rsidRDefault="00353DD4" w:rsidP="006D37EA">
            <w:pPr>
              <w:pStyle w:val="TAL"/>
              <w:rPr>
                <w:ins w:id="296" w:author="Huawei" w:date="2023-04-24T14:53:00Z"/>
                <w:rFonts w:cs="Arial"/>
                <w:lang w:eastAsia="ja-JP"/>
              </w:rPr>
            </w:pPr>
            <w:ins w:id="297" w:author="Huawei" w:date="2023-04-24T14:53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39103DFB" w14:textId="77777777" w:rsidR="00353DD4" w:rsidRPr="00E67E0D" w:rsidRDefault="00353DD4" w:rsidP="006D37EA">
            <w:pPr>
              <w:pStyle w:val="TAL"/>
              <w:rPr>
                <w:ins w:id="298" w:author="Huawei" w:date="2023-04-24T14:5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F26A2CC" w14:textId="77777777" w:rsidR="00353DD4" w:rsidRPr="00E67E0D" w:rsidRDefault="00353DD4" w:rsidP="006D37EA">
            <w:pPr>
              <w:pStyle w:val="TAL"/>
              <w:rPr>
                <w:ins w:id="299" w:author="Huawei" w:date="2023-04-24T14:5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8403311" w14:textId="77777777" w:rsidR="00353DD4" w:rsidRPr="002C3182" w:rsidRDefault="00353DD4" w:rsidP="006D37EA">
            <w:pPr>
              <w:pStyle w:val="TAL"/>
              <w:rPr>
                <w:ins w:id="300" w:author="Huawei" w:date="2023-04-24T14:53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1F3ED8A" w14:textId="77777777" w:rsidR="00353DD4" w:rsidRPr="00E67E0D" w:rsidRDefault="00353DD4" w:rsidP="006D37EA">
            <w:pPr>
              <w:pStyle w:val="TAL"/>
              <w:rPr>
                <w:ins w:id="301" w:author="Huawei" w:date="2023-04-24T14:53:00Z"/>
                <w:rFonts w:cs="Arial"/>
                <w:lang w:eastAsia="ja-JP"/>
              </w:rPr>
            </w:pPr>
          </w:p>
        </w:tc>
      </w:tr>
    </w:tbl>
    <w:p w14:paraId="423E7E40" w14:textId="77777777" w:rsidR="00353DD4" w:rsidRDefault="00353DD4" w:rsidP="00353DD4">
      <w:pPr>
        <w:rPr>
          <w:ins w:id="302" w:author="Huawei" w:date="2023-04-24T14:53:00Z"/>
        </w:rPr>
      </w:pPr>
    </w:p>
    <w:p w14:paraId="727E2E18" w14:textId="50CC3602" w:rsidR="00353DD4" w:rsidRPr="00E67E0D" w:rsidRDefault="00D26121" w:rsidP="00353DD4">
      <w:pPr>
        <w:pStyle w:val="Heading4"/>
        <w:rPr>
          <w:ins w:id="303" w:author="Huawei" w:date="2023-04-24T14:53:00Z"/>
        </w:rPr>
      </w:pPr>
      <w:ins w:id="304" w:author="Huawei" w:date="2023-04-24T14:55:00Z">
        <w:r w:rsidRPr="00E67E0D">
          <w:t>9.</w:t>
        </w:r>
        <w:r>
          <w:t>2.3</w:t>
        </w:r>
      </w:ins>
      <w:ins w:id="305" w:author="Huawei" w:date="2023-04-24T14:53:00Z">
        <w:r w:rsidR="00353DD4" w:rsidRPr="00E67E0D">
          <w:t>.</w:t>
        </w:r>
        <w:r w:rsidR="00353DD4">
          <w:t>z3</w:t>
        </w:r>
        <w:r w:rsidR="00353DD4" w:rsidRPr="00E67E0D">
          <w:tab/>
        </w:r>
        <w:r w:rsidR="00353DD4">
          <w:t>Capability for BAT Adaptation</w:t>
        </w:r>
      </w:ins>
    </w:p>
    <w:p w14:paraId="6DBB4E8B" w14:textId="33058E99" w:rsidR="00353DD4" w:rsidRPr="00E67E0D" w:rsidRDefault="00353DD4" w:rsidP="00353DD4">
      <w:pPr>
        <w:rPr>
          <w:ins w:id="306" w:author="Huawei" w:date="2023-04-24T14:53:00Z"/>
        </w:rPr>
      </w:pPr>
      <w:ins w:id="307" w:author="Huawei" w:date="2023-04-24T14:53:00Z">
        <w:r w:rsidRPr="00E67E0D">
          <w:t xml:space="preserve">This IE </w:t>
        </w:r>
        <w:r>
          <w:t>indicates the capability for BAT adaptation for the TSC QoS flow as defined in TS 23.501 [</w:t>
        </w:r>
      </w:ins>
      <w:ins w:id="308" w:author="Nokia" w:date="2023-04-24T14:30:00Z">
        <w:r w:rsidR="00314BD8">
          <w:t>7</w:t>
        </w:r>
      </w:ins>
      <w:ins w:id="309" w:author="Huawei" w:date="2023-04-24T14:53:00Z">
        <w:del w:id="310" w:author="Nokia" w:date="2023-04-24T14:30:00Z">
          <w:r w:rsidDel="00314BD8">
            <w:delText>9</w:delText>
          </w:r>
        </w:del>
        <w:r>
          <w:t>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353DD4" w:rsidRPr="00E67E0D" w14:paraId="53DF19B3" w14:textId="77777777" w:rsidTr="006D37EA">
        <w:trPr>
          <w:ins w:id="311" w:author="Huawei" w:date="2023-04-24T14:53:00Z"/>
        </w:trPr>
        <w:tc>
          <w:tcPr>
            <w:tcW w:w="2551" w:type="dxa"/>
          </w:tcPr>
          <w:p w14:paraId="45C12634" w14:textId="77777777" w:rsidR="00353DD4" w:rsidRPr="00E67E0D" w:rsidRDefault="00353DD4" w:rsidP="006D37EA">
            <w:pPr>
              <w:pStyle w:val="TAH"/>
              <w:rPr>
                <w:ins w:id="312" w:author="Huawei" w:date="2023-04-24T14:53:00Z"/>
                <w:rFonts w:cs="Arial"/>
                <w:lang w:eastAsia="ja-JP"/>
              </w:rPr>
            </w:pPr>
            <w:ins w:id="313" w:author="Huawei" w:date="2023-04-24T14:53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DE36E89" w14:textId="77777777" w:rsidR="00353DD4" w:rsidRPr="00E67E0D" w:rsidRDefault="00353DD4" w:rsidP="006D37EA">
            <w:pPr>
              <w:pStyle w:val="TAH"/>
              <w:rPr>
                <w:ins w:id="314" w:author="Huawei" w:date="2023-04-24T14:53:00Z"/>
                <w:rFonts w:cs="Arial"/>
                <w:lang w:eastAsia="ja-JP"/>
              </w:rPr>
            </w:pPr>
            <w:ins w:id="315" w:author="Huawei" w:date="2023-04-24T14:53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91448D9" w14:textId="77777777" w:rsidR="00353DD4" w:rsidRPr="00E67E0D" w:rsidRDefault="00353DD4" w:rsidP="006D37EA">
            <w:pPr>
              <w:pStyle w:val="TAH"/>
              <w:rPr>
                <w:ins w:id="316" w:author="Huawei" w:date="2023-04-24T14:53:00Z"/>
                <w:rFonts w:cs="Arial"/>
                <w:lang w:eastAsia="ja-JP"/>
              </w:rPr>
            </w:pPr>
            <w:ins w:id="317" w:author="Huawei" w:date="2023-04-24T14:53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A3B86D2" w14:textId="77777777" w:rsidR="00353DD4" w:rsidRPr="00E67E0D" w:rsidRDefault="00353DD4" w:rsidP="006D37EA">
            <w:pPr>
              <w:pStyle w:val="TAH"/>
              <w:rPr>
                <w:ins w:id="318" w:author="Huawei" w:date="2023-04-24T14:53:00Z"/>
                <w:rFonts w:cs="Arial"/>
                <w:lang w:eastAsia="ja-JP"/>
              </w:rPr>
            </w:pPr>
            <w:ins w:id="319" w:author="Huawei" w:date="2023-04-24T14:53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8B005E6" w14:textId="77777777" w:rsidR="00353DD4" w:rsidRPr="00E67E0D" w:rsidRDefault="00353DD4" w:rsidP="006D37EA">
            <w:pPr>
              <w:pStyle w:val="TAH"/>
              <w:rPr>
                <w:ins w:id="320" w:author="Huawei" w:date="2023-04-24T14:53:00Z"/>
                <w:rFonts w:cs="Arial"/>
                <w:lang w:eastAsia="ja-JP"/>
              </w:rPr>
            </w:pPr>
            <w:ins w:id="321" w:author="Huawei" w:date="2023-04-24T14:53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53DD4" w:rsidRPr="00E67E0D" w14:paraId="3DA16231" w14:textId="77777777" w:rsidTr="006D37EA">
        <w:trPr>
          <w:ins w:id="322" w:author="Huawei" w:date="2023-04-24T14:53:00Z"/>
        </w:trPr>
        <w:tc>
          <w:tcPr>
            <w:tcW w:w="2551" w:type="dxa"/>
          </w:tcPr>
          <w:p w14:paraId="30E9DD5E" w14:textId="77777777" w:rsidR="00353DD4" w:rsidRPr="00E67E0D" w:rsidRDefault="00353DD4" w:rsidP="006D37EA">
            <w:pPr>
              <w:pStyle w:val="TAL"/>
              <w:rPr>
                <w:ins w:id="323" w:author="Huawei" w:date="2023-04-24T14:53:00Z"/>
                <w:rFonts w:cs="Arial"/>
                <w:lang w:eastAsia="ja-JP"/>
              </w:rPr>
            </w:pPr>
            <w:ins w:id="324" w:author="Huawei" w:date="2023-04-24T14:53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16DE23DC" w14:textId="77777777" w:rsidR="00353DD4" w:rsidRPr="00E67E0D" w:rsidRDefault="00353DD4" w:rsidP="006D37EA">
            <w:pPr>
              <w:pStyle w:val="TAL"/>
              <w:rPr>
                <w:ins w:id="325" w:author="Huawei" w:date="2023-04-24T14:5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6312780D" w14:textId="77777777" w:rsidR="00353DD4" w:rsidRPr="00E67E0D" w:rsidRDefault="00353DD4" w:rsidP="006D37EA">
            <w:pPr>
              <w:pStyle w:val="TAL"/>
              <w:rPr>
                <w:ins w:id="326" w:author="Huawei" w:date="2023-04-24T14:5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6946F5A" w14:textId="77777777" w:rsidR="00353DD4" w:rsidRPr="002C3182" w:rsidRDefault="00353DD4" w:rsidP="006D37EA">
            <w:pPr>
              <w:pStyle w:val="TAL"/>
              <w:rPr>
                <w:ins w:id="327" w:author="Huawei" w:date="2023-04-24T14:53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780A75D" w14:textId="77777777" w:rsidR="00353DD4" w:rsidRPr="00E67E0D" w:rsidRDefault="00353DD4" w:rsidP="006D37EA">
            <w:pPr>
              <w:pStyle w:val="TAL"/>
              <w:rPr>
                <w:ins w:id="328" w:author="Huawei" w:date="2023-04-24T14:53:00Z"/>
                <w:rFonts w:cs="Arial"/>
                <w:lang w:eastAsia="ja-JP"/>
              </w:rPr>
            </w:pPr>
          </w:p>
        </w:tc>
      </w:tr>
    </w:tbl>
    <w:p w14:paraId="7340CF9C" w14:textId="77777777" w:rsidR="00353DD4" w:rsidRDefault="00353DD4" w:rsidP="00353DD4">
      <w:pPr>
        <w:rPr>
          <w:ins w:id="329" w:author="Huawei" w:date="2023-04-24T14:53:00Z"/>
        </w:rPr>
      </w:pPr>
    </w:p>
    <w:p w14:paraId="50E1B24D" w14:textId="77777777" w:rsidR="00231C7F" w:rsidRPr="00BC56F1" w:rsidRDefault="00231C7F" w:rsidP="00BA59CD">
      <w:pPr>
        <w:rPr>
          <w:color w:val="0070C0"/>
        </w:rPr>
      </w:pPr>
    </w:p>
    <w:sectPr w:rsidR="00231C7F" w:rsidRPr="00BC56F1" w:rsidSect="004256BF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1" w:author="Ericsson" w:date="2023-04-24T15:40:00Z" w:initials="ES">
    <w:p w14:paraId="749C4BF4" w14:textId="4CE630CD" w:rsidR="00DB0682" w:rsidRDefault="00DB0682">
      <w:pPr>
        <w:pStyle w:val="CommentText"/>
      </w:pPr>
      <w:r>
        <w:rPr>
          <w:rStyle w:val="CommentReference"/>
        </w:rPr>
        <w:annotationRef/>
      </w:r>
      <w:r>
        <w:t>Maybe related to DC, we need to discuss first, if the feedback applies?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9C4B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1216B" w16cex:dateUtc="2023-04-24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9C4BF4" w16cid:durableId="27F1216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81AA" w14:textId="77777777" w:rsidR="0008196D" w:rsidRDefault="0008196D">
      <w:r>
        <w:separator/>
      </w:r>
    </w:p>
  </w:endnote>
  <w:endnote w:type="continuationSeparator" w:id="0">
    <w:p w14:paraId="2664090D" w14:textId="77777777" w:rsidR="0008196D" w:rsidRDefault="0008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D1F9" w14:textId="77777777" w:rsidR="00314BD8" w:rsidRDefault="00314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056A" w14:textId="77777777" w:rsidR="00314BD8" w:rsidRDefault="00314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EAEA" w14:textId="77777777" w:rsidR="00314BD8" w:rsidRDefault="00314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860E" w14:textId="77777777" w:rsidR="0008196D" w:rsidRDefault="0008196D">
      <w:r>
        <w:separator/>
      </w:r>
    </w:p>
  </w:footnote>
  <w:footnote w:type="continuationSeparator" w:id="0">
    <w:p w14:paraId="09D422C7" w14:textId="77777777" w:rsidR="0008196D" w:rsidRDefault="0008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C23D5" w:rsidRDefault="006C23D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AB48" w14:textId="77777777" w:rsidR="00314BD8" w:rsidRDefault="00314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20DD" w14:textId="77777777" w:rsidR="00314BD8" w:rsidRDefault="00314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77674EF"/>
    <w:multiLevelType w:val="hybridMultilevel"/>
    <w:tmpl w:val="C73020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423A63C5"/>
    <w:multiLevelType w:val="hybridMultilevel"/>
    <w:tmpl w:val="8DF4590C"/>
    <w:lvl w:ilvl="0" w:tplc="C220D71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8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5" w15:restartNumberingAfterBreak="0">
    <w:nsid w:val="5B510503"/>
    <w:multiLevelType w:val="hybridMultilevel"/>
    <w:tmpl w:val="E488D2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D6AAF"/>
    <w:multiLevelType w:val="hybridMultilevel"/>
    <w:tmpl w:val="1ED08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32962"/>
    <w:multiLevelType w:val="hybridMultilevel"/>
    <w:tmpl w:val="637C1722"/>
    <w:lvl w:ilvl="0" w:tplc="9BA8E5B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0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1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2288275">
    <w:abstractNumId w:val="39"/>
  </w:num>
  <w:num w:numId="2" w16cid:durableId="2021658582">
    <w:abstractNumId w:val="25"/>
  </w:num>
  <w:num w:numId="3" w16cid:durableId="59771763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498165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1541433617">
    <w:abstractNumId w:val="11"/>
  </w:num>
  <w:num w:numId="6" w16cid:durableId="699010864">
    <w:abstractNumId w:val="32"/>
  </w:num>
  <w:num w:numId="7" w16cid:durableId="171146215">
    <w:abstractNumId w:val="38"/>
  </w:num>
  <w:num w:numId="8" w16cid:durableId="1293094003">
    <w:abstractNumId w:val="9"/>
  </w:num>
  <w:num w:numId="9" w16cid:durableId="1417438887">
    <w:abstractNumId w:val="7"/>
  </w:num>
  <w:num w:numId="10" w16cid:durableId="2047481686">
    <w:abstractNumId w:val="6"/>
  </w:num>
  <w:num w:numId="11" w16cid:durableId="434254460">
    <w:abstractNumId w:val="5"/>
  </w:num>
  <w:num w:numId="12" w16cid:durableId="19744509">
    <w:abstractNumId w:val="4"/>
  </w:num>
  <w:num w:numId="13" w16cid:durableId="287709446">
    <w:abstractNumId w:val="8"/>
  </w:num>
  <w:num w:numId="14" w16cid:durableId="2045058108">
    <w:abstractNumId w:val="3"/>
  </w:num>
  <w:num w:numId="15" w16cid:durableId="1283144984">
    <w:abstractNumId w:val="15"/>
  </w:num>
  <w:num w:numId="16" w16cid:durableId="1165121772">
    <w:abstractNumId w:val="28"/>
  </w:num>
  <w:num w:numId="17" w16cid:durableId="1592621590">
    <w:abstractNumId w:val="23"/>
  </w:num>
  <w:num w:numId="18" w16cid:durableId="1315915518">
    <w:abstractNumId w:val="37"/>
  </w:num>
  <w:num w:numId="19" w16cid:durableId="395250012">
    <w:abstractNumId w:val="33"/>
  </w:num>
  <w:num w:numId="20" w16cid:durableId="1985229629">
    <w:abstractNumId w:val="22"/>
  </w:num>
  <w:num w:numId="21" w16cid:durableId="913859879">
    <w:abstractNumId w:val="19"/>
  </w:num>
  <w:num w:numId="22" w16cid:durableId="36051974">
    <w:abstractNumId w:val="2"/>
  </w:num>
  <w:num w:numId="23" w16cid:durableId="1657953131">
    <w:abstractNumId w:val="1"/>
  </w:num>
  <w:num w:numId="24" w16cid:durableId="1155534092">
    <w:abstractNumId w:val="0"/>
  </w:num>
  <w:num w:numId="25" w16cid:durableId="1424110479">
    <w:abstractNumId w:val="43"/>
  </w:num>
  <w:num w:numId="26" w16cid:durableId="870414585">
    <w:abstractNumId w:val="18"/>
  </w:num>
  <w:num w:numId="27" w16cid:durableId="8231574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508209">
    <w:abstractNumId w:val="40"/>
  </w:num>
  <w:num w:numId="29" w16cid:durableId="1347444363">
    <w:abstractNumId w:val="20"/>
  </w:num>
  <w:num w:numId="30" w16cid:durableId="1601136499">
    <w:abstractNumId w:val="16"/>
  </w:num>
  <w:num w:numId="31" w16cid:durableId="663631781">
    <w:abstractNumId w:val="34"/>
  </w:num>
  <w:num w:numId="32" w16cid:durableId="21516748">
    <w:abstractNumId w:val="31"/>
  </w:num>
  <w:num w:numId="33" w16cid:durableId="214776613">
    <w:abstractNumId w:val="12"/>
  </w:num>
  <w:num w:numId="34" w16cid:durableId="192038810">
    <w:abstractNumId w:val="24"/>
  </w:num>
  <w:num w:numId="35" w16cid:durableId="647171209">
    <w:abstractNumId w:val="41"/>
  </w:num>
  <w:num w:numId="36" w16cid:durableId="173238155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412787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0072572">
    <w:abstractNumId w:val="27"/>
  </w:num>
  <w:num w:numId="39" w16cid:durableId="247886671">
    <w:abstractNumId w:val="21"/>
  </w:num>
  <w:num w:numId="40" w16cid:durableId="1791391072">
    <w:abstractNumId w:val="29"/>
  </w:num>
  <w:num w:numId="41" w16cid:durableId="2015110971">
    <w:abstractNumId w:val="26"/>
  </w:num>
  <w:num w:numId="42" w16cid:durableId="35618442">
    <w:abstractNumId w:val="14"/>
  </w:num>
  <w:num w:numId="43" w16cid:durableId="255410085">
    <w:abstractNumId w:val="42"/>
  </w:num>
  <w:num w:numId="44" w16cid:durableId="2025327752">
    <w:abstractNumId w:val="30"/>
  </w:num>
  <w:num w:numId="45" w16cid:durableId="749623775">
    <w:abstractNumId w:val="17"/>
  </w:num>
  <w:num w:numId="46" w16cid:durableId="123335149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17344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79928862">
    <w:abstractNumId w:val="36"/>
  </w:num>
  <w:num w:numId="49" w16cid:durableId="1837769421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Nokia">
    <w15:presenceInfo w15:providerId="None" w15:userId="Nokia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81"/>
    <w:rsid w:val="0001024B"/>
    <w:rsid w:val="00010433"/>
    <w:rsid w:val="00011B24"/>
    <w:rsid w:val="00012B15"/>
    <w:rsid w:val="00022E4A"/>
    <w:rsid w:val="00036651"/>
    <w:rsid w:val="0004349E"/>
    <w:rsid w:val="000468CB"/>
    <w:rsid w:val="00052F7D"/>
    <w:rsid w:val="000550F5"/>
    <w:rsid w:val="000555B1"/>
    <w:rsid w:val="00060FD0"/>
    <w:rsid w:val="000652D0"/>
    <w:rsid w:val="0008196D"/>
    <w:rsid w:val="00082C39"/>
    <w:rsid w:val="00083929"/>
    <w:rsid w:val="0009655D"/>
    <w:rsid w:val="000A05B0"/>
    <w:rsid w:val="000A0851"/>
    <w:rsid w:val="000A2F21"/>
    <w:rsid w:val="000A3450"/>
    <w:rsid w:val="000A6394"/>
    <w:rsid w:val="000B669B"/>
    <w:rsid w:val="000B7FED"/>
    <w:rsid w:val="000C038A"/>
    <w:rsid w:val="000C3BE7"/>
    <w:rsid w:val="000C6598"/>
    <w:rsid w:val="000D08C1"/>
    <w:rsid w:val="000D44B3"/>
    <w:rsid w:val="000D460A"/>
    <w:rsid w:val="000E6A17"/>
    <w:rsid w:val="000F16D8"/>
    <w:rsid w:val="000F3441"/>
    <w:rsid w:val="000F5793"/>
    <w:rsid w:val="000F7CCF"/>
    <w:rsid w:val="00101E75"/>
    <w:rsid w:val="00104281"/>
    <w:rsid w:val="0010608B"/>
    <w:rsid w:val="00106617"/>
    <w:rsid w:val="00106F46"/>
    <w:rsid w:val="001121AB"/>
    <w:rsid w:val="0011573E"/>
    <w:rsid w:val="001242BC"/>
    <w:rsid w:val="00130A20"/>
    <w:rsid w:val="001323E9"/>
    <w:rsid w:val="00141C6D"/>
    <w:rsid w:val="0014211D"/>
    <w:rsid w:val="0014229E"/>
    <w:rsid w:val="00143EA1"/>
    <w:rsid w:val="00145D43"/>
    <w:rsid w:val="00146481"/>
    <w:rsid w:val="00147C89"/>
    <w:rsid w:val="00152F3B"/>
    <w:rsid w:val="00154DD4"/>
    <w:rsid w:val="00155C90"/>
    <w:rsid w:val="0016157D"/>
    <w:rsid w:val="00166FD0"/>
    <w:rsid w:val="00167666"/>
    <w:rsid w:val="00174347"/>
    <w:rsid w:val="00174FA6"/>
    <w:rsid w:val="00182EDF"/>
    <w:rsid w:val="00186727"/>
    <w:rsid w:val="00192C46"/>
    <w:rsid w:val="001A08B3"/>
    <w:rsid w:val="001A7B60"/>
    <w:rsid w:val="001B309E"/>
    <w:rsid w:val="001B34CE"/>
    <w:rsid w:val="001B36E5"/>
    <w:rsid w:val="001B52F0"/>
    <w:rsid w:val="001B7A65"/>
    <w:rsid w:val="001B7D38"/>
    <w:rsid w:val="001C4291"/>
    <w:rsid w:val="001D7E48"/>
    <w:rsid w:val="001E103A"/>
    <w:rsid w:val="001E1FB3"/>
    <w:rsid w:val="001E41F3"/>
    <w:rsid w:val="001E562F"/>
    <w:rsid w:val="001F4998"/>
    <w:rsid w:val="001F619D"/>
    <w:rsid w:val="0021312B"/>
    <w:rsid w:val="00224E46"/>
    <w:rsid w:val="00231C7F"/>
    <w:rsid w:val="00231F06"/>
    <w:rsid w:val="00233C14"/>
    <w:rsid w:val="00235AFB"/>
    <w:rsid w:val="00237915"/>
    <w:rsid w:val="002475F6"/>
    <w:rsid w:val="0025097C"/>
    <w:rsid w:val="00257AF8"/>
    <w:rsid w:val="0026004D"/>
    <w:rsid w:val="002640DD"/>
    <w:rsid w:val="00275D12"/>
    <w:rsid w:val="00281ACE"/>
    <w:rsid w:val="002833D7"/>
    <w:rsid w:val="00284D7C"/>
    <w:rsid w:val="00284FEB"/>
    <w:rsid w:val="002860C4"/>
    <w:rsid w:val="0029196C"/>
    <w:rsid w:val="002A056F"/>
    <w:rsid w:val="002B38BE"/>
    <w:rsid w:val="002B5741"/>
    <w:rsid w:val="002B78B2"/>
    <w:rsid w:val="002C3AFF"/>
    <w:rsid w:val="002D13EF"/>
    <w:rsid w:val="002D3D14"/>
    <w:rsid w:val="002D4E67"/>
    <w:rsid w:val="002E2A7F"/>
    <w:rsid w:val="002E472E"/>
    <w:rsid w:val="002F169F"/>
    <w:rsid w:val="002F457D"/>
    <w:rsid w:val="002F6CFC"/>
    <w:rsid w:val="002F7B8F"/>
    <w:rsid w:val="00300D4F"/>
    <w:rsid w:val="00305348"/>
    <w:rsid w:val="00305409"/>
    <w:rsid w:val="003066C8"/>
    <w:rsid w:val="003118BF"/>
    <w:rsid w:val="00314BD8"/>
    <w:rsid w:val="00317A6B"/>
    <w:rsid w:val="0032226D"/>
    <w:rsid w:val="0032752B"/>
    <w:rsid w:val="00331D1E"/>
    <w:rsid w:val="00334A79"/>
    <w:rsid w:val="00340617"/>
    <w:rsid w:val="00344A47"/>
    <w:rsid w:val="00346513"/>
    <w:rsid w:val="00347177"/>
    <w:rsid w:val="00353C91"/>
    <w:rsid w:val="00353DD4"/>
    <w:rsid w:val="0036023A"/>
    <w:rsid w:val="003609EF"/>
    <w:rsid w:val="0036231A"/>
    <w:rsid w:val="00363B6B"/>
    <w:rsid w:val="00366ADE"/>
    <w:rsid w:val="0036745C"/>
    <w:rsid w:val="0037203E"/>
    <w:rsid w:val="00372577"/>
    <w:rsid w:val="00372BF5"/>
    <w:rsid w:val="00373A3E"/>
    <w:rsid w:val="00374DD4"/>
    <w:rsid w:val="00375A39"/>
    <w:rsid w:val="00377103"/>
    <w:rsid w:val="00377CF9"/>
    <w:rsid w:val="00381701"/>
    <w:rsid w:val="00383B19"/>
    <w:rsid w:val="003851BC"/>
    <w:rsid w:val="003855C9"/>
    <w:rsid w:val="0038696B"/>
    <w:rsid w:val="00395B6C"/>
    <w:rsid w:val="003A05D2"/>
    <w:rsid w:val="003A3340"/>
    <w:rsid w:val="003A4F41"/>
    <w:rsid w:val="003B0A54"/>
    <w:rsid w:val="003B2522"/>
    <w:rsid w:val="003C1F11"/>
    <w:rsid w:val="003C2A3D"/>
    <w:rsid w:val="003C3A41"/>
    <w:rsid w:val="003C4C9F"/>
    <w:rsid w:val="003D04D6"/>
    <w:rsid w:val="003D0F7D"/>
    <w:rsid w:val="003D1BEB"/>
    <w:rsid w:val="003D32F6"/>
    <w:rsid w:val="003D530A"/>
    <w:rsid w:val="003D5C42"/>
    <w:rsid w:val="003E1A36"/>
    <w:rsid w:val="003E4B7C"/>
    <w:rsid w:val="003E5E37"/>
    <w:rsid w:val="003E6993"/>
    <w:rsid w:val="004022C1"/>
    <w:rsid w:val="004050D3"/>
    <w:rsid w:val="00410371"/>
    <w:rsid w:val="00411FDC"/>
    <w:rsid w:val="004149BE"/>
    <w:rsid w:val="00415DB2"/>
    <w:rsid w:val="00420E02"/>
    <w:rsid w:val="004210CD"/>
    <w:rsid w:val="0042197A"/>
    <w:rsid w:val="004242F1"/>
    <w:rsid w:val="004256BF"/>
    <w:rsid w:val="0042681F"/>
    <w:rsid w:val="00427DA1"/>
    <w:rsid w:val="00433DC4"/>
    <w:rsid w:val="004341A3"/>
    <w:rsid w:val="0044292B"/>
    <w:rsid w:val="00444DB9"/>
    <w:rsid w:val="00452BE8"/>
    <w:rsid w:val="00452FAC"/>
    <w:rsid w:val="00457A01"/>
    <w:rsid w:val="0046355F"/>
    <w:rsid w:val="004709AC"/>
    <w:rsid w:val="00471BF2"/>
    <w:rsid w:val="004842B4"/>
    <w:rsid w:val="004A0DDF"/>
    <w:rsid w:val="004A67C2"/>
    <w:rsid w:val="004B35DB"/>
    <w:rsid w:val="004B3A13"/>
    <w:rsid w:val="004B5B63"/>
    <w:rsid w:val="004B606B"/>
    <w:rsid w:val="004B70A7"/>
    <w:rsid w:val="004B75B7"/>
    <w:rsid w:val="004C25A6"/>
    <w:rsid w:val="004C52EA"/>
    <w:rsid w:val="004D4119"/>
    <w:rsid w:val="004E30DF"/>
    <w:rsid w:val="004E3667"/>
    <w:rsid w:val="004E4D8F"/>
    <w:rsid w:val="004F0CCC"/>
    <w:rsid w:val="004F13EE"/>
    <w:rsid w:val="005157A8"/>
    <w:rsid w:val="0051580D"/>
    <w:rsid w:val="005169CB"/>
    <w:rsid w:val="00516BCF"/>
    <w:rsid w:val="005178F2"/>
    <w:rsid w:val="005223B9"/>
    <w:rsid w:val="00532E86"/>
    <w:rsid w:val="005425F0"/>
    <w:rsid w:val="00542E94"/>
    <w:rsid w:val="00546726"/>
    <w:rsid w:val="00547111"/>
    <w:rsid w:val="005507D2"/>
    <w:rsid w:val="0055337C"/>
    <w:rsid w:val="0056443C"/>
    <w:rsid w:val="005646C3"/>
    <w:rsid w:val="00580409"/>
    <w:rsid w:val="0058231E"/>
    <w:rsid w:val="00592D74"/>
    <w:rsid w:val="00594733"/>
    <w:rsid w:val="005961F4"/>
    <w:rsid w:val="00597536"/>
    <w:rsid w:val="005A1E52"/>
    <w:rsid w:val="005A3D14"/>
    <w:rsid w:val="005A494C"/>
    <w:rsid w:val="005A6021"/>
    <w:rsid w:val="005B0FD3"/>
    <w:rsid w:val="005B142D"/>
    <w:rsid w:val="005C2C15"/>
    <w:rsid w:val="005D59B6"/>
    <w:rsid w:val="005E2C44"/>
    <w:rsid w:val="005F0930"/>
    <w:rsid w:val="005F1E54"/>
    <w:rsid w:val="00601DE9"/>
    <w:rsid w:val="006070B8"/>
    <w:rsid w:val="00615C94"/>
    <w:rsid w:val="006168B2"/>
    <w:rsid w:val="00620321"/>
    <w:rsid w:val="00620F06"/>
    <w:rsid w:val="00621188"/>
    <w:rsid w:val="0062166C"/>
    <w:rsid w:val="006257ED"/>
    <w:rsid w:val="006309CE"/>
    <w:rsid w:val="0063669A"/>
    <w:rsid w:val="006372BA"/>
    <w:rsid w:val="00637A57"/>
    <w:rsid w:val="0064580D"/>
    <w:rsid w:val="006528D3"/>
    <w:rsid w:val="00660BEC"/>
    <w:rsid w:val="0066535F"/>
    <w:rsid w:val="00665C47"/>
    <w:rsid w:val="00670F75"/>
    <w:rsid w:val="00676798"/>
    <w:rsid w:val="006812DB"/>
    <w:rsid w:val="00683822"/>
    <w:rsid w:val="00684888"/>
    <w:rsid w:val="00684B77"/>
    <w:rsid w:val="006868D8"/>
    <w:rsid w:val="00695808"/>
    <w:rsid w:val="00695E2D"/>
    <w:rsid w:val="006A796E"/>
    <w:rsid w:val="006B46FB"/>
    <w:rsid w:val="006B5619"/>
    <w:rsid w:val="006B6CD0"/>
    <w:rsid w:val="006C23D5"/>
    <w:rsid w:val="006C2422"/>
    <w:rsid w:val="006C27B2"/>
    <w:rsid w:val="006C46FF"/>
    <w:rsid w:val="006C4FEF"/>
    <w:rsid w:val="006C6237"/>
    <w:rsid w:val="006E219A"/>
    <w:rsid w:val="006E21FB"/>
    <w:rsid w:val="006E2E87"/>
    <w:rsid w:val="006E2ED6"/>
    <w:rsid w:val="006F016C"/>
    <w:rsid w:val="006F0AC3"/>
    <w:rsid w:val="006F1AFB"/>
    <w:rsid w:val="006F2041"/>
    <w:rsid w:val="00707BF0"/>
    <w:rsid w:val="007124BD"/>
    <w:rsid w:val="00712C6A"/>
    <w:rsid w:val="00721380"/>
    <w:rsid w:val="00724BE4"/>
    <w:rsid w:val="007261E5"/>
    <w:rsid w:val="00742E7B"/>
    <w:rsid w:val="00770630"/>
    <w:rsid w:val="0077079E"/>
    <w:rsid w:val="00771B0A"/>
    <w:rsid w:val="007729DA"/>
    <w:rsid w:val="00773D12"/>
    <w:rsid w:val="007748B8"/>
    <w:rsid w:val="00775581"/>
    <w:rsid w:val="007761FE"/>
    <w:rsid w:val="00777A69"/>
    <w:rsid w:val="007836CD"/>
    <w:rsid w:val="00787337"/>
    <w:rsid w:val="00792342"/>
    <w:rsid w:val="007968A8"/>
    <w:rsid w:val="007977A8"/>
    <w:rsid w:val="007A0464"/>
    <w:rsid w:val="007A076F"/>
    <w:rsid w:val="007A492C"/>
    <w:rsid w:val="007A7502"/>
    <w:rsid w:val="007B3A0A"/>
    <w:rsid w:val="007B512A"/>
    <w:rsid w:val="007C073F"/>
    <w:rsid w:val="007C2097"/>
    <w:rsid w:val="007C45C9"/>
    <w:rsid w:val="007C5377"/>
    <w:rsid w:val="007C73AE"/>
    <w:rsid w:val="007D2B27"/>
    <w:rsid w:val="007D4E76"/>
    <w:rsid w:val="007D5582"/>
    <w:rsid w:val="007D63EE"/>
    <w:rsid w:val="007D6A07"/>
    <w:rsid w:val="007E0EE4"/>
    <w:rsid w:val="007E2DFA"/>
    <w:rsid w:val="007E5023"/>
    <w:rsid w:val="007F7259"/>
    <w:rsid w:val="00802D93"/>
    <w:rsid w:val="008040A8"/>
    <w:rsid w:val="00804218"/>
    <w:rsid w:val="008058D6"/>
    <w:rsid w:val="00813C81"/>
    <w:rsid w:val="00824808"/>
    <w:rsid w:val="008258D6"/>
    <w:rsid w:val="0082683E"/>
    <w:rsid w:val="008279FA"/>
    <w:rsid w:val="00830012"/>
    <w:rsid w:val="00842387"/>
    <w:rsid w:val="00842D95"/>
    <w:rsid w:val="00845FBD"/>
    <w:rsid w:val="00846AFF"/>
    <w:rsid w:val="008552EE"/>
    <w:rsid w:val="00856D20"/>
    <w:rsid w:val="008606B6"/>
    <w:rsid w:val="008626E7"/>
    <w:rsid w:val="00865FC2"/>
    <w:rsid w:val="00870EE7"/>
    <w:rsid w:val="0088507C"/>
    <w:rsid w:val="00885739"/>
    <w:rsid w:val="008863B9"/>
    <w:rsid w:val="0089059E"/>
    <w:rsid w:val="0089344B"/>
    <w:rsid w:val="008A2D03"/>
    <w:rsid w:val="008A45A6"/>
    <w:rsid w:val="008A572C"/>
    <w:rsid w:val="008A76FA"/>
    <w:rsid w:val="008B7F77"/>
    <w:rsid w:val="008C2EB3"/>
    <w:rsid w:val="008D189B"/>
    <w:rsid w:val="008D6475"/>
    <w:rsid w:val="008D764B"/>
    <w:rsid w:val="008F180F"/>
    <w:rsid w:val="008F1BBA"/>
    <w:rsid w:val="008F3789"/>
    <w:rsid w:val="008F686C"/>
    <w:rsid w:val="00901E6F"/>
    <w:rsid w:val="0091153B"/>
    <w:rsid w:val="009148DE"/>
    <w:rsid w:val="00921FF9"/>
    <w:rsid w:val="009234E0"/>
    <w:rsid w:val="0092563B"/>
    <w:rsid w:val="009357B5"/>
    <w:rsid w:val="00936254"/>
    <w:rsid w:val="00936F16"/>
    <w:rsid w:val="00937282"/>
    <w:rsid w:val="00941674"/>
    <w:rsid w:val="00941E30"/>
    <w:rsid w:val="00946778"/>
    <w:rsid w:val="00952ED8"/>
    <w:rsid w:val="00957DCF"/>
    <w:rsid w:val="00963A70"/>
    <w:rsid w:val="00966B19"/>
    <w:rsid w:val="00972965"/>
    <w:rsid w:val="009748DC"/>
    <w:rsid w:val="00974ECB"/>
    <w:rsid w:val="00976B1A"/>
    <w:rsid w:val="009777D9"/>
    <w:rsid w:val="009777DD"/>
    <w:rsid w:val="0098135D"/>
    <w:rsid w:val="00983AEC"/>
    <w:rsid w:val="00985DE4"/>
    <w:rsid w:val="00991B88"/>
    <w:rsid w:val="00992023"/>
    <w:rsid w:val="009A5753"/>
    <w:rsid w:val="009A579D"/>
    <w:rsid w:val="009B094A"/>
    <w:rsid w:val="009B1CEE"/>
    <w:rsid w:val="009B551A"/>
    <w:rsid w:val="009B6382"/>
    <w:rsid w:val="009C5B65"/>
    <w:rsid w:val="009D4443"/>
    <w:rsid w:val="009D5ACD"/>
    <w:rsid w:val="009E3297"/>
    <w:rsid w:val="009E3B3B"/>
    <w:rsid w:val="009F01B0"/>
    <w:rsid w:val="009F49E0"/>
    <w:rsid w:val="009F734F"/>
    <w:rsid w:val="00A00D3E"/>
    <w:rsid w:val="00A200A7"/>
    <w:rsid w:val="00A246B6"/>
    <w:rsid w:val="00A26157"/>
    <w:rsid w:val="00A30B79"/>
    <w:rsid w:val="00A43F40"/>
    <w:rsid w:val="00A45BAB"/>
    <w:rsid w:val="00A45D0A"/>
    <w:rsid w:val="00A47E70"/>
    <w:rsid w:val="00A50CF0"/>
    <w:rsid w:val="00A56F30"/>
    <w:rsid w:val="00A56FDE"/>
    <w:rsid w:val="00A61A90"/>
    <w:rsid w:val="00A623F1"/>
    <w:rsid w:val="00A63432"/>
    <w:rsid w:val="00A64142"/>
    <w:rsid w:val="00A66B89"/>
    <w:rsid w:val="00A70E43"/>
    <w:rsid w:val="00A72597"/>
    <w:rsid w:val="00A76560"/>
    <w:rsid w:val="00A7671C"/>
    <w:rsid w:val="00A809FB"/>
    <w:rsid w:val="00A820E8"/>
    <w:rsid w:val="00A85012"/>
    <w:rsid w:val="00A87715"/>
    <w:rsid w:val="00A87EC5"/>
    <w:rsid w:val="00A9513D"/>
    <w:rsid w:val="00A95420"/>
    <w:rsid w:val="00AA2CBC"/>
    <w:rsid w:val="00AA6088"/>
    <w:rsid w:val="00AB1B85"/>
    <w:rsid w:val="00AC3B25"/>
    <w:rsid w:val="00AC5820"/>
    <w:rsid w:val="00AC740D"/>
    <w:rsid w:val="00AD1CD8"/>
    <w:rsid w:val="00AD27B0"/>
    <w:rsid w:val="00AD77F4"/>
    <w:rsid w:val="00AE0FA3"/>
    <w:rsid w:val="00AF5B61"/>
    <w:rsid w:val="00B004D7"/>
    <w:rsid w:val="00B11170"/>
    <w:rsid w:val="00B113AF"/>
    <w:rsid w:val="00B14B63"/>
    <w:rsid w:val="00B15B50"/>
    <w:rsid w:val="00B16DDA"/>
    <w:rsid w:val="00B1718C"/>
    <w:rsid w:val="00B222A9"/>
    <w:rsid w:val="00B234AF"/>
    <w:rsid w:val="00B2409B"/>
    <w:rsid w:val="00B258BB"/>
    <w:rsid w:val="00B46570"/>
    <w:rsid w:val="00B50591"/>
    <w:rsid w:val="00B50F0D"/>
    <w:rsid w:val="00B547F0"/>
    <w:rsid w:val="00B561D7"/>
    <w:rsid w:val="00B6110E"/>
    <w:rsid w:val="00B625E9"/>
    <w:rsid w:val="00B6686B"/>
    <w:rsid w:val="00B668F3"/>
    <w:rsid w:val="00B67B97"/>
    <w:rsid w:val="00B8187E"/>
    <w:rsid w:val="00B82196"/>
    <w:rsid w:val="00B87C9C"/>
    <w:rsid w:val="00B929FF"/>
    <w:rsid w:val="00B968C8"/>
    <w:rsid w:val="00BA26C9"/>
    <w:rsid w:val="00BA3EC5"/>
    <w:rsid w:val="00BA51D9"/>
    <w:rsid w:val="00BA59CD"/>
    <w:rsid w:val="00BB5DFC"/>
    <w:rsid w:val="00BC40E1"/>
    <w:rsid w:val="00BC56F1"/>
    <w:rsid w:val="00BC5E51"/>
    <w:rsid w:val="00BC635F"/>
    <w:rsid w:val="00BC6E34"/>
    <w:rsid w:val="00BD04D9"/>
    <w:rsid w:val="00BD279D"/>
    <w:rsid w:val="00BD3B11"/>
    <w:rsid w:val="00BD6BB8"/>
    <w:rsid w:val="00BD7F74"/>
    <w:rsid w:val="00BE29DF"/>
    <w:rsid w:val="00BE3A1F"/>
    <w:rsid w:val="00BF18C0"/>
    <w:rsid w:val="00BF31BB"/>
    <w:rsid w:val="00BF58C6"/>
    <w:rsid w:val="00C0702F"/>
    <w:rsid w:val="00C110D5"/>
    <w:rsid w:val="00C175F4"/>
    <w:rsid w:val="00C21AC4"/>
    <w:rsid w:val="00C3120D"/>
    <w:rsid w:val="00C32C16"/>
    <w:rsid w:val="00C35C3F"/>
    <w:rsid w:val="00C37FA6"/>
    <w:rsid w:val="00C43B6C"/>
    <w:rsid w:val="00C445B3"/>
    <w:rsid w:val="00C533C5"/>
    <w:rsid w:val="00C538F7"/>
    <w:rsid w:val="00C543E0"/>
    <w:rsid w:val="00C55030"/>
    <w:rsid w:val="00C552CF"/>
    <w:rsid w:val="00C57CFB"/>
    <w:rsid w:val="00C62BB0"/>
    <w:rsid w:val="00C65DBD"/>
    <w:rsid w:val="00C66BA2"/>
    <w:rsid w:val="00C7045C"/>
    <w:rsid w:val="00C72D69"/>
    <w:rsid w:val="00C81300"/>
    <w:rsid w:val="00C95985"/>
    <w:rsid w:val="00CB6262"/>
    <w:rsid w:val="00CC36C8"/>
    <w:rsid w:val="00CC3E36"/>
    <w:rsid w:val="00CC5026"/>
    <w:rsid w:val="00CC68D0"/>
    <w:rsid w:val="00CD1062"/>
    <w:rsid w:val="00CE3F34"/>
    <w:rsid w:val="00CE6C0E"/>
    <w:rsid w:val="00CF029A"/>
    <w:rsid w:val="00CF08C6"/>
    <w:rsid w:val="00CF0D52"/>
    <w:rsid w:val="00CF14A4"/>
    <w:rsid w:val="00D00F51"/>
    <w:rsid w:val="00D014F8"/>
    <w:rsid w:val="00D03F9A"/>
    <w:rsid w:val="00D06D51"/>
    <w:rsid w:val="00D11DBB"/>
    <w:rsid w:val="00D12CC8"/>
    <w:rsid w:val="00D139CA"/>
    <w:rsid w:val="00D20B2B"/>
    <w:rsid w:val="00D244E5"/>
    <w:rsid w:val="00D24991"/>
    <w:rsid w:val="00D26121"/>
    <w:rsid w:val="00D31AE9"/>
    <w:rsid w:val="00D32DF6"/>
    <w:rsid w:val="00D33B01"/>
    <w:rsid w:val="00D42386"/>
    <w:rsid w:val="00D4241F"/>
    <w:rsid w:val="00D50255"/>
    <w:rsid w:val="00D50C3B"/>
    <w:rsid w:val="00D616BA"/>
    <w:rsid w:val="00D63A24"/>
    <w:rsid w:val="00D65DF3"/>
    <w:rsid w:val="00D66520"/>
    <w:rsid w:val="00DA5524"/>
    <w:rsid w:val="00DB0682"/>
    <w:rsid w:val="00DB7C7E"/>
    <w:rsid w:val="00DD1BFA"/>
    <w:rsid w:val="00DD6E37"/>
    <w:rsid w:val="00DE328A"/>
    <w:rsid w:val="00DE34CF"/>
    <w:rsid w:val="00E05B4C"/>
    <w:rsid w:val="00E0639F"/>
    <w:rsid w:val="00E07E1C"/>
    <w:rsid w:val="00E13F3D"/>
    <w:rsid w:val="00E16FD3"/>
    <w:rsid w:val="00E34898"/>
    <w:rsid w:val="00E40EA1"/>
    <w:rsid w:val="00E44749"/>
    <w:rsid w:val="00E456E9"/>
    <w:rsid w:val="00E45883"/>
    <w:rsid w:val="00E50F5C"/>
    <w:rsid w:val="00E52FAA"/>
    <w:rsid w:val="00E62AFC"/>
    <w:rsid w:val="00E7343C"/>
    <w:rsid w:val="00E80AB1"/>
    <w:rsid w:val="00E829B9"/>
    <w:rsid w:val="00E855F9"/>
    <w:rsid w:val="00E93377"/>
    <w:rsid w:val="00E95FBE"/>
    <w:rsid w:val="00EB09B7"/>
    <w:rsid w:val="00EB1B04"/>
    <w:rsid w:val="00EB6CE0"/>
    <w:rsid w:val="00EB784A"/>
    <w:rsid w:val="00EC456A"/>
    <w:rsid w:val="00ED145A"/>
    <w:rsid w:val="00ED620A"/>
    <w:rsid w:val="00EE3DF2"/>
    <w:rsid w:val="00EE7D7C"/>
    <w:rsid w:val="00F01581"/>
    <w:rsid w:val="00F15FDC"/>
    <w:rsid w:val="00F1706D"/>
    <w:rsid w:val="00F25D98"/>
    <w:rsid w:val="00F26717"/>
    <w:rsid w:val="00F300FB"/>
    <w:rsid w:val="00F310A5"/>
    <w:rsid w:val="00F314B7"/>
    <w:rsid w:val="00F336CC"/>
    <w:rsid w:val="00F35DF4"/>
    <w:rsid w:val="00F42BD6"/>
    <w:rsid w:val="00F4503F"/>
    <w:rsid w:val="00F45B2F"/>
    <w:rsid w:val="00F47A79"/>
    <w:rsid w:val="00F61714"/>
    <w:rsid w:val="00F61BB1"/>
    <w:rsid w:val="00F6458D"/>
    <w:rsid w:val="00F647F2"/>
    <w:rsid w:val="00F74228"/>
    <w:rsid w:val="00F74423"/>
    <w:rsid w:val="00F773BE"/>
    <w:rsid w:val="00F809E1"/>
    <w:rsid w:val="00F85C67"/>
    <w:rsid w:val="00F951FD"/>
    <w:rsid w:val="00FA0D29"/>
    <w:rsid w:val="00FB0B18"/>
    <w:rsid w:val="00FB521E"/>
    <w:rsid w:val="00FB6386"/>
    <w:rsid w:val="00FB7137"/>
    <w:rsid w:val="00FC1873"/>
    <w:rsid w:val="00FD6113"/>
    <w:rsid w:val="00FE0A0B"/>
    <w:rsid w:val="00FE14F5"/>
    <w:rsid w:val="00FE1708"/>
    <w:rsid w:val="00FE6D53"/>
    <w:rsid w:val="00FF154E"/>
    <w:rsid w:val="00FF379F"/>
    <w:rsid w:val="00FF3BE9"/>
    <w:rsid w:val="00FF748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BF18C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F18C0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sid w:val="00BF18C0"/>
    <w:rPr>
      <w:rFonts w:ascii="Arial" w:hAnsi="Arial" w:cs="Arial"/>
      <w:lang w:eastAsia="ja-JP"/>
    </w:rPr>
  </w:style>
  <w:style w:type="paragraph" w:customStyle="1" w:styleId="TAJ">
    <w:name w:val="TAJ"/>
    <w:basedOn w:val="TH"/>
    <w:rsid w:val="008D6475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sid w:val="008D647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D647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D6475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8D6475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8D6475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8D6475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8D6475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8D6475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8D6475"/>
    <w:rPr>
      <w:i/>
      <w:iCs/>
    </w:rPr>
  </w:style>
  <w:style w:type="character" w:customStyle="1" w:styleId="msoins0">
    <w:name w:val="msoins"/>
    <w:rsid w:val="008D6475"/>
  </w:style>
  <w:style w:type="character" w:customStyle="1" w:styleId="CommentTextChar">
    <w:name w:val="Comment Text Char"/>
    <w:link w:val="CommentText"/>
    <w:rsid w:val="008D647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D647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D647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D6475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8D6475"/>
    <w:rPr>
      <w:lang w:val="en-GB" w:eastAsia="en-US"/>
    </w:rPr>
  </w:style>
  <w:style w:type="character" w:customStyle="1" w:styleId="TACChar">
    <w:name w:val="TAC Char"/>
    <w:link w:val="TAC"/>
    <w:qFormat/>
    <w:locked/>
    <w:rsid w:val="008D6475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6475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8D6475"/>
    <w:rPr>
      <w:rFonts w:ascii="Courier New" w:hAnsi="Courier New"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8D6475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8D6475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8D6475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8D647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8D6475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8D6475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8D6475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8D647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table" w:styleId="TableGrid">
    <w:name w:val="Table Grid"/>
    <w:basedOn w:val="TableNormal"/>
    <w:rsid w:val="008D6475"/>
    <w:rPr>
      <w:rFonts w:ascii="Times New Roman" w:eastAsia="SimSun" w:hAnsi="Times New Roman"/>
      <w:lang w:val="sv-S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8D6475"/>
  </w:style>
  <w:style w:type="paragraph" w:customStyle="1" w:styleId="StyleTALLeft075cm">
    <w:name w:val="Style TAL + Left:  075 cm"/>
    <w:basedOn w:val="TAL"/>
    <w:rsid w:val="008D6475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D6475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8D6475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8D6475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8D6475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8D6475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8D6475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8D6475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8D6475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6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6475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rsid w:val="008D647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8D6475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8D647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D647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D6475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8D6475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8D6475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8D6475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8D6475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8D647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D647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8D6475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8D6475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8D647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D647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D647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D6475"/>
    <w:rPr>
      <w:rFonts w:ascii="Arial" w:hAnsi="Arial"/>
      <w:sz w:val="36"/>
      <w:lang w:val="en-GB" w:eastAsia="en-US"/>
    </w:rPr>
  </w:style>
  <w:style w:type="table" w:customStyle="1" w:styleId="1">
    <w:name w:val="网格型1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8D6475"/>
    <w:pPr>
      <w:numPr>
        <w:numId w:val="41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table" w:customStyle="1" w:styleId="3">
    <w:name w:val="网格型3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B3Char">
    <w:name w:val="B3 Char"/>
    <w:link w:val="B3"/>
    <w:rsid w:val="002475F6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2475F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2475F6"/>
    <w:rPr>
      <w:color w:val="2B579A"/>
      <w:shd w:val="clear" w:color="auto" w:fill="E6E6E6"/>
    </w:rPr>
  </w:style>
  <w:style w:type="character" w:customStyle="1" w:styleId="EditorsNoteZchn">
    <w:name w:val="Editor's Note Zchn"/>
    <w:rsid w:val="002475F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2475F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2475F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2475F6"/>
    <w:rPr>
      <w:b/>
    </w:rPr>
  </w:style>
  <w:style w:type="character" w:customStyle="1" w:styleId="CRCoverPageZchn">
    <w:name w:val="CR Cover Page Zchn"/>
    <w:link w:val="CRCoverPage"/>
    <w:rsid w:val="002475F6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2475F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2475F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2475F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2475F6"/>
    <w:rPr>
      <w:rFonts w:ascii="Arial" w:hAnsi="Arial"/>
      <w:b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rsid w:val="00FF379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FF379F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FF379F"/>
  </w:style>
  <w:style w:type="character" w:customStyle="1" w:styleId="ReferenceChar">
    <w:name w:val="Reference Char"/>
    <w:link w:val="Reference"/>
    <w:uiPriority w:val="99"/>
    <w:locked/>
    <w:rsid w:val="004050D3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4050D3"/>
    <w:pPr>
      <w:tabs>
        <w:tab w:val="num" w:pos="0"/>
      </w:tabs>
      <w:overflowPunct w:val="0"/>
      <w:autoSpaceDE w:val="0"/>
      <w:autoSpaceDN w:val="0"/>
      <w:adjustRightInd w:val="0"/>
      <w:ind w:left="1728" w:hanging="288"/>
    </w:pPr>
    <w:rPr>
      <w:rFonts w:ascii="CG Times (WN)" w:hAnsi="CG Times (WN)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7B233-B793-4C43-BEA8-B939ACD0A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0EDEA-7EA2-4D07-8831-784E4E32BA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BE968E10-C8E6-4134-A1F9-FCDA9AE5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0F841-89BC-43E3-A877-C80690139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8</cp:revision>
  <cp:lastPrinted>1900-01-01T06:00:00Z</cp:lastPrinted>
  <dcterms:created xsi:type="dcterms:W3CDTF">2023-04-24T13:14:00Z</dcterms:created>
  <dcterms:modified xsi:type="dcterms:W3CDTF">2023-04-24T19:32:00Z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