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B6" w:rsidRDefault="00DF6C4C">
      <w:pPr>
        <w:tabs>
          <w:tab w:val="right" w:pos="9639"/>
        </w:tabs>
        <w:spacing w:after="0"/>
        <w:rPr>
          <w:rFonts w:ascii="Arial" w:eastAsia="Times New Roman" w:hAnsi="Arial"/>
          <w:b/>
          <w:i/>
          <w:sz w:val="28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>
        <w:rPr>
          <w:rFonts w:ascii="Arial" w:eastAsia="Times New Roman" w:hAnsi="Arial"/>
          <w:b/>
          <w:i/>
          <w:sz w:val="28"/>
        </w:rPr>
        <w:tab/>
        <w:t>R3-231998</w:t>
      </w:r>
    </w:p>
    <w:p w:rsidR="00E811B6" w:rsidRDefault="00DF6C4C">
      <w:pPr>
        <w:tabs>
          <w:tab w:val="right" w:pos="9639"/>
        </w:tabs>
        <w:spacing w:after="0"/>
        <w:rPr>
          <w:rFonts w:ascii="Arial" w:eastAsia="Times New Roman" w:hAnsi="Arial"/>
          <w:b/>
          <w:sz w:val="24"/>
        </w:rPr>
      </w:pPr>
      <w:bookmarkStart w:id="0" w:name="_Hlk129637868"/>
      <w:r>
        <w:rPr>
          <w:rFonts w:ascii="Arial" w:eastAsia="Times New Roman" w:hAnsi="Arial"/>
          <w:b/>
          <w:sz w:val="24"/>
        </w:rPr>
        <w:t>Electronic meeting, 17 Apr – 26 Apr,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811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E811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811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142" w:type="dxa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38.413</w:t>
            </w:r>
          </w:p>
        </w:tc>
        <w:tc>
          <w:tcPr>
            <w:tcW w:w="709" w:type="dxa"/>
          </w:tcPr>
          <w:p w:rsidR="00E811B6" w:rsidRDefault="00DF6C4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0972</w:t>
            </w:r>
          </w:p>
        </w:tc>
        <w:tc>
          <w:tcPr>
            <w:tcW w:w="709" w:type="dxa"/>
          </w:tcPr>
          <w:p w:rsidR="00E811B6" w:rsidRDefault="00DF6C4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 w:rsidRPr="00FF2546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E811B6" w:rsidRDefault="00DF6C4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</w:pPr>
          </w:p>
        </w:tc>
      </w:tr>
      <w:tr w:rsidR="00E811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</w:pPr>
          </w:p>
        </w:tc>
      </w:tr>
      <w:tr w:rsidR="00E811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811B6">
        <w:tc>
          <w:tcPr>
            <w:tcW w:w="9641" w:type="dxa"/>
            <w:gridSpan w:val="9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811B6" w:rsidRDefault="00E811B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811B6">
        <w:tc>
          <w:tcPr>
            <w:tcW w:w="2835" w:type="dxa"/>
          </w:tcPr>
          <w:p w:rsidR="00E811B6" w:rsidRDefault="00DF6C4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811B6" w:rsidRDefault="00DF6C4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E811B6" w:rsidRDefault="00DF6C4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811B6" w:rsidRDefault="00DF6C4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E811B6" w:rsidRDefault="00E811B6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811B6">
        <w:tc>
          <w:tcPr>
            <w:tcW w:w="9640" w:type="dxa"/>
            <w:gridSpan w:val="11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t>Support of Timing Resiliency and URLLC</w:t>
            </w: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t xml:space="preserve">Huawei, China Unicom, Nokia, Nokia Shanghai Bell, Samsung, Ericsson, </w:t>
            </w:r>
            <w:r>
              <w:rPr>
                <w:rFonts w:hint="eastAsia"/>
                <w:lang w:val="en-US" w:eastAsia="zh-CN"/>
              </w:rPr>
              <w:t>ZTE,</w:t>
            </w:r>
            <w:r w:rsidR="001954A0">
              <w:rPr>
                <w:lang w:val="en-US" w:eastAsia="zh-CN"/>
              </w:rPr>
              <w:t xml:space="preserve"> </w:t>
            </w:r>
            <w:r w:rsidR="0093004F">
              <w:rPr>
                <w:rFonts w:hint="eastAsia"/>
                <w:lang w:val="en-US" w:eastAsia="zh-CN"/>
              </w:rPr>
              <w:t>CATT</w:t>
            </w: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rPr>
                <w:sz w:val="18"/>
                <w:szCs w:val="18"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:rsidR="00E811B6" w:rsidRDefault="00E811B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11B6" w:rsidRDefault="00DF6C4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t>2023-04-17</w:t>
            </w: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811B6" w:rsidRDefault="00E811B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11B6" w:rsidRDefault="00DF6C4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E811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811B6" w:rsidRDefault="00DF6C4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E811B6">
        <w:tc>
          <w:tcPr>
            <w:tcW w:w="1843" w:type="dxa"/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</w:pPr>
          </w:p>
          <w:p w:rsidR="00E811B6" w:rsidRDefault="00DF6C4C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WID on NR Timing Resiliency and URLLC enhancements was approved in RP-230754.  This CR is to specify the necessary functions and procedures to support the objectives. </w:t>
            </w:r>
          </w:p>
          <w:p w:rsidR="00E811B6" w:rsidRDefault="00E811B6">
            <w:pPr>
              <w:pStyle w:val="CRCoverPage"/>
              <w:spacing w:after="0"/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  <w:rPr>
                <w:lang w:eastAsia="zh-CN"/>
              </w:rPr>
            </w:pPr>
          </w:p>
          <w:p w:rsidR="00E811B6" w:rsidRDefault="00DF6C4C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t>Support the 5GS network timing synchronization status and reporting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E811B6" w:rsidRDefault="00DF6C4C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a</w:t>
            </w:r>
            <w:r>
              <w:t>dapting downstream and upstream scheduling based on RAN feedback for low latency communication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E811B6" w:rsidRDefault="00E811B6">
            <w:pPr>
              <w:pStyle w:val="CRCoverPage"/>
              <w:spacing w:after="0"/>
              <w:rPr>
                <w:lang w:eastAsia="zh-CN"/>
              </w:rPr>
            </w:pPr>
          </w:p>
          <w:p w:rsidR="00E811B6" w:rsidRDefault="00DF6C4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  <w:ind w:left="100"/>
            </w:pPr>
          </w:p>
          <w:p w:rsidR="00E811B6" w:rsidRDefault="00DF6C4C">
            <w:pPr>
              <w:pStyle w:val="CRCoverPage"/>
              <w:spacing w:after="0"/>
              <w:ind w:left="100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No support of the </w:t>
            </w:r>
            <w:r>
              <w:rPr>
                <w:lang w:eastAsia="zh-CN"/>
              </w:rPr>
              <w:t>NR Timing Resiliency and URLLC enhancements</w:t>
            </w:r>
            <w:r>
              <w:rPr>
                <w:szCs w:val="22"/>
                <w:lang w:eastAsia="sv-SE"/>
              </w:rPr>
              <w:t xml:space="preserve">. </w:t>
            </w:r>
          </w:p>
          <w:p w:rsidR="00E811B6" w:rsidRDefault="00DF6C4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szCs w:val="22"/>
                <w:lang w:eastAsia="sv-SE"/>
              </w:rPr>
              <w:t>Misalignment between the RAN3 spec and SA2 spec</w:t>
            </w:r>
            <w:r>
              <w:rPr>
                <w:lang w:eastAsia="zh-CN"/>
              </w:rPr>
              <w:t xml:space="preserve">.   </w:t>
            </w:r>
          </w:p>
          <w:p w:rsidR="00E811B6" w:rsidRDefault="00E811B6">
            <w:pPr>
              <w:pStyle w:val="CRCoverPage"/>
              <w:spacing w:after="0"/>
              <w:ind w:left="100"/>
            </w:pPr>
          </w:p>
          <w:p w:rsidR="00E811B6" w:rsidRDefault="00E811B6">
            <w:pPr>
              <w:pStyle w:val="CRCoverPage"/>
              <w:spacing w:after="0"/>
              <w:ind w:left="100"/>
            </w:pPr>
          </w:p>
        </w:tc>
      </w:tr>
      <w:tr w:rsidR="00E811B6">
        <w:tc>
          <w:tcPr>
            <w:tcW w:w="2694" w:type="dxa"/>
            <w:gridSpan w:val="2"/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9.3.1.131, 9.3.1.220, 9.3.1.x1, 9.3.1.x2, 9.3.1.x3, 9.3.1.x4, 9.3.1.x5, 9.3.</w:t>
            </w:r>
            <w:proofErr w:type="gramStart"/>
            <w:r>
              <w:rPr>
                <w:lang w:eastAsia="zh-CN"/>
              </w:rPr>
              <w:t>1.z</w:t>
            </w:r>
            <w:proofErr w:type="gramEnd"/>
            <w:r>
              <w:rPr>
                <w:lang w:eastAsia="zh-CN"/>
              </w:rPr>
              <w:t>1, 9.3.1.z2, 9.3.1.z3, 9.3.1.z4, 9.3.1.z5, 9.3.4.2, 9.3.4.4, 9.3.4.5</w:t>
            </w: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811B6" w:rsidRDefault="00E811B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811B6" w:rsidRDefault="00E811B6">
            <w:pPr>
              <w:pStyle w:val="CRCoverPage"/>
              <w:spacing w:after="0"/>
              <w:ind w:left="99"/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E811B6" w:rsidRDefault="00DF6C4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99"/>
            </w:pPr>
            <w:r>
              <w:t>TS 38.423 CR1049</w:t>
            </w:r>
          </w:p>
          <w:p w:rsidR="00E811B6" w:rsidRDefault="00DF6C4C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lang w:eastAsia="zh-CN"/>
              </w:rPr>
              <w:t xml:space="preserve">TS 38.473 CR </w:t>
            </w:r>
            <w:r w:rsidR="00E8331B" w:rsidRPr="00E8331B">
              <w:rPr>
                <w:highlight w:val="yellow"/>
                <w:lang w:eastAsia="zh-CN"/>
              </w:rPr>
              <w:t>??</w:t>
            </w: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811B6" w:rsidRDefault="00DF6C4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811B6" w:rsidRDefault="00DF6C4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  <w:ind w:left="100"/>
            </w:pPr>
          </w:p>
        </w:tc>
      </w:tr>
      <w:tr w:rsidR="00E811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1B6" w:rsidRDefault="00E811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811B6" w:rsidRDefault="00E811B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Rev0: R3-231413 </w:t>
            </w:r>
          </w:p>
          <w:p w:rsidR="00E811B6" w:rsidRDefault="00DF6C4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Rev1: R3-231998</w:t>
            </w:r>
          </w:p>
          <w:p w:rsidR="00E811B6" w:rsidRDefault="00DF6C4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Revert the changes.</w:t>
            </w:r>
          </w:p>
          <w:p w:rsidR="00E811B6" w:rsidRDefault="00DF6C4C" w:rsidP="00FF2546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r>
              <w:rPr>
                <w:lang w:eastAsia="zh-CN"/>
              </w:rPr>
              <w:t xml:space="preserve">Merge the agreed TPs in R3-231969 and R3-231970. </w:t>
            </w:r>
          </w:p>
          <w:p w:rsidR="00E811B6" w:rsidRDefault="00E811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:rsidR="00E811B6" w:rsidRDefault="00E811B6">
      <w:pPr>
        <w:pStyle w:val="CRCoverPage"/>
        <w:spacing w:after="0"/>
        <w:rPr>
          <w:sz w:val="8"/>
          <w:szCs w:val="8"/>
        </w:rPr>
      </w:pPr>
    </w:p>
    <w:p w:rsidR="00E811B6" w:rsidRDefault="00E811B6">
      <w:pPr>
        <w:sectPr w:rsidR="00E811B6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E811B6" w:rsidRDefault="00E811B6">
      <w:pPr>
        <w:rPr>
          <w:lang w:val="en-US"/>
        </w:rPr>
      </w:pPr>
      <w:bookmarkStart w:id="2" w:name="_Toc525567631"/>
      <w:bookmarkStart w:id="3" w:name="_Toc525567067"/>
      <w:bookmarkStart w:id="4" w:name="_Toc534900834"/>
      <w:bookmarkStart w:id="5" w:name="_Toc535237692"/>
      <w:bookmarkStart w:id="6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811B6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811B6" w:rsidRDefault="00DF6C4C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4"/>
            <w:bookmarkStart w:id="8" w:name="_Toc384916783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:rsidR="00E811B6" w:rsidRDefault="00E811B6">
      <w:pPr>
        <w:rPr>
          <w:b/>
          <w:color w:val="0070C0"/>
        </w:rPr>
      </w:pPr>
    </w:p>
    <w:p w:rsidR="00E811B6" w:rsidRDefault="00DF6C4C">
      <w:pPr>
        <w:pStyle w:val="Heading4"/>
        <w:rPr>
          <w:ins w:id="10" w:author="Huawei" w:date="2023-04-24T11:28:00Z"/>
        </w:rPr>
      </w:pPr>
      <w:r>
        <w:t>9.3.1.131</w:t>
      </w:r>
      <w:r>
        <w:tab/>
        <w:t>TSC Assistance Information</w:t>
      </w:r>
    </w:p>
    <w:p w:rsidR="00E811B6" w:rsidRDefault="00DF6C4C" w:rsidP="00346BF5">
      <w:pPr>
        <w:pStyle w:val="EditorsNote"/>
      </w:pPr>
      <w:ins w:id="11" w:author="Huawei" w:date="2023-04-24T11:28:00Z">
        <w:r w:rsidRPr="00D94F50">
          <w:t>Editor’s Note: Encoding of IEs may be further refined.</w:t>
        </w:r>
      </w:ins>
    </w:p>
    <w:p w:rsidR="00E811B6" w:rsidRDefault="00DF6C4C">
      <w:r>
        <w:t xml:space="preserve">This IE provides the TSC assistance information for a TSC QoS flow in the uplink or downlink (see TS 23.501 [9]).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E811B6">
        <w:tc>
          <w:tcPr>
            <w:tcW w:w="226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9.3.1.132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9.3.1.133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E811B6">
        <w:trPr>
          <w:ins w:id="12" w:author="Huawei" w:date="2023-04-01T17:15:00Z"/>
        </w:trPr>
        <w:tc>
          <w:tcPr>
            <w:tcW w:w="2268" w:type="dxa"/>
          </w:tcPr>
          <w:p w:rsidR="00E811B6" w:rsidRDefault="00DF6C4C">
            <w:pPr>
              <w:pStyle w:val="TAL"/>
              <w:rPr>
                <w:ins w:id="13" w:author="Huawei" w:date="2023-04-01T17:15:00Z"/>
                <w:rFonts w:cs="Arial"/>
                <w:lang w:eastAsia="ja-JP"/>
              </w:rPr>
            </w:pPr>
            <w:ins w:id="14" w:author="Huawei" w:date="2023-04-24T11:29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15" w:author="Huawei" w:date="2023-04-01T17:15:00Z"/>
                <w:rFonts w:cs="Arial"/>
              </w:rPr>
            </w:pPr>
          </w:p>
        </w:tc>
        <w:tc>
          <w:tcPr>
            <w:tcW w:w="1077" w:type="dxa"/>
          </w:tcPr>
          <w:p w:rsidR="00E811B6" w:rsidRDefault="00DF6C4C">
            <w:pPr>
              <w:pStyle w:val="TAL"/>
              <w:rPr>
                <w:ins w:id="16" w:author="Huawei" w:date="2023-04-01T17:15:00Z"/>
                <w:i/>
                <w:lang w:eastAsia="ja-JP"/>
              </w:rPr>
            </w:pPr>
            <w:ins w:id="17" w:author="Huawei" w:date="2023-04-24T11:2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ins w:id="18" w:author="Huawei" w:date="2023-04-01T17:15:00Z"/>
                <w:rFonts w:cs="Arial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19" w:author="Huawei" w:date="2023-04-01T17:15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20" w:author="Huawei" w:date="2023-04-01T17:15:00Z"/>
                <w:rFonts w:cs="Arial"/>
                <w:lang w:eastAsia="ja-JP"/>
              </w:rPr>
            </w:pPr>
            <w:ins w:id="21" w:author="Huawei" w:date="2023-04-24T11:29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22" w:author="Huawei" w:date="2023-04-01T17:15:00Z"/>
                <w:rFonts w:cs="Arial"/>
                <w:lang w:eastAsia="zh-CN"/>
              </w:rPr>
            </w:pPr>
            <w:ins w:id="23" w:author="Huawei" w:date="2023-04-24T11:29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E811B6">
        <w:trPr>
          <w:ins w:id="24" w:author="Huawei" w:date="2023-04-01T17:16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25" w:author="Huawei" w:date="2023-04-01T17:16:00Z"/>
                <w:rFonts w:cs="Arial"/>
                <w:lang w:eastAsia="ja-JP"/>
              </w:rPr>
            </w:pPr>
            <w:ins w:id="26" w:author="Huawei" w:date="2023-04-24T11:29:00Z">
              <w:r>
                <w:rPr>
                  <w:rFonts w:cs="Arial"/>
                  <w:iCs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27" w:author="Huawei" w:date="2023-04-01T17:16:00Z"/>
                <w:rFonts w:cs="Arial"/>
              </w:rPr>
            </w:pP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28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ins w:id="29" w:author="Huawei" w:date="2023-04-01T17:16:00Z"/>
                <w:rFonts w:cs="Arial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30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31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32" w:author="Huawei" w:date="2023-04-01T17:16:00Z"/>
                <w:rFonts w:cs="Arial"/>
                <w:lang w:eastAsia="zh-CN"/>
              </w:rPr>
            </w:pPr>
          </w:p>
        </w:tc>
      </w:tr>
      <w:tr w:rsidR="00E811B6">
        <w:trPr>
          <w:ins w:id="33" w:author="Huawei" w:date="2023-04-01T17:16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34" w:author="Huawei" w:date="2023-04-01T17:16:00Z"/>
                <w:rFonts w:cs="Arial"/>
                <w:lang w:eastAsia="ja-JP"/>
              </w:rPr>
            </w:pPr>
            <w:ins w:id="35" w:author="Huawei" w:date="2023-04-24T11:29:00Z">
              <w:r>
                <w:rPr>
                  <w:rFonts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36" w:author="Huawei" w:date="2023-04-01T17:16:00Z"/>
                <w:rFonts w:cs="Arial"/>
              </w:rPr>
            </w:pPr>
            <w:ins w:id="37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38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39" w:author="Huawei" w:date="2023-04-01T17:16:00Z"/>
                <w:rFonts w:cs="Arial"/>
              </w:rPr>
            </w:pPr>
            <w:ins w:id="40" w:author="Huawei" w:date="2023-04-24T11:29:00Z">
              <w:r>
                <w:rPr>
                  <w:rFonts w:cs="Arial"/>
                </w:rPr>
                <w:t>9.3.1.z1</w:t>
              </w:r>
            </w:ins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41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42" w:author="Huawei" w:date="2023-04-01T17:16:00Z"/>
                <w:rFonts w:cs="Arial"/>
                <w:lang w:eastAsia="ja-JP"/>
              </w:rPr>
            </w:pPr>
            <w:ins w:id="43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44" w:author="Huawei" w:date="2023-04-01T17:16:00Z"/>
                <w:rFonts w:cs="Arial"/>
                <w:lang w:eastAsia="zh-CN"/>
              </w:rPr>
            </w:pPr>
          </w:p>
        </w:tc>
      </w:tr>
      <w:tr w:rsidR="00E811B6">
        <w:trPr>
          <w:ins w:id="45" w:author="Huawei" w:date="2023-04-24T11:29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46" w:author="Huawei" w:date="2023-04-24T11:29:00Z"/>
                <w:rFonts w:cs="Arial"/>
                <w:lang w:eastAsia="ja-JP"/>
              </w:rPr>
            </w:pPr>
            <w:ins w:id="47" w:author="Huawei" w:date="2023-04-24T11:29:00Z">
              <w:r>
                <w:rPr>
                  <w:rFonts w:cs="Arial"/>
                  <w:lang w:eastAsia="ko-KR"/>
                </w:rPr>
                <w:t>&gt;&gt;Periodicity Range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48" w:author="Huawei" w:date="2023-04-24T11:29:00Z"/>
                <w:rFonts w:cs="Arial"/>
              </w:rPr>
            </w:pPr>
            <w:ins w:id="49" w:author="Huawei" w:date="2023-04-24T11:29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50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51" w:author="Huawei" w:date="2023-04-24T11:29:00Z"/>
                <w:rFonts w:cs="Arial"/>
              </w:rPr>
            </w:pPr>
            <w:ins w:id="52" w:author="Huawei" w:date="2023-04-24T11:29:00Z">
              <w:r>
                <w:rPr>
                  <w:rFonts w:cs="Arial"/>
                </w:rPr>
                <w:t>9.3.1.z2</w:t>
              </w:r>
            </w:ins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53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54" w:author="Huawei" w:date="2023-04-24T11:29:00Z"/>
                <w:rFonts w:cs="Arial"/>
                <w:lang w:eastAsia="ja-JP"/>
              </w:rPr>
            </w:pPr>
            <w:ins w:id="55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56" w:author="Huawei" w:date="2023-04-24T11:29:00Z"/>
                <w:rFonts w:cs="Arial"/>
                <w:lang w:eastAsia="zh-CN"/>
              </w:rPr>
            </w:pPr>
          </w:p>
        </w:tc>
      </w:tr>
      <w:tr w:rsidR="00E811B6">
        <w:trPr>
          <w:ins w:id="57" w:author="Huawei" w:date="2023-04-24T11:29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58" w:author="Huawei" w:date="2023-04-24T11:29:00Z"/>
                <w:rFonts w:cs="Arial"/>
                <w:i/>
                <w:lang w:eastAsia="ja-JP"/>
              </w:rPr>
            </w:pPr>
            <w:ins w:id="59" w:author="Huawei" w:date="2023-04-24T11:29:00Z">
              <w:r>
                <w:rPr>
                  <w:rFonts w:cs="Arial"/>
                  <w:iCs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60" w:author="Huawei" w:date="2023-04-24T11:29:00Z"/>
                <w:rFonts w:cs="Arial"/>
              </w:rPr>
            </w:pP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61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ins w:id="62" w:author="Huawei" w:date="2023-04-24T11:29:00Z"/>
                <w:rFonts w:cs="Arial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63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64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65" w:author="Huawei" w:date="2023-04-24T11:29:00Z"/>
                <w:rFonts w:cs="Arial"/>
                <w:lang w:eastAsia="zh-CN"/>
              </w:rPr>
            </w:pPr>
          </w:p>
        </w:tc>
      </w:tr>
      <w:tr w:rsidR="00E811B6">
        <w:trPr>
          <w:ins w:id="66" w:author="Huawei" w:date="2023-04-24T11:29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67" w:author="Huawei" w:date="2023-04-24T11:29:00Z"/>
                <w:rFonts w:cs="Arial"/>
                <w:lang w:eastAsia="ja-JP"/>
              </w:rPr>
            </w:pPr>
            <w:ins w:id="68" w:author="Huawei" w:date="2023-04-24T11:29:00Z">
              <w:r>
                <w:rPr>
                  <w:rFonts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69" w:author="Huawei" w:date="2023-04-24T11:29:00Z"/>
                <w:rFonts w:cs="Arial"/>
              </w:rPr>
            </w:pPr>
            <w:ins w:id="70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71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72" w:author="Huawei" w:date="2023-04-24T11:29:00Z"/>
                <w:rFonts w:cs="Arial"/>
              </w:rPr>
            </w:pPr>
            <w:ins w:id="73" w:author="Huawei" w:date="2023-04-24T11:29:00Z">
              <w:r>
                <w:rPr>
                  <w:rFonts w:cs="Arial"/>
                </w:rPr>
                <w:t>9.3.1.z3</w:t>
              </w:r>
            </w:ins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74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75" w:author="Huawei" w:date="2023-04-24T11:29:00Z"/>
                <w:rFonts w:cs="Arial"/>
                <w:lang w:eastAsia="ja-JP"/>
              </w:rPr>
            </w:pPr>
            <w:ins w:id="76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77" w:author="Huawei" w:date="2023-04-24T11:29:00Z"/>
                <w:rFonts w:cs="Arial"/>
                <w:lang w:eastAsia="zh-CN"/>
              </w:rPr>
            </w:pPr>
          </w:p>
        </w:tc>
      </w:tr>
    </w:tbl>
    <w:p w:rsidR="00E811B6" w:rsidRDefault="00E811B6"/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</w:pPr>
      <w:r>
        <w:t>9.3.1.</w:t>
      </w:r>
      <w:r>
        <w:rPr>
          <w:lang w:eastAsia="zh-CN"/>
        </w:rPr>
        <w:t>220</w:t>
      </w:r>
      <w:r>
        <w:tab/>
        <w:t>Time Synchronisation Assistance Information</w:t>
      </w:r>
    </w:p>
    <w:p w:rsidR="00E811B6" w:rsidRDefault="00DF6C4C">
      <w:r>
        <w:t xml:space="preserve">This IE indicates 5G access stratum </w:t>
      </w:r>
      <w:r>
        <w:rPr>
          <w:lang w:eastAsia="zh-CN"/>
        </w:rPr>
        <w:t>time distribution parameters</w:t>
      </w:r>
      <w:r>
        <w:t xml:space="preserve"> as defined in TS 23.501 [9].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78" w:author="Huawei" w:date="2023-04-06T12:18:00Z">
          <w:tblPr>
            <w:tblW w:w="1269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065"/>
        <w:gridCol w:w="1260"/>
        <w:gridCol w:w="900"/>
        <w:gridCol w:w="1620"/>
        <w:gridCol w:w="1710"/>
        <w:gridCol w:w="1170"/>
        <w:gridCol w:w="1159"/>
        <w:tblGridChange w:id="79">
          <w:tblGrid>
            <w:gridCol w:w="2551"/>
            <w:gridCol w:w="1020"/>
            <w:gridCol w:w="1474"/>
            <w:gridCol w:w="1872"/>
            <w:gridCol w:w="2891"/>
            <w:gridCol w:w="2891"/>
            <w:gridCol w:w="2891"/>
          </w:tblGrid>
        </w:tblGridChange>
      </w:tblGrid>
      <w:tr w:rsidR="00E811B6" w:rsidTr="00E811B6">
        <w:trPr>
          <w:trHeight w:val="306"/>
        </w:trPr>
        <w:tc>
          <w:tcPr>
            <w:tcW w:w="2065" w:type="dxa"/>
            <w:tcPrChange w:id="80" w:author="Huawei" w:date="2023-04-06T12:18:00Z">
              <w:tcPr>
                <w:tcW w:w="2551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60" w:type="dxa"/>
            <w:tcPrChange w:id="81" w:author="Huawei" w:date="2023-04-06T12:18:00Z">
              <w:tcPr>
                <w:tcW w:w="1020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PrChange w:id="82" w:author="Huawei" w:date="2023-04-06T12:18:00Z">
              <w:tcPr>
                <w:tcW w:w="1474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620" w:type="dxa"/>
            <w:tcPrChange w:id="83" w:author="Huawei" w:date="2023-04-06T12:18:00Z">
              <w:tcPr>
                <w:tcW w:w="1872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10" w:type="dxa"/>
            <w:tcPrChange w:id="84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70" w:type="dxa"/>
            <w:tcPrChange w:id="85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ins w:id="86" w:author="Huawei" w:date="2023-04-06T12:17:00Z">
              <w:r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159" w:type="dxa"/>
            <w:tcPrChange w:id="87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ins w:id="88" w:author="Huawei" w:date="2023-04-06T12:17:00Z">
              <w:r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E811B6" w:rsidTr="00E811B6">
        <w:trPr>
          <w:trHeight w:val="445"/>
        </w:trPr>
        <w:tc>
          <w:tcPr>
            <w:tcW w:w="2065" w:type="dxa"/>
            <w:tcPrChange w:id="89" w:author="Huawei" w:date="2023-04-06T12:18:00Z">
              <w:tcPr>
                <w:tcW w:w="2551" w:type="dxa"/>
              </w:tcPr>
            </w:tcPrChange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Time Distribution Indication</w:t>
            </w:r>
          </w:p>
        </w:tc>
        <w:tc>
          <w:tcPr>
            <w:tcW w:w="1260" w:type="dxa"/>
            <w:tcPrChange w:id="90" w:author="Huawei" w:date="2023-04-06T12:18:00Z">
              <w:tcPr>
                <w:tcW w:w="1020" w:type="dxa"/>
              </w:tcPr>
            </w:tcPrChange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00" w:type="dxa"/>
            <w:tcPrChange w:id="91" w:author="Huawei" w:date="2023-04-06T12:18:00Z">
              <w:tcPr>
                <w:tcW w:w="1474" w:type="dxa"/>
              </w:tcPr>
            </w:tcPrChange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92" w:author="Huawei" w:date="2023-04-06T12:18:00Z">
              <w:tcPr>
                <w:tcW w:w="1872" w:type="dxa"/>
              </w:tcPr>
            </w:tcPrChange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(enabled, disabled, …)</w:t>
            </w:r>
          </w:p>
        </w:tc>
        <w:tc>
          <w:tcPr>
            <w:tcW w:w="1710" w:type="dxa"/>
            <w:tcPrChange w:id="93" w:author="Huawei" w:date="2023-04-06T12:18:00Z">
              <w:tcPr>
                <w:tcW w:w="2891" w:type="dxa"/>
              </w:tcPr>
            </w:tcPrChange>
          </w:tcPr>
          <w:p w:rsidR="00E811B6" w:rsidRDefault="00E811B6">
            <w:pPr>
              <w:pStyle w:val="TAL"/>
              <w:rPr>
                <w:lang w:eastAsia="zh-CN"/>
              </w:rPr>
            </w:pPr>
          </w:p>
        </w:tc>
        <w:tc>
          <w:tcPr>
            <w:tcW w:w="1170" w:type="dxa"/>
            <w:tcPrChange w:id="94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jc w:val="center"/>
              <w:rPr>
                <w:lang w:eastAsia="zh-CN"/>
              </w:rPr>
              <w:pPrChange w:id="95" w:author="Huawei" w:date="2023-04-06T12:18:00Z">
                <w:pPr>
                  <w:pStyle w:val="TAL"/>
                </w:pPr>
              </w:pPrChange>
            </w:pPr>
            <w:ins w:id="96" w:author="Huawei" w:date="2023-04-06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59" w:type="dxa"/>
            <w:tcPrChange w:id="97" w:author="Huawei" w:date="2023-04-06T12:18:00Z">
              <w:tcPr>
                <w:tcW w:w="2891" w:type="dxa"/>
              </w:tcPr>
            </w:tcPrChange>
          </w:tcPr>
          <w:p w:rsidR="00E811B6" w:rsidRDefault="00E811B6">
            <w:pPr>
              <w:pStyle w:val="TAL"/>
              <w:rPr>
                <w:lang w:eastAsia="zh-CN"/>
              </w:rPr>
            </w:pPr>
          </w:p>
        </w:tc>
      </w:tr>
      <w:tr w:rsidR="00E811B6" w:rsidTr="00E811B6">
        <w:trPr>
          <w:trHeight w:val="306"/>
        </w:trPr>
        <w:tc>
          <w:tcPr>
            <w:tcW w:w="2065" w:type="dxa"/>
            <w:tcPrChange w:id="98" w:author="Huawei" w:date="2023-04-06T12:18:00Z">
              <w:tcPr>
                <w:tcW w:w="2551" w:type="dxa"/>
              </w:tcPr>
            </w:tcPrChange>
          </w:tcPr>
          <w:p w:rsidR="00E811B6" w:rsidRDefault="00DF6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Uu</w:t>
            </w:r>
            <w:proofErr w:type="spellEnd"/>
            <w:r>
              <w:rPr>
                <w:lang w:eastAsia="zh-CN"/>
              </w:rPr>
              <w:t xml:space="preserve"> Time Synchronisation Error Budget </w:t>
            </w:r>
          </w:p>
        </w:tc>
        <w:tc>
          <w:tcPr>
            <w:tcW w:w="1260" w:type="dxa"/>
            <w:tcPrChange w:id="99" w:author="Huawei" w:date="2023-04-06T12:18:00Z">
              <w:tcPr>
                <w:tcW w:w="1020" w:type="dxa"/>
              </w:tcPr>
            </w:tcPrChange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ifEnabled</w:t>
            </w:r>
            <w:proofErr w:type="spellEnd"/>
          </w:p>
        </w:tc>
        <w:tc>
          <w:tcPr>
            <w:tcW w:w="900" w:type="dxa"/>
            <w:tcPrChange w:id="100" w:author="Huawei" w:date="2023-04-06T12:18:00Z">
              <w:tcPr>
                <w:tcW w:w="1474" w:type="dxa"/>
              </w:tcPr>
            </w:tcPrChange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101" w:author="Huawei" w:date="2023-04-06T12:18:00Z">
              <w:tcPr>
                <w:tcW w:w="1872" w:type="dxa"/>
              </w:tcPr>
            </w:tcPrChange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(1..1000000, …)</w:t>
            </w:r>
          </w:p>
        </w:tc>
        <w:tc>
          <w:tcPr>
            <w:tcW w:w="1710" w:type="dxa"/>
            <w:tcPrChange w:id="102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Expressed in units of 1ns.</w:t>
            </w:r>
          </w:p>
        </w:tc>
        <w:tc>
          <w:tcPr>
            <w:tcW w:w="1170" w:type="dxa"/>
            <w:tcPrChange w:id="103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  <w:pPrChange w:id="104" w:author="Huawei" w:date="2023-04-06T12:18:00Z">
                <w:pPr>
                  <w:pStyle w:val="TAL"/>
                </w:pPr>
              </w:pPrChange>
            </w:pPr>
            <w:ins w:id="105" w:author="Huawei" w:date="2023-04-06T12:18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59" w:type="dxa"/>
            <w:tcPrChange w:id="106" w:author="Huawei" w:date="2023-04-06T12:18:00Z">
              <w:tcPr>
                <w:tcW w:w="2891" w:type="dxa"/>
              </w:tcPr>
            </w:tcPrChange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</w:tr>
      <w:tr w:rsidR="00E811B6" w:rsidTr="00E811B6">
        <w:trPr>
          <w:trHeight w:val="459"/>
          <w:ins w:id="107" w:author="Huawei" w:date="2023-04-04T20:56:00Z"/>
        </w:trPr>
        <w:tc>
          <w:tcPr>
            <w:tcW w:w="2065" w:type="dxa"/>
            <w:tcPrChange w:id="108" w:author="Huawei" w:date="2023-04-06T12:18:00Z">
              <w:tcPr>
                <w:tcW w:w="2551" w:type="dxa"/>
              </w:tcPr>
            </w:tcPrChange>
          </w:tcPr>
          <w:p w:rsidR="00E811B6" w:rsidRDefault="00DF6C4C">
            <w:pPr>
              <w:pStyle w:val="TAL"/>
              <w:rPr>
                <w:ins w:id="109" w:author="Huawei" w:date="2023-04-04T20:56:00Z"/>
                <w:lang w:eastAsia="zh-CN"/>
              </w:rPr>
            </w:pPr>
            <w:ins w:id="110" w:author="Huawei" w:date="2023-04-24T11:08:00Z">
              <w:r>
                <w:rPr>
                  <w:lang w:eastAsia="zh-CN"/>
                </w:rPr>
                <w:t>Clock Quality Reporting Control Information</w:t>
              </w:r>
            </w:ins>
          </w:p>
        </w:tc>
        <w:tc>
          <w:tcPr>
            <w:tcW w:w="1260" w:type="dxa"/>
            <w:tcPrChange w:id="111" w:author="Huawei" w:date="2023-04-06T12:18:00Z">
              <w:tcPr>
                <w:tcW w:w="1020" w:type="dxa"/>
              </w:tcPr>
            </w:tcPrChange>
          </w:tcPr>
          <w:p w:rsidR="00E811B6" w:rsidRDefault="00DF6C4C">
            <w:pPr>
              <w:pStyle w:val="TAL"/>
              <w:rPr>
                <w:ins w:id="112" w:author="Huawei" w:date="2023-04-04T20:56:00Z"/>
                <w:lang w:eastAsia="zh-CN"/>
              </w:rPr>
            </w:pPr>
            <w:ins w:id="113" w:author="Huawei" w:date="2023-04-24T1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900" w:type="dxa"/>
            <w:tcPrChange w:id="114" w:author="Huawei" w:date="2023-04-06T12:18:00Z">
              <w:tcPr>
                <w:tcW w:w="1474" w:type="dxa"/>
              </w:tcPr>
            </w:tcPrChange>
          </w:tcPr>
          <w:p w:rsidR="00E811B6" w:rsidRDefault="00E811B6">
            <w:pPr>
              <w:pStyle w:val="TAL"/>
              <w:rPr>
                <w:ins w:id="115" w:author="Huawei" w:date="2023-04-04T20:56:00Z"/>
                <w:i/>
                <w:lang w:eastAsia="ja-JP"/>
              </w:rPr>
            </w:pPr>
          </w:p>
        </w:tc>
        <w:tc>
          <w:tcPr>
            <w:tcW w:w="1620" w:type="dxa"/>
            <w:tcPrChange w:id="116" w:author="Huawei" w:date="2023-04-06T12:18:00Z">
              <w:tcPr>
                <w:tcW w:w="1872" w:type="dxa"/>
              </w:tcPr>
            </w:tcPrChange>
          </w:tcPr>
          <w:p w:rsidR="00E811B6" w:rsidRDefault="00DF6C4C">
            <w:pPr>
              <w:pStyle w:val="TAL"/>
              <w:rPr>
                <w:ins w:id="117" w:author="Huawei" w:date="2023-04-04T20:56:00Z"/>
                <w:lang w:eastAsia="ja-JP"/>
              </w:rPr>
            </w:pPr>
            <w:ins w:id="118" w:author="Huawei" w:date="2023-04-24T11:08:00Z">
              <w:r>
                <w:rPr>
                  <w:lang w:eastAsia="ja-JP"/>
                </w:rPr>
                <w:t>9.3.1.x1</w:t>
              </w:r>
            </w:ins>
          </w:p>
        </w:tc>
        <w:tc>
          <w:tcPr>
            <w:tcW w:w="1710" w:type="dxa"/>
            <w:tcPrChange w:id="119" w:author="Huawei" w:date="2023-04-06T12:18:00Z">
              <w:tcPr>
                <w:tcW w:w="2891" w:type="dxa"/>
              </w:tcPr>
            </w:tcPrChange>
          </w:tcPr>
          <w:p w:rsidR="00E811B6" w:rsidRDefault="00E811B6">
            <w:pPr>
              <w:pStyle w:val="TAL"/>
              <w:rPr>
                <w:ins w:id="120" w:author="Huawei" w:date="2023-04-04T20:56:00Z"/>
                <w:lang w:eastAsia="ja-JP"/>
              </w:rPr>
            </w:pPr>
          </w:p>
        </w:tc>
        <w:tc>
          <w:tcPr>
            <w:tcW w:w="1170" w:type="dxa"/>
            <w:tcPrChange w:id="121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jc w:val="center"/>
              <w:rPr>
                <w:ins w:id="122" w:author="Huawei" w:date="2023-04-06T12:17:00Z"/>
                <w:lang w:eastAsia="zh-CN"/>
              </w:rPr>
              <w:pPrChange w:id="123" w:author="Huawei" w:date="2023-04-06T12:18:00Z">
                <w:pPr>
                  <w:pStyle w:val="TAL"/>
                </w:pPr>
              </w:pPrChange>
            </w:pPr>
            <w:ins w:id="124" w:author="Huawei" w:date="2023-04-24T11:08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59" w:type="dxa"/>
            <w:tcPrChange w:id="125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jc w:val="center"/>
              <w:rPr>
                <w:ins w:id="126" w:author="Huawei" w:date="2023-04-06T12:17:00Z"/>
                <w:lang w:eastAsia="zh-CN"/>
              </w:rPr>
              <w:pPrChange w:id="127" w:author="Huawei" w:date="2023-04-07T13:10:00Z">
                <w:pPr>
                  <w:pStyle w:val="TAL"/>
                </w:pPr>
              </w:pPrChange>
            </w:pPr>
            <w:ins w:id="128" w:author="Huawei" w:date="2023-04-24T11:08:00Z">
              <w:r>
                <w:rPr>
                  <w:lang w:eastAsia="zh-CN"/>
                </w:rPr>
                <w:t>ignore</w:t>
              </w:r>
            </w:ins>
          </w:p>
        </w:tc>
      </w:tr>
    </w:tbl>
    <w:p w:rsidR="00E811B6" w:rsidRDefault="00E811B6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E811B6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E811B6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zh-CN"/>
              </w:rPr>
              <w:t>C-</w:t>
            </w:r>
            <w:proofErr w:type="spellStart"/>
            <w:r>
              <w:rPr>
                <w:rFonts w:cs="Arial"/>
                <w:lang w:eastAsia="ja-JP"/>
              </w:rPr>
              <w:t>ifEnabled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  <w:rPr>
          <w:ins w:id="129" w:author="Huawei" w:date="2023-04-24T11:09:00Z"/>
        </w:rPr>
      </w:pPr>
      <w:ins w:id="130" w:author="Huawei" w:date="2023-04-24T11:09:00Z">
        <w:r>
          <w:t>9.3.1.x1</w:t>
        </w:r>
        <w:r>
          <w:tab/>
          <w:t>Clock Quality Reporting Control Information</w:t>
        </w:r>
      </w:ins>
    </w:p>
    <w:p w:rsidR="00E811B6" w:rsidRDefault="00DF6C4C">
      <w:pPr>
        <w:rPr>
          <w:ins w:id="131" w:author="Huawei" w:date="2023-04-24T11:09:00Z"/>
        </w:rPr>
      </w:pPr>
      <w:ins w:id="132" w:author="Huawei" w:date="2023-04-24T11:09:00Z">
        <w:r>
          <w:t xml:space="preserve">This IE indicates the clock quality reporting control information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133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134" w:author="Huawei" w:date="2023-04-24T11:09:00Z"/>
                <w:rFonts w:cs="Arial"/>
                <w:lang w:eastAsia="ja-JP"/>
              </w:rPr>
            </w:pPr>
            <w:ins w:id="135" w:author="Huawei" w:date="2023-04-24T11:09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136" w:author="Huawei" w:date="2023-04-24T11:09:00Z"/>
                <w:rFonts w:cs="Arial"/>
                <w:lang w:eastAsia="ja-JP"/>
              </w:rPr>
            </w:pPr>
            <w:ins w:id="137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138" w:author="Huawei" w:date="2023-04-24T11:09:00Z"/>
                <w:rFonts w:cs="Arial"/>
                <w:lang w:eastAsia="ja-JP"/>
              </w:rPr>
            </w:pPr>
            <w:ins w:id="139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140" w:author="Huawei" w:date="2023-04-24T11:09:00Z"/>
                <w:rFonts w:cs="Arial"/>
                <w:lang w:eastAsia="ja-JP"/>
              </w:rPr>
            </w:pPr>
            <w:ins w:id="141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142" w:author="Huawei" w:date="2023-04-24T11:09:00Z"/>
                <w:rFonts w:cs="Arial"/>
                <w:lang w:eastAsia="ja-JP"/>
              </w:rPr>
            </w:pPr>
            <w:ins w:id="143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144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145" w:author="Huawei" w:date="2023-04-24T11:09:00Z"/>
                <w:rFonts w:cs="Arial"/>
                <w:lang w:eastAsia="ja-JP"/>
              </w:rPr>
            </w:pPr>
            <w:ins w:id="146" w:author="Huawei" w:date="2023-04-24T11:09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147" w:author="Huawei" w:date="2023-04-24T11:09:00Z"/>
                <w:rFonts w:cs="Arial"/>
                <w:lang w:eastAsia="ja-JP"/>
              </w:rPr>
            </w:pPr>
            <w:ins w:id="148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4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150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51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152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ind w:left="86"/>
              <w:rPr>
                <w:ins w:id="153" w:author="Huawei" w:date="2023-04-24T11:09:00Z"/>
                <w:rFonts w:cs="Arial"/>
                <w:lang w:eastAsia="ja-JP"/>
              </w:rPr>
            </w:pPr>
            <w:ins w:id="154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155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5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157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58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159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60" w:author="Huawei" w:date="2023-04-24T11:09:00Z"/>
                <w:rFonts w:cs="Arial"/>
                <w:lang w:eastAsia="ja-JP"/>
              </w:rPr>
            </w:pPr>
            <w:ins w:id="161" w:author="Huawei" w:date="2023-04-24T11:09:00Z">
              <w:r>
                <w:rPr>
                  <w:rFonts w:cs="Arial"/>
                  <w:lang w:eastAsia="ko-KR"/>
                </w:rPr>
                <w:t>&gt;&gt;</w:t>
              </w:r>
              <w:r w:rsidRPr="00612570">
                <w:rPr>
                  <w:rFonts w:cs="Arial"/>
                  <w:highlight w:val="yellow"/>
                  <w:lang w:eastAsia="ko-KR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162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6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164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65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166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ind w:left="86"/>
              <w:rPr>
                <w:ins w:id="167" w:author="Huawei" w:date="2023-04-24T11:09:00Z"/>
                <w:rFonts w:cs="Arial"/>
                <w:lang w:eastAsia="ja-JP"/>
              </w:rPr>
            </w:pPr>
            <w:ins w:id="168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169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70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171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72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173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74" w:author="Huawei" w:date="2023-04-24T11:09:00Z"/>
                <w:rFonts w:cs="Arial"/>
                <w:lang w:eastAsia="ja-JP"/>
              </w:rPr>
            </w:pPr>
            <w:ins w:id="175" w:author="Huawei" w:date="2023-04-24T11:09:00Z">
              <w:r>
                <w:rPr>
                  <w:rFonts w:cs="Arial"/>
                  <w:lang w:eastAsia="ko-KR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176" w:author="Huawei" w:date="2023-04-24T11:09:00Z"/>
                <w:rFonts w:cs="Arial"/>
                <w:lang w:eastAsia="ja-JP"/>
              </w:rPr>
            </w:pPr>
            <w:ins w:id="177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78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179" w:author="Huawei" w:date="2023-04-24T11:09:00Z"/>
                <w:rFonts w:cs="Arial"/>
                <w:lang w:eastAsia="ja-JP"/>
              </w:rPr>
            </w:pPr>
            <w:ins w:id="180" w:author="Huawei" w:date="2023-04-24T11:09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81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182" w:author="Huawei" w:date="2023-04-24T11:09:00Z"/>
        </w:rPr>
      </w:pPr>
    </w:p>
    <w:p w:rsidR="00E811B6" w:rsidRDefault="00DF6C4C">
      <w:pPr>
        <w:pStyle w:val="Heading4"/>
        <w:rPr>
          <w:ins w:id="183" w:author="Huawei" w:date="2023-04-24T11:09:00Z"/>
        </w:rPr>
      </w:pPr>
      <w:ins w:id="184" w:author="Huawei" w:date="2023-04-24T11:09:00Z">
        <w:r>
          <w:t>9.3.1.x2</w:t>
        </w:r>
        <w:r>
          <w:tab/>
          <w:t>Clock Quality Acceptance Criteria</w:t>
        </w:r>
      </w:ins>
    </w:p>
    <w:p w:rsidR="00E811B6" w:rsidRDefault="00DF6C4C">
      <w:pPr>
        <w:rPr>
          <w:ins w:id="185" w:author="Huawei" w:date="2023-04-24T11:09:00Z"/>
        </w:rPr>
      </w:pPr>
      <w:ins w:id="186" w:author="Huawei" w:date="2023-04-24T11:09:00Z">
        <w:r>
          <w:t xml:space="preserve">This IE indicates the clock quality acceptance criteria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187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188" w:author="Huawei" w:date="2023-04-24T11:09:00Z"/>
                <w:rFonts w:cs="Arial"/>
                <w:lang w:eastAsia="ja-JP"/>
              </w:rPr>
            </w:pPr>
            <w:ins w:id="189" w:author="Huawei" w:date="2023-04-24T11:0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190" w:author="Huawei" w:date="2023-04-24T11:09:00Z"/>
                <w:rFonts w:cs="Arial"/>
                <w:lang w:eastAsia="ja-JP"/>
              </w:rPr>
            </w:pPr>
            <w:ins w:id="191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192" w:author="Huawei" w:date="2023-04-24T11:09:00Z"/>
                <w:rFonts w:cs="Arial"/>
                <w:lang w:eastAsia="ja-JP"/>
              </w:rPr>
            </w:pPr>
            <w:ins w:id="193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194" w:author="Huawei" w:date="2023-04-24T11:09:00Z"/>
                <w:rFonts w:cs="Arial"/>
                <w:lang w:eastAsia="ja-JP"/>
              </w:rPr>
            </w:pPr>
            <w:ins w:id="195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196" w:author="Huawei" w:date="2023-04-24T11:09:00Z"/>
                <w:rFonts w:cs="Arial"/>
                <w:lang w:eastAsia="ja-JP"/>
              </w:rPr>
            </w:pPr>
            <w:ins w:id="197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198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199" w:author="Huawei" w:date="2023-04-24T11:09:00Z"/>
                <w:rFonts w:cs="Arial"/>
                <w:lang w:eastAsia="ja-JP"/>
              </w:rPr>
            </w:pPr>
            <w:ins w:id="200" w:author="Huawei" w:date="2023-04-24T11:09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201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02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203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04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205" w:author="Huawei" w:date="2023-04-24T11:09:00Z"/>
        </w:rPr>
      </w:pPr>
    </w:p>
    <w:p w:rsidR="00E811B6" w:rsidRDefault="00DF6C4C">
      <w:pPr>
        <w:pStyle w:val="Heading4"/>
        <w:rPr>
          <w:ins w:id="206" w:author="Huawei" w:date="2023-04-24T11:09:00Z"/>
        </w:rPr>
      </w:pPr>
      <w:ins w:id="207" w:author="Huawei" w:date="2023-04-24T11:09:00Z">
        <w:r>
          <w:t>9.3.1.x3</w:t>
        </w:r>
        <w:r>
          <w:tab/>
          <w:t>RAN Timing Synchronisation Status Information</w:t>
        </w:r>
      </w:ins>
    </w:p>
    <w:p w:rsidR="00E811B6" w:rsidRDefault="00DF6C4C">
      <w:pPr>
        <w:rPr>
          <w:ins w:id="208" w:author="Huawei" w:date="2023-04-24T11:09:00Z"/>
        </w:rPr>
      </w:pPr>
      <w:ins w:id="209" w:author="Huawei" w:date="2023-04-24T11:09:00Z">
        <w:r>
          <w:t xml:space="preserve">This IE indicates the RAN timing synchronisation status information provided towards the AMF as defined in TS 23.501 [9]. </w:t>
        </w:r>
      </w:ins>
    </w:p>
    <w:p w:rsidR="00E811B6" w:rsidRDefault="00DF6C4C">
      <w:pPr>
        <w:pStyle w:val="EditorsNote"/>
        <w:rPr>
          <w:ins w:id="210" w:author="Huawei" w:date="2023-04-24T11:09:00Z"/>
        </w:rPr>
      </w:pPr>
      <w:ins w:id="211" w:author="Huawei" w:date="2023-04-24T11:09:00Z">
        <w:r>
          <w:t>Editor’s Note: The non-UE associated NGAP procedure(s) used to convey this IE towards the AMF is FFS.</w:t>
        </w:r>
      </w:ins>
    </w:p>
    <w:p w:rsidR="00E811B6" w:rsidRDefault="00DF6C4C">
      <w:pPr>
        <w:pStyle w:val="EditorsNote"/>
        <w:rPr>
          <w:ins w:id="212" w:author="Huawei" w:date="2023-04-24T11:09:00Z"/>
        </w:rPr>
      </w:pPr>
      <w:ins w:id="213" w:author="Huawei" w:date="2023-04-24T11:09:00Z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214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215" w:author="Huawei" w:date="2023-04-24T11:09:00Z"/>
                <w:rFonts w:cs="Arial"/>
                <w:lang w:eastAsia="ja-JP"/>
              </w:rPr>
            </w:pPr>
            <w:ins w:id="216" w:author="Huawei" w:date="2023-04-24T11:0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217" w:author="Huawei" w:date="2023-04-24T11:09:00Z"/>
                <w:rFonts w:cs="Arial"/>
                <w:lang w:eastAsia="ja-JP"/>
              </w:rPr>
            </w:pPr>
            <w:ins w:id="218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219" w:author="Huawei" w:date="2023-04-24T11:09:00Z"/>
                <w:rFonts w:cs="Arial"/>
                <w:lang w:eastAsia="ja-JP"/>
              </w:rPr>
            </w:pPr>
            <w:ins w:id="220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221" w:author="Huawei" w:date="2023-04-24T11:09:00Z"/>
                <w:rFonts w:cs="Arial"/>
                <w:lang w:eastAsia="ja-JP"/>
              </w:rPr>
            </w:pPr>
            <w:ins w:id="222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223" w:author="Huawei" w:date="2023-04-24T11:09:00Z"/>
                <w:rFonts w:cs="Arial"/>
                <w:lang w:eastAsia="ja-JP"/>
              </w:rPr>
            </w:pPr>
            <w:ins w:id="224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225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26" w:author="Huawei" w:date="2023-04-24T11:09:00Z"/>
                <w:rFonts w:cs="Arial"/>
                <w:lang w:eastAsia="ja-JP"/>
              </w:rPr>
            </w:pPr>
            <w:ins w:id="227" w:author="Huawei" w:date="2023-04-24T11:09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28" w:author="Huawei" w:date="2023-04-24T11:09:00Z"/>
                <w:rFonts w:cs="Arial"/>
                <w:lang w:eastAsia="ja-JP"/>
              </w:rPr>
            </w:pPr>
            <w:ins w:id="229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30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31" w:author="Huawei" w:date="2023-04-24T11:09:00Z"/>
                <w:rFonts w:cs="Arial"/>
                <w:lang w:eastAsia="ja-JP"/>
              </w:rPr>
            </w:pPr>
            <w:ins w:id="232" w:author="Huawei" w:date="2023-04-24T11:09:00Z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33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34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35" w:author="Huawei" w:date="2023-04-24T11:09:00Z"/>
                <w:rFonts w:cs="Arial"/>
                <w:lang w:eastAsia="ja-JP"/>
              </w:rPr>
            </w:pPr>
            <w:ins w:id="236" w:author="Huawei" w:date="2023-04-24T11:09:00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37" w:author="Huawei" w:date="2023-04-24T11:09:00Z"/>
                <w:rFonts w:cs="Arial"/>
                <w:lang w:eastAsia="ja-JP"/>
              </w:rPr>
            </w:pPr>
            <w:ins w:id="238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3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40" w:author="Huawei" w:date="2023-04-24T11:09:00Z"/>
                <w:rFonts w:cs="Arial"/>
                <w:lang w:eastAsia="ja-JP"/>
              </w:rPr>
            </w:pPr>
            <w:ins w:id="241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42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43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44" w:author="Huawei" w:date="2023-04-24T11:09:00Z"/>
                <w:rFonts w:cs="Arial"/>
                <w:lang w:eastAsia="ja-JP"/>
              </w:rPr>
            </w:pPr>
            <w:ins w:id="245" w:author="Huawei" w:date="2023-04-24T11:09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46" w:author="Huawei" w:date="2023-04-24T11:09:00Z"/>
                <w:rFonts w:cs="Arial"/>
                <w:lang w:eastAsia="ja-JP"/>
              </w:rPr>
            </w:pPr>
            <w:ins w:id="247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48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49" w:author="Huawei" w:date="2023-04-24T11:09:00Z"/>
                <w:rFonts w:cs="Arial"/>
                <w:lang w:eastAsia="ja-JP"/>
              </w:rPr>
            </w:pPr>
            <w:ins w:id="250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51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52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53" w:author="Huawei" w:date="2023-04-24T11:09:00Z"/>
                <w:rFonts w:cs="Arial"/>
                <w:lang w:eastAsia="ja-JP"/>
              </w:rPr>
            </w:pPr>
            <w:ins w:id="254" w:author="Huawei" w:date="2023-04-24T11:09:00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55" w:author="Huawei" w:date="2023-04-24T11:09:00Z"/>
                <w:rFonts w:cs="Arial"/>
                <w:lang w:eastAsia="ja-JP"/>
              </w:rPr>
            </w:pPr>
            <w:ins w:id="256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57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58" w:author="Huawei" w:date="2023-04-24T11:09:00Z"/>
                <w:rFonts w:cs="Arial"/>
                <w:lang w:eastAsia="ja-JP"/>
              </w:rPr>
            </w:pPr>
            <w:ins w:id="259" w:author="Huawei" w:date="2023-04-24T11:09:00Z">
              <w:r>
                <w:rPr>
                  <w:rFonts w:cs="Arial"/>
                  <w:lang w:eastAsia="ja-JP"/>
                </w:rPr>
                <w:t>9.3.1.x4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60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61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62" w:author="Huawei" w:date="2023-04-24T11:09:00Z"/>
                <w:rFonts w:cs="Arial"/>
                <w:lang w:eastAsia="ja-JP"/>
              </w:rPr>
            </w:pPr>
            <w:ins w:id="263" w:author="Huawei" w:date="2023-04-24T11:09:00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64" w:author="Huawei" w:date="2023-04-24T11:09:00Z"/>
                <w:rFonts w:cs="Arial"/>
                <w:lang w:eastAsia="ja-JP"/>
              </w:rPr>
            </w:pPr>
            <w:ins w:id="265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6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67" w:author="Huawei" w:date="2023-04-24T11:09:00Z"/>
                <w:rFonts w:cs="Arial"/>
                <w:lang w:eastAsia="ja-JP"/>
              </w:rPr>
            </w:pPr>
            <w:ins w:id="268" w:author="Huawei" w:date="2023-04-24T11:09:00Z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69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70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71" w:author="Huawei" w:date="2023-04-24T11:09:00Z"/>
                <w:rFonts w:cs="Arial"/>
                <w:lang w:eastAsia="ja-JP"/>
              </w:rPr>
            </w:pPr>
            <w:ins w:id="272" w:author="Huawei" w:date="2023-04-24T11:09:00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73" w:author="Huawei" w:date="2023-04-24T11:09:00Z"/>
                <w:rFonts w:cs="Arial"/>
                <w:lang w:eastAsia="ja-JP"/>
              </w:rPr>
            </w:pPr>
            <w:ins w:id="274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7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76" w:author="Huawei" w:date="2023-04-24T11:09:00Z"/>
                <w:rFonts w:cs="Arial"/>
                <w:lang w:eastAsia="ja-JP"/>
              </w:rPr>
            </w:pPr>
            <w:ins w:id="277" w:author="Huawei" w:date="2023-04-24T11:09:00Z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78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279" w:author="Huawei" w:date="2023-04-24T11:09:00Z"/>
        </w:rPr>
      </w:pPr>
    </w:p>
    <w:p w:rsidR="00E811B6" w:rsidRDefault="00DF6C4C">
      <w:pPr>
        <w:pStyle w:val="Heading4"/>
        <w:rPr>
          <w:ins w:id="280" w:author="Huawei" w:date="2023-04-24T11:09:00Z"/>
        </w:rPr>
      </w:pPr>
      <w:ins w:id="281" w:author="Huawei" w:date="2023-04-24T11:09:00Z">
        <w:r>
          <w:t>9.3.1.x4</w:t>
        </w:r>
        <w:r>
          <w:tab/>
          <w:t>Clock Frequency Stability</w:t>
        </w:r>
      </w:ins>
    </w:p>
    <w:p w:rsidR="00E811B6" w:rsidRDefault="00DF6C4C">
      <w:pPr>
        <w:rPr>
          <w:ins w:id="282" w:author="Huawei" w:date="2023-04-24T11:09:00Z"/>
        </w:rPr>
      </w:pPr>
      <w:ins w:id="283" w:author="Huawei" w:date="2023-04-24T11:09:00Z">
        <w:r>
          <w:t xml:space="preserve">This IE indicates the clock frequency stability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284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285" w:author="Huawei" w:date="2023-04-24T11:09:00Z"/>
                <w:rFonts w:cs="Arial"/>
                <w:lang w:eastAsia="ja-JP"/>
              </w:rPr>
            </w:pPr>
            <w:ins w:id="286" w:author="Huawei" w:date="2023-04-24T11:0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287" w:author="Huawei" w:date="2023-04-24T11:09:00Z"/>
                <w:rFonts w:cs="Arial"/>
                <w:lang w:eastAsia="ja-JP"/>
              </w:rPr>
            </w:pPr>
            <w:ins w:id="288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289" w:author="Huawei" w:date="2023-04-24T11:09:00Z"/>
                <w:rFonts w:cs="Arial"/>
                <w:lang w:eastAsia="ja-JP"/>
              </w:rPr>
            </w:pPr>
            <w:ins w:id="290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291" w:author="Huawei" w:date="2023-04-24T11:09:00Z"/>
                <w:rFonts w:cs="Arial"/>
                <w:lang w:eastAsia="ja-JP"/>
              </w:rPr>
            </w:pPr>
            <w:ins w:id="292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293" w:author="Huawei" w:date="2023-04-24T11:09:00Z"/>
                <w:rFonts w:cs="Arial"/>
                <w:lang w:eastAsia="ja-JP"/>
              </w:rPr>
            </w:pPr>
            <w:ins w:id="294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295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96" w:author="Huawei" w:date="2023-04-24T11:09:00Z"/>
                <w:rFonts w:cs="Arial"/>
                <w:lang w:eastAsia="ja-JP"/>
              </w:rPr>
            </w:pPr>
            <w:ins w:id="297" w:author="Huawei" w:date="2023-04-24T11:09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298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9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00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01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302" w:author="Huawei" w:date="2023-04-24T11:09:00Z"/>
        </w:rPr>
      </w:pPr>
    </w:p>
    <w:p w:rsidR="00E811B6" w:rsidRDefault="00DF6C4C">
      <w:pPr>
        <w:pStyle w:val="Heading4"/>
        <w:rPr>
          <w:ins w:id="303" w:author="Huawei" w:date="2023-04-24T11:09:00Z"/>
        </w:rPr>
      </w:pPr>
      <w:ins w:id="304" w:author="Huawei" w:date="2023-04-24T11:09:00Z">
        <w:r>
          <w:t>9.3.1.x5</w:t>
        </w:r>
        <w:r>
          <w:tab/>
          <w:t>Clock Accuracy</w:t>
        </w:r>
      </w:ins>
    </w:p>
    <w:p w:rsidR="00E811B6" w:rsidRDefault="00DF6C4C">
      <w:pPr>
        <w:rPr>
          <w:ins w:id="305" w:author="Huawei" w:date="2023-04-24T11:09:00Z"/>
        </w:rPr>
      </w:pPr>
      <w:ins w:id="306" w:author="Huawei" w:date="2023-04-24T11:09:00Z">
        <w:r>
          <w:t xml:space="preserve">This IE indicates the clock accuracy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307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308" w:author="Huawei" w:date="2023-04-24T11:09:00Z"/>
                <w:rFonts w:cs="Arial"/>
                <w:lang w:eastAsia="ja-JP"/>
              </w:rPr>
            </w:pPr>
            <w:ins w:id="309" w:author="Huawei" w:date="2023-04-24T11:0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310" w:author="Huawei" w:date="2023-04-24T11:09:00Z"/>
                <w:rFonts w:cs="Arial"/>
                <w:lang w:eastAsia="ja-JP"/>
              </w:rPr>
            </w:pPr>
            <w:ins w:id="311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312" w:author="Huawei" w:date="2023-04-24T11:09:00Z"/>
                <w:rFonts w:cs="Arial"/>
                <w:lang w:eastAsia="ja-JP"/>
              </w:rPr>
            </w:pPr>
            <w:ins w:id="313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314" w:author="Huawei" w:date="2023-04-24T11:09:00Z"/>
                <w:rFonts w:cs="Arial"/>
                <w:lang w:eastAsia="ja-JP"/>
              </w:rPr>
            </w:pPr>
            <w:ins w:id="315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316" w:author="Huawei" w:date="2023-04-24T11:09:00Z"/>
                <w:rFonts w:cs="Arial"/>
                <w:lang w:eastAsia="ja-JP"/>
              </w:rPr>
            </w:pPr>
            <w:ins w:id="317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318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319" w:author="Huawei" w:date="2023-04-24T11:09:00Z"/>
                <w:rFonts w:cs="Arial"/>
                <w:lang w:eastAsia="ja-JP"/>
              </w:rPr>
            </w:pPr>
            <w:ins w:id="320" w:author="Huawei" w:date="2023-04-24T11:09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321" w:author="Huawei" w:date="2023-04-24T11:09:00Z"/>
                <w:rFonts w:cs="Arial"/>
                <w:lang w:eastAsia="ja-JP"/>
              </w:rPr>
            </w:pPr>
            <w:ins w:id="322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2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24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25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326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ind w:left="86"/>
              <w:rPr>
                <w:ins w:id="327" w:author="Huawei" w:date="2023-04-24T11:09:00Z"/>
                <w:rFonts w:cs="Arial"/>
                <w:lang w:eastAsia="ja-JP"/>
              </w:rPr>
            </w:pPr>
            <w:ins w:id="328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29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30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31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32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333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ind w:left="173"/>
              <w:rPr>
                <w:ins w:id="334" w:author="Huawei" w:date="2023-04-24T11:09:00Z"/>
                <w:rFonts w:cs="Arial"/>
                <w:lang w:eastAsia="ja-JP"/>
              </w:rPr>
            </w:pPr>
            <w:ins w:id="335" w:author="Huawei" w:date="2023-04-24T11:09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36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37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38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39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340" w:author="Huawei" w:date="2023-04-24T11:09:00Z"/>
        </w:rPr>
      </w:pPr>
    </w:p>
    <w:p w:rsidR="00E811B6" w:rsidRDefault="00DF6C4C">
      <w:pPr>
        <w:pStyle w:val="EditorsNote"/>
        <w:rPr>
          <w:b/>
          <w:color w:val="0070C0"/>
        </w:rPr>
      </w:pPr>
      <w:ins w:id="341" w:author="Huawei" w:date="2023-04-24T11:09:00Z">
        <w:r>
          <w:lastRenderedPageBreak/>
          <w:t xml:space="preserve">Editor’s Note: Encoding of the </w:t>
        </w:r>
        <w:r>
          <w:rPr>
            <w:i/>
            <w:iCs/>
          </w:rPr>
          <w:t>Clock Accuracy</w:t>
        </w:r>
        <w:r>
          <w:t xml:space="preserve"> IE is to be decided by RAN3 and should allow for different RAN implementations (e.g., CHOICE structure). Details FFS.</w:t>
        </w:r>
      </w:ins>
    </w:p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  <w:rPr>
          <w:ins w:id="342" w:author="Huawei" w:date="2023-04-24T11:30:00Z"/>
        </w:rPr>
      </w:pPr>
      <w:ins w:id="343" w:author="Huawei" w:date="2023-04-24T11:30:00Z">
        <w:r>
          <w:t>9.3.</w:t>
        </w:r>
        <w:proofErr w:type="gramStart"/>
        <w:r>
          <w:t>1.z</w:t>
        </w:r>
        <w:proofErr w:type="gramEnd"/>
        <w:r>
          <w:t>1</w:t>
        </w:r>
        <w:r>
          <w:tab/>
          <w:t>Burst Arrival Time Window</w:t>
        </w:r>
      </w:ins>
    </w:p>
    <w:p w:rsidR="00E811B6" w:rsidRDefault="00DF6C4C">
      <w:pPr>
        <w:rPr>
          <w:ins w:id="344" w:author="Huawei" w:date="2023-04-24T11:30:00Z"/>
        </w:rPr>
      </w:pPr>
      <w:ins w:id="345" w:author="Huawei" w:date="2023-04-24T11:30:00Z">
        <w:r>
          <w:t xml:space="preserve">This IE indicates the burst arrival time window of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346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347" w:author="Huawei" w:date="2023-04-24T11:30:00Z"/>
                <w:rFonts w:cs="Arial"/>
                <w:lang w:eastAsia="ja-JP"/>
              </w:rPr>
            </w:pPr>
            <w:ins w:id="348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349" w:author="Huawei" w:date="2023-04-24T11:30:00Z"/>
                <w:rFonts w:cs="Arial"/>
                <w:lang w:eastAsia="ja-JP"/>
              </w:rPr>
            </w:pPr>
            <w:ins w:id="350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351" w:author="Huawei" w:date="2023-04-24T11:30:00Z"/>
                <w:rFonts w:cs="Arial"/>
                <w:lang w:eastAsia="ja-JP"/>
              </w:rPr>
            </w:pPr>
            <w:ins w:id="352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353" w:author="Huawei" w:date="2023-04-24T11:30:00Z"/>
                <w:rFonts w:cs="Arial"/>
                <w:lang w:eastAsia="ja-JP"/>
              </w:rPr>
            </w:pPr>
            <w:ins w:id="354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355" w:author="Huawei" w:date="2023-04-24T11:30:00Z"/>
                <w:rFonts w:cs="Arial"/>
                <w:lang w:eastAsia="ja-JP"/>
              </w:rPr>
            </w:pPr>
            <w:ins w:id="356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357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358" w:author="Huawei" w:date="2023-04-24T11:30:00Z"/>
                <w:rFonts w:cs="Arial"/>
                <w:lang w:eastAsia="ja-JP"/>
              </w:rPr>
            </w:pPr>
            <w:ins w:id="359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60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61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62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63" w:author="Huawei" w:date="2023-04-24T11:30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364" w:author="Huawei" w:date="2023-04-24T11:30:00Z"/>
        </w:rPr>
      </w:pPr>
    </w:p>
    <w:p w:rsidR="00E811B6" w:rsidRDefault="00DF6C4C">
      <w:pPr>
        <w:pStyle w:val="Heading4"/>
        <w:rPr>
          <w:ins w:id="365" w:author="Huawei" w:date="2023-04-24T11:30:00Z"/>
        </w:rPr>
      </w:pPr>
      <w:ins w:id="366" w:author="Huawei" w:date="2023-04-24T11:30:00Z">
        <w:r>
          <w:t>9.3.</w:t>
        </w:r>
        <w:proofErr w:type="gramStart"/>
        <w:r>
          <w:t>1.z</w:t>
        </w:r>
        <w:proofErr w:type="gramEnd"/>
        <w:r>
          <w:t>2</w:t>
        </w:r>
        <w:r>
          <w:tab/>
          <w:t>Periodicity Range</w:t>
        </w:r>
      </w:ins>
    </w:p>
    <w:p w:rsidR="00E811B6" w:rsidRDefault="00DF6C4C">
      <w:pPr>
        <w:rPr>
          <w:ins w:id="367" w:author="Huawei" w:date="2023-04-24T11:30:00Z"/>
        </w:rPr>
      </w:pPr>
      <w:ins w:id="368" w:author="Huawei" w:date="2023-04-24T11:30:00Z">
        <w:r>
          <w:t xml:space="preserve">This IE indicates the periodicity range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369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370" w:author="Huawei" w:date="2023-04-24T11:30:00Z"/>
                <w:rFonts w:cs="Arial"/>
                <w:lang w:eastAsia="ja-JP"/>
              </w:rPr>
            </w:pPr>
            <w:ins w:id="371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372" w:author="Huawei" w:date="2023-04-24T11:30:00Z"/>
                <w:rFonts w:cs="Arial"/>
                <w:lang w:eastAsia="ja-JP"/>
              </w:rPr>
            </w:pPr>
            <w:ins w:id="373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374" w:author="Huawei" w:date="2023-04-24T11:30:00Z"/>
                <w:rFonts w:cs="Arial"/>
                <w:lang w:eastAsia="ja-JP"/>
              </w:rPr>
            </w:pPr>
            <w:ins w:id="375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376" w:author="Huawei" w:date="2023-04-24T11:30:00Z"/>
                <w:rFonts w:cs="Arial"/>
                <w:lang w:eastAsia="ja-JP"/>
              </w:rPr>
            </w:pPr>
            <w:ins w:id="377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378" w:author="Huawei" w:date="2023-04-24T11:30:00Z"/>
                <w:rFonts w:cs="Arial"/>
                <w:lang w:eastAsia="ja-JP"/>
              </w:rPr>
            </w:pPr>
            <w:ins w:id="379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380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381" w:author="Huawei" w:date="2023-04-24T11:30:00Z"/>
                <w:rFonts w:cs="Arial"/>
                <w:lang w:eastAsia="ja-JP"/>
              </w:rPr>
            </w:pPr>
            <w:ins w:id="382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83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84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85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86" w:author="Huawei" w:date="2023-04-24T11:30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387" w:author="Huawei" w:date="2023-04-24T11:30:00Z"/>
        </w:rPr>
      </w:pPr>
    </w:p>
    <w:p w:rsidR="00E811B6" w:rsidRDefault="00DF6C4C">
      <w:pPr>
        <w:pStyle w:val="Heading4"/>
        <w:rPr>
          <w:ins w:id="388" w:author="Huawei" w:date="2023-04-24T11:30:00Z"/>
        </w:rPr>
      </w:pPr>
      <w:ins w:id="389" w:author="Huawei" w:date="2023-04-24T11:30:00Z">
        <w:r>
          <w:t>9.3.</w:t>
        </w:r>
        <w:proofErr w:type="gramStart"/>
        <w:r>
          <w:t>1.z</w:t>
        </w:r>
        <w:proofErr w:type="gramEnd"/>
        <w:r>
          <w:t>3</w:t>
        </w:r>
        <w:r>
          <w:tab/>
          <w:t>Capability for BAT Adaptation</w:t>
        </w:r>
      </w:ins>
    </w:p>
    <w:p w:rsidR="00E811B6" w:rsidRDefault="00DF6C4C">
      <w:pPr>
        <w:rPr>
          <w:ins w:id="390" w:author="Huawei" w:date="2023-04-24T11:30:00Z"/>
        </w:rPr>
      </w:pPr>
      <w:ins w:id="391" w:author="Huawei" w:date="2023-04-24T11:30:00Z">
        <w:r>
          <w:t xml:space="preserve">This IE indicates the capability for BAT adaptation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392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393" w:author="Huawei" w:date="2023-04-24T11:30:00Z"/>
                <w:rFonts w:cs="Arial"/>
                <w:lang w:eastAsia="ja-JP"/>
              </w:rPr>
            </w:pPr>
            <w:ins w:id="394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395" w:author="Huawei" w:date="2023-04-24T11:30:00Z"/>
                <w:rFonts w:cs="Arial"/>
                <w:lang w:eastAsia="ja-JP"/>
              </w:rPr>
            </w:pPr>
            <w:ins w:id="396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397" w:author="Huawei" w:date="2023-04-24T11:30:00Z"/>
                <w:rFonts w:cs="Arial"/>
                <w:lang w:eastAsia="ja-JP"/>
              </w:rPr>
            </w:pPr>
            <w:ins w:id="398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399" w:author="Huawei" w:date="2023-04-24T11:30:00Z"/>
                <w:rFonts w:cs="Arial"/>
                <w:lang w:eastAsia="ja-JP"/>
              </w:rPr>
            </w:pPr>
            <w:ins w:id="400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401" w:author="Huawei" w:date="2023-04-24T11:30:00Z"/>
                <w:rFonts w:cs="Arial"/>
                <w:lang w:eastAsia="ja-JP"/>
              </w:rPr>
            </w:pPr>
            <w:ins w:id="402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403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04" w:author="Huawei" w:date="2023-04-24T11:30:00Z"/>
                <w:rFonts w:cs="Arial"/>
                <w:lang w:eastAsia="ja-JP"/>
              </w:rPr>
            </w:pPr>
            <w:ins w:id="405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406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07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408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409" w:author="Huawei" w:date="2023-04-24T11:30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410" w:author="Huawei" w:date="2023-04-24T11:30:00Z"/>
        </w:rPr>
      </w:pPr>
    </w:p>
    <w:p w:rsidR="00E811B6" w:rsidRDefault="00DF6C4C">
      <w:pPr>
        <w:pStyle w:val="Heading4"/>
        <w:rPr>
          <w:ins w:id="411" w:author="Huawei" w:date="2023-04-24T11:30:00Z"/>
        </w:rPr>
      </w:pPr>
      <w:ins w:id="412" w:author="Huawei" w:date="2023-04-24T11:30:00Z">
        <w:r>
          <w:t>9.3.</w:t>
        </w:r>
        <w:proofErr w:type="gramStart"/>
        <w:r>
          <w:t>1.z</w:t>
        </w:r>
        <w:proofErr w:type="gramEnd"/>
        <w:r>
          <w:t>4</w:t>
        </w:r>
        <w:r>
          <w:tab/>
          <w:t>TSC Traffic Characteristics Feedback</w:t>
        </w:r>
      </w:ins>
    </w:p>
    <w:p w:rsidR="00E811B6" w:rsidRDefault="00DF6C4C">
      <w:pPr>
        <w:rPr>
          <w:ins w:id="413" w:author="Huawei" w:date="2023-04-24T11:30:00Z"/>
        </w:rPr>
      </w:pPr>
      <w:ins w:id="414" w:author="Huawei" w:date="2023-04-24T11:30:00Z">
        <w:r>
          <w:t xml:space="preserve">This IE provides the TSC traffic characteristics feedback of a TSC QoS flow (see TS 23.501 [9]. </w:t>
        </w:r>
      </w:ins>
    </w:p>
    <w:p w:rsidR="00E811B6" w:rsidRDefault="00DF6C4C">
      <w:pPr>
        <w:pStyle w:val="EditorsNote"/>
        <w:rPr>
          <w:ins w:id="415" w:author="Huawei" w:date="2023-04-24T11:30:00Z"/>
        </w:rPr>
      </w:pPr>
      <w:ins w:id="416" w:author="Huawei" w:date="2023-04-24T11:30:00Z">
        <w:r>
          <w:t>Editor’s Note: Whether uplink is supported for reactive feedback is FFS pending RAN2.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417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418" w:author="Huawei" w:date="2023-04-24T11:30:00Z"/>
                <w:rFonts w:cs="Arial"/>
                <w:lang w:eastAsia="ja-JP"/>
              </w:rPr>
            </w:pPr>
            <w:ins w:id="419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420" w:author="Huawei" w:date="2023-04-24T11:30:00Z"/>
                <w:rFonts w:cs="Arial"/>
                <w:lang w:eastAsia="ja-JP"/>
              </w:rPr>
            </w:pPr>
            <w:ins w:id="421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422" w:author="Huawei" w:date="2023-04-24T11:30:00Z"/>
                <w:rFonts w:cs="Arial"/>
                <w:lang w:eastAsia="ja-JP"/>
              </w:rPr>
            </w:pPr>
            <w:ins w:id="423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424" w:author="Huawei" w:date="2023-04-24T11:30:00Z"/>
                <w:rFonts w:cs="Arial"/>
                <w:lang w:eastAsia="ja-JP"/>
              </w:rPr>
            </w:pPr>
            <w:ins w:id="425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426" w:author="Huawei" w:date="2023-04-24T11:30:00Z"/>
                <w:rFonts w:cs="Arial"/>
                <w:lang w:eastAsia="ja-JP"/>
              </w:rPr>
            </w:pPr>
            <w:ins w:id="427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428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29" w:author="Huawei" w:date="2023-04-24T11:30:00Z"/>
                <w:rFonts w:cs="Arial"/>
                <w:lang w:eastAsia="ja-JP"/>
              </w:rPr>
            </w:pPr>
            <w:ins w:id="430" w:author="Huawei" w:date="2023-04-24T11:30:00Z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431" w:author="Huawei" w:date="2023-04-24T11:30:00Z"/>
                <w:rFonts w:cs="Arial"/>
                <w:lang w:eastAsia="ja-JP"/>
              </w:rPr>
            </w:pPr>
            <w:ins w:id="432" w:author="Huawei" w:date="2023-04-24T11:3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33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434" w:author="Huawei" w:date="2023-04-24T11:30:00Z"/>
                <w:rFonts w:cs="Arial"/>
                <w:lang w:eastAsia="ja-JP"/>
              </w:rPr>
            </w:pPr>
            <w:ins w:id="435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E811B6" w:rsidRDefault="00DF6C4C">
            <w:pPr>
              <w:pStyle w:val="TAL"/>
              <w:rPr>
                <w:ins w:id="436" w:author="Huawei" w:date="2023-04-24T11:30:00Z"/>
                <w:rFonts w:cs="Arial"/>
                <w:lang w:eastAsia="ja-JP"/>
              </w:rPr>
            </w:pPr>
            <w:ins w:id="437" w:author="Huawei" w:date="2023-04-24T11:30:00Z">
              <w:r>
                <w:rPr>
                  <w:rFonts w:cs="Arial"/>
                  <w:lang w:eastAsia="ja-JP"/>
                </w:rPr>
                <w:t>9.3.1.z5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438" w:author="Huawei" w:date="2023-04-24T11:30:00Z"/>
                <w:rFonts w:cs="Arial"/>
                <w:lang w:eastAsia="ja-JP"/>
              </w:rPr>
            </w:pPr>
          </w:p>
        </w:tc>
      </w:tr>
      <w:tr w:rsidR="00E811B6">
        <w:trPr>
          <w:ins w:id="439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40" w:author="Huawei" w:date="2023-04-24T11:30:00Z"/>
                <w:rFonts w:cs="Arial"/>
                <w:lang w:eastAsia="ja-JP"/>
              </w:rPr>
            </w:pPr>
            <w:ins w:id="441" w:author="Huawei" w:date="2023-04-24T11:30:00Z">
              <w:r>
                <w:rPr>
                  <w:rFonts w:cs="Arial"/>
                  <w:lang w:eastAsia="ja-JP"/>
                </w:rPr>
                <w:t xml:space="preserve">TSC Feedback Information Uplink </w:t>
              </w:r>
              <w:r w:rsidRPr="00612570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  <w:shd w:val="clear" w:color="auto" w:fill="auto"/>
          </w:tcPr>
          <w:p w:rsidR="00E811B6" w:rsidRDefault="00DF6C4C">
            <w:pPr>
              <w:pStyle w:val="TAL"/>
              <w:rPr>
                <w:ins w:id="442" w:author="Huawei" w:date="2023-04-24T11:30:00Z"/>
                <w:rFonts w:cs="Arial"/>
                <w:highlight w:val="yellow"/>
                <w:lang w:eastAsia="ja-JP"/>
              </w:rPr>
            </w:pPr>
            <w:ins w:id="443" w:author="Huawei" w:date="2023-04-24T11:3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44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445" w:author="Huawei" w:date="2023-04-24T11:30:00Z"/>
                <w:rFonts w:cs="Arial"/>
                <w:lang w:eastAsia="ja-JP"/>
              </w:rPr>
            </w:pPr>
            <w:ins w:id="446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E811B6" w:rsidRDefault="00DF6C4C">
            <w:pPr>
              <w:pStyle w:val="TAL"/>
              <w:rPr>
                <w:ins w:id="447" w:author="Huawei" w:date="2023-04-24T11:30:00Z"/>
                <w:rFonts w:cs="Arial"/>
                <w:lang w:eastAsia="ja-JP"/>
              </w:rPr>
            </w:pPr>
            <w:ins w:id="448" w:author="Huawei" w:date="2023-04-24T11:30:00Z">
              <w:r>
                <w:rPr>
                  <w:rFonts w:cs="Arial"/>
                  <w:lang w:eastAsia="ja-JP"/>
                </w:rPr>
                <w:t>9.3.1.z5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449" w:author="Huawei" w:date="2023-04-24T11:30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450" w:author="Huawei" w:date="2023-04-24T11:30:00Z"/>
        </w:rPr>
      </w:pPr>
    </w:p>
    <w:p w:rsidR="00E811B6" w:rsidRDefault="00DF6C4C">
      <w:pPr>
        <w:pStyle w:val="Heading4"/>
        <w:rPr>
          <w:ins w:id="451" w:author="Huawei" w:date="2023-04-24T11:30:00Z"/>
        </w:rPr>
      </w:pPr>
      <w:ins w:id="452" w:author="Huawei" w:date="2023-04-24T11:30:00Z">
        <w:r>
          <w:t>9.3.</w:t>
        </w:r>
        <w:proofErr w:type="gramStart"/>
        <w:r>
          <w:t>1.z</w:t>
        </w:r>
        <w:proofErr w:type="gramEnd"/>
        <w:r>
          <w:t>5</w:t>
        </w:r>
        <w:r>
          <w:tab/>
          <w:t>TSC Feedback Information</w:t>
        </w:r>
      </w:ins>
    </w:p>
    <w:p w:rsidR="00E811B6" w:rsidRDefault="00DF6C4C">
      <w:pPr>
        <w:rPr>
          <w:ins w:id="453" w:author="Huawei" w:date="2023-04-24T11:30:00Z"/>
        </w:rPr>
      </w:pPr>
      <w:ins w:id="454" w:author="Huawei" w:date="2023-04-24T11:30:00Z">
        <w:r>
          <w:t xml:space="preserve">This IE provides the TSC feedback information for a TSC QoS flow in the uplink or downlink (see TS 23.501 [9]).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455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456" w:author="Huawei" w:date="2023-04-24T11:30:00Z"/>
                <w:rFonts w:cs="Arial"/>
                <w:lang w:eastAsia="ja-JP"/>
              </w:rPr>
            </w:pPr>
            <w:ins w:id="457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458" w:author="Huawei" w:date="2023-04-24T11:30:00Z"/>
                <w:rFonts w:cs="Arial"/>
                <w:lang w:eastAsia="ja-JP"/>
              </w:rPr>
            </w:pPr>
            <w:ins w:id="459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460" w:author="Huawei" w:date="2023-04-24T11:30:00Z"/>
                <w:rFonts w:cs="Arial"/>
                <w:lang w:eastAsia="ja-JP"/>
              </w:rPr>
            </w:pPr>
            <w:ins w:id="461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462" w:author="Huawei" w:date="2023-04-24T11:30:00Z"/>
                <w:rFonts w:cs="Arial"/>
                <w:lang w:eastAsia="ja-JP"/>
              </w:rPr>
            </w:pPr>
            <w:ins w:id="463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464" w:author="Huawei" w:date="2023-04-24T11:30:00Z"/>
                <w:rFonts w:cs="Arial"/>
                <w:lang w:eastAsia="ja-JP"/>
              </w:rPr>
            </w:pPr>
            <w:ins w:id="465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466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67" w:author="Huawei" w:date="2023-04-24T11:30:00Z"/>
                <w:rFonts w:cs="Arial"/>
                <w:lang w:eastAsia="ja-JP"/>
              </w:rPr>
            </w:pPr>
            <w:ins w:id="468" w:author="Huawei" w:date="2023-04-24T11:30:00Z">
              <w:r>
                <w:rPr>
                  <w:rFonts w:cs="Arial"/>
                  <w:lang w:eastAsia="ja-JP"/>
                </w:rPr>
                <w:t>Burst Arrival Time Offset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469" w:author="Huawei" w:date="2023-04-24T11:30:00Z"/>
                <w:rFonts w:cs="Arial"/>
                <w:lang w:eastAsia="ja-JP"/>
              </w:rPr>
            </w:pPr>
            <w:ins w:id="470" w:author="Huawei" w:date="2023-04-24T11:30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71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472" w:author="Huawei" w:date="2023-04-24T11:30:00Z"/>
                <w:rFonts w:cs="Arial"/>
                <w:lang w:eastAsia="ja-JP"/>
              </w:rPr>
            </w:pPr>
            <w:ins w:id="473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474" w:author="Huawei" w:date="2023-04-24T11:30:00Z"/>
                <w:rFonts w:cs="Arial"/>
                <w:lang w:eastAsia="ja-JP"/>
              </w:rPr>
            </w:pPr>
          </w:p>
        </w:tc>
      </w:tr>
      <w:tr w:rsidR="00E811B6">
        <w:trPr>
          <w:ins w:id="475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76" w:author="Huawei" w:date="2023-04-24T11:30:00Z"/>
                <w:rFonts w:cs="Arial"/>
                <w:lang w:eastAsia="ja-JP"/>
              </w:rPr>
            </w:pPr>
            <w:ins w:id="477" w:author="Huawei" w:date="2023-04-24T11:30:00Z">
              <w:r>
                <w:rPr>
                  <w:rFonts w:cs="Arial"/>
                  <w:lang w:eastAsia="ja-JP"/>
                </w:rPr>
                <w:t>Adjusted Periodicity</w:t>
              </w:r>
            </w:ins>
          </w:p>
        </w:tc>
        <w:tc>
          <w:tcPr>
            <w:tcW w:w="1020" w:type="dxa"/>
            <w:shd w:val="clear" w:color="auto" w:fill="auto"/>
          </w:tcPr>
          <w:p w:rsidR="00E811B6" w:rsidRDefault="00DF6C4C">
            <w:pPr>
              <w:pStyle w:val="TAL"/>
              <w:rPr>
                <w:ins w:id="478" w:author="Huawei" w:date="2023-04-24T11:30:00Z"/>
                <w:rFonts w:cs="Arial"/>
                <w:highlight w:val="yellow"/>
                <w:lang w:eastAsia="ja-JP"/>
              </w:rPr>
            </w:pPr>
            <w:ins w:id="479" w:author="Huawei" w:date="2023-04-24T11:3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80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481" w:author="Huawei" w:date="2023-04-24T11:30:00Z"/>
                <w:rFonts w:cs="Arial"/>
                <w:highlight w:val="yellow"/>
                <w:lang w:eastAsia="ja-JP"/>
              </w:rPr>
            </w:pPr>
            <w:ins w:id="482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L"/>
              <w:rPr>
                <w:ins w:id="483" w:author="Huawei" w:date="2023-04-24T11:30:00Z"/>
                <w:rFonts w:cs="Arial"/>
                <w:lang w:eastAsia="ja-JP"/>
              </w:rPr>
            </w:pPr>
            <w:ins w:id="484" w:author="Huawei" w:date="2023-04-24T11:30:00Z">
              <w:r>
                <w:rPr>
                  <w:rFonts w:cs="Arial"/>
                  <w:lang w:eastAsia="ja-JP"/>
                </w:rPr>
                <w:t>Not applicable to reactive RAN feedback.</w:t>
              </w:r>
            </w:ins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</w:pPr>
      <w:bookmarkStart w:id="485" w:name="_Toc73982389"/>
      <w:bookmarkStart w:id="486" w:name="_Toc29504366"/>
      <w:bookmarkStart w:id="487" w:name="_Toc64446519"/>
      <w:bookmarkStart w:id="488" w:name="_Toc20955329"/>
      <w:bookmarkStart w:id="489" w:name="_Toc45652526"/>
      <w:bookmarkStart w:id="490" w:name="_Toc51746254"/>
      <w:bookmarkStart w:id="491" w:name="_Toc29503782"/>
      <w:bookmarkStart w:id="492" w:name="_Toc105174404"/>
      <w:bookmarkStart w:id="493" w:name="_Toc106109402"/>
      <w:bookmarkStart w:id="494" w:name="_Toc99662520"/>
      <w:bookmarkStart w:id="495" w:name="_Toc45898047"/>
      <w:bookmarkStart w:id="496" w:name="_Toc88652479"/>
      <w:bookmarkStart w:id="497" w:name="_Toc29504950"/>
      <w:bookmarkStart w:id="498" w:name="_Toc112757049"/>
      <w:bookmarkStart w:id="499" w:name="_Toc45798658"/>
      <w:bookmarkStart w:id="500" w:name="_Toc105152598"/>
      <w:bookmarkStart w:id="501" w:name="_Toc36553403"/>
      <w:bookmarkStart w:id="502" w:name="_Toc120537544"/>
      <w:bookmarkStart w:id="503" w:name="_Toc45720778"/>
      <w:bookmarkStart w:id="504" w:name="_Toc107409860"/>
      <w:bookmarkStart w:id="505" w:name="_Toc36555130"/>
      <w:bookmarkStart w:id="506" w:name="_Toc99123714"/>
      <w:bookmarkStart w:id="507" w:name="_Toc97891523"/>
      <w:bookmarkStart w:id="508" w:name="_Toc45658958"/>
      <w:bookmarkStart w:id="509" w:name="_Hlk528859263"/>
      <w:r>
        <w:t>9.3.4.2</w:t>
      </w:r>
      <w:r>
        <w:tab/>
      </w:r>
      <w:bookmarkStart w:id="510" w:name="_Hlk510526702"/>
      <w:r>
        <w:t>PDU Session Resource Setup Response Transfer</w:t>
      </w:r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10"/>
    </w:p>
    <w:p w:rsidR="00E811B6" w:rsidRDefault="00DF6C4C">
      <w:r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lang w:eastAsia="ja-JP"/>
              </w:rPr>
            </w:pPr>
            <w:r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Additional DL </w:t>
            </w:r>
            <w:r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t>QoS Flow per TNL Information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additional NG-U transport bearer(s) for delivery of DL PDUs for split PDU session, together with associated QoS flows and corresponding to the </w:t>
            </w:r>
            <w:r>
              <w:rPr>
                <w:i/>
                <w:iCs/>
                <w:lang w:eastAsia="ja-JP"/>
              </w:rPr>
              <w:t xml:space="preserve">Additional UL NG-U UP TNL Information </w:t>
            </w:r>
            <w:r>
              <w:rPr>
                <w:lang w:eastAsia="ja-JP"/>
              </w:rPr>
              <w:t xml:space="preserve">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</w:pPr>
            <w:r>
              <w:t>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</w:pPr>
            <w: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</w:pP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QoS Flow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Redundant 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per TNL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bearer(s) for delivery of DL PDUs of the indicated Redundant QoS Flow(s) and corresponding to the </w:t>
            </w:r>
            <w:r>
              <w:rPr>
                <w:i/>
                <w:iCs/>
                <w:lang w:eastAsia="ja-JP"/>
              </w:rPr>
              <w:t>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Additional Redundant 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per TNL Information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additional NG-U transport bearer(s) for delivery of redundant DL PDUs for split PDU session, together with associated QoS flows and corresponding to the </w:t>
            </w:r>
            <w:r>
              <w:rPr>
                <w:i/>
                <w:iCs/>
                <w:lang w:eastAsia="ja-JP"/>
              </w:rPr>
              <w:t>Additional 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Redundant PDU Session </w:t>
            </w:r>
            <w:r>
              <w:rPr>
                <w:rFonts w:ascii="Arial" w:hAnsi="Arial"/>
                <w:sz w:val="18"/>
                <w:lang w:eastAsia="ja-JP"/>
              </w:rPr>
              <w:lastRenderedPageBreak/>
              <w:t>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Global RAN Node ID of Secondary NG-RAN Node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Global RAN Node ID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hint="eastAsia"/>
              </w:rPr>
              <w:t>MBS Support Indicator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9.3.1.210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t>MBS Session Setup Response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t>MBS Session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9.3.1.214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rPr>
          <w:ins w:id="511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ins w:id="512" w:author="Huawei" w:date="2023-04-24T11:32:00Z"/>
              </w:rPr>
            </w:pPr>
            <w:ins w:id="513" w:author="Huawei" w:date="2023-04-24T11:32:00Z">
              <w:r>
                <w:rPr>
                  <w:rFonts w:eastAsia="Batang"/>
                  <w:b/>
                  <w:bCs/>
                  <w:lang w:eastAsia="ja-JP"/>
                </w:rPr>
                <w:t>QoS Flow TSC Feedback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14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15" w:author="Huawei" w:date="2023-04-24T11:32:00Z"/>
                <w:i/>
                <w:lang w:eastAsia="ja-JP"/>
              </w:rPr>
            </w:pPr>
            <w:ins w:id="516" w:author="Huawei" w:date="2023-04-24T11:32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17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18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19" w:author="Huawei" w:date="2023-04-24T11:32:00Z"/>
                <w:lang w:eastAsia="ja-JP"/>
              </w:rPr>
            </w:pPr>
            <w:ins w:id="520" w:author="Huawei" w:date="2023-04-24T11:3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21" w:author="Huawei" w:date="2023-04-24T11:32:00Z"/>
                <w:lang w:eastAsia="ja-JP"/>
              </w:rPr>
            </w:pPr>
            <w:ins w:id="522" w:author="Huawei" w:date="2023-04-24T11:32:00Z">
              <w:r>
                <w:rPr>
                  <w:lang w:eastAsia="ja-JP"/>
                </w:rPr>
                <w:t>ignore</w:t>
              </w:r>
            </w:ins>
          </w:p>
        </w:tc>
      </w:tr>
      <w:tr w:rsidR="00E811B6">
        <w:trPr>
          <w:ins w:id="523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86"/>
              <w:textAlignment w:val="baseline"/>
              <w:rPr>
                <w:ins w:id="524" w:author="Huawei" w:date="2023-04-24T11:32:00Z"/>
              </w:rPr>
            </w:pPr>
            <w:ins w:id="525" w:author="Huawei" w:date="2023-04-24T11:32:00Z">
              <w:r>
                <w:rPr>
                  <w:rFonts w:cs="Arial"/>
                  <w:b/>
                  <w:bCs/>
                  <w:lang w:eastAsia="ja-JP"/>
                </w:rPr>
                <w:t>&gt;QoS Flow TSC Feedback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26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27" w:author="Huawei" w:date="2023-04-24T11:32:00Z"/>
                <w:i/>
                <w:lang w:eastAsia="ja-JP"/>
              </w:rPr>
            </w:pPr>
            <w:ins w:id="528" w:author="Huawei" w:date="2023-04-24T11:32:00Z">
              <w:r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r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29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30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31" w:author="Huawei" w:date="2023-04-24T11:32:00Z"/>
                <w:lang w:eastAsia="ja-JP"/>
              </w:rPr>
            </w:pPr>
            <w:ins w:id="532" w:author="Huawei" w:date="2023-04-24T11:3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ins w:id="533" w:author="Huawei" w:date="2023-04-24T11:32:00Z"/>
                <w:lang w:eastAsia="ja-JP"/>
              </w:rPr>
            </w:pPr>
          </w:p>
        </w:tc>
      </w:tr>
      <w:tr w:rsidR="00E811B6">
        <w:trPr>
          <w:ins w:id="534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535" w:author="Huawei" w:date="2023-04-24T11:32:00Z"/>
                <w:rFonts w:cs="Arial"/>
                <w:lang w:eastAsia="ja-JP"/>
              </w:rPr>
            </w:pPr>
            <w:ins w:id="536" w:author="Huawei" w:date="2023-04-24T11:32:00Z">
              <w:r>
                <w:rPr>
                  <w:rFonts w:cs="Arial"/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37" w:author="Huawei" w:date="2023-04-24T11:32:00Z"/>
                <w:rFonts w:eastAsia="Batang"/>
                <w:lang w:eastAsia="ja-JP"/>
              </w:rPr>
            </w:pPr>
            <w:ins w:id="538" w:author="Huawei" w:date="2023-04-24T11:32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39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40" w:author="Huawei" w:date="2023-04-24T11:32:00Z"/>
                <w:rFonts w:eastAsia="Batang"/>
                <w:lang w:eastAsia="ja-JP"/>
              </w:rPr>
            </w:pPr>
            <w:ins w:id="541" w:author="Huawei" w:date="2023-04-24T11:32:00Z">
              <w:r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42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43" w:author="Huawei" w:date="2023-04-24T11:32:00Z"/>
                <w:lang w:eastAsia="ja-JP"/>
              </w:rPr>
            </w:pPr>
            <w:ins w:id="544" w:author="Huawei" w:date="2023-04-24T11:3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ins w:id="545" w:author="Huawei" w:date="2023-04-24T11:32:00Z"/>
                <w:lang w:eastAsia="ja-JP"/>
              </w:rPr>
            </w:pPr>
          </w:p>
        </w:tc>
      </w:tr>
      <w:tr w:rsidR="00E811B6">
        <w:trPr>
          <w:ins w:id="546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547" w:author="Huawei" w:date="2023-04-24T11:32:00Z"/>
                <w:rFonts w:cs="Arial"/>
                <w:lang w:eastAsia="ja-JP"/>
              </w:rPr>
            </w:pPr>
            <w:ins w:id="548" w:author="Huawei" w:date="2023-04-24T11:32:00Z">
              <w:r>
                <w:rPr>
                  <w:rFonts w:cs="Arial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49" w:author="Huawei" w:date="2023-04-24T11:32:00Z"/>
                <w:rFonts w:eastAsia="Batang"/>
                <w:lang w:eastAsia="ja-JP"/>
              </w:rPr>
            </w:pPr>
            <w:ins w:id="550" w:author="Huawei" w:date="2023-04-24T11:32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51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52" w:author="Huawei" w:date="2023-04-24T11:32:00Z"/>
                <w:lang w:eastAsia="ja-JP"/>
              </w:rPr>
            </w:pPr>
            <w:ins w:id="553" w:author="Huawei" w:date="2023-04-24T11:32:00Z">
              <w:r>
                <w:rPr>
                  <w:lang w:eastAsia="ja-JP"/>
                </w:rPr>
                <w:t>9.3.1.z4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54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55" w:author="Huawei" w:date="2023-04-24T11:32:00Z"/>
                <w:lang w:eastAsia="ja-JP"/>
              </w:rPr>
            </w:pPr>
            <w:ins w:id="556" w:author="Huawei" w:date="2023-04-24T11:3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ins w:id="557" w:author="Huawei" w:date="2023-04-24T11:32:00Z"/>
                <w:lang w:eastAsia="ja-JP"/>
              </w:rPr>
            </w:pPr>
          </w:p>
        </w:tc>
      </w:tr>
    </w:tbl>
    <w:p w:rsidR="00E811B6" w:rsidRDefault="00E811B6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E811B6">
        <w:trPr>
          <w:ins w:id="558" w:author="Huawei" w:date="2023-04-24T11:33:00Z"/>
        </w:trPr>
        <w:tc>
          <w:tcPr>
            <w:tcW w:w="3288" w:type="dxa"/>
          </w:tcPr>
          <w:bookmarkEnd w:id="509"/>
          <w:p w:rsidR="00E811B6" w:rsidRDefault="00DF6C4C">
            <w:pPr>
              <w:pStyle w:val="TAH"/>
              <w:rPr>
                <w:ins w:id="559" w:author="Huawei" w:date="2023-04-24T11:33:00Z"/>
                <w:rFonts w:cs="Arial"/>
                <w:lang w:eastAsia="ja-JP"/>
              </w:rPr>
            </w:pPr>
            <w:ins w:id="560" w:author="Huawei" w:date="2023-04-24T11:33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:rsidR="00E811B6" w:rsidRDefault="00DF6C4C">
            <w:pPr>
              <w:pStyle w:val="TAH"/>
              <w:rPr>
                <w:ins w:id="561" w:author="Huawei" w:date="2023-04-24T11:33:00Z"/>
                <w:rFonts w:cs="Arial"/>
                <w:lang w:eastAsia="ja-JP"/>
              </w:rPr>
            </w:pPr>
            <w:ins w:id="562" w:author="Huawei" w:date="2023-04-24T11:33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E811B6">
        <w:trPr>
          <w:ins w:id="563" w:author="Huawei" w:date="2023-04-24T11:33:00Z"/>
        </w:trPr>
        <w:tc>
          <w:tcPr>
            <w:tcW w:w="3288" w:type="dxa"/>
          </w:tcPr>
          <w:p w:rsidR="00E811B6" w:rsidRDefault="00DF6C4C">
            <w:pPr>
              <w:pStyle w:val="TAL"/>
              <w:rPr>
                <w:ins w:id="564" w:author="Huawei" w:date="2023-04-24T11:33:00Z"/>
                <w:lang w:eastAsia="ja-JP"/>
              </w:rPr>
            </w:pPr>
            <w:proofErr w:type="spellStart"/>
            <w:ins w:id="565" w:author="Huawei" w:date="2023-04-24T11:33:00Z">
              <w:r>
                <w:rPr>
                  <w:lang w:eastAsia="ja-JP"/>
                </w:rPr>
                <w:t>maxnoof</w:t>
              </w:r>
              <w:r>
                <w:rPr>
                  <w:rFonts w:hint="eastAsia"/>
                  <w:lang w:eastAsia="zh-CN"/>
                </w:rPr>
                <w:t>QoSFlows</w:t>
              </w:r>
              <w:proofErr w:type="spellEnd"/>
            </w:ins>
          </w:p>
        </w:tc>
        <w:tc>
          <w:tcPr>
            <w:tcW w:w="6576" w:type="dxa"/>
          </w:tcPr>
          <w:p w:rsidR="00E811B6" w:rsidRDefault="00DF6C4C">
            <w:pPr>
              <w:pStyle w:val="TAL"/>
              <w:rPr>
                <w:ins w:id="566" w:author="Huawei" w:date="2023-04-24T11:33:00Z"/>
                <w:lang w:eastAsia="ja-JP"/>
              </w:rPr>
            </w:pPr>
            <w:ins w:id="567" w:author="Huawei" w:date="2023-04-24T11:33:00Z">
              <w:r>
                <w:rPr>
                  <w:lang w:eastAsia="ja-JP"/>
                </w:rPr>
                <w:t xml:space="preserve">Maximum no. of </w:t>
              </w:r>
              <w:r>
                <w:rPr>
                  <w:rFonts w:hint="eastAsia"/>
                  <w:lang w:eastAsia="zh-CN"/>
                </w:rPr>
                <w:t>QoS flow</w:t>
              </w:r>
              <w:r>
                <w:rPr>
                  <w:lang w:eastAsia="zh-CN"/>
                </w:rPr>
                <w:t>s</w:t>
              </w:r>
              <w:r>
                <w:rPr>
                  <w:lang w:eastAsia="ja-JP"/>
                </w:rPr>
                <w:t xml:space="preserve"> allowed </w:t>
              </w:r>
              <w:r>
                <w:rPr>
                  <w:rFonts w:hint="eastAsia"/>
                  <w:lang w:eastAsia="zh-CN"/>
                </w:rPr>
                <w:t xml:space="preserve">within </w:t>
              </w:r>
              <w:r>
                <w:rPr>
                  <w:lang w:eastAsia="ja-JP"/>
                </w:rPr>
                <w:t xml:space="preserve">one </w:t>
              </w:r>
              <w:r>
                <w:rPr>
                  <w:rFonts w:hint="eastAsia"/>
                  <w:lang w:eastAsia="zh-CN"/>
                </w:rPr>
                <w:t>PDU session</w:t>
              </w:r>
              <w:r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>64</w:t>
              </w:r>
              <w:r>
                <w:rPr>
                  <w:lang w:eastAsia="ja-JP"/>
                </w:rPr>
                <w:t>.</w:t>
              </w:r>
            </w:ins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</w:pPr>
      <w:r>
        <w:t>9.3.4.4</w:t>
      </w:r>
      <w:r>
        <w:tab/>
        <w:t>PDU Session Resource Modify Response Transfer</w:t>
      </w:r>
    </w:p>
    <w:p w:rsidR="00E811B6" w:rsidRDefault="00DF6C4C">
      <w:r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E811B6">
        <w:tc>
          <w:tcPr>
            <w:tcW w:w="226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DL NG-U </w:t>
            </w:r>
            <w:r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UL NG-U </w:t>
            </w:r>
            <w:r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Identifies the NG-U transport bearer at the 5GC node.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 xml:space="preserve">QoS Flow </w:t>
            </w:r>
            <w:r>
              <w:rPr>
                <w:rFonts w:hint="eastAsia"/>
                <w:b/>
                <w:lang w:eastAsia="zh-CN"/>
              </w:rPr>
              <w:t xml:space="preserve">Add </w:t>
            </w:r>
            <w:r>
              <w:rPr>
                <w:b/>
                <w:lang w:eastAsia="zh-CN"/>
              </w:rPr>
              <w:t>o</w:t>
            </w:r>
            <w:r>
              <w:rPr>
                <w:rFonts w:hint="eastAsia"/>
                <w:b/>
                <w:lang w:eastAsia="zh-CN"/>
              </w:rPr>
              <w:t xml:space="preserve">r </w:t>
            </w:r>
            <w:r>
              <w:rPr>
                <w:rFonts w:eastAsia="Batang"/>
                <w:b/>
                <w:lang w:eastAsia="ja-JP"/>
              </w:rPr>
              <w:t>Modify Response List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 xml:space="preserve">&gt;QoS Flow </w:t>
            </w:r>
            <w:r>
              <w:rPr>
                <w:rFonts w:hint="eastAsia"/>
                <w:b/>
                <w:lang w:eastAsia="zh-CN"/>
              </w:rPr>
              <w:t xml:space="preserve">Add </w:t>
            </w:r>
            <w:r>
              <w:rPr>
                <w:b/>
                <w:lang w:eastAsia="zh-CN"/>
              </w:rPr>
              <w:t>o</w:t>
            </w:r>
            <w:r>
              <w:rPr>
                <w:rFonts w:hint="eastAsia"/>
                <w:b/>
                <w:lang w:eastAsia="zh-CN"/>
              </w:rPr>
              <w:t xml:space="preserve">r </w:t>
            </w:r>
            <w:r>
              <w:rPr>
                <w:rFonts w:eastAsia="Batang"/>
                <w:b/>
                <w:lang w:eastAsia="ja-JP"/>
              </w:rPr>
              <w:t>Modify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Response </w:t>
            </w:r>
            <w:r>
              <w:rPr>
                <w:rFonts w:eastAsia="Batang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2"/>
              <w:rPr>
                <w:rFonts w:eastAsia="MS Mincho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&gt;&gt;QoS Flow </w:t>
            </w:r>
            <w:r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&gt;&gt;Current QoS Parameters Set Index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</w:pPr>
            <w:r>
              <w:rPr>
                <w:rFonts w:hint="eastAsia"/>
              </w:rPr>
              <w:t>Alternative QoS Parameters Set Index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t>9.3.1.152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 xml:space="preserve">Index to the currently fulfilled </w:t>
            </w:r>
            <w:r>
              <w:t>alternative QoS parameters set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E811B6">
        <w:trPr>
          <w:ins w:id="568" w:author="Huawei" w:date="2023-04-24T11:35:00Z"/>
        </w:trPr>
        <w:tc>
          <w:tcPr>
            <w:tcW w:w="2268" w:type="dxa"/>
          </w:tcPr>
          <w:p w:rsidR="00E811B6" w:rsidRDefault="00DF6C4C">
            <w:pPr>
              <w:pStyle w:val="TAL"/>
              <w:ind w:left="162"/>
              <w:rPr>
                <w:ins w:id="569" w:author="Huawei" w:date="2023-04-24T11:35:00Z"/>
                <w:rFonts w:eastAsia="Batang"/>
                <w:lang w:eastAsia="ja-JP"/>
              </w:rPr>
            </w:pPr>
            <w:ins w:id="570" w:author="Huawei" w:date="2023-04-24T11:36:00Z">
              <w:r>
                <w:rPr>
                  <w:rFonts w:eastAsia="Batang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571" w:author="Huawei" w:date="2023-04-24T11:35:00Z"/>
                <w:rFonts w:eastAsia="Batang"/>
              </w:rPr>
            </w:pPr>
            <w:ins w:id="572" w:author="Huawei" w:date="2023-04-24T11:36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ns w:id="573" w:author="Huawei" w:date="2023-04-24T11:35:00Z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574" w:author="Huawei" w:date="2023-04-24T11:35:00Z"/>
              </w:rPr>
            </w:pPr>
            <w:ins w:id="575" w:author="Huawei" w:date="2023-04-24T11:36:00Z">
              <w:r>
                <w:t>9.3.1.z4</w:t>
              </w:r>
            </w:ins>
            <w:bookmarkStart w:id="576" w:name="_GoBack"/>
            <w:bookmarkEnd w:id="576"/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577" w:author="Huawei" w:date="2023-04-24T11:35:00Z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ins w:id="578" w:author="Huawei" w:date="2023-04-24T11:35:00Z"/>
              </w:rPr>
            </w:pPr>
            <w:ins w:id="579" w:author="Huawei" w:date="2023-04-24T11:36:00Z">
              <w:r>
                <w:t>YES</w:t>
              </w:r>
            </w:ins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ins w:id="580" w:author="Huawei" w:date="2023-04-24T11:35:00Z"/>
              </w:rPr>
            </w:pPr>
            <w:ins w:id="581" w:author="Huawei" w:date="2023-04-24T11:36:00Z">
              <w:r>
                <w:t>ignore</w:t>
              </w:r>
            </w:ins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Additional DL QoS Flow per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t>QoS Flow per TNL Information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endpoint of the additional NG-U transport bearer(s) for delivery of DL PDUs for split PDU session, together with associated QoS flows.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QoS Flow </w:t>
            </w:r>
            <w:r>
              <w:rPr>
                <w:rFonts w:hint="eastAsia"/>
                <w:lang w:eastAsia="zh-CN"/>
              </w:rPr>
              <w:t xml:space="preserve">Failed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o Add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</w:t>
            </w:r>
            <w:r>
              <w:rPr>
                <w:rFonts w:eastAsia="Batang"/>
                <w:lang w:eastAsia="ja-JP"/>
              </w:rPr>
              <w:t>Modify List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Additional NG-U UP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 Pair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 corresponding to the modified UPF endpoint received in the </w:t>
            </w:r>
            <w:r>
              <w:rPr>
                <w:i/>
                <w:lang w:eastAsia="ja-JP"/>
              </w:rPr>
              <w:t>PDU Session Resource Modify Request Transfer</w:t>
            </w:r>
            <w:r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 xml:space="preserve">Redundant DL NG-U UP TNL Information 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endpoint of the NG-U transport bearer, for delivery of DL PDUs for the redundant transmission.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 xml:space="preserve">Redundant UL NG-U UP TNL Information 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 xml:space="preserve">Identifies the NG-U transport bearer at the 5GC node </w:t>
            </w:r>
            <w:r>
              <w:rPr>
                <w:lang w:eastAsia="ja-JP"/>
              </w:rPr>
              <w:t>for the redundant transmission</w:t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 xml:space="preserve">Redundant </w:t>
            </w:r>
            <w:r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t>QoS Flow per TNL Information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additional NG-U transport bearer(s) for delivery of redundant DL PDUs for split PDU session, together </w:t>
            </w:r>
            <w:r>
              <w:rPr>
                <w:lang w:eastAsia="ja-JP"/>
              </w:rPr>
              <w:lastRenderedPageBreak/>
              <w:t>with associated QoS flows.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 xml:space="preserve">Redundant </w:t>
            </w:r>
            <w:r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 Pair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 for delivery of redundant DL PDUs corresponding to the modified UPF endpoint(s) received in the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 </w:t>
            </w:r>
            <w:r>
              <w:rPr>
                <w:i/>
                <w:lang w:eastAsia="ja-JP"/>
              </w:rPr>
              <w:t>PDU Session Resource Modify Request Transfer</w:t>
            </w:r>
            <w:r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MBS Support Indicator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9.3.1.210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MBS Session </w:t>
            </w:r>
            <w:r>
              <w:t>Setup</w:t>
            </w:r>
            <w:r>
              <w:rPr>
                <w:rFonts w:eastAsia="Yu Mincho"/>
              </w:rPr>
              <w:t xml:space="preserve"> or Modify</w:t>
            </w:r>
            <w:r>
              <w:rPr>
                <w:rFonts w:eastAsia="Batang"/>
                <w:lang w:eastAsia="ja-JP"/>
              </w:rPr>
              <w:t xml:space="preserve"> Response List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MBS Session Setup Response List 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MBS Session Failed to </w:t>
            </w:r>
            <w:r>
              <w:t>Setup</w:t>
            </w:r>
            <w:r>
              <w:rPr>
                <w:rFonts w:eastAsia="Batang"/>
                <w:lang w:eastAsia="ja-JP"/>
              </w:rPr>
              <w:t xml:space="preserve"> </w:t>
            </w:r>
            <w:r>
              <w:rPr>
                <w:rFonts w:eastAsia="Yu Mincho"/>
              </w:rPr>
              <w:t>or Modify</w:t>
            </w:r>
            <w:r>
              <w:rPr>
                <w:rFonts w:eastAsia="Batang"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MBS Session Failed to Setup List 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9.3.1.214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</w:tbl>
    <w:p w:rsidR="00E811B6" w:rsidRDefault="00E811B6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E811B6">
        <w:tc>
          <w:tcPr>
            <w:tcW w:w="328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E811B6">
        <w:tc>
          <w:tcPr>
            <w:tcW w:w="3288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hint="eastAsia"/>
                <w:lang w:eastAsia="zh-CN"/>
              </w:rPr>
              <w:t>QoS flow</w:t>
            </w:r>
            <w:r>
              <w:rPr>
                <w:lang w:eastAsia="zh-CN"/>
              </w:rPr>
              <w:t>s</w:t>
            </w:r>
            <w:r>
              <w:rPr>
                <w:lang w:eastAsia="ja-JP"/>
              </w:rPr>
              <w:t xml:space="preserve"> allowed </w:t>
            </w:r>
            <w:r>
              <w:rPr>
                <w:rFonts w:hint="eastAsia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hint="eastAsia"/>
                <w:lang w:eastAsia="zh-CN"/>
              </w:rPr>
              <w:t>PDU session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64</w:t>
            </w:r>
            <w:r>
              <w:rPr>
                <w:lang w:eastAsia="ja-JP"/>
              </w:rPr>
              <w:t>.</w:t>
            </w:r>
          </w:p>
        </w:tc>
      </w:tr>
    </w:tbl>
    <w:p w:rsidR="00E811B6" w:rsidRDefault="00E811B6"/>
    <w:p w:rsidR="00E811B6" w:rsidRDefault="00DF6C4C">
      <w:pPr>
        <w:pStyle w:val="Heading4"/>
      </w:pPr>
      <w:r>
        <w:t>9.3.4.5</w:t>
      </w:r>
      <w:r>
        <w:tab/>
        <w:t>PDU Session Resource Notify Transfer</w:t>
      </w:r>
    </w:p>
    <w:p w:rsidR="00E811B6" w:rsidRDefault="00DF6C4C">
      <w:r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E811B6">
        <w:tc>
          <w:tcPr>
            <w:tcW w:w="226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75"/>
              <w:rPr>
                <w:bCs/>
                <w:iCs/>
                <w:lang w:eastAsia="ja-JP"/>
              </w:rPr>
            </w:pPr>
            <w:r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5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5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fullfilled</w:t>
            </w:r>
            <w:proofErr w:type="spellEnd"/>
            <w:r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&gt;&gt;Current QoS Parameters Set Index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Index to the currently fulfilled alternative QoS parameters set. Value 0 indicates that NG-RAN cannot even fulfil the lowest alternative parameters set.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E811B6">
        <w:trPr>
          <w:ins w:id="582" w:author="Huawei" w:date="2023-04-24T11:38:00Z"/>
        </w:trPr>
        <w:tc>
          <w:tcPr>
            <w:tcW w:w="2268" w:type="dxa"/>
          </w:tcPr>
          <w:p w:rsidR="00E811B6" w:rsidRDefault="00DF6C4C">
            <w:pPr>
              <w:pStyle w:val="TAL"/>
              <w:ind w:left="165"/>
              <w:rPr>
                <w:ins w:id="583" w:author="Huawei" w:date="2023-04-24T11:38:00Z"/>
                <w:lang w:eastAsia="ja-JP"/>
              </w:rPr>
            </w:pPr>
            <w:ins w:id="584" w:author="Huawei" w:date="2023-04-24T11:38:00Z">
              <w:r>
                <w:rPr>
                  <w:lang w:eastAsia="ja-JP"/>
                </w:rPr>
                <w:t>&gt;&gt;</w:t>
              </w:r>
              <w:r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585" w:author="Huawei" w:date="2023-04-24T11:38:00Z"/>
                <w:lang w:eastAsia="ja-JP"/>
              </w:rPr>
            </w:pPr>
            <w:ins w:id="586" w:author="Huawei" w:date="2023-04-24T11:38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ns w:id="587" w:author="Huawei" w:date="2023-04-24T11:38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588" w:author="Huawei" w:date="2023-04-24T11:38:00Z"/>
                <w:lang w:eastAsia="ja-JP"/>
              </w:rPr>
            </w:pPr>
            <w:ins w:id="589" w:author="Huawei" w:date="2023-04-24T11:38:00Z">
              <w:r>
                <w:rPr>
                  <w:lang w:eastAsia="ja-JP"/>
                </w:rPr>
                <w:t>9.3.1.z4</w:t>
              </w:r>
            </w:ins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590" w:author="Huawei" w:date="2023-04-24T11:38:00Z"/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ins w:id="591" w:author="Huawei" w:date="2023-04-24T11:38:00Z"/>
              </w:rPr>
            </w:pPr>
            <w:ins w:id="592" w:author="Huawei" w:date="2023-04-24T11:38:00Z">
              <w:r>
                <w:t>YES</w:t>
              </w:r>
            </w:ins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ins w:id="593" w:author="Huawei" w:date="2023-04-24T11:38:00Z"/>
              </w:rPr>
            </w:pPr>
            <w:ins w:id="594" w:author="Huawei" w:date="2023-04-24T11:38:00Z">
              <w:r>
                <w:t>ignore</w:t>
              </w:r>
            </w:ins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b/>
                <w:lang w:eastAsia="ja-JP"/>
              </w:rPr>
              <w:t>QoS Flow Feedback List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74"/>
              <w:rPr>
                <w:rFonts w:eastAsia="MS Mincho"/>
                <w:lang w:eastAsia="ja-JP"/>
              </w:rPr>
            </w:pPr>
            <w:r>
              <w:rPr>
                <w:b/>
                <w:lang w:eastAsia="ja-JP"/>
              </w:rPr>
              <w:t>&gt;QoS Flow Feedback Item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4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4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 xml:space="preserve">&gt;&gt;Update Feedback 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BIT STRING</w:t>
            </w:r>
            <w:r>
              <w:rPr>
                <w:lang w:eastAsia="ja-JP"/>
              </w:rPr>
              <w:t xml:space="preserve"> {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CN PDB DL(0),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CN PDB UL(1)}</w:t>
            </w:r>
          </w:p>
          <w:p w:rsidR="00E811B6" w:rsidRDefault="00DF6C4C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(SIZE(8, …))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Each position in the bitmap represents a QoS parameter. 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a bit is set to "1", the respective parameter was not updated.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a bit is set to "0", the respective parameter was successfully updated.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Bits 2-7 reserved for future use.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4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Downlink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4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Uplink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</w:tbl>
    <w:p w:rsidR="00E811B6" w:rsidRDefault="00E811B6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E811B6">
        <w:tc>
          <w:tcPr>
            <w:tcW w:w="328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E811B6">
        <w:tc>
          <w:tcPr>
            <w:tcW w:w="3288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hint="eastAsia"/>
                <w:lang w:eastAsia="zh-CN"/>
              </w:rPr>
              <w:t>QoS flow</w:t>
            </w:r>
            <w:r>
              <w:rPr>
                <w:lang w:eastAsia="zh-CN"/>
              </w:rPr>
              <w:t>s</w:t>
            </w:r>
            <w:r>
              <w:rPr>
                <w:lang w:eastAsia="ja-JP"/>
              </w:rPr>
              <w:t xml:space="preserve"> allowed </w:t>
            </w:r>
            <w:r>
              <w:rPr>
                <w:rFonts w:hint="eastAsia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hint="eastAsia"/>
                <w:lang w:eastAsia="zh-CN"/>
              </w:rPr>
              <w:t>PDU session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64</w:t>
            </w:r>
            <w:r>
              <w:rPr>
                <w:lang w:eastAsia="ja-JP"/>
              </w:rPr>
              <w:t>.</w:t>
            </w:r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E811B6">
      <w:pPr>
        <w:pStyle w:val="Heading3"/>
        <w:sectPr w:rsidR="00E811B6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9" w:h="16834"/>
          <w:pgMar w:top="1138" w:right="1138" w:bottom="1138" w:left="1411" w:header="677" w:footer="562" w:gutter="0"/>
          <w:cols w:space="720"/>
        </w:sectPr>
      </w:pPr>
      <w:bookmarkStart w:id="595" w:name="_Toc106108853"/>
      <w:bookmarkStart w:id="596" w:name="_Toc29461127"/>
      <w:bookmarkStart w:id="597" w:name="_Toc88656307"/>
      <w:bookmarkStart w:id="598" w:name="_Toc56620463"/>
      <w:bookmarkStart w:id="599" w:name="_Toc88657366"/>
      <w:bookmarkStart w:id="600" w:name="_Toc120093302"/>
      <w:bookmarkStart w:id="601" w:name="_Toc105657472"/>
      <w:bookmarkStart w:id="602" w:name="_Toc45881871"/>
      <w:bookmarkStart w:id="603" w:name="_Toc29505859"/>
      <w:bookmarkStart w:id="604" w:name="_Toc20955684"/>
      <w:bookmarkStart w:id="605" w:name="_Toc51852512"/>
      <w:bookmarkStart w:id="606" w:name="_Toc36556384"/>
      <w:bookmarkStart w:id="607" w:name="_Toc112687956"/>
      <w:bookmarkStart w:id="608" w:name="_Toc74152881"/>
      <w:bookmarkStart w:id="609" w:name="_Toc64448105"/>
      <w:bookmarkStart w:id="610" w:name="_Toc74154851"/>
      <w:bookmarkStart w:id="611" w:name="_Toc36557065"/>
      <w:bookmarkStart w:id="612" w:name="_Toc20956002"/>
      <w:bookmarkStart w:id="613" w:name="_Toc29893128"/>
      <w:bookmarkStart w:id="614" w:name="_Toc45832585"/>
      <w:bookmarkStart w:id="615" w:name="_Toc51763907"/>
      <w:bookmarkStart w:id="616" w:name="_Toc66289738"/>
      <w:bookmarkStart w:id="617" w:name="_Toc81383595"/>
      <w:bookmarkStart w:id="618" w:name="_Toc105498300"/>
      <w:bookmarkStart w:id="619" w:name="_Toc88658229"/>
      <w:bookmarkStart w:id="620" w:name="_Toc97911141"/>
      <w:bookmarkStart w:id="621" w:name="_Toc112855830"/>
      <w:bookmarkStart w:id="622" w:name="_Toc64449079"/>
      <w:bookmarkStart w:id="623" w:name="_Toc113837226"/>
    </w:p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p w:rsidR="00E811B6" w:rsidRDefault="00E811B6"/>
    <w:p w:rsidR="00E811B6" w:rsidRDefault="00DF6C4C">
      <w:pPr>
        <w:rPr>
          <w:b/>
          <w:color w:val="0070C0"/>
        </w:rPr>
      </w:pPr>
      <w:r>
        <w:rPr>
          <w:rFonts w:hint="eastAsia"/>
          <w:b/>
          <w:color w:val="0070C0"/>
        </w:rPr>
        <w:t>&lt;</w:t>
      </w:r>
      <w:r>
        <w:rPr>
          <w:b/>
          <w:color w:val="0070C0"/>
        </w:rPr>
        <w:t>ASN.1 to be added</w:t>
      </w:r>
      <w:r w:rsidR="00A5318E">
        <w:rPr>
          <w:b/>
          <w:color w:val="0070C0"/>
        </w:rPr>
        <w:t xml:space="preserve"> </w:t>
      </w:r>
      <w:r>
        <w:rPr>
          <w:b/>
          <w:color w:val="0070C0"/>
        </w:rPr>
        <w:t>&gt;</w:t>
      </w:r>
    </w:p>
    <w:p w:rsidR="00E811B6" w:rsidRDefault="00E811B6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811B6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610"/>
          <w:bookmarkEnd w:id="611"/>
          <w:bookmarkEnd w:id="612"/>
          <w:bookmarkEnd w:id="613"/>
          <w:bookmarkEnd w:id="614"/>
          <w:bookmarkEnd w:id="615"/>
          <w:bookmarkEnd w:id="616"/>
          <w:bookmarkEnd w:id="617"/>
          <w:bookmarkEnd w:id="618"/>
          <w:bookmarkEnd w:id="619"/>
          <w:bookmarkEnd w:id="620"/>
          <w:bookmarkEnd w:id="621"/>
          <w:bookmarkEnd w:id="622"/>
          <w:bookmarkEnd w:id="623"/>
          <w:p w:rsidR="00E811B6" w:rsidRDefault="00DF6C4C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E811B6"/>
    <w:sectPr w:rsidR="00E811B6">
      <w:footnotePr>
        <w:numRestart w:val="eachSect"/>
      </w:footnotePr>
      <w:pgSz w:w="16834" w:h="11909" w:orient="landscape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08" w:rsidRDefault="00554B08">
      <w:pPr>
        <w:spacing w:after="0"/>
      </w:pPr>
      <w:r>
        <w:separator/>
      </w:r>
    </w:p>
  </w:endnote>
  <w:endnote w:type="continuationSeparator" w:id="0">
    <w:p w:rsidR="00554B08" w:rsidRDefault="00554B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08" w:rsidRDefault="00554B08">
      <w:pPr>
        <w:spacing w:after="0"/>
      </w:pPr>
      <w:r>
        <w:separator/>
      </w:r>
    </w:p>
  </w:footnote>
  <w:footnote w:type="continuationSeparator" w:id="0">
    <w:p w:rsidR="00554B08" w:rsidRDefault="00554B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B6" w:rsidRDefault="00DF6C4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B6" w:rsidRDefault="00E81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B6" w:rsidRDefault="00DF6C4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B6" w:rsidRDefault="00E81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136C1"/>
    <w:multiLevelType w:val="multilevel"/>
    <w:tmpl w:val="6A7136C1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4D"/>
    <w:rsid w:val="00000B8D"/>
    <w:rsid w:val="000028C7"/>
    <w:rsid w:val="00003741"/>
    <w:rsid w:val="00004048"/>
    <w:rsid w:val="00004C8A"/>
    <w:rsid w:val="00005974"/>
    <w:rsid w:val="00005D62"/>
    <w:rsid w:val="00006784"/>
    <w:rsid w:val="00011B2B"/>
    <w:rsid w:val="0001238E"/>
    <w:rsid w:val="00012E56"/>
    <w:rsid w:val="000132EB"/>
    <w:rsid w:val="00013F10"/>
    <w:rsid w:val="000157C6"/>
    <w:rsid w:val="00016924"/>
    <w:rsid w:val="00020870"/>
    <w:rsid w:val="000212D9"/>
    <w:rsid w:val="00022E4A"/>
    <w:rsid w:val="00023F2C"/>
    <w:rsid w:val="0002407A"/>
    <w:rsid w:val="00024566"/>
    <w:rsid w:val="00024CA6"/>
    <w:rsid w:val="000308B2"/>
    <w:rsid w:val="00035697"/>
    <w:rsid w:val="00040117"/>
    <w:rsid w:val="00042D7C"/>
    <w:rsid w:val="000446E1"/>
    <w:rsid w:val="00044D84"/>
    <w:rsid w:val="00044ED6"/>
    <w:rsid w:val="000469D2"/>
    <w:rsid w:val="00051016"/>
    <w:rsid w:val="0005269B"/>
    <w:rsid w:val="00052BDB"/>
    <w:rsid w:val="00056765"/>
    <w:rsid w:val="00056EAF"/>
    <w:rsid w:val="0006147D"/>
    <w:rsid w:val="00061921"/>
    <w:rsid w:val="00061F9F"/>
    <w:rsid w:val="00063D28"/>
    <w:rsid w:val="000654B7"/>
    <w:rsid w:val="00067A61"/>
    <w:rsid w:val="00067A95"/>
    <w:rsid w:val="00071220"/>
    <w:rsid w:val="00071B54"/>
    <w:rsid w:val="00071C46"/>
    <w:rsid w:val="00072467"/>
    <w:rsid w:val="000724D7"/>
    <w:rsid w:val="00075654"/>
    <w:rsid w:val="00084200"/>
    <w:rsid w:val="00084453"/>
    <w:rsid w:val="00094384"/>
    <w:rsid w:val="0009518D"/>
    <w:rsid w:val="00096142"/>
    <w:rsid w:val="000970B6"/>
    <w:rsid w:val="0009770D"/>
    <w:rsid w:val="000A055E"/>
    <w:rsid w:val="000A3486"/>
    <w:rsid w:val="000A4CAC"/>
    <w:rsid w:val="000A5308"/>
    <w:rsid w:val="000A6394"/>
    <w:rsid w:val="000A6424"/>
    <w:rsid w:val="000A795E"/>
    <w:rsid w:val="000B117D"/>
    <w:rsid w:val="000B1BA3"/>
    <w:rsid w:val="000B4A44"/>
    <w:rsid w:val="000B51AD"/>
    <w:rsid w:val="000B5851"/>
    <w:rsid w:val="000B7E6D"/>
    <w:rsid w:val="000B7FED"/>
    <w:rsid w:val="000C038A"/>
    <w:rsid w:val="000C41D6"/>
    <w:rsid w:val="000C5285"/>
    <w:rsid w:val="000C5527"/>
    <w:rsid w:val="000C637D"/>
    <w:rsid w:val="000C6598"/>
    <w:rsid w:val="000C7F74"/>
    <w:rsid w:val="000D053C"/>
    <w:rsid w:val="000D0FDA"/>
    <w:rsid w:val="000D1655"/>
    <w:rsid w:val="000D3E97"/>
    <w:rsid w:val="000D44B3"/>
    <w:rsid w:val="000D46E5"/>
    <w:rsid w:val="000D5CC3"/>
    <w:rsid w:val="000D772A"/>
    <w:rsid w:val="000E22A7"/>
    <w:rsid w:val="000E405C"/>
    <w:rsid w:val="000E64C0"/>
    <w:rsid w:val="000F3FF8"/>
    <w:rsid w:val="000F4A0B"/>
    <w:rsid w:val="000F6486"/>
    <w:rsid w:val="000F7B45"/>
    <w:rsid w:val="000F7C1F"/>
    <w:rsid w:val="0010269B"/>
    <w:rsid w:val="00104539"/>
    <w:rsid w:val="00104AB1"/>
    <w:rsid w:val="00104E8C"/>
    <w:rsid w:val="001069E0"/>
    <w:rsid w:val="00106CD7"/>
    <w:rsid w:val="001077C2"/>
    <w:rsid w:val="001101AF"/>
    <w:rsid w:val="001101E3"/>
    <w:rsid w:val="00110B2D"/>
    <w:rsid w:val="00112CB6"/>
    <w:rsid w:val="00114A1B"/>
    <w:rsid w:val="00115C8C"/>
    <w:rsid w:val="00116B57"/>
    <w:rsid w:val="0012089D"/>
    <w:rsid w:val="00121790"/>
    <w:rsid w:val="00121BB9"/>
    <w:rsid w:val="0012202B"/>
    <w:rsid w:val="0012481C"/>
    <w:rsid w:val="00124B1D"/>
    <w:rsid w:val="00125C67"/>
    <w:rsid w:val="00126363"/>
    <w:rsid w:val="0012773A"/>
    <w:rsid w:val="00131AC7"/>
    <w:rsid w:val="00131FC9"/>
    <w:rsid w:val="00132202"/>
    <w:rsid w:val="0013358A"/>
    <w:rsid w:val="001351C5"/>
    <w:rsid w:val="00135A2F"/>
    <w:rsid w:val="00137249"/>
    <w:rsid w:val="0014039D"/>
    <w:rsid w:val="0014386F"/>
    <w:rsid w:val="001439EA"/>
    <w:rsid w:val="0014498E"/>
    <w:rsid w:val="00144B4F"/>
    <w:rsid w:val="00145D43"/>
    <w:rsid w:val="00146146"/>
    <w:rsid w:val="00147C50"/>
    <w:rsid w:val="0015061F"/>
    <w:rsid w:val="00150AE9"/>
    <w:rsid w:val="00153BFD"/>
    <w:rsid w:val="001545F0"/>
    <w:rsid w:val="00154F27"/>
    <w:rsid w:val="001559B6"/>
    <w:rsid w:val="001573DA"/>
    <w:rsid w:val="0016193F"/>
    <w:rsid w:val="00161D5F"/>
    <w:rsid w:val="00164AA0"/>
    <w:rsid w:val="001652A8"/>
    <w:rsid w:val="00167CCF"/>
    <w:rsid w:val="0017027B"/>
    <w:rsid w:val="00170D27"/>
    <w:rsid w:val="001718CC"/>
    <w:rsid w:val="00171FFE"/>
    <w:rsid w:val="0017398F"/>
    <w:rsid w:val="001752F0"/>
    <w:rsid w:val="00176D84"/>
    <w:rsid w:val="001770D3"/>
    <w:rsid w:val="00182E5E"/>
    <w:rsid w:val="0018443D"/>
    <w:rsid w:val="00185399"/>
    <w:rsid w:val="00190D30"/>
    <w:rsid w:val="00191142"/>
    <w:rsid w:val="001914D3"/>
    <w:rsid w:val="00192BE5"/>
    <w:rsid w:val="00192C46"/>
    <w:rsid w:val="00192C53"/>
    <w:rsid w:val="00193F44"/>
    <w:rsid w:val="00195179"/>
    <w:rsid w:val="001954A0"/>
    <w:rsid w:val="0019676B"/>
    <w:rsid w:val="00196E56"/>
    <w:rsid w:val="00197A22"/>
    <w:rsid w:val="001A08B3"/>
    <w:rsid w:val="001A0D5B"/>
    <w:rsid w:val="001A17AC"/>
    <w:rsid w:val="001A2649"/>
    <w:rsid w:val="001A2968"/>
    <w:rsid w:val="001A67F9"/>
    <w:rsid w:val="001A7B60"/>
    <w:rsid w:val="001B1E06"/>
    <w:rsid w:val="001B1F1C"/>
    <w:rsid w:val="001B386C"/>
    <w:rsid w:val="001B52F0"/>
    <w:rsid w:val="001B6ECA"/>
    <w:rsid w:val="001B71EB"/>
    <w:rsid w:val="001B73DB"/>
    <w:rsid w:val="001B7A65"/>
    <w:rsid w:val="001C0DDC"/>
    <w:rsid w:val="001C1FF5"/>
    <w:rsid w:val="001C29BC"/>
    <w:rsid w:val="001D1817"/>
    <w:rsid w:val="001D2C8C"/>
    <w:rsid w:val="001D36EF"/>
    <w:rsid w:val="001D48D9"/>
    <w:rsid w:val="001D6BFB"/>
    <w:rsid w:val="001D748F"/>
    <w:rsid w:val="001E2B04"/>
    <w:rsid w:val="001E2F24"/>
    <w:rsid w:val="001E39FA"/>
    <w:rsid w:val="001E4116"/>
    <w:rsid w:val="001E41F3"/>
    <w:rsid w:val="001E4907"/>
    <w:rsid w:val="001E5997"/>
    <w:rsid w:val="001E6768"/>
    <w:rsid w:val="001E6F9D"/>
    <w:rsid w:val="001E702E"/>
    <w:rsid w:val="001F0278"/>
    <w:rsid w:val="001F08D0"/>
    <w:rsid w:val="001F13C4"/>
    <w:rsid w:val="001F16CF"/>
    <w:rsid w:val="001F2091"/>
    <w:rsid w:val="001F2806"/>
    <w:rsid w:val="001F44B3"/>
    <w:rsid w:val="001F5377"/>
    <w:rsid w:val="001F5972"/>
    <w:rsid w:val="001F6E0E"/>
    <w:rsid w:val="002023EF"/>
    <w:rsid w:val="00202C9B"/>
    <w:rsid w:val="002034CF"/>
    <w:rsid w:val="00205335"/>
    <w:rsid w:val="00206684"/>
    <w:rsid w:val="0020783B"/>
    <w:rsid w:val="00207847"/>
    <w:rsid w:val="002118FA"/>
    <w:rsid w:val="00213581"/>
    <w:rsid w:val="00214B2F"/>
    <w:rsid w:val="00215FC2"/>
    <w:rsid w:val="00217E1B"/>
    <w:rsid w:val="00222D27"/>
    <w:rsid w:val="00223755"/>
    <w:rsid w:val="00223B15"/>
    <w:rsid w:val="00224E28"/>
    <w:rsid w:val="00225C55"/>
    <w:rsid w:val="00225FD6"/>
    <w:rsid w:val="0022641E"/>
    <w:rsid w:val="00227148"/>
    <w:rsid w:val="00227856"/>
    <w:rsid w:val="002313F4"/>
    <w:rsid w:val="00232D08"/>
    <w:rsid w:val="00233248"/>
    <w:rsid w:val="00234559"/>
    <w:rsid w:val="00234A22"/>
    <w:rsid w:val="00234FD1"/>
    <w:rsid w:val="0023613E"/>
    <w:rsid w:val="00241E86"/>
    <w:rsid w:val="00243643"/>
    <w:rsid w:val="00244A7C"/>
    <w:rsid w:val="0024520A"/>
    <w:rsid w:val="00245605"/>
    <w:rsid w:val="00246E8F"/>
    <w:rsid w:val="002470B7"/>
    <w:rsid w:val="002557B5"/>
    <w:rsid w:val="002578B9"/>
    <w:rsid w:val="00257F30"/>
    <w:rsid w:val="0026004D"/>
    <w:rsid w:val="00260773"/>
    <w:rsid w:val="00260B7C"/>
    <w:rsid w:val="00260CB2"/>
    <w:rsid w:val="002616A0"/>
    <w:rsid w:val="00262CED"/>
    <w:rsid w:val="002640DD"/>
    <w:rsid w:val="0027093E"/>
    <w:rsid w:val="0027315E"/>
    <w:rsid w:val="002746D5"/>
    <w:rsid w:val="00274DDD"/>
    <w:rsid w:val="00275D12"/>
    <w:rsid w:val="00276343"/>
    <w:rsid w:val="00276886"/>
    <w:rsid w:val="002770B1"/>
    <w:rsid w:val="00277217"/>
    <w:rsid w:val="0028201C"/>
    <w:rsid w:val="00282A06"/>
    <w:rsid w:val="00282DE5"/>
    <w:rsid w:val="0028453B"/>
    <w:rsid w:val="00284FEB"/>
    <w:rsid w:val="002860C4"/>
    <w:rsid w:val="00287829"/>
    <w:rsid w:val="0029326C"/>
    <w:rsid w:val="00295079"/>
    <w:rsid w:val="0029563E"/>
    <w:rsid w:val="002A0273"/>
    <w:rsid w:val="002A2001"/>
    <w:rsid w:val="002A79D5"/>
    <w:rsid w:val="002B5474"/>
    <w:rsid w:val="002B5741"/>
    <w:rsid w:val="002B576D"/>
    <w:rsid w:val="002B6ED9"/>
    <w:rsid w:val="002B6FE1"/>
    <w:rsid w:val="002B78EB"/>
    <w:rsid w:val="002C091E"/>
    <w:rsid w:val="002C59ED"/>
    <w:rsid w:val="002C6473"/>
    <w:rsid w:val="002C6F64"/>
    <w:rsid w:val="002C75F5"/>
    <w:rsid w:val="002D10B1"/>
    <w:rsid w:val="002D15B7"/>
    <w:rsid w:val="002D1F5F"/>
    <w:rsid w:val="002D5782"/>
    <w:rsid w:val="002D61A1"/>
    <w:rsid w:val="002D6D48"/>
    <w:rsid w:val="002E0604"/>
    <w:rsid w:val="002E0955"/>
    <w:rsid w:val="002E12F9"/>
    <w:rsid w:val="002E1913"/>
    <w:rsid w:val="002E1AEC"/>
    <w:rsid w:val="002E2DAE"/>
    <w:rsid w:val="002E2E63"/>
    <w:rsid w:val="002E3532"/>
    <w:rsid w:val="002E401F"/>
    <w:rsid w:val="002E472E"/>
    <w:rsid w:val="002E4B3D"/>
    <w:rsid w:val="002E4BAC"/>
    <w:rsid w:val="002E4EF1"/>
    <w:rsid w:val="002E7BEA"/>
    <w:rsid w:val="002F0CE1"/>
    <w:rsid w:val="002F1875"/>
    <w:rsid w:val="002F1A9D"/>
    <w:rsid w:val="002F2FBF"/>
    <w:rsid w:val="002F4161"/>
    <w:rsid w:val="002F5710"/>
    <w:rsid w:val="00301046"/>
    <w:rsid w:val="0030311A"/>
    <w:rsid w:val="003032E4"/>
    <w:rsid w:val="00303B80"/>
    <w:rsid w:val="00305409"/>
    <w:rsid w:val="003054A5"/>
    <w:rsid w:val="00306A17"/>
    <w:rsid w:val="00313416"/>
    <w:rsid w:val="00313DE4"/>
    <w:rsid w:val="00315BBE"/>
    <w:rsid w:val="003170CC"/>
    <w:rsid w:val="00317670"/>
    <w:rsid w:val="003203AD"/>
    <w:rsid w:val="00320A2E"/>
    <w:rsid w:val="00320AC7"/>
    <w:rsid w:val="00323E2A"/>
    <w:rsid w:val="00325543"/>
    <w:rsid w:val="0033044C"/>
    <w:rsid w:val="00331217"/>
    <w:rsid w:val="00331AEE"/>
    <w:rsid w:val="00331C14"/>
    <w:rsid w:val="00331CC6"/>
    <w:rsid w:val="00332B33"/>
    <w:rsid w:val="00332E15"/>
    <w:rsid w:val="00334876"/>
    <w:rsid w:val="003352FA"/>
    <w:rsid w:val="00335669"/>
    <w:rsid w:val="0033740D"/>
    <w:rsid w:val="00337A31"/>
    <w:rsid w:val="0034029F"/>
    <w:rsid w:val="00340B53"/>
    <w:rsid w:val="00341250"/>
    <w:rsid w:val="00343BC9"/>
    <w:rsid w:val="00345E1A"/>
    <w:rsid w:val="00346052"/>
    <w:rsid w:val="003469BE"/>
    <w:rsid w:val="00346BF5"/>
    <w:rsid w:val="00347A9F"/>
    <w:rsid w:val="00351FB3"/>
    <w:rsid w:val="00354796"/>
    <w:rsid w:val="00355169"/>
    <w:rsid w:val="00356EF0"/>
    <w:rsid w:val="003609EF"/>
    <w:rsid w:val="00360F88"/>
    <w:rsid w:val="0036231A"/>
    <w:rsid w:val="0036274D"/>
    <w:rsid w:val="00365884"/>
    <w:rsid w:val="00365FAF"/>
    <w:rsid w:val="00370B6E"/>
    <w:rsid w:val="0037297A"/>
    <w:rsid w:val="003737C2"/>
    <w:rsid w:val="003741C5"/>
    <w:rsid w:val="00374812"/>
    <w:rsid w:val="00374DD4"/>
    <w:rsid w:val="00381E08"/>
    <w:rsid w:val="0038209F"/>
    <w:rsid w:val="003835AA"/>
    <w:rsid w:val="0038474C"/>
    <w:rsid w:val="00385186"/>
    <w:rsid w:val="0038681A"/>
    <w:rsid w:val="00386DEB"/>
    <w:rsid w:val="00386FFA"/>
    <w:rsid w:val="00391080"/>
    <w:rsid w:val="00391A46"/>
    <w:rsid w:val="00392F16"/>
    <w:rsid w:val="00393DF8"/>
    <w:rsid w:val="00394F9B"/>
    <w:rsid w:val="00395D8E"/>
    <w:rsid w:val="00395EC2"/>
    <w:rsid w:val="00397053"/>
    <w:rsid w:val="003A1440"/>
    <w:rsid w:val="003A1DE1"/>
    <w:rsid w:val="003A5330"/>
    <w:rsid w:val="003B1EF9"/>
    <w:rsid w:val="003B35BC"/>
    <w:rsid w:val="003B387E"/>
    <w:rsid w:val="003B3BCF"/>
    <w:rsid w:val="003B589C"/>
    <w:rsid w:val="003C082A"/>
    <w:rsid w:val="003C0E7E"/>
    <w:rsid w:val="003C3857"/>
    <w:rsid w:val="003C3EE3"/>
    <w:rsid w:val="003C5DFA"/>
    <w:rsid w:val="003C6443"/>
    <w:rsid w:val="003C7F48"/>
    <w:rsid w:val="003D14BF"/>
    <w:rsid w:val="003D38CC"/>
    <w:rsid w:val="003D4EBC"/>
    <w:rsid w:val="003D6E74"/>
    <w:rsid w:val="003E063B"/>
    <w:rsid w:val="003E07D5"/>
    <w:rsid w:val="003E08B4"/>
    <w:rsid w:val="003E1A36"/>
    <w:rsid w:val="003E1E1C"/>
    <w:rsid w:val="003E37B0"/>
    <w:rsid w:val="003E37E2"/>
    <w:rsid w:val="003E5CA5"/>
    <w:rsid w:val="003E5ECD"/>
    <w:rsid w:val="003E7284"/>
    <w:rsid w:val="003E7941"/>
    <w:rsid w:val="003F031D"/>
    <w:rsid w:val="003F09E5"/>
    <w:rsid w:val="003F0FCE"/>
    <w:rsid w:val="003F2AD0"/>
    <w:rsid w:val="003F3649"/>
    <w:rsid w:val="003F36D3"/>
    <w:rsid w:val="003F3C48"/>
    <w:rsid w:val="003F44F5"/>
    <w:rsid w:val="003F55F2"/>
    <w:rsid w:val="003F58D7"/>
    <w:rsid w:val="003F61C0"/>
    <w:rsid w:val="00400B39"/>
    <w:rsid w:val="004025F9"/>
    <w:rsid w:val="00407A89"/>
    <w:rsid w:val="00407C30"/>
    <w:rsid w:val="00410371"/>
    <w:rsid w:val="0041077B"/>
    <w:rsid w:val="00410D27"/>
    <w:rsid w:val="0041480A"/>
    <w:rsid w:val="004161BE"/>
    <w:rsid w:val="004209CC"/>
    <w:rsid w:val="004226B7"/>
    <w:rsid w:val="004232D9"/>
    <w:rsid w:val="0042347B"/>
    <w:rsid w:val="004242F1"/>
    <w:rsid w:val="00425619"/>
    <w:rsid w:val="00426A58"/>
    <w:rsid w:val="00432856"/>
    <w:rsid w:val="0043548B"/>
    <w:rsid w:val="00436BAF"/>
    <w:rsid w:val="00436E69"/>
    <w:rsid w:val="00437544"/>
    <w:rsid w:val="00440A25"/>
    <w:rsid w:val="00440EC7"/>
    <w:rsid w:val="00441719"/>
    <w:rsid w:val="00443628"/>
    <w:rsid w:val="004440F5"/>
    <w:rsid w:val="004443C6"/>
    <w:rsid w:val="0044531D"/>
    <w:rsid w:val="00447B84"/>
    <w:rsid w:val="00452B0F"/>
    <w:rsid w:val="004530C3"/>
    <w:rsid w:val="004533BE"/>
    <w:rsid w:val="00455329"/>
    <w:rsid w:val="00461A20"/>
    <w:rsid w:val="00461AF1"/>
    <w:rsid w:val="004660ED"/>
    <w:rsid w:val="0047056C"/>
    <w:rsid w:val="004715F6"/>
    <w:rsid w:val="00471F40"/>
    <w:rsid w:val="00473048"/>
    <w:rsid w:val="004738B9"/>
    <w:rsid w:val="00473A94"/>
    <w:rsid w:val="00474008"/>
    <w:rsid w:val="004815CB"/>
    <w:rsid w:val="00481D27"/>
    <w:rsid w:val="004846AB"/>
    <w:rsid w:val="004875A2"/>
    <w:rsid w:val="00490724"/>
    <w:rsid w:val="0049384D"/>
    <w:rsid w:val="00493A1B"/>
    <w:rsid w:val="00496552"/>
    <w:rsid w:val="004979C1"/>
    <w:rsid w:val="004A125E"/>
    <w:rsid w:val="004A1EDC"/>
    <w:rsid w:val="004A3361"/>
    <w:rsid w:val="004A3897"/>
    <w:rsid w:val="004A4EAD"/>
    <w:rsid w:val="004A5385"/>
    <w:rsid w:val="004A59B0"/>
    <w:rsid w:val="004A5B9F"/>
    <w:rsid w:val="004A6495"/>
    <w:rsid w:val="004B10DB"/>
    <w:rsid w:val="004B27AD"/>
    <w:rsid w:val="004B455F"/>
    <w:rsid w:val="004B55DC"/>
    <w:rsid w:val="004B5791"/>
    <w:rsid w:val="004B6682"/>
    <w:rsid w:val="004B75B7"/>
    <w:rsid w:val="004C084E"/>
    <w:rsid w:val="004C0BD6"/>
    <w:rsid w:val="004C52C6"/>
    <w:rsid w:val="004C77E2"/>
    <w:rsid w:val="004D21A2"/>
    <w:rsid w:val="004D2F78"/>
    <w:rsid w:val="004D56FD"/>
    <w:rsid w:val="004D7547"/>
    <w:rsid w:val="004E1BE3"/>
    <w:rsid w:val="004E23AC"/>
    <w:rsid w:val="004E42C1"/>
    <w:rsid w:val="004E5190"/>
    <w:rsid w:val="004E575E"/>
    <w:rsid w:val="004E7620"/>
    <w:rsid w:val="004E7650"/>
    <w:rsid w:val="004F0CEB"/>
    <w:rsid w:val="004F0FB1"/>
    <w:rsid w:val="004F179E"/>
    <w:rsid w:val="004F31D1"/>
    <w:rsid w:val="004F37A9"/>
    <w:rsid w:val="004F52A5"/>
    <w:rsid w:val="004F6515"/>
    <w:rsid w:val="0050048C"/>
    <w:rsid w:val="00501FCB"/>
    <w:rsid w:val="00503A5A"/>
    <w:rsid w:val="005049C2"/>
    <w:rsid w:val="005057A2"/>
    <w:rsid w:val="00506298"/>
    <w:rsid w:val="00506C81"/>
    <w:rsid w:val="00510B00"/>
    <w:rsid w:val="00511DE5"/>
    <w:rsid w:val="00511F29"/>
    <w:rsid w:val="00512117"/>
    <w:rsid w:val="005134C2"/>
    <w:rsid w:val="005141D9"/>
    <w:rsid w:val="0051469B"/>
    <w:rsid w:val="0051510C"/>
    <w:rsid w:val="0051580D"/>
    <w:rsid w:val="00515DDF"/>
    <w:rsid w:val="00516681"/>
    <w:rsid w:val="005177B7"/>
    <w:rsid w:val="0052003D"/>
    <w:rsid w:val="005208FB"/>
    <w:rsid w:val="005252BD"/>
    <w:rsid w:val="00527345"/>
    <w:rsid w:val="005273EE"/>
    <w:rsid w:val="00527B36"/>
    <w:rsid w:val="00530AC5"/>
    <w:rsid w:val="00531801"/>
    <w:rsid w:val="00531E1F"/>
    <w:rsid w:val="00532649"/>
    <w:rsid w:val="00533863"/>
    <w:rsid w:val="005353D4"/>
    <w:rsid w:val="0053552F"/>
    <w:rsid w:val="00536370"/>
    <w:rsid w:val="005409FB"/>
    <w:rsid w:val="005428ED"/>
    <w:rsid w:val="00544C9E"/>
    <w:rsid w:val="00545205"/>
    <w:rsid w:val="0054587A"/>
    <w:rsid w:val="00546BBB"/>
    <w:rsid w:val="00547109"/>
    <w:rsid w:val="00547111"/>
    <w:rsid w:val="00547274"/>
    <w:rsid w:val="00550AD8"/>
    <w:rsid w:val="0055175C"/>
    <w:rsid w:val="005540EB"/>
    <w:rsid w:val="005542B0"/>
    <w:rsid w:val="00554B08"/>
    <w:rsid w:val="005561FB"/>
    <w:rsid w:val="005564DB"/>
    <w:rsid w:val="00556A11"/>
    <w:rsid w:val="00557F75"/>
    <w:rsid w:val="0056288B"/>
    <w:rsid w:val="0056363D"/>
    <w:rsid w:val="00564A8E"/>
    <w:rsid w:val="005651DC"/>
    <w:rsid w:val="00565730"/>
    <w:rsid w:val="00565888"/>
    <w:rsid w:val="00566985"/>
    <w:rsid w:val="00566EDB"/>
    <w:rsid w:val="00571209"/>
    <w:rsid w:val="00571938"/>
    <w:rsid w:val="00571C53"/>
    <w:rsid w:val="00571FEB"/>
    <w:rsid w:val="00574A7C"/>
    <w:rsid w:val="00574E86"/>
    <w:rsid w:val="00576057"/>
    <w:rsid w:val="00576426"/>
    <w:rsid w:val="00576AF4"/>
    <w:rsid w:val="00582021"/>
    <w:rsid w:val="005826C3"/>
    <w:rsid w:val="00583637"/>
    <w:rsid w:val="00586577"/>
    <w:rsid w:val="00587461"/>
    <w:rsid w:val="00590A0C"/>
    <w:rsid w:val="005911EF"/>
    <w:rsid w:val="00592D74"/>
    <w:rsid w:val="005939E8"/>
    <w:rsid w:val="00594ABB"/>
    <w:rsid w:val="00596B6A"/>
    <w:rsid w:val="005A1EEE"/>
    <w:rsid w:val="005A2DC7"/>
    <w:rsid w:val="005A4D1C"/>
    <w:rsid w:val="005B178B"/>
    <w:rsid w:val="005B2275"/>
    <w:rsid w:val="005B2E05"/>
    <w:rsid w:val="005B4951"/>
    <w:rsid w:val="005B4CC7"/>
    <w:rsid w:val="005B5630"/>
    <w:rsid w:val="005B7D15"/>
    <w:rsid w:val="005C0491"/>
    <w:rsid w:val="005C1AC4"/>
    <w:rsid w:val="005C6A45"/>
    <w:rsid w:val="005D0F11"/>
    <w:rsid w:val="005D1384"/>
    <w:rsid w:val="005D15AB"/>
    <w:rsid w:val="005D1BC0"/>
    <w:rsid w:val="005D25A3"/>
    <w:rsid w:val="005D2668"/>
    <w:rsid w:val="005D352B"/>
    <w:rsid w:val="005D361D"/>
    <w:rsid w:val="005D5387"/>
    <w:rsid w:val="005D56E7"/>
    <w:rsid w:val="005D57FA"/>
    <w:rsid w:val="005D6184"/>
    <w:rsid w:val="005D6CE1"/>
    <w:rsid w:val="005D78EF"/>
    <w:rsid w:val="005E177D"/>
    <w:rsid w:val="005E1FF5"/>
    <w:rsid w:val="005E22D4"/>
    <w:rsid w:val="005E2898"/>
    <w:rsid w:val="005E2C44"/>
    <w:rsid w:val="005E52B4"/>
    <w:rsid w:val="005E684B"/>
    <w:rsid w:val="005E6D7D"/>
    <w:rsid w:val="005F0146"/>
    <w:rsid w:val="005F2568"/>
    <w:rsid w:val="005F42A0"/>
    <w:rsid w:val="005F4752"/>
    <w:rsid w:val="005F5412"/>
    <w:rsid w:val="005F7D02"/>
    <w:rsid w:val="00600F3A"/>
    <w:rsid w:val="0060150B"/>
    <w:rsid w:val="00604071"/>
    <w:rsid w:val="00607389"/>
    <w:rsid w:val="00607FA1"/>
    <w:rsid w:val="006110FB"/>
    <w:rsid w:val="006116FA"/>
    <w:rsid w:val="00611B3F"/>
    <w:rsid w:val="00611C1E"/>
    <w:rsid w:val="00612570"/>
    <w:rsid w:val="00615CC3"/>
    <w:rsid w:val="00616C4B"/>
    <w:rsid w:val="00617002"/>
    <w:rsid w:val="00620447"/>
    <w:rsid w:val="00621188"/>
    <w:rsid w:val="00622E51"/>
    <w:rsid w:val="00623225"/>
    <w:rsid w:val="0062377B"/>
    <w:rsid w:val="006257ED"/>
    <w:rsid w:val="006262B8"/>
    <w:rsid w:val="00627DEA"/>
    <w:rsid w:val="00632200"/>
    <w:rsid w:val="00632372"/>
    <w:rsid w:val="006323A9"/>
    <w:rsid w:val="00634C9E"/>
    <w:rsid w:val="00634F64"/>
    <w:rsid w:val="00635401"/>
    <w:rsid w:val="00636177"/>
    <w:rsid w:val="006375F0"/>
    <w:rsid w:val="006414C8"/>
    <w:rsid w:val="00641728"/>
    <w:rsid w:val="00641DB8"/>
    <w:rsid w:val="00644308"/>
    <w:rsid w:val="00644BE0"/>
    <w:rsid w:val="00644F40"/>
    <w:rsid w:val="00645473"/>
    <w:rsid w:val="006455C1"/>
    <w:rsid w:val="006457CB"/>
    <w:rsid w:val="00645AE6"/>
    <w:rsid w:val="00645C84"/>
    <w:rsid w:val="00646CB4"/>
    <w:rsid w:val="00647957"/>
    <w:rsid w:val="0065006F"/>
    <w:rsid w:val="00653DE4"/>
    <w:rsid w:val="006556F7"/>
    <w:rsid w:val="00656495"/>
    <w:rsid w:val="006615DC"/>
    <w:rsid w:val="00661619"/>
    <w:rsid w:val="00661955"/>
    <w:rsid w:val="00661F14"/>
    <w:rsid w:val="0066579E"/>
    <w:rsid w:val="00665B13"/>
    <w:rsid w:val="00665C47"/>
    <w:rsid w:val="006677CC"/>
    <w:rsid w:val="00671B0F"/>
    <w:rsid w:val="00672665"/>
    <w:rsid w:val="00676C3E"/>
    <w:rsid w:val="006801FF"/>
    <w:rsid w:val="006803B4"/>
    <w:rsid w:val="00682C72"/>
    <w:rsid w:val="00682EB7"/>
    <w:rsid w:val="0068311B"/>
    <w:rsid w:val="006873C3"/>
    <w:rsid w:val="00687800"/>
    <w:rsid w:val="00690149"/>
    <w:rsid w:val="00690253"/>
    <w:rsid w:val="00694FC1"/>
    <w:rsid w:val="006953BD"/>
    <w:rsid w:val="00695808"/>
    <w:rsid w:val="006973B6"/>
    <w:rsid w:val="00697F8C"/>
    <w:rsid w:val="006A05F3"/>
    <w:rsid w:val="006A4334"/>
    <w:rsid w:val="006A68E0"/>
    <w:rsid w:val="006A7455"/>
    <w:rsid w:val="006B22EC"/>
    <w:rsid w:val="006B3B7A"/>
    <w:rsid w:val="006B46FB"/>
    <w:rsid w:val="006B5F62"/>
    <w:rsid w:val="006B64B8"/>
    <w:rsid w:val="006C421C"/>
    <w:rsid w:val="006C472C"/>
    <w:rsid w:val="006C6903"/>
    <w:rsid w:val="006C6A4C"/>
    <w:rsid w:val="006C7DAB"/>
    <w:rsid w:val="006D082F"/>
    <w:rsid w:val="006D08B9"/>
    <w:rsid w:val="006D1D00"/>
    <w:rsid w:val="006D47BF"/>
    <w:rsid w:val="006D48F2"/>
    <w:rsid w:val="006D4CC9"/>
    <w:rsid w:val="006D687F"/>
    <w:rsid w:val="006D7F31"/>
    <w:rsid w:val="006E1527"/>
    <w:rsid w:val="006E21FB"/>
    <w:rsid w:val="006E24E2"/>
    <w:rsid w:val="006E30FD"/>
    <w:rsid w:val="006E31E5"/>
    <w:rsid w:val="006E7074"/>
    <w:rsid w:val="006F1E71"/>
    <w:rsid w:val="006F241E"/>
    <w:rsid w:val="006F29A1"/>
    <w:rsid w:val="006F2DA9"/>
    <w:rsid w:val="006F4069"/>
    <w:rsid w:val="006F44DE"/>
    <w:rsid w:val="006F528E"/>
    <w:rsid w:val="006F591D"/>
    <w:rsid w:val="006F6C3A"/>
    <w:rsid w:val="0070024C"/>
    <w:rsid w:val="00701DD0"/>
    <w:rsid w:val="00705470"/>
    <w:rsid w:val="00707283"/>
    <w:rsid w:val="00711F49"/>
    <w:rsid w:val="007139A6"/>
    <w:rsid w:val="00715F93"/>
    <w:rsid w:val="00717B0E"/>
    <w:rsid w:val="007203AE"/>
    <w:rsid w:val="00720A7C"/>
    <w:rsid w:val="0072185A"/>
    <w:rsid w:val="00723160"/>
    <w:rsid w:val="007237E3"/>
    <w:rsid w:val="00724423"/>
    <w:rsid w:val="00724DE7"/>
    <w:rsid w:val="00725401"/>
    <w:rsid w:val="007259F7"/>
    <w:rsid w:val="007263B8"/>
    <w:rsid w:val="00727E14"/>
    <w:rsid w:val="00732DC5"/>
    <w:rsid w:val="00733E6A"/>
    <w:rsid w:val="00734070"/>
    <w:rsid w:val="00734F8F"/>
    <w:rsid w:val="00735911"/>
    <w:rsid w:val="0073645A"/>
    <w:rsid w:val="0073680A"/>
    <w:rsid w:val="00736DB7"/>
    <w:rsid w:val="00736F3C"/>
    <w:rsid w:val="00737791"/>
    <w:rsid w:val="00737A01"/>
    <w:rsid w:val="00737BB9"/>
    <w:rsid w:val="007400D3"/>
    <w:rsid w:val="007450D3"/>
    <w:rsid w:val="00745BD6"/>
    <w:rsid w:val="00752661"/>
    <w:rsid w:val="007530C9"/>
    <w:rsid w:val="00754D98"/>
    <w:rsid w:val="00755264"/>
    <w:rsid w:val="007555A0"/>
    <w:rsid w:val="00763C1E"/>
    <w:rsid w:val="007640FB"/>
    <w:rsid w:val="00764F9C"/>
    <w:rsid w:val="007651D9"/>
    <w:rsid w:val="007679EA"/>
    <w:rsid w:val="00773092"/>
    <w:rsid w:val="00784DE9"/>
    <w:rsid w:val="007853A7"/>
    <w:rsid w:val="007856A8"/>
    <w:rsid w:val="007859BA"/>
    <w:rsid w:val="00785CE4"/>
    <w:rsid w:val="00792342"/>
    <w:rsid w:val="00793F01"/>
    <w:rsid w:val="00793F08"/>
    <w:rsid w:val="00794A61"/>
    <w:rsid w:val="007960F4"/>
    <w:rsid w:val="00796549"/>
    <w:rsid w:val="007970E3"/>
    <w:rsid w:val="007977A8"/>
    <w:rsid w:val="007A0D09"/>
    <w:rsid w:val="007A164E"/>
    <w:rsid w:val="007A2940"/>
    <w:rsid w:val="007A30C0"/>
    <w:rsid w:val="007A439F"/>
    <w:rsid w:val="007A5144"/>
    <w:rsid w:val="007A58E0"/>
    <w:rsid w:val="007A7103"/>
    <w:rsid w:val="007B10CF"/>
    <w:rsid w:val="007B2BBD"/>
    <w:rsid w:val="007B2FD2"/>
    <w:rsid w:val="007B33E6"/>
    <w:rsid w:val="007B512A"/>
    <w:rsid w:val="007B5EA3"/>
    <w:rsid w:val="007B5F80"/>
    <w:rsid w:val="007C0907"/>
    <w:rsid w:val="007C0BE5"/>
    <w:rsid w:val="007C2097"/>
    <w:rsid w:val="007C2F4D"/>
    <w:rsid w:val="007C37E3"/>
    <w:rsid w:val="007C4DDB"/>
    <w:rsid w:val="007C527E"/>
    <w:rsid w:val="007C5886"/>
    <w:rsid w:val="007C70D1"/>
    <w:rsid w:val="007C76AC"/>
    <w:rsid w:val="007C78F2"/>
    <w:rsid w:val="007D06D0"/>
    <w:rsid w:val="007D1BC1"/>
    <w:rsid w:val="007D29C4"/>
    <w:rsid w:val="007D3CF6"/>
    <w:rsid w:val="007D522C"/>
    <w:rsid w:val="007D550D"/>
    <w:rsid w:val="007D57AF"/>
    <w:rsid w:val="007D6A07"/>
    <w:rsid w:val="007D78F8"/>
    <w:rsid w:val="007D7FFA"/>
    <w:rsid w:val="007E5178"/>
    <w:rsid w:val="007E7484"/>
    <w:rsid w:val="007F0621"/>
    <w:rsid w:val="007F075B"/>
    <w:rsid w:val="007F0F6A"/>
    <w:rsid w:val="007F42CB"/>
    <w:rsid w:val="007F528B"/>
    <w:rsid w:val="007F535B"/>
    <w:rsid w:val="007F7259"/>
    <w:rsid w:val="007F7533"/>
    <w:rsid w:val="008022A5"/>
    <w:rsid w:val="008030FB"/>
    <w:rsid w:val="0080382C"/>
    <w:rsid w:val="008040A8"/>
    <w:rsid w:val="00805A91"/>
    <w:rsid w:val="008060E0"/>
    <w:rsid w:val="00810594"/>
    <w:rsid w:val="008126BD"/>
    <w:rsid w:val="008133B6"/>
    <w:rsid w:val="008134AB"/>
    <w:rsid w:val="008138EA"/>
    <w:rsid w:val="00814558"/>
    <w:rsid w:val="00817617"/>
    <w:rsid w:val="00817905"/>
    <w:rsid w:val="0082009D"/>
    <w:rsid w:val="0082349A"/>
    <w:rsid w:val="0082368D"/>
    <w:rsid w:val="008238C9"/>
    <w:rsid w:val="00823ED4"/>
    <w:rsid w:val="00825471"/>
    <w:rsid w:val="00826A1C"/>
    <w:rsid w:val="00827222"/>
    <w:rsid w:val="008279FA"/>
    <w:rsid w:val="00830C3C"/>
    <w:rsid w:val="00831A2A"/>
    <w:rsid w:val="00831BEE"/>
    <w:rsid w:val="00831E33"/>
    <w:rsid w:val="00832ABF"/>
    <w:rsid w:val="00832B3A"/>
    <w:rsid w:val="00834D6F"/>
    <w:rsid w:val="00835A3A"/>
    <w:rsid w:val="0083661C"/>
    <w:rsid w:val="00840E45"/>
    <w:rsid w:val="00840EEA"/>
    <w:rsid w:val="00842336"/>
    <w:rsid w:val="00843BA9"/>
    <w:rsid w:val="00845064"/>
    <w:rsid w:val="0084568D"/>
    <w:rsid w:val="00846C8C"/>
    <w:rsid w:val="0085003D"/>
    <w:rsid w:val="00851BC8"/>
    <w:rsid w:val="00852427"/>
    <w:rsid w:val="00853C81"/>
    <w:rsid w:val="008608B5"/>
    <w:rsid w:val="0086268E"/>
    <w:rsid w:val="008626E7"/>
    <w:rsid w:val="00862A73"/>
    <w:rsid w:val="00862E5A"/>
    <w:rsid w:val="00862F30"/>
    <w:rsid w:val="00863043"/>
    <w:rsid w:val="00863305"/>
    <w:rsid w:val="00863798"/>
    <w:rsid w:val="00864901"/>
    <w:rsid w:val="008655E6"/>
    <w:rsid w:val="00865B72"/>
    <w:rsid w:val="008660B9"/>
    <w:rsid w:val="008662DE"/>
    <w:rsid w:val="008666B8"/>
    <w:rsid w:val="00870EE7"/>
    <w:rsid w:val="008710B8"/>
    <w:rsid w:val="00871456"/>
    <w:rsid w:val="00873ED0"/>
    <w:rsid w:val="00875C3B"/>
    <w:rsid w:val="00880D98"/>
    <w:rsid w:val="00881F9F"/>
    <w:rsid w:val="00883A52"/>
    <w:rsid w:val="00884631"/>
    <w:rsid w:val="00884CA3"/>
    <w:rsid w:val="00885C52"/>
    <w:rsid w:val="00885ED7"/>
    <w:rsid w:val="008863B9"/>
    <w:rsid w:val="008869A7"/>
    <w:rsid w:val="00887EBD"/>
    <w:rsid w:val="00891311"/>
    <w:rsid w:val="008931EC"/>
    <w:rsid w:val="0089499B"/>
    <w:rsid w:val="0089739C"/>
    <w:rsid w:val="008A0BAE"/>
    <w:rsid w:val="008A1768"/>
    <w:rsid w:val="008A45A6"/>
    <w:rsid w:val="008A4833"/>
    <w:rsid w:val="008A4F05"/>
    <w:rsid w:val="008A773F"/>
    <w:rsid w:val="008B0084"/>
    <w:rsid w:val="008B3FB6"/>
    <w:rsid w:val="008B462D"/>
    <w:rsid w:val="008B6B6F"/>
    <w:rsid w:val="008C2F8D"/>
    <w:rsid w:val="008C4325"/>
    <w:rsid w:val="008C463E"/>
    <w:rsid w:val="008C4A23"/>
    <w:rsid w:val="008C7992"/>
    <w:rsid w:val="008D0062"/>
    <w:rsid w:val="008D0BC3"/>
    <w:rsid w:val="008D2237"/>
    <w:rsid w:val="008D278C"/>
    <w:rsid w:val="008D37A9"/>
    <w:rsid w:val="008D3CCC"/>
    <w:rsid w:val="008D60D1"/>
    <w:rsid w:val="008D681C"/>
    <w:rsid w:val="008D729E"/>
    <w:rsid w:val="008E0816"/>
    <w:rsid w:val="008E0F85"/>
    <w:rsid w:val="008E1E57"/>
    <w:rsid w:val="008E2C35"/>
    <w:rsid w:val="008E2E00"/>
    <w:rsid w:val="008E75D9"/>
    <w:rsid w:val="008F0966"/>
    <w:rsid w:val="008F1985"/>
    <w:rsid w:val="008F26B1"/>
    <w:rsid w:val="008F352C"/>
    <w:rsid w:val="008F3789"/>
    <w:rsid w:val="008F6321"/>
    <w:rsid w:val="008F686C"/>
    <w:rsid w:val="008F6C9A"/>
    <w:rsid w:val="00901DB1"/>
    <w:rsid w:val="00902575"/>
    <w:rsid w:val="009055C0"/>
    <w:rsid w:val="00910AD3"/>
    <w:rsid w:val="00912284"/>
    <w:rsid w:val="00912DC3"/>
    <w:rsid w:val="00913308"/>
    <w:rsid w:val="009144CA"/>
    <w:rsid w:val="009148DE"/>
    <w:rsid w:val="00917F9A"/>
    <w:rsid w:val="009203C8"/>
    <w:rsid w:val="00920E7A"/>
    <w:rsid w:val="00924B98"/>
    <w:rsid w:val="00926401"/>
    <w:rsid w:val="0092651C"/>
    <w:rsid w:val="0093004F"/>
    <w:rsid w:val="00930914"/>
    <w:rsid w:val="0093192B"/>
    <w:rsid w:val="0093287E"/>
    <w:rsid w:val="009347DD"/>
    <w:rsid w:val="009369B5"/>
    <w:rsid w:val="00936E21"/>
    <w:rsid w:val="009374B1"/>
    <w:rsid w:val="009400FA"/>
    <w:rsid w:val="00941E30"/>
    <w:rsid w:val="00941F2F"/>
    <w:rsid w:val="00941F64"/>
    <w:rsid w:val="0094204C"/>
    <w:rsid w:val="009441CF"/>
    <w:rsid w:val="00945814"/>
    <w:rsid w:val="009462F8"/>
    <w:rsid w:val="009464EC"/>
    <w:rsid w:val="00947AD7"/>
    <w:rsid w:val="00947F12"/>
    <w:rsid w:val="009532FA"/>
    <w:rsid w:val="00953456"/>
    <w:rsid w:val="0095376B"/>
    <w:rsid w:val="009549AB"/>
    <w:rsid w:val="00960D7D"/>
    <w:rsid w:val="00963479"/>
    <w:rsid w:val="009637EE"/>
    <w:rsid w:val="009641A2"/>
    <w:rsid w:val="009656FF"/>
    <w:rsid w:val="009725AC"/>
    <w:rsid w:val="00973577"/>
    <w:rsid w:val="009735BB"/>
    <w:rsid w:val="009777D9"/>
    <w:rsid w:val="00980850"/>
    <w:rsid w:val="00981824"/>
    <w:rsid w:val="00981CAE"/>
    <w:rsid w:val="00982857"/>
    <w:rsid w:val="00984752"/>
    <w:rsid w:val="00986FAB"/>
    <w:rsid w:val="00990855"/>
    <w:rsid w:val="00991B88"/>
    <w:rsid w:val="00992B7E"/>
    <w:rsid w:val="009945C5"/>
    <w:rsid w:val="009A0182"/>
    <w:rsid w:val="009A0203"/>
    <w:rsid w:val="009A17CE"/>
    <w:rsid w:val="009A1E27"/>
    <w:rsid w:val="009A3CEF"/>
    <w:rsid w:val="009A5753"/>
    <w:rsid w:val="009A579D"/>
    <w:rsid w:val="009A64D1"/>
    <w:rsid w:val="009A6E6E"/>
    <w:rsid w:val="009B0551"/>
    <w:rsid w:val="009B1119"/>
    <w:rsid w:val="009B1D07"/>
    <w:rsid w:val="009B31CD"/>
    <w:rsid w:val="009B3323"/>
    <w:rsid w:val="009B56BB"/>
    <w:rsid w:val="009B6641"/>
    <w:rsid w:val="009C1280"/>
    <w:rsid w:val="009C1865"/>
    <w:rsid w:val="009C1FC4"/>
    <w:rsid w:val="009C22C1"/>
    <w:rsid w:val="009C4E1E"/>
    <w:rsid w:val="009C593B"/>
    <w:rsid w:val="009D1089"/>
    <w:rsid w:val="009D10CA"/>
    <w:rsid w:val="009D163C"/>
    <w:rsid w:val="009D2E0C"/>
    <w:rsid w:val="009D56E4"/>
    <w:rsid w:val="009E131C"/>
    <w:rsid w:val="009E1A19"/>
    <w:rsid w:val="009E2EDA"/>
    <w:rsid w:val="009E315A"/>
    <w:rsid w:val="009E3297"/>
    <w:rsid w:val="009E5496"/>
    <w:rsid w:val="009E75E4"/>
    <w:rsid w:val="009E7F04"/>
    <w:rsid w:val="009F0B78"/>
    <w:rsid w:val="009F0FEB"/>
    <w:rsid w:val="009F2319"/>
    <w:rsid w:val="009F35C6"/>
    <w:rsid w:val="009F3902"/>
    <w:rsid w:val="009F4555"/>
    <w:rsid w:val="009F4FA4"/>
    <w:rsid w:val="009F7203"/>
    <w:rsid w:val="009F734F"/>
    <w:rsid w:val="00A003B6"/>
    <w:rsid w:val="00A00E9D"/>
    <w:rsid w:val="00A02F2C"/>
    <w:rsid w:val="00A035AB"/>
    <w:rsid w:val="00A04900"/>
    <w:rsid w:val="00A06669"/>
    <w:rsid w:val="00A06DF6"/>
    <w:rsid w:val="00A07269"/>
    <w:rsid w:val="00A110D7"/>
    <w:rsid w:val="00A12937"/>
    <w:rsid w:val="00A13100"/>
    <w:rsid w:val="00A14163"/>
    <w:rsid w:val="00A20F56"/>
    <w:rsid w:val="00A21AA7"/>
    <w:rsid w:val="00A22412"/>
    <w:rsid w:val="00A225A6"/>
    <w:rsid w:val="00A23D78"/>
    <w:rsid w:val="00A246B6"/>
    <w:rsid w:val="00A24E6D"/>
    <w:rsid w:val="00A25E7F"/>
    <w:rsid w:val="00A26563"/>
    <w:rsid w:val="00A26C6B"/>
    <w:rsid w:val="00A31655"/>
    <w:rsid w:val="00A31C86"/>
    <w:rsid w:val="00A3244F"/>
    <w:rsid w:val="00A32B15"/>
    <w:rsid w:val="00A342FA"/>
    <w:rsid w:val="00A350E1"/>
    <w:rsid w:val="00A36570"/>
    <w:rsid w:val="00A36A71"/>
    <w:rsid w:val="00A36E3A"/>
    <w:rsid w:val="00A427A7"/>
    <w:rsid w:val="00A42996"/>
    <w:rsid w:val="00A47938"/>
    <w:rsid w:val="00A47E70"/>
    <w:rsid w:val="00A50149"/>
    <w:rsid w:val="00A5060E"/>
    <w:rsid w:val="00A509D0"/>
    <w:rsid w:val="00A50CF0"/>
    <w:rsid w:val="00A5318E"/>
    <w:rsid w:val="00A53192"/>
    <w:rsid w:val="00A534BE"/>
    <w:rsid w:val="00A53EA5"/>
    <w:rsid w:val="00A54836"/>
    <w:rsid w:val="00A54CA6"/>
    <w:rsid w:val="00A56335"/>
    <w:rsid w:val="00A61A37"/>
    <w:rsid w:val="00A640A2"/>
    <w:rsid w:val="00A64E06"/>
    <w:rsid w:val="00A650FC"/>
    <w:rsid w:val="00A65C08"/>
    <w:rsid w:val="00A670D1"/>
    <w:rsid w:val="00A67AFC"/>
    <w:rsid w:val="00A703DF"/>
    <w:rsid w:val="00A71E00"/>
    <w:rsid w:val="00A74F95"/>
    <w:rsid w:val="00A7526B"/>
    <w:rsid w:val="00A7671C"/>
    <w:rsid w:val="00A76E39"/>
    <w:rsid w:val="00A809BD"/>
    <w:rsid w:val="00A8250E"/>
    <w:rsid w:val="00A8352C"/>
    <w:rsid w:val="00A83AB5"/>
    <w:rsid w:val="00A84215"/>
    <w:rsid w:val="00A8435B"/>
    <w:rsid w:val="00A84AC8"/>
    <w:rsid w:val="00A8573A"/>
    <w:rsid w:val="00A85BB6"/>
    <w:rsid w:val="00A9153E"/>
    <w:rsid w:val="00A92B6A"/>
    <w:rsid w:val="00A94330"/>
    <w:rsid w:val="00A94974"/>
    <w:rsid w:val="00A950FA"/>
    <w:rsid w:val="00AA0CDB"/>
    <w:rsid w:val="00AA0DBA"/>
    <w:rsid w:val="00AA21A8"/>
    <w:rsid w:val="00AA2CBC"/>
    <w:rsid w:val="00AA327C"/>
    <w:rsid w:val="00AA60CE"/>
    <w:rsid w:val="00AA6AD0"/>
    <w:rsid w:val="00AA709B"/>
    <w:rsid w:val="00AA709C"/>
    <w:rsid w:val="00AB0FCE"/>
    <w:rsid w:val="00AB1E11"/>
    <w:rsid w:val="00AB2D3E"/>
    <w:rsid w:val="00AB3D8A"/>
    <w:rsid w:val="00AB6882"/>
    <w:rsid w:val="00AB7B09"/>
    <w:rsid w:val="00AC12A6"/>
    <w:rsid w:val="00AC343C"/>
    <w:rsid w:val="00AC4805"/>
    <w:rsid w:val="00AC5820"/>
    <w:rsid w:val="00AD0D08"/>
    <w:rsid w:val="00AD154A"/>
    <w:rsid w:val="00AD1CD8"/>
    <w:rsid w:val="00AD2ABE"/>
    <w:rsid w:val="00AD4F29"/>
    <w:rsid w:val="00AD6388"/>
    <w:rsid w:val="00AD68FF"/>
    <w:rsid w:val="00AE02C8"/>
    <w:rsid w:val="00AE2BA3"/>
    <w:rsid w:val="00AE2E35"/>
    <w:rsid w:val="00AE6398"/>
    <w:rsid w:val="00AE63F7"/>
    <w:rsid w:val="00AE6F2A"/>
    <w:rsid w:val="00AE7F8C"/>
    <w:rsid w:val="00AF122D"/>
    <w:rsid w:val="00AF1390"/>
    <w:rsid w:val="00AF2A6A"/>
    <w:rsid w:val="00AF52D3"/>
    <w:rsid w:val="00B0426A"/>
    <w:rsid w:val="00B05C5A"/>
    <w:rsid w:val="00B0733F"/>
    <w:rsid w:val="00B12A43"/>
    <w:rsid w:val="00B14CF3"/>
    <w:rsid w:val="00B1640D"/>
    <w:rsid w:val="00B1755F"/>
    <w:rsid w:val="00B17F87"/>
    <w:rsid w:val="00B22348"/>
    <w:rsid w:val="00B2263A"/>
    <w:rsid w:val="00B2290B"/>
    <w:rsid w:val="00B233E3"/>
    <w:rsid w:val="00B258BB"/>
    <w:rsid w:val="00B25C57"/>
    <w:rsid w:val="00B26187"/>
    <w:rsid w:val="00B30F29"/>
    <w:rsid w:val="00B3257D"/>
    <w:rsid w:val="00B34AB7"/>
    <w:rsid w:val="00B40BF4"/>
    <w:rsid w:val="00B41B92"/>
    <w:rsid w:val="00B4459F"/>
    <w:rsid w:val="00B4597A"/>
    <w:rsid w:val="00B46F8F"/>
    <w:rsid w:val="00B50E3D"/>
    <w:rsid w:val="00B52072"/>
    <w:rsid w:val="00B522AB"/>
    <w:rsid w:val="00B522F0"/>
    <w:rsid w:val="00B52B19"/>
    <w:rsid w:val="00B54C55"/>
    <w:rsid w:val="00B55CF3"/>
    <w:rsid w:val="00B5643F"/>
    <w:rsid w:val="00B57BE7"/>
    <w:rsid w:val="00B61866"/>
    <w:rsid w:val="00B61EEA"/>
    <w:rsid w:val="00B62C57"/>
    <w:rsid w:val="00B6643E"/>
    <w:rsid w:val="00B667C4"/>
    <w:rsid w:val="00B66A46"/>
    <w:rsid w:val="00B6799F"/>
    <w:rsid w:val="00B67B97"/>
    <w:rsid w:val="00B67BF4"/>
    <w:rsid w:val="00B70D32"/>
    <w:rsid w:val="00B70FC6"/>
    <w:rsid w:val="00B732FE"/>
    <w:rsid w:val="00B73D51"/>
    <w:rsid w:val="00B74AF9"/>
    <w:rsid w:val="00B77362"/>
    <w:rsid w:val="00B80F60"/>
    <w:rsid w:val="00B82011"/>
    <w:rsid w:val="00B83624"/>
    <w:rsid w:val="00B83672"/>
    <w:rsid w:val="00B8373F"/>
    <w:rsid w:val="00B857FC"/>
    <w:rsid w:val="00B90D5C"/>
    <w:rsid w:val="00B92011"/>
    <w:rsid w:val="00B9223D"/>
    <w:rsid w:val="00B931D2"/>
    <w:rsid w:val="00B956F4"/>
    <w:rsid w:val="00B95CA9"/>
    <w:rsid w:val="00B968C8"/>
    <w:rsid w:val="00BA05BD"/>
    <w:rsid w:val="00BA0E22"/>
    <w:rsid w:val="00BA2DB8"/>
    <w:rsid w:val="00BA3EC5"/>
    <w:rsid w:val="00BA51D9"/>
    <w:rsid w:val="00BA632F"/>
    <w:rsid w:val="00BB0FF7"/>
    <w:rsid w:val="00BB24B1"/>
    <w:rsid w:val="00BB5DFC"/>
    <w:rsid w:val="00BB70BC"/>
    <w:rsid w:val="00BB7F77"/>
    <w:rsid w:val="00BC2047"/>
    <w:rsid w:val="00BC3D0F"/>
    <w:rsid w:val="00BC3ECD"/>
    <w:rsid w:val="00BC45AB"/>
    <w:rsid w:val="00BC562C"/>
    <w:rsid w:val="00BC6A45"/>
    <w:rsid w:val="00BC6E5B"/>
    <w:rsid w:val="00BC7D05"/>
    <w:rsid w:val="00BD24F5"/>
    <w:rsid w:val="00BD279D"/>
    <w:rsid w:val="00BD2845"/>
    <w:rsid w:val="00BD3573"/>
    <w:rsid w:val="00BD39D0"/>
    <w:rsid w:val="00BD3D43"/>
    <w:rsid w:val="00BD5CEB"/>
    <w:rsid w:val="00BD5D0E"/>
    <w:rsid w:val="00BD6BB8"/>
    <w:rsid w:val="00BD6FCB"/>
    <w:rsid w:val="00BD7F3D"/>
    <w:rsid w:val="00BE0AFE"/>
    <w:rsid w:val="00BE19BF"/>
    <w:rsid w:val="00BE2B41"/>
    <w:rsid w:val="00BE2D3E"/>
    <w:rsid w:val="00BE31B2"/>
    <w:rsid w:val="00BE34E8"/>
    <w:rsid w:val="00BE3672"/>
    <w:rsid w:val="00BE387B"/>
    <w:rsid w:val="00BE3976"/>
    <w:rsid w:val="00BE4606"/>
    <w:rsid w:val="00BE4961"/>
    <w:rsid w:val="00BE4D2C"/>
    <w:rsid w:val="00BF25A3"/>
    <w:rsid w:val="00BF2CD2"/>
    <w:rsid w:val="00BF442E"/>
    <w:rsid w:val="00BF5239"/>
    <w:rsid w:val="00BF5E9E"/>
    <w:rsid w:val="00BF7E32"/>
    <w:rsid w:val="00C01102"/>
    <w:rsid w:val="00C013F7"/>
    <w:rsid w:val="00C03ABA"/>
    <w:rsid w:val="00C050C0"/>
    <w:rsid w:val="00C07D60"/>
    <w:rsid w:val="00C112DA"/>
    <w:rsid w:val="00C11309"/>
    <w:rsid w:val="00C114DD"/>
    <w:rsid w:val="00C15BF3"/>
    <w:rsid w:val="00C16F1C"/>
    <w:rsid w:val="00C20641"/>
    <w:rsid w:val="00C23F46"/>
    <w:rsid w:val="00C24BE9"/>
    <w:rsid w:val="00C310FF"/>
    <w:rsid w:val="00C33070"/>
    <w:rsid w:val="00C34204"/>
    <w:rsid w:val="00C35EDD"/>
    <w:rsid w:val="00C3639C"/>
    <w:rsid w:val="00C36891"/>
    <w:rsid w:val="00C36B4C"/>
    <w:rsid w:val="00C3728D"/>
    <w:rsid w:val="00C3787B"/>
    <w:rsid w:val="00C40105"/>
    <w:rsid w:val="00C402AA"/>
    <w:rsid w:val="00C4241B"/>
    <w:rsid w:val="00C438C8"/>
    <w:rsid w:val="00C467CF"/>
    <w:rsid w:val="00C46E4D"/>
    <w:rsid w:val="00C4740C"/>
    <w:rsid w:val="00C47AB8"/>
    <w:rsid w:val="00C5172E"/>
    <w:rsid w:val="00C529DC"/>
    <w:rsid w:val="00C52E7A"/>
    <w:rsid w:val="00C54020"/>
    <w:rsid w:val="00C544AF"/>
    <w:rsid w:val="00C54EAD"/>
    <w:rsid w:val="00C55AF8"/>
    <w:rsid w:val="00C56369"/>
    <w:rsid w:val="00C5652A"/>
    <w:rsid w:val="00C570F4"/>
    <w:rsid w:val="00C5774A"/>
    <w:rsid w:val="00C62E01"/>
    <w:rsid w:val="00C63B0D"/>
    <w:rsid w:val="00C65DE9"/>
    <w:rsid w:val="00C66789"/>
    <w:rsid w:val="00C66BA2"/>
    <w:rsid w:val="00C672F0"/>
    <w:rsid w:val="00C67471"/>
    <w:rsid w:val="00C674D2"/>
    <w:rsid w:val="00C674DB"/>
    <w:rsid w:val="00C6776F"/>
    <w:rsid w:val="00C720C1"/>
    <w:rsid w:val="00C73CF5"/>
    <w:rsid w:val="00C765E8"/>
    <w:rsid w:val="00C8133F"/>
    <w:rsid w:val="00C8158A"/>
    <w:rsid w:val="00C81EB8"/>
    <w:rsid w:val="00C822DD"/>
    <w:rsid w:val="00C82EDE"/>
    <w:rsid w:val="00C8493A"/>
    <w:rsid w:val="00C8562D"/>
    <w:rsid w:val="00C86F19"/>
    <w:rsid w:val="00C870F6"/>
    <w:rsid w:val="00C90441"/>
    <w:rsid w:val="00C90D9F"/>
    <w:rsid w:val="00C90EAA"/>
    <w:rsid w:val="00C92705"/>
    <w:rsid w:val="00C93A49"/>
    <w:rsid w:val="00C9577E"/>
    <w:rsid w:val="00C95931"/>
    <w:rsid w:val="00C95985"/>
    <w:rsid w:val="00C95C00"/>
    <w:rsid w:val="00C96CFC"/>
    <w:rsid w:val="00C974E2"/>
    <w:rsid w:val="00C97F5A"/>
    <w:rsid w:val="00CA0DF5"/>
    <w:rsid w:val="00CA20F5"/>
    <w:rsid w:val="00CA3294"/>
    <w:rsid w:val="00CA4454"/>
    <w:rsid w:val="00CA5B8E"/>
    <w:rsid w:val="00CA7DDC"/>
    <w:rsid w:val="00CB042D"/>
    <w:rsid w:val="00CB29CC"/>
    <w:rsid w:val="00CB408A"/>
    <w:rsid w:val="00CB49B4"/>
    <w:rsid w:val="00CC00DF"/>
    <w:rsid w:val="00CC01BE"/>
    <w:rsid w:val="00CC5026"/>
    <w:rsid w:val="00CC526A"/>
    <w:rsid w:val="00CC5ACF"/>
    <w:rsid w:val="00CC6197"/>
    <w:rsid w:val="00CC67F9"/>
    <w:rsid w:val="00CC68D0"/>
    <w:rsid w:val="00CD05F8"/>
    <w:rsid w:val="00CD27A3"/>
    <w:rsid w:val="00CD2C3E"/>
    <w:rsid w:val="00CD2EDE"/>
    <w:rsid w:val="00CD5373"/>
    <w:rsid w:val="00CD5655"/>
    <w:rsid w:val="00CD5EAD"/>
    <w:rsid w:val="00CD6220"/>
    <w:rsid w:val="00CE17E0"/>
    <w:rsid w:val="00CE198D"/>
    <w:rsid w:val="00CE551F"/>
    <w:rsid w:val="00CE5580"/>
    <w:rsid w:val="00CE7F44"/>
    <w:rsid w:val="00CF03F5"/>
    <w:rsid w:val="00CF0AAB"/>
    <w:rsid w:val="00CF0BD8"/>
    <w:rsid w:val="00CF1FD9"/>
    <w:rsid w:val="00CF2D3C"/>
    <w:rsid w:val="00CF2D9B"/>
    <w:rsid w:val="00CF2E13"/>
    <w:rsid w:val="00CF2F13"/>
    <w:rsid w:val="00CF4BA7"/>
    <w:rsid w:val="00CF7C30"/>
    <w:rsid w:val="00D0375E"/>
    <w:rsid w:val="00D03F9A"/>
    <w:rsid w:val="00D06708"/>
    <w:rsid w:val="00D06D51"/>
    <w:rsid w:val="00D0752F"/>
    <w:rsid w:val="00D106AC"/>
    <w:rsid w:val="00D11107"/>
    <w:rsid w:val="00D11C24"/>
    <w:rsid w:val="00D121A5"/>
    <w:rsid w:val="00D1538D"/>
    <w:rsid w:val="00D15F32"/>
    <w:rsid w:val="00D2010E"/>
    <w:rsid w:val="00D204B1"/>
    <w:rsid w:val="00D20971"/>
    <w:rsid w:val="00D21129"/>
    <w:rsid w:val="00D21EFA"/>
    <w:rsid w:val="00D24991"/>
    <w:rsid w:val="00D24D5E"/>
    <w:rsid w:val="00D30BFA"/>
    <w:rsid w:val="00D328D8"/>
    <w:rsid w:val="00D3308C"/>
    <w:rsid w:val="00D3356F"/>
    <w:rsid w:val="00D33D9C"/>
    <w:rsid w:val="00D40374"/>
    <w:rsid w:val="00D40CDF"/>
    <w:rsid w:val="00D41E56"/>
    <w:rsid w:val="00D4578C"/>
    <w:rsid w:val="00D50255"/>
    <w:rsid w:val="00D51FAA"/>
    <w:rsid w:val="00D537A5"/>
    <w:rsid w:val="00D5477A"/>
    <w:rsid w:val="00D63162"/>
    <w:rsid w:val="00D64101"/>
    <w:rsid w:val="00D648B5"/>
    <w:rsid w:val="00D65135"/>
    <w:rsid w:val="00D6520A"/>
    <w:rsid w:val="00D66520"/>
    <w:rsid w:val="00D70305"/>
    <w:rsid w:val="00D71C4D"/>
    <w:rsid w:val="00D72D0C"/>
    <w:rsid w:val="00D73019"/>
    <w:rsid w:val="00D73063"/>
    <w:rsid w:val="00D73596"/>
    <w:rsid w:val="00D7463C"/>
    <w:rsid w:val="00D76587"/>
    <w:rsid w:val="00D779C3"/>
    <w:rsid w:val="00D77D1E"/>
    <w:rsid w:val="00D811F3"/>
    <w:rsid w:val="00D81346"/>
    <w:rsid w:val="00D81348"/>
    <w:rsid w:val="00D81A78"/>
    <w:rsid w:val="00D829D2"/>
    <w:rsid w:val="00D829FC"/>
    <w:rsid w:val="00D84AE9"/>
    <w:rsid w:val="00D8723F"/>
    <w:rsid w:val="00D87331"/>
    <w:rsid w:val="00D87A9A"/>
    <w:rsid w:val="00D918A9"/>
    <w:rsid w:val="00D92FD3"/>
    <w:rsid w:val="00D94F50"/>
    <w:rsid w:val="00DA11A4"/>
    <w:rsid w:val="00DA2383"/>
    <w:rsid w:val="00DA369C"/>
    <w:rsid w:val="00DA4759"/>
    <w:rsid w:val="00DA56C2"/>
    <w:rsid w:val="00DA6867"/>
    <w:rsid w:val="00DA6C45"/>
    <w:rsid w:val="00DB2037"/>
    <w:rsid w:val="00DB38E0"/>
    <w:rsid w:val="00DB41FA"/>
    <w:rsid w:val="00DB4817"/>
    <w:rsid w:val="00DB601F"/>
    <w:rsid w:val="00DC14F0"/>
    <w:rsid w:val="00DC1895"/>
    <w:rsid w:val="00DC1F03"/>
    <w:rsid w:val="00DC2C8E"/>
    <w:rsid w:val="00DC3179"/>
    <w:rsid w:val="00DC545B"/>
    <w:rsid w:val="00DD0332"/>
    <w:rsid w:val="00DD09C9"/>
    <w:rsid w:val="00DD0E17"/>
    <w:rsid w:val="00DD1938"/>
    <w:rsid w:val="00DD1AAA"/>
    <w:rsid w:val="00DD54A0"/>
    <w:rsid w:val="00DD6AE6"/>
    <w:rsid w:val="00DE0B2F"/>
    <w:rsid w:val="00DE2830"/>
    <w:rsid w:val="00DE333A"/>
    <w:rsid w:val="00DE34CF"/>
    <w:rsid w:val="00DE36B7"/>
    <w:rsid w:val="00DE4F77"/>
    <w:rsid w:val="00DE4FA4"/>
    <w:rsid w:val="00DE5CF0"/>
    <w:rsid w:val="00DE6438"/>
    <w:rsid w:val="00DE6CF7"/>
    <w:rsid w:val="00DF1303"/>
    <w:rsid w:val="00DF3007"/>
    <w:rsid w:val="00DF539F"/>
    <w:rsid w:val="00DF6C4C"/>
    <w:rsid w:val="00DF6F55"/>
    <w:rsid w:val="00E03218"/>
    <w:rsid w:val="00E048B8"/>
    <w:rsid w:val="00E05477"/>
    <w:rsid w:val="00E059E5"/>
    <w:rsid w:val="00E067F7"/>
    <w:rsid w:val="00E078AF"/>
    <w:rsid w:val="00E11132"/>
    <w:rsid w:val="00E114A8"/>
    <w:rsid w:val="00E12065"/>
    <w:rsid w:val="00E1208B"/>
    <w:rsid w:val="00E1249E"/>
    <w:rsid w:val="00E13AC9"/>
    <w:rsid w:val="00E13F3D"/>
    <w:rsid w:val="00E14BA1"/>
    <w:rsid w:val="00E15EA2"/>
    <w:rsid w:val="00E168B0"/>
    <w:rsid w:val="00E216D1"/>
    <w:rsid w:val="00E265B9"/>
    <w:rsid w:val="00E268C2"/>
    <w:rsid w:val="00E30E7A"/>
    <w:rsid w:val="00E32200"/>
    <w:rsid w:val="00E33FCD"/>
    <w:rsid w:val="00E34898"/>
    <w:rsid w:val="00E36531"/>
    <w:rsid w:val="00E37B20"/>
    <w:rsid w:val="00E37B83"/>
    <w:rsid w:val="00E4043E"/>
    <w:rsid w:val="00E40CFA"/>
    <w:rsid w:val="00E46CAC"/>
    <w:rsid w:val="00E47A7F"/>
    <w:rsid w:val="00E47F50"/>
    <w:rsid w:val="00E500A2"/>
    <w:rsid w:val="00E50737"/>
    <w:rsid w:val="00E513B1"/>
    <w:rsid w:val="00E5229C"/>
    <w:rsid w:val="00E52884"/>
    <w:rsid w:val="00E536CF"/>
    <w:rsid w:val="00E55385"/>
    <w:rsid w:val="00E55F18"/>
    <w:rsid w:val="00E56186"/>
    <w:rsid w:val="00E56A13"/>
    <w:rsid w:val="00E56D2B"/>
    <w:rsid w:val="00E63577"/>
    <w:rsid w:val="00E70038"/>
    <w:rsid w:val="00E70688"/>
    <w:rsid w:val="00E70B1A"/>
    <w:rsid w:val="00E71A01"/>
    <w:rsid w:val="00E7229A"/>
    <w:rsid w:val="00E73A31"/>
    <w:rsid w:val="00E74356"/>
    <w:rsid w:val="00E7492F"/>
    <w:rsid w:val="00E74E3F"/>
    <w:rsid w:val="00E75DCD"/>
    <w:rsid w:val="00E811B6"/>
    <w:rsid w:val="00E817B3"/>
    <w:rsid w:val="00E817D7"/>
    <w:rsid w:val="00E828E9"/>
    <w:rsid w:val="00E8331B"/>
    <w:rsid w:val="00E84A40"/>
    <w:rsid w:val="00E85C63"/>
    <w:rsid w:val="00E94753"/>
    <w:rsid w:val="00E95351"/>
    <w:rsid w:val="00E96015"/>
    <w:rsid w:val="00E97802"/>
    <w:rsid w:val="00EA0668"/>
    <w:rsid w:val="00EA2384"/>
    <w:rsid w:val="00EA4FE2"/>
    <w:rsid w:val="00EA5C51"/>
    <w:rsid w:val="00EB09B7"/>
    <w:rsid w:val="00EB1FBC"/>
    <w:rsid w:val="00EB2E71"/>
    <w:rsid w:val="00EB465F"/>
    <w:rsid w:val="00EB5319"/>
    <w:rsid w:val="00EC09DC"/>
    <w:rsid w:val="00EC2198"/>
    <w:rsid w:val="00EC50B3"/>
    <w:rsid w:val="00ED10C4"/>
    <w:rsid w:val="00ED123D"/>
    <w:rsid w:val="00ED29A0"/>
    <w:rsid w:val="00ED6F16"/>
    <w:rsid w:val="00EE17F1"/>
    <w:rsid w:val="00EE2455"/>
    <w:rsid w:val="00EE28D2"/>
    <w:rsid w:val="00EE684F"/>
    <w:rsid w:val="00EE7D7C"/>
    <w:rsid w:val="00EE7E0E"/>
    <w:rsid w:val="00EF0015"/>
    <w:rsid w:val="00EF3DB5"/>
    <w:rsid w:val="00EF402E"/>
    <w:rsid w:val="00EF4252"/>
    <w:rsid w:val="00EF779C"/>
    <w:rsid w:val="00F00472"/>
    <w:rsid w:val="00F00E99"/>
    <w:rsid w:val="00F017A0"/>
    <w:rsid w:val="00F02B1B"/>
    <w:rsid w:val="00F04897"/>
    <w:rsid w:val="00F05D7B"/>
    <w:rsid w:val="00F06B76"/>
    <w:rsid w:val="00F07A68"/>
    <w:rsid w:val="00F10DB8"/>
    <w:rsid w:val="00F126A4"/>
    <w:rsid w:val="00F135BA"/>
    <w:rsid w:val="00F14E36"/>
    <w:rsid w:val="00F16A9C"/>
    <w:rsid w:val="00F21F60"/>
    <w:rsid w:val="00F221E2"/>
    <w:rsid w:val="00F23B4A"/>
    <w:rsid w:val="00F23F70"/>
    <w:rsid w:val="00F245CF"/>
    <w:rsid w:val="00F25D98"/>
    <w:rsid w:val="00F26EB6"/>
    <w:rsid w:val="00F272E2"/>
    <w:rsid w:val="00F300FB"/>
    <w:rsid w:val="00F30DBF"/>
    <w:rsid w:val="00F3221B"/>
    <w:rsid w:val="00F32F8B"/>
    <w:rsid w:val="00F33CDB"/>
    <w:rsid w:val="00F33E5A"/>
    <w:rsid w:val="00F35BFE"/>
    <w:rsid w:val="00F35CF0"/>
    <w:rsid w:val="00F36BD7"/>
    <w:rsid w:val="00F40C3B"/>
    <w:rsid w:val="00F42212"/>
    <w:rsid w:val="00F439B7"/>
    <w:rsid w:val="00F449CD"/>
    <w:rsid w:val="00F44A75"/>
    <w:rsid w:val="00F4633E"/>
    <w:rsid w:val="00F510C8"/>
    <w:rsid w:val="00F54135"/>
    <w:rsid w:val="00F55015"/>
    <w:rsid w:val="00F5564B"/>
    <w:rsid w:val="00F60708"/>
    <w:rsid w:val="00F62589"/>
    <w:rsid w:val="00F62BB5"/>
    <w:rsid w:val="00F62F91"/>
    <w:rsid w:val="00F6354D"/>
    <w:rsid w:val="00F64B7E"/>
    <w:rsid w:val="00F64FA6"/>
    <w:rsid w:val="00F65BC9"/>
    <w:rsid w:val="00F71329"/>
    <w:rsid w:val="00F718FC"/>
    <w:rsid w:val="00F71D9A"/>
    <w:rsid w:val="00F71EB6"/>
    <w:rsid w:val="00F7606A"/>
    <w:rsid w:val="00F80315"/>
    <w:rsid w:val="00F82E69"/>
    <w:rsid w:val="00F82EBB"/>
    <w:rsid w:val="00F83C18"/>
    <w:rsid w:val="00F83C61"/>
    <w:rsid w:val="00F84A68"/>
    <w:rsid w:val="00F85DEE"/>
    <w:rsid w:val="00F8796A"/>
    <w:rsid w:val="00F90C2A"/>
    <w:rsid w:val="00F91A16"/>
    <w:rsid w:val="00F91B4A"/>
    <w:rsid w:val="00F91EE1"/>
    <w:rsid w:val="00F92158"/>
    <w:rsid w:val="00F921CA"/>
    <w:rsid w:val="00F925A5"/>
    <w:rsid w:val="00F94ABD"/>
    <w:rsid w:val="00F94E7C"/>
    <w:rsid w:val="00F95F91"/>
    <w:rsid w:val="00F96568"/>
    <w:rsid w:val="00F96B81"/>
    <w:rsid w:val="00FA4821"/>
    <w:rsid w:val="00FA495D"/>
    <w:rsid w:val="00FA5F1C"/>
    <w:rsid w:val="00FA6017"/>
    <w:rsid w:val="00FA606E"/>
    <w:rsid w:val="00FA6494"/>
    <w:rsid w:val="00FA7792"/>
    <w:rsid w:val="00FA790E"/>
    <w:rsid w:val="00FB1068"/>
    <w:rsid w:val="00FB3175"/>
    <w:rsid w:val="00FB5E6E"/>
    <w:rsid w:val="00FB6386"/>
    <w:rsid w:val="00FB7254"/>
    <w:rsid w:val="00FC0682"/>
    <w:rsid w:val="00FC2B48"/>
    <w:rsid w:val="00FC35D2"/>
    <w:rsid w:val="00FC5C81"/>
    <w:rsid w:val="00FC7F34"/>
    <w:rsid w:val="00FC7F99"/>
    <w:rsid w:val="00FD02AA"/>
    <w:rsid w:val="00FD04B5"/>
    <w:rsid w:val="00FD05DF"/>
    <w:rsid w:val="00FD12FF"/>
    <w:rsid w:val="00FD13B8"/>
    <w:rsid w:val="00FD1776"/>
    <w:rsid w:val="00FD2369"/>
    <w:rsid w:val="00FD2981"/>
    <w:rsid w:val="00FD44A1"/>
    <w:rsid w:val="00FD74A2"/>
    <w:rsid w:val="00FE0680"/>
    <w:rsid w:val="00FE21F9"/>
    <w:rsid w:val="00FE38CB"/>
    <w:rsid w:val="00FE4074"/>
    <w:rsid w:val="00FE40FC"/>
    <w:rsid w:val="00FE5A8F"/>
    <w:rsid w:val="00FE5AF9"/>
    <w:rsid w:val="00FE7AE0"/>
    <w:rsid w:val="00FF18A0"/>
    <w:rsid w:val="00FF2546"/>
    <w:rsid w:val="00FF3033"/>
    <w:rsid w:val="00FF34CC"/>
    <w:rsid w:val="00FF4AFD"/>
    <w:rsid w:val="00FF6095"/>
    <w:rsid w:val="00FF738F"/>
    <w:rsid w:val="0E52383A"/>
    <w:rsid w:val="10E22AFA"/>
    <w:rsid w:val="1B5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22DA5"/>
  <w15:docId w15:val="{451A20B5-531F-4F21-9A8D-C13A5E87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Strong">
    <w:name w:val="Strong"/>
    <w:qFormat/>
    <w:rPr>
      <w:rFonts w:eastAsia="宋体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AD9E3F-F7F9-45A6-83BD-950094B8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11</Pages>
  <Words>2107</Words>
  <Characters>12011</Characters>
  <Application>Microsoft Office Word</Application>
  <DocSecurity>0</DocSecurity>
  <Lines>100</Lines>
  <Paragraphs>28</Paragraphs>
  <ScaleCrop>false</ScaleCrop>
  <Company>3GPP Support Team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79</cp:revision>
  <cp:lastPrinted>1899-12-31T23:00:00Z</cp:lastPrinted>
  <dcterms:created xsi:type="dcterms:W3CDTF">2023-04-25T13:14:00Z</dcterms:created>
  <dcterms:modified xsi:type="dcterms:W3CDTF">2023-04-25T15:19:00Z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(3)c114i0xGj0EeaXZUTa7dSJGBevhQEWk4speC2OTdntERnZWo0b43g08c8tEOl8OmAiW0ew3o
Qx4dK25zQkDBVxkKPsidB2Qbg9zJZ01hVP9S3tsqA3+36u+orhcpuGV60aFas32ixNYSsXhM
EZAaJU/FQscMG4drRnNOgZ1mJdsz3NAkKHCoVHNWauF6dVSaXvYeKgYWJrLiLfl7ukdPNgKn
ZzpvEx0IcfH8VJcPPg</vt:lpwstr>
  </property>
  <property fmtid="{D5CDD505-2E9C-101B-9397-08002B2CF9AE}" pid="22" name="_2015_ms_pID_7253431">
    <vt:lpwstr>YTDLXBGPG7BOwOwPaif1JKJ5FYBdpVxoCIIVB9RqHup91EVsHA++EU
PDad7uXJ7Ia0UFD9LE05hsdh6K5DSt5IkFDbHAyfKTuWc7olN5UEv6MDd+l7OzW2+vcwO3Rn
FYyQGpNi8wFvxY3vjnnqIRaeFzHDe6KsmtqWMXUrjYkht4Ap/GMCvHeyTXF2MPInB1WgdrRe
FQ7MLom8LCBFvjzw/4HvLTC9fpfeHzQ8P72b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1680852499</vt:lpwstr>
  </property>
  <property fmtid="{D5CDD505-2E9C-101B-9397-08002B2CF9AE}" pid="28" name="KSOProductBuildVer">
    <vt:lpwstr>2052-11.8.2.9022</vt:lpwstr>
  </property>
</Properties>
</file>