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49F8D" w14:textId="7086C4E5" w:rsidR="008F1985" w:rsidRPr="008F1985" w:rsidRDefault="008F1985" w:rsidP="008F1985">
      <w:pPr>
        <w:tabs>
          <w:tab w:val="right" w:pos="9639"/>
        </w:tabs>
        <w:spacing w:after="0"/>
        <w:rPr>
          <w:rFonts w:ascii="Arial" w:eastAsia="Times New Roman" w:hAnsi="Arial"/>
          <w:b/>
          <w:i/>
          <w:noProof/>
          <w:sz w:val="28"/>
        </w:rPr>
      </w:pPr>
      <w:r w:rsidRPr="008F1985">
        <w:rPr>
          <w:rFonts w:ascii="Arial" w:eastAsia="Times New Roman" w:hAnsi="Arial" w:cs="Arial"/>
          <w:b/>
          <w:bCs/>
          <w:sz w:val="24"/>
          <w:szCs w:val="24"/>
        </w:rPr>
        <w:t>3GPP TSG-RAN WG3 Meeting #119bis-e</w:t>
      </w:r>
      <w:r w:rsidRPr="008F1985">
        <w:rPr>
          <w:rFonts w:ascii="Arial" w:eastAsia="Times New Roman" w:hAnsi="Arial"/>
          <w:b/>
          <w:i/>
          <w:noProof/>
          <w:sz w:val="28"/>
        </w:rPr>
        <w:tab/>
      </w:r>
      <w:ins w:id="0" w:author="Huawei" w:date="2023-04-24T10:53:00Z">
        <w:r w:rsidR="006116FA" w:rsidRPr="006116FA">
          <w:rPr>
            <w:rFonts w:ascii="Arial" w:eastAsia="Times New Roman" w:hAnsi="Arial"/>
            <w:b/>
            <w:i/>
            <w:noProof/>
            <w:sz w:val="28"/>
          </w:rPr>
          <w:t>R3-231998</w:t>
        </w:r>
      </w:ins>
      <w:del w:id="1" w:author="Huawei" w:date="2023-04-24T10:53:00Z">
        <w:r w:rsidR="00A703DF" w:rsidRPr="00A703DF" w:rsidDel="006116FA">
          <w:rPr>
            <w:rFonts w:ascii="Arial" w:eastAsia="Times New Roman" w:hAnsi="Arial"/>
            <w:b/>
            <w:i/>
            <w:noProof/>
            <w:sz w:val="28"/>
          </w:rPr>
          <w:delText>R3-231413</w:delText>
        </w:r>
      </w:del>
    </w:p>
    <w:p w14:paraId="1AD9B6F2" w14:textId="77777777" w:rsidR="008F1985" w:rsidRPr="008F1985" w:rsidRDefault="008F1985" w:rsidP="008F1985">
      <w:pPr>
        <w:tabs>
          <w:tab w:val="right" w:pos="9639"/>
        </w:tabs>
        <w:spacing w:after="0"/>
        <w:rPr>
          <w:rFonts w:ascii="Arial" w:eastAsia="Times New Roman" w:hAnsi="Arial"/>
          <w:b/>
          <w:noProof/>
          <w:sz w:val="24"/>
        </w:rPr>
      </w:pPr>
      <w:bookmarkStart w:id="2" w:name="_Hlk129637868"/>
      <w:r w:rsidRPr="008F1985">
        <w:rPr>
          <w:rFonts w:ascii="Arial" w:eastAsia="Times New Roman" w:hAnsi="Arial"/>
          <w:b/>
          <w:noProof/>
          <w:sz w:val="24"/>
        </w:rPr>
        <w:t>Electronic meeting, 17 Apr – 26 Apr, 2023</w:t>
      </w:r>
      <w:bookmarkEnd w:id="2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A295EF5" w:rsidR="001E41F3" w:rsidRPr="00410371" w:rsidRDefault="005057A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005D62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.4</w:t>
            </w:r>
            <w:r w:rsidR="00005D62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CA4C327" w:rsidR="001E41F3" w:rsidRPr="00410371" w:rsidRDefault="00531801" w:rsidP="00C90441">
            <w:pPr>
              <w:pStyle w:val="CRCoverPage"/>
              <w:spacing w:after="0"/>
              <w:jc w:val="center"/>
              <w:rPr>
                <w:noProof/>
              </w:rPr>
            </w:pPr>
            <w:r w:rsidRPr="00531801">
              <w:rPr>
                <w:b/>
                <w:noProof/>
                <w:sz w:val="28"/>
              </w:rPr>
              <w:t>0972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D3C749B" w:rsidR="001E41F3" w:rsidRPr="00410371" w:rsidRDefault="006116FA" w:rsidP="002F2FBF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ins w:id="3" w:author="Huawei" w:date="2023-04-24T10:53:00Z">
              <w:r w:rsidRPr="00106CD7">
                <w:rPr>
                  <w:b/>
                  <w:noProof/>
                  <w:sz w:val="28"/>
                  <w:rPrChange w:id="4" w:author="Huawei" w:date="2023-04-24T10:53:00Z">
                    <w:rPr>
                      <w:b/>
                      <w:noProof/>
                      <w:lang w:eastAsia="zh-CN"/>
                    </w:rPr>
                  </w:rPrChange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54971C4" w:rsidR="001E41F3" w:rsidRPr="00410371" w:rsidRDefault="005F42A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</w:t>
            </w:r>
            <w:r w:rsidR="00BB24B1">
              <w:rPr>
                <w:noProof/>
                <w:sz w:val="28"/>
              </w:rPr>
              <w:t>7</w:t>
            </w:r>
            <w:r>
              <w:rPr>
                <w:noProof/>
                <w:sz w:val="28"/>
              </w:rPr>
              <w:t>.</w:t>
            </w:r>
            <w:r w:rsidR="00447B84">
              <w:rPr>
                <w:noProof/>
                <w:sz w:val="28"/>
              </w:rPr>
              <w:t>4</w:t>
            </w:r>
            <w:r>
              <w:rPr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E7AFD6E" w:rsidR="00F25D98" w:rsidRDefault="00AD2AB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F7D02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F7D0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4132CB6" w:rsidR="001E41F3" w:rsidRDefault="0024520A">
            <w:pPr>
              <w:pStyle w:val="CRCoverPage"/>
              <w:spacing w:after="0"/>
              <w:ind w:left="100"/>
              <w:rPr>
                <w:noProof/>
              </w:rPr>
            </w:pPr>
            <w:r w:rsidRPr="0024520A">
              <w:t>Support of Timing Resiliency and URLLC</w:t>
            </w:r>
          </w:p>
        </w:tc>
      </w:tr>
      <w:tr w:rsidR="001E41F3" w14:paraId="05C08479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9C298BF" w:rsidR="001E41F3" w:rsidRDefault="006D687F">
            <w:pPr>
              <w:pStyle w:val="CRCoverPage"/>
              <w:spacing w:after="0"/>
              <w:ind w:left="100"/>
              <w:rPr>
                <w:noProof/>
              </w:rPr>
            </w:pPr>
            <w:r w:rsidRPr="006D687F">
              <w:t>Huawei</w:t>
            </w:r>
            <w:r w:rsidR="00436BAF">
              <w:t>, China Unicom</w:t>
            </w:r>
            <w:ins w:id="6" w:author="Huawei" w:date="2023-04-24T10:54:00Z">
              <w:r w:rsidR="00D81348">
                <w:t>, Nokia, Nokia Shanghai Bell, Samsung</w:t>
              </w:r>
            </w:ins>
            <w:ins w:id="7" w:author="Ericsson" w:date="2023-04-24T14:56:00Z">
              <w:r w:rsidR="003741C5">
                <w:t>, Ericsson</w:t>
              </w:r>
            </w:ins>
            <w:proofErr w:type="gramStart"/>
            <w:ins w:id="8" w:author="Huawei" w:date="2023-04-24T10:54:00Z">
              <w:r w:rsidR="00D81348">
                <w:t>, ?</w:t>
              </w:r>
            </w:ins>
            <w:proofErr w:type="gramEnd"/>
          </w:p>
        </w:tc>
      </w:tr>
      <w:tr w:rsidR="001E41F3" w14:paraId="4196B218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4F8FDEC" w:rsidR="001E41F3" w:rsidRDefault="003D38CC">
            <w:pPr>
              <w:pStyle w:val="CRCoverPage"/>
              <w:spacing w:after="0"/>
              <w:ind w:left="100"/>
              <w:rPr>
                <w:noProof/>
              </w:rPr>
            </w:pPr>
            <w:r w:rsidRPr="00E65DAA">
              <w:rPr>
                <w:sz w:val="18"/>
                <w:szCs w:val="18"/>
              </w:rPr>
              <w:t>TRS_URLLC-NR-Core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3A924F4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056765">
              <w:t>3</w:t>
            </w:r>
            <w:r>
              <w:t>-</w:t>
            </w:r>
            <w:r w:rsidR="00056765">
              <w:t>0</w:t>
            </w:r>
            <w:r w:rsidR="00A650FC">
              <w:t>4</w:t>
            </w:r>
            <w:r>
              <w:t>-</w:t>
            </w:r>
            <w:r w:rsidR="00A650FC">
              <w:t>1</w:t>
            </w:r>
            <w:r w:rsidR="00DA56C2">
              <w:t>7</w:t>
            </w:r>
          </w:p>
        </w:tc>
      </w:tr>
      <w:tr w:rsidR="001E41F3" w14:paraId="690C7843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F7D0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0E926A6" w:rsidR="001E41F3" w:rsidRDefault="007B5EA3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7E33356" w:rsidR="001E41F3" w:rsidRDefault="004979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7B5EA3">
              <w:rPr>
                <w:noProof/>
              </w:rPr>
              <w:t>8</w:t>
            </w:r>
          </w:p>
        </w:tc>
      </w:tr>
      <w:tr w:rsidR="001E41F3" w14:paraId="30122F0C" w14:textId="77777777" w:rsidTr="005F7D0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F7D02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443" w14:paraId="1256F52C" w14:textId="77777777" w:rsidTr="005F7D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C6443" w:rsidRDefault="003C6443" w:rsidP="003C644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D93EA7" w14:textId="395965E9" w:rsidR="003C6443" w:rsidRDefault="003C6443" w:rsidP="003C6443">
            <w:pPr>
              <w:pStyle w:val="CRCoverPage"/>
              <w:spacing w:after="0"/>
            </w:pPr>
          </w:p>
          <w:p w14:paraId="39C197AC" w14:textId="493A59A8" w:rsidR="00910AD3" w:rsidRDefault="00C66789" w:rsidP="003C6443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</w:t>
            </w:r>
            <w:r w:rsidRPr="00C66789">
              <w:rPr>
                <w:lang w:eastAsia="zh-CN"/>
              </w:rPr>
              <w:t xml:space="preserve">WID on NR Timing Resiliency and URLLC enhancements </w:t>
            </w:r>
            <w:r>
              <w:rPr>
                <w:lang w:eastAsia="zh-CN"/>
              </w:rPr>
              <w:t xml:space="preserve">was approved in </w:t>
            </w:r>
            <w:r w:rsidRPr="00C66789">
              <w:rPr>
                <w:lang w:eastAsia="zh-CN"/>
              </w:rPr>
              <w:t>RP-230754</w:t>
            </w:r>
            <w:r>
              <w:rPr>
                <w:lang w:eastAsia="zh-CN"/>
              </w:rPr>
              <w:t xml:space="preserve">. </w:t>
            </w:r>
            <w:r w:rsidR="00E11132">
              <w:rPr>
                <w:lang w:eastAsia="zh-CN"/>
              </w:rPr>
              <w:t xml:space="preserve"> Th</w:t>
            </w:r>
            <w:r w:rsidR="00785CE4">
              <w:rPr>
                <w:lang w:eastAsia="zh-CN"/>
              </w:rPr>
              <w:t>is</w:t>
            </w:r>
            <w:r w:rsidR="00386FFA">
              <w:rPr>
                <w:lang w:eastAsia="zh-CN"/>
              </w:rPr>
              <w:t xml:space="preserve"> CR</w:t>
            </w:r>
            <w:r w:rsidR="00E11132">
              <w:rPr>
                <w:lang w:eastAsia="zh-CN"/>
              </w:rPr>
              <w:t xml:space="preserve"> is </w:t>
            </w:r>
            <w:r w:rsidR="00386FFA">
              <w:rPr>
                <w:lang w:eastAsia="zh-CN"/>
              </w:rPr>
              <w:t xml:space="preserve">to </w:t>
            </w:r>
            <w:r w:rsidR="008D60D1">
              <w:rPr>
                <w:lang w:eastAsia="zh-CN"/>
              </w:rPr>
              <w:t xml:space="preserve">specify </w:t>
            </w:r>
            <w:r w:rsidR="00386FFA">
              <w:rPr>
                <w:lang w:eastAsia="zh-CN"/>
              </w:rPr>
              <w:t xml:space="preserve">the </w:t>
            </w:r>
            <w:r w:rsidR="003F55F2">
              <w:rPr>
                <w:lang w:eastAsia="zh-CN"/>
              </w:rPr>
              <w:t xml:space="preserve">necessary </w:t>
            </w:r>
            <w:r w:rsidR="00E11132">
              <w:rPr>
                <w:lang w:eastAsia="zh-CN"/>
              </w:rPr>
              <w:t>functions</w:t>
            </w:r>
            <w:r w:rsidR="008D60D1">
              <w:rPr>
                <w:lang w:eastAsia="zh-CN"/>
              </w:rPr>
              <w:t xml:space="preserve"> and procedures to suppor</w:t>
            </w:r>
            <w:r w:rsidR="008C7992">
              <w:rPr>
                <w:lang w:eastAsia="zh-CN"/>
              </w:rPr>
              <w:t>t</w:t>
            </w:r>
            <w:r w:rsidR="008D60D1">
              <w:rPr>
                <w:lang w:eastAsia="zh-CN"/>
              </w:rPr>
              <w:t xml:space="preserve"> the object</w:t>
            </w:r>
            <w:ins w:id="9" w:author="Huawei" w:date="2023-04-24T10:54:00Z">
              <w:r w:rsidR="00190D30">
                <w:rPr>
                  <w:lang w:eastAsia="zh-CN"/>
                </w:rPr>
                <w:t>ive</w:t>
              </w:r>
            </w:ins>
            <w:r w:rsidR="008D60D1">
              <w:rPr>
                <w:lang w:eastAsia="zh-CN"/>
              </w:rPr>
              <w:t>s</w:t>
            </w:r>
            <w:r w:rsidR="00E11132">
              <w:rPr>
                <w:lang w:eastAsia="zh-CN"/>
              </w:rPr>
              <w:t xml:space="preserve">. </w:t>
            </w:r>
          </w:p>
          <w:p w14:paraId="44CC2BFB" w14:textId="297E7DC1" w:rsidR="00C66789" w:rsidRPr="00190D30" w:rsidRDefault="00C66789" w:rsidP="003C6443">
            <w:pPr>
              <w:pStyle w:val="CRCoverPage"/>
              <w:spacing w:after="0"/>
              <w:rPr>
                <w:lang w:eastAsia="zh-CN"/>
              </w:rPr>
            </w:pPr>
          </w:p>
          <w:p w14:paraId="708AA7DE" w14:textId="3AE08ACF" w:rsidR="00395D8E" w:rsidRDefault="00395D8E" w:rsidP="00A84215">
            <w:pPr>
              <w:pStyle w:val="CRCoverPage"/>
              <w:spacing w:after="0"/>
            </w:pPr>
          </w:p>
        </w:tc>
      </w:tr>
      <w:tr w:rsidR="001E41F3" w14:paraId="4CA74D09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352FA" w14:paraId="21016551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56C0FEB" w14:textId="77777777" w:rsidR="003E7941" w:rsidRDefault="003E7941" w:rsidP="00196E56">
            <w:pPr>
              <w:pStyle w:val="CRCoverPage"/>
              <w:spacing w:after="0"/>
              <w:rPr>
                <w:lang w:eastAsia="zh-CN"/>
              </w:rPr>
            </w:pPr>
          </w:p>
          <w:p w14:paraId="16F8B8BF" w14:textId="763977F4" w:rsidR="00006784" w:rsidRDefault="00A22412" w:rsidP="006A68E0">
            <w:pPr>
              <w:pStyle w:val="CRCoverPage"/>
              <w:numPr>
                <w:ilvl w:val="0"/>
                <w:numId w:val="43"/>
              </w:numPr>
              <w:spacing w:after="0"/>
              <w:rPr>
                <w:lang w:eastAsia="zh-CN"/>
              </w:rPr>
            </w:pPr>
            <w:r>
              <w:t xml:space="preserve">Support the </w:t>
            </w:r>
            <w:r w:rsidR="00737A01" w:rsidRPr="00476D56">
              <w:t>5GS network timing synchronization status and reporting</w:t>
            </w:r>
          </w:p>
          <w:p w14:paraId="68183FCB" w14:textId="7B42C5D4" w:rsidR="00604071" w:rsidRDefault="00CC01BE" w:rsidP="00CC01BE">
            <w:pPr>
              <w:pStyle w:val="CRCoverPage"/>
              <w:numPr>
                <w:ilvl w:val="0"/>
                <w:numId w:val="43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Support a</w:t>
            </w:r>
            <w:r w:rsidR="00604071" w:rsidRPr="00B5534A">
              <w:t>dapting downstream and upstream scheduling based on RAN feedback for low latency communication</w:t>
            </w:r>
          </w:p>
          <w:p w14:paraId="1160FAFE" w14:textId="5549FC90" w:rsidR="001C0DDC" w:rsidRPr="000D1D2D" w:rsidRDefault="001C0DDC" w:rsidP="00E216D1">
            <w:pPr>
              <w:pStyle w:val="CRCoverPage"/>
              <w:spacing w:after="0"/>
              <w:rPr>
                <w:lang w:eastAsia="zh-CN"/>
              </w:rPr>
            </w:pPr>
          </w:p>
          <w:p w14:paraId="31C656EC" w14:textId="4DF36723" w:rsidR="00071220" w:rsidRDefault="003352FA" w:rsidP="00061F9F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</w:tc>
      </w:tr>
      <w:tr w:rsidR="003352FA" w14:paraId="1F886379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352FA" w:rsidRDefault="003352FA" w:rsidP="003352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352FA" w14:paraId="678D7BF9" w14:textId="77777777" w:rsidTr="005F7D0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8CFA01" w14:textId="77777777" w:rsidR="003352FA" w:rsidRDefault="003352FA" w:rsidP="003352FA">
            <w:pPr>
              <w:pStyle w:val="CRCoverPage"/>
              <w:spacing w:after="0"/>
              <w:ind w:left="100"/>
            </w:pPr>
          </w:p>
          <w:p w14:paraId="3A2437D0" w14:textId="4C215096" w:rsidR="00843BA9" w:rsidRDefault="007856A8" w:rsidP="008710B8">
            <w:pPr>
              <w:pStyle w:val="CRCoverPage"/>
              <w:spacing w:after="0"/>
              <w:ind w:left="100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>No</w:t>
            </w:r>
            <w:r w:rsidR="007A5144">
              <w:rPr>
                <w:szCs w:val="22"/>
                <w:lang w:eastAsia="sv-SE"/>
              </w:rPr>
              <w:t xml:space="preserve"> suppor</w:t>
            </w:r>
            <w:r>
              <w:rPr>
                <w:szCs w:val="22"/>
                <w:lang w:eastAsia="sv-SE"/>
              </w:rPr>
              <w:t>t</w:t>
            </w:r>
            <w:r w:rsidR="001351C5">
              <w:rPr>
                <w:szCs w:val="22"/>
                <w:lang w:eastAsia="sv-SE"/>
              </w:rPr>
              <w:t xml:space="preserve"> of</w:t>
            </w:r>
            <w:r w:rsidR="007A5144">
              <w:rPr>
                <w:szCs w:val="22"/>
                <w:lang w:eastAsia="sv-SE"/>
              </w:rPr>
              <w:t xml:space="preserve"> the </w:t>
            </w:r>
            <w:r w:rsidRPr="00C66789">
              <w:rPr>
                <w:lang w:eastAsia="zh-CN"/>
              </w:rPr>
              <w:t>NR Timing Resiliency and URLLC enhancements</w:t>
            </w:r>
            <w:r w:rsidR="008D729E">
              <w:rPr>
                <w:szCs w:val="22"/>
                <w:lang w:eastAsia="sv-SE"/>
              </w:rPr>
              <w:t xml:space="preserve">. </w:t>
            </w:r>
          </w:p>
          <w:p w14:paraId="1E4B7434" w14:textId="64DAD4D7" w:rsidR="00CB408A" w:rsidRPr="00964ADF" w:rsidRDefault="003B3BCF" w:rsidP="008710B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szCs w:val="22"/>
                <w:lang w:eastAsia="sv-SE"/>
              </w:rPr>
              <w:t xml:space="preserve">Misalignment between the </w:t>
            </w:r>
            <w:r w:rsidR="00843BA9">
              <w:rPr>
                <w:szCs w:val="22"/>
                <w:lang w:eastAsia="sv-SE"/>
              </w:rPr>
              <w:t>RAN3 spec</w:t>
            </w:r>
            <w:r>
              <w:rPr>
                <w:szCs w:val="22"/>
                <w:lang w:eastAsia="sv-SE"/>
              </w:rPr>
              <w:t xml:space="preserve"> and </w:t>
            </w:r>
            <w:r w:rsidR="00843BA9">
              <w:rPr>
                <w:szCs w:val="22"/>
                <w:lang w:eastAsia="sv-SE"/>
              </w:rPr>
              <w:t>SA2 spec</w:t>
            </w:r>
            <w:r w:rsidR="008710B8">
              <w:rPr>
                <w:lang w:eastAsia="zh-CN"/>
              </w:rPr>
              <w:t xml:space="preserve">.  </w:t>
            </w:r>
            <w:r w:rsidR="000B7E6D">
              <w:rPr>
                <w:lang w:eastAsia="zh-CN"/>
              </w:rPr>
              <w:t xml:space="preserve"> </w:t>
            </w:r>
          </w:p>
          <w:p w14:paraId="4968D70B" w14:textId="77777777" w:rsidR="003352FA" w:rsidRDefault="003352FA" w:rsidP="003352FA">
            <w:pPr>
              <w:pStyle w:val="CRCoverPage"/>
              <w:spacing w:after="0"/>
              <w:ind w:left="100"/>
            </w:pPr>
          </w:p>
          <w:p w14:paraId="5C4BEB44" w14:textId="055FDB33" w:rsidR="003352FA" w:rsidRDefault="003352FA" w:rsidP="003352FA">
            <w:pPr>
              <w:pStyle w:val="CRCoverPage"/>
              <w:spacing w:after="0"/>
              <w:ind w:left="100"/>
            </w:pPr>
          </w:p>
        </w:tc>
      </w:tr>
      <w:tr w:rsidR="003352FA" w14:paraId="034AF533" w14:textId="77777777" w:rsidTr="005F7D02">
        <w:tc>
          <w:tcPr>
            <w:tcW w:w="2694" w:type="dxa"/>
            <w:gridSpan w:val="2"/>
          </w:tcPr>
          <w:p w14:paraId="39D9EB5B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352FA" w:rsidRDefault="003352FA" w:rsidP="003352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52FA" w14:paraId="6A17D7AC" w14:textId="77777777" w:rsidTr="005F7D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1430FDF" w:rsidR="003352FA" w:rsidRDefault="00BF5239" w:rsidP="003352FA">
            <w:pPr>
              <w:pStyle w:val="CRCoverPage"/>
              <w:spacing w:after="0"/>
              <w:ind w:left="100"/>
              <w:rPr>
                <w:noProof/>
              </w:rPr>
            </w:pPr>
            <w:del w:id="10" w:author="Huawei" w:date="2023-04-24T11:48:00Z">
              <w:r w:rsidDel="002D61A1">
                <w:rPr>
                  <w:lang w:eastAsia="zh-CN"/>
                </w:rPr>
                <w:delText xml:space="preserve">8.2.1.2, 8.2.3.2, </w:delText>
              </w:r>
              <w:r w:rsidR="00A71E00" w:rsidDel="002D61A1">
                <w:rPr>
                  <w:lang w:eastAsia="zh-CN"/>
                </w:rPr>
                <w:delText xml:space="preserve">8.3.1.2, 8.3.4.2, </w:delText>
              </w:r>
              <w:r w:rsidR="00443628" w:rsidDel="002D61A1">
                <w:rPr>
                  <w:lang w:eastAsia="zh-CN"/>
                </w:rPr>
                <w:delText xml:space="preserve">8.4.2.2, 8.7.1.2, 8.7.2.2, 9.2.6.1, 9.2.6.4, </w:delText>
              </w:r>
              <w:r w:rsidR="00875C3B" w:rsidDel="002D61A1">
                <w:rPr>
                  <w:lang w:eastAsia="zh-CN"/>
                </w:rPr>
                <w:delText xml:space="preserve">9.3.1.99, </w:delText>
              </w:r>
            </w:del>
            <w:r w:rsidR="00875C3B">
              <w:rPr>
                <w:lang w:eastAsia="zh-CN"/>
              </w:rPr>
              <w:t xml:space="preserve">9.3.1.131, </w:t>
            </w:r>
            <w:del w:id="11" w:author="Huawei" w:date="2023-04-24T11:49:00Z">
              <w:r w:rsidR="00875C3B" w:rsidDel="002D61A1">
                <w:rPr>
                  <w:lang w:eastAsia="zh-CN"/>
                </w:rPr>
                <w:delText xml:space="preserve">9.3.1.133, </w:delText>
              </w:r>
            </w:del>
            <w:r w:rsidR="00443628">
              <w:rPr>
                <w:lang w:eastAsia="zh-CN"/>
              </w:rPr>
              <w:t>9.3.1.220, 9.3.1.</w:t>
            </w:r>
            <w:del w:id="12" w:author="Huawei" w:date="2023-04-24T11:49:00Z">
              <w:r w:rsidR="00443628" w:rsidDel="002D61A1">
                <w:rPr>
                  <w:lang w:eastAsia="zh-CN"/>
                </w:rPr>
                <w:delText>XX</w:delText>
              </w:r>
            </w:del>
            <w:ins w:id="13" w:author="Huawei" w:date="2023-04-24T11:49:00Z">
              <w:r w:rsidR="002D61A1">
                <w:rPr>
                  <w:lang w:eastAsia="zh-CN"/>
                </w:rPr>
                <w:t>x</w:t>
              </w:r>
            </w:ins>
            <w:r w:rsidR="00443628">
              <w:rPr>
                <w:lang w:eastAsia="zh-CN"/>
              </w:rPr>
              <w:t>1, 9.3.1.</w:t>
            </w:r>
            <w:del w:id="14" w:author="Huawei" w:date="2023-04-24T11:49:00Z">
              <w:r w:rsidR="00443628" w:rsidDel="002D61A1">
                <w:rPr>
                  <w:lang w:eastAsia="zh-CN"/>
                </w:rPr>
                <w:delText>XX</w:delText>
              </w:r>
            </w:del>
            <w:ins w:id="15" w:author="Huawei" w:date="2023-04-24T11:49:00Z">
              <w:r w:rsidR="002D61A1">
                <w:rPr>
                  <w:lang w:eastAsia="zh-CN"/>
                </w:rPr>
                <w:t>x</w:t>
              </w:r>
            </w:ins>
            <w:r w:rsidR="00443628">
              <w:rPr>
                <w:lang w:eastAsia="zh-CN"/>
              </w:rPr>
              <w:t>2, 9.3.1.</w:t>
            </w:r>
            <w:del w:id="16" w:author="Huawei" w:date="2023-04-24T11:49:00Z">
              <w:r w:rsidR="00443628" w:rsidDel="002D61A1">
                <w:rPr>
                  <w:lang w:eastAsia="zh-CN"/>
                </w:rPr>
                <w:delText>XX</w:delText>
              </w:r>
            </w:del>
            <w:ins w:id="17" w:author="Huawei" w:date="2023-04-24T11:49:00Z">
              <w:r w:rsidR="002D61A1">
                <w:rPr>
                  <w:lang w:eastAsia="zh-CN"/>
                </w:rPr>
                <w:t>x</w:t>
              </w:r>
            </w:ins>
            <w:r w:rsidR="00443628">
              <w:rPr>
                <w:lang w:eastAsia="zh-CN"/>
              </w:rPr>
              <w:t>3, 9.3.1.</w:t>
            </w:r>
            <w:del w:id="18" w:author="Huawei" w:date="2023-04-24T11:49:00Z">
              <w:r w:rsidR="00443628" w:rsidDel="002D61A1">
                <w:rPr>
                  <w:lang w:eastAsia="zh-CN"/>
                </w:rPr>
                <w:delText>XX</w:delText>
              </w:r>
            </w:del>
            <w:ins w:id="19" w:author="Huawei" w:date="2023-04-24T11:49:00Z">
              <w:r w:rsidR="002D61A1">
                <w:rPr>
                  <w:lang w:eastAsia="zh-CN"/>
                </w:rPr>
                <w:t>x</w:t>
              </w:r>
            </w:ins>
            <w:r w:rsidR="00443628">
              <w:rPr>
                <w:lang w:eastAsia="zh-CN"/>
              </w:rPr>
              <w:t xml:space="preserve">4, </w:t>
            </w:r>
            <w:ins w:id="20" w:author="Huawei" w:date="2023-04-24T11:49:00Z">
              <w:r w:rsidR="002D61A1">
                <w:rPr>
                  <w:lang w:eastAsia="zh-CN"/>
                </w:rPr>
                <w:t>9.3.1.x5,</w:t>
              </w:r>
            </w:ins>
            <w:r w:rsidR="00443628">
              <w:rPr>
                <w:lang w:eastAsia="zh-CN"/>
              </w:rPr>
              <w:t xml:space="preserve"> </w:t>
            </w:r>
            <w:r w:rsidR="00875C3B">
              <w:rPr>
                <w:lang w:eastAsia="zh-CN"/>
              </w:rPr>
              <w:t>9.3.1.</w:t>
            </w:r>
            <w:del w:id="21" w:author="Huawei" w:date="2023-04-24T11:49:00Z">
              <w:r w:rsidR="00875C3B" w:rsidDel="002D61A1">
                <w:rPr>
                  <w:lang w:eastAsia="zh-CN"/>
                </w:rPr>
                <w:delText>aa</w:delText>
              </w:r>
              <w:r w:rsidR="00443628" w:rsidDel="002D61A1">
                <w:rPr>
                  <w:lang w:eastAsia="zh-CN"/>
                </w:rPr>
                <w:delText>1</w:delText>
              </w:r>
            </w:del>
            <w:ins w:id="22" w:author="Huawei" w:date="2023-04-24T11:49:00Z">
              <w:r w:rsidR="002D61A1">
                <w:rPr>
                  <w:lang w:eastAsia="zh-CN"/>
                </w:rPr>
                <w:t>z1</w:t>
              </w:r>
            </w:ins>
            <w:r w:rsidR="00875C3B">
              <w:rPr>
                <w:lang w:eastAsia="zh-CN"/>
              </w:rPr>
              <w:t>, 9.3.1.</w:t>
            </w:r>
            <w:del w:id="23" w:author="Huawei" w:date="2023-04-24T11:49:00Z">
              <w:r w:rsidR="00443628" w:rsidDel="002D61A1">
                <w:rPr>
                  <w:lang w:eastAsia="zh-CN"/>
                </w:rPr>
                <w:delText>aa2</w:delText>
              </w:r>
            </w:del>
            <w:ins w:id="24" w:author="Huawei" w:date="2023-04-24T11:49:00Z">
              <w:r w:rsidR="002D61A1">
                <w:rPr>
                  <w:lang w:eastAsia="zh-CN"/>
                </w:rPr>
                <w:t>z2</w:t>
              </w:r>
            </w:ins>
            <w:r w:rsidR="00875C3B">
              <w:rPr>
                <w:lang w:eastAsia="zh-CN"/>
              </w:rPr>
              <w:t>, 9.3.1.</w:t>
            </w:r>
            <w:del w:id="25" w:author="Huawei" w:date="2023-04-24T11:49:00Z">
              <w:r w:rsidR="00443628" w:rsidDel="002D61A1">
                <w:rPr>
                  <w:lang w:eastAsia="zh-CN"/>
                </w:rPr>
                <w:delText>aa3</w:delText>
              </w:r>
            </w:del>
            <w:ins w:id="26" w:author="Huawei" w:date="2023-04-24T11:49:00Z">
              <w:r w:rsidR="002D61A1">
                <w:rPr>
                  <w:lang w:eastAsia="zh-CN"/>
                </w:rPr>
                <w:t>z3</w:t>
              </w:r>
            </w:ins>
            <w:r w:rsidR="00875C3B">
              <w:rPr>
                <w:lang w:eastAsia="zh-CN"/>
              </w:rPr>
              <w:t xml:space="preserve">, </w:t>
            </w:r>
            <w:ins w:id="27" w:author="Huawei" w:date="2023-04-24T11:49:00Z">
              <w:r w:rsidR="002D61A1">
                <w:rPr>
                  <w:lang w:eastAsia="zh-CN"/>
                </w:rPr>
                <w:t>9.3.1.z</w:t>
              </w:r>
              <w:r w:rsidR="00BA05BD">
                <w:rPr>
                  <w:lang w:eastAsia="zh-CN"/>
                </w:rPr>
                <w:t>4</w:t>
              </w:r>
              <w:r w:rsidR="002D61A1">
                <w:rPr>
                  <w:lang w:eastAsia="zh-CN"/>
                </w:rPr>
                <w:t>, 9.3.1.z</w:t>
              </w:r>
              <w:r w:rsidR="00BA05BD">
                <w:rPr>
                  <w:lang w:eastAsia="zh-CN"/>
                </w:rPr>
                <w:t>5</w:t>
              </w:r>
              <w:r w:rsidR="002D61A1">
                <w:rPr>
                  <w:lang w:eastAsia="zh-CN"/>
                </w:rPr>
                <w:t xml:space="preserve">, </w:t>
              </w:r>
            </w:ins>
            <w:del w:id="28" w:author="Huawei" w:date="2023-04-24T11:50:00Z">
              <w:r w:rsidR="00875C3B" w:rsidDel="00BA05BD">
                <w:rPr>
                  <w:lang w:eastAsia="zh-CN"/>
                </w:rPr>
                <w:delText>9.3.1.</w:delText>
              </w:r>
              <w:r w:rsidR="00443628" w:rsidDel="00BA05BD">
                <w:rPr>
                  <w:lang w:eastAsia="zh-CN"/>
                </w:rPr>
                <w:delText>bbb</w:delText>
              </w:r>
              <w:r w:rsidR="00875C3B" w:rsidDel="00BA05BD">
                <w:rPr>
                  <w:lang w:eastAsia="zh-CN"/>
                </w:rPr>
                <w:delText>, 9.3.1.</w:delText>
              </w:r>
              <w:r w:rsidR="00443628" w:rsidDel="00BA05BD">
                <w:rPr>
                  <w:lang w:eastAsia="zh-CN"/>
                </w:rPr>
                <w:delText>bb1</w:delText>
              </w:r>
              <w:r w:rsidR="00875C3B" w:rsidDel="00BA05BD">
                <w:rPr>
                  <w:lang w:eastAsia="zh-CN"/>
                </w:rPr>
                <w:delText xml:space="preserve">, 9.3.2.13, </w:delText>
              </w:r>
            </w:del>
            <w:r w:rsidR="00875C3B">
              <w:rPr>
                <w:lang w:eastAsia="zh-CN"/>
              </w:rPr>
              <w:t>9.3.4.</w:t>
            </w:r>
            <w:del w:id="29" w:author="Huawei" w:date="2023-04-24T11:50:00Z">
              <w:r w:rsidR="00875C3B" w:rsidDel="00BA05BD">
                <w:rPr>
                  <w:lang w:eastAsia="zh-CN"/>
                </w:rPr>
                <w:delText>4</w:delText>
              </w:r>
            </w:del>
            <w:ins w:id="30" w:author="Huawei" w:date="2023-04-24T11:50:00Z">
              <w:r w:rsidR="00BA05BD">
                <w:rPr>
                  <w:lang w:eastAsia="zh-CN"/>
                </w:rPr>
                <w:t>2</w:t>
              </w:r>
            </w:ins>
            <w:r w:rsidR="00875C3B">
              <w:rPr>
                <w:lang w:eastAsia="zh-CN"/>
              </w:rPr>
              <w:t xml:space="preserve">, </w:t>
            </w:r>
            <w:ins w:id="31" w:author="Huawei" w:date="2023-04-24T11:50:00Z">
              <w:r w:rsidR="00BA05BD">
                <w:rPr>
                  <w:lang w:eastAsia="zh-CN"/>
                </w:rPr>
                <w:t xml:space="preserve">9.3.4.4, </w:t>
              </w:r>
            </w:ins>
            <w:r w:rsidR="00875C3B">
              <w:rPr>
                <w:lang w:eastAsia="zh-CN"/>
              </w:rPr>
              <w:t>9.3.4.5</w:t>
            </w:r>
            <w:del w:id="32" w:author="Huawei" w:date="2023-04-24T11:50:00Z">
              <w:r w:rsidR="00875C3B" w:rsidDel="00926401">
                <w:rPr>
                  <w:lang w:eastAsia="zh-CN"/>
                </w:rPr>
                <w:delText>, 9.3.4.8</w:delText>
              </w:r>
              <w:r w:rsidR="001E2B04" w:rsidDel="00926401">
                <w:rPr>
                  <w:lang w:eastAsia="zh-CN"/>
                </w:rPr>
                <w:delText xml:space="preserve"> </w:delText>
              </w:r>
            </w:del>
          </w:p>
        </w:tc>
      </w:tr>
      <w:tr w:rsidR="003352FA" w14:paraId="56E1E6C3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352FA" w:rsidRDefault="003352FA" w:rsidP="003352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52FA" w14:paraId="76F95A8B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352FA" w:rsidRDefault="003352FA" w:rsidP="003352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352FA" w14:paraId="34ACE2EB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D5C1BF8" w:rsidR="003352FA" w:rsidRDefault="00222D27" w:rsidP="003352F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ins w:id="33" w:author="Huawei" w:date="2023-04-24T11:50:00Z">
              <w:r>
                <w:rPr>
                  <w:rFonts w:hint="eastAsia"/>
                  <w:b/>
                  <w:caps/>
                  <w:noProof/>
                  <w:lang w:eastAsia="zh-CN"/>
                </w:rPr>
                <w:t>X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del w:id="34" w:author="Huawei" w:date="2023-04-24T11:50:00Z">
              <w:r w:rsidDel="00222D27">
                <w:rPr>
                  <w:b/>
                  <w:caps/>
                  <w:noProof/>
                </w:rPr>
                <w:delText>x</w:delText>
              </w:r>
            </w:del>
          </w:p>
        </w:tc>
        <w:tc>
          <w:tcPr>
            <w:tcW w:w="2977" w:type="dxa"/>
            <w:gridSpan w:val="4"/>
          </w:tcPr>
          <w:p w14:paraId="7DB274D8" w14:textId="77777777" w:rsidR="003352FA" w:rsidRDefault="003352FA" w:rsidP="003352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D71F9D" w14:textId="1234F200" w:rsidR="003352FA" w:rsidRDefault="003352FA" w:rsidP="003352FA">
            <w:pPr>
              <w:pStyle w:val="CRCoverPage"/>
              <w:spacing w:after="0"/>
              <w:ind w:left="99"/>
              <w:rPr>
                <w:ins w:id="35" w:author="Huawei" w:date="2023-04-24T11:50:00Z"/>
                <w:noProof/>
              </w:rPr>
            </w:pPr>
            <w:r>
              <w:rPr>
                <w:noProof/>
              </w:rPr>
              <w:t>TS</w:t>
            </w:r>
            <w:del w:id="36" w:author="Huawei" w:date="2023-04-24T11:50:00Z">
              <w:r w:rsidDel="00222D27">
                <w:rPr>
                  <w:noProof/>
                </w:rPr>
                <w:delText xml:space="preserve">/TR </w:delText>
              </w:r>
            </w:del>
            <w:ins w:id="37" w:author="Huawei" w:date="2023-04-24T11:50:00Z">
              <w:r w:rsidR="00222D27">
                <w:rPr>
                  <w:noProof/>
                </w:rPr>
                <w:t xml:space="preserve"> 38.423 </w:t>
              </w:r>
            </w:ins>
            <w:del w:id="38" w:author="Huawei" w:date="2023-04-24T11:50:00Z">
              <w:r w:rsidDel="00222D27">
                <w:rPr>
                  <w:noProof/>
                </w:rPr>
                <w:delText xml:space="preserve">... </w:delText>
              </w:r>
            </w:del>
            <w:r>
              <w:rPr>
                <w:noProof/>
              </w:rPr>
              <w:t>CR</w:t>
            </w:r>
            <w:del w:id="39" w:author="Huawei" w:date="2023-04-24T11:56:00Z">
              <w:r w:rsidDel="00323E2A">
                <w:rPr>
                  <w:noProof/>
                </w:rPr>
                <w:delText xml:space="preserve"> </w:delText>
              </w:r>
            </w:del>
            <w:del w:id="40" w:author="Huawei" w:date="2023-04-24T11:50:00Z">
              <w:r w:rsidDel="00222D27">
                <w:rPr>
                  <w:noProof/>
                </w:rPr>
                <w:delText xml:space="preserve">... </w:delText>
              </w:r>
            </w:del>
          </w:p>
          <w:p w14:paraId="42398B96" w14:textId="14349802" w:rsidR="00222D27" w:rsidRDefault="00222D27" w:rsidP="003352FA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ins w:id="41" w:author="Huawei" w:date="2023-04-24T11:50:00Z">
              <w:r>
                <w:rPr>
                  <w:noProof/>
                  <w:lang w:eastAsia="zh-CN"/>
                </w:rPr>
                <w:t xml:space="preserve">TS 38.473 CR </w:t>
              </w:r>
            </w:ins>
          </w:p>
        </w:tc>
      </w:tr>
      <w:tr w:rsidR="003352FA" w14:paraId="446DDBAC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52FA" w14:paraId="55C714D2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52FA" w14:paraId="60DF82CC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</w:p>
        </w:tc>
      </w:tr>
      <w:tr w:rsidR="003352FA" w14:paraId="556B87B6" w14:textId="77777777" w:rsidTr="005F7D0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352FA" w:rsidRDefault="003352FA" w:rsidP="003352F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352FA" w:rsidRPr="008863B9" w14:paraId="45BFE792" w14:textId="77777777" w:rsidTr="005F7D0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352FA" w:rsidRPr="008863B9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352FA" w:rsidRPr="008863B9" w:rsidRDefault="003352FA" w:rsidP="003352F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352FA" w14:paraId="6C3DBC81" w14:textId="77777777" w:rsidTr="005F7D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0978DB" w14:textId="28CBEF04" w:rsidR="00FF3033" w:rsidRDefault="00FF3033" w:rsidP="00F04897">
            <w:pPr>
              <w:pStyle w:val="CRCoverPage"/>
              <w:spacing w:after="0"/>
              <w:ind w:left="100"/>
              <w:rPr>
                <w:ins w:id="42" w:author="Huawei" w:date="2023-04-24T10:54:00Z"/>
                <w:lang w:eastAsia="zh-CN"/>
              </w:rPr>
            </w:pPr>
            <w:ins w:id="43" w:author="Huawei" w:date="2023-04-24T10:54:00Z">
              <w:r>
                <w:rPr>
                  <w:lang w:eastAsia="zh-CN"/>
                </w:rPr>
                <w:t>Rev0: R3-231413</w:t>
              </w:r>
            </w:ins>
            <w:r w:rsidR="00C35EDD">
              <w:rPr>
                <w:lang w:eastAsia="zh-CN"/>
              </w:rPr>
              <w:t xml:space="preserve"> </w:t>
            </w:r>
          </w:p>
          <w:p w14:paraId="55DDE595" w14:textId="27BC04A9" w:rsidR="00C35EDD" w:rsidRDefault="00FF3033" w:rsidP="00F04897">
            <w:pPr>
              <w:pStyle w:val="CRCoverPage"/>
              <w:spacing w:after="0"/>
              <w:ind w:left="100"/>
              <w:rPr>
                <w:ins w:id="44" w:author="Huawei" w:date="2023-04-24T11:11:00Z"/>
                <w:lang w:eastAsia="zh-CN"/>
              </w:rPr>
            </w:pPr>
            <w:ins w:id="45" w:author="Huawei" w:date="2023-04-24T10:54:00Z">
              <w:r>
                <w:rPr>
                  <w:lang w:eastAsia="zh-CN"/>
                </w:rPr>
                <w:t xml:space="preserve">Rev1: </w:t>
              </w:r>
            </w:ins>
            <w:ins w:id="46" w:author="Huawei" w:date="2023-04-24T11:12:00Z">
              <w:r w:rsidR="00EC2198">
                <w:rPr>
                  <w:lang w:eastAsia="zh-CN"/>
                </w:rPr>
                <w:t>R3-231998</w:t>
              </w:r>
            </w:ins>
          </w:p>
          <w:p w14:paraId="0C0744CC" w14:textId="3574CF65" w:rsidR="008F6C9A" w:rsidRDefault="00FF3033" w:rsidP="00F04897">
            <w:pPr>
              <w:pStyle w:val="CRCoverPage"/>
              <w:spacing w:after="0"/>
              <w:ind w:left="100"/>
              <w:rPr>
                <w:ins w:id="47" w:author="Huawei" w:date="2023-04-24T11:11:00Z"/>
                <w:noProof/>
                <w:lang w:eastAsia="zh-CN"/>
              </w:rPr>
            </w:pPr>
            <w:ins w:id="48" w:author="Huawei" w:date="2023-04-24T10:54:00Z">
              <w:r>
                <w:rPr>
                  <w:noProof/>
                  <w:lang w:eastAsia="zh-CN"/>
                </w:rPr>
                <w:t xml:space="preserve"> </w:t>
              </w:r>
            </w:ins>
            <w:ins w:id="49" w:author="Huawei" w:date="2023-04-24T11:11:00Z">
              <w:r w:rsidR="00E12065">
                <w:rPr>
                  <w:noProof/>
                  <w:lang w:eastAsia="zh-CN"/>
                </w:rPr>
                <w:t xml:space="preserve"> </w:t>
              </w:r>
              <w:r w:rsidR="008F6C9A">
                <w:rPr>
                  <w:noProof/>
                  <w:lang w:eastAsia="zh-CN"/>
                </w:rPr>
                <w:t>Revert the changes</w:t>
              </w:r>
            </w:ins>
            <w:ins w:id="50" w:author="Huawei" w:date="2023-04-24T11:27:00Z">
              <w:r w:rsidR="006801FF">
                <w:rPr>
                  <w:noProof/>
                  <w:lang w:eastAsia="zh-CN"/>
                </w:rPr>
                <w:t>.</w:t>
              </w:r>
            </w:ins>
          </w:p>
          <w:p w14:paraId="2E0C31D9" w14:textId="38191EAC" w:rsidR="00FF3033" w:rsidRDefault="00FF3033">
            <w:pPr>
              <w:pStyle w:val="CRCoverPage"/>
              <w:spacing w:after="0"/>
              <w:ind w:left="100" w:firstLineChars="50" w:firstLine="100"/>
              <w:rPr>
                <w:ins w:id="51" w:author="Huawei" w:date="2023-04-24T10:56:00Z"/>
                <w:noProof/>
                <w:lang w:eastAsia="zh-CN"/>
              </w:rPr>
              <w:pPrChange w:id="52" w:author="Huawei" w:date="2023-04-24T11:11:00Z">
                <w:pPr>
                  <w:pStyle w:val="CRCoverPage"/>
                  <w:spacing w:after="0"/>
                  <w:ind w:left="100"/>
                </w:pPr>
              </w:pPrChange>
            </w:pPr>
            <w:ins w:id="53" w:author="Huawei" w:date="2023-04-24T10:54:00Z">
              <w:r>
                <w:rPr>
                  <w:noProof/>
                  <w:lang w:eastAsia="zh-CN"/>
                </w:rPr>
                <w:t>Mer</w:t>
              </w:r>
            </w:ins>
            <w:ins w:id="54" w:author="Huawei" w:date="2023-04-24T10:55:00Z">
              <w:r>
                <w:rPr>
                  <w:noProof/>
                  <w:lang w:eastAsia="zh-CN"/>
                </w:rPr>
                <w:t>ge the agreed TPs in</w:t>
              </w:r>
            </w:ins>
            <w:ins w:id="55" w:author="Huawei" w:date="2023-04-24T11:11:00Z">
              <w:r w:rsidR="001770D3">
                <w:rPr>
                  <w:noProof/>
                  <w:lang w:eastAsia="zh-CN"/>
                </w:rPr>
                <w:t xml:space="preserve"> </w:t>
              </w:r>
            </w:ins>
            <w:ins w:id="56" w:author="Huawei" w:date="2023-04-24T10:56:00Z">
              <w:r w:rsidR="006E30FD" w:rsidRPr="006E30FD">
                <w:rPr>
                  <w:noProof/>
                  <w:lang w:eastAsia="zh-CN"/>
                </w:rPr>
                <w:t>R3-231969</w:t>
              </w:r>
              <w:r w:rsidR="006E30FD">
                <w:rPr>
                  <w:noProof/>
                  <w:lang w:eastAsia="zh-CN"/>
                </w:rPr>
                <w:t xml:space="preserve"> and</w:t>
              </w:r>
              <w:r w:rsidR="006E30FD" w:rsidRPr="006E30FD">
                <w:rPr>
                  <w:noProof/>
                  <w:lang w:eastAsia="zh-CN"/>
                </w:rPr>
                <w:t xml:space="preserve"> R3-2319</w:t>
              </w:r>
              <w:r w:rsidR="006E30FD">
                <w:rPr>
                  <w:noProof/>
                  <w:lang w:eastAsia="zh-CN"/>
                </w:rPr>
                <w:t>70</w:t>
              </w:r>
              <w:r w:rsidR="009464EC">
                <w:rPr>
                  <w:noProof/>
                  <w:lang w:eastAsia="zh-CN"/>
                </w:rPr>
                <w:t xml:space="preserve">. </w:t>
              </w:r>
            </w:ins>
          </w:p>
          <w:p w14:paraId="6ACA4173" w14:textId="449BF4D4" w:rsidR="009464EC" w:rsidRPr="001770D3" w:rsidRDefault="009464EC" w:rsidP="00F0489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731605" w14:textId="77777777" w:rsidR="00115C8C" w:rsidRDefault="00115C8C" w:rsidP="00115C8C">
      <w:pPr>
        <w:rPr>
          <w:lang w:val="en-US"/>
        </w:rPr>
      </w:pPr>
      <w:bookmarkStart w:id="57" w:name="_Toc535237692"/>
      <w:bookmarkStart w:id="58" w:name="_Toc534900834"/>
      <w:bookmarkStart w:id="59" w:name="_Toc525567631"/>
      <w:bookmarkStart w:id="60" w:name="_Toc525567067"/>
      <w:bookmarkStart w:id="61" w:name="_Toc5694163"/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115C8C" w14:paraId="3749EF7D" w14:textId="77777777" w:rsidTr="006803B4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209D94" w14:textId="77777777" w:rsidR="00115C8C" w:rsidRDefault="00115C8C" w:rsidP="006803B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62" w:name="_Toc384916783"/>
            <w:bookmarkStart w:id="63" w:name="_Toc384916784"/>
            <w:bookmarkStart w:id="64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62"/>
        <w:bookmarkEnd w:id="63"/>
      </w:tr>
      <w:bookmarkEnd w:id="57"/>
      <w:bookmarkEnd w:id="58"/>
      <w:bookmarkEnd w:id="59"/>
      <w:bookmarkEnd w:id="60"/>
      <w:bookmarkEnd w:id="61"/>
      <w:bookmarkEnd w:id="64"/>
    </w:tbl>
    <w:p w14:paraId="594CAB8F" w14:textId="3CEEBC7A" w:rsidR="00990855" w:rsidRDefault="00990855" w:rsidP="00115C8C">
      <w:pPr>
        <w:rPr>
          <w:b/>
          <w:color w:val="0070C0"/>
        </w:rPr>
      </w:pPr>
    </w:p>
    <w:p w14:paraId="3D571E3C" w14:textId="7F3695BF" w:rsidR="00D11107" w:rsidRDefault="00D11107" w:rsidP="00D11107">
      <w:pPr>
        <w:pStyle w:val="Heading4"/>
        <w:rPr>
          <w:ins w:id="65" w:author="Huawei" w:date="2023-04-24T11:28:00Z"/>
        </w:rPr>
      </w:pPr>
      <w:r w:rsidRPr="00E67E0D">
        <w:t>9.3.1.</w:t>
      </w:r>
      <w:r>
        <w:t>131</w:t>
      </w:r>
      <w:r w:rsidRPr="00E67E0D">
        <w:tab/>
      </w:r>
      <w:r>
        <w:t>TSC Assistance Information</w:t>
      </w:r>
    </w:p>
    <w:p w14:paraId="6C1BCCE0" w14:textId="18EA5A28" w:rsidR="00832B3A" w:rsidRPr="00832B3A" w:rsidRDefault="00832B3A">
      <w:pPr>
        <w:pStyle w:val="EditorsNote"/>
        <w:pPrChange w:id="66" w:author="Huawei" w:date="2023-04-24T11:28:00Z">
          <w:pPr>
            <w:pStyle w:val="Heading4"/>
          </w:pPr>
        </w:pPrChange>
      </w:pPr>
      <w:ins w:id="67" w:author="Huawei" w:date="2023-04-24T11:28:00Z">
        <w:r w:rsidRPr="006D37EA">
          <w:rPr>
            <w:highlight w:val="cyan"/>
          </w:rPr>
          <w:t>Editor’s Note: Encoding of IEs may be further refined.</w:t>
        </w:r>
      </w:ins>
    </w:p>
    <w:p w14:paraId="522FB9BD" w14:textId="77777777" w:rsidR="00D11107" w:rsidRPr="00E67E0D" w:rsidRDefault="00D11107" w:rsidP="00D11107">
      <w:r w:rsidRPr="00E67E0D">
        <w:t xml:space="preserve">This IE </w:t>
      </w:r>
      <w:r>
        <w:t>provides the TSC assistance information for a TSC QoS flow in the uplink or downlink (see TS 23.501 [9])</w:t>
      </w:r>
      <w:r w:rsidRPr="00E67E0D">
        <w:t>.</w:t>
      </w:r>
      <w:r>
        <w:t xml:space="preserve"> 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77"/>
        <w:gridCol w:w="1587"/>
        <w:gridCol w:w="1757"/>
        <w:gridCol w:w="1138"/>
        <w:gridCol w:w="1138"/>
      </w:tblGrid>
      <w:tr w:rsidR="00D11107" w:rsidRPr="00E67E0D" w14:paraId="5C4FDEE2" w14:textId="77777777" w:rsidTr="006D37EA">
        <w:tc>
          <w:tcPr>
            <w:tcW w:w="2268" w:type="dxa"/>
          </w:tcPr>
          <w:p w14:paraId="0BF56E9D" w14:textId="77777777" w:rsidR="00D11107" w:rsidRPr="00E67E0D" w:rsidRDefault="00D11107" w:rsidP="006D37EA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61A1468A" w14:textId="77777777" w:rsidR="00D11107" w:rsidRPr="00E67E0D" w:rsidRDefault="00D11107" w:rsidP="006D37EA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77" w:type="dxa"/>
          </w:tcPr>
          <w:p w14:paraId="031BFD3E" w14:textId="77777777" w:rsidR="00D11107" w:rsidRPr="00E67E0D" w:rsidRDefault="00D11107" w:rsidP="006D37EA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63CEF695" w14:textId="77777777" w:rsidR="00D11107" w:rsidRPr="00E67E0D" w:rsidRDefault="00D11107" w:rsidP="006D37EA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15D6A1C7" w14:textId="77777777" w:rsidR="00D11107" w:rsidRPr="00E67E0D" w:rsidRDefault="00D11107" w:rsidP="006D37EA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8" w:type="dxa"/>
          </w:tcPr>
          <w:p w14:paraId="66090C22" w14:textId="77777777" w:rsidR="00D11107" w:rsidRPr="00E67E0D" w:rsidRDefault="00D11107" w:rsidP="006D37EA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138" w:type="dxa"/>
          </w:tcPr>
          <w:p w14:paraId="04236114" w14:textId="77777777" w:rsidR="00D11107" w:rsidRDefault="00D11107" w:rsidP="006D37EA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D11107" w:rsidRPr="00E67E0D" w14:paraId="432E8D8E" w14:textId="77777777" w:rsidTr="006D37EA">
        <w:tc>
          <w:tcPr>
            <w:tcW w:w="2268" w:type="dxa"/>
          </w:tcPr>
          <w:p w14:paraId="7F265ACA" w14:textId="77777777" w:rsidR="00D11107" w:rsidRPr="00E67E0D" w:rsidRDefault="00D11107" w:rsidP="006D37EA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Periodicity</w:t>
            </w:r>
          </w:p>
        </w:tc>
        <w:tc>
          <w:tcPr>
            <w:tcW w:w="1020" w:type="dxa"/>
          </w:tcPr>
          <w:p w14:paraId="7D75FDA7" w14:textId="77777777" w:rsidR="00D11107" w:rsidRPr="00E67E0D" w:rsidRDefault="00D11107" w:rsidP="006D37EA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077" w:type="dxa"/>
          </w:tcPr>
          <w:p w14:paraId="3290DCB1" w14:textId="77777777" w:rsidR="00D11107" w:rsidRPr="00E67E0D" w:rsidRDefault="00D11107" w:rsidP="006D37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A6F30DD" w14:textId="77777777" w:rsidR="00D11107" w:rsidRPr="002C3182" w:rsidRDefault="00D11107" w:rsidP="006D37EA">
            <w:pPr>
              <w:pStyle w:val="TAL"/>
              <w:rPr>
                <w:rFonts w:cs="Arial"/>
                <w:lang w:eastAsia="ja-JP"/>
              </w:rPr>
            </w:pPr>
            <w:r w:rsidRPr="00F31668">
              <w:rPr>
                <w:rFonts w:cs="Arial"/>
              </w:rPr>
              <w:t>9.3.1.</w:t>
            </w:r>
            <w:r>
              <w:rPr>
                <w:rFonts w:cs="Arial"/>
              </w:rPr>
              <w:t>132</w:t>
            </w:r>
          </w:p>
        </w:tc>
        <w:tc>
          <w:tcPr>
            <w:tcW w:w="1757" w:type="dxa"/>
          </w:tcPr>
          <w:p w14:paraId="16B281D4" w14:textId="77777777" w:rsidR="00D11107" w:rsidRPr="00E67E0D" w:rsidRDefault="00D11107" w:rsidP="006D37E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592B5916" w14:textId="77777777" w:rsidR="00D11107" w:rsidRPr="00E67E0D" w:rsidRDefault="00D11107" w:rsidP="006D37EA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138" w:type="dxa"/>
          </w:tcPr>
          <w:p w14:paraId="6F058E3C" w14:textId="77777777" w:rsidR="00D11107" w:rsidRDefault="00D11107" w:rsidP="006D37EA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</w:tr>
      <w:tr w:rsidR="00D11107" w:rsidRPr="00E67E0D" w14:paraId="0D3781F5" w14:textId="77777777" w:rsidTr="006D37EA">
        <w:tc>
          <w:tcPr>
            <w:tcW w:w="2268" w:type="dxa"/>
          </w:tcPr>
          <w:p w14:paraId="6BF960DE" w14:textId="77777777" w:rsidR="00D11107" w:rsidRPr="00E67E0D" w:rsidRDefault="00D11107" w:rsidP="006D37EA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Burst Arrival Time</w:t>
            </w:r>
          </w:p>
        </w:tc>
        <w:tc>
          <w:tcPr>
            <w:tcW w:w="1020" w:type="dxa"/>
          </w:tcPr>
          <w:p w14:paraId="59060E25" w14:textId="77777777" w:rsidR="00D11107" w:rsidRPr="00412BD7" w:rsidRDefault="00D11107" w:rsidP="006D37EA">
            <w:pPr>
              <w:pStyle w:val="TAL"/>
              <w:rPr>
                <w:rFonts w:cs="Arial"/>
                <w:highlight w:val="yellow"/>
                <w:lang w:eastAsia="ja-JP"/>
              </w:rPr>
            </w:pPr>
            <w:r w:rsidRPr="00412BD7">
              <w:rPr>
                <w:rFonts w:cs="Arial"/>
              </w:rPr>
              <w:t>O</w:t>
            </w:r>
          </w:p>
        </w:tc>
        <w:tc>
          <w:tcPr>
            <w:tcW w:w="1077" w:type="dxa"/>
          </w:tcPr>
          <w:p w14:paraId="5859980D" w14:textId="77777777" w:rsidR="00D11107" w:rsidRPr="00E67E0D" w:rsidRDefault="00D11107" w:rsidP="006D37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002B192C" w14:textId="77777777" w:rsidR="00D11107" w:rsidRPr="002C3182" w:rsidRDefault="00D11107" w:rsidP="006D37EA">
            <w:pPr>
              <w:pStyle w:val="TAL"/>
              <w:rPr>
                <w:rFonts w:cs="Arial"/>
                <w:lang w:eastAsia="ja-JP"/>
              </w:rPr>
            </w:pPr>
            <w:r w:rsidRPr="00F31668">
              <w:rPr>
                <w:rFonts w:cs="Arial"/>
              </w:rPr>
              <w:t>9.3.1.</w:t>
            </w:r>
            <w:r>
              <w:rPr>
                <w:rFonts w:cs="Arial"/>
              </w:rPr>
              <w:t>133</w:t>
            </w:r>
          </w:p>
        </w:tc>
        <w:tc>
          <w:tcPr>
            <w:tcW w:w="1757" w:type="dxa"/>
          </w:tcPr>
          <w:p w14:paraId="1071566C" w14:textId="77777777" w:rsidR="00D11107" w:rsidRPr="00E67E0D" w:rsidRDefault="00D11107" w:rsidP="006D37E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670D31DE" w14:textId="77777777" w:rsidR="00D11107" w:rsidRPr="00E67E0D" w:rsidRDefault="00D11107" w:rsidP="006D37EA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138" w:type="dxa"/>
          </w:tcPr>
          <w:p w14:paraId="003F088C" w14:textId="77777777" w:rsidR="00D11107" w:rsidRDefault="00D11107" w:rsidP="006D37EA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</w:tr>
      <w:tr w:rsidR="00D11107" w:rsidRPr="00E67E0D" w14:paraId="268298C2" w14:textId="77777777" w:rsidTr="006D37EA">
        <w:tc>
          <w:tcPr>
            <w:tcW w:w="2268" w:type="dxa"/>
          </w:tcPr>
          <w:p w14:paraId="25815618" w14:textId="77777777" w:rsidR="00D11107" w:rsidRDefault="00D11107" w:rsidP="006D37EA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>Survival Time</w:t>
            </w:r>
          </w:p>
        </w:tc>
        <w:tc>
          <w:tcPr>
            <w:tcW w:w="1020" w:type="dxa"/>
          </w:tcPr>
          <w:p w14:paraId="6DD0A083" w14:textId="77777777" w:rsidR="00D11107" w:rsidRPr="00412BD7" w:rsidRDefault="00D11107" w:rsidP="006D37EA">
            <w:pPr>
              <w:pStyle w:val="TAL"/>
              <w:rPr>
                <w:rFonts w:cs="Arial"/>
              </w:rPr>
            </w:pPr>
            <w:r>
              <w:rPr>
                <w:rFonts w:cs="Arial" w:hint="eastAsia"/>
              </w:rPr>
              <w:t>O</w:t>
            </w:r>
          </w:p>
        </w:tc>
        <w:tc>
          <w:tcPr>
            <w:tcW w:w="1077" w:type="dxa"/>
          </w:tcPr>
          <w:p w14:paraId="77AAAF52" w14:textId="77777777" w:rsidR="00D11107" w:rsidRPr="00E67E0D" w:rsidRDefault="00D11107" w:rsidP="006D37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A14CA68" w14:textId="77777777" w:rsidR="00D11107" w:rsidRPr="00F31668" w:rsidRDefault="00D11107" w:rsidP="006D37EA">
            <w:pPr>
              <w:pStyle w:val="TAL"/>
              <w:rPr>
                <w:rFonts w:cs="Arial"/>
              </w:rPr>
            </w:pPr>
            <w:r>
              <w:rPr>
                <w:rFonts w:cs="Arial" w:hint="eastAsia"/>
              </w:rPr>
              <w:t>9.3.1</w:t>
            </w:r>
            <w:r>
              <w:rPr>
                <w:rFonts w:cs="Arial"/>
              </w:rPr>
              <w:t>.221</w:t>
            </w:r>
          </w:p>
        </w:tc>
        <w:tc>
          <w:tcPr>
            <w:tcW w:w="1757" w:type="dxa"/>
          </w:tcPr>
          <w:p w14:paraId="3AA5EE18" w14:textId="77777777" w:rsidR="00D11107" w:rsidRPr="00E67E0D" w:rsidRDefault="00D11107" w:rsidP="006D37E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0AABE14B" w14:textId="77777777" w:rsidR="00D11107" w:rsidRPr="00E67E0D" w:rsidRDefault="00D11107" w:rsidP="006D37EA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8" w:type="dxa"/>
          </w:tcPr>
          <w:p w14:paraId="7EEEB42A" w14:textId="77777777" w:rsidR="00D11107" w:rsidRDefault="00D11107" w:rsidP="006D37EA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A47938" w:rsidRPr="00E67E0D" w14:paraId="75BDD71C" w14:textId="77777777" w:rsidTr="006D37EA">
        <w:trPr>
          <w:ins w:id="68" w:author="Huawei" w:date="2023-04-01T17:15:00Z"/>
        </w:trPr>
        <w:tc>
          <w:tcPr>
            <w:tcW w:w="2268" w:type="dxa"/>
          </w:tcPr>
          <w:p w14:paraId="7B2B1AB9" w14:textId="3B630EB2" w:rsidR="00A47938" w:rsidRDefault="00A47938" w:rsidP="00A47938">
            <w:pPr>
              <w:pStyle w:val="TAL"/>
              <w:rPr>
                <w:ins w:id="69" w:author="Huawei" w:date="2023-04-01T17:15:00Z"/>
                <w:rFonts w:cs="Arial"/>
                <w:lang w:eastAsia="ja-JP"/>
              </w:rPr>
            </w:pPr>
            <w:ins w:id="70" w:author="Huawei" w:date="2023-04-24T11:29:00Z">
              <w:r>
                <w:rPr>
                  <w:rFonts w:cs="Arial"/>
                  <w:lang w:eastAsia="ja-JP"/>
                </w:rPr>
                <w:t xml:space="preserve">CHOICE </w:t>
              </w:r>
              <w:r w:rsidRPr="006D37EA">
                <w:rPr>
                  <w:rFonts w:cs="Arial"/>
                  <w:i/>
                  <w:iCs/>
                  <w:lang w:eastAsia="ja-JP"/>
                </w:rPr>
                <w:t>RAN feedback type</w:t>
              </w:r>
            </w:ins>
          </w:p>
        </w:tc>
        <w:tc>
          <w:tcPr>
            <w:tcW w:w="1020" w:type="dxa"/>
          </w:tcPr>
          <w:p w14:paraId="3FAD19A7" w14:textId="54F0657F" w:rsidR="00A47938" w:rsidRDefault="00A47938" w:rsidP="00A47938">
            <w:pPr>
              <w:pStyle w:val="TAL"/>
              <w:rPr>
                <w:ins w:id="71" w:author="Huawei" w:date="2023-04-01T17:15:00Z"/>
                <w:rFonts w:cs="Arial"/>
              </w:rPr>
            </w:pPr>
          </w:p>
        </w:tc>
        <w:tc>
          <w:tcPr>
            <w:tcW w:w="1077" w:type="dxa"/>
          </w:tcPr>
          <w:p w14:paraId="6EBDEB9D" w14:textId="62379934" w:rsidR="00A47938" w:rsidRPr="00E67E0D" w:rsidRDefault="00A47938" w:rsidP="00A47938">
            <w:pPr>
              <w:pStyle w:val="TAL"/>
              <w:rPr>
                <w:ins w:id="72" w:author="Huawei" w:date="2023-04-01T17:15:00Z"/>
                <w:i/>
                <w:lang w:eastAsia="ja-JP"/>
              </w:rPr>
            </w:pPr>
            <w:ins w:id="73" w:author="Huawei" w:date="2023-04-24T11:29:00Z">
              <w:r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587" w:type="dxa"/>
          </w:tcPr>
          <w:p w14:paraId="0704DEF9" w14:textId="16BFBE33" w:rsidR="00A47938" w:rsidRDefault="00A47938" w:rsidP="00A47938">
            <w:pPr>
              <w:pStyle w:val="TAL"/>
              <w:rPr>
                <w:ins w:id="74" w:author="Huawei" w:date="2023-04-01T17:15:00Z"/>
                <w:rFonts w:cs="Arial"/>
              </w:rPr>
            </w:pPr>
          </w:p>
        </w:tc>
        <w:tc>
          <w:tcPr>
            <w:tcW w:w="1757" w:type="dxa"/>
          </w:tcPr>
          <w:p w14:paraId="60EAB086" w14:textId="77777777" w:rsidR="00A47938" w:rsidRPr="00E67E0D" w:rsidRDefault="00A47938" w:rsidP="00A47938">
            <w:pPr>
              <w:pStyle w:val="TAL"/>
              <w:rPr>
                <w:ins w:id="75" w:author="Huawei" w:date="2023-04-01T17:15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2682FC1E" w14:textId="09FD583B" w:rsidR="00A47938" w:rsidRDefault="00A47938" w:rsidP="00A47938">
            <w:pPr>
              <w:pStyle w:val="TAL"/>
              <w:jc w:val="center"/>
              <w:rPr>
                <w:ins w:id="76" w:author="Huawei" w:date="2023-04-01T17:15:00Z"/>
                <w:rFonts w:cs="Arial"/>
                <w:lang w:eastAsia="ja-JP"/>
              </w:rPr>
            </w:pPr>
            <w:ins w:id="77" w:author="Huawei" w:date="2023-04-24T11:29:00Z">
              <w:r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138" w:type="dxa"/>
          </w:tcPr>
          <w:p w14:paraId="0A0ED2E8" w14:textId="572E77F8" w:rsidR="00A47938" w:rsidRDefault="00A47938" w:rsidP="00A47938">
            <w:pPr>
              <w:pStyle w:val="TAL"/>
              <w:jc w:val="center"/>
              <w:rPr>
                <w:ins w:id="78" w:author="Huawei" w:date="2023-04-01T17:15:00Z"/>
                <w:rFonts w:cs="Arial"/>
                <w:lang w:eastAsia="zh-CN"/>
              </w:rPr>
            </w:pPr>
            <w:ins w:id="79" w:author="Huawei" w:date="2023-04-24T11:29:00Z">
              <w:r>
                <w:rPr>
                  <w:rFonts w:cs="Arial"/>
                  <w:lang w:eastAsia="ja-JP"/>
                </w:rPr>
                <w:t>ignore</w:t>
              </w:r>
            </w:ins>
          </w:p>
        </w:tc>
      </w:tr>
      <w:tr w:rsidR="00A47938" w:rsidRPr="00E67E0D" w14:paraId="181192B5" w14:textId="77777777" w:rsidTr="006D37EA">
        <w:trPr>
          <w:ins w:id="80" w:author="Huawei" w:date="2023-04-01T17:16:00Z"/>
        </w:trPr>
        <w:tc>
          <w:tcPr>
            <w:tcW w:w="2268" w:type="dxa"/>
          </w:tcPr>
          <w:p w14:paraId="0EF23C4B" w14:textId="2CBD4933" w:rsidR="00A47938" w:rsidRDefault="00A47938" w:rsidP="003C3EE3">
            <w:pPr>
              <w:pStyle w:val="TAL"/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ins w:id="81" w:author="Huawei" w:date="2023-04-01T17:16:00Z"/>
                <w:rFonts w:cs="Arial"/>
                <w:lang w:eastAsia="ja-JP"/>
              </w:rPr>
            </w:pPr>
            <w:ins w:id="82" w:author="Huawei" w:date="2023-04-24T11:29:00Z">
              <w:r w:rsidRPr="003C3EE3">
                <w:rPr>
                  <w:rFonts w:cs="Arial"/>
                  <w:iCs/>
                  <w:lang w:eastAsia="ja-JP"/>
                </w:rPr>
                <w:t>&gt;</w:t>
              </w:r>
              <w:r w:rsidRPr="003F3649">
                <w:rPr>
                  <w:rFonts w:cs="Arial"/>
                  <w:i/>
                  <w:iCs/>
                  <w:lang w:eastAsia="ja-JP"/>
                </w:rPr>
                <w:t>proactive</w:t>
              </w:r>
            </w:ins>
          </w:p>
        </w:tc>
        <w:tc>
          <w:tcPr>
            <w:tcW w:w="1020" w:type="dxa"/>
          </w:tcPr>
          <w:p w14:paraId="7DFFCB1B" w14:textId="7A49BEDF" w:rsidR="00A47938" w:rsidRPr="00412BD7" w:rsidRDefault="00A47938" w:rsidP="00A47938">
            <w:pPr>
              <w:pStyle w:val="TAL"/>
              <w:rPr>
                <w:ins w:id="83" w:author="Huawei" w:date="2023-04-01T17:16:00Z"/>
                <w:rFonts w:cs="Arial"/>
              </w:rPr>
            </w:pPr>
          </w:p>
        </w:tc>
        <w:tc>
          <w:tcPr>
            <w:tcW w:w="1077" w:type="dxa"/>
          </w:tcPr>
          <w:p w14:paraId="591FBE0C" w14:textId="77777777" w:rsidR="00A47938" w:rsidRPr="00E67E0D" w:rsidRDefault="00A47938" w:rsidP="00A47938">
            <w:pPr>
              <w:pStyle w:val="TAL"/>
              <w:rPr>
                <w:ins w:id="84" w:author="Huawei" w:date="2023-04-01T17:16:00Z"/>
                <w:i/>
                <w:lang w:eastAsia="ja-JP"/>
              </w:rPr>
            </w:pPr>
          </w:p>
        </w:tc>
        <w:tc>
          <w:tcPr>
            <w:tcW w:w="1587" w:type="dxa"/>
          </w:tcPr>
          <w:p w14:paraId="31CABA49" w14:textId="7A4D15C9" w:rsidR="00A47938" w:rsidRPr="00F31668" w:rsidRDefault="00A47938" w:rsidP="00A47938">
            <w:pPr>
              <w:pStyle w:val="TAL"/>
              <w:rPr>
                <w:ins w:id="85" w:author="Huawei" w:date="2023-04-01T17:16:00Z"/>
                <w:rFonts w:cs="Arial"/>
              </w:rPr>
            </w:pPr>
          </w:p>
        </w:tc>
        <w:tc>
          <w:tcPr>
            <w:tcW w:w="1757" w:type="dxa"/>
          </w:tcPr>
          <w:p w14:paraId="495959E3" w14:textId="77777777" w:rsidR="00A47938" w:rsidRPr="00E67E0D" w:rsidRDefault="00A47938" w:rsidP="00A47938">
            <w:pPr>
              <w:pStyle w:val="TAL"/>
              <w:rPr>
                <w:ins w:id="86" w:author="Huawei" w:date="2023-04-01T17:16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03DA2B5E" w14:textId="1DD7956B" w:rsidR="00A47938" w:rsidRDefault="00A47938" w:rsidP="00A47938">
            <w:pPr>
              <w:pStyle w:val="TAL"/>
              <w:jc w:val="center"/>
              <w:rPr>
                <w:ins w:id="87" w:author="Huawei" w:date="2023-04-01T17:16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63BE56B7" w14:textId="18F22DE6" w:rsidR="00A47938" w:rsidRDefault="00A47938" w:rsidP="00A47938">
            <w:pPr>
              <w:pStyle w:val="TAL"/>
              <w:jc w:val="center"/>
              <w:rPr>
                <w:ins w:id="88" w:author="Huawei" w:date="2023-04-01T17:16:00Z"/>
                <w:rFonts w:cs="Arial"/>
                <w:lang w:eastAsia="zh-CN"/>
              </w:rPr>
            </w:pPr>
          </w:p>
        </w:tc>
      </w:tr>
      <w:tr w:rsidR="00A47938" w:rsidRPr="00E67E0D" w14:paraId="554E87D3" w14:textId="77777777" w:rsidTr="006D37EA">
        <w:trPr>
          <w:ins w:id="89" w:author="Huawei" w:date="2023-04-01T17:16:00Z"/>
        </w:trPr>
        <w:tc>
          <w:tcPr>
            <w:tcW w:w="2268" w:type="dxa"/>
          </w:tcPr>
          <w:p w14:paraId="7535F6A1" w14:textId="74ADF6C7" w:rsidR="00A47938" w:rsidRDefault="00A47938" w:rsidP="003C3EE3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90" w:author="Huawei" w:date="2023-04-01T17:16:00Z"/>
                <w:rFonts w:cs="Arial"/>
                <w:lang w:eastAsia="ja-JP"/>
              </w:rPr>
            </w:pPr>
            <w:ins w:id="91" w:author="Huawei" w:date="2023-04-24T11:29:00Z">
              <w:r>
                <w:rPr>
                  <w:rFonts w:cs="Arial"/>
                  <w:lang w:eastAsia="ko-KR"/>
                </w:rPr>
                <w:t>&gt;&gt;Burst Arrival Time Window</w:t>
              </w:r>
            </w:ins>
          </w:p>
        </w:tc>
        <w:tc>
          <w:tcPr>
            <w:tcW w:w="1020" w:type="dxa"/>
          </w:tcPr>
          <w:p w14:paraId="32436644" w14:textId="50E1148C" w:rsidR="00A47938" w:rsidRPr="00412BD7" w:rsidRDefault="00A47938" w:rsidP="00A47938">
            <w:pPr>
              <w:pStyle w:val="TAL"/>
              <w:rPr>
                <w:ins w:id="92" w:author="Huawei" w:date="2023-04-01T17:16:00Z"/>
                <w:rFonts w:cs="Arial"/>
              </w:rPr>
            </w:pPr>
            <w:ins w:id="93" w:author="Huawei" w:date="2023-04-24T11:29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077" w:type="dxa"/>
          </w:tcPr>
          <w:p w14:paraId="5EB70835" w14:textId="77777777" w:rsidR="00A47938" w:rsidRPr="00E67E0D" w:rsidRDefault="00A47938" w:rsidP="00A47938">
            <w:pPr>
              <w:pStyle w:val="TAL"/>
              <w:rPr>
                <w:ins w:id="94" w:author="Huawei" w:date="2023-04-01T17:16:00Z"/>
                <w:i/>
                <w:lang w:eastAsia="ja-JP"/>
              </w:rPr>
            </w:pPr>
          </w:p>
        </w:tc>
        <w:tc>
          <w:tcPr>
            <w:tcW w:w="1587" w:type="dxa"/>
          </w:tcPr>
          <w:p w14:paraId="2EC2BA5D" w14:textId="65DE1A32" w:rsidR="00A47938" w:rsidRPr="00F31668" w:rsidRDefault="00A47938" w:rsidP="00A47938">
            <w:pPr>
              <w:pStyle w:val="TAL"/>
              <w:rPr>
                <w:ins w:id="95" w:author="Huawei" w:date="2023-04-01T17:16:00Z"/>
                <w:rFonts w:cs="Arial"/>
              </w:rPr>
            </w:pPr>
            <w:ins w:id="96" w:author="Huawei" w:date="2023-04-24T11:29:00Z">
              <w:r>
                <w:rPr>
                  <w:rFonts w:cs="Arial"/>
                </w:rPr>
                <w:t>9.3.</w:t>
              </w:r>
              <w:proofErr w:type="gramStart"/>
              <w:r>
                <w:rPr>
                  <w:rFonts w:cs="Arial"/>
                </w:rPr>
                <w:t>1.z</w:t>
              </w:r>
              <w:proofErr w:type="gramEnd"/>
              <w:r>
                <w:rPr>
                  <w:rFonts w:cs="Arial"/>
                </w:rPr>
                <w:t>1</w:t>
              </w:r>
            </w:ins>
          </w:p>
        </w:tc>
        <w:tc>
          <w:tcPr>
            <w:tcW w:w="1757" w:type="dxa"/>
          </w:tcPr>
          <w:p w14:paraId="7F7444D8" w14:textId="77777777" w:rsidR="00A47938" w:rsidRPr="00E67E0D" w:rsidRDefault="00A47938" w:rsidP="00A47938">
            <w:pPr>
              <w:pStyle w:val="TAL"/>
              <w:rPr>
                <w:ins w:id="97" w:author="Huawei" w:date="2023-04-01T17:16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2A82021D" w14:textId="149FDA1E" w:rsidR="00A47938" w:rsidRDefault="00A47938" w:rsidP="00A47938">
            <w:pPr>
              <w:pStyle w:val="TAL"/>
              <w:jc w:val="center"/>
              <w:rPr>
                <w:ins w:id="98" w:author="Huawei" w:date="2023-04-01T17:16:00Z"/>
                <w:rFonts w:cs="Arial"/>
                <w:lang w:eastAsia="ja-JP"/>
              </w:rPr>
            </w:pPr>
            <w:ins w:id="99" w:author="Huawei" w:date="2023-04-24T11:29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8" w:type="dxa"/>
          </w:tcPr>
          <w:p w14:paraId="5897DEE3" w14:textId="18C7A18F" w:rsidR="00A47938" w:rsidRDefault="00A47938" w:rsidP="00A47938">
            <w:pPr>
              <w:pStyle w:val="TAL"/>
              <w:jc w:val="center"/>
              <w:rPr>
                <w:ins w:id="100" w:author="Huawei" w:date="2023-04-01T17:16:00Z"/>
                <w:rFonts w:cs="Arial"/>
                <w:lang w:eastAsia="zh-CN"/>
              </w:rPr>
            </w:pPr>
          </w:p>
        </w:tc>
      </w:tr>
      <w:tr w:rsidR="00A47938" w:rsidRPr="00E67E0D" w14:paraId="3E69EDED" w14:textId="77777777" w:rsidTr="006D37EA">
        <w:trPr>
          <w:ins w:id="101" w:author="Huawei" w:date="2023-04-24T11:29:00Z"/>
        </w:trPr>
        <w:tc>
          <w:tcPr>
            <w:tcW w:w="2268" w:type="dxa"/>
          </w:tcPr>
          <w:p w14:paraId="40DB7F11" w14:textId="537F5E3B" w:rsidR="00A47938" w:rsidRDefault="00A47938" w:rsidP="003C3EE3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102" w:author="Huawei" w:date="2023-04-24T11:29:00Z"/>
                <w:rFonts w:cs="Arial"/>
                <w:lang w:eastAsia="ja-JP"/>
              </w:rPr>
            </w:pPr>
            <w:ins w:id="103" w:author="Huawei" w:date="2023-04-24T11:29:00Z">
              <w:r>
                <w:rPr>
                  <w:rFonts w:cs="Arial"/>
                  <w:lang w:eastAsia="ko-KR"/>
                </w:rPr>
                <w:t>&gt;&gt;Periodicity Range</w:t>
              </w:r>
            </w:ins>
          </w:p>
        </w:tc>
        <w:tc>
          <w:tcPr>
            <w:tcW w:w="1020" w:type="dxa"/>
          </w:tcPr>
          <w:p w14:paraId="3FA68DF6" w14:textId="584ED327" w:rsidR="00A47938" w:rsidRPr="00412BD7" w:rsidRDefault="00A47938" w:rsidP="00A47938">
            <w:pPr>
              <w:pStyle w:val="TAL"/>
              <w:rPr>
                <w:ins w:id="104" w:author="Huawei" w:date="2023-04-24T11:29:00Z"/>
                <w:rFonts w:cs="Arial"/>
              </w:rPr>
            </w:pPr>
            <w:ins w:id="105" w:author="Huawei" w:date="2023-04-24T11:29:00Z">
              <w:r>
                <w:rPr>
                  <w:rFonts w:cs="Arial"/>
                </w:rPr>
                <w:t>O</w:t>
              </w:r>
            </w:ins>
          </w:p>
        </w:tc>
        <w:tc>
          <w:tcPr>
            <w:tcW w:w="1077" w:type="dxa"/>
          </w:tcPr>
          <w:p w14:paraId="73A0E796" w14:textId="77777777" w:rsidR="00A47938" w:rsidRPr="00E67E0D" w:rsidRDefault="00A47938" w:rsidP="00A47938">
            <w:pPr>
              <w:pStyle w:val="TAL"/>
              <w:rPr>
                <w:ins w:id="106" w:author="Huawei" w:date="2023-04-24T11:29:00Z"/>
                <w:i/>
                <w:lang w:eastAsia="ja-JP"/>
              </w:rPr>
            </w:pPr>
          </w:p>
        </w:tc>
        <w:tc>
          <w:tcPr>
            <w:tcW w:w="1587" w:type="dxa"/>
          </w:tcPr>
          <w:p w14:paraId="7EE161CB" w14:textId="63075136" w:rsidR="00A47938" w:rsidRPr="00F31668" w:rsidRDefault="00A47938" w:rsidP="00A47938">
            <w:pPr>
              <w:pStyle w:val="TAL"/>
              <w:rPr>
                <w:ins w:id="107" w:author="Huawei" w:date="2023-04-24T11:29:00Z"/>
                <w:rFonts w:cs="Arial"/>
              </w:rPr>
            </w:pPr>
            <w:ins w:id="108" w:author="Huawei" w:date="2023-04-24T11:29:00Z">
              <w:r>
                <w:rPr>
                  <w:rFonts w:cs="Arial"/>
                </w:rPr>
                <w:t>9.3.</w:t>
              </w:r>
              <w:proofErr w:type="gramStart"/>
              <w:r>
                <w:rPr>
                  <w:rFonts w:cs="Arial"/>
                </w:rPr>
                <w:t>1.z</w:t>
              </w:r>
              <w:proofErr w:type="gramEnd"/>
              <w:r>
                <w:rPr>
                  <w:rFonts w:cs="Arial"/>
                </w:rPr>
                <w:t>2</w:t>
              </w:r>
            </w:ins>
          </w:p>
        </w:tc>
        <w:tc>
          <w:tcPr>
            <w:tcW w:w="1757" w:type="dxa"/>
          </w:tcPr>
          <w:p w14:paraId="2771B623" w14:textId="77777777" w:rsidR="00A47938" w:rsidRPr="00E67E0D" w:rsidRDefault="00A47938" w:rsidP="00A47938">
            <w:pPr>
              <w:pStyle w:val="TAL"/>
              <w:rPr>
                <w:ins w:id="109" w:author="Huawei" w:date="2023-04-24T11:29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50652D43" w14:textId="2AC380DA" w:rsidR="00A47938" w:rsidRDefault="00A47938" w:rsidP="00A47938">
            <w:pPr>
              <w:pStyle w:val="TAL"/>
              <w:jc w:val="center"/>
              <w:rPr>
                <w:ins w:id="110" w:author="Huawei" w:date="2023-04-24T11:29:00Z"/>
                <w:rFonts w:cs="Arial"/>
                <w:lang w:eastAsia="ja-JP"/>
              </w:rPr>
            </w:pPr>
            <w:ins w:id="111" w:author="Huawei" w:date="2023-04-24T11:29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8" w:type="dxa"/>
          </w:tcPr>
          <w:p w14:paraId="5486474B" w14:textId="77777777" w:rsidR="00A47938" w:rsidRDefault="00A47938" w:rsidP="00A47938">
            <w:pPr>
              <w:pStyle w:val="TAL"/>
              <w:jc w:val="center"/>
              <w:rPr>
                <w:ins w:id="112" w:author="Huawei" w:date="2023-04-24T11:29:00Z"/>
                <w:rFonts w:cs="Arial"/>
                <w:lang w:eastAsia="zh-CN"/>
              </w:rPr>
            </w:pPr>
          </w:p>
        </w:tc>
      </w:tr>
      <w:tr w:rsidR="00A47938" w:rsidRPr="00E67E0D" w14:paraId="04F4F757" w14:textId="77777777" w:rsidTr="006D37EA">
        <w:trPr>
          <w:ins w:id="113" w:author="Huawei" w:date="2023-04-24T11:29:00Z"/>
        </w:trPr>
        <w:tc>
          <w:tcPr>
            <w:tcW w:w="2268" w:type="dxa"/>
          </w:tcPr>
          <w:p w14:paraId="4BD2EB65" w14:textId="2932E4D1" w:rsidR="00A47938" w:rsidRPr="003F3649" w:rsidRDefault="00A47938" w:rsidP="003C3EE3">
            <w:pPr>
              <w:pStyle w:val="TAL"/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ins w:id="114" w:author="Huawei" w:date="2023-04-24T11:29:00Z"/>
                <w:rFonts w:cs="Arial"/>
                <w:i/>
                <w:lang w:eastAsia="ja-JP"/>
              </w:rPr>
            </w:pPr>
            <w:ins w:id="115" w:author="Huawei" w:date="2023-04-24T11:29:00Z">
              <w:r w:rsidRPr="003F3649">
                <w:rPr>
                  <w:rFonts w:cs="Arial"/>
                  <w:iCs/>
                  <w:lang w:eastAsia="ja-JP"/>
                </w:rPr>
                <w:t>&gt;</w:t>
              </w:r>
              <w:r w:rsidRPr="003F3649">
                <w:rPr>
                  <w:rFonts w:cs="Arial"/>
                  <w:i/>
                  <w:iCs/>
                  <w:lang w:eastAsia="ja-JP"/>
                </w:rPr>
                <w:t>reactive</w:t>
              </w:r>
            </w:ins>
          </w:p>
        </w:tc>
        <w:tc>
          <w:tcPr>
            <w:tcW w:w="1020" w:type="dxa"/>
          </w:tcPr>
          <w:p w14:paraId="759D4F9D" w14:textId="77777777" w:rsidR="00A47938" w:rsidRPr="00412BD7" w:rsidRDefault="00A47938" w:rsidP="00A47938">
            <w:pPr>
              <w:pStyle w:val="TAL"/>
              <w:rPr>
                <w:ins w:id="116" w:author="Huawei" w:date="2023-04-24T11:29:00Z"/>
                <w:rFonts w:cs="Arial"/>
              </w:rPr>
            </w:pPr>
          </w:p>
        </w:tc>
        <w:tc>
          <w:tcPr>
            <w:tcW w:w="1077" w:type="dxa"/>
          </w:tcPr>
          <w:p w14:paraId="2F0436A4" w14:textId="77777777" w:rsidR="00A47938" w:rsidRPr="00E67E0D" w:rsidRDefault="00A47938" w:rsidP="00A47938">
            <w:pPr>
              <w:pStyle w:val="TAL"/>
              <w:rPr>
                <w:ins w:id="117" w:author="Huawei" w:date="2023-04-24T11:29:00Z"/>
                <w:i/>
                <w:lang w:eastAsia="ja-JP"/>
              </w:rPr>
            </w:pPr>
          </w:p>
        </w:tc>
        <w:tc>
          <w:tcPr>
            <w:tcW w:w="1587" w:type="dxa"/>
          </w:tcPr>
          <w:p w14:paraId="4FB10E1D" w14:textId="77777777" w:rsidR="00A47938" w:rsidRPr="00F31668" w:rsidRDefault="00A47938" w:rsidP="00A47938">
            <w:pPr>
              <w:pStyle w:val="TAL"/>
              <w:rPr>
                <w:ins w:id="118" w:author="Huawei" w:date="2023-04-24T11:29:00Z"/>
                <w:rFonts w:cs="Arial"/>
              </w:rPr>
            </w:pPr>
          </w:p>
        </w:tc>
        <w:tc>
          <w:tcPr>
            <w:tcW w:w="1757" w:type="dxa"/>
          </w:tcPr>
          <w:p w14:paraId="567754E3" w14:textId="77777777" w:rsidR="00A47938" w:rsidRPr="00E67E0D" w:rsidRDefault="00A47938" w:rsidP="00A47938">
            <w:pPr>
              <w:pStyle w:val="TAL"/>
              <w:rPr>
                <w:ins w:id="119" w:author="Huawei" w:date="2023-04-24T11:29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3B0066F3" w14:textId="77777777" w:rsidR="00A47938" w:rsidRDefault="00A47938" w:rsidP="00A47938">
            <w:pPr>
              <w:pStyle w:val="TAL"/>
              <w:jc w:val="center"/>
              <w:rPr>
                <w:ins w:id="120" w:author="Huawei" w:date="2023-04-24T11:29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197A53FE" w14:textId="77777777" w:rsidR="00A47938" w:rsidRDefault="00A47938" w:rsidP="00A47938">
            <w:pPr>
              <w:pStyle w:val="TAL"/>
              <w:jc w:val="center"/>
              <w:rPr>
                <w:ins w:id="121" w:author="Huawei" w:date="2023-04-24T11:29:00Z"/>
                <w:rFonts w:cs="Arial"/>
                <w:lang w:eastAsia="zh-CN"/>
              </w:rPr>
            </w:pPr>
          </w:p>
        </w:tc>
      </w:tr>
      <w:tr w:rsidR="00A47938" w:rsidRPr="00E67E0D" w14:paraId="77503038" w14:textId="77777777" w:rsidTr="006D37EA">
        <w:trPr>
          <w:ins w:id="122" w:author="Huawei" w:date="2023-04-24T11:29:00Z"/>
        </w:trPr>
        <w:tc>
          <w:tcPr>
            <w:tcW w:w="2268" w:type="dxa"/>
          </w:tcPr>
          <w:p w14:paraId="0F27856A" w14:textId="2080F38E" w:rsidR="00A47938" w:rsidRDefault="00A47938" w:rsidP="003C3EE3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123" w:author="Huawei" w:date="2023-04-24T11:29:00Z"/>
                <w:rFonts w:cs="Arial"/>
                <w:lang w:eastAsia="ja-JP"/>
              </w:rPr>
            </w:pPr>
            <w:ins w:id="124" w:author="Huawei" w:date="2023-04-24T11:29:00Z">
              <w:r>
                <w:rPr>
                  <w:rFonts w:cs="Arial"/>
                  <w:lang w:eastAsia="ko-KR"/>
                </w:rPr>
                <w:t>&gt;&gt;Capability for BAT Adaptation</w:t>
              </w:r>
            </w:ins>
          </w:p>
        </w:tc>
        <w:tc>
          <w:tcPr>
            <w:tcW w:w="1020" w:type="dxa"/>
          </w:tcPr>
          <w:p w14:paraId="7A35FBA9" w14:textId="0E0C48F5" w:rsidR="00A47938" w:rsidRPr="00412BD7" w:rsidRDefault="00A47938" w:rsidP="00A47938">
            <w:pPr>
              <w:pStyle w:val="TAL"/>
              <w:rPr>
                <w:ins w:id="125" w:author="Huawei" w:date="2023-04-24T11:29:00Z"/>
                <w:rFonts w:cs="Arial"/>
              </w:rPr>
            </w:pPr>
            <w:ins w:id="126" w:author="Huawei" w:date="2023-04-24T11:29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077" w:type="dxa"/>
          </w:tcPr>
          <w:p w14:paraId="04047F87" w14:textId="77777777" w:rsidR="00A47938" w:rsidRPr="00E67E0D" w:rsidRDefault="00A47938" w:rsidP="00A47938">
            <w:pPr>
              <w:pStyle w:val="TAL"/>
              <w:rPr>
                <w:ins w:id="127" w:author="Huawei" w:date="2023-04-24T11:29:00Z"/>
                <w:i/>
                <w:lang w:eastAsia="ja-JP"/>
              </w:rPr>
            </w:pPr>
          </w:p>
        </w:tc>
        <w:tc>
          <w:tcPr>
            <w:tcW w:w="1587" w:type="dxa"/>
          </w:tcPr>
          <w:p w14:paraId="3B9D1EB5" w14:textId="0857A597" w:rsidR="00A47938" w:rsidRPr="00F31668" w:rsidRDefault="00A47938" w:rsidP="00A47938">
            <w:pPr>
              <w:pStyle w:val="TAL"/>
              <w:rPr>
                <w:ins w:id="128" w:author="Huawei" w:date="2023-04-24T11:29:00Z"/>
                <w:rFonts w:cs="Arial"/>
              </w:rPr>
            </w:pPr>
            <w:ins w:id="129" w:author="Huawei" w:date="2023-04-24T11:29:00Z">
              <w:r>
                <w:rPr>
                  <w:rFonts w:cs="Arial"/>
                </w:rPr>
                <w:t>9.3.</w:t>
              </w:r>
              <w:proofErr w:type="gramStart"/>
              <w:r>
                <w:rPr>
                  <w:rFonts w:cs="Arial"/>
                </w:rPr>
                <w:t>1.z</w:t>
              </w:r>
              <w:proofErr w:type="gramEnd"/>
              <w:r>
                <w:rPr>
                  <w:rFonts w:cs="Arial"/>
                </w:rPr>
                <w:t>3</w:t>
              </w:r>
            </w:ins>
          </w:p>
        </w:tc>
        <w:tc>
          <w:tcPr>
            <w:tcW w:w="1757" w:type="dxa"/>
          </w:tcPr>
          <w:p w14:paraId="15AFD63B" w14:textId="77777777" w:rsidR="00A47938" w:rsidRPr="00E67E0D" w:rsidRDefault="00A47938" w:rsidP="00A47938">
            <w:pPr>
              <w:pStyle w:val="TAL"/>
              <w:rPr>
                <w:ins w:id="130" w:author="Huawei" w:date="2023-04-24T11:29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15BA4C0F" w14:textId="25784961" w:rsidR="00A47938" w:rsidRDefault="00A47938" w:rsidP="00A47938">
            <w:pPr>
              <w:pStyle w:val="TAL"/>
              <w:jc w:val="center"/>
              <w:rPr>
                <w:ins w:id="131" w:author="Huawei" w:date="2023-04-24T11:29:00Z"/>
                <w:rFonts w:cs="Arial"/>
                <w:lang w:eastAsia="ja-JP"/>
              </w:rPr>
            </w:pPr>
            <w:ins w:id="132" w:author="Huawei" w:date="2023-04-24T11:29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8" w:type="dxa"/>
          </w:tcPr>
          <w:p w14:paraId="27049EE3" w14:textId="77777777" w:rsidR="00A47938" w:rsidRDefault="00A47938" w:rsidP="00A47938">
            <w:pPr>
              <w:pStyle w:val="TAL"/>
              <w:jc w:val="center"/>
              <w:rPr>
                <w:ins w:id="133" w:author="Huawei" w:date="2023-04-24T11:29:00Z"/>
                <w:rFonts w:cs="Arial"/>
                <w:lang w:eastAsia="zh-CN"/>
              </w:rPr>
            </w:pPr>
          </w:p>
        </w:tc>
      </w:tr>
    </w:tbl>
    <w:p w14:paraId="40BD8FEE" w14:textId="77777777" w:rsidR="00D11107" w:rsidRDefault="00D11107" w:rsidP="00D11107"/>
    <w:p w14:paraId="2DC17940" w14:textId="77777777" w:rsidR="008A4833" w:rsidRDefault="008A4833" w:rsidP="00115C8C">
      <w:pPr>
        <w:rPr>
          <w:b/>
          <w:color w:val="0070C0"/>
        </w:rPr>
      </w:pPr>
    </w:p>
    <w:p w14:paraId="2E6CF274" w14:textId="77777777" w:rsidR="000A795E" w:rsidRDefault="000A795E" w:rsidP="000A795E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7F2DDDB4" w14:textId="77777777" w:rsidR="00A8435B" w:rsidRPr="0057284B" w:rsidRDefault="00A8435B" w:rsidP="00A8435B">
      <w:pPr>
        <w:pStyle w:val="Heading4"/>
      </w:pPr>
      <w:r w:rsidRPr="0057284B">
        <w:t>9.3.1.</w:t>
      </w:r>
      <w:r>
        <w:rPr>
          <w:lang w:eastAsia="zh-CN"/>
        </w:rPr>
        <w:t>220</w:t>
      </w:r>
      <w:r w:rsidRPr="0057284B">
        <w:tab/>
        <w:t>Time Synchronisation Assistance Information</w:t>
      </w:r>
    </w:p>
    <w:p w14:paraId="1D9F352F" w14:textId="77777777" w:rsidR="00A8435B" w:rsidRPr="0057284B" w:rsidRDefault="00A8435B" w:rsidP="00A8435B">
      <w:r w:rsidRPr="0057284B">
        <w:t xml:space="preserve">This IE indicates 5G access stratum </w:t>
      </w:r>
      <w:r w:rsidRPr="0057284B">
        <w:rPr>
          <w:lang w:eastAsia="zh-CN"/>
        </w:rPr>
        <w:t>time distribution parameters</w:t>
      </w:r>
      <w:r w:rsidRPr="0057284B">
        <w:t xml:space="preserve"> as defined in TS 23.50</w:t>
      </w:r>
      <w:r>
        <w:t>1</w:t>
      </w:r>
      <w:r w:rsidRPr="0057284B">
        <w:t xml:space="preserve"> [</w:t>
      </w:r>
      <w:r>
        <w:t>9</w:t>
      </w:r>
      <w:r w:rsidRPr="0057284B">
        <w:t>].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134" w:author="Huawei" w:date="2023-04-06T12:18:00Z">
          <w:tblPr>
            <w:tblW w:w="1269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065"/>
        <w:gridCol w:w="1260"/>
        <w:gridCol w:w="900"/>
        <w:gridCol w:w="1620"/>
        <w:gridCol w:w="1710"/>
        <w:gridCol w:w="1170"/>
        <w:gridCol w:w="1159"/>
        <w:tblGridChange w:id="135">
          <w:tblGrid>
            <w:gridCol w:w="2551"/>
            <w:gridCol w:w="1020"/>
            <w:gridCol w:w="1474"/>
            <w:gridCol w:w="1872"/>
            <w:gridCol w:w="2891"/>
            <w:gridCol w:w="2891"/>
            <w:gridCol w:w="2891"/>
          </w:tblGrid>
        </w:tblGridChange>
      </w:tblGrid>
      <w:tr w:rsidR="00A8435B" w:rsidRPr="0057284B" w14:paraId="0613BE06" w14:textId="77777777" w:rsidTr="00F94ABD">
        <w:trPr>
          <w:trHeight w:val="306"/>
        </w:trPr>
        <w:tc>
          <w:tcPr>
            <w:tcW w:w="2065" w:type="dxa"/>
            <w:tcPrChange w:id="136" w:author="Huawei" w:date="2023-04-06T12:18:00Z">
              <w:tcPr>
                <w:tcW w:w="2551" w:type="dxa"/>
              </w:tcPr>
            </w:tcPrChange>
          </w:tcPr>
          <w:p w14:paraId="7FC80A09" w14:textId="77777777" w:rsidR="00A8435B" w:rsidRPr="0057284B" w:rsidRDefault="00A8435B" w:rsidP="00F94ABD">
            <w:pPr>
              <w:pStyle w:val="TAH"/>
              <w:rPr>
                <w:lang w:eastAsia="ja-JP"/>
              </w:rPr>
            </w:pPr>
            <w:r w:rsidRPr="0057284B">
              <w:rPr>
                <w:lang w:eastAsia="ja-JP"/>
              </w:rPr>
              <w:t>IE/Group Name</w:t>
            </w:r>
          </w:p>
        </w:tc>
        <w:tc>
          <w:tcPr>
            <w:tcW w:w="1260" w:type="dxa"/>
            <w:tcPrChange w:id="137" w:author="Huawei" w:date="2023-04-06T12:18:00Z">
              <w:tcPr>
                <w:tcW w:w="1020" w:type="dxa"/>
              </w:tcPr>
            </w:tcPrChange>
          </w:tcPr>
          <w:p w14:paraId="383603CA" w14:textId="77777777" w:rsidR="00A8435B" w:rsidRPr="0057284B" w:rsidRDefault="00A8435B" w:rsidP="00F94ABD">
            <w:pPr>
              <w:pStyle w:val="TAH"/>
              <w:rPr>
                <w:lang w:eastAsia="ja-JP"/>
              </w:rPr>
            </w:pPr>
            <w:r w:rsidRPr="0057284B">
              <w:rPr>
                <w:lang w:eastAsia="ja-JP"/>
              </w:rPr>
              <w:t>Presence</w:t>
            </w:r>
          </w:p>
        </w:tc>
        <w:tc>
          <w:tcPr>
            <w:tcW w:w="900" w:type="dxa"/>
            <w:tcPrChange w:id="138" w:author="Huawei" w:date="2023-04-06T12:18:00Z">
              <w:tcPr>
                <w:tcW w:w="1474" w:type="dxa"/>
              </w:tcPr>
            </w:tcPrChange>
          </w:tcPr>
          <w:p w14:paraId="0B3C346D" w14:textId="77777777" w:rsidR="00A8435B" w:rsidRPr="0057284B" w:rsidRDefault="00A8435B" w:rsidP="00F94ABD">
            <w:pPr>
              <w:pStyle w:val="TAH"/>
              <w:rPr>
                <w:lang w:eastAsia="ja-JP"/>
              </w:rPr>
            </w:pPr>
            <w:r w:rsidRPr="0057284B">
              <w:rPr>
                <w:lang w:eastAsia="ja-JP"/>
              </w:rPr>
              <w:t>Range</w:t>
            </w:r>
          </w:p>
        </w:tc>
        <w:tc>
          <w:tcPr>
            <w:tcW w:w="1620" w:type="dxa"/>
            <w:tcPrChange w:id="139" w:author="Huawei" w:date="2023-04-06T12:18:00Z">
              <w:tcPr>
                <w:tcW w:w="1872" w:type="dxa"/>
              </w:tcPr>
            </w:tcPrChange>
          </w:tcPr>
          <w:p w14:paraId="1FB3FD7C" w14:textId="77777777" w:rsidR="00A8435B" w:rsidRPr="0057284B" w:rsidRDefault="00A8435B" w:rsidP="00F94ABD">
            <w:pPr>
              <w:pStyle w:val="TAH"/>
              <w:rPr>
                <w:lang w:eastAsia="ja-JP"/>
              </w:rPr>
            </w:pPr>
            <w:r w:rsidRPr="0057284B">
              <w:rPr>
                <w:lang w:eastAsia="ja-JP"/>
              </w:rPr>
              <w:t>IE type and reference</w:t>
            </w:r>
          </w:p>
        </w:tc>
        <w:tc>
          <w:tcPr>
            <w:tcW w:w="1710" w:type="dxa"/>
            <w:tcPrChange w:id="140" w:author="Huawei" w:date="2023-04-06T12:18:00Z">
              <w:tcPr>
                <w:tcW w:w="2891" w:type="dxa"/>
              </w:tcPr>
            </w:tcPrChange>
          </w:tcPr>
          <w:p w14:paraId="57104740" w14:textId="77777777" w:rsidR="00A8435B" w:rsidRPr="0057284B" w:rsidRDefault="00A8435B" w:rsidP="00F94ABD">
            <w:pPr>
              <w:pStyle w:val="TAH"/>
              <w:rPr>
                <w:lang w:eastAsia="ja-JP"/>
              </w:rPr>
            </w:pPr>
            <w:r w:rsidRPr="0057284B">
              <w:rPr>
                <w:lang w:eastAsia="ja-JP"/>
              </w:rPr>
              <w:t>Semantics description</w:t>
            </w:r>
          </w:p>
        </w:tc>
        <w:tc>
          <w:tcPr>
            <w:tcW w:w="1170" w:type="dxa"/>
            <w:tcPrChange w:id="141" w:author="Huawei" w:date="2023-04-06T12:18:00Z">
              <w:tcPr>
                <w:tcW w:w="2891" w:type="dxa"/>
              </w:tcPr>
            </w:tcPrChange>
          </w:tcPr>
          <w:p w14:paraId="268A4DD9" w14:textId="77777777" w:rsidR="00A8435B" w:rsidRPr="0057284B" w:rsidRDefault="00A8435B" w:rsidP="00F94ABD">
            <w:pPr>
              <w:pStyle w:val="TAH"/>
              <w:rPr>
                <w:lang w:eastAsia="ja-JP"/>
              </w:rPr>
            </w:pPr>
            <w:ins w:id="142" w:author="Huawei" w:date="2023-04-06T12:17:00Z">
              <w:r w:rsidRPr="001D2E49">
                <w:rPr>
                  <w:rFonts w:cs="Arial"/>
                  <w:lang w:eastAsia="ja-JP"/>
                </w:rPr>
                <w:t>Criticality</w:t>
              </w:r>
            </w:ins>
          </w:p>
        </w:tc>
        <w:tc>
          <w:tcPr>
            <w:tcW w:w="1159" w:type="dxa"/>
            <w:tcPrChange w:id="143" w:author="Huawei" w:date="2023-04-06T12:18:00Z">
              <w:tcPr>
                <w:tcW w:w="2891" w:type="dxa"/>
              </w:tcPr>
            </w:tcPrChange>
          </w:tcPr>
          <w:p w14:paraId="22D95161" w14:textId="77777777" w:rsidR="00A8435B" w:rsidRPr="0057284B" w:rsidRDefault="00A8435B" w:rsidP="00F94ABD">
            <w:pPr>
              <w:pStyle w:val="TAH"/>
              <w:rPr>
                <w:lang w:eastAsia="ja-JP"/>
              </w:rPr>
            </w:pPr>
            <w:ins w:id="144" w:author="Huawei" w:date="2023-04-06T12:17:00Z">
              <w:r w:rsidRPr="001D2E49">
                <w:rPr>
                  <w:rFonts w:cs="Arial"/>
                  <w:lang w:eastAsia="ja-JP"/>
                </w:rPr>
                <w:t>Assigned Criticality</w:t>
              </w:r>
            </w:ins>
          </w:p>
        </w:tc>
      </w:tr>
      <w:tr w:rsidR="00A8435B" w:rsidRPr="0057284B" w14:paraId="4B912BBA" w14:textId="77777777" w:rsidTr="00F94ABD">
        <w:trPr>
          <w:trHeight w:val="445"/>
        </w:trPr>
        <w:tc>
          <w:tcPr>
            <w:tcW w:w="2065" w:type="dxa"/>
            <w:tcPrChange w:id="145" w:author="Huawei" w:date="2023-04-06T12:18:00Z">
              <w:tcPr>
                <w:tcW w:w="2551" w:type="dxa"/>
              </w:tcPr>
            </w:tcPrChange>
          </w:tcPr>
          <w:p w14:paraId="3E6DA01B" w14:textId="77777777" w:rsidR="00A8435B" w:rsidRPr="0057284B" w:rsidRDefault="00A8435B" w:rsidP="00F94ABD">
            <w:pPr>
              <w:pStyle w:val="TAL"/>
              <w:rPr>
                <w:lang w:eastAsia="zh-CN"/>
              </w:rPr>
            </w:pPr>
            <w:r w:rsidRPr="0057284B">
              <w:rPr>
                <w:lang w:eastAsia="zh-CN"/>
              </w:rPr>
              <w:t>Time Distribution Indication</w:t>
            </w:r>
          </w:p>
        </w:tc>
        <w:tc>
          <w:tcPr>
            <w:tcW w:w="1260" w:type="dxa"/>
            <w:tcPrChange w:id="146" w:author="Huawei" w:date="2023-04-06T12:18:00Z">
              <w:tcPr>
                <w:tcW w:w="1020" w:type="dxa"/>
              </w:tcPr>
            </w:tcPrChange>
          </w:tcPr>
          <w:p w14:paraId="0EA400EE" w14:textId="77777777" w:rsidR="00A8435B" w:rsidRPr="0057284B" w:rsidRDefault="00A8435B" w:rsidP="00F94ABD">
            <w:pPr>
              <w:pStyle w:val="TAL"/>
              <w:rPr>
                <w:lang w:eastAsia="zh-CN"/>
              </w:rPr>
            </w:pPr>
            <w:r w:rsidRPr="0057284B">
              <w:rPr>
                <w:lang w:eastAsia="zh-CN"/>
              </w:rPr>
              <w:t>M</w:t>
            </w:r>
          </w:p>
        </w:tc>
        <w:tc>
          <w:tcPr>
            <w:tcW w:w="900" w:type="dxa"/>
            <w:tcPrChange w:id="147" w:author="Huawei" w:date="2023-04-06T12:18:00Z">
              <w:tcPr>
                <w:tcW w:w="1474" w:type="dxa"/>
              </w:tcPr>
            </w:tcPrChange>
          </w:tcPr>
          <w:p w14:paraId="44C46B20" w14:textId="77777777" w:rsidR="00A8435B" w:rsidRPr="0057284B" w:rsidRDefault="00A8435B" w:rsidP="00F94AB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620" w:type="dxa"/>
            <w:tcPrChange w:id="148" w:author="Huawei" w:date="2023-04-06T12:18:00Z">
              <w:tcPr>
                <w:tcW w:w="1872" w:type="dxa"/>
              </w:tcPr>
            </w:tcPrChange>
          </w:tcPr>
          <w:p w14:paraId="3E4E7B19" w14:textId="77777777" w:rsidR="00A8435B" w:rsidRPr="0057284B" w:rsidRDefault="00A8435B" w:rsidP="00F94ABD">
            <w:pPr>
              <w:pStyle w:val="TAL"/>
              <w:rPr>
                <w:lang w:eastAsia="ja-JP"/>
              </w:rPr>
            </w:pPr>
            <w:r w:rsidRPr="0057284B">
              <w:rPr>
                <w:lang w:eastAsia="ja-JP"/>
              </w:rPr>
              <w:t>ENUMERATED (</w:t>
            </w:r>
            <w:r>
              <w:rPr>
                <w:lang w:eastAsia="ja-JP"/>
              </w:rPr>
              <w:t>enabled</w:t>
            </w:r>
            <w:r w:rsidRPr="0057284B">
              <w:rPr>
                <w:lang w:eastAsia="ja-JP"/>
              </w:rPr>
              <w:t xml:space="preserve">, </w:t>
            </w:r>
            <w:r>
              <w:rPr>
                <w:lang w:eastAsia="ja-JP"/>
              </w:rPr>
              <w:t>disabled</w:t>
            </w:r>
            <w:r w:rsidRPr="0057284B">
              <w:rPr>
                <w:lang w:eastAsia="ja-JP"/>
              </w:rPr>
              <w:t>, …)</w:t>
            </w:r>
          </w:p>
        </w:tc>
        <w:tc>
          <w:tcPr>
            <w:tcW w:w="1710" w:type="dxa"/>
            <w:tcPrChange w:id="149" w:author="Huawei" w:date="2023-04-06T12:18:00Z">
              <w:tcPr>
                <w:tcW w:w="2891" w:type="dxa"/>
              </w:tcPr>
            </w:tcPrChange>
          </w:tcPr>
          <w:p w14:paraId="63D54B11" w14:textId="77777777" w:rsidR="00A8435B" w:rsidRPr="0057284B" w:rsidRDefault="00A8435B" w:rsidP="00F94ABD">
            <w:pPr>
              <w:pStyle w:val="TAL"/>
              <w:rPr>
                <w:lang w:eastAsia="zh-CN"/>
              </w:rPr>
            </w:pPr>
          </w:p>
        </w:tc>
        <w:tc>
          <w:tcPr>
            <w:tcW w:w="1170" w:type="dxa"/>
            <w:tcPrChange w:id="150" w:author="Huawei" w:date="2023-04-06T12:18:00Z">
              <w:tcPr>
                <w:tcW w:w="2891" w:type="dxa"/>
              </w:tcPr>
            </w:tcPrChange>
          </w:tcPr>
          <w:p w14:paraId="08ADB4FA" w14:textId="77777777" w:rsidR="00A8435B" w:rsidRPr="0057284B" w:rsidRDefault="00A8435B">
            <w:pPr>
              <w:pStyle w:val="TAL"/>
              <w:jc w:val="center"/>
              <w:rPr>
                <w:lang w:eastAsia="zh-CN"/>
              </w:rPr>
              <w:pPrChange w:id="151" w:author="Huawei" w:date="2023-04-06T12:18:00Z">
                <w:pPr>
                  <w:pStyle w:val="TAL"/>
                </w:pPr>
              </w:pPrChange>
            </w:pPr>
            <w:ins w:id="152" w:author="Huawei" w:date="2023-04-06T12:18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1159" w:type="dxa"/>
            <w:tcPrChange w:id="153" w:author="Huawei" w:date="2023-04-06T12:18:00Z">
              <w:tcPr>
                <w:tcW w:w="2891" w:type="dxa"/>
              </w:tcPr>
            </w:tcPrChange>
          </w:tcPr>
          <w:p w14:paraId="0B04A095" w14:textId="77777777" w:rsidR="00A8435B" w:rsidRPr="0057284B" w:rsidRDefault="00A8435B" w:rsidP="00F94ABD">
            <w:pPr>
              <w:pStyle w:val="TAL"/>
              <w:rPr>
                <w:lang w:eastAsia="zh-CN"/>
              </w:rPr>
            </w:pPr>
          </w:p>
        </w:tc>
      </w:tr>
      <w:tr w:rsidR="00A8435B" w:rsidRPr="0057284B" w14:paraId="21DE3DAE" w14:textId="77777777" w:rsidTr="00F94ABD">
        <w:trPr>
          <w:trHeight w:val="306"/>
        </w:trPr>
        <w:tc>
          <w:tcPr>
            <w:tcW w:w="2065" w:type="dxa"/>
            <w:tcPrChange w:id="154" w:author="Huawei" w:date="2023-04-06T12:18:00Z">
              <w:tcPr>
                <w:tcW w:w="2551" w:type="dxa"/>
              </w:tcPr>
            </w:tcPrChange>
          </w:tcPr>
          <w:p w14:paraId="1B474FDF" w14:textId="77777777" w:rsidR="00A8435B" w:rsidRPr="0057284B" w:rsidRDefault="00A8435B" w:rsidP="00F94ABD">
            <w:pPr>
              <w:pStyle w:val="TAL"/>
              <w:rPr>
                <w:lang w:eastAsia="zh-CN"/>
              </w:rPr>
            </w:pPr>
            <w:proofErr w:type="spellStart"/>
            <w:r w:rsidRPr="0057284B">
              <w:rPr>
                <w:lang w:eastAsia="zh-CN"/>
              </w:rPr>
              <w:t>Uu</w:t>
            </w:r>
            <w:proofErr w:type="spellEnd"/>
            <w:r w:rsidRPr="0057284B">
              <w:rPr>
                <w:lang w:eastAsia="zh-CN"/>
              </w:rPr>
              <w:t xml:space="preserve"> Time Synchronisation Error Budget </w:t>
            </w:r>
          </w:p>
        </w:tc>
        <w:tc>
          <w:tcPr>
            <w:tcW w:w="1260" w:type="dxa"/>
            <w:tcPrChange w:id="155" w:author="Huawei" w:date="2023-04-06T12:18:00Z">
              <w:tcPr>
                <w:tcW w:w="1020" w:type="dxa"/>
              </w:tcPr>
            </w:tcPrChange>
          </w:tcPr>
          <w:p w14:paraId="19CFD490" w14:textId="77777777" w:rsidR="00A8435B" w:rsidRPr="0057284B" w:rsidRDefault="00A8435B" w:rsidP="00F94ABD">
            <w:pPr>
              <w:pStyle w:val="TAL"/>
              <w:rPr>
                <w:lang w:eastAsia="zh-CN"/>
              </w:rPr>
            </w:pPr>
            <w:r w:rsidRPr="0057284B">
              <w:rPr>
                <w:lang w:eastAsia="zh-CN"/>
              </w:rPr>
              <w:t>C-</w:t>
            </w:r>
            <w:proofErr w:type="spellStart"/>
            <w:r w:rsidRPr="0057284B">
              <w:rPr>
                <w:lang w:eastAsia="zh-CN"/>
              </w:rPr>
              <w:t>if</w:t>
            </w:r>
            <w:r>
              <w:rPr>
                <w:lang w:eastAsia="zh-CN"/>
              </w:rPr>
              <w:t>Enabled</w:t>
            </w:r>
            <w:proofErr w:type="spellEnd"/>
          </w:p>
        </w:tc>
        <w:tc>
          <w:tcPr>
            <w:tcW w:w="900" w:type="dxa"/>
            <w:tcPrChange w:id="156" w:author="Huawei" w:date="2023-04-06T12:18:00Z">
              <w:tcPr>
                <w:tcW w:w="1474" w:type="dxa"/>
              </w:tcPr>
            </w:tcPrChange>
          </w:tcPr>
          <w:p w14:paraId="551A54C7" w14:textId="77777777" w:rsidR="00A8435B" w:rsidRPr="0057284B" w:rsidRDefault="00A8435B" w:rsidP="00F94AB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620" w:type="dxa"/>
            <w:tcPrChange w:id="157" w:author="Huawei" w:date="2023-04-06T12:18:00Z">
              <w:tcPr>
                <w:tcW w:w="1872" w:type="dxa"/>
              </w:tcPr>
            </w:tcPrChange>
          </w:tcPr>
          <w:p w14:paraId="6E334688" w14:textId="77777777" w:rsidR="00A8435B" w:rsidRPr="0057284B" w:rsidRDefault="00A8435B" w:rsidP="00F94ABD">
            <w:pPr>
              <w:pStyle w:val="TAL"/>
              <w:rPr>
                <w:lang w:eastAsia="ja-JP"/>
              </w:rPr>
            </w:pPr>
            <w:r w:rsidRPr="0057284B">
              <w:rPr>
                <w:lang w:eastAsia="ja-JP"/>
              </w:rPr>
              <w:t>INTEGER (</w:t>
            </w:r>
            <w:proofErr w:type="gramStart"/>
            <w:r>
              <w:rPr>
                <w:lang w:eastAsia="ja-JP"/>
              </w:rPr>
              <w:t>1</w:t>
            </w:r>
            <w:r w:rsidRPr="0057284B">
              <w:rPr>
                <w:lang w:eastAsia="ja-JP"/>
              </w:rPr>
              <w:t>..</w:t>
            </w:r>
            <w:proofErr w:type="gramEnd"/>
            <w:r>
              <w:rPr>
                <w:lang w:eastAsia="ja-JP"/>
              </w:rPr>
              <w:t>100</w:t>
            </w:r>
            <w:r w:rsidRPr="0057284B">
              <w:rPr>
                <w:lang w:eastAsia="ja-JP"/>
              </w:rPr>
              <w:t>00</w:t>
            </w:r>
            <w:r>
              <w:rPr>
                <w:lang w:eastAsia="ja-JP"/>
              </w:rPr>
              <w:t>00</w:t>
            </w:r>
            <w:r w:rsidRPr="0057284B">
              <w:rPr>
                <w:lang w:eastAsia="ja-JP"/>
              </w:rPr>
              <w:t>, …)</w:t>
            </w:r>
          </w:p>
        </w:tc>
        <w:tc>
          <w:tcPr>
            <w:tcW w:w="1710" w:type="dxa"/>
            <w:tcPrChange w:id="158" w:author="Huawei" w:date="2023-04-06T12:18:00Z">
              <w:tcPr>
                <w:tcW w:w="2891" w:type="dxa"/>
              </w:tcPr>
            </w:tcPrChange>
          </w:tcPr>
          <w:p w14:paraId="4025D35B" w14:textId="77777777" w:rsidR="00A8435B" w:rsidRPr="0057284B" w:rsidRDefault="00A8435B" w:rsidP="00F94ABD">
            <w:pPr>
              <w:pStyle w:val="TAL"/>
              <w:rPr>
                <w:lang w:eastAsia="ja-JP"/>
              </w:rPr>
            </w:pPr>
            <w:r w:rsidRPr="0057284B">
              <w:rPr>
                <w:lang w:eastAsia="ja-JP"/>
              </w:rPr>
              <w:t xml:space="preserve">Expressed in units of </w:t>
            </w:r>
            <w:r>
              <w:rPr>
                <w:lang w:eastAsia="ja-JP"/>
              </w:rPr>
              <w:t>1</w:t>
            </w:r>
            <w:r w:rsidRPr="0057284B">
              <w:rPr>
                <w:lang w:eastAsia="ja-JP"/>
              </w:rPr>
              <w:t>ns.</w:t>
            </w:r>
          </w:p>
        </w:tc>
        <w:tc>
          <w:tcPr>
            <w:tcW w:w="1170" w:type="dxa"/>
            <w:tcPrChange w:id="159" w:author="Huawei" w:date="2023-04-06T12:18:00Z">
              <w:tcPr>
                <w:tcW w:w="2891" w:type="dxa"/>
              </w:tcPr>
            </w:tcPrChange>
          </w:tcPr>
          <w:p w14:paraId="062A1EF5" w14:textId="77777777" w:rsidR="00A8435B" w:rsidRPr="0057284B" w:rsidRDefault="00A8435B">
            <w:pPr>
              <w:pStyle w:val="TAL"/>
              <w:jc w:val="center"/>
              <w:rPr>
                <w:lang w:eastAsia="ja-JP"/>
              </w:rPr>
              <w:pPrChange w:id="160" w:author="Huawei" w:date="2023-04-06T12:18:00Z">
                <w:pPr>
                  <w:pStyle w:val="TAL"/>
                </w:pPr>
              </w:pPrChange>
            </w:pPr>
            <w:ins w:id="161" w:author="Huawei" w:date="2023-04-06T12:18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59" w:type="dxa"/>
            <w:tcPrChange w:id="162" w:author="Huawei" w:date="2023-04-06T12:18:00Z">
              <w:tcPr>
                <w:tcW w:w="2891" w:type="dxa"/>
              </w:tcPr>
            </w:tcPrChange>
          </w:tcPr>
          <w:p w14:paraId="18F248C4" w14:textId="77777777" w:rsidR="00A8435B" w:rsidRPr="0057284B" w:rsidRDefault="00A8435B" w:rsidP="00F94ABD">
            <w:pPr>
              <w:pStyle w:val="TAL"/>
              <w:rPr>
                <w:lang w:eastAsia="ja-JP"/>
              </w:rPr>
            </w:pPr>
          </w:p>
        </w:tc>
      </w:tr>
      <w:tr w:rsidR="002B576D" w:rsidRPr="0057284B" w14:paraId="035263C5" w14:textId="77777777" w:rsidTr="00F94ABD">
        <w:trPr>
          <w:trHeight w:val="459"/>
          <w:ins w:id="163" w:author="Huawei" w:date="2023-04-04T20:56:00Z"/>
        </w:trPr>
        <w:tc>
          <w:tcPr>
            <w:tcW w:w="2065" w:type="dxa"/>
            <w:tcPrChange w:id="164" w:author="Huawei" w:date="2023-04-06T12:18:00Z">
              <w:tcPr>
                <w:tcW w:w="2551" w:type="dxa"/>
              </w:tcPr>
            </w:tcPrChange>
          </w:tcPr>
          <w:p w14:paraId="65F0F1B5" w14:textId="756F9823" w:rsidR="002B576D" w:rsidRPr="00796549" w:rsidRDefault="002B576D" w:rsidP="002B576D">
            <w:pPr>
              <w:pStyle w:val="TAL"/>
              <w:rPr>
                <w:ins w:id="165" w:author="Huawei" w:date="2023-04-04T20:56:00Z"/>
                <w:lang w:eastAsia="zh-CN"/>
              </w:rPr>
            </w:pPr>
            <w:ins w:id="166" w:author="Huawei" w:date="2023-04-24T11:08:00Z">
              <w:r>
                <w:rPr>
                  <w:lang w:eastAsia="zh-CN"/>
                </w:rPr>
                <w:t>Clock Quality Reporting Control Information</w:t>
              </w:r>
            </w:ins>
          </w:p>
        </w:tc>
        <w:tc>
          <w:tcPr>
            <w:tcW w:w="1260" w:type="dxa"/>
            <w:tcPrChange w:id="167" w:author="Huawei" w:date="2023-04-06T12:18:00Z">
              <w:tcPr>
                <w:tcW w:w="1020" w:type="dxa"/>
              </w:tcPr>
            </w:tcPrChange>
          </w:tcPr>
          <w:p w14:paraId="6775A11E" w14:textId="552C6AED" w:rsidR="002B576D" w:rsidRPr="0057284B" w:rsidRDefault="002B576D" w:rsidP="002B576D">
            <w:pPr>
              <w:pStyle w:val="TAL"/>
              <w:rPr>
                <w:ins w:id="168" w:author="Huawei" w:date="2023-04-04T20:56:00Z"/>
                <w:lang w:eastAsia="zh-CN"/>
              </w:rPr>
            </w:pPr>
            <w:ins w:id="169" w:author="Huawei" w:date="2023-04-24T11:08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900" w:type="dxa"/>
            <w:tcPrChange w:id="170" w:author="Huawei" w:date="2023-04-06T12:18:00Z">
              <w:tcPr>
                <w:tcW w:w="1474" w:type="dxa"/>
              </w:tcPr>
            </w:tcPrChange>
          </w:tcPr>
          <w:p w14:paraId="26B2D91C" w14:textId="77777777" w:rsidR="002B576D" w:rsidRPr="0057284B" w:rsidRDefault="002B576D" w:rsidP="002B576D">
            <w:pPr>
              <w:pStyle w:val="TAL"/>
              <w:rPr>
                <w:ins w:id="171" w:author="Huawei" w:date="2023-04-04T20:56:00Z"/>
                <w:i/>
                <w:lang w:eastAsia="ja-JP"/>
              </w:rPr>
            </w:pPr>
          </w:p>
        </w:tc>
        <w:tc>
          <w:tcPr>
            <w:tcW w:w="1620" w:type="dxa"/>
            <w:tcPrChange w:id="172" w:author="Huawei" w:date="2023-04-06T12:18:00Z">
              <w:tcPr>
                <w:tcW w:w="1872" w:type="dxa"/>
              </w:tcPr>
            </w:tcPrChange>
          </w:tcPr>
          <w:p w14:paraId="363FDF83" w14:textId="240EFBD0" w:rsidR="002B576D" w:rsidRPr="0057284B" w:rsidRDefault="002B576D" w:rsidP="002B576D">
            <w:pPr>
              <w:pStyle w:val="TAL"/>
              <w:rPr>
                <w:ins w:id="173" w:author="Huawei" w:date="2023-04-04T20:56:00Z"/>
                <w:lang w:eastAsia="ja-JP"/>
              </w:rPr>
            </w:pPr>
            <w:ins w:id="174" w:author="Huawei" w:date="2023-04-24T11:08:00Z">
              <w:r>
                <w:rPr>
                  <w:lang w:eastAsia="ja-JP"/>
                </w:rPr>
                <w:t>9.3.1.x1</w:t>
              </w:r>
            </w:ins>
          </w:p>
        </w:tc>
        <w:tc>
          <w:tcPr>
            <w:tcW w:w="1710" w:type="dxa"/>
            <w:tcPrChange w:id="175" w:author="Huawei" w:date="2023-04-06T12:18:00Z">
              <w:tcPr>
                <w:tcW w:w="2891" w:type="dxa"/>
              </w:tcPr>
            </w:tcPrChange>
          </w:tcPr>
          <w:p w14:paraId="4B6E8459" w14:textId="77777777" w:rsidR="002B576D" w:rsidRPr="0057284B" w:rsidRDefault="002B576D" w:rsidP="002B576D">
            <w:pPr>
              <w:pStyle w:val="TAL"/>
              <w:rPr>
                <w:ins w:id="176" w:author="Huawei" w:date="2023-04-04T20:56:00Z"/>
                <w:lang w:eastAsia="ja-JP"/>
              </w:rPr>
            </w:pPr>
          </w:p>
        </w:tc>
        <w:tc>
          <w:tcPr>
            <w:tcW w:w="1170" w:type="dxa"/>
            <w:tcPrChange w:id="177" w:author="Huawei" w:date="2023-04-06T12:18:00Z">
              <w:tcPr>
                <w:tcW w:w="2891" w:type="dxa"/>
              </w:tcPr>
            </w:tcPrChange>
          </w:tcPr>
          <w:p w14:paraId="69D8296A" w14:textId="4C837E38" w:rsidR="002B576D" w:rsidRPr="0057284B" w:rsidRDefault="00B61EEA">
            <w:pPr>
              <w:pStyle w:val="TAL"/>
              <w:jc w:val="center"/>
              <w:rPr>
                <w:ins w:id="178" w:author="Huawei" w:date="2023-04-06T12:17:00Z"/>
                <w:lang w:eastAsia="zh-CN"/>
              </w:rPr>
              <w:pPrChange w:id="179" w:author="Huawei" w:date="2023-04-06T12:18:00Z">
                <w:pPr>
                  <w:pStyle w:val="TAL"/>
                </w:pPr>
              </w:pPrChange>
            </w:pPr>
            <w:ins w:id="180" w:author="Huawei" w:date="2023-04-24T11:08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159" w:type="dxa"/>
            <w:tcPrChange w:id="181" w:author="Huawei" w:date="2023-04-06T12:18:00Z">
              <w:tcPr>
                <w:tcW w:w="2891" w:type="dxa"/>
              </w:tcPr>
            </w:tcPrChange>
          </w:tcPr>
          <w:p w14:paraId="24B9B49B" w14:textId="0199B10D" w:rsidR="002B576D" w:rsidRPr="0057284B" w:rsidRDefault="0093287E">
            <w:pPr>
              <w:pStyle w:val="TAL"/>
              <w:jc w:val="center"/>
              <w:rPr>
                <w:ins w:id="182" w:author="Huawei" w:date="2023-04-06T12:17:00Z"/>
                <w:lang w:eastAsia="zh-CN"/>
              </w:rPr>
              <w:pPrChange w:id="183" w:author="Huawei" w:date="2023-04-07T13:10:00Z">
                <w:pPr>
                  <w:pStyle w:val="TAL"/>
                </w:pPr>
              </w:pPrChange>
            </w:pPr>
            <w:ins w:id="184" w:author="Huawei" w:date="2023-04-24T11:08:00Z">
              <w:r>
                <w:rPr>
                  <w:lang w:eastAsia="zh-CN"/>
                </w:rPr>
                <w:t>i</w:t>
              </w:r>
              <w:r w:rsidR="00B61EEA">
                <w:rPr>
                  <w:lang w:eastAsia="zh-CN"/>
                </w:rPr>
                <w:t>gnore</w:t>
              </w:r>
            </w:ins>
          </w:p>
        </w:tc>
      </w:tr>
    </w:tbl>
    <w:p w14:paraId="5FD0A42B" w14:textId="77777777" w:rsidR="00A8435B" w:rsidRPr="0057284B" w:rsidRDefault="00A8435B" w:rsidP="00A8435B"/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2"/>
        <w:gridCol w:w="6236"/>
      </w:tblGrid>
      <w:tr w:rsidR="00A8435B" w:rsidRPr="0057284B" w14:paraId="31603236" w14:textId="77777777" w:rsidTr="00F94AB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FC75" w14:textId="77777777" w:rsidR="00A8435B" w:rsidRPr="0057284B" w:rsidRDefault="00A8435B" w:rsidP="00F94ABD">
            <w:pPr>
              <w:pStyle w:val="TAH"/>
              <w:rPr>
                <w:rFonts w:cs="Arial"/>
              </w:rPr>
            </w:pPr>
            <w:r w:rsidRPr="0057284B">
              <w:rPr>
                <w:rFonts w:cs="Arial"/>
                <w:lang w:eastAsia="ja-JP"/>
              </w:rPr>
              <w:t>Condition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F17D" w14:textId="77777777" w:rsidR="00A8435B" w:rsidRPr="0057284B" w:rsidRDefault="00A8435B" w:rsidP="00F94ABD">
            <w:pPr>
              <w:pStyle w:val="TAH"/>
              <w:rPr>
                <w:rFonts w:cs="Arial"/>
              </w:rPr>
            </w:pPr>
            <w:r w:rsidRPr="0057284B">
              <w:rPr>
                <w:rFonts w:cs="Arial"/>
                <w:lang w:eastAsia="ja-JP"/>
              </w:rPr>
              <w:t>Explanation</w:t>
            </w:r>
          </w:p>
        </w:tc>
      </w:tr>
      <w:tr w:rsidR="00A8435B" w:rsidRPr="0057284B" w14:paraId="610EA20A" w14:textId="77777777" w:rsidTr="00F94AB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0760" w14:textId="77777777" w:rsidR="00A8435B" w:rsidRPr="0057284B" w:rsidRDefault="00A8435B" w:rsidP="00F94ABD">
            <w:pPr>
              <w:pStyle w:val="TAL"/>
              <w:rPr>
                <w:rFonts w:cs="Arial"/>
              </w:rPr>
            </w:pPr>
            <w:r w:rsidRPr="0057284B">
              <w:rPr>
                <w:rFonts w:cs="Arial"/>
                <w:lang w:eastAsia="zh-CN"/>
              </w:rPr>
              <w:t>C-</w:t>
            </w:r>
            <w:proofErr w:type="spellStart"/>
            <w:r w:rsidRPr="0057284B">
              <w:rPr>
                <w:rFonts w:cs="Arial"/>
                <w:lang w:eastAsia="ja-JP"/>
              </w:rPr>
              <w:t>if</w:t>
            </w:r>
            <w:r>
              <w:rPr>
                <w:rFonts w:cs="Arial"/>
                <w:lang w:eastAsia="ja-JP"/>
              </w:rPr>
              <w:t>Enabl</w:t>
            </w:r>
            <w:r w:rsidRPr="0057284B">
              <w:rPr>
                <w:rFonts w:cs="Arial"/>
                <w:lang w:eastAsia="ja-JP"/>
              </w:rPr>
              <w:t>e</w:t>
            </w:r>
            <w:r>
              <w:rPr>
                <w:rFonts w:cs="Arial"/>
                <w:lang w:eastAsia="ja-JP"/>
              </w:rPr>
              <w:t>d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CBD6" w14:textId="77777777" w:rsidR="00A8435B" w:rsidRPr="0057284B" w:rsidRDefault="00A8435B" w:rsidP="00F94ABD">
            <w:pPr>
              <w:pStyle w:val="TAL"/>
              <w:rPr>
                <w:rFonts w:cs="Arial"/>
              </w:rPr>
            </w:pPr>
            <w:r w:rsidRPr="0057284B">
              <w:rPr>
                <w:rFonts w:cs="Arial"/>
                <w:lang w:eastAsia="ja-JP"/>
              </w:rPr>
              <w:t xml:space="preserve">This IE shall be present if the </w:t>
            </w:r>
            <w:r w:rsidRPr="0057284B">
              <w:rPr>
                <w:rFonts w:cs="Arial"/>
                <w:i/>
                <w:lang w:eastAsia="ja-JP"/>
              </w:rPr>
              <w:t xml:space="preserve">Time Distribution Indication </w:t>
            </w:r>
            <w:r w:rsidRPr="0057284B">
              <w:rPr>
                <w:rFonts w:cs="Arial"/>
                <w:lang w:eastAsia="ja-JP"/>
              </w:rPr>
              <w:t xml:space="preserve">IE </w:t>
            </w:r>
            <w:r w:rsidRPr="0057284B">
              <w:rPr>
                <w:lang w:eastAsia="ja-JP"/>
              </w:rPr>
              <w:t>is set to “</w:t>
            </w:r>
            <w:r>
              <w:rPr>
                <w:lang w:eastAsia="ja-JP"/>
              </w:rPr>
              <w:t>enabled</w:t>
            </w:r>
            <w:r w:rsidRPr="0057284B">
              <w:rPr>
                <w:lang w:eastAsia="ja-JP"/>
              </w:rPr>
              <w:t>”</w:t>
            </w:r>
            <w:r w:rsidRPr="0057284B">
              <w:rPr>
                <w:rFonts w:cs="Arial"/>
                <w:lang w:eastAsia="ja-JP"/>
              </w:rPr>
              <w:t>.</w:t>
            </w:r>
          </w:p>
        </w:tc>
      </w:tr>
    </w:tbl>
    <w:p w14:paraId="096B368C" w14:textId="77777777" w:rsidR="00A8435B" w:rsidRPr="00044D84" w:rsidRDefault="00A8435B" w:rsidP="00A8435B">
      <w:pPr>
        <w:rPr>
          <w:b/>
          <w:color w:val="0070C0"/>
        </w:rPr>
      </w:pPr>
    </w:p>
    <w:p w14:paraId="1C0736B1" w14:textId="6FB8CD57" w:rsidR="000D3E97" w:rsidRDefault="000D3E97" w:rsidP="000D3E97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6B358FE8" w14:textId="77777777" w:rsidR="00C62E01" w:rsidRPr="00E67E0D" w:rsidRDefault="00C62E01" w:rsidP="00C62E01">
      <w:pPr>
        <w:pStyle w:val="Heading4"/>
        <w:rPr>
          <w:ins w:id="185" w:author="Huawei" w:date="2023-04-24T11:09:00Z"/>
        </w:rPr>
      </w:pPr>
      <w:ins w:id="186" w:author="Huawei" w:date="2023-04-24T11:09:00Z">
        <w:r w:rsidRPr="00E67E0D">
          <w:t>9.3.1.</w:t>
        </w:r>
        <w:r>
          <w:t>x1</w:t>
        </w:r>
        <w:r w:rsidRPr="00E67E0D">
          <w:tab/>
        </w:r>
        <w:r>
          <w:t>Clock Quality Reporting Control Information</w:t>
        </w:r>
      </w:ins>
    </w:p>
    <w:p w14:paraId="00DEB41E" w14:textId="77777777" w:rsidR="00C62E01" w:rsidRDefault="00C62E01" w:rsidP="00C62E01">
      <w:pPr>
        <w:rPr>
          <w:ins w:id="187" w:author="Huawei" w:date="2023-04-24T11:09:00Z"/>
        </w:rPr>
      </w:pPr>
      <w:ins w:id="188" w:author="Huawei" w:date="2023-04-24T11:09:00Z">
        <w:r w:rsidRPr="00E67E0D">
          <w:t xml:space="preserve">This IE </w:t>
        </w:r>
        <w:r>
          <w:t>indicates the clock quality reporting control information as defined in TS 23.501 [9]</w:t>
        </w:r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C62E01" w:rsidRPr="00E67E0D" w14:paraId="4E5EAAD0" w14:textId="77777777" w:rsidTr="006D37EA">
        <w:trPr>
          <w:ins w:id="189" w:author="Huawei" w:date="2023-04-24T11:09:00Z"/>
        </w:trPr>
        <w:tc>
          <w:tcPr>
            <w:tcW w:w="2551" w:type="dxa"/>
          </w:tcPr>
          <w:p w14:paraId="7AB09E9D" w14:textId="77777777" w:rsidR="00C62E01" w:rsidRPr="00E67E0D" w:rsidRDefault="00C62E01" w:rsidP="006D37EA">
            <w:pPr>
              <w:pStyle w:val="TAH"/>
              <w:rPr>
                <w:ins w:id="190" w:author="Huawei" w:date="2023-04-24T11:09:00Z"/>
                <w:rFonts w:cs="Arial"/>
                <w:lang w:eastAsia="ja-JP"/>
              </w:rPr>
            </w:pPr>
            <w:ins w:id="191" w:author="Huawei" w:date="2023-04-24T11:09:00Z">
              <w:r w:rsidRPr="00E67E0D">
                <w:rPr>
                  <w:rFonts w:cs="Arial"/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20" w:type="dxa"/>
          </w:tcPr>
          <w:p w14:paraId="64C1E452" w14:textId="77777777" w:rsidR="00C62E01" w:rsidRPr="00E67E0D" w:rsidRDefault="00C62E01" w:rsidP="006D37EA">
            <w:pPr>
              <w:pStyle w:val="TAH"/>
              <w:rPr>
                <w:ins w:id="192" w:author="Huawei" w:date="2023-04-24T11:09:00Z"/>
                <w:rFonts w:cs="Arial"/>
                <w:lang w:eastAsia="ja-JP"/>
              </w:rPr>
            </w:pPr>
            <w:ins w:id="193" w:author="Huawei" w:date="2023-04-24T11:09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7D6109C2" w14:textId="77777777" w:rsidR="00C62E01" w:rsidRPr="00E67E0D" w:rsidRDefault="00C62E01" w:rsidP="006D37EA">
            <w:pPr>
              <w:pStyle w:val="TAH"/>
              <w:rPr>
                <w:ins w:id="194" w:author="Huawei" w:date="2023-04-24T11:09:00Z"/>
                <w:rFonts w:cs="Arial"/>
                <w:lang w:eastAsia="ja-JP"/>
              </w:rPr>
            </w:pPr>
            <w:ins w:id="195" w:author="Huawei" w:date="2023-04-24T11:09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0EC04DDE" w14:textId="77777777" w:rsidR="00C62E01" w:rsidRPr="00E67E0D" w:rsidRDefault="00C62E01" w:rsidP="006D37EA">
            <w:pPr>
              <w:pStyle w:val="TAH"/>
              <w:rPr>
                <w:ins w:id="196" w:author="Huawei" w:date="2023-04-24T11:09:00Z"/>
                <w:rFonts w:cs="Arial"/>
                <w:lang w:eastAsia="ja-JP"/>
              </w:rPr>
            </w:pPr>
            <w:ins w:id="197" w:author="Huawei" w:date="2023-04-24T11:09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0277F0D4" w14:textId="77777777" w:rsidR="00C62E01" w:rsidRPr="00E67E0D" w:rsidRDefault="00C62E01" w:rsidP="006D37EA">
            <w:pPr>
              <w:pStyle w:val="TAH"/>
              <w:rPr>
                <w:ins w:id="198" w:author="Huawei" w:date="2023-04-24T11:09:00Z"/>
                <w:rFonts w:cs="Arial"/>
                <w:lang w:eastAsia="ja-JP"/>
              </w:rPr>
            </w:pPr>
            <w:ins w:id="199" w:author="Huawei" w:date="2023-04-24T11:09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C62E01" w:rsidRPr="00E67E0D" w14:paraId="07D37EA0" w14:textId="77777777" w:rsidTr="006D37EA">
        <w:trPr>
          <w:ins w:id="200" w:author="Huawei" w:date="2023-04-24T11:09:00Z"/>
        </w:trPr>
        <w:tc>
          <w:tcPr>
            <w:tcW w:w="2551" w:type="dxa"/>
          </w:tcPr>
          <w:p w14:paraId="20CBD771" w14:textId="77777777" w:rsidR="00C62E01" w:rsidRPr="00E67E0D" w:rsidRDefault="00C62E01" w:rsidP="006D37EA">
            <w:pPr>
              <w:pStyle w:val="TAL"/>
              <w:rPr>
                <w:ins w:id="201" w:author="Huawei" w:date="2023-04-24T11:09:00Z"/>
                <w:rFonts w:cs="Arial"/>
                <w:lang w:eastAsia="ja-JP"/>
              </w:rPr>
            </w:pPr>
            <w:ins w:id="202" w:author="Huawei" w:date="2023-04-24T11:09:00Z">
              <w:r>
                <w:rPr>
                  <w:rFonts w:cs="Arial"/>
                  <w:lang w:eastAsia="ja-JP"/>
                </w:rPr>
                <w:t xml:space="preserve">CHOICE </w:t>
              </w:r>
              <w:r w:rsidRPr="00231910">
                <w:rPr>
                  <w:rFonts w:cs="Arial"/>
                  <w:i/>
                  <w:iCs/>
                  <w:lang w:eastAsia="ja-JP"/>
                </w:rPr>
                <w:t>Clock Quality Detail Level</w:t>
              </w:r>
            </w:ins>
          </w:p>
        </w:tc>
        <w:tc>
          <w:tcPr>
            <w:tcW w:w="1020" w:type="dxa"/>
          </w:tcPr>
          <w:p w14:paraId="4714C76B" w14:textId="77777777" w:rsidR="00C62E01" w:rsidRPr="00E67E0D" w:rsidRDefault="00C62E01" w:rsidP="006D37EA">
            <w:pPr>
              <w:pStyle w:val="TAL"/>
              <w:rPr>
                <w:ins w:id="203" w:author="Huawei" w:date="2023-04-24T11:09:00Z"/>
                <w:rFonts w:cs="Arial"/>
                <w:lang w:eastAsia="ja-JP"/>
              </w:rPr>
            </w:pPr>
            <w:ins w:id="204" w:author="Huawei" w:date="2023-04-24T11:09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033324A6" w14:textId="77777777" w:rsidR="00C62E01" w:rsidRPr="00E67E0D" w:rsidRDefault="00C62E01" w:rsidP="006D37EA">
            <w:pPr>
              <w:pStyle w:val="TAL"/>
              <w:rPr>
                <w:ins w:id="205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5C11A070" w14:textId="77777777" w:rsidR="00C62E01" w:rsidRPr="002C3182" w:rsidRDefault="00C62E01" w:rsidP="006D37EA">
            <w:pPr>
              <w:pStyle w:val="TAL"/>
              <w:rPr>
                <w:ins w:id="206" w:author="Huawei" w:date="2023-04-24T11:09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2B44C202" w14:textId="77777777" w:rsidR="00C62E01" w:rsidRPr="00E67E0D" w:rsidRDefault="00C62E01" w:rsidP="006D37EA">
            <w:pPr>
              <w:pStyle w:val="TAL"/>
              <w:rPr>
                <w:ins w:id="207" w:author="Huawei" w:date="2023-04-24T11:09:00Z"/>
                <w:rFonts w:cs="Arial"/>
                <w:lang w:eastAsia="ja-JP"/>
              </w:rPr>
            </w:pPr>
          </w:p>
        </w:tc>
      </w:tr>
      <w:tr w:rsidR="00C62E01" w:rsidRPr="00E67E0D" w14:paraId="0D908071" w14:textId="77777777" w:rsidTr="006D37EA">
        <w:trPr>
          <w:ins w:id="208" w:author="Huawei" w:date="2023-04-24T11:09:00Z"/>
        </w:trPr>
        <w:tc>
          <w:tcPr>
            <w:tcW w:w="2551" w:type="dxa"/>
          </w:tcPr>
          <w:p w14:paraId="57AD86EE" w14:textId="77777777" w:rsidR="00C62E01" w:rsidRDefault="00C62E01" w:rsidP="006D37EA">
            <w:pPr>
              <w:pStyle w:val="TAL"/>
              <w:ind w:left="86"/>
              <w:rPr>
                <w:ins w:id="209" w:author="Huawei" w:date="2023-04-24T11:09:00Z"/>
                <w:rFonts w:cs="Arial"/>
                <w:lang w:eastAsia="ja-JP"/>
              </w:rPr>
            </w:pPr>
            <w:ins w:id="210" w:author="Huawei" w:date="2023-04-24T11:09:00Z">
              <w:r>
                <w:rPr>
                  <w:rFonts w:cs="Arial"/>
                  <w:lang w:eastAsia="ja-JP"/>
                </w:rPr>
                <w:t>&gt;</w:t>
              </w:r>
              <w:r w:rsidRPr="00126363">
                <w:rPr>
                  <w:rFonts w:eastAsia="Batang" w:cs="Arial"/>
                  <w:i/>
                  <w:lang w:eastAsia="ja-JP"/>
                </w:rPr>
                <w:t>cl</w:t>
              </w:r>
              <w:r w:rsidRPr="008D617A">
                <w:rPr>
                  <w:rFonts w:eastAsia="Batang" w:cs="Arial"/>
                  <w:i/>
                  <w:lang w:eastAsia="ja-JP"/>
                </w:rPr>
                <w:t xml:space="preserve">ock </w:t>
              </w:r>
              <w:r>
                <w:rPr>
                  <w:rFonts w:eastAsia="Batang" w:cs="Arial"/>
                  <w:i/>
                  <w:lang w:eastAsia="ja-JP"/>
                </w:rPr>
                <w:t>q</w:t>
              </w:r>
              <w:r w:rsidRPr="008D617A">
                <w:rPr>
                  <w:rFonts w:eastAsia="Batang" w:cs="Arial"/>
                  <w:i/>
                  <w:lang w:eastAsia="ja-JP"/>
                </w:rPr>
                <w:t>uality</w:t>
              </w:r>
              <w:r w:rsidRPr="00231910">
                <w:rPr>
                  <w:rFonts w:cs="Arial"/>
                  <w:i/>
                  <w:iCs/>
                  <w:lang w:eastAsia="ja-JP"/>
                </w:rPr>
                <w:t xml:space="preserve"> metrics</w:t>
              </w:r>
            </w:ins>
          </w:p>
        </w:tc>
        <w:tc>
          <w:tcPr>
            <w:tcW w:w="1020" w:type="dxa"/>
          </w:tcPr>
          <w:p w14:paraId="371E4B40" w14:textId="77777777" w:rsidR="00C62E01" w:rsidRDefault="00C62E01" w:rsidP="006D37EA">
            <w:pPr>
              <w:pStyle w:val="TAL"/>
              <w:rPr>
                <w:ins w:id="211" w:author="Huawei" w:date="2023-04-24T11:09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2039BA95" w14:textId="77777777" w:rsidR="00C62E01" w:rsidRPr="00E67E0D" w:rsidRDefault="00C62E01" w:rsidP="006D37EA">
            <w:pPr>
              <w:pStyle w:val="TAL"/>
              <w:rPr>
                <w:ins w:id="212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61B7A1EC" w14:textId="77777777" w:rsidR="00C62E01" w:rsidRDefault="00C62E01" w:rsidP="006D37EA">
            <w:pPr>
              <w:pStyle w:val="TAL"/>
              <w:rPr>
                <w:ins w:id="213" w:author="Huawei" w:date="2023-04-24T11:09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5CCBB2A0" w14:textId="77777777" w:rsidR="00C62E01" w:rsidRPr="00E67E0D" w:rsidRDefault="00C62E01" w:rsidP="006D37EA">
            <w:pPr>
              <w:pStyle w:val="TAL"/>
              <w:rPr>
                <w:ins w:id="214" w:author="Huawei" w:date="2023-04-24T11:09:00Z"/>
                <w:rFonts w:cs="Arial"/>
                <w:lang w:eastAsia="ja-JP"/>
              </w:rPr>
            </w:pPr>
          </w:p>
        </w:tc>
      </w:tr>
      <w:tr w:rsidR="00C62E01" w:rsidRPr="00E67E0D" w14:paraId="0EE06ADF" w14:textId="77777777" w:rsidTr="006D37EA">
        <w:trPr>
          <w:ins w:id="215" w:author="Huawei" w:date="2023-04-24T11:09:00Z"/>
        </w:trPr>
        <w:tc>
          <w:tcPr>
            <w:tcW w:w="2551" w:type="dxa"/>
          </w:tcPr>
          <w:p w14:paraId="7B9C1A22" w14:textId="77777777" w:rsidR="00C62E01" w:rsidRDefault="00C62E01" w:rsidP="003C3EE3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216" w:author="Huawei" w:date="2023-04-24T11:09:00Z"/>
                <w:rFonts w:cs="Arial"/>
                <w:lang w:eastAsia="ja-JP"/>
              </w:rPr>
            </w:pPr>
            <w:ins w:id="217" w:author="Huawei" w:date="2023-04-24T11:09:00Z">
              <w:r>
                <w:rPr>
                  <w:rFonts w:cs="Arial"/>
                  <w:lang w:eastAsia="ko-KR"/>
                </w:rPr>
                <w:t>&gt;&gt;</w:t>
              </w:r>
              <w:r w:rsidRPr="003C3EE3">
                <w:rPr>
                  <w:rFonts w:cs="Arial"/>
                  <w:lang w:eastAsia="ko-KR"/>
                </w:rPr>
                <w:t>[FFS]</w:t>
              </w:r>
            </w:ins>
          </w:p>
        </w:tc>
        <w:tc>
          <w:tcPr>
            <w:tcW w:w="1020" w:type="dxa"/>
          </w:tcPr>
          <w:p w14:paraId="2EA37533" w14:textId="77777777" w:rsidR="00C62E01" w:rsidRDefault="00C62E01" w:rsidP="006D37EA">
            <w:pPr>
              <w:pStyle w:val="TAL"/>
              <w:rPr>
                <w:ins w:id="218" w:author="Huawei" w:date="2023-04-24T11:09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4FD40044" w14:textId="77777777" w:rsidR="00C62E01" w:rsidRPr="00E67E0D" w:rsidRDefault="00C62E01" w:rsidP="006D37EA">
            <w:pPr>
              <w:pStyle w:val="TAL"/>
              <w:rPr>
                <w:ins w:id="219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131B0945" w14:textId="77777777" w:rsidR="00C62E01" w:rsidRDefault="00C62E01" w:rsidP="006D37EA">
            <w:pPr>
              <w:pStyle w:val="TAL"/>
              <w:rPr>
                <w:ins w:id="220" w:author="Huawei" w:date="2023-04-24T11:09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0F3F6A5F" w14:textId="77777777" w:rsidR="00C62E01" w:rsidRPr="00E67E0D" w:rsidRDefault="00C62E01" w:rsidP="006D37EA">
            <w:pPr>
              <w:pStyle w:val="TAL"/>
              <w:rPr>
                <w:ins w:id="221" w:author="Huawei" w:date="2023-04-24T11:09:00Z"/>
                <w:rFonts w:cs="Arial"/>
                <w:lang w:eastAsia="ja-JP"/>
              </w:rPr>
            </w:pPr>
          </w:p>
        </w:tc>
      </w:tr>
      <w:tr w:rsidR="00C62E01" w:rsidRPr="00E67E0D" w14:paraId="24196B48" w14:textId="77777777" w:rsidTr="006D37EA">
        <w:trPr>
          <w:ins w:id="222" w:author="Huawei" w:date="2023-04-24T11:09:00Z"/>
        </w:trPr>
        <w:tc>
          <w:tcPr>
            <w:tcW w:w="2551" w:type="dxa"/>
          </w:tcPr>
          <w:p w14:paraId="5270B4DE" w14:textId="77777777" w:rsidR="00C62E01" w:rsidRDefault="00C62E01" w:rsidP="006D37EA">
            <w:pPr>
              <w:pStyle w:val="TAL"/>
              <w:ind w:left="86"/>
              <w:rPr>
                <w:ins w:id="223" w:author="Huawei" w:date="2023-04-24T11:09:00Z"/>
                <w:rFonts w:cs="Arial"/>
                <w:lang w:eastAsia="ja-JP"/>
              </w:rPr>
            </w:pPr>
            <w:ins w:id="224" w:author="Huawei" w:date="2023-04-24T11:09:00Z">
              <w:r>
                <w:rPr>
                  <w:rFonts w:cs="Arial"/>
                  <w:lang w:eastAsia="ja-JP"/>
                </w:rPr>
                <w:t>&gt;</w:t>
              </w:r>
              <w:r w:rsidRPr="00F439B7">
                <w:rPr>
                  <w:rFonts w:eastAsia="Batang" w:cs="Arial"/>
                  <w:i/>
                  <w:lang w:eastAsia="ja-JP"/>
                </w:rPr>
                <w:t>accept</w:t>
              </w:r>
              <w:r>
                <w:rPr>
                  <w:rFonts w:eastAsia="Batang" w:cs="Arial"/>
                  <w:i/>
                  <w:lang w:eastAsia="ja-JP"/>
                </w:rPr>
                <w:t>ance</w:t>
              </w:r>
              <w:r w:rsidRPr="00F439B7">
                <w:rPr>
                  <w:rFonts w:eastAsia="Batang" w:cs="Arial"/>
                  <w:i/>
                  <w:lang w:eastAsia="ja-JP"/>
                </w:rPr>
                <w:t xml:space="preserve"> </w:t>
              </w:r>
              <w:r w:rsidRPr="00231910">
                <w:rPr>
                  <w:rFonts w:cs="Arial"/>
                  <w:i/>
                  <w:iCs/>
                  <w:lang w:eastAsia="ja-JP"/>
                </w:rPr>
                <w:t>indication</w:t>
              </w:r>
            </w:ins>
          </w:p>
        </w:tc>
        <w:tc>
          <w:tcPr>
            <w:tcW w:w="1020" w:type="dxa"/>
          </w:tcPr>
          <w:p w14:paraId="48D789E8" w14:textId="77777777" w:rsidR="00C62E01" w:rsidRDefault="00C62E01" w:rsidP="006D37EA">
            <w:pPr>
              <w:pStyle w:val="TAL"/>
              <w:rPr>
                <w:ins w:id="225" w:author="Huawei" w:date="2023-04-24T11:09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0FD25A48" w14:textId="77777777" w:rsidR="00C62E01" w:rsidRPr="00E67E0D" w:rsidRDefault="00C62E01" w:rsidP="006D37EA">
            <w:pPr>
              <w:pStyle w:val="TAL"/>
              <w:rPr>
                <w:ins w:id="226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13DE3D32" w14:textId="77777777" w:rsidR="00C62E01" w:rsidRDefault="00C62E01" w:rsidP="006D37EA">
            <w:pPr>
              <w:pStyle w:val="TAL"/>
              <w:rPr>
                <w:ins w:id="227" w:author="Huawei" w:date="2023-04-24T11:09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4FDE741D" w14:textId="77777777" w:rsidR="00C62E01" w:rsidRPr="00E67E0D" w:rsidRDefault="00C62E01" w:rsidP="006D37EA">
            <w:pPr>
              <w:pStyle w:val="TAL"/>
              <w:rPr>
                <w:ins w:id="228" w:author="Huawei" w:date="2023-04-24T11:09:00Z"/>
                <w:rFonts w:cs="Arial"/>
                <w:lang w:eastAsia="ja-JP"/>
              </w:rPr>
            </w:pPr>
          </w:p>
        </w:tc>
      </w:tr>
      <w:tr w:rsidR="00C62E01" w:rsidRPr="00E67E0D" w14:paraId="4BF7E2B7" w14:textId="77777777" w:rsidTr="006D37EA">
        <w:trPr>
          <w:ins w:id="229" w:author="Huawei" w:date="2023-04-24T11:09:00Z"/>
        </w:trPr>
        <w:tc>
          <w:tcPr>
            <w:tcW w:w="2551" w:type="dxa"/>
          </w:tcPr>
          <w:p w14:paraId="7E356E76" w14:textId="77777777" w:rsidR="00C62E01" w:rsidRDefault="00C62E01" w:rsidP="003C3EE3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230" w:author="Huawei" w:date="2023-04-24T11:09:00Z"/>
                <w:rFonts w:cs="Arial"/>
                <w:lang w:eastAsia="ja-JP"/>
              </w:rPr>
            </w:pPr>
            <w:ins w:id="231" w:author="Huawei" w:date="2023-04-24T11:09:00Z">
              <w:r>
                <w:rPr>
                  <w:rFonts w:cs="Arial"/>
                  <w:lang w:eastAsia="ko-KR"/>
                </w:rPr>
                <w:t>&gt;&gt;Clock Quality Acceptance Criteria</w:t>
              </w:r>
            </w:ins>
          </w:p>
        </w:tc>
        <w:tc>
          <w:tcPr>
            <w:tcW w:w="1020" w:type="dxa"/>
          </w:tcPr>
          <w:p w14:paraId="62DBA5BE" w14:textId="77777777" w:rsidR="00C62E01" w:rsidRPr="00E67E0D" w:rsidRDefault="00C62E01" w:rsidP="006D37EA">
            <w:pPr>
              <w:pStyle w:val="TAL"/>
              <w:rPr>
                <w:ins w:id="232" w:author="Huawei" w:date="2023-04-24T11:09:00Z"/>
                <w:rFonts w:cs="Arial"/>
                <w:lang w:eastAsia="ja-JP"/>
              </w:rPr>
            </w:pPr>
            <w:ins w:id="233" w:author="Huawei" w:date="2023-04-24T11:09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1F72540D" w14:textId="77777777" w:rsidR="00C62E01" w:rsidRPr="00E67E0D" w:rsidRDefault="00C62E01" w:rsidP="006D37EA">
            <w:pPr>
              <w:pStyle w:val="TAL"/>
              <w:rPr>
                <w:ins w:id="234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000F2B07" w14:textId="77777777" w:rsidR="00C62E01" w:rsidRPr="002C3182" w:rsidRDefault="00C62E01" w:rsidP="006D37EA">
            <w:pPr>
              <w:pStyle w:val="TAL"/>
              <w:rPr>
                <w:ins w:id="235" w:author="Huawei" w:date="2023-04-24T11:09:00Z"/>
                <w:rFonts w:cs="Arial"/>
                <w:lang w:eastAsia="ja-JP"/>
              </w:rPr>
            </w:pPr>
            <w:ins w:id="236" w:author="Huawei" w:date="2023-04-24T11:09:00Z">
              <w:r>
                <w:rPr>
                  <w:rFonts w:cs="Arial"/>
                  <w:lang w:eastAsia="ja-JP"/>
                </w:rPr>
                <w:t>9.3.1.x2</w:t>
              </w:r>
            </w:ins>
          </w:p>
        </w:tc>
        <w:tc>
          <w:tcPr>
            <w:tcW w:w="2891" w:type="dxa"/>
          </w:tcPr>
          <w:p w14:paraId="60F256C6" w14:textId="77777777" w:rsidR="00C62E01" w:rsidRPr="00E67E0D" w:rsidRDefault="00C62E01" w:rsidP="006D37EA">
            <w:pPr>
              <w:pStyle w:val="TAL"/>
              <w:rPr>
                <w:ins w:id="237" w:author="Huawei" w:date="2023-04-24T11:09:00Z"/>
                <w:rFonts w:cs="Arial"/>
                <w:lang w:eastAsia="ja-JP"/>
              </w:rPr>
            </w:pPr>
          </w:p>
        </w:tc>
      </w:tr>
    </w:tbl>
    <w:p w14:paraId="7FC16676" w14:textId="77777777" w:rsidR="00C62E01" w:rsidRDefault="00C62E01" w:rsidP="00C62E01">
      <w:pPr>
        <w:rPr>
          <w:ins w:id="238" w:author="Huawei" w:date="2023-04-24T11:09:00Z"/>
        </w:rPr>
      </w:pPr>
    </w:p>
    <w:p w14:paraId="3984B0DB" w14:textId="77777777" w:rsidR="00C62E01" w:rsidRPr="00E67E0D" w:rsidRDefault="00C62E01" w:rsidP="00C62E01">
      <w:pPr>
        <w:pStyle w:val="Heading4"/>
        <w:rPr>
          <w:ins w:id="239" w:author="Huawei" w:date="2023-04-24T11:09:00Z"/>
        </w:rPr>
      </w:pPr>
      <w:ins w:id="240" w:author="Huawei" w:date="2023-04-24T11:09:00Z">
        <w:r w:rsidRPr="00E67E0D">
          <w:t>9.3.1.</w:t>
        </w:r>
        <w:r>
          <w:t>x2</w:t>
        </w:r>
        <w:r w:rsidRPr="00E67E0D">
          <w:tab/>
        </w:r>
        <w:r>
          <w:t>Clock Quality Acceptance Criteria</w:t>
        </w:r>
      </w:ins>
    </w:p>
    <w:p w14:paraId="3281A24B" w14:textId="77777777" w:rsidR="00C62E01" w:rsidRPr="00E67E0D" w:rsidRDefault="00C62E01" w:rsidP="00C62E01">
      <w:pPr>
        <w:rPr>
          <w:ins w:id="241" w:author="Huawei" w:date="2023-04-24T11:09:00Z"/>
        </w:rPr>
      </w:pPr>
      <w:ins w:id="242" w:author="Huawei" w:date="2023-04-24T11:09:00Z">
        <w:r w:rsidRPr="00E67E0D">
          <w:t xml:space="preserve">This IE </w:t>
        </w:r>
        <w:r>
          <w:t>indicates the clock quality acceptance criteria as defined in TS 23.501 [9]</w:t>
        </w:r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C62E01" w:rsidRPr="00E67E0D" w14:paraId="2831236B" w14:textId="77777777" w:rsidTr="006D37EA">
        <w:trPr>
          <w:ins w:id="243" w:author="Huawei" w:date="2023-04-24T11:09:00Z"/>
        </w:trPr>
        <w:tc>
          <w:tcPr>
            <w:tcW w:w="2551" w:type="dxa"/>
          </w:tcPr>
          <w:p w14:paraId="323BDDD4" w14:textId="77777777" w:rsidR="00C62E01" w:rsidRPr="00E67E0D" w:rsidRDefault="00C62E01" w:rsidP="006D37EA">
            <w:pPr>
              <w:pStyle w:val="TAH"/>
              <w:rPr>
                <w:ins w:id="244" w:author="Huawei" w:date="2023-04-24T11:09:00Z"/>
                <w:rFonts w:cs="Arial"/>
                <w:lang w:eastAsia="ja-JP"/>
              </w:rPr>
            </w:pPr>
            <w:ins w:id="245" w:author="Huawei" w:date="2023-04-24T11:09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3DB9EBE7" w14:textId="77777777" w:rsidR="00C62E01" w:rsidRPr="00E67E0D" w:rsidRDefault="00C62E01" w:rsidP="006D37EA">
            <w:pPr>
              <w:pStyle w:val="TAH"/>
              <w:rPr>
                <w:ins w:id="246" w:author="Huawei" w:date="2023-04-24T11:09:00Z"/>
                <w:rFonts w:cs="Arial"/>
                <w:lang w:eastAsia="ja-JP"/>
              </w:rPr>
            </w:pPr>
            <w:ins w:id="247" w:author="Huawei" w:date="2023-04-24T11:09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209BC740" w14:textId="77777777" w:rsidR="00C62E01" w:rsidRPr="00E67E0D" w:rsidRDefault="00C62E01" w:rsidP="006D37EA">
            <w:pPr>
              <w:pStyle w:val="TAH"/>
              <w:rPr>
                <w:ins w:id="248" w:author="Huawei" w:date="2023-04-24T11:09:00Z"/>
                <w:rFonts w:cs="Arial"/>
                <w:lang w:eastAsia="ja-JP"/>
              </w:rPr>
            </w:pPr>
            <w:ins w:id="249" w:author="Huawei" w:date="2023-04-24T11:09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13379CEC" w14:textId="77777777" w:rsidR="00C62E01" w:rsidRPr="00E67E0D" w:rsidRDefault="00C62E01" w:rsidP="006D37EA">
            <w:pPr>
              <w:pStyle w:val="TAH"/>
              <w:rPr>
                <w:ins w:id="250" w:author="Huawei" w:date="2023-04-24T11:09:00Z"/>
                <w:rFonts w:cs="Arial"/>
                <w:lang w:eastAsia="ja-JP"/>
              </w:rPr>
            </w:pPr>
            <w:ins w:id="251" w:author="Huawei" w:date="2023-04-24T11:09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578BC5D3" w14:textId="77777777" w:rsidR="00C62E01" w:rsidRPr="00E67E0D" w:rsidRDefault="00C62E01" w:rsidP="006D37EA">
            <w:pPr>
              <w:pStyle w:val="TAH"/>
              <w:rPr>
                <w:ins w:id="252" w:author="Huawei" w:date="2023-04-24T11:09:00Z"/>
                <w:rFonts w:cs="Arial"/>
                <w:lang w:eastAsia="ja-JP"/>
              </w:rPr>
            </w:pPr>
            <w:ins w:id="253" w:author="Huawei" w:date="2023-04-24T11:09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C62E01" w:rsidRPr="00E67E0D" w14:paraId="55A47600" w14:textId="77777777" w:rsidTr="006D37EA">
        <w:trPr>
          <w:ins w:id="254" w:author="Huawei" w:date="2023-04-24T11:09:00Z"/>
        </w:trPr>
        <w:tc>
          <w:tcPr>
            <w:tcW w:w="2551" w:type="dxa"/>
          </w:tcPr>
          <w:p w14:paraId="00288BB4" w14:textId="77777777" w:rsidR="00C62E01" w:rsidRPr="00E67E0D" w:rsidRDefault="00C62E01" w:rsidP="006D37EA">
            <w:pPr>
              <w:pStyle w:val="TAL"/>
              <w:rPr>
                <w:ins w:id="255" w:author="Huawei" w:date="2023-04-24T11:09:00Z"/>
                <w:rFonts w:cs="Arial"/>
                <w:lang w:eastAsia="ja-JP"/>
              </w:rPr>
            </w:pPr>
            <w:ins w:id="256" w:author="Huawei" w:date="2023-04-24T11:09:00Z">
              <w:r w:rsidRPr="006D37EA"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2E8424F9" w14:textId="77777777" w:rsidR="00C62E01" w:rsidRPr="00E67E0D" w:rsidRDefault="00C62E01" w:rsidP="006D37EA">
            <w:pPr>
              <w:pStyle w:val="TAL"/>
              <w:rPr>
                <w:ins w:id="257" w:author="Huawei" w:date="2023-04-24T11:09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1E8B4139" w14:textId="77777777" w:rsidR="00C62E01" w:rsidRPr="00E67E0D" w:rsidRDefault="00C62E01" w:rsidP="006D37EA">
            <w:pPr>
              <w:pStyle w:val="TAL"/>
              <w:rPr>
                <w:ins w:id="258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5F51E49F" w14:textId="77777777" w:rsidR="00C62E01" w:rsidRPr="002C3182" w:rsidRDefault="00C62E01" w:rsidP="006D37EA">
            <w:pPr>
              <w:pStyle w:val="TAL"/>
              <w:rPr>
                <w:ins w:id="259" w:author="Huawei" w:date="2023-04-24T11:09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63BC9B73" w14:textId="77777777" w:rsidR="00C62E01" w:rsidRPr="00E67E0D" w:rsidRDefault="00C62E01" w:rsidP="006D37EA">
            <w:pPr>
              <w:pStyle w:val="TAL"/>
              <w:rPr>
                <w:ins w:id="260" w:author="Huawei" w:date="2023-04-24T11:09:00Z"/>
                <w:rFonts w:cs="Arial"/>
                <w:lang w:eastAsia="ja-JP"/>
              </w:rPr>
            </w:pPr>
          </w:p>
        </w:tc>
      </w:tr>
    </w:tbl>
    <w:p w14:paraId="214FB512" w14:textId="77777777" w:rsidR="00C62E01" w:rsidRDefault="00C62E01" w:rsidP="00C62E01">
      <w:pPr>
        <w:rPr>
          <w:ins w:id="261" w:author="Huawei" w:date="2023-04-24T11:09:00Z"/>
        </w:rPr>
      </w:pPr>
    </w:p>
    <w:p w14:paraId="09E22991" w14:textId="77777777" w:rsidR="00C62E01" w:rsidRPr="00E67E0D" w:rsidRDefault="00C62E01" w:rsidP="00C62E01">
      <w:pPr>
        <w:pStyle w:val="Heading4"/>
        <w:rPr>
          <w:ins w:id="262" w:author="Huawei" w:date="2023-04-24T11:09:00Z"/>
        </w:rPr>
      </w:pPr>
      <w:ins w:id="263" w:author="Huawei" w:date="2023-04-24T11:09:00Z">
        <w:r w:rsidRPr="00E67E0D">
          <w:t>9.3.1.</w:t>
        </w:r>
        <w:r>
          <w:t>x3</w:t>
        </w:r>
        <w:r w:rsidRPr="00E67E0D">
          <w:tab/>
        </w:r>
        <w:r>
          <w:t>RAN Timing Synchronisation Status Information</w:t>
        </w:r>
      </w:ins>
    </w:p>
    <w:p w14:paraId="446151BA" w14:textId="77777777" w:rsidR="00C62E01" w:rsidRDefault="00C62E01" w:rsidP="00C62E01">
      <w:pPr>
        <w:rPr>
          <w:ins w:id="264" w:author="Huawei" w:date="2023-04-24T11:09:00Z"/>
        </w:rPr>
      </w:pPr>
      <w:ins w:id="265" w:author="Huawei" w:date="2023-04-24T11:09:00Z">
        <w:r w:rsidRPr="00E67E0D">
          <w:t xml:space="preserve">This IE </w:t>
        </w:r>
        <w:r>
          <w:t>indicates the RAN timing synchronisation status information provided towards the AMF as defined in TS 23.501 [9]</w:t>
        </w:r>
        <w:r w:rsidRPr="00E67E0D">
          <w:t>.</w:t>
        </w:r>
        <w:r>
          <w:t xml:space="preserve"> </w:t>
        </w:r>
      </w:ins>
    </w:p>
    <w:p w14:paraId="6489334C" w14:textId="77777777" w:rsidR="00C62E01" w:rsidRDefault="00C62E01" w:rsidP="00C62E01">
      <w:pPr>
        <w:pStyle w:val="EditorsNote"/>
        <w:rPr>
          <w:ins w:id="266" w:author="Huawei" w:date="2023-04-24T11:09:00Z"/>
        </w:rPr>
      </w:pPr>
      <w:ins w:id="267" w:author="Huawei" w:date="2023-04-24T11:09:00Z">
        <w:r>
          <w:t>Editor’s Note: The non-UE associated NGAP procedure(s) used to convey this IE towards the AMF is FFS.</w:t>
        </w:r>
      </w:ins>
    </w:p>
    <w:p w14:paraId="7E81C592" w14:textId="77777777" w:rsidR="00C62E01" w:rsidRPr="00E67E0D" w:rsidRDefault="00C62E01" w:rsidP="00C62E01">
      <w:pPr>
        <w:pStyle w:val="EditorsNote"/>
        <w:rPr>
          <w:ins w:id="268" w:author="Huawei" w:date="2023-04-24T11:09:00Z"/>
        </w:rPr>
      </w:pPr>
      <w:ins w:id="269" w:author="Huawei" w:date="2023-04-24T11:09:00Z">
        <w:r>
          <w:t>Editor’s Note: This IE may be further refined based on SA2 and RAN3 progress.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C62E01" w:rsidRPr="00E67E0D" w14:paraId="66B3C14F" w14:textId="77777777" w:rsidTr="006D37EA">
        <w:trPr>
          <w:ins w:id="270" w:author="Huawei" w:date="2023-04-24T11:09:00Z"/>
        </w:trPr>
        <w:tc>
          <w:tcPr>
            <w:tcW w:w="2551" w:type="dxa"/>
          </w:tcPr>
          <w:p w14:paraId="53855F82" w14:textId="77777777" w:rsidR="00C62E01" w:rsidRPr="00E67E0D" w:rsidRDefault="00C62E01" w:rsidP="006D37EA">
            <w:pPr>
              <w:pStyle w:val="TAH"/>
              <w:rPr>
                <w:ins w:id="271" w:author="Huawei" w:date="2023-04-24T11:09:00Z"/>
                <w:rFonts w:cs="Arial"/>
                <w:lang w:eastAsia="ja-JP"/>
              </w:rPr>
            </w:pPr>
            <w:ins w:id="272" w:author="Huawei" w:date="2023-04-24T11:09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3EADE69A" w14:textId="77777777" w:rsidR="00C62E01" w:rsidRPr="00E67E0D" w:rsidRDefault="00C62E01" w:rsidP="006D37EA">
            <w:pPr>
              <w:pStyle w:val="TAH"/>
              <w:rPr>
                <w:ins w:id="273" w:author="Huawei" w:date="2023-04-24T11:09:00Z"/>
                <w:rFonts w:cs="Arial"/>
                <w:lang w:eastAsia="ja-JP"/>
              </w:rPr>
            </w:pPr>
            <w:ins w:id="274" w:author="Huawei" w:date="2023-04-24T11:09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30747CC2" w14:textId="77777777" w:rsidR="00C62E01" w:rsidRPr="00E67E0D" w:rsidRDefault="00C62E01" w:rsidP="006D37EA">
            <w:pPr>
              <w:pStyle w:val="TAH"/>
              <w:rPr>
                <w:ins w:id="275" w:author="Huawei" w:date="2023-04-24T11:09:00Z"/>
                <w:rFonts w:cs="Arial"/>
                <w:lang w:eastAsia="ja-JP"/>
              </w:rPr>
            </w:pPr>
            <w:ins w:id="276" w:author="Huawei" w:date="2023-04-24T11:09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7FE2FE02" w14:textId="77777777" w:rsidR="00C62E01" w:rsidRPr="00E67E0D" w:rsidRDefault="00C62E01" w:rsidP="006D37EA">
            <w:pPr>
              <w:pStyle w:val="TAH"/>
              <w:rPr>
                <w:ins w:id="277" w:author="Huawei" w:date="2023-04-24T11:09:00Z"/>
                <w:rFonts w:cs="Arial"/>
                <w:lang w:eastAsia="ja-JP"/>
              </w:rPr>
            </w:pPr>
            <w:ins w:id="278" w:author="Huawei" w:date="2023-04-24T11:09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42378345" w14:textId="77777777" w:rsidR="00C62E01" w:rsidRPr="00E67E0D" w:rsidRDefault="00C62E01" w:rsidP="006D37EA">
            <w:pPr>
              <w:pStyle w:val="TAH"/>
              <w:rPr>
                <w:ins w:id="279" w:author="Huawei" w:date="2023-04-24T11:09:00Z"/>
                <w:rFonts w:cs="Arial"/>
                <w:lang w:eastAsia="ja-JP"/>
              </w:rPr>
            </w:pPr>
            <w:ins w:id="280" w:author="Huawei" w:date="2023-04-24T11:09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C62E01" w:rsidRPr="00E67E0D" w14:paraId="32340050" w14:textId="77777777" w:rsidTr="006D37EA">
        <w:trPr>
          <w:ins w:id="281" w:author="Huawei" w:date="2023-04-24T11:09:00Z"/>
        </w:trPr>
        <w:tc>
          <w:tcPr>
            <w:tcW w:w="2551" w:type="dxa"/>
          </w:tcPr>
          <w:p w14:paraId="190BEC56" w14:textId="77777777" w:rsidR="00C62E01" w:rsidRPr="00E67E0D" w:rsidRDefault="00C62E01" w:rsidP="006D37EA">
            <w:pPr>
              <w:pStyle w:val="TAL"/>
              <w:rPr>
                <w:ins w:id="282" w:author="Huawei" w:date="2023-04-24T11:09:00Z"/>
                <w:rFonts w:cs="Arial"/>
                <w:lang w:eastAsia="ja-JP"/>
              </w:rPr>
            </w:pPr>
            <w:ins w:id="283" w:author="Huawei" w:date="2023-04-24T11:09:00Z">
              <w:r>
                <w:rPr>
                  <w:rFonts w:cs="Arial"/>
                  <w:lang w:eastAsia="ja-JP"/>
                </w:rPr>
                <w:t>Synchronisation State</w:t>
              </w:r>
            </w:ins>
          </w:p>
        </w:tc>
        <w:tc>
          <w:tcPr>
            <w:tcW w:w="1020" w:type="dxa"/>
          </w:tcPr>
          <w:p w14:paraId="797663A6" w14:textId="77777777" w:rsidR="00C62E01" w:rsidRPr="00E67E0D" w:rsidRDefault="00C62E01" w:rsidP="006D37EA">
            <w:pPr>
              <w:pStyle w:val="TAL"/>
              <w:rPr>
                <w:ins w:id="284" w:author="Huawei" w:date="2023-04-24T11:09:00Z"/>
                <w:rFonts w:cs="Arial"/>
                <w:lang w:eastAsia="ja-JP"/>
              </w:rPr>
            </w:pPr>
            <w:ins w:id="285" w:author="Huawei" w:date="2023-04-24T11:09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4DD9D14A" w14:textId="77777777" w:rsidR="00C62E01" w:rsidRPr="00E67E0D" w:rsidRDefault="00C62E01" w:rsidP="006D37EA">
            <w:pPr>
              <w:pStyle w:val="TAL"/>
              <w:rPr>
                <w:ins w:id="286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383ED2A2" w14:textId="77777777" w:rsidR="00C62E01" w:rsidRPr="002C3182" w:rsidRDefault="00C62E01" w:rsidP="006D37EA">
            <w:pPr>
              <w:pStyle w:val="TAL"/>
              <w:rPr>
                <w:ins w:id="287" w:author="Huawei" w:date="2023-04-24T11:09:00Z"/>
                <w:rFonts w:cs="Arial"/>
                <w:lang w:eastAsia="ja-JP"/>
              </w:rPr>
            </w:pPr>
            <w:ins w:id="288" w:author="Huawei" w:date="2023-04-24T11:09:00Z">
              <w:r>
                <w:rPr>
                  <w:rFonts w:cs="Arial"/>
                  <w:lang w:eastAsia="ja-JP"/>
                </w:rPr>
                <w:t xml:space="preserve">ENUMERATED (locked, holdover, </w:t>
              </w:r>
              <w:proofErr w:type="spellStart"/>
              <w:r>
                <w:rPr>
                  <w:rFonts w:cs="Arial"/>
                  <w:lang w:eastAsia="ja-JP"/>
                </w:rPr>
                <w:t>freeRun</w:t>
              </w:r>
              <w:proofErr w:type="spellEnd"/>
              <w:r>
                <w:rPr>
                  <w:rFonts w:cs="Arial"/>
                  <w:lang w:eastAsia="ja-JP"/>
                </w:rPr>
                <w:t>, …)</w:t>
              </w:r>
            </w:ins>
          </w:p>
        </w:tc>
        <w:tc>
          <w:tcPr>
            <w:tcW w:w="2891" w:type="dxa"/>
          </w:tcPr>
          <w:p w14:paraId="5D236705" w14:textId="77777777" w:rsidR="00C62E01" w:rsidRPr="00E67E0D" w:rsidRDefault="00C62E01" w:rsidP="006D37EA">
            <w:pPr>
              <w:pStyle w:val="TAL"/>
              <w:rPr>
                <w:ins w:id="289" w:author="Huawei" w:date="2023-04-24T11:09:00Z"/>
                <w:rFonts w:cs="Arial"/>
                <w:lang w:eastAsia="ja-JP"/>
              </w:rPr>
            </w:pPr>
          </w:p>
        </w:tc>
      </w:tr>
      <w:tr w:rsidR="00C62E01" w:rsidRPr="00E67E0D" w14:paraId="1BD42759" w14:textId="77777777" w:rsidTr="006D37EA">
        <w:trPr>
          <w:ins w:id="290" w:author="Huawei" w:date="2023-04-24T11:09:00Z"/>
        </w:trPr>
        <w:tc>
          <w:tcPr>
            <w:tcW w:w="2551" w:type="dxa"/>
          </w:tcPr>
          <w:p w14:paraId="0FFCBA35" w14:textId="77777777" w:rsidR="00C62E01" w:rsidRPr="006D37EA" w:rsidRDefault="00C62E01" w:rsidP="006D37EA">
            <w:pPr>
              <w:pStyle w:val="TAL"/>
              <w:rPr>
                <w:ins w:id="291" w:author="Huawei" w:date="2023-04-24T11:09:00Z"/>
                <w:rFonts w:cs="Arial"/>
                <w:lang w:eastAsia="ja-JP"/>
              </w:rPr>
            </w:pPr>
            <w:ins w:id="292" w:author="Huawei" w:date="2023-04-24T11:09:00Z">
              <w:r w:rsidRPr="006D37EA">
                <w:rPr>
                  <w:rFonts w:cs="Arial"/>
                  <w:lang w:eastAsia="ja-JP"/>
                </w:rPr>
                <w:t>Traceable to UTC</w:t>
              </w:r>
            </w:ins>
          </w:p>
        </w:tc>
        <w:tc>
          <w:tcPr>
            <w:tcW w:w="1020" w:type="dxa"/>
          </w:tcPr>
          <w:p w14:paraId="6D803F1F" w14:textId="77777777" w:rsidR="00C62E01" w:rsidRPr="00E67E0D" w:rsidRDefault="00C62E01" w:rsidP="006D37EA">
            <w:pPr>
              <w:pStyle w:val="TAL"/>
              <w:rPr>
                <w:ins w:id="293" w:author="Huawei" w:date="2023-04-24T11:09:00Z"/>
                <w:rFonts w:cs="Arial"/>
                <w:lang w:eastAsia="ja-JP"/>
              </w:rPr>
            </w:pPr>
            <w:ins w:id="294" w:author="Huawei" w:date="2023-04-24T11:09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6C02671E" w14:textId="77777777" w:rsidR="00C62E01" w:rsidRPr="00E67E0D" w:rsidRDefault="00C62E01" w:rsidP="006D37EA">
            <w:pPr>
              <w:pStyle w:val="TAL"/>
              <w:rPr>
                <w:ins w:id="295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333AE89A" w14:textId="77777777" w:rsidR="00C62E01" w:rsidRPr="002C3182" w:rsidRDefault="00C62E01" w:rsidP="006D37EA">
            <w:pPr>
              <w:pStyle w:val="TAL"/>
              <w:rPr>
                <w:ins w:id="296" w:author="Huawei" w:date="2023-04-24T11:09:00Z"/>
                <w:rFonts w:cs="Arial"/>
                <w:lang w:eastAsia="ja-JP"/>
              </w:rPr>
            </w:pPr>
            <w:ins w:id="297" w:author="Huawei" w:date="2023-04-24T11:09:00Z">
              <w:r>
                <w:rPr>
                  <w:rFonts w:cs="Arial"/>
                  <w:lang w:eastAsia="ja-JP"/>
                </w:rPr>
                <w:t>ENUMERATED (true, false, …)</w:t>
              </w:r>
            </w:ins>
          </w:p>
        </w:tc>
        <w:tc>
          <w:tcPr>
            <w:tcW w:w="2891" w:type="dxa"/>
          </w:tcPr>
          <w:p w14:paraId="75FA3BC7" w14:textId="77777777" w:rsidR="00C62E01" w:rsidRPr="00E67E0D" w:rsidRDefault="00C62E01" w:rsidP="006D37EA">
            <w:pPr>
              <w:pStyle w:val="TAL"/>
              <w:rPr>
                <w:ins w:id="298" w:author="Huawei" w:date="2023-04-24T11:09:00Z"/>
                <w:rFonts w:cs="Arial"/>
                <w:lang w:eastAsia="ja-JP"/>
              </w:rPr>
            </w:pPr>
          </w:p>
        </w:tc>
      </w:tr>
      <w:tr w:rsidR="00C62E01" w:rsidRPr="00E67E0D" w14:paraId="5942448F" w14:textId="77777777" w:rsidTr="006D37EA">
        <w:trPr>
          <w:ins w:id="299" w:author="Huawei" w:date="2023-04-24T11:09:00Z"/>
        </w:trPr>
        <w:tc>
          <w:tcPr>
            <w:tcW w:w="2551" w:type="dxa"/>
          </w:tcPr>
          <w:p w14:paraId="34F64418" w14:textId="77777777" w:rsidR="00C62E01" w:rsidRPr="006F6026" w:rsidRDefault="00C62E01" w:rsidP="006D37EA">
            <w:pPr>
              <w:pStyle w:val="TAL"/>
              <w:rPr>
                <w:ins w:id="300" w:author="Huawei" w:date="2023-04-24T11:09:00Z"/>
                <w:rFonts w:cs="Arial"/>
                <w:lang w:eastAsia="ja-JP"/>
              </w:rPr>
            </w:pPr>
            <w:ins w:id="301" w:author="Huawei" w:date="2023-04-24T11:09:00Z">
              <w:r>
                <w:rPr>
                  <w:rFonts w:cs="Arial"/>
                  <w:lang w:eastAsia="ja-JP"/>
                </w:rPr>
                <w:t>Traceable to GNSS</w:t>
              </w:r>
            </w:ins>
          </w:p>
        </w:tc>
        <w:tc>
          <w:tcPr>
            <w:tcW w:w="1020" w:type="dxa"/>
          </w:tcPr>
          <w:p w14:paraId="669F207D" w14:textId="77777777" w:rsidR="00C62E01" w:rsidRDefault="00C62E01" w:rsidP="006D37EA">
            <w:pPr>
              <w:pStyle w:val="TAL"/>
              <w:rPr>
                <w:ins w:id="302" w:author="Huawei" w:date="2023-04-24T11:09:00Z"/>
                <w:rFonts w:cs="Arial"/>
                <w:lang w:eastAsia="ja-JP"/>
              </w:rPr>
            </w:pPr>
            <w:ins w:id="303" w:author="Huawei" w:date="2023-04-24T11:09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01AE381A" w14:textId="77777777" w:rsidR="00C62E01" w:rsidRPr="00E67E0D" w:rsidRDefault="00C62E01" w:rsidP="006D37EA">
            <w:pPr>
              <w:pStyle w:val="TAL"/>
              <w:rPr>
                <w:ins w:id="304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13AAE503" w14:textId="77777777" w:rsidR="00C62E01" w:rsidRDefault="00C62E01" w:rsidP="006D37EA">
            <w:pPr>
              <w:pStyle w:val="TAL"/>
              <w:rPr>
                <w:ins w:id="305" w:author="Huawei" w:date="2023-04-24T11:09:00Z"/>
                <w:rFonts w:cs="Arial"/>
                <w:lang w:eastAsia="ja-JP"/>
              </w:rPr>
            </w:pPr>
            <w:ins w:id="306" w:author="Huawei" w:date="2023-04-24T11:09:00Z">
              <w:r>
                <w:rPr>
                  <w:rFonts w:cs="Arial"/>
                  <w:lang w:eastAsia="ja-JP"/>
                </w:rPr>
                <w:t>ENUMERATED (true, false, …)</w:t>
              </w:r>
            </w:ins>
          </w:p>
        </w:tc>
        <w:tc>
          <w:tcPr>
            <w:tcW w:w="2891" w:type="dxa"/>
          </w:tcPr>
          <w:p w14:paraId="1E2053F9" w14:textId="77777777" w:rsidR="00C62E01" w:rsidRPr="00E67E0D" w:rsidRDefault="00C62E01" w:rsidP="006D37EA">
            <w:pPr>
              <w:pStyle w:val="TAL"/>
              <w:rPr>
                <w:ins w:id="307" w:author="Huawei" w:date="2023-04-24T11:09:00Z"/>
                <w:rFonts w:cs="Arial"/>
                <w:lang w:eastAsia="ja-JP"/>
              </w:rPr>
            </w:pPr>
          </w:p>
        </w:tc>
      </w:tr>
      <w:tr w:rsidR="00C62E01" w:rsidRPr="00E67E0D" w14:paraId="560F1E69" w14:textId="77777777" w:rsidTr="006D37EA">
        <w:trPr>
          <w:ins w:id="308" w:author="Huawei" w:date="2023-04-24T11:09:00Z"/>
        </w:trPr>
        <w:tc>
          <w:tcPr>
            <w:tcW w:w="2551" w:type="dxa"/>
          </w:tcPr>
          <w:p w14:paraId="5E4CF844" w14:textId="77777777" w:rsidR="00C62E01" w:rsidRPr="006D37EA" w:rsidRDefault="00C62E01" w:rsidP="006D37EA">
            <w:pPr>
              <w:pStyle w:val="TAL"/>
              <w:rPr>
                <w:ins w:id="309" w:author="Huawei" w:date="2023-04-24T11:09:00Z"/>
                <w:rFonts w:cs="Arial"/>
                <w:lang w:eastAsia="ja-JP"/>
              </w:rPr>
            </w:pPr>
            <w:ins w:id="310" w:author="Huawei" w:date="2023-04-24T11:09:00Z">
              <w:r>
                <w:rPr>
                  <w:rFonts w:cs="Arial"/>
                  <w:lang w:eastAsia="ja-JP"/>
                </w:rPr>
                <w:t xml:space="preserve">Clock </w:t>
              </w:r>
              <w:r w:rsidRPr="006D37EA">
                <w:rPr>
                  <w:rFonts w:cs="Arial"/>
                  <w:lang w:eastAsia="ja-JP"/>
                </w:rPr>
                <w:t>Frequency Stability</w:t>
              </w:r>
            </w:ins>
          </w:p>
        </w:tc>
        <w:tc>
          <w:tcPr>
            <w:tcW w:w="1020" w:type="dxa"/>
          </w:tcPr>
          <w:p w14:paraId="49DD2C22" w14:textId="77777777" w:rsidR="00C62E01" w:rsidRPr="00E67E0D" w:rsidRDefault="00C62E01" w:rsidP="006D37EA">
            <w:pPr>
              <w:pStyle w:val="TAL"/>
              <w:rPr>
                <w:ins w:id="311" w:author="Huawei" w:date="2023-04-24T11:09:00Z"/>
                <w:rFonts w:cs="Arial"/>
                <w:lang w:eastAsia="ja-JP"/>
              </w:rPr>
            </w:pPr>
            <w:ins w:id="312" w:author="Huawei" w:date="2023-04-24T11:09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44F2EF9D" w14:textId="77777777" w:rsidR="00C62E01" w:rsidRPr="00E67E0D" w:rsidRDefault="00C62E01" w:rsidP="006D37EA">
            <w:pPr>
              <w:pStyle w:val="TAL"/>
              <w:rPr>
                <w:ins w:id="313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36DF3D04" w14:textId="77777777" w:rsidR="00C62E01" w:rsidRPr="002C3182" w:rsidRDefault="00C62E01" w:rsidP="006D37EA">
            <w:pPr>
              <w:pStyle w:val="TAL"/>
              <w:rPr>
                <w:ins w:id="314" w:author="Huawei" w:date="2023-04-24T11:09:00Z"/>
                <w:rFonts w:cs="Arial"/>
                <w:lang w:eastAsia="ja-JP"/>
              </w:rPr>
            </w:pPr>
            <w:ins w:id="315" w:author="Huawei" w:date="2023-04-24T11:09:00Z">
              <w:r>
                <w:rPr>
                  <w:rFonts w:cs="Arial"/>
                  <w:lang w:eastAsia="ja-JP"/>
                </w:rPr>
                <w:t>9.3.1.x4</w:t>
              </w:r>
            </w:ins>
          </w:p>
        </w:tc>
        <w:tc>
          <w:tcPr>
            <w:tcW w:w="2891" w:type="dxa"/>
          </w:tcPr>
          <w:p w14:paraId="2D349A45" w14:textId="77777777" w:rsidR="00C62E01" w:rsidRPr="00E67E0D" w:rsidRDefault="00C62E01" w:rsidP="006D37EA">
            <w:pPr>
              <w:pStyle w:val="TAL"/>
              <w:rPr>
                <w:ins w:id="316" w:author="Huawei" w:date="2023-04-24T11:09:00Z"/>
                <w:rFonts w:cs="Arial"/>
                <w:lang w:eastAsia="ja-JP"/>
              </w:rPr>
            </w:pPr>
          </w:p>
        </w:tc>
      </w:tr>
      <w:tr w:rsidR="00C62E01" w:rsidRPr="00E67E0D" w14:paraId="0954E7CA" w14:textId="77777777" w:rsidTr="006D37EA">
        <w:trPr>
          <w:ins w:id="317" w:author="Huawei" w:date="2023-04-24T11:09:00Z"/>
        </w:trPr>
        <w:tc>
          <w:tcPr>
            <w:tcW w:w="2551" w:type="dxa"/>
          </w:tcPr>
          <w:p w14:paraId="1D0E77B7" w14:textId="77777777" w:rsidR="00C62E01" w:rsidRPr="006D37EA" w:rsidRDefault="00C62E01" w:rsidP="006D37EA">
            <w:pPr>
              <w:pStyle w:val="TAL"/>
              <w:rPr>
                <w:ins w:id="318" w:author="Huawei" w:date="2023-04-24T11:09:00Z"/>
                <w:rFonts w:cs="Arial"/>
                <w:lang w:eastAsia="ja-JP"/>
              </w:rPr>
            </w:pPr>
            <w:ins w:id="319" w:author="Huawei" w:date="2023-04-24T11:09:00Z">
              <w:r w:rsidRPr="006D37EA">
                <w:rPr>
                  <w:rFonts w:cs="Arial"/>
                  <w:lang w:eastAsia="ja-JP"/>
                </w:rPr>
                <w:t>Clock Accuracy</w:t>
              </w:r>
            </w:ins>
          </w:p>
        </w:tc>
        <w:tc>
          <w:tcPr>
            <w:tcW w:w="1020" w:type="dxa"/>
          </w:tcPr>
          <w:p w14:paraId="4F136B97" w14:textId="77777777" w:rsidR="00C62E01" w:rsidRPr="00E67E0D" w:rsidRDefault="00C62E01" w:rsidP="006D37EA">
            <w:pPr>
              <w:pStyle w:val="TAL"/>
              <w:rPr>
                <w:ins w:id="320" w:author="Huawei" w:date="2023-04-24T11:09:00Z"/>
                <w:rFonts w:cs="Arial"/>
                <w:lang w:eastAsia="ja-JP"/>
              </w:rPr>
            </w:pPr>
            <w:ins w:id="321" w:author="Huawei" w:date="2023-04-24T11:09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37135DF7" w14:textId="77777777" w:rsidR="00C62E01" w:rsidRPr="00E67E0D" w:rsidRDefault="00C62E01" w:rsidP="006D37EA">
            <w:pPr>
              <w:pStyle w:val="TAL"/>
              <w:rPr>
                <w:ins w:id="322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7D08ABF6" w14:textId="77777777" w:rsidR="00C62E01" w:rsidRPr="002C3182" w:rsidRDefault="00C62E01" w:rsidP="006D37EA">
            <w:pPr>
              <w:pStyle w:val="TAL"/>
              <w:rPr>
                <w:ins w:id="323" w:author="Huawei" w:date="2023-04-24T11:09:00Z"/>
                <w:rFonts w:cs="Arial"/>
                <w:lang w:eastAsia="ja-JP"/>
              </w:rPr>
            </w:pPr>
            <w:ins w:id="324" w:author="Huawei" w:date="2023-04-24T11:09:00Z">
              <w:r>
                <w:rPr>
                  <w:rFonts w:cs="Arial"/>
                  <w:lang w:eastAsia="ja-JP"/>
                </w:rPr>
                <w:t>9.3.1.x5</w:t>
              </w:r>
            </w:ins>
          </w:p>
        </w:tc>
        <w:tc>
          <w:tcPr>
            <w:tcW w:w="2891" w:type="dxa"/>
          </w:tcPr>
          <w:p w14:paraId="50B9F766" w14:textId="77777777" w:rsidR="00C62E01" w:rsidRPr="00E67E0D" w:rsidRDefault="00C62E01" w:rsidP="006D37EA">
            <w:pPr>
              <w:pStyle w:val="TAL"/>
              <w:rPr>
                <w:ins w:id="325" w:author="Huawei" w:date="2023-04-24T11:09:00Z"/>
                <w:rFonts w:cs="Arial"/>
                <w:lang w:eastAsia="ja-JP"/>
              </w:rPr>
            </w:pPr>
          </w:p>
        </w:tc>
      </w:tr>
      <w:tr w:rsidR="00C62E01" w:rsidRPr="00E67E0D" w14:paraId="4412D826" w14:textId="77777777" w:rsidTr="006D37EA">
        <w:trPr>
          <w:ins w:id="326" w:author="Huawei" w:date="2023-04-24T11:09:00Z"/>
        </w:trPr>
        <w:tc>
          <w:tcPr>
            <w:tcW w:w="2551" w:type="dxa"/>
          </w:tcPr>
          <w:p w14:paraId="194CDACB" w14:textId="77777777" w:rsidR="00C62E01" w:rsidRPr="006D37EA" w:rsidRDefault="00C62E01" w:rsidP="006D37EA">
            <w:pPr>
              <w:pStyle w:val="TAL"/>
              <w:rPr>
                <w:ins w:id="327" w:author="Huawei" w:date="2023-04-24T11:09:00Z"/>
                <w:rFonts w:cs="Arial"/>
                <w:lang w:eastAsia="ja-JP"/>
              </w:rPr>
            </w:pPr>
            <w:ins w:id="328" w:author="Huawei" w:date="2023-04-24T11:09:00Z">
              <w:r>
                <w:rPr>
                  <w:rFonts w:cs="Arial"/>
                  <w:lang w:eastAsia="ja-JP"/>
                </w:rPr>
                <w:t xml:space="preserve">Parent </w:t>
              </w:r>
              <w:r w:rsidRPr="006D37EA">
                <w:rPr>
                  <w:rFonts w:cs="Arial"/>
                  <w:lang w:eastAsia="ja-JP"/>
                </w:rPr>
                <w:t>Time Source</w:t>
              </w:r>
            </w:ins>
          </w:p>
        </w:tc>
        <w:tc>
          <w:tcPr>
            <w:tcW w:w="1020" w:type="dxa"/>
          </w:tcPr>
          <w:p w14:paraId="3472703E" w14:textId="77777777" w:rsidR="00C62E01" w:rsidRPr="00E67E0D" w:rsidRDefault="00C62E01" w:rsidP="006D37EA">
            <w:pPr>
              <w:pStyle w:val="TAL"/>
              <w:rPr>
                <w:ins w:id="329" w:author="Huawei" w:date="2023-04-24T11:09:00Z"/>
                <w:rFonts w:cs="Arial"/>
                <w:lang w:eastAsia="ja-JP"/>
              </w:rPr>
            </w:pPr>
            <w:ins w:id="330" w:author="Huawei" w:date="2023-04-24T11:09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2548D3D7" w14:textId="77777777" w:rsidR="00C62E01" w:rsidRPr="00E67E0D" w:rsidRDefault="00C62E01" w:rsidP="006D37EA">
            <w:pPr>
              <w:pStyle w:val="TAL"/>
              <w:rPr>
                <w:ins w:id="331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75F3A65C" w14:textId="77777777" w:rsidR="00C62E01" w:rsidRPr="002C3182" w:rsidRDefault="00C62E01" w:rsidP="006D37EA">
            <w:pPr>
              <w:pStyle w:val="TAL"/>
              <w:rPr>
                <w:ins w:id="332" w:author="Huawei" w:date="2023-04-24T11:09:00Z"/>
                <w:rFonts w:cs="Arial"/>
                <w:lang w:eastAsia="ja-JP"/>
              </w:rPr>
            </w:pPr>
            <w:ins w:id="333" w:author="Huawei" w:date="2023-04-24T11:09:00Z">
              <w:r>
                <w:rPr>
                  <w:rFonts w:cs="Arial"/>
                  <w:lang w:eastAsia="ja-JP"/>
                </w:rPr>
                <w:t>ENUMERATED (</w:t>
              </w:r>
              <w:proofErr w:type="spellStart"/>
              <w:r>
                <w:rPr>
                  <w:rFonts w:cs="Arial"/>
                  <w:lang w:eastAsia="ja-JP"/>
                </w:rPr>
                <w:t>syncE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pTP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gNSS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atomicClock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terrestrialRadio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serialTimeCode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nTP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handSet</w:t>
              </w:r>
              <w:proofErr w:type="spellEnd"/>
              <w:r>
                <w:rPr>
                  <w:rFonts w:cs="Arial"/>
                  <w:lang w:eastAsia="ja-JP"/>
                </w:rPr>
                <w:t>, other, …)</w:t>
              </w:r>
            </w:ins>
          </w:p>
        </w:tc>
        <w:tc>
          <w:tcPr>
            <w:tcW w:w="2891" w:type="dxa"/>
          </w:tcPr>
          <w:p w14:paraId="1F420DA9" w14:textId="77777777" w:rsidR="00C62E01" w:rsidRPr="00E67E0D" w:rsidRDefault="00C62E01" w:rsidP="006D37EA">
            <w:pPr>
              <w:pStyle w:val="TAL"/>
              <w:rPr>
                <w:ins w:id="334" w:author="Huawei" w:date="2023-04-24T11:09:00Z"/>
                <w:rFonts w:cs="Arial"/>
                <w:lang w:eastAsia="ja-JP"/>
              </w:rPr>
            </w:pPr>
          </w:p>
        </w:tc>
      </w:tr>
    </w:tbl>
    <w:p w14:paraId="21FAF5C9" w14:textId="77777777" w:rsidR="00C62E01" w:rsidRDefault="00C62E01" w:rsidP="00C62E01">
      <w:pPr>
        <w:rPr>
          <w:ins w:id="335" w:author="Huawei" w:date="2023-04-24T11:09:00Z"/>
        </w:rPr>
      </w:pPr>
    </w:p>
    <w:p w14:paraId="33B3DA8A" w14:textId="77777777" w:rsidR="00C62E01" w:rsidRPr="00E67E0D" w:rsidRDefault="00C62E01" w:rsidP="00C62E01">
      <w:pPr>
        <w:pStyle w:val="Heading4"/>
        <w:rPr>
          <w:ins w:id="336" w:author="Huawei" w:date="2023-04-24T11:09:00Z"/>
        </w:rPr>
      </w:pPr>
      <w:ins w:id="337" w:author="Huawei" w:date="2023-04-24T11:09:00Z">
        <w:r w:rsidRPr="00E67E0D">
          <w:t>9.3.1.</w:t>
        </w:r>
        <w:r>
          <w:t>x4</w:t>
        </w:r>
        <w:r w:rsidRPr="00E67E0D">
          <w:tab/>
        </w:r>
        <w:r>
          <w:t>Clock Frequency Stability</w:t>
        </w:r>
      </w:ins>
    </w:p>
    <w:p w14:paraId="15D3B4A8" w14:textId="77777777" w:rsidR="00C62E01" w:rsidRPr="00E67E0D" w:rsidRDefault="00C62E01" w:rsidP="00C62E01">
      <w:pPr>
        <w:rPr>
          <w:ins w:id="338" w:author="Huawei" w:date="2023-04-24T11:09:00Z"/>
        </w:rPr>
      </w:pPr>
      <w:ins w:id="339" w:author="Huawei" w:date="2023-04-24T11:09:00Z">
        <w:r w:rsidRPr="00E67E0D">
          <w:t xml:space="preserve">This IE </w:t>
        </w:r>
        <w:r>
          <w:t>indicates the clock frequency stability as defined in TS 23.501 [9]</w:t>
        </w:r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C62E01" w:rsidRPr="00E67E0D" w14:paraId="42CED700" w14:textId="77777777" w:rsidTr="006D37EA">
        <w:trPr>
          <w:ins w:id="340" w:author="Huawei" w:date="2023-04-24T11:09:00Z"/>
        </w:trPr>
        <w:tc>
          <w:tcPr>
            <w:tcW w:w="2551" w:type="dxa"/>
          </w:tcPr>
          <w:p w14:paraId="75C6404F" w14:textId="77777777" w:rsidR="00C62E01" w:rsidRPr="00E67E0D" w:rsidRDefault="00C62E01" w:rsidP="006D37EA">
            <w:pPr>
              <w:pStyle w:val="TAH"/>
              <w:rPr>
                <w:ins w:id="341" w:author="Huawei" w:date="2023-04-24T11:09:00Z"/>
                <w:rFonts w:cs="Arial"/>
                <w:lang w:eastAsia="ja-JP"/>
              </w:rPr>
            </w:pPr>
            <w:ins w:id="342" w:author="Huawei" w:date="2023-04-24T11:09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519E0824" w14:textId="77777777" w:rsidR="00C62E01" w:rsidRPr="00E67E0D" w:rsidRDefault="00C62E01" w:rsidP="006D37EA">
            <w:pPr>
              <w:pStyle w:val="TAH"/>
              <w:rPr>
                <w:ins w:id="343" w:author="Huawei" w:date="2023-04-24T11:09:00Z"/>
                <w:rFonts w:cs="Arial"/>
                <w:lang w:eastAsia="ja-JP"/>
              </w:rPr>
            </w:pPr>
            <w:ins w:id="344" w:author="Huawei" w:date="2023-04-24T11:09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36AB2738" w14:textId="77777777" w:rsidR="00C62E01" w:rsidRPr="00E67E0D" w:rsidRDefault="00C62E01" w:rsidP="006D37EA">
            <w:pPr>
              <w:pStyle w:val="TAH"/>
              <w:rPr>
                <w:ins w:id="345" w:author="Huawei" w:date="2023-04-24T11:09:00Z"/>
                <w:rFonts w:cs="Arial"/>
                <w:lang w:eastAsia="ja-JP"/>
              </w:rPr>
            </w:pPr>
            <w:ins w:id="346" w:author="Huawei" w:date="2023-04-24T11:09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5F0C5686" w14:textId="77777777" w:rsidR="00C62E01" w:rsidRPr="00E67E0D" w:rsidRDefault="00C62E01" w:rsidP="006D37EA">
            <w:pPr>
              <w:pStyle w:val="TAH"/>
              <w:rPr>
                <w:ins w:id="347" w:author="Huawei" w:date="2023-04-24T11:09:00Z"/>
                <w:rFonts w:cs="Arial"/>
                <w:lang w:eastAsia="ja-JP"/>
              </w:rPr>
            </w:pPr>
            <w:ins w:id="348" w:author="Huawei" w:date="2023-04-24T11:09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776041F2" w14:textId="77777777" w:rsidR="00C62E01" w:rsidRPr="00E67E0D" w:rsidRDefault="00C62E01" w:rsidP="006D37EA">
            <w:pPr>
              <w:pStyle w:val="TAH"/>
              <w:rPr>
                <w:ins w:id="349" w:author="Huawei" w:date="2023-04-24T11:09:00Z"/>
                <w:rFonts w:cs="Arial"/>
                <w:lang w:eastAsia="ja-JP"/>
              </w:rPr>
            </w:pPr>
            <w:ins w:id="350" w:author="Huawei" w:date="2023-04-24T11:09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C62E01" w:rsidRPr="00E67E0D" w14:paraId="3D940F66" w14:textId="77777777" w:rsidTr="006D37EA">
        <w:trPr>
          <w:ins w:id="351" w:author="Huawei" w:date="2023-04-24T11:09:00Z"/>
        </w:trPr>
        <w:tc>
          <w:tcPr>
            <w:tcW w:w="2551" w:type="dxa"/>
          </w:tcPr>
          <w:p w14:paraId="141AFF08" w14:textId="77777777" w:rsidR="00C62E01" w:rsidRPr="00E67E0D" w:rsidRDefault="00C62E01" w:rsidP="006D37EA">
            <w:pPr>
              <w:pStyle w:val="TAL"/>
              <w:rPr>
                <w:ins w:id="352" w:author="Huawei" w:date="2023-04-24T11:09:00Z"/>
                <w:rFonts w:cs="Arial"/>
                <w:lang w:eastAsia="ja-JP"/>
              </w:rPr>
            </w:pPr>
            <w:ins w:id="353" w:author="Huawei" w:date="2023-04-24T11:09:00Z">
              <w:r w:rsidRPr="00EA07C3"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6AB69C30" w14:textId="77777777" w:rsidR="00C62E01" w:rsidRPr="00E67E0D" w:rsidRDefault="00C62E01" w:rsidP="006D37EA">
            <w:pPr>
              <w:pStyle w:val="TAL"/>
              <w:rPr>
                <w:ins w:id="354" w:author="Huawei" w:date="2023-04-24T11:09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7A92C5CF" w14:textId="77777777" w:rsidR="00C62E01" w:rsidRPr="00E67E0D" w:rsidRDefault="00C62E01" w:rsidP="006D37EA">
            <w:pPr>
              <w:pStyle w:val="TAL"/>
              <w:rPr>
                <w:ins w:id="355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6BBB9760" w14:textId="77777777" w:rsidR="00C62E01" w:rsidRPr="002C3182" w:rsidRDefault="00C62E01" w:rsidP="006D37EA">
            <w:pPr>
              <w:pStyle w:val="TAL"/>
              <w:rPr>
                <w:ins w:id="356" w:author="Huawei" w:date="2023-04-24T11:09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16AB1D69" w14:textId="77777777" w:rsidR="00C62E01" w:rsidRPr="00E67E0D" w:rsidRDefault="00C62E01" w:rsidP="006D37EA">
            <w:pPr>
              <w:pStyle w:val="TAL"/>
              <w:rPr>
                <w:ins w:id="357" w:author="Huawei" w:date="2023-04-24T11:09:00Z"/>
                <w:rFonts w:cs="Arial"/>
                <w:lang w:eastAsia="ja-JP"/>
              </w:rPr>
            </w:pPr>
          </w:p>
        </w:tc>
      </w:tr>
    </w:tbl>
    <w:p w14:paraId="741F961E" w14:textId="77777777" w:rsidR="00C62E01" w:rsidRDefault="00C62E01" w:rsidP="00C62E01">
      <w:pPr>
        <w:rPr>
          <w:ins w:id="358" w:author="Huawei" w:date="2023-04-24T11:09:00Z"/>
        </w:rPr>
      </w:pPr>
    </w:p>
    <w:p w14:paraId="7ACEE379" w14:textId="77777777" w:rsidR="00C62E01" w:rsidRPr="00E67E0D" w:rsidRDefault="00C62E01" w:rsidP="00C62E01">
      <w:pPr>
        <w:pStyle w:val="Heading4"/>
        <w:rPr>
          <w:ins w:id="359" w:author="Huawei" w:date="2023-04-24T11:09:00Z"/>
        </w:rPr>
      </w:pPr>
      <w:ins w:id="360" w:author="Huawei" w:date="2023-04-24T11:09:00Z">
        <w:r w:rsidRPr="00E67E0D">
          <w:t>9.3.1.</w:t>
        </w:r>
        <w:r>
          <w:t>x5</w:t>
        </w:r>
        <w:r w:rsidRPr="00E67E0D">
          <w:tab/>
        </w:r>
        <w:r>
          <w:t>Clock Accuracy</w:t>
        </w:r>
      </w:ins>
    </w:p>
    <w:p w14:paraId="6DF98C6B" w14:textId="77777777" w:rsidR="00C62E01" w:rsidRPr="00E67E0D" w:rsidRDefault="00C62E01" w:rsidP="00C62E01">
      <w:pPr>
        <w:rPr>
          <w:ins w:id="361" w:author="Huawei" w:date="2023-04-24T11:09:00Z"/>
        </w:rPr>
      </w:pPr>
      <w:ins w:id="362" w:author="Huawei" w:date="2023-04-24T11:09:00Z">
        <w:r w:rsidRPr="00E67E0D">
          <w:t xml:space="preserve">This IE </w:t>
        </w:r>
        <w:r>
          <w:t>indicates the clock accuracy as defined in TS 23.501 [9]</w:t>
        </w:r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C62E01" w:rsidRPr="00E67E0D" w14:paraId="0730CD6C" w14:textId="77777777" w:rsidTr="006D37EA">
        <w:trPr>
          <w:ins w:id="363" w:author="Huawei" w:date="2023-04-24T11:09:00Z"/>
        </w:trPr>
        <w:tc>
          <w:tcPr>
            <w:tcW w:w="2551" w:type="dxa"/>
          </w:tcPr>
          <w:p w14:paraId="198CE1A1" w14:textId="77777777" w:rsidR="00C62E01" w:rsidRPr="00E67E0D" w:rsidRDefault="00C62E01" w:rsidP="006D37EA">
            <w:pPr>
              <w:pStyle w:val="TAH"/>
              <w:rPr>
                <w:ins w:id="364" w:author="Huawei" w:date="2023-04-24T11:09:00Z"/>
                <w:rFonts w:cs="Arial"/>
                <w:lang w:eastAsia="ja-JP"/>
              </w:rPr>
            </w:pPr>
            <w:ins w:id="365" w:author="Huawei" w:date="2023-04-24T11:09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4CB8A199" w14:textId="77777777" w:rsidR="00C62E01" w:rsidRPr="00E67E0D" w:rsidRDefault="00C62E01" w:rsidP="006D37EA">
            <w:pPr>
              <w:pStyle w:val="TAH"/>
              <w:rPr>
                <w:ins w:id="366" w:author="Huawei" w:date="2023-04-24T11:09:00Z"/>
                <w:rFonts w:cs="Arial"/>
                <w:lang w:eastAsia="ja-JP"/>
              </w:rPr>
            </w:pPr>
            <w:ins w:id="367" w:author="Huawei" w:date="2023-04-24T11:09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621C48B1" w14:textId="77777777" w:rsidR="00C62E01" w:rsidRPr="00E67E0D" w:rsidRDefault="00C62E01" w:rsidP="006D37EA">
            <w:pPr>
              <w:pStyle w:val="TAH"/>
              <w:rPr>
                <w:ins w:id="368" w:author="Huawei" w:date="2023-04-24T11:09:00Z"/>
                <w:rFonts w:cs="Arial"/>
                <w:lang w:eastAsia="ja-JP"/>
              </w:rPr>
            </w:pPr>
            <w:ins w:id="369" w:author="Huawei" w:date="2023-04-24T11:09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721D8D88" w14:textId="77777777" w:rsidR="00C62E01" w:rsidRPr="00E67E0D" w:rsidRDefault="00C62E01" w:rsidP="006D37EA">
            <w:pPr>
              <w:pStyle w:val="TAH"/>
              <w:rPr>
                <w:ins w:id="370" w:author="Huawei" w:date="2023-04-24T11:09:00Z"/>
                <w:rFonts w:cs="Arial"/>
                <w:lang w:eastAsia="ja-JP"/>
              </w:rPr>
            </w:pPr>
            <w:ins w:id="371" w:author="Huawei" w:date="2023-04-24T11:09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72CB9570" w14:textId="77777777" w:rsidR="00C62E01" w:rsidRPr="00E67E0D" w:rsidRDefault="00C62E01" w:rsidP="006D37EA">
            <w:pPr>
              <w:pStyle w:val="TAH"/>
              <w:rPr>
                <w:ins w:id="372" w:author="Huawei" w:date="2023-04-24T11:09:00Z"/>
                <w:rFonts w:cs="Arial"/>
                <w:lang w:eastAsia="ja-JP"/>
              </w:rPr>
            </w:pPr>
            <w:ins w:id="373" w:author="Huawei" w:date="2023-04-24T11:09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C62E01" w:rsidRPr="00E67E0D" w14:paraId="6D48C821" w14:textId="77777777" w:rsidTr="006D37EA">
        <w:trPr>
          <w:ins w:id="374" w:author="Huawei" w:date="2023-04-24T11:09:00Z"/>
        </w:trPr>
        <w:tc>
          <w:tcPr>
            <w:tcW w:w="2551" w:type="dxa"/>
          </w:tcPr>
          <w:p w14:paraId="764552B7" w14:textId="77777777" w:rsidR="00C62E01" w:rsidRPr="006D37EA" w:rsidRDefault="00C62E01" w:rsidP="006D37EA">
            <w:pPr>
              <w:pStyle w:val="TAL"/>
              <w:rPr>
                <w:ins w:id="375" w:author="Huawei" w:date="2023-04-24T11:09:00Z"/>
                <w:rFonts w:cs="Arial"/>
                <w:lang w:eastAsia="ja-JP"/>
              </w:rPr>
            </w:pPr>
            <w:ins w:id="376" w:author="Huawei" w:date="2023-04-24T11:09:00Z">
              <w:r w:rsidRPr="006D37EA">
                <w:rPr>
                  <w:rFonts w:cs="Arial"/>
                  <w:lang w:eastAsia="ja-JP"/>
                </w:rPr>
                <w:t xml:space="preserve">CHOICE </w:t>
              </w:r>
              <w:r w:rsidRPr="006D37EA">
                <w:rPr>
                  <w:rFonts w:cs="Arial"/>
                  <w:i/>
                  <w:iCs/>
                  <w:lang w:eastAsia="ja-JP"/>
                </w:rPr>
                <w:t>Clock Accuracy</w:t>
              </w:r>
            </w:ins>
          </w:p>
        </w:tc>
        <w:tc>
          <w:tcPr>
            <w:tcW w:w="1020" w:type="dxa"/>
          </w:tcPr>
          <w:p w14:paraId="5C83364F" w14:textId="77777777" w:rsidR="00C62E01" w:rsidRPr="00E67E0D" w:rsidRDefault="00C62E01" w:rsidP="006D37EA">
            <w:pPr>
              <w:pStyle w:val="TAL"/>
              <w:rPr>
                <w:ins w:id="377" w:author="Huawei" w:date="2023-04-24T11:09:00Z"/>
                <w:rFonts w:cs="Arial"/>
                <w:lang w:eastAsia="ja-JP"/>
              </w:rPr>
            </w:pPr>
            <w:ins w:id="378" w:author="Huawei" w:date="2023-04-24T11:09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30C74A0B" w14:textId="77777777" w:rsidR="00C62E01" w:rsidRPr="00E67E0D" w:rsidRDefault="00C62E01" w:rsidP="006D37EA">
            <w:pPr>
              <w:pStyle w:val="TAL"/>
              <w:rPr>
                <w:ins w:id="379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68705D90" w14:textId="77777777" w:rsidR="00C62E01" w:rsidRPr="002C3182" w:rsidRDefault="00C62E01" w:rsidP="006D37EA">
            <w:pPr>
              <w:pStyle w:val="TAL"/>
              <w:rPr>
                <w:ins w:id="380" w:author="Huawei" w:date="2023-04-24T11:09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39C247C9" w14:textId="77777777" w:rsidR="00C62E01" w:rsidRPr="00E67E0D" w:rsidRDefault="00C62E01" w:rsidP="006D37EA">
            <w:pPr>
              <w:pStyle w:val="TAL"/>
              <w:rPr>
                <w:ins w:id="381" w:author="Huawei" w:date="2023-04-24T11:09:00Z"/>
                <w:rFonts w:cs="Arial"/>
                <w:lang w:eastAsia="ja-JP"/>
              </w:rPr>
            </w:pPr>
          </w:p>
        </w:tc>
      </w:tr>
      <w:tr w:rsidR="00C62E01" w:rsidRPr="00E67E0D" w14:paraId="769C88E6" w14:textId="77777777" w:rsidTr="006D37EA">
        <w:trPr>
          <w:ins w:id="382" w:author="Huawei" w:date="2023-04-24T11:09:00Z"/>
        </w:trPr>
        <w:tc>
          <w:tcPr>
            <w:tcW w:w="2551" w:type="dxa"/>
          </w:tcPr>
          <w:p w14:paraId="1C32793A" w14:textId="77777777" w:rsidR="00C62E01" w:rsidRPr="006D37EA" w:rsidRDefault="00C62E01" w:rsidP="006D37EA">
            <w:pPr>
              <w:pStyle w:val="TAL"/>
              <w:ind w:left="86"/>
              <w:rPr>
                <w:ins w:id="383" w:author="Huawei" w:date="2023-04-24T11:09:00Z"/>
                <w:rFonts w:cs="Arial"/>
                <w:lang w:eastAsia="ja-JP"/>
              </w:rPr>
            </w:pPr>
            <w:ins w:id="384" w:author="Huawei" w:date="2023-04-24T11:09:00Z">
              <w:r w:rsidRPr="006D37EA">
                <w:rPr>
                  <w:rFonts w:cs="Arial"/>
                  <w:lang w:eastAsia="ja-JP"/>
                </w:rPr>
                <w:t>&gt;</w:t>
              </w:r>
              <w:r w:rsidRPr="006D37EA">
                <w:rPr>
                  <w:rFonts w:cs="Arial"/>
                  <w:i/>
                  <w:iCs/>
                  <w:lang w:eastAsia="ja-JP"/>
                </w:rPr>
                <w:t>choice1</w:t>
              </w:r>
            </w:ins>
          </w:p>
        </w:tc>
        <w:tc>
          <w:tcPr>
            <w:tcW w:w="1020" w:type="dxa"/>
          </w:tcPr>
          <w:p w14:paraId="57615473" w14:textId="77777777" w:rsidR="00C62E01" w:rsidRPr="00E67E0D" w:rsidRDefault="00C62E01" w:rsidP="006D37EA">
            <w:pPr>
              <w:pStyle w:val="TAL"/>
              <w:rPr>
                <w:ins w:id="385" w:author="Huawei" w:date="2023-04-24T11:09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4BF1AA53" w14:textId="77777777" w:rsidR="00C62E01" w:rsidRPr="00E67E0D" w:rsidRDefault="00C62E01" w:rsidP="006D37EA">
            <w:pPr>
              <w:pStyle w:val="TAL"/>
              <w:rPr>
                <w:ins w:id="386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1120173C" w14:textId="77777777" w:rsidR="00C62E01" w:rsidRPr="002C3182" w:rsidRDefault="00C62E01" w:rsidP="006D37EA">
            <w:pPr>
              <w:pStyle w:val="TAL"/>
              <w:rPr>
                <w:ins w:id="387" w:author="Huawei" w:date="2023-04-24T11:09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17280D8D" w14:textId="77777777" w:rsidR="00C62E01" w:rsidRPr="00E67E0D" w:rsidRDefault="00C62E01" w:rsidP="006D37EA">
            <w:pPr>
              <w:pStyle w:val="TAL"/>
              <w:rPr>
                <w:ins w:id="388" w:author="Huawei" w:date="2023-04-24T11:09:00Z"/>
                <w:rFonts w:cs="Arial"/>
                <w:lang w:eastAsia="ja-JP"/>
              </w:rPr>
            </w:pPr>
          </w:p>
        </w:tc>
      </w:tr>
      <w:tr w:rsidR="00C62E01" w:rsidRPr="00E67E0D" w14:paraId="019B43DC" w14:textId="77777777" w:rsidTr="006D37EA">
        <w:trPr>
          <w:ins w:id="389" w:author="Huawei" w:date="2023-04-24T11:09:00Z"/>
        </w:trPr>
        <w:tc>
          <w:tcPr>
            <w:tcW w:w="2551" w:type="dxa"/>
          </w:tcPr>
          <w:p w14:paraId="6E3CE5F9" w14:textId="77777777" w:rsidR="00C62E01" w:rsidRPr="00E67E0D" w:rsidRDefault="00C62E01" w:rsidP="006D37EA">
            <w:pPr>
              <w:pStyle w:val="TAL"/>
              <w:ind w:left="173"/>
              <w:rPr>
                <w:ins w:id="390" w:author="Huawei" w:date="2023-04-24T11:09:00Z"/>
                <w:rFonts w:cs="Arial"/>
                <w:lang w:eastAsia="ja-JP"/>
              </w:rPr>
            </w:pPr>
            <w:ins w:id="391" w:author="Huawei" w:date="2023-04-24T11:09:00Z">
              <w:r w:rsidRPr="006D37EA">
                <w:rPr>
                  <w:rFonts w:cs="Arial"/>
                  <w:lang w:eastAsia="ja-JP"/>
                </w:rPr>
                <w:t>&gt;&gt;</w:t>
              </w:r>
              <w:r w:rsidRPr="00EA07C3"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314F7C91" w14:textId="77777777" w:rsidR="00C62E01" w:rsidRPr="00E67E0D" w:rsidRDefault="00C62E01" w:rsidP="006D37EA">
            <w:pPr>
              <w:pStyle w:val="TAL"/>
              <w:rPr>
                <w:ins w:id="392" w:author="Huawei" w:date="2023-04-24T11:09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516A8AEF" w14:textId="77777777" w:rsidR="00C62E01" w:rsidRPr="00E67E0D" w:rsidRDefault="00C62E01" w:rsidP="006D37EA">
            <w:pPr>
              <w:pStyle w:val="TAL"/>
              <w:rPr>
                <w:ins w:id="393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7F60DEDE" w14:textId="77777777" w:rsidR="00C62E01" w:rsidRPr="002C3182" w:rsidRDefault="00C62E01" w:rsidP="006D37EA">
            <w:pPr>
              <w:pStyle w:val="TAL"/>
              <w:rPr>
                <w:ins w:id="394" w:author="Huawei" w:date="2023-04-24T11:09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4252E801" w14:textId="77777777" w:rsidR="00C62E01" w:rsidRPr="00E67E0D" w:rsidRDefault="00C62E01" w:rsidP="006D37EA">
            <w:pPr>
              <w:pStyle w:val="TAL"/>
              <w:rPr>
                <w:ins w:id="395" w:author="Huawei" w:date="2023-04-24T11:09:00Z"/>
                <w:rFonts w:cs="Arial"/>
                <w:lang w:eastAsia="ja-JP"/>
              </w:rPr>
            </w:pPr>
          </w:p>
        </w:tc>
      </w:tr>
    </w:tbl>
    <w:p w14:paraId="3C870C10" w14:textId="77777777" w:rsidR="00C62E01" w:rsidRDefault="00C62E01" w:rsidP="00C62E01">
      <w:pPr>
        <w:rPr>
          <w:ins w:id="396" w:author="Huawei" w:date="2023-04-24T11:09:00Z"/>
        </w:rPr>
      </w:pPr>
    </w:p>
    <w:p w14:paraId="1FAA7DCA" w14:textId="23E6A40C" w:rsidR="00C62E01" w:rsidRDefault="00C62E01" w:rsidP="009E75E4">
      <w:pPr>
        <w:pStyle w:val="EditorsNote"/>
        <w:rPr>
          <w:b/>
          <w:color w:val="0070C0"/>
        </w:rPr>
      </w:pPr>
      <w:ins w:id="397" w:author="Huawei" w:date="2023-04-24T11:09:00Z">
        <w:r>
          <w:lastRenderedPageBreak/>
          <w:t xml:space="preserve">Editor’s Note: Encoding of the </w:t>
        </w:r>
        <w:r w:rsidRPr="00EA07C3">
          <w:rPr>
            <w:i/>
            <w:iCs/>
          </w:rPr>
          <w:t>Clock Accuracy</w:t>
        </w:r>
        <w:r>
          <w:t xml:space="preserve"> IE is to be decided by RAN3 and should allow for different RAN implementations (e.g., CHOICE structure). Details FFS.</w:t>
        </w:r>
      </w:ins>
    </w:p>
    <w:p w14:paraId="027204FA" w14:textId="77777777" w:rsidR="00C62E01" w:rsidRDefault="00C62E01" w:rsidP="000D3E97">
      <w:pPr>
        <w:rPr>
          <w:b/>
          <w:color w:val="0070C0"/>
        </w:rPr>
      </w:pPr>
    </w:p>
    <w:p w14:paraId="5A7DBB71" w14:textId="092BF678" w:rsidR="00FE0680" w:rsidRDefault="00FE0680" w:rsidP="00FE0680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0776F132" w14:textId="77777777" w:rsidR="00724423" w:rsidRPr="00E67E0D" w:rsidRDefault="00724423" w:rsidP="00724423">
      <w:pPr>
        <w:pStyle w:val="Heading4"/>
        <w:rPr>
          <w:ins w:id="398" w:author="Huawei" w:date="2023-04-24T11:30:00Z"/>
        </w:rPr>
      </w:pPr>
      <w:ins w:id="399" w:author="Huawei" w:date="2023-04-24T11:30:00Z">
        <w:r w:rsidRPr="00E67E0D">
          <w:t>9.3.</w:t>
        </w:r>
        <w:proofErr w:type="gramStart"/>
        <w:r w:rsidRPr="00E67E0D">
          <w:t>1.</w:t>
        </w:r>
        <w:r>
          <w:t>z</w:t>
        </w:r>
        <w:proofErr w:type="gramEnd"/>
        <w:r>
          <w:t>1</w:t>
        </w:r>
        <w:r w:rsidRPr="00E67E0D">
          <w:tab/>
        </w:r>
        <w:r>
          <w:t>Burst Arrival Time Window</w:t>
        </w:r>
      </w:ins>
    </w:p>
    <w:p w14:paraId="790FBEB6" w14:textId="77777777" w:rsidR="00724423" w:rsidRPr="00E67E0D" w:rsidRDefault="00724423" w:rsidP="00724423">
      <w:pPr>
        <w:rPr>
          <w:ins w:id="400" w:author="Huawei" w:date="2023-04-24T11:30:00Z"/>
        </w:rPr>
      </w:pPr>
      <w:ins w:id="401" w:author="Huawei" w:date="2023-04-24T11:30:00Z">
        <w:r w:rsidRPr="00E67E0D">
          <w:t xml:space="preserve">This IE </w:t>
        </w:r>
        <w:r>
          <w:t>indicates the burst arrival time window of the TSC QoS flow as defined in TS 23.501 [9]</w:t>
        </w:r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724423" w:rsidRPr="00E67E0D" w14:paraId="0977CDFE" w14:textId="77777777" w:rsidTr="006D37EA">
        <w:trPr>
          <w:ins w:id="402" w:author="Huawei" w:date="2023-04-24T11:30:00Z"/>
        </w:trPr>
        <w:tc>
          <w:tcPr>
            <w:tcW w:w="2551" w:type="dxa"/>
          </w:tcPr>
          <w:p w14:paraId="6C144B1E" w14:textId="77777777" w:rsidR="00724423" w:rsidRPr="00E67E0D" w:rsidRDefault="00724423" w:rsidP="006D37EA">
            <w:pPr>
              <w:pStyle w:val="TAH"/>
              <w:rPr>
                <w:ins w:id="403" w:author="Huawei" w:date="2023-04-24T11:30:00Z"/>
                <w:rFonts w:cs="Arial"/>
                <w:lang w:eastAsia="ja-JP"/>
              </w:rPr>
            </w:pPr>
            <w:ins w:id="404" w:author="Huawei" w:date="2023-04-24T11:30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6192B99A" w14:textId="77777777" w:rsidR="00724423" w:rsidRPr="00E67E0D" w:rsidRDefault="00724423" w:rsidP="006D37EA">
            <w:pPr>
              <w:pStyle w:val="TAH"/>
              <w:rPr>
                <w:ins w:id="405" w:author="Huawei" w:date="2023-04-24T11:30:00Z"/>
                <w:rFonts w:cs="Arial"/>
                <w:lang w:eastAsia="ja-JP"/>
              </w:rPr>
            </w:pPr>
            <w:ins w:id="406" w:author="Huawei" w:date="2023-04-24T11:30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54E744F3" w14:textId="77777777" w:rsidR="00724423" w:rsidRPr="00E67E0D" w:rsidRDefault="00724423" w:rsidP="006D37EA">
            <w:pPr>
              <w:pStyle w:val="TAH"/>
              <w:rPr>
                <w:ins w:id="407" w:author="Huawei" w:date="2023-04-24T11:30:00Z"/>
                <w:rFonts w:cs="Arial"/>
                <w:lang w:eastAsia="ja-JP"/>
              </w:rPr>
            </w:pPr>
            <w:ins w:id="408" w:author="Huawei" w:date="2023-04-24T11:30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474D0FB8" w14:textId="77777777" w:rsidR="00724423" w:rsidRPr="00E67E0D" w:rsidRDefault="00724423" w:rsidP="006D37EA">
            <w:pPr>
              <w:pStyle w:val="TAH"/>
              <w:rPr>
                <w:ins w:id="409" w:author="Huawei" w:date="2023-04-24T11:30:00Z"/>
                <w:rFonts w:cs="Arial"/>
                <w:lang w:eastAsia="ja-JP"/>
              </w:rPr>
            </w:pPr>
            <w:ins w:id="410" w:author="Huawei" w:date="2023-04-24T11:30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7260DFD4" w14:textId="77777777" w:rsidR="00724423" w:rsidRPr="00E67E0D" w:rsidRDefault="00724423" w:rsidP="006D37EA">
            <w:pPr>
              <w:pStyle w:val="TAH"/>
              <w:rPr>
                <w:ins w:id="411" w:author="Huawei" w:date="2023-04-24T11:30:00Z"/>
                <w:rFonts w:cs="Arial"/>
                <w:lang w:eastAsia="ja-JP"/>
              </w:rPr>
            </w:pPr>
            <w:ins w:id="412" w:author="Huawei" w:date="2023-04-24T11:30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724423" w:rsidRPr="00E67E0D" w14:paraId="1588E1AF" w14:textId="77777777" w:rsidTr="006D37EA">
        <w:trPr>
          <w:ins w:id="413" w:author="Huawei" w:date="2023-04-24T11:30:00Z"/>
        </w:trPr>
        <w:tc>
          <w:tcPr>
            <w:tcW w:w="2551" w:type="dxa"/>
          </w:tcPr>
          <w:p w14:paraId="5426340E" w14:textId="77777777" w:rsidR="00724423" w:rsidRPr="00E67E0D" w:rsidRDefault="00724423" w:rsidP="006D37EA">
            <w:pPr>
              <w:pStyle w:val="TAL"/>
              <w:rPr>
                <w:ins w:id="414" w:author="Huawei" w:date="2023-04-24T11:30:00Z"/>
                <w:rFonts w:cs="Arial"/>
                <w:lang w:eastAsia="ja-JP"/>
              </w:rPr>
            </w:pPr>
            <w:ins w:id="415" w:author="Huawei" w:date="2023-04-24T11:30:00Z">
              <w:r w:rsidRPr="006D37EA"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58A7F26C" w14:textId="77777777" w:rsidR="00724423" w:rsidRPr="00E67E0D" w:rsidRDefault="00724423" w:rsidP="006D37EA">
            <w:pPr>
              <w:pStyle w:val="TAL"/>
              <w:rPr>
                <w:ins w:id="416" w:author="Huawei" w:date="2023-04-24T11:30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3E0C044F" w14:textId="77777777" w:rsidR="00724423" w:rsidRPr="00E67E0D" w:rsidRDefault="00724423" w:rsidP="006D37EA">
            <w:pPr>
              <w:pStyle w:val="TAL"/>
              <w:rPr>
                <w:ins w:id="417" w:author="Huawei" w:date="2023-04-24T11:30:00Z"/>
                <w:i/>
                <w:lang w:eastAsia="ja-JP"/>
              </w:rPr>
            </w:pPr>
          </w:p>
        </w:tc>
        <w:tc>
          <w:tcPr>
            <w:tcW w:w="1871" w:type="dxa"/>
          </w:tcPr>
          <w:p w14:paraId="6E0E13D4" w14:textId="77777777" w:rsidR="00724423" w:rsidRPr="002C3182" w:rsidRDefault="00724423" w:rsidP="006D37EA">
            <w:pPr>
              <w:pStyle w:val="TAL"/>
              <w:rPr>
                <w:ins w:id="418" w:author="Huawei" w:date="2023-04-24T11:30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2D1B90A5" w14:textId="77777777" w:rsidR="00724423" w:rsidRPr="00E67E0D" w:rsidRDefault="00724423" w:rsidP="006D37EA">
            <w:pPr>
              <w:pStyle w:val="TAL"/>
              <w:rPr>
                <w:ins w:id="419" w:author="Huawei" w:date="2023-04-24T11:30:00Z"/>
                <w:rFonts w:cs="Arial"/>
                <w:lang w:eastAsia="ja-JP"/>
              </w:rPr>
            </w:pPr>
          </w:p>
        </w:tc>
      </w:tr>
    </w:tbl>
    <w:p w14:paraId="3F46C4F3" w14:textId="77777777" w:rsidR="00724423" w:rsidRDefault="00724423" w:rsidP="00724423">
      <w:pPr>
        <w:rPr>
          <w:ins w:id="420" w:author="Huawei" w:date="2023-04-24T11:30:00Z"/>
        </w:rPr>
      </w:pPr>
    </w:p>
    <w:p w14:paraId="18FE77F8" w14:textId="77777777" w:rsidR="00724423" w:rsidRPr="00E67E0D" w:rsidRDefault="00724423" w:rsidP="00724423">
      <w:pPr>
        <w:pStyle w:val="Heading4"/>
        <w:rPr>
          <w:ins w:id="421" w:author="Huawei" w:date="2023-04-24T11:30:00Z"/>
        </w:rPr>
      </w:pPr>
      <w:ins w:id="422" w:author="Huawei" w:date="2023-04-24T11:30:00Z">
        <w:r w:rsidRPr="00E67E0D">
          <w:t>9.3.</w:t>
        </w:r>
        <w:proofErr w:type="gramStart"/>
        <w:r w:rsidRPr="00E67E0D">
          <w:t>1.</w:t>
        </w:r>
        <w:r>
          <w:t>z</w:t>
        </w:r>
        <w:proofErr w:type="gramEnd"/>
        <w:r>
          <w:t>2</w:t>
        </w:r>
        <w:r w:rsidRPr="00E67E0D">
          <w:tab/>
        </w:r>
        <w:r>
          <w:t>Periodicity Range</w:t>
        </w:r>
      </w:ins>
    </w:p>
    <w:p w14:paraId="754D28D3" w14:textId="77777777" w:rsidR="00724423" w:rsidRPr="00E67E0D" w:rsidRDefault="00724423" w:rsidP="00724423">
      <w:pPr>
        <w:rPr>
          <w:ins w:id="423" w:author="Huawei" w:date="2023-04-24T11:30:00Z"/>
        </w:rPr>
      </w:pPr>
      <w:ins w:id="424" w:author="Huawei" w:date="2023-04-24T11:30:00Z">
        <w:r w:rsidRPr="00E67E0D">
          <w:t xml:space="preserve">This IE </w:t>
        </w:r>
        <w:r>
          <w:t>indicates the periodicity range for the TSC QoS flow as defined in TS 23.501 [9]</w:t>
        </w:r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724423" w:rsidRPr="00E67E0D" w14:paraId="3ED53FB0" w14:textId="77777777" w:rsidTr="006D37EA">
        <w:trPr>
          <w:ins w:id="425" w:author="Huawei" w:date="2023-04-24T11:30:00Z"/>
        </w:trPr>
        <w:tc>
          <w:tcPr>
            <w:tcW w:w="2551" w:type="dxa"/>
          </w:tcPr>
          <w:p w14:paraId="2C242EA6" w14:textId="77777777" w:rsidR="00724423" w:rsidRPr="00E67E0D" w:rsidRDefault="00724423" w:rsidP="006D37EA">
            <w:pPr>
              <w:pStyle w:val="TAH"/>
              <w:rPr>
                <w:ins w:id="426" w:author="Huawei" w:date="2023-04-24T11:30:00Z"/>
                <w:rFonts w:cs="Arial"/>
                <w:lang w:eastAsia="ja-JP"/>
              </w:rPr>
            </w:pPr>
            <w:ins w:id="427" w:author="Huawei" w:date="2023-04-24T11:30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031E63DC" w14:textId="77777777" w:rsidR="00724423" w:rsidRPr="00E67E0D" w:rsidRDefault="00724423" w:rsidP="006D37EA">
            <w:pPr>
              <w:pStyle w:val="TAH"/>
              <w:rPr>
                <w:ins w:id="428" w:author="Huawei" w:date="2023-04-24T11:30:00Z"/>
                <w:rFonts w:cs="Arial"/>
                <w:lang w:eastAsia="ja-JP"/>
              </w:rPr>
            </w:pPr>
            <w:ins w:id="429" w:author="Huawei" w:date="2023-04-24T11:30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3FE9A253" w14:textId="77777777" w:rsidR="00724423" w:rsidRPr="00E67E0D" w:rsidRDefault="00724423" w:rsidP="006D37EA">
            <w:pPr>
              <w:pStyle w:val="TAH"/>
              <w:rPr>
                <w:ins w:id="430" w:author="Huawei" w:date="2023-04-24T11:30:00Z"/>
                <w:rFonts w:cs="Arial"/>
                <w:lang w:eastAsia="ja-JP"/>
              </w:rPr>
            </w:pPr>
            <w:ins w:id="431" w:author="Huawei" w:date="2023-04-24T11:30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010514DD" w14:textId="77777777" w:rsidR="00724423" w:rsidRPr="00E67E0D" w:rsidRDefault="00724423" w:rsidP="006D37EA">
            <w:pPr>
              <w:pStyle w:val="TAH"/>
              <w:rPr>
                <w:ins w:id="432" w:author="Huawei" w:date="2023-04-24T11:30:00Z"/>
                <w:rFonts w:cs="Arial"/>
                <w:lang w:eastAsia="ja-JP"/>
              </w:rPr>
            </w:pPr>
            <w:ins w:id="433" w:author="Huawei" w:date="2023-04-24T11:30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3AFE0A13" w14:textId="77777777" w:rsidR="00724423" w:rsidRPr="00E67E0D" w:rsidRDefault="00724423" w:rsidP="006D37EA">
            <w:pPr>
              <w:pStyle w:val="TAH"/>
              <w:rPr>
                <w:ins w:id="434" w:author="Huawei" w:date="2023-04-24T11:30:00Z"/>
                <w:rFonts w:cs="Arial"/>
                <w:lang w:eastAsia="ja-JP"/>
              </w:rPr>
            </w:pPr>
            <w:ins w:id="435" w:author="Huawei" w:date="2023-04-24T11:30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724423" w:rsidRPr="00E67E0D" w14:paraId="3D8FC015" w14:textId="77777777" w:rsidTr="006D37EA">
        <w:trPr>
          <w:ins w:id="436" w:author="Huawei" w:date="2023-04-24T11:30:00Z"/>
        </w:trPr>
        <w:tc>
          <w:tcPr>
            <w:tcW w:w="2551" w:type="dxa"/>
          </w:tcPr>
          <w:p w14:paraId="15F91E81" w14:textId="77777777" w:rsidR="00724423" w:rsidRPr="00E67E0D" w:rsidRDefault="00724423" w:rsidP="006D37EA">
            <w:pPr>
              <w:pStyle w:val="TAL"/>
              <w:rPr>
                <w:ins w:id="437" w:author="Huawei" w:date="2023-04-24T11:30:00Z"/>
                <w:rFonts w:cs="Arial"/>
                <w:lang w:eastAsia="ja-JP"/>
              </w:rPr>
            </w:pPr>
            <w:ins w:id="438" w:author="Huawei" w:date="2023-04-24T11:30:00Z">
              <w:r w:rsidRPr="006D37EA"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1113ECFE" w14:textId="77777777" w:rsidR="00724423" w:rsidRPr="00E67E0D" w:rsidRDefault="00724423" w:rsidP="006D37EA">
            <w:pPr>
              <w:pStyle w:val="TAL"/>
              <w:rPr>
                <w:ins w:id="439" w:author="Huawei" w:date="2023-04-24T11:30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4477939B" w14:textId="77777777" w:rsidR="00724423" w:rsidRPr="00E67E0D" w:rsidRDefault="00724423" w:rsidP="006D37EA">
            <w:pPr>
              <w:pStyle w:val="TAL"/>
              <w:rPr>
                <w:ins w:id="440" w:author="Huawei" w:date="2023-04-24T11:30:00Z"/>
                <w:i/>
                <w:lang w:eastAsia="ja-JP"/>
              </w:rPr>
            </w:pPr>
          </w:p>
        </w:tc>
        <w:tc>
          <w:tcPr>
            <w:tcW w:w="1871" w:type="dxa"/>
          </w:tcPr>
          <w:p w14:paraId="3A667827" w14:textId="77777777" w:rsidR="00724423" w:rsidRPr="002C3182" w:rsidRDefault="00724423" w:rsidP="006D37EA">
            <w:pPr>
              <w:pStyle w:val="TAL"/>
              <w:rPr>
                <w:ins w:id="441" w:author="Huawei" w:date="2023-04-24T11:30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081C37A7" w14:textId="77777777" w:rsidR="00724423" w:rsidRPr="00E67E0D" w:rsidRDefault="00724423" w:rsidP="006D37EA">
            <w:pPr>
              <w:pStyle w:val="TAL"/>
              <w:rPr>
                <w:ins w:id="442" w:author="Huawei" w:date="2023-04-24T11:30:00Z"/>
                <w:rFonts w:cs="Arial"/>
                <w:lang w:eastAsia="ja-JP"/>
              </w:rPr>
            </w:pPr>
          </w:p>
        </w:tc>
      </w:tr>
    </w:tbl>
    <w:p w14:paraId="4EC8CB3B" w14:textId="77777777" w:rsidR="00724423" w:rsidRDefault="00724423" w:rsidP="00724423">
      <w:pPr>
        <w:rPr>
          <w:ins w:id="443" w:author="Huawei" w:date="2023-04-24T11:30:00Z"/>
        </w:rPr>
      </w:pPr>
    </w:p>
    <w:p w14:paraId="08297BF7" w14:textId="77777777" w:rsidR="00724423" w:rsidRPr="00E67E0D" w:rsidRDefault="00724423" w:rsidP="00724423">
      <w:pPr>
        <w:pStyle w:val="Heading4"/>
        <w:rPr>
          <w:ins w:id="444" w:author="Huawei" w:date="2023-04-24T11:30:00Z"/>
        </w:rPr>
      </w:pPr>
      <w:ins w:id="445" w:author="Huawei" w:date="2023-04-24T11:30:00Z">
        <w:r w:rsidRPr="00E67E0D">
          <w:t>9.3.</w:t>
        </w:r>
        <w:proofErr w:type="gramStart"/>
        <w:r w:rsidRPr="00E67E0D">
          <w:t>1.</w:t>
        </w:r>
        <w:r>
          <w:t>z</w:t>
        </w:r>
        <w:proofErr w:type="gramEnd"/>
        <w:r>
          <w:t>3</w:t>
        </w:r>
        <w:r w:rsidRPr="00E67E0D">
          <w:tab/>
        </w:r>
        <w:r>
          <w:t>Capability for BAT Adaptation</w:t>
        </w:r>
      </w:ins>
    </w:p>
    <w:p w14:paraId="3A856AED" w14:textId="77777777" w:rsidR="00724423" w:rsidRPr="00E67E0D" w:rsidRDefault="00724423" w:rsidP="00724423">
      <w:pPr>
        <w:rPr>
          <w:ins w:id="446" w:author="Huawei" w:date="2023-04-24T11:30:00Z"/>
        </w:rPr>
      </w:pPr>
      <w:ins w:id="447" w:author="Huawei" w:date="2023-04-24T11:30:00Z">
        <w:r w:rsidRPr="00E67E0D">
          <w:t xml:space="preserve">This IE </w:t>
        </w:r>
        <w:r>
          <w:t>indicates the capability for BAT adaptation for the TSC QoS flow as defined in TS 23.501 [9]</w:t>
        </w:r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724423" w:rsidRPr="00E67E0D" w14:paraId="65895D26" w14:textId="77777777" w:rsidTr="006D37EA">
        <w:trPr>
          <w:ins w:id="448" w:author="Huawei" w:date="2023-04-24T11:30:00Z"/>
        </w:trPr>
        <w:tc>
          <w:tcPr>
            <w:tcW w:w="2551" w:type="dxa"/>
          </w:tcPr>
          <w:p w14:paraId="2B63E8C8" w14:textId="77777777" w:rsidR="00724423" w:rsidRPr="00E67E0D" w:rsidRDefault="00724423" w:rsidP="006D37EA">
            <w:pPr>
              <w:pStyle w:val="TAH"/>
              <w:rPr>
                <w:ins w:id="449" w:author="Huawei" w:date="2023-04-24T11:30:00Z"/>
                <w:rFonts w:cs="Arial"/>
                <w:lang w:eastAsia="ja-JP"/>
              </w:rPr>
            </w:pPr>
            <w:ins w:id="450" w:author="Huawei" w:date="2023-04-24T11:30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32E5FC9A" w14:textId="77777777" w:rsidR="00724423" w:rsidRPr="00E67E0D" w:rsidRDefault="00724423" w:rsidP="006D37EA">
            <w:pPr>
              <w:pStyle w:val="TAH"/>
              <w:rPr>
                <w:ins w:id="451" w:author="Huawei" w:date="2023-04-24T11:30:00Z"/>
                <w:rFonts w:cs="Arial"/>
                <w:lang w:eastAsia="ja-JP"/>
              </w:rPr>
            </w:pPr>
            <w:ins w:id="452" w:author="Huawei" w:date="2023-04-24T11:30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3C185F69" w14:textId="77777777" w:rsidR="00724423" w:rsidRPr="00E67E0D" w:rsidRDefault="00724423" w:rsidP="006D37EA">
            <w:pPr>
              <w:pStyle w:val="TAH"/>
              <w:rPr>
                <w:ins w:id="453" w:author="Huawei" w:date="2023-04-24T11:30:00Z"/>
                <w:rFonts w:cs="Arial"/>
                <w:lang w:eastAsia="ja-JP"/>
              </w:rPr>
            </w:pPr>
            <w:ins w:id="454" w:author="Huawei" w:date="2023-04-24T11:30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0E111338" w14:textId="77777777" w:rsidR="00724423" w:rsidRPr="00E67E0D" w:rsidRDefault="00724423" w:rsidP="006D37EA">
            <w:pPr>
              <w:pStyle w:val="TAH"/>
              <w:rPr>
                <w:ins w:id="455" w:author="Huawei" w:date="2023-04-24T11:30:00Z"/>
                <w:rFonts w:cs="Arial"/>
                <w:lang w:eastAsia="ja-JP"/>
              </w:rPr>
            </w:pPr>
            <w:ins w:id="456" w:author="Huawei" w:date="2023-04-24T11:30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401AF72D" w14:textId="77777777" w:rsidR="00724423" w:rsidRPr="00E67E0D" w:rsidRDefault="00724423" w:rsidP="006D37EA">
            <w:pPr>
              <w:pStyle w:val="TAH"/>
              <w:rPr>
                <w:ins w:id="457" w:author="Huawei" w:date="2023-04-24T11:30:00Z"/>
                <w:rFonts w:cs="Arial"/>
                <w:lang w:eastAsia="ja-JP"/>
              </w:rPr>
            </w:pPr>
            <w:ins w:id="458" w:author="Huawei" w:date="2023-04-24T11:30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724423" w:rsidRPr="00E67E0D" w14:paraId="138AFC7B" w14:textId="77777777" w:rsidTr="006D37EA">
        <w:trPr>
          <w:ins w:id="459" w:author="Huawei" w:date="2023-04-24T11:30:00Z"/>
        </w:trPr>
        <w:tc>
          <w:tcPr>
            <w:tcW w:w="2551" w:type="dxa"/>
          </w:tcPr>
          <w:p w14:paraId="61C778E8" w14:textId="77777777" w:rsidR="00724423" w:rsidRPr="00E67E0D" w:rsidRDefault="00724423" w:rsidP="006D37EA">
            <w:pPr>
              <w:pStyle w:val="TAL"/>
              <w:rPr>
                <w:ins w:id="460" w:author="Huawei" w:date="2023-04-24T11:30:00Z"/>
                <w:rFonts w:cs="Arial"/>
                <w:lang w:eastAsia="ja-JP"/>
              </w:rPr>
            </w:pPr>
            <w:ins w:id="461" w:author="Huawei" w:date="2023-04-24T11:30:00Z">
              <w:r w:rsidRPr="006D37EA"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3C765105" w14:textId="77777777" w:rsidR="00724423" w:rsidRPr="00E67E0D" w:rsidRDefault="00724423" w:rsidP="006D37EA">
            <w:pPr>
              <w:pStyle w:val="TAL"/>
              <w:rPr>
                <w:ins w:id="462" w:author="Huawei" w:date="2023-04-24T11:30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220F0682" w14:textId="77777777" w:rsidR="00724423" w:rsidRPr="00E67E0D" w:rsidRDefault="00724423" w:rsidP="006D37EA">
            <w:pPr>
              <w:pStyle w:val="TAL"/>
              <w:rPr>
                <w:ins w:id="463" w:author="Huawei" w:date="2023-04-24T11:30:00Z"/>
                <w:i/>
                <w:lang w:eastAsia="ja-JP"/>
              </w:rPr>
            </w:pPr>
          </w:p>
        </w:tc>
        <w:tc>
          <w:tcPr>
            <w:tcW w:w="1871" w:type="dxa"/>
          </w:tcPr>
          <w:p w14:paraId="35796CF6" w14:textId="77777777" w:rsidR="00724423" w:rsidRPr="002C3182" w:rsidRDefault="00724423" w:rsidP="006D37EA">
            <w:pPr>
              <w:pStyle w:val="TAL"/>
              <w:rPr>
                <w:ins w:id="464" w:author="Huawei" w:date="2023-04-24T11:30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0E55FB01" w14:textId="77777777" w:rsidR="00724423" w:rsidRPr="00E67E0D" w:rsidRDefault="00724423" w:rsidP="006D37EA">
            <w:pPr>
              <w:pStyle w:val="TAL"/>
              <w:rPr>
                <w:ins w:id="465" w:author="Huawei" w:date="2023-04-24T11:30:00Z"/>
                <w:rFonts w:cs="Arial"/>
                <w:lang w:eastAsia="ja-JP"/>
              </w:rPr>
            </w:pPr>
          </w:p>
        </w:tc>
      </w:tr>
    </w:tbl>
    <w:p w14:paraId="5604A71D" w14:textId="77777777" w:rsidR="00724423" w:rsidRDefault="00724423" w:rsidP="00724423">
      <w:pPr>
        <w:rPr>
          <w:ins w:id="466" w:author="Huawei" w:date="2023-04-24T11:30:00Z"/>
        </w:rPr>
      </w:pPr>
    </w:p>
    <w:p w14:paraId="0B8BF8BA" w14:textId="77777777" w:rsidR="00724423" w:rsidRPr="00E67E0D" w:rsidRDefault="00724423" w:rsidP="00724423">
      <w:pPr>
        <w:pStyle w:val="Heading4"/>
        <w:rPr>
          <w:ins w:id="467" w:author="Huawei" w:date="2023-04-24T11:30:00Z"/>
        </w:rPr>
      </w:pPr>
      <w:ins w:id="468" w:author="Huawei" w:date="2023-04-24T11:30:00Z">
        <w:r w:rsidRPr="00E67E0D">
          <w:t>9.3.</w:t>
        </w:r>
        <w:proofErr w:type="gramStart"/>
        <w:r w:rsidRPr="00E67E0D">
          <w:t>1.</w:t>
        </w:r>
        <w:r>
          <w:t>z</w:t>
        </w:r>
        <w:proofErr w:type="gramEnd"/>
        <w:r>
          <w:t>4</w:t>
        </w:r>
        <w:r w:rsidRPr="00E67E0D">
          <w:tab/>
        </w:r>
        <w:r w:rsidRPr="00570259">
          <w:t>TSC Traffic Characteristics Feedback</w:t>
        </w:r>
      </w:ins>
    </w:p>
    <w:p w14:paraId="13D1AE59" w14:textId="77777777" w:rsidR="00724423" w:rsidRDefault="00724423" w:rsidP="00724423">
      <w:pPr>
        <w:rPr>
          <w:ins w:id="469" w:author="Huawei" w:date="2023-04-24T11:30:00Z"/>
        </w:rPr>
      </w:pPr>
      <w:ins w:id="470" w:author="Huawei" w:date="2023-04-24T11:30:00Z">
        <w:r w:rsidRPr="00E67E0D">
          <w:t xml:space="preserve">This IE </w:t>
        </w:r>
        <w:r>
          <w:t>provides the TSC traffic characteristics feedback of a TSC QoS flow (see TS 23.501 [9]</w:t>
        </w:r>
        <w:r w:rsidRPr="00E67E0D">
          <w:t>.</w:t>
        </w:r>
        <w:r>
          <w:t xml:space="preserve"> </w:t>
        </w:r>
      </w:ins>
    </w:p>
    <w:p w14:paraId="6E1A3757" w14:textId="77777777" w:rsidR="00724423" w:rsidRPr="00E67E0D" w:rsidRDefault="00724423" w:rsidP="00724423">
      <w:pPr>
        <w:pStyle w:val="EditorsNote"/>
        <w:rPr>
          <w:ins w:id="471" w:author="Huawei" w:date="2023-04-24T11:30:00Z"/>
        </w:rPr>
      </w:pPr>
      <w:ins w:id="472" w:author="Huawei" w:date="2023-04-24T11:30:00Z">
        <w:r>
          <w:t>Editor’s Note: Whether uplink is supported for reactive feedback is FFS pending RAN2.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724423" w:rsidRPr="00E67E0D" w14:paraId="108AC995" w14:textId="77777777" w:rsidTr="006D37EA">
        <w:trPr>
          <w:ins w:id="473" w:author="Huawei" w:date="2023-04-24T11:30:00Z"/>
        </w:trPr>
        <w:tc>
          <w:tcPr>
            <w:tcW w:w="2551" w:type="dxa"/>
          </w:tcPr>
          <w:p w14:paraId="7EC9E87B" w14:textId="77777777" w:rsidR="00724423" w:rsidRPr="00E67E0D" w:rsidRDefault="00724423" w:rsidP="006D37EA">
            <w:pPr>
              <w:pStyle w:val="TAH"/>
              <w:rPr>
                <w:ins w:id="474" w:author="Huawei" w:date="2023-04-24T11:30:00Z"/>
                <w:rFonts w:cs="Arial"/>
                <w:lang w:eastAsia="ja-JP"/>
              </w:rPr>
            </w:pPr>
            <w:ins w:id="475" w:author="Huawei" w:date="2023-04-24T11:30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22E8BBD5" w14:textId="77777777" w:rsidR="00724423" w:rsidRPr="00E67E0D" w:rsidRDefault="00724423" w:rsidP="006D37EA">
            <w:pPr>
              <w:pStyle w:val="TAH"/>
              <w:rPr>
                <w:ins w:id="476" w:author="Huawei" w:date="2023-04-24T11:30:00Z"/>
                <w:rFonts w:cs="Arial"/>
                <w:lang w:eastAsia="ja-JP"/>
              </w:rPr>
            </w:pPr>
            <w:ins w:id="477" w:author="Huawei" w:date="2023-04-24T11:30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557AABAD" w14:textId="77777777" w:rsidR="00724423" w:rsidRPr="00E67E0D" w:rsidRDefault="00724423" w:rsidP="006D37EA">
            <w:pPr>
              <w:pStyle w:val="TAH"/>
              <w:rPr>
                <w:ins w:id="478" w:author="Huawei" w:date="2023-04-24T11:30:00Z"/>
                <w:rFonts w:cs="Arial"/>
                <w:lang w:eastAsia="ja-JP"/>
              </w:rPr>
            </w:pPr>
            <w:ins w:id="479" w:author="Huawei" w:date="2023-04-24T11:30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5E18E8C2" w14:textId="77777777" w:rsidR="00724423" w:rsidRPr="00E67E0D" w:rsidRDefault="00724423" w:rsidP="006D37EA">
            <w:pPr>
              <w:pStyle w:val="TAH"/>
              <w:rPr>
                <w:ins w:id="480" w:author="Huawei" w:date="2023-04-24T11:30:00Z"/>
                <w:rFonts w:cs="Arial"/>
                <w:lang w:eastAsia="ja-JP"/>
              </w:rPr>
            </w:pPr>
            <w:ins w:id="481" w:author="Huawei" w:date="2023-04-24T11:30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7CA63D4E" w14:textId="77777777" w:rsidR="00724423" w:rsidRPr="00E67E0D" w:rsidRDefault="00724423" w:rsidP="006D37EA">
            <w:pPr>
              <w:pStyle w:val="TAH"/>
              <w:rPr>
                <w:ins w:id="482" w:author="Huawei" w:date="2023-04-24T11:30:00Z"/>
                <w:rFonts w:cs="Arial"/>
                <w:lang w:eastAsia="ja-JP"/>
              </w:rPr>
            </w:pPr>
            <w:ins w:id="483" w:author="Huawei" w:date="2023-04-24T11:30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724423" w:rsidRPr="00E67E0D" w14:paraId="6F943B69" w14:textId="77777777" w:rsidTr="006D37EA">
        <w:trPr>
          <w:ins w:id="484" w:author="Huawei" w:date="2023-04-24T11:30:00Z"/>
        </w:trPr>
        <w:tc>
          <w:tcPr>
            <w:tcW w:w="2551" w:type="dxa"/>
          </w:tcPr>
          <w:p w14:paraId="37641080" w14:textId="77777777" w:rsidR="00724423" w:rsidRPr="00E67E0D" w:rsidRDefault="00724423" w:rsidP="006D37EA">
            <w:pPr>
              <w:pStyle w:val="TAL"/>
              <w:rPr>
                <w:ins w:id="485" w:author="Huawei" w:date="2023-04-24T11:30:00Z"/>
                <w:rFonts w:cs="Arial"/>
                <w:lang w:eastAsia="ja-JP"/>
              </w:rPr>
            </w:pPr>
            <w:ins w:id="486" w:author="Huawei" w:date="2023-04-24T11:30:00Z">
              <w:r>
                <w:rPr>
                  <w:rFonts w:cs="Arial"/>
                  <w:lang w:eastAsia="ja-JP"/>
                </w:rPr>
                <w:t>TSC Feedback Information Downlink</w:t>
              </w:r>
            </w:ins>
          </w:p>
        </w:tc>
        <w:tc>
          <w:tcPr>
            <w:tcW w:w="1020" w:type="dxa"/>
          </w:tcPr>
          <w:p w14:paraId="14D9E142" w14:textId="77777777" w:rsidR="00724423" w:rsidRPr="00E67E0D" w:rsidRDefault="00724423" w:rsidP="006D37EA">
            <w:pPr>
              <w:pStyle w:val="TAL"/>
              <w:rPr>
                <w:ins w:id="487" w:author="Huawei" w:date="2023-04-24T11:30:00Z"/>
                <w:rFonts w:cs="Arial"/>
                <w:lang w:eastAsia="ja-JP"/>
              </w:rPr>
            </w:pPr>
            <w:ins w:id="488" w:author="Huawei" w:date="2023-04-24T11:30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05A363E4" w14:textId="77777777" w:rsidR="00724423" w:rsidRPr="00E67E0D" w:rsidRDefault="00724423" w:rsidP="006D37EA">
            <w:pPr>
              <w:pStyle w:val="TAL"/>
              <w:rPr>
                <w:ins w:id="489" w:author="Huawei" w:date="2023-04-24T11:30:00Z"/>
                <w:i/>
                <w:lang w:eastAsia="ja-JP"/>
              </w:rPr>
            </w:pPr>
          </w:p>
        </w:tc>
        <w:tc>
          <w:tcPr>
            <w:tcW w:w="1871" w:type="dxa"/>
          </w:tcPr>
          <w:p w14:paraId="683BDD2B" w14:textId="77777777" w:rsidR="00724423" w:rsidRDefault="00724423" w:rsidP="006D37EA">
            <w:pPr>
              <w:pStyle w:val="TAL"/>
              <w:rPr>
                <w:ins w:id="490" w:author="Huawei" w:date="2023-04-24T11:30:00Z"/>
                <w:rFonts w:cs="Arial"/>
                <w:lang w:eastAsia="ja-JP"/>
              </w:rPr>
            </w:pPr>
            <w:ins w:id="491" w:author="Huawei" w:date="2023-04-24T11:30:00Z">
              <w:r>
                <w:rPr>
                  <w:rFonts w:cs="Arial"/>
                  <w:lang w:eastAsia="ja-JP"/>
                </w:rPr>
                <w:t>TSC Feedback Information</w:t>
              </w:r>
            </w:ins>
          </w:p>
          <w:p w14:paraId="5BA0B56D" w14:textId="77777777" w:rsidR="00724423" w:rsidRPr="002C3182" w:rsidRDefault="00724423" w:rsidP="006D37EA">
            <w:pPr>
              <w:pStyle w:val="TAL"/>
              <w:rPr>
                <w:ins w:id="492" w:author="Huawei" w:date="2023-04-24T11:30:00Z"/>
                <w:rFonts w:cs="Arial"/>
                <w:lang w:eastAsia="ja-JP"/>
              </w:rPr>
            </w:pPr>
            <w:ins w:id="493" w:author="Huawei" w:date="2023-04-24T11:30:00Z">
              <w:r>
                <w:rPr>
                  <w:rFonts w:cs="Arial"/>
                  <w:lang w:eastAsia="ja-JP"/>
                </w:rPr>
                <w:t>9.3.</w:t>
              </w:r>
              <w:proofErr w:type="gramStart"/>
              <w:r>
                <w:rPr>
                  <w:rFonts w:cs="Arial"/>
                  <w:lang w:eastAsia="ja-JP"/>
                </w:rPr>
                <w:t>1.z</w:t>
              </w:r>
              <w:proofErr w:type="gramEnd"/>
              <w:r>
                <w:rPr>
                  <w:rFonts w:cs="Arial"/>
                  <w:lang w:eastAsia="ja-JP"/>
                </w:rPr>
                <w:t>5</w:t>
              </w:r>
            </w:ins>
          </w:p>
        </w:tc>
        <w:tc>
          <w:tcPr>
            <w:tcW w:w="2891" w:type="dxa"/>
          </w:tcPr>
          <w:p w14:paraId="3F5D0BA3" w14:textId="77777777" w:rsidR="00724423" w:rsidRPr="00E67E0D" w:rsidRDefault="00724423" w:rsidP="006D37EA">
            <w:pPr>
              <w:pStyle w:val="TAL"/>
              <w:rPr>
                <w:ins w:id="494" w:author="Huawei" w:date="2023-04-24T11:30:00Z"/>
                <w:rFonts w:cs="Arial"/>
                <w:lang w:eastAsia="ja-JP"/>
              </w:rPr>
            </w:pPr>
          </w:p>
        </w:tc>
      </w:tr>
      <w:tr w:rsidR="00724423" w:rsidRPr="00E67E0D" w14:paraId="534CBD5D" w14:textId="77777777" w:rsidTr="006D37EA">
        <w:trPr>
          <w:ins w:id="495" w:author="Huawei" w:date="2023-04-24T11:30:00Z"/>
        </w:trPr>
        <w:tc>
          <w:tcPr>
            <w:tcW w:w="2551" w:type="dxa"/>
          </w:tcPr>
          <w:p w14:paraId="24B82B20" w14:textId="77777777" w:rsidR="00724423" w:rsidRPr="00E67E0D" w:rsidRDefault="00724423" w:rsidP="006D37EA">
            <w:pPr>
              <w:pStyle w:val="TAL"/>
              <w:rPr>
                <w:ins w:id="496" w:author="Huawei" w:date="2023-04-24T11:30:00Z"/>
                <w:rFonts w:cs="Arial"/>
                <w:lang w:eastAsia="ja-JP"/>
              </w:rPr>
            </w:pPr>
            <w:ins w:id="497" w:author="Huawei" w:date="2023-04-24T11:30:00Z">
              <w:r>
                <w:rPr>
                  <w:rFonts w:cs="Arial"/>
                  <w:lang w:eastAsia="ja-JP"/>
                </w:rPr>
                <w:t xml:space="preserve">TSC Feedback Information Uplink </w:t>
              </w:r>
              <w:r w:rsidRPr="006D37EA">
                <w:rPr>
                  <w:rFonts w:cs="Arial"/>
                  <w:highlight w:val="cyan"/>
                  <w:lang w:eastAsia="ja-JP"/>
                </w:rPr>
                <w:t>[FFS]</w:t>
              </w:r>
            </w:ins>
          </w:p>
        </w:tc>
        <w:tc>
          <w:tcPr>
            <w:tcW w:w="1020" w:type="dxa"/>
            <w:shd w:val="clear" w:color="auto" w:fill="auto"/>
          </w:tcPr>
          <w:p w14:paraId="485B2764" w14:textId="77777777" w:rsidR="00724423" w:rsidRPr="00412BD7" w:rsidRDefault="00724423" w:rsidP="006D37EA">
            <w:pPr>
              <w:pStyle w:val="TAL"/>
              <w:rPr>
                <w:ins w:id="498" w:author="Huawei" w:date="2023-04-24T11:30:00Z"/>
                <w:rFonts w:cs="Arial"/>
                <w:highlight w:val="yellow"/>
                <w:lang w:eastAsia="ja-JP"/>
              </w:rPr>
            </w:pPr>
            <w:ins w:id="499" w:author="Huawei" w:date="2023-04-24T11:30:00Z">
              <w:r w:rsidRPr="00C746F5"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6C030D14" w14:textId="77777777" w:rsidR="00724423" w:rsidRPr="00E67E0D" w:rsidRDefault="00724423" w:rsidP="006D37EA">
            <w:pPr>
              <w:pStyle w:val="TAL"/>
              <w:rPr>
                <w:ins w:id="500" w:author="Huawei" w:date="2023-04-24T11:30:00Z"/>
                <w:i/>
                <w:lang w:eastAsia="ja-JP"/>
              </w:rPr>
            </w:pPr>
          </w:p>
        </w:tc>
        <w:tc>
          <w:tcPr>
            <w:tcW w:w="1871" w:type="dxa"/>
          </w:tcPr>
          <w:p w14:paraId="4C19ABBB" w14:textId="77777777" w:rsidR="00724423" w:rsidRDefault="00724423" w:rsidP="006D37EA">
            <w:pPr>
              <w:pStyle w:val="TAL"/>
              <w:rPr>
                <w:ins w:id="501" w:author="Huawei" w:date="2023-04-24T11:30:00Z"/>
                <w:rFonts w:cs="Arial"/>
                <w:lang w:eastAsia="ja-JP"/>
              </w:rPr>
            </w:pPr>
            <w:ins w:id="502" w:author="Huawei" w:date="2023-04-24T11:30:00Z">
              <w:r>
                <w:rPr>
                  <w:rFonts w:cs="Arial"/>
                  <w:lang w:eastAsia="ja-JP"/>
                </w:rPr>
                <w:t>TSC Feedback Information</w:t>
              </w:r>
            </w:ins>
          </w:p>
          <w:p w14:paraId="0FDDFB54" w14:textId="77777777" w:rsidR="00724423" w:rsidRPr="002C3182" w:rsidRDefault="00724423" w:rsidP="006D37EA">
            <w:pPr>
              <w:pStyle w:val="TAL"/>
              <w:rPr>
                <w:ins w:id="503" w:author="Huawei" w:date="2023-04-24T11:30:00Z"/>
                <w:rFonts w:cs="Arial"/>
                <w:lang w:eastAsia="ja-JP"/>
              </w:rPr>
            </w:pPr>
            <w:ins w:id="504" w:author="Huawei" w:date="2023-04-24T11:30:00Z">
              <w:r>
                <w:rPr>
                  <w:rFonts w:cs="Arial"/>
                  <w:lang w:eastAsia="ja-JP"/>
                </w:rPr>
                <w:t>9.3.</w:t>
              </w:r>
              <w:proofErr w:type="gramStart"/>
              <w:r>
                <w:rPr>
                  <w:rFonts w:cs="Arial"/>
                  <w:lang w:eastAsia="ja-JP"/>
                </w:rPr>
                <w:t>1.z</w:t>
              </w:r>
              <w:proofErr w:type="gramEnd"/>
              <w:r>
                <w:rPr>
                  <w:rFonts w:cs="Arial"/>
                  <w:lang w:eastAsia="ja-JP"/>
                </w:rPr>
                <w:t>5</w:t>
              </w:r>
            </w:ins>
          </w:p>
        </w:tc>
        <w:tc>
          <w:tcPr>
            <w:tcW w:w="2891" w:type="dxa"/>
          </w:tcPr>
          <w:p w14:paraId="51FF898D" w14:textId="77777777" w:rsidR="00724423" w:rsidRPr="00E67E0D" w:rsidRDefault="00724423" w:rsidP="006D37EA">
            <w:pPr>
              <w:pStyle w:val="TAL"/>
              <w:rPr>
                <w:ins w:id="505" w:author="Huawei" w:date="2023-04-24T11:30:00Z"/>
                <w:rFonts w:cs="Arial"/>
                <w:lang w:eastAsia="ja-JP"/>
              </w:rPr>
            </w:pPr>
          </w:p>
        </w:tc>
      </w:tr>
    </w:tbl>
    <w:p w14:paraId="42097C24" w14:textId="77777777" w:rsidR="00724423" w:rsidRDefault="00724423" w:rsidP="00724423">
      <w:pPr>
        <w:rPr>
          <w:ins w:id="506" w:author="Huawei" w:date="2023-04-24T11:30:00Z"/>
        </w:rPr>
      </w:pPr>
    </w:p>
    <w:p w14:paraId="00EC4560" w14:textId="77777777" w:rsidR="00724423" w:rsidRPr="00E67E0D" w:rsidRDefault="00724423" w:rsidP="00724423">
      <w:pPr>
        <w:pStyle w:val="Heading4"/>
        <w:rPr>
          <w:ins w:id="507" w:author="Huawei" w:date="2023-04-24T11:30:00Z"/>
        </w:rPr>
      </w:pPr>
      <w:ins w:id="508" w:author="Huawei" w:date="2023-04-24T11:30:00Z">
        <w:r w:rsidRPr="00866403">
          <w:t>9.3.</w:t>
        </w:r>
        <w:proofErr w:type="gramStart"/>
        <w:r w:rsidRPr="00866403">
          <w:t>1.</w:t>
        </w:r>
        <w:r>
          <w:t>z</w:t>
        </w:r>
        <w:proofErr w:type="gramEnd"/>
        <w:r>
          <w:t>5</w:t>
        </w:r>
        <w:r w:rsidRPr="00866403">
          <w:tab/>
          <w:t>TSC Feedback Information</w:t>
        </w:r>
      </w:ins>
    </w:p>
    <w:p w14:paraId="032E349E" w14:textId="77777777" w:rsidR="00724423" w:rsidRPr="00E67E0D" w:rsidRDefault="00724423" w:rsidP="00724423">
      <w:pPr>
        <w:rPr>
          <w:ins w:id="509" w:author="Huawei" w:date="2023-04-24T11:30:00Z"/>
        </w:rPr>
      </w:pPr>
      <w:ins w:id="510" w:author="Huawei" w:date="2023-04-24T11:30:00Z">
        <w:r w:rsidRPr="00E67E0D">
          <w:t xml:space="preserve">This IE </w:t>
        </w:r>
        <w:r>
          <w:t>provides the TSC feedback information for a TSC QoS flow in the uplink or downlink (see TS 23.501 [9])</w:t>
        </w:r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724423" w:rsidRPr="00E67E0D" w14:paraId="0C329B53" w14:textId="77777777" w:rsidTr="006D37EA">
        <w:trPr>
          <w:ins w:id="511" w:author="Huawei" w:date="2023-04-24T11:30:00Z"/>
        </w:trPr>
        <w:tc>
          <w:tcPr>
            <w:tcW w:w="2551" w:type="dxa"/>
          </w:tcPr>
          <w:p w14:paraId="1EA5427B" w14:textId="77777777" w:rsidR="00724423" w:rsidRPr="00E67E0D" w:rsidRDefault="00724423" w:rsidP="006D37EA">
            <w:pPr>
              <w:pStyle w:val="TAH"/>
              <w:rPr>
                <w:ins w:id="512" w:author="Huawei" w:date="2023-04-24T11:30:00Z"/>
                <w:rFonts w:cs="Arial"/>
                <w:lang w:eastAsia="ja-JP"/>
              </w:rPr>
            </w:pPr>
            <w:ins w:id="513" w:author="Huawei" w:date="2023-04-24T11:30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44F426AF" w14:textId="77777777" w:rsidR="00724423" w:rsidRPr="00E67E0D" w:rsidRDefault="00724423" w:rsidP="006D37EA">
            <w:pPr>
              <w:pStyle w:val="TAH"/>
              <w:rPr>
                <w:ins w:id="514" w:author="Huawei" w:date="2023-04-24T11:30:00Z"/>
                <w:rFonts w:cs="Arial"/>
                <w:lang w:eastAsia="ja-JP"/>
              </w:rPr>
            </w:pPr>
            <w:ins w:id="515" w:author="Huawei" w:date="2023-04-24T11:30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657CE964" w14:textId="77777777" w:rsidR="00724423" w:rsidRPr="00E67E0D" w:rsidRDefault="00724423" w:rsidP="006D37EA">
            <w:pPr>
              <w:pStyle w:val="TAH"/>
              <w:rPr>
                <w:ins w:id="516" w:author="Huawei" w:date="2023-04-24T11:30:00Z"/>
                <w:rFonts w:cs="Arial"/>
                <w:lang w:eastAsia="ja-JP"/>
              </w:rPr>
            </w:pPr>
            <w:ins w:id="517" w:author="Huawei" w:date="2023-04-24T11:30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0412935F" w14:textId="77777777" w:rsidR="00724423" w:rsidRPr="00E67E0D" w:rsidRDefault="00724423" w:rsidP="006D37EA">
            <w:pPr>
              <w:pStyle w:val="TAH"/>
              <w:rPr>
                <w:ins w:id="518" w:author="Huawei" w:date="2023-04-24T11:30:00Z"/>
                <w:rFonts w:cs="Arial"/>
                <w:lang w:eastAsia="ja-JP"/>
              </w:rPr>
            </w:pPr>
            <w:ins w:id="519" w:author="Huawei" w:date="2023-04-24T11:30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57AC6885" w14:textId="77777777" w:rsidR="00724423" w:rsidRPr="00E67E0D" w:rsidRDefault="00724423" w:rsidP="006D37EA">
            <w:pPr>
              <w:pStyle w:val="TAH"/>
              <w:rPr>
                <w:ins w:id="520" w:author="Huawei" w:date="2023-04-24T11:30:00Z"/>
                <w:rFonts w:cs="Arial"/>
                <w:lang w:eastAsia="ja-JP"/>
              </w:rPr>
            </w:pPr>
            <w:ins w:id="521" w:author="Huawei" w:date="2023-04-24T11:30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724423" w:rsidRPr="00E67E0D" w14:paraId="59BF732A" w14:textId="77777777" w:rsidTr="006D37EA">
        <w:trPr>
          <w:ins w:id="522" w:author="Huawei" w:date="2023-04-24T11:30:00Z"/>
        </w:trPr>
        <w:tc>
          <w:tcPr>
            <w:tcW w:w="2551" w:type="dxa"/>
          </w:tcPr>
          <w:p w14:paraId="0C7D6CF0" w14:textId="77777777" w:rsidR="00724423" w:rsidRPr="00E67E0D" w:rsidRDefault="00724423" w:rsidP="006D37EA">
            <w:pPr>
              <w:pStyle w:val="TAL"/>
              <w:rPr>
                <w:ins w:id="523" w:author="Huawei" w:date="2023-04-24T11:30:00Z"/>
                <w:rFonts w:cs="Arial"/>
                <w:lang w:eastAsia="ja-JP"/>
              </w:rPr>
            </w:pPr>
            <w:ins w:id="524" w:author="Huawei" w:date="2023-04-24T11:30:00Z">
              <w:r>
                <w:rPr>
                  <w:rFonts w:cs="Arial"/>
                  <w:lang w:eastAsia="ja-JP"/>
                </w:rPr>
                <w:t>Burst Arrival Time Offset</w:t>
              </w:r>
            </w:ins>
          </w:p>
        </w:tc>
        <w:tc>
          <w:tcPr>
            <w:tcW w:w="1020" w:type="dxa"/>
          </w:tcPr>
          <w:p w14:paraId="42C8E5FD" w14:textId="77777777" w:rsidR="00724423" w:rsidRPr="00E67E0D" w:rsidRDefault="00724423" w:rsidP="006D37EA">
            <w:pPr>
              <w:pStyle w:val="TAL"/>
              <w:rPr>
                <w:ins w:id="525" w:author="Huawei" w:date="2023-04-24T11:30:00Z"/>
                <w:rFonts w:cs="Arial"/>
                <w:lang w:eastAsia="ja-JP"/>
              </w:rPr>
            </w:pPr>
            <w:ins w:id="526" w:author="Huawei" w:date="2023-04-24T11:30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302BFA98" w14:textId="77777777" w:rsidR="00724423" w:rsidRPr="00E67E0D" w:rsidRDefault="00724423" w:rsidP="006D37EA">
            <w:pPr>
              <w:pStyle w:val="TAL"/>
              <w:rPr>
                <w:ins w:id="527" w:author="Huawei" w:date="2023-04-24T11:30:00Z"/>
                <w:i/>
                <w:lang w:eastAsia="ja-JP"/>
              </w:rPr>
            </w:pPr>
          </w:p>
        </w:tc>
        <w:tc>
          <w:tcPr>
            <w:tcW w:w="1871" w:type="dxa"/>
          </w:tcPr>
          <w:p w14:paraId="22397156" w14:textId="77777777" w:rsidR="00724423" w:rsidRPr="002C3182" w:rsidRDefault="00724423" w:rsidP="006D37EA">
            <w:pPr>
              <w:pStyle w:val="TAL"/>
              <w:rPr>
                <w:ins w:id="528" w:author="Huawei" w:date="2023-04-24T11:30:00Z"/>
                <w:rFonts w:cs="Arial"/>
                <w:lang w:eastAsia="ja-JP"/>
              </w:rPr>
            </w:pPr>
            <w:ins w:id="529" w:author="Huawei" w:date="2023-04-24T11:30:00Z">
              <w:r w:rsidRPr="006D37EA"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2891" w:type="dxa"/>
          </w:tcPr>
          <w:p w14:paraId="10BDBB19" w14:textId="77777777" w:rsidR="00724423" w:rsidRPr="00E67E0D" w:rsidRDefault="00724423" w:rsidP="006D37EA">
            <w:pPr>
              <w:pStyle w:val="TAL"/>
              <w:rPr>
                <w:ins w:id="530" w:author="Huawei" w:date="2023-04-24T11:30:00Z"/>
                <w:rFonts w:cs="Arial"/>
                <w:lang w:eastAsia="ja-JP"/>
              </w:rPr>
            </w:pPr>
          </w:p>
        </w:tc>
      </w:tr>
      <w:tr w:rsidR="00724423" w:rsidRPr="00E67E0D" w14:paraId="0E1F2383" w14:textId="77777777" w:rsidTr="006D37EA">
        <w:trPr>
          <w:ins w:id="531" w:author="Huawei" w:date="2023-04-24T11:30:00Z"/>
        </w:trPr>
        <w:tc>
          <w:tcPr>
            <w:tcW w:w="2551" w:type="dxa"/>
          </w:tcPr>
          <w:p w14:paraId="20B1FE3B" w14:textId="77777777" w:rsidR="00724423" w:rsidRPr="00E67E0D" w:rsidRDefault="00724423" w:rsidP="006D37EA">
            <w:pPr>
              <w:pStyle w:val="TAL"/>
              <w:rPr>
                <w:ins w:id="532" w:author="Huawei" w:date="2023-04-24T11:30:00Z"/>
                <w:rFonts w:cs="Arial"/>
                <w:lang w:eastAsia="ja-JP"/>
              </w:rPr>
            </w:pPr>
            <w:ins w:id="533" w:author="Huawei" w:date="2023-04-24T11:30:00Z">
              <w:r>
                <w:rPr>
                  <w:rFonts w:cs="Arial"/>
                  <w:lang w:eastAsia="ja-JP"/>
                </w:rPr>
                <w:t>Adjusted Periodicity</w:t>
              </w:r>
            </w:ins>
          </w:p>
        </w:tc>
        <w:tc>
          <w:tcPr>
            <w:tcW w:w="1020" w:type="dxa"/>
            <w:shd w:val="clear" w:color="auto" w:fill="auto"/>
          </w:tcPr>
          <w:p w14:paraId="6772ED74" w14:textId="77777777" w:rsidR="00724423" w:rsidRPr="00412BD7" w:rsidRDefault="00724423" w:rsidP="006D37EA">
            <w:pPr>
              <w:pStyle w:val="TAL"/>
              <w:rPr>
                <w:ins w:id="534" w:author="Huawei" w:date="2023-04-24T11:30:00Z"/>
                <w:rFonts w:cs="Arial"/>
                <w:highlight w:val="yellow"/>
                <w:lang w:eastAsia="ja-JP"/>
              </w:rPr>
            </w:pPr>
            <w:ins w:id="535" w:author="Huawei" w:date="2023-04-24T11:30:00Z">
              <w:r w:rsidRPr="006D37EA"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3F0C7B0B" w14:textId="77777777" w:rsidR="00724423" w:rsidRPr="00E67E0D" w:rsidRDefault="00724423" w:rsidP="006D37EA">
            <w:pPr>
              <w:pStyle w:val="TAL"/>
              <w:rPr>
                <w:ins w:id="536" w:author="Huawei" w:date="2023-04-24T11:30:00Z"/>
                <w:i/>
                <w:lang w:eastAsia="ja-JP"/>
              </w:rPr>
            </w:pPr>
          </w:p>
        </w:tc>
        <w:tc>
          <w:tcPr>
            <w:tcW w:w="1871" w:type="dxa"/>
          </w:tcPr>
          <w:p w14:paraId="5CD93128" w14:textId="77777777" w:rsidR="00724423" w:rsidRPr="006D37EA" w:rsidRDefault="00724423" w:rsidP="006D37EA">
            <w:pPr>
              <w:pStyle w:val="TAL"/>
              <w:rPr>
                <w:ins w:id="537" w:author="Huawei" w:date="2023-04-24T11:30:00Z"/>
                <w:rFonts w:cs="Arial"/>
                <w:highlight w:val="yellow"/>
                <w:lang w:eastAsia="ja-JP"/>
              </w:rPr>
            </w:pPr>
            <w:ins w:id="538" w:author="Huawei" w:date="2023-04-24T11:30:00Z">
              <w:r w:rsidRPr="006D37EA"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2891" w:type="dxa"/>
          </w:tcPr>
          <w:p w14:paraId="133FB568" w14:textId="77777777" w:rsidR="00724423" w:rsidRPr="00E67E0D" w:rsidRDefault="00724423" w:rsidP="006D37EA">
            <w:pPr>
              <w:pStyle w:val="TAL"/>
              <w:rPr>
                <w:ins w:id="539" w:author="Huawei" w:date="2023-04-24T11:30:00Z"/>
                <w:rFonts w:cs="Arial"/>
                <w:lang w:eastAsia="ja-JP"/>
              </w:rPr>
            </w:pPr>
            <w:ins w:id="540" w:author="Huawei" w:date="2023-04-24T11:30:00Z">
              <w:r>
                <w:rPr>
                  <w:rFonts w:cs="Arial"/>
                  <w:lang w:eastAsia="ja-JP"/>
                </w:rPr>
                <w:t>Not applicable to reactive RAN feedback.</w:t>
              </w:r>
            </w:ins>
          </w:p>
        </w:tc>
      </w:tr>
    </w:tbl>
    <w:p w14:paraId="769B10E3" w14:textId="35E3D69E" w:rsidR="00EF4252" w:rsidRPr="00724423" w:rsidRDefault="00EF4252" w:rsidP="00FE0680">
      <w:pPr>
        <w:rPr>
          <w:b/>
          <w:color w:val="0070C0"/>
        </w:rPr>
      </w:pPr>
    </w:p>
    <w:p w14:paraId="248CBA5D" w14:textId="77777777" w:rsidR="00FE0680" w:rsidRDefault="00FE0680" w:rsidP="00FE0680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0144EBAB" w14:textId="77777777" w:rsidR="00B1640D" w:rsidRPr="001D2E49" w:rsidRDefault="00B1640D" w:rsidP="00B1640D">
      <w:pPr>
        <w:pStyle w:val="Heading4"/>
      </w:pPr>
      <w:bookmarkStart w:id="541" w:name="_Toc20955329"/>
      <w:bookmarkStart w:id="542" w:name="_Toc29503782"/>
      <w:bookmarkStart w:id="543" w:name="_Toc29504366"/>
      <w:bookmarkStart w:id="544" w:name="_Toc29504950"/>
      <w:bookmarkStart w:id="545" w:name="_Toc36553403"/>
      <w:bookmarkStart w:id="546" w:name="_Toc36555130"/>
      <w:bookmarkStart w:id="547" w:name="_Toc45652526"/>
      <w:bookmarkStart w:id="548" w:name="_Toc45658958"/>
      <w:bookmarkStart w:id="549" w:name="_Toc45720778"/>
      <w:bookmarkStart w:id="550" w:name="_Toc45798658"/>
      <w:bookmarkStart w:id="551" w:name="_Toc45898047"/>
      <w:bookmarkStart w:id="552" w:name="_Toc51746254"/>
      <w:bookmarkStart w:id="553" w:name="_Toc64446519"/>
      <w:bookmarkStart w:id="554" w:name="_Toc73982389"/>
      <w:bookmarkStart w:id="555" w:name="_Toc88652479"/>
      <w:bookmarkStart w:id="556" w:name="_Toc97891523"/>
      <w:bookmarkStart w:id="557" w:name="_Toc99123714"/>
      <w:bookmarkStart w:id="558" w:name="_Toc99662520"/>
      <w:bookmarkStart w:id="559" w:name="_Toc105152598"/>
      <w:bookmarkStart w:id="560" w:name="_Toc105174404"/>
      <w:bookmarkStart w:id="561" w:name="_Toc106109402"/>
      <w:bookmarkStart w:id="562" w:name="_Toc107409860"/>
      <w:bookmarkStart w:id="563" w:name="_Toc112757049"/>
      <w:bookmarkStart w:id="564" w:name="_Toc120537544"/>
      <w:bookmarkStart w:id="565" w:name="_Hlk528859263"/>
      <w:r w:rsidRPr="001D2E49">
        <w:t>9.3.4.2</w:t>
      </w:r>
      <w:r w:rsidRPr="001D2E49">
        <w:tab/>
      </w:r>
      <w:bookmarkStart w:id="566" w:name="_Hlk510526702"/>
      <w:r w:rsidRPr="001D2E49">
        <w:t>PDU Session Resource Setup Response Transfer</w:t>
      </w:r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6"/>
    </w:p>
    <w:p w14:paraId="4C11B059" w14:textId="77777777" w:rsidR="00B1640D" w:rsidRPr="001D2E49" w:rsidRDefault="00B1640D" w:rsidP="00B1640D">
      <w:r w:rsidRPr="001D2E49">
        <w:t>This IE is transparent to the AMF.</w:t>
      </w:r>
    </w:p>
    <w:tbl>
      <w:tblPr>
        <w:tblW w:w="98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020"/>
        <w:gridCol w:w="1077"/>
        <w:gridCol w:w="1587"/>
        <w:gridCol w:w="1757"/>
        <w:gridCol w:w="1077"/>
        <w:gridCol w:w="1077"/>
      </w:tblGrid>
      <w:tr w:rsidR="00B1640D" w:rsidRPr="001D2E49" w14:paraId="69BFDA7F" w14:textId="77777777" w:rsidTr="006D37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2D22" w14:textId="77777777" w:rsidR="00B1640D" w:rsidRPr="001D2E49" w:rsidRDefault="00B1640D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5EBF" w14:textId="77777777" w:rsidR="00B1640D" w:rsidRPr="001D2E49" w:rsidRDefault="00B1640D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A6B8" w14:textId="77777777" w:rsidR="00B1640D" w:rsidRPr="001D2E49" w:rsidRDefault="00B1640D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B8E2" w14:textId="77777777" w:rsidR="00B1640D" w:rsidRPr="001D2E49" w:rsidRDefault="00B1640D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A05B" w14:textId="77777777" w:rsidR="00B1640D" w:rsidRPr="001D2E49" w:rsidRDefault="00B1640D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660D" w14:textId="77777777" w:rsidR="00B1640D" w:rsidRPr="001D2E49" w:rsidRDefault="00B1640D" w:rsidP="006D37EA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D3E5" w14:textId="77777777" w:rsidR="00B1640D" w:rsidRPr="001D2E49" w:rsidRDefault="00B1640D" w:rsidP="006D37EA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Assigned Criticality</w:t>
            </w:r>
          </w:p>
        </w:tc>
      </w:tr>
      <w:tr w:rsidR="00B1640D" w:rsidRPr="001D2E49" w:rsidDel="00FF5598" w14:paraId="33B20D48" w14:textId="77777777" w:rsidTr="006D37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1FF8" w14:textId="77777777" w:rsidR="00B1640D" w:rsidRPr="001D2E49" w:rsidDel="00FF5598" w:rsidRDefault="00B1640D" w:rsidP="006D37EA">
            <w:pPr>
              <w:pStyle w:val="TAL"/>
              <w:ind w:left="-19"/>
              <w:rPr>
                <w:lang w:eastAsia="ja-JP"/>
              </w:rPr>
            </w:pPr>
            <w:r w:rsidRPr="001D2E49">
              <w:t>DL QoS Flow per TNL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1ACE" w14:textId="77777777" w:rsidR="00B1640D" w:rsidRPr="001D2E49" w:rsidDel="00FF5598" w:rsidRDefault="00B1640D" w:rsidP="006D37EA">
            <w:pPr>
              <w:pStyle w:val="TAL"/>
              <w:rPr>
                <w:lang w:eastAsia="ja-JP"/>
              </w:rPr>
            </w:pPr>
            <w:r w:rsidRPr="001D2E49"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FCAC" w14:textId="77777777" w:rsidR="00B1640D" w:rsidRPr="001D2E49" w:rsidDel="00FF5598" w:rsidRDefault="00B1640D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1E4D" w14:textId="77777777" w:rsidR="00B1640D" w:rsidRPr="001D2E49" w:rsidRDefault="00B1640D" w:rsidP="006D37EA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1D2E49">
              <w:rPr>
                <w:rFonts w:ascii="Arial" w:hAnsi="Arial"/>
                <w:sz w:val="18"/>
                <w:lang w:eastAsia="ja-JP"/>
              </w:rPr>
              <w:t>QoS Flow per TNL Information</w:t>
            </w:r>
          </w:p>
          <w:p w14:paraId="62EA2C07" w14:textId="77777777" w:rsidR="00B1640D" w:rsidRPr="001D2E49" w:rsidDel="00FF5598" w:rsidRDefault="00B1640D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E5A4" w14:textId="77777777" w:rsidR="00B1640D" w:rsidRPr="001D2E49" w:rsidDel="00FF5598" w:rsidRDefault="00B1640D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NG-RAN node endpoint of the NG-U transport bearer for delivery of DL PDUs, together with associated QoS flows.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A5AF" w14:textId="77777777" w:rsidR="00B1640D" w:rsidRPr="001D2E49" w:rsidRDefault="00B1640D" w:rsidP="006D37E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1401" w14:textId="77777777" w:rsidR="00B1640D" w:rsidRPr="001D2E49" w:rsidRDefault="00B1640D" w:rsidP="006D37EA">
            <w:pPr>
              <w:pStyle w:val="TAC"/>
              <w:rPr>
                <w:lang w:eastAsia="ja-JP"/>
              </w:rPr>
            </w:pPr>
          </w:p>
        </w:tc>
      </w:tr>
      <w:tr w:rsidR="00B1640D" w:rsidRPr="001D2E49" w:rsidDel="00FF5598" w14:paraId="418C0997" w14:textId="77777777" w:rsidTr="006D37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4F5C" w14:textId="77777777" w:rsidR="00B1640D" w:rsidRPr="001D2E49" w:rsidDel="00FF5598" w:rsidRDefault="00B1640D" w:rsidP="006D37EA">
            <w:pPr>
              <w:pStyle w:val="TAL"/>
              <w:ind w:left="-19"/>
              <w:rPr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 xml:space="preserve">Additional DL </w:t>
            </w:r>
            <w:r w:rsidRPr="001D2E49">
              <w:t>QoS Flow per TNL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4BD9" w14:textId="77777777" w:rsidR="00B1640D" w:rsidRPr="001D2E49" w:rsidDel="00FF5598" w:rsidRDefault="00B1640D" w:rsidP="006D37EA">
            <w:pPr>
              <w:pStyle w:val="TAL"/>
              <w:rPr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8BFD" w14:textId="77777777" w:rsidR="00B1640D" w:rsidRPr="001D2E49" w:rsidDel="00FF5598" w:rsidRDefault="00B1640D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3FAE" w14:textId="77777777" w:rsidR="00B1640D" w:rsidRPr="001D2E49" w:rsidRDefault="00B1640D" w:rsidP="006D37EA">
            <w:pPr>
              <w:pStyle w:val="TAL"/>
              <w:rPr>
                <w:lang w:eastAsia="ja-JP"/>
              </w:rPr>
            </w:pPr>
            <w:r w:rsidRPr="001D2E49">
              <w:t>QoS Flow per TNL Information List</w:t>
            </w:r>
          </w:p>
          <w:p w14:paraId="6605B6B9" w14:textId="77777777" w:rsidR="00B1640D" w:rsidRPr="001D2E49" w:rsidDel="00FF5598" w:rsidRDefault="00B1640D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C01C" w14:textId="77777777" w:rsidR="00B1640D" w:rsidRPr="001D2E49" w:rsidDel="00FF5598" w:rsidRDefault="00B1640D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NG-RAN node endpoint of the additional NG-U transport bearer(s) for delivery of DL PDUs for split PDU session, together with associated QoS flows</w:t>
            </w:r>
            <w:r>
              <w:rPr>
                <w:lang w:eastAsia="ja-JP"/>
              </w:rPr>
              <w:t xml:space="preserve"> and corresponding to the </w:t>
            </w:r>
            <w:r>
              <w:rPr>
                <w:i/>
                <w:iCs/>
                <w:lang w:eastAsia="ja-JP"/>
              </w:rPr>
              <w:t xml:space="preserve">Additional UL NG-U UP TNL Information </w:t>
            </w:r>
            <w:r>
              <w:rPr>
                <w:lang w:eastAsia="ja-JP"/>
              </w:rPr>
              <w:t xml:space="preserve">IE in the </w:t>
            </w:r>
            <w:r>
              <w:rPr>
                <w:i/>
                <w:lang w:eastAsia="ja-JP"/>
              </w:rPr>
              <w:t>PDU Session Resource Setup Request Transfer</w:t>
            </w:r>
            <w:r>
              <w:rPr>
                <w:lang w:eastAsia="ja-JP"/>
              </w:rPr>
              <w:t xml:space="preserve"> IE</w:t>
            </w:r>
            <w:r w:rsidRPr="001D2E49">
              <w:rPr>
                <w:lang w:eastAsia="ja-JP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B10A" w14:textId="77777777" w:rsidR="00B1640D" w:rsidRPr="001D2E49" w:rsidRDefault="00B1640D" w:rsidP="006D37E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8F52" w14:textId="77777777" w:rsidR="00B1640D" w:rsidRPr="001D2E49" w:rsidRDefault="00B1640D" w:rsidP="006D37EA">
            <w:pPr>
              <w:pStyle w:val="TAC"/>
              <w:rPr>
                <w:lang w:eastAsia="ja-JP"/>
              </w:rPr>
            </w:pPr>
          </w:p>
        </w:tc>
      </w:tr>
      <w:tr w:rsidR="00B1640D" w:rsidRPr="001D2E49" w14:paraId="281486BA" w14:textId="77777777" w:rsidTr="006D37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6AA" w14:textId="77777777" w:rsidR="00B1640D" w:rsidRPr="001D2E49" w:rsidRDefault="00B1640D" w:rsidP="006D37EA">
            <w:pPr>
              <w:pStyle w:val="TAL"/>
              <w:ind w:left="-19"/>
            </w:pPr>
            <w:r w:rsidRPr="001D2E49">
              <w:t>Security Result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354F" w14:textId="77777777" w:rsidR="00B1640D" w:rsidRPr="001D2E49" w:rsidRDefault="00B1640D" w:rsidP="006D37EA">
            <w:pPr>
              <w:pStyle w:val="TAL"/>
            </w:pPr>
            <w:r w:rsidRPr="001D2E49"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F178" w14:textId="77777777" w:rsidR="00B1640D" w:rsidRPr="001D2E49" w:rsidRDefault="00B1640D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2CEF" w14:textId="77777777" w:rsidR="00B1640D" w:rsidRPr="001D2E49" w:rsidRDefault="00B1640D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9.3.1.59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AA55" w14:textId="77777777" w:rsidR="00B1640D" w:rsidRPr="001D2E49" w:rsidRDefault="00B1640D" w:rsidP="006D37EA">
            <w:pPr>
              <w:pStyle w:val="T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7318" w14:textId="77777777" w:rsidR="00B1640D" w:rsidRPr="001D2E49" w:rsidRDefault="00B1640D" w:rsidP="006D37EA">
            <w:pPr>
              <w:pStyle w:val="TAC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2F12" w14:textId="77777777" w:rsidR="00B1640D" w:rsidRPr="001D2E49" w:rsidRDefault="00B1640D" w:rsidP="006D37EA">
            <w:pPr>
              <w:pStyle w:val="TAC"/>
            </w:pPr>
          </w:p>
        </w:tc>
      </w:tr>
      <w:tr w:rsidR="00B1640D" w:rsidRPr="001D2E49" w14:paraId="6442F6A1" w14:textId="77777777" w:rsidTr="006D37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6876" w14:textId="77777777" w:rsidR="00B1640D" w:rsidRPr="001D2E49" w:rsidRDefault="00B1640D" w:rsidP="006D37EA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QoS Flow Failed to Setup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3702" w14:textId="77777777" w:rsidR="00B1640D" w:rsidRPr="001D2E49" w:rsidRDefault="00B1640D" w:rsidP="006D37EA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0DC8" w14:textId="77777777" w:rsidR="00B1640D" w:rsidRPr="001D2E49" w:rsidRDefault="00B1640D" w:rsidP="006D37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AB7D" w14:textId="77777777" w:rsidR="00B1640D" w:rsidRPr="001D2E49" w:rsidRDefault="00B1640D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QoS Flow List with Cause</w:t>
            </w:r>
          </w:p>
          <w:p w14:paraId="0700C197" w14:textId="77777777" w:rsidR="00B1640D" w:rsidRPr="001D2E49" w:rsidRDefault="00B1640D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75E7" w14:textId="77777777" w:rsidR="00B1640D" w:rsidRPr="001D2E49" w:rsidRDefault="00B1640D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F3A9" w14:textId="77777777" w:rsidR="00B1640D" w:rsidRPr="001D2E49" w:rsidRDefault="00B1640D" w:rsidP="006D37E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84F1" w14:textId="77777777" w:rsidR="00B1640D" w:rsidRPr="001D2E49" w:rsidRDefault="00B1640D" w:rsidP="006D37EA">
            <w:pPr>
              <w:pStyle w:val="TAC"/>
              <w:rPr>
                <w:lang w:eastAsia="ja-JP"/>
              </w:rPr>
            </w:pPr>
          </w:p>
        </w:tc>
      </w:tr>
      <w:tr w:rsidR="00B1640D" w:rsidRPr="001D2E49" w14:paraId="48BC13EA" w14:textId="77777777" w:rsidTr="006D37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5999" w14:textId="77777777" w:rsidR="00B1640D" w:rsidRPr="001D2E49" w:rsidRDefault="00B1640D" w:rsidP="006D37EA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654F52">
              <w:rPr>
                <w:rFonts w:eastAsia="Batang"/>
                <w:lang w:eastAsia="ja-JP"/>
              </w:rPr>
              <w:t>Redundant DL QoS Flow per TNL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3DFE" w14:textId="77777777" w:rsidR="00B1640D" w:rsidRPr="001D2E49" w:rsidRDefault="00B1640D" w:rsidP="006D37EA">
            <w:pPr>
              <w:pStyle w:val="TAL"/>
              <w:rPr>
                <w:rFonts w:eastAsia="Batang"/>
                <w:lang w:eastAsia="ja-JP"/>
              </w:rPr>
            </w:pPr>
            <w:r w:rsidRPr="00FE30EE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F30B" w14:textId="77777777" w:rsidR="00B1640D" w:rsidRPr="001D2E49" w:rsidRDefault="00B1640D" w:rsidP="006D37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C88F" w14:textId="77777777" w:rsidR="00B1640D" w:rsidRPr="00FE30EE" w:rsidRDefault="00B1640D" w:rsidP="006D37EA">
            <w:pPr>
              <w:pStyle w:val="TAL"/>
              <w:rPr>
                <w:lang w:eastAsia="ja-JP"/>
              </w:rPr>
            </w:pPr>
            <w:r w:rsidRPr="00FE30EE">
              <w:rPr>
                <w:lang w:eastAsia="ja-JP"/>
              </w:rPr>
              <w:t>QoS Flow per TNL Information</w:t>
            </w:r>
          </w:p>
          <w:p w14:paraId="1056EE71" w14:textId="77777777" w:rsidR="00B1640D" w:rsidRPr="001D2E49" w:rsidRDefault="00B1640D" w:rsidP="006D37EA">
            <w:pPr>
              <w:pStyle w:val="TAL"/>
              <w:rPr>
                <w:lang w:eastAsia="ja-JP"/>
              </w:rPr>
            </w:pPr>
            <w:r w:rsidRPr="00FE30EE">
              <w:rPr>
                <w:lang w:eastAsia="ja-JP"/>
              </w:rPr>
              <w:t>9.3.2.8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2C61" w14:textId="77777777" w:rsidR="00B1640D" w:rsidRPr="001D2E49" w:rsidRDefault="00B1640D" w:rsidP="006D37E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NG-RAN node endpoint of the NG-U transport bearer(s) for delivery of DL PDUs of the indicated Redundant QoS Flow(s) and corresponding to the </w:t>
            </w:r>
            <w:r>
              <w:rPr>
                <w:i/>
                <w:iCs/>
                <w:lang w:eastAsia="ja-JP"/>
              </w:rPr>
              <w:t>Redundant UL NG-U UP TNL Information</w:t>
            </w:r>
            <w:r>
              <w:rPr>
                <w:lang w:eastAsia="ja-JP"/>
              </w:rPr>
              <w:t xml:space="preserve"> IE in the </w:t>
            </w:r>
            <w:r>
              <w:rPr>
                <w:i/>
                <w:lang w:eastAsia="ja-JP"/>
              </w:rPr>
              <w:t>PDU Session Resource Setup Request Transfer</w:t>
            </w:r>
            <w:r>
              <w:rPr>
                <w:lang w:eastAsia="ja-JP"/>
              </w:rPr>
              <w:t xml:space="preserve"> IE.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8271" w14:textId="77777777" w:rsidR="00B1640D" w:rsidRPr="001D2E49" w:rsidRDefault="00B1640D" w:rsidP="006D37EA">
            <w:pPr>
              <w:pStyle w:val="TAC"/>
              <w:rPr>
                <w:lang w:eastAsia="ja-JP"/>
              </w:rPr>
            </w:pPr>
            <w:r w:rsidRPr="00FE30EE"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16F8" w14:textId="77777777" w:rsidR="00B1640D" w:rsidRPr="001D2E49" w:rsidRDefault="00B1640D" w:rsidP="006D37E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1640D" w:rsidRPr="001D2E49" w14:paraId="4FBA4585" w14:textId="77777777" w:rsidTr="006D37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E088" w14:textId="77777777" w:rsidR="00B1640D" w:rsidRPr="001D2E49" w:rsidRDefault="00B1640D" w:rsidP="006D37EA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FA22D3">
              <w:rPr>
                <w:rFonts w:eastAsia="Batang"/>
                <w:lang w:eastAsia="ja-JP"/>
              </w:rPr>
              <w:t xml:space="preserve">Additional </w:t>
            </w:r>
            <w:r w:rsidRPr="00654F52">
              <w:rPr>
                <w:rFonts w:eastAsia="Batang"/>
                <w:lang w:eastAsia="ja-JP"/>
              </w:rPr>
              <w:t xml:space="preserve">Redundant </w:t>
            </w:r>
            <w:r w:rsidRPr="00FA22D3">
              <w:rPr>
                <w:rFonts w:eastAsia="Batang"/>
                <w:lang w:eastAsia="ja-JP"/>
              </w:rPr>
              <w:t xml:space="preserve">DL </w:t>
            </w:r>
            <w:r w:rsidRPr="00654F52">
              <w:rPr>
                <w:rFonts w:eastAsia="Batang"/>
                <w:lang w:eastAsia="ja-JP"/>
              </w:rPr>
              <w:t>QoS Flow per TNL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AA28" w14:textId="77777777" w:rsidR="00B1640D" w:rsidRPr="001D2E49" w:rsidRDefault="00B1640D" w:rsidP="006D37EA">
            <w:pPr>
              <w:pStyle w:val="TAL"/>
              <w:rPr>
                <w:rFonts w:eastAsia="Batang"/>
                <w:lang w:eastAsia="ja-JP"/>
              </w:rPr>
            </w:pPr>
            <w:r w:rsidRPr="00FA22D3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97F8" w14:textId="77777777" w:rsidR="00B1640D" w:rsidRPr="001D2E49" w:rsidRDefault="00B1640D" w:rsidP="006D37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0452" w14:textId="77777777" w:rsidR="00B1640D" w:rsidRPr="00FA22D3" w:rsidRDefault="00B1640D" w:rsidP="006D37EA">
            <w:pPr>
              <w:pStyle w:val="TAL"/>
              <w:rPr>
                <w:lang w:eastAsia="ja-JP"/>
              </w:rPr>
            </w:pPr>
            <w:r w:rsidRPr="00FA22D3">
              <w:rPr>
                <w:lang w:eastAsia="ja-JP"/>
              </w:rPr>
              <w:t>QoS Flow per TNL Information List</w:t>
            </w:r>
          </w:p>
          <w:p w14:paraId="0753A81E" w14:textId="77777777" w:rsidR="00B1640D" w:rsidRPr="001D2E49" w:rsidRDefault="00B1640D" w:rsidP="006D37EA">
            <w:pPr>
              <w:pStyle w:val="TAL"/>
              <w:rPr>
                <w:lang w:eastAsia="ja-JP"/>
              </w:rPr>
            </w:pPr>
            <w:r w:rsidRPr="00FA22D3">
              <w:rPr>
                <w:lang w:eastAsia="ja-JP"/>
              </w:rPr>
              <w:t>9.3.2.1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30C9" w14:textId="77777777" w:rsidR="00B1640D" w:rsidRPr="001D2E49" w:rsidRDefault="00B1640D" w:rsidP="006D37EA">
            <w:pPr>
              <w:pStyle w:val="TAL"/>
              <w:rPr>
                <w:lang w:eastAsia="ja-JP"/>
              </w:rPr>
            </w:pPr>
            <w:r w:rsidRPr="00FA22D3">
              <w:rPr>
                <w:lang w:eastAsia="ja-JP"/>
              </w:rPr>
              <w:t xml:space="preserve">NG-RAN node endpoint of the additional NG-U transport bearer(s) for delivery of </w:t>
            </w: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 w:rsidRPr="00FA22D3">
              <w:rPr>
                <w:lang w:eastAsia="ja-JP"/>
              </w:rPr>
              <w:t>DL PDUs for split PDU session, together with associated QoS flows</w:t>
            </w:r>
            <w:r>
              <w:rPr>
                <w:lang w:eastAsia="ja-JP"/>
              </w:rPr>
              <w:t xml:space="preserve"> and corresponding to the </w:t>
            </w:r>
            <w:r>
              <w:rPr>
                <w:i/>
                <w:iCs/>
                <w:lang w:eastAsia="ja-JP"/>
              </w:rPr>
              <w:t>Additional Redundant UL NG-U UP TNL Information</w:t>
            </w:r>
            <w:r>
              <w:rPr>
                <w:lang w:eastAsia="ja-JP"/>
              </w:rPr>
              <w:t xml:space="preserve"> IE in the </w:t>
            </w:r>
            <w:r>
              <w:rPr>
                <w:i/>
                <w:lang w:eastAsia="ja-JP"/>
              </w:rPr>
              <w:t>PDU Session Resource Setup Request Transfer</w:t>
            </w:r>
            <w:r>
              <w:rPr>
                <w:lang w:eastAsia="ja-JP"/>
              </w:rPr>
              <w:t xml:space="preserve"> IE</w:t>
            </w:r>
            <w:r w:rsidRPr="00FA22D3">
              <w:rPr>
                <w:lang w:eastAsia="ja-JP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5719" w14:textId="77777777" w:rsidR="00B1640D" w:rsidRPr="001D2E49" w:rsidRDefault="00B1640D" w:rsidP="006D37EA">
            <w:pPr>
              <w:pStyle w:val="TAC"/>
              <w:rPr>
                <w:lang w:eastAsia="ja-JP"/>
              </w:rPr>
            </w:pPr>
            <w:r w:rsidRPr="00FE30EE"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503F" w14:textId="77777777" w:rsidR="00B1640D" w:rsidRPr="001D2E49" w:rsidRDefault="00B1640D" w:rsidP="006D37E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1640D" w:rsidRPr="001D2E49" w14:paraId="0055464D" w14:textId="77777777" w:rsidTr="006D37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E7D8" w14:textId="77777777" w:rsidR="00B1640D" w:rsidRPr="001D2E49" w:rsidRDefault="00B1640D" w:rsidP="006D37EA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D61B04">
              <w:rPr>
                <w:rFonts w:eastAsia="Batang"/>
                <w:lang w:eastAsia="ja-JP"/>
              </w:rPr>
              <w:lastRenderedPageBreak/>
              <w:t>Used RSN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0BDA" w14:textId="77777777" w:rsidR="00B1640D" w:rsidRPr="001D2E49" w:rsidRDefault="00B1640D" w:rsidP="006D37EA">
            <w:pPr>
              <w:pStyle w:val="TAL"/>
              <w:rPr>
                <w:rFonts w:eastAsia="Batang"/>
                <w:lang w:eastAsia="ja-JP"/>
              </w:rPr>
            </w:pPr>
            <w:r w:rsidRPr="00D61B04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A7D9" w14:textId="77777777" w:rsidR="00B1640D" w:rsidRPr="001D2E49" w:rsidRDefault="00B1640D" w:rsidP="006D37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2134" w14:textId="77777777" w:rsidR="00B1640D" w:rsidRPr="00D61B04" w:rsidRDefault="00B1640D" w:rsidP="006D37EA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D61B04">
              <w:rPr>
                <w:rFonts w:ascii="Arial" w:hAnsi="Arial"/>
                <w:sz w:val="18"/>
                <w:lang w:eastAsia="ja-JP"/>
              </w:rPr>
              <w:t>Redundant PDU Session Information</w:t>
            </w:r>
          </w:p>
          <w:p w14:paraId="62E5748C" w14:textId="77777777" w:rsidR="00B1640D" w:rsidRPr="001D2E49" w:rsidRDefault="00B1640D" w:rsidP="006D37E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</w:t>
            </w:r>
            <w:r w:rsidRPr="00D61B04">
              <w:rPr>
                <w:lang w:eastAsia="ja-JP"/>
              </w:rPr>
              <w:t>3.</w:t>
            </w:r>
            <w:r>
              <w:rPr>
                <w:rFonts w:hint="eastAsia"/>
                <w:lang w:eastAsia="zh-CN"/>
              </w:rPr>
              <w:t>1.</w:t>
            </w:r>
            <w:r>
              <w:rPr>
                <w:lang w:eastAsia="ja-JP"/>
              </w:rPr>
              <w:t>136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0298" w14:textId="77777777" w:rsidR="00B1640D" w:rsidRPr="001D2E49" w:rsidRDefault="00B1640D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42A2" w14:textId="77777777" w:rsidR="00B1640D" w:rsidRPr="001D2E49" w:rsidRDefault="00B1640D" w:rsidP="006D37EA">
            <w:pPr>
              <w:pStyle w:val="TAC"/>
              <w:rPr>
                <w:lang w:eastAsia="ja-JP"/>
              </w:rPr>
            </w:pPr>
            <w:r w:rsidRPr="00D61B04"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0A47" w14:textId="77777777" w:rsidR="00B1640D" w:rsidRPr="001D2E49" w:rsidRDefault="00B1640D" w:rsidP="006D37EA">
            <w:pPr>
              <w:pStyle w:val="TAC"/>
              <w:rPr>
                <w:lang w:eastAsia="ja-JP"/>
              </w:rPr>
            </w:pPr>
            <w:r w:rsidRPr="00D61B04">
              <w:rPr>
                <w:lang w:eastAsia="ja-JP"/>
              </w:rPr>
              <w:t>ignore</w:t>
            </w:r>
          </w:p>
        </w:tc>
      </w:tr>
      <w:tr w:rsidR="00B1640D" w:rsidRPr="001D2E49" w14:paraId="6F8ECC56" w14:textId="77777777" w:rsidTr="006D37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98DD" w14:textId="77777777" w:rsidR="00B1640D" w:rsidRPr="001D2E49" w:rsidRDefault="00B1640D" w:rsidP="006D37EA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ED189F">
              <w:rPr>
                <w:rFonts w:eastAsia="Batang"/>
                <w:lang w:eastAsia="ja-JP"/>
              </w:rPr>
              <w:t xml:space="preserve">Global RAN Node ID of Secondary NG-RAN </w:t>
            </w:r>
            <w:r>
              <w:rPr>
                <w:rFonts w:eastAsia="Batang"/>
                <w:lang w:eastAsia="ja-JP"/>
              </w:rPr>
              <w:t>N</w:t>
            </w:r>
            <w:r w:rsidRPr="00ED189F">
              <w:rPr>
                <w:rFonts w:eastAsia="Batang"/>
                <w:lang w:eastAsia="ja-JP"/>
              </w:rPr>
              <w:t>ode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4C85" w14:textId="77777777" w:rsidR="00B1640D" w:rsidRPr="001D2E49" w:rsidRDefault="00B1640D" w:rsidP="006D37EA">
            <w:pPr>
              <w:pStyle w:val="TAL"/>
              <w:rPr>
                <w:rFonts w:eastAsia="Batang"/>
                <w:lang w:eastAsia="ja-JP"/>
              </w:rPr>
            </w:pPr>
            <w:r w:rsidRPr="00ED189F">
              <w:rPr>
                <w:rFonts w:eastAsia="Batang" w:hint="eastAsia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8AAC" w14:textId="77777777" w:rsidR="00B1640D" w:rsidRPr="001D2E49" w:rsidRDefault="00B1640D" w:rsidP="006D37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A1CD" w14:textId="77777777" w:rsidR="00B1640D" w:rsidRDefault="00B1640D" w:rsidP="006D37EA">
            <w:pPr>
              <w:pStyle w:val="TAL"/>
              <w:rPr>
                <w:lang w:eastAsia="ja-JP"/>
              </w:rPr>
            </w:pPr>
            <w:r w:rsidRPr="00ED189F">
              <w:rPr>
                <w:rFonts w:eastAsia="Batang"/>
                <w:lang w:eastAsia="ja-JP"/>
              </w:rPr>
              <w:t>Global RAN Node ID</w:t>
            </w:r>
          </w:p>
          <w:p w14:paraId="7B1333F3" w14:textId="77777777" w:rsidR="00B1640D" w:rsidRPr="001D2E49" w:rsidRDefault="00B1640D" w:rsidP="006D37EA">
            <w:pPr>
              <w:pStyle w:val="TAL"/>
              <w:rPr>
                <w:lang w:eastAsia="ja-JP"/>
              </w:rPr>
            </w:pPr>
            <w:r w:rsidRPr="00ED189F">
              <w:rPr>
                <w:lang w:eastAsia="ja-JP"/>
              </w:rPr>
              <w:t>9.3.1.5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E27F" w14:textId="77777777" w:rsidR="00B1640D" w:rsidRPr="001D2E49" w:rsidRDefault="00B1640D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E74C" w14:textId="77777777" w:rsidR="00B1640D" w:rsidRPr="001D2E49" w:rsidRDefault="00B1640D" w:rsidP="006D37EA">
            <w:pPr>
              <w:pStyle w:val="TAC"/>
              <w:rPr>
                <w:lang w:eastAsia="ja-JP"/>
              </w:rPr>
            </w:pPr>
            <w:r w:rsidRPr="00ED189F"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1B30" w14:textId="77777777" w:rsidR="00B1640D" w:rsidRPr="001D2E49" w:rsidRDefault="00B1640D" w:rsidP="006D37EA">
            <w:pPr>
              <w:pStyle w:val="TAC"/>
              <w:rPr>
                <w:lang w:eastAsia="ja-JP"/>
              </w:rPr>
            </w:pPr>
            <w:r w:rsidRPr="00ED189F">
              <w:rPr>
                <w:lang w:eastAsia="ja-JP"/>
              </w:rPr>
              <w:t>ignore</w:t>
            </w:r>
          </w:p>
        </w:tc>
      </w:tr>
      <w:tr w:rsidR="00B1640D" w:rsidRPr="001D2E49" w14:paraId="4A0894D2" w14:textId="77777777" w:rsidTr="006D37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FF85" w14:textId="77777777" w:rsidR="00B1640D" w:rsidRPr="00ED189F" w:rsidRDefault="00B1640D" w:rsidP="006D37EA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A2589C">
              <w:rPr>
                <w:rFonts w:hint="eastAsia"/>
              </w:rPr>
              <w:t>MBS Support Indicator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69F6" w14:textId="77777777" w:rsidR="00B1640D" w:rsidRPr="00ED189F" w:rsidRDefault="00B1640D" w:rsidP="006D37EA">
            <w:pPr>
              <w:pStyle w:val="TAL"/>
              <w:rPr>
                <w:rFonts w:eastAsia="Batang"/>
                <w:lang w:eastAsia="ja-JP"/>
              </w:rPr>
            </w:pPr>
            <w:r w:rsidRPr="001F5312">
              <w:rPr>
                <w:rFonts w:eastAsia="Batang" w:hint="eastAsia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B145" w14:textId="77777777" w:rsidR="00B1640D" w:rsidRPr="001D2E49" w:rsidRDefault="00B1640D" w:rsidP="006D37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9907" w14:textId="77777777" w:rsidR="00B1640D" w:rsidRPr="00ED189F" w:rsidRDefault="00B1640D" w:rsidP="006D37EA">
            <w:pPr>
              <w:pStyle w:val="TAL"/>
              <w:rPr>
                <w:rFonts w:eastAsia="Batang"/>
                <w:lang w:eastAsia="ja-JP"/>
              </w:rPr>
            </w:pPr>
            <w:r w:rsidRPr="005B0112">
              <w:rPr>
                <w:rFonts w:eastAsia="Batang"/>
                <w:lang w:eastAsia="ja-JP"/>
              </w:rPr>
              <w:t>9.3.1.210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A724" w14:textId="77777777" w:rsidR="00B1640D" w:rsidRPr="001D2E49" w:rsidRDefault="00B1640D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E4D3" w14:textId="77777777" w:rsidR="00B1640D" w:rsidRPr="00ED189F" w:rsidRDefault="00B1640D" w:rsidP="006D37EA">
            <w:pPr>
              <w:pStyle w:val="TAC"/>
              <w:rPr>
                <w:lang w:eastAsia="ja-JP"/>
              </w:rPr>
            </w:pPr>
            <w:r w:rsidRPr="001F5312"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36D6" w14:textId="77777777" w:rsidR="00B1640D" w:rsidRPr="00ED189F" w:rsidRDefault="00B1640D" w:rsidP="006D37EA">
            <w:pPr>
              <w:pStyle w:val="TAC"/>
              <w:rPr>
                <w:lang w:eastAsia="ja-JP"/>
              </w:rPr>
            </w:pPr>
            <w:r w:rsidRPr="001F5312">
              <w:rPr>
                <w:lang w:eastAsia="ja-JP"/>
              </w:rPr>
              <w:t>ignore</w:t>
            </w:r>
          </w:p>
        </w:tc>
      </w:tr>
      <w:tr w:rsidR="00B1640D" w:rsidRPr="001D2E49" w14:paraId="64FF376A" w14:textId="77777777" w:rsidTr="006D37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1767" w14:textId="77777777" w:rsidR="00B1640D" w:rsidRPr="00ED189F" w:rsidRDefault="00B1640D" w:rsidP="006D37EA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A2589C">
              <w:t xml:space="preserve">MBS Session </w:t>
            </w:r>
            <w:r w:rsidRPr="001F5312">
              <w:t>Setup</w:t>
            </w:r>
            <w:r w:rsidRPr="00A2589C">
              <w:t xml:space="preserve"> </w:t>
            </w:r>
            <w:r>
              <w:t xml:space="preserve">Response </w:t>
            </w:r>
            <w:r w:rsidRPr="00A2589C">
              <w:t>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9F75" w14:textId="77777777" w:rsidR="00B1640D" w:rsidRPr="00ED189F" w:rsidRDefault="00B1640D" w:rsidP="006D37EA">
            <w:pPr>
              <w:pStyle w:val="TAL"/>
              <w:rPr>
                <w:rFonts w:eastAsia="Batang"/>
                <w:lang w:eastAsia="ja-JP"/>
              </w:rPr>
            </w:pPr>
            <w:r w:rsidRPr="001F5312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51ED" w14:textId="77777777" w:rsidR="00B1640D" w:rsidRPr="001D2E49" w:rsidRDefault="00B1640D" w:rsidP="006D37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C5D7" w14:textId="77777777" w:rsidR="00B1640D" w:rsidRPr="00ED189F" w:rsidRDefault="00B1640D" w:rsidP="006D37EA">
            <w:pPr>
              <w:pStyle w:val="TAL"/>
              <w:rPr>
                <w:rFonts w:eastAsia="Batang"/>
                <w:lang w:eastAsia="ja-JP"/>
              </w:rPr>
            </w:pPr>
            <w:r w:rsidRPr="005B0112">
              <w:rPr>
                <w:rFonts w:eastAsia="Batang"/>
                <w:lang w:eastAsia="ja-JP"/>
              </w:rPr>
              <w:t>9.3.1.213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B3A7" w14:textId="77777777" w:rsidR="00B1640D" w:rsidRPr="001D2E49" w:rsidRDefault="00B1640D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F2C0" w14:textId="77777777" w:rsidR="00B1640D" w:rsidRPr="00ED189F" w:rsidRDefault="00B1640D" w:rsidP="006D37EA">
            <w:pPr>
              <w:pStyle w:val="TAC"/>
              <w:rPr>
                <w:lang w:eastAsia="ja-JP"/>
              </w:rPr>
            </w:pPr>
            <w:r w:rsidRPr="001F5312"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6493" w14:textId="77777777" w:rsidR="00B1640D" w:rsidRPr="00ED189F" w:rsidRDefault="00B1640D" w:rsidP="006D37EA">
            <w:pPr>
              <w:pStyle w:val="TAC"/>
              <w:rPr>
                <w:lang w:eastAsia="ja-JP"/>
              </w:rPr>
            </w:pPr>
            <w:r w:rsidRPr="001F5312">
              <w:rPr>
                <w:lang w:eastAsia="ja-JP"/>
              </w:rPr>
              <w:t>ignore</w:t>
            </w:r>
          </w:p>
        </w:tc>
      </w:tr>
      <w:tr w:rsidR="00B1640D" w:rsidRPr="001D2E49" w14:paraId="152C6FED" w14:textId="77777777" w:rsidTr="006D37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B972" w14:textId="77777777" w:rsidR="00B1640D" w:rsidRPr="00ED189F" w:rsidRDefault="00B1640D" w:rsidP="006D37EA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A2589C">
              <w:t xml:space="preserve">MBS Session Failed to </w:t>
            </w:r>
            <w:r w:rsidRPr="001F5312">
              <w:t>Setup</w:t>
            </w:r>
            <w:r w:rsidRPr="00A2589C">
              <w:t xml:space="preserve">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1F61" w14:textId="77777777" w:rsidR="00B1640D" w:rsidRPr="00ED189F" w:rsidRDefault="00B1640D" w:rsidP="006D37EA">
            <w:pPr>
              <w:pStyle w:val="TAL"/>
              <w:rPr>
                <w:rFonts w:eastAsia="Batang"/>
                <w:lang w:eastAsia="ja-JP"/>
              </w:rPr>
            </w:pPr>
            <w:r w:rsidRPr="001F5312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CBB1" w14:textId="77777777" w:rsidR="00B1640D" w:rsidRPr="001D2E49" w:rsidRDefault="00B1640D" w:rsidP="006D37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1E18" w14:textId="77777777" w:rsidR="00B1640D" w:rsidRPr="00ED189F" w:rsidRDefault="00B1640D" w:rsidP="006D37EA">
            <w:pPr>
              <w:pStyle w:val="TAL"/>
              <w:rPr>
                <w:rFonts w:eastAsia="Batang"/>
                <w:lang w:eastAsia="ja-JP"/>
              </w:rPr>
            </w:pPr>
            <w:r w:rsidRPr="005B0112">
              <w:rPr>
                <w:rFonts w:eastAsia="Batang"/>
                <w:lang w:eastAsia="ja-JP"/>
              </w:rPr>
              <w:t>9.3.1.214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3B8F" w14:textId="77777777" w:rsidR="00B1640D" w:rsidRPr="001D2E49" w:rsidRDefault="00B1640D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C9AB" w14:textId="77777777" w:rsidR="00B1640D" w:rsidRPr="00ED189F" w:rsidRDefault="00B1640D" w:rsidP="006D37EA">
            <w:pPr>
              <w:pStyle w:val="TAC"/>
              <w:rPr>
                <w:lang w:eastAsia="ja-JP"/>
              </w:rPr>
            </w:pPr>
            <w:r w:rsidRPr="001F5312"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9476" w14:textId="0F2AAFEC" w:rsidR="00B1640D" w:rsidRPr="00ED189F" w:rsidRDefault="00C90EAA" w:rsidP="006D37EA">
            <w:pPr>
              <w:pStyle w:val="TAC"/>
              <w:rPr>
                <w:lang w:eastAsia="ja-JP"/>
              </w:rPr>
            </w:pPr>
            <w:r w:rsidRPr="001F5312">
              <w:rPr>
                <w:lang w:eastAsia="ja-JP"/>
              </w:rPr>
              <w:t>I</w:t>
            </w:r>
            <w:r w:rsidR="00B1640D" w:rsidRPr="001F5312">
              <w:rPr>
                <w:lang w:eastAsia="ja-JP"/>
              </w:rPr>
              <w:t>gnore</w:t>
            </w:r>
          </w:p>
        </w:tc>
      </w:tr>
      <w:tr w:rsidR="00C90EAA" w:rsidRPr="001D2E49" w14:paraId="558762A7" w14:textId="77777777" w:rsidTr="006D37EA">
        <w:trPr>
          <w:ins w:id="567" w:author="Huawei" w:date="2023-04-24T11:32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3D08" w14:textId="416A1F8E" w:rsidR="00C90EAA" w:rsidRPr="00A2589C" w:rsidRDefault="00C90EAA" w:rsidP="00C90EAA">
            <w:pPr>
              <w:pStyle w:val="TAL"/>
              <w:ind w:left="-19"/>
              <w:rPr>
                <w:ins w:id="568" w:author="Huawei" w:date="2023-04-24T11:32:00Z"/>
              </w:rPr>
            </w:pPr>
            <w:ins w:id="569" w:author="Huawei" w:date="2023-04-24T11:32:00Z">
              <w:r w:rsidRPr="001D2E49">
                <w:rPr>
                  <w:rFonts w:eastAsia="Batang"/>
                  <w:b/>
                  <w:bCs/>
                  <w:lang w:eastAsia="ja-JP"/>
                </w:rPr>
                <w:t xml:space="preserve">QoS Flow </w:t>
              </w:r>
              <w:r>
                <w:rPr>
                  <w:rFonts w:eastAsia="Batang"/>
                  <w:b/>
                  <w:bCs/>
                  <w:lang w:eastAsia="ja-JP"/>
                </w:rPr>
                <w:t>TSC Feedback</w:t>
              </w:r>
              <w:r w:rsidRPr="001D2E49">
                <w:rPr>
                  <w:rFonts w:eastAsia="Batang"/>
                  <w:b/>
                  <w:bCs/>
                  <w:lang w:eastAsia="ja-JP"/>
                </w:rPr>
                <w:t xml:space="preserve"> List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4913" w14:textId="77777777" w:rsidR="00C90EAA" w:rsidRPr="001F5312" w:rsidRDefault="00C90EAA" w:rsidP="00C90EAA">
            <w:pPr>
              <w:pStyle w:val="TAL"/>
              <w:rPr>
                <w:ins w:id="570" w:author="Huawei" w:date="2023-04-24T11:32:00Z"/>
                <w:rFonts w:eastAsia="Batang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50C5" w14:textId="1F495810" w:rsidR="00C90EAA" w:rsidRPr="001D2E49" w:rsidRDefault="00C90EAA" w:rsidP="00C90EAA">
            <w:pPr>
              <w:pStyle w:val="TAL"/>
              <w:rPr>
                <w:ins w:id="571" w:author="Huawei" w:date="2023-04-24T11:32:00Z"/>
                <w:i/>
                <w:lang w:eastAsia="ja-JP"/>
              </w:rPr>
            </w:pPr>
            <w:ins w:id="572" w:author="Huawei" w:date="2023-04-24T11:32:00Z">
              <w:r>
                <w:rPr>
                  <w:i/>
                  <w:lang w:eastAsia="ja-JP"/>
                </w:rPr>
                <w:t>0..</w:t>
              </w:r>
              <w:r w:rsidRPr="001D2E49"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5A80" w14:textId="77777777" w:rsidR="00C90EAA" w:rsidRPr="005B0112" w:rsidRDefault="00C90EAA" w:rsidP="00C90EAA">
            <w:pPr>
              <w:pStyle w:val="TAL"/>
              <w:rPr>
                <w:ins w:id="573" w:author="Huawei" w:date="2023-04-24T11:32:00Z"/>
                <w:rFonts w:eastAsia="Batang"/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BE8A" w14:textId="77777777" w:rsidR="00C90EAA" w:rsidRPr="001D2E49" w:rsidRDefault="00C90EAA" w:rsidP="00C90EAA">
            <w:pPr>
              <w:pStyle w:val="TAL"/>
              <w:rPr>
                <w:ins w:id="574" w:author="Huawei" w:date="2023-04-24T11:32:00Z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6608" w14:textId="5BC4309B" w:rsidR="00C90EAA" w:rsidRPr="001F5312" w:rsidRDefault="00C90EAA" w:rsidP="00C90EAA">
            <w:pPr>
              <w:pStyle w:val="TAC"/>
              <w:rPr>
                <w:ins w:id="575" w:author="Huawei" w:date="2023-04-24T11:32:00Z"/>
                <w:lang w:eastAsia="ja-JP"/>
              </w:rPr>
            </w:pPr>
            <w:ins w:id="576" w:author="Huawei" w:date="2023-04-24T11:32:00Z">
              <w:r w:rsidRPr="001D2E49">
                <w:rPr>
                  <w:lang w:eastAsia="ja-JP"/>
                </w:rPr>
                <w:t>YES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4010" w14:textId="10899F80" w:rsidR="00C90EAA" w:rsidRPr="001F5312" w:rsidRDefault="00C90EAA" w:rsidP="00C90EAA">
            <w:pPr>
              <w:pStyle w:val="TAC"/>
              <w:rPr>
                <w:ins w:id="577" w:author="Huawei" w:date="2023-04-24T11:32:00Z"/>
                <w:lang w:eastAsia="ja-JP"/>
              </w:rPr>
            </w:pPr>
            <w:ins w:id="578" w:author="Huawei" w:date="2023-04-24T11:32:00Z">
              <w:r>
                <w:rPr>
                  <w:lang w:eastAsia="ja-JP"/>
                </w:rPr>
                <w:t>ignore</w:t>
              </w:r>
            </w:ins>
          </w:p>
        </w:tc>
      </w:tr>
      <w:tr w:rsidR="00C90EAA" w:rsidRPr="001D2E49" w14:paraId="17D93331" w14:textId="77777777" w:rsidTr="006D37EA">
        <w:trPr>
          <w:ins w:id="579" w:author="Huawei" w:date="2023-04-24T11:32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90C4" w14:textId="0AB8A847" w:rsidR="00C90EAA" w:rsidRPr="00A2589C" w:rsidRDefault="00C90EAA" w:rsidP="00EF0015">
            <w:pPr>
              <w:pStyle w:val="TAL"/>
              <w:overflowPunct w:val="0"/>
              <w:autoSpaceDE w:val="0"/>
              <w:autoSpaceDN w:val="0"/>
              <w:adjustRightInd w:val="0"/>
              <w:ind w:left="86"/>
              <w:textAlignment w:val="baseline"/>
              <w:rPr>
                <w:ins w:id="580" w:author="Huawei" w:date="2023-04-24T11:32:00Z"/>
              </w:rPr>
            </w:pPr>
            <w:ins w:id="581" w:author="Huawei" w:date="2023-04-24T11:32:00Z">
              <w:r w:rsidRPr="00EF0015">
                <w:rPr>
                  <w:rFonts w:cs="Arial"/>
                  <w:b/>
                  <w:bCs/>
                  <w:lang w:eastAsia="ja-JP"/>
                </w:rPr>
                <w:t>&gt;QoS Flow TSC Feedback Item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951C" w14:textId="77777777" w:rsidR="00C90EAA" w:rsidRPr="001F5312" w:rsidRDefault="00C90EAA" w:rsidP="00C90EAA">
            <w:pPr>
              <w:pStyle w:val="TAL"/>
              <w:rPr>
                <w:ins w:id="582" w:author="Huawei" w:date="2023-04-24T11:32:00Z"/>
                <w:rFonts w:eastAsia="Batang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07D8" w14:textId="691C56CD" w:rsidR="00C90EAA" w:rsidRPr="001D2E49" w:rsidRDefault="00C90EAA" w:rsidP="00C90EAA">
            <w:pPr>
              <w:pStyle w:val="TAL"/>
              <w:rPr>
                <w:ins w:id="583" w:author="Huawei" w:date="2023-04-24T11:32:00Z"/>
                <w:i/>
                <w:lang w:eastAsia="ja-JP"/>
              </w:rPr>
            </w:pPr>
            <w:proofErr w:type="gramStart"/>
            <w:ins w:id="584" w:author="Huawei" w:date="2023-04-24T11:32:00Z">
              <w:r w:rsidRPr="001D2E49">
                <w:rPr>
                  <w:bCs/>
                  <w:i/>
                  <w:szCs w:val="18"/>
                  <w:lang w:eastAsia="ja-JP"/>
                </w:rPr>
                <w:t>1..&lt;</w:t>
              </w:r>
              <w:proofErr w:type="spellStart"/>
              <w:proofErr w:type="gramEnd"/>
              <w:r w:rsidRPr="001D2E49">
                <w:rPr>
                  <w:bCs/>
                  <w:i/>
                  <w:szCs w:val="18"/>
                  <w:lang w:eastAsia="ja-JP"/>
                </w:rPr>
                <w:t>maxnoofQoSFlows</w:t>
              </w:r>
              <w:proofErr w:type="spellEnd"/>
              <w:r w:rsidRPr="001D2E49">
                <w:rPr>
                  <w:bCs/>
                  <w:i/>
                  <w:szCs w:val="18"/>
                  <w:lang w:eastAsia="ja-JP"/>
                </w:rPr>
                <w:t>&gt;</w:t>
              </w:r>
            </w:ins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DDE8" w14:textId="77777777" w:rsidR="00C90EAA" w:rsidRPr="005B0112" w:rsidRDefault="00C90EAA" w:rsidP="00C90EAA">
            <w:pPr>
              <w:pStyle w:val="TAL"/>
              <w:rPr>
                <w:ins w:id="585" w:author="Huawei" w:date="2023-04-24T11:32:00Z"/>
                <w:rFonts w:eastAsia="Batang"/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F176" w14:textId="77777777" w:rsidR="00C90EAA" w:rsidRPr="001D2E49" w:rsidRDefault="00C90EAA" w:rsidP="00C90EAA">
            <w:pPr>
              <w:pStyle w:val="TAL"/>
              <w:rPr>
                <w:ins w:id="586" w:author="Huawei" w:date="2023-04-24T11:32:00Z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1017" w14:textId="7F3ADA59" w:rsidR="00C90EAA" w:rsidRPr="001F5312" w:rsidRDefault="00C90EAA" w:rsidP="00C90EAA">
            <w:pPr>
              <w:pStyle w:val="TAC"/>
              <w:rPr>
                <w:ins w:id="587" w:author="Huawei" w:date="2023-04-24T11:32:00Z"/>
                <w:lang w:eastAsia="ja-JP"/>
              </w:rPr>
            </w:pPr>
            <w:ins w:id="588" w:author="Huawei" w:date="2023-04-24T11:32:00Z">
              <w:r w:rsidRPr="001D2E49">
                <w:rPr>
                  <w:lang w:eastAsia="ja-JP"/>
                </w:rPr>
                <w:t>-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FC20" w14:textId="77777777" w:rsidR="00C90EAA" w:rsidRPr="001F5312" w:rsidRDefault="00C90EAA" w:rsidP="00C90EAA">
            <w:pPr>
              <w:pStyle w:val="TAC"/>
              <w:rPr>
                <w:ins w:id="589" w:author="Huawei" w:date="2023-04-24T11:32:00Z"/>
                <w:lang w:eastAsia="ja-JP"/>
              </w:rPr>
            </w:pPr>
          </w:p>
        </w:tc>
      </w:tr>
      <w:tr w:rsidR="00C90EAA" w:rsidRPr="001D2E49" w14:paraId="6CBC161B" w14:textId="77777777" w:rsidTr="006D37EA">
        <w:trPr>
          <w:ins w:id="590" w:author="Huawei" w:date="2023-04-24T11:32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3310" w14:textId="0FD78D68" w:rsidR="00C90EAA" w:rsidRPr="005B7D15" w:rsidRDefault="00C90EAA" w:rsidP="005B7D15">
            <w:pPr>
              <w:pStyle w:val="TAL"/>
              <w:overflowPunct w:val="0"/>
              <w:autoSpaceDE w:val="0"/>
              <w:autoSpaceDN w:val="0"/>
              <w:adjustRightInd w:val="0"/>
              <w:ind w:left="173"/>
              <w:textAlignment w:val="baseline"/>
              <w:rPr>
                <w:ins w:id="591" w:author="Huawei" w:date="2023-04-24T11:32:00Z"/>
                <w:rFonts w:cs="Arial"/>
                <w:lang w:eastAsia="ja-JP"/>
              </w:rPr>
            </w:pPr>
            <w:ins w:id="592" w:author="Huawei" w:date="2023-04-24T11:32:00Z">
              <w:r w:rsidRPr="005B7D15">
                <w:rPr>
                  <w:rFonts w:cs="Arial"/>
                  <w:lang w:eastAsia="ja-JP"/>
                </w:rPr>
                <w:t>&gt;&gt;QoS Flow Identifier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DC9C" w14:textId="5B589909" w:rsidR="00C90EAA" w:rsidRPr="001F5312" w:rsidRDefault="00C90EAA" w:rsidP="00C90EAA">
            <w:pPr>
              <w:pStyle w:val="TAL"/>
              <w:rPr>
                <w:ins w:id="593" w:author="Huawei" w:date="2023-04-24T11:32:00Z"/>
                <w:rFonts w:eastAsia="Batang"/>
                <w:lang w:eastAsia="ja-JP"/>
              </w:rPr>
            </w:pPr>
            <w:ins w:id="594" w:author="Huawei" w:date="2023-04-24T11:32:00Z">
              <w:r w:rsidRPr="001D2E49"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0072" w14:textId="77777777" w:rsidR="00C90EAA" w:rsidRPr="001D2E49" w:rsidRDefault="00C90EAA" w:rsidP="00C90EAA">
            <w:pPr>
              <w:pStyle w:val="TAL"/>
              <w:rPr>
                <w:ins w:id="595" w:author="Huawei" w:date="2023-04-24T11:32:00Z"/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02F5" w14:textId="70F3C855" w:rsidR="00C90EAA" w:rsidRPr="005B0112" w:rsidRDefault="00C90EAA" w:rsidP="00C90EAA">
            <w:pPr>
              <w:pStyle w:val="TAL"/>
              <w:rPr>
                <w:ins w:id="596" w:author="Huawei" w:date="2023-04-24T11:32:00Z"/>
                <w:rFonts w:eastAsia="Batang"/>
                <w:lang w:eastAsia="ja-JP"/>
              </w:rPr>
            </w:pPr>
            <w:ins w:id="597" w:author="Huawei" w:date="2023-04-24T11:32:00Z">
              <w:r w:rsidRPr="001D2E49">
                <w:rPr>
                  <w:lang w:eastAsia="ja-JP"/>
                </w:rPr>
                <w:t>9.3.1.51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606C" w14:textId="77777777" w:rsidR="00C90EAA" w:rsidRPr="001D2E49" w:rsidRDefault="00C90EAA" w:rsidP="00C90EAA">
            <w:pPr>
              <w:pStyle w:val="TAL"/>
              <w:rPr>
                <w:ins w:id="598" w:author="Huawei" w:date="2023-04-24T11:32:00Z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ECF8" w14:textId="53594B74" w:rsidR="00C90EAA" w:rsidRPr="001F5312" w:rsidRDefault="00C90EAA" w:rsidP="00C90EAA">
            <w:pPr>
              <w:pStyle w:val="TAC"/>
              <w:rPr>
                <w:ins w:id="599" w:author="Huawei" w:date="2023-04-24T11:32:00Z"/>
                <w:lang w:eastAsia="ja-JP"/>
              </w:rPr>
            </w:pPr>
            <w:ins w:id="600" w:author="Huawei" w:date="2023-04-24T11:32:00Z">
              <w:r w:rsidRPr="001D2E49">
                <w:rPr>
                  <w:lang w:eastAsia="ja-JP"/>
                </w:rPr>
                <w:t>-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C8D9" w14:textId="77777777" w:rsidR="00C90EAA" w:rsidRPr="001F5312" w:rsidRDefault="00C90EAA" w:rsidP="00C90EAA">
            <w:pPr>
              <w:pStyle w:val="TAC"/>
              <w:rPr>
                <w:ins w:id="601" w:author="Huawei" w:date="2023-04-24T11:32:00Z"/>
                <w:lang w:eastAsia="ja-JP"/>
              </w:rPr>
            </w:pPr>
          </w:p>
        </w:tc>
      </w:tr>
      <w:tr w:rsidR="00C90EAA" w:rsidRPr="001D2E49" w14:paraId="2471ACFB" w14:textId="77777777" w:rsidTr="006D37EA">
        <w:trPr>
          <w:ins w:id="602" w:author="Huawei" w:date="2023-04-24T11:32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2697" w14:textId="3805D1D5" w:rsidR="00C90EAA" w:rsidRPr="005B7D15" w:rsidRDefault="00C90EAA" w:rsidP="005B7D15">
            <w:pPr>
              <w:pStyle w:val="TAL"/>
              <w:overflowPunct w:val="0"/>
              <w:autoSpaceDE w:val="0"/>
              <w:autoSpaceDN w:val="0"/>
              <w:adjustRightInd w:val="0"/>
              <w:ind w:left="173"/>
              <w:textAlignment w:val="baseline"/>
              <w:rPr>
                <w:ins w:id="603" w:author="Huawei" w:date="2023-04-24T11:32:00Z"/>
                <w:rFonts w:cs="Arial"/>
                <w:lang w:eastAsia="ja-JP"/>
              </w:rPr>
            </w:pPr>
            <w:ins w:id="604" w:author="Huawei" w:date="2023-04-24T11:32:00Z">
              <w:r w:rsidRPr="005B7D15">
                <w:rPr>
                  <w:rFonts w:cs="Arial"/>
                  <w:lang w:eastAsia="ja-JP"/>
                </w:rPr>
                <w:t>&gt;&gt;TSC Traffic Characteristics Feedback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3356" w14:textId="524F9824" w:rsidR="00C90EAA" w:rsidRPr="001D2E49" w:rsidRDefault="00C90EAA" w:rsidP="00C90EAA">
            <w:pPr>
              <w:pStyle w:val="TAL"/>
              <w:rPr>
                <w:ins w:id="605" w:author="Huawei" w:date="2023-04-24T11:32:00Z"/>
                <w:rFonts w:eastAsia="Batang"/>
                <w:lang w:eastAsia="ja-JP"/>
              </w:rPr>
            </w:pPr>
            <w:ins w:id="606" w:author="Huawei" w:date="2023-04-24T11:32:00Z">
              <w:r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6B32" w14:textId="77777777" w:rsidR="00C90EAA" w:rsidRPr="001D2E49" w:rsidRDefault="00C90EAA" w:rsidP="00C90EAA">
            <w:pPr>
              <w:pStyle w:val="TAL"/>
              <w:rPr>
                <w:ins w:id="607" w:author="Huawei" w:date="2023-04-24T11:32:00Z"/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27DF" w14:textId="528C8D05" w:rsidR="00C90EAA" w:rsidRPr="001D2E49" w:rsidRDefault="00C90EAA" w:rsidP="00C90EAA">
            <w:pPr>
              <w:pStyle w:val="TAL"/>
              <w:rPr>
                <w:ins w:id="608" w:author="Huawei" w:date="2023-04-24T11:32:00Z"/>
                <w:lang w:eastAsia="ja-JP"/>
              </w:rPr>
            </w:pPr>
            <w:ins w:id="609" w:author="Huawei" w:date="2023-04-24T11:32:00Z">
              <w:r w:rsidRPr="001D2E49">
                <w:rPr>
                  <w:lang w:eastAsia="ja-JP"/>
                </w:rPr>
                <w:t>9.3.</w:t>
              </w:r>
              <w:proofErr w:type="gramStart"/>
              <w:r w:rsidRPr="001D2E49">
                <w:rPr>
                  <w:lang w:eastAsia="ja-JP"/>
                </w:rPr>
                <w:t>1.</w:t>
              </w:r>
              <w:r>
                <w:rPr>
                  <w:lang w:eastAsia="ja-JP"/>
                </w:rPr>
                <w:t>z</w:t>
              </w:r>
              <w:proofErr w:type="gramEnd"/>
              <w:r>
                <w:rPr>
                  <w:lang w:eastAsia="ja-JP"/>
                </w:rPr>
                <w:t>4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4D29" w14:textId="77777777" w:rsidR="00C90EAA" w:rsidRPr="001D2E49" w:rsidRDefault="00C90EAA" w:rsidP="00C90EAA">
            <w:pPr>
              <w:pStyle w:val="TAL"/>
              <w:rPr>
                <w:ins w:id="610" w:author="Huawei" w:date="2023-04-24T11:32:00Z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EBBF" w14:textId="750AE0E4" w:rsidR="00C90EAA" w:rsidRPr="001D2E49" w:rsidRDefault="00C90EAA" w:rsidP="00C90EAA">
            <w:pPr>
              <w:pStyle w:val="TAC"/>
              <w:rPr>
                <w:ins w:id="611" w:author="Huawei" w:date="2023-04-24T11:32:00Z"/>
                <w:lang w:eastAsia="ja-JP"/>
              </w:rPr>
            </w:pPr>
            <w:ins w:id="612" w:author="Huawei" w:date="2023-04-24T11:32:00Z">
              <w:r w:rsidRPr="001D2E49">
                <w:rPr>
                  <w:lang w:eastAsia="ja-JP"/>
                </w:rPr>
                <w:t>-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CDA9" w14:textId="77777777" w:rsidR="00C90EAA" w:rsidRPr="001F5312" w:rsidRDefault="00C90EAA" w:rsidP="00C90EAA">
            <w:pPr>
              <w:pStyle w:val="TAC"/>
              <w:rPr>
                <w:ins w:id="613" w:author="Huawei" w:date="2023-04-24T11:32:00Z"/>
                <w:lang w:eastAsia="ja-JP"/>
              </w:rPr>
            </w:pPr>
          </w:p>
        </w:tc>
      </w:tr>
    </w:tbl>
    <w:p w14:paraId="64CE90B7" w14:textId="77777777" w:rsidR="00B1640D" w:rsidRPr="001D2E49" w:rsidRDefault="00B1640D" w:rsidP="00B1640D"/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9A3CEF" w:rsidRPr="001D2E49" w14:paraId="7655477B" w14:textId="77777777" w:rsidTr="006D37EA">
        <w:trPr>
          <w:ins w:id="614" w:author="Huawei" w:date="2023-04-24T11:33:00Z"/>
        </w:trPr>
        <w:tc>
          <w:tcPr>
            <w:tcW w:w="3288" w:type="dxa"/>
          </w:tcPr>
          <w:bookmarkEnd w:id="565"/>
          <w:p w14:paraId="400D98F0" w14:textId="77777777" w:rsidR="009A3CEF" w:rsidRPr="001D2E49" w:rsidRDefault="009A3CEF" w:rsidP="006D37EA">
            <w:pPr>
              <w:pStyle w:val="TAH"/>
              <w:rPr>
                <w:ins w:id="615" w:author="Huawei" w:date="2023-04-24T11:33:00Z"/>
                <w:rFonts w:cs="Arial"/>
                <w:lang w:eastAsia="ja-JP"/>
              </w:rPr>
            </w:pPr>
            <w:ins w:id="616" w:author="Huawei" w:date="2023-04-24T11:33:00Z">
              <w:r w:rsidRPr="001D2E49"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576" w:type="dxa"/>
          </w:tcPr>
          <w:p w14:paraId="64B1068D" w14:textId="77777777" w:rsidR="009A3CEF" w:rsidRPr="001D2E49" w:rsidRDefault="009A3CEF" w:rsidP="006D37EA">
            <w:pPr>
              <w:pStyle w:val="TAH"/>
              <w:rPr>
                <w:ins w:id="617" w:author="Huawei" w:date="2023-04-24T11:33:00Z"/>
                <w:rFonts w:cs="Arial"/>
                <w:lang w:eastAsia="ja-JP"/>
              </w:rPr>
            </w:pPr>
            <w:ins w:id="618" w:author="Huawei" w:date="2023-04-24T11:33:00Z">
              <w:r w:rsidRPr="001D2E49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9A3CEF" w:rsidRPr="001D2E49" w14:paraId="0122BB3D" w14:textId="77777777" w:rsidTr="006D37EA">
        <w:trPr>
          <w:ins w:id="619" w:author="Huawei" w:date="2023-04-24T11:33:00Z"/>
        </w:trPr>
        <w:tc>
          <w:tcPr>
            <w:tcW w:w="3288" w:type="dxa"/>
          </w:tcPr>
          <w:p w14:paraId="40A427FA" w14:textId="77777777" w:rsidR="009A3CEF" w:rsidRPr="001D2E49" w:rsidRDefault="009A3CEF" w:rsidP="006D37EA">
            <w:pPr>
              <w:pStyle w:val="TAL"/>
              <w:rPr>
                <w:ins w:id="620" w:author="Huawei" w:date="2023-04-24T11:33:00Z"/>
                <w:lang w:eastAsia="ja-JP"/>
              </w:rPr>
            </w:pPr>
            <w:proofErr w:type="spellStart"/>
            <w:ins w:id="621" w:author="Huawei" w:date="2023-04-24T11:33:00Z">
              <w:r w:rsidRPr="001D2E49">
                <w:rPr>
                  <w:lang w:eastAsia="ja-JP"/>
                </w:rPr>
                <w:t>maxnoof</w:t>
              </w:r>
              <w:r w:rsidRPr="001D2E49">
                <w:rPr>
                  <w:rFonts w:hint="eastAsia"/>
                  <w:lang w:eastAsia="zh-CN"/>
                </w:rPr>
                <w:t>QoSFlows</w:t>
              </w:r>
              <w:proofErr w:type="spellEnd"/>
            </w:ins>
          </w:p>
        </w:tc>
        <w:tc>
          <w:tcPr>
            <w:tcW w:w="6576" w:type="dxa"/>
          </w:tcPr>
          <w:p w14:paraId="749E8A0B" w14:textId="77777777" w:rsidR="009A3CEF" w:rsidRPr="001D2E49" w:rsidRDefault="009A3CEF" w:rsidP="006D37EA">
            <w:pPr>
              <w:pStyle w:val="TAL"/>
              <w:rPr>
                <w:ins w:id="622" w:author="Huawei" w:date="2023-04-24T11:33:00Z"/>
                <w:lang w:eastAsia="ja-JP"/>
              </w:rPr>
            </w:pPr>
            <w:ins w:id="623" w:author="Huawei" w:date="2023-04-24T11:33:00Z">
              <w:r w:rsidRPr="001D2E49">
                <w:rPr>
                  <w:lang w:eastAsia="ja-JP"/>
                </w:rPr>
                <w:t xml:space="preserve">Maximum no. of </w:t>
              </w:r>
              <w:r w:rsidRPr="001D2E49">
                <w:rPr>
                  <w:rFonts w:hint="eastAsia"/>
                  <w:lang w:eastAsia="zh-CN"/>
                </w:rPr>
                <w:t>QoS flow</w:t>
              </w:r>
              <w:r w:rsidRPr="001D2E49">
                <w:rPr>
                  <w:lang w:eastAsia="zh-CN"/>
                </w:rPr>
                <w:t>s</w:t>
              </w:r>
              <w:r w:rsidRPr="001D2E49">
                <w:rPr>
                  <w:lang w:eastAsia="ja-JP"/>
                </w:rPr>
                <w:t xml:space="preserve"> allowed </w:t>
              </w:r>
              <w:r w:rsidRPr="001D2E49">
                <w:rPr>
                  <w:rFonts w:hint="eastAsia"/>
                  <w:lang w:eastAsia="zh-CN"/>
                </w:rPr>
                <w:t xml:space="preserve">within </w:t>
              </w:r>
              <w:r w:rsidRPr="001D2E49">
                <w:rPr>
                  <w:lang w:eastAsia="ja-JP"/>
                </w:rPr>
                <w:t xml:space="preserve">one </w:t>
              </w:r>
              <w:r w:rsidRPr="001D2E49">
                <w:rPr>
                  <w:rFonts w:hint="eastAsia"/>
                  <w:lang w:eastAsia="zh-CN"/>
                </w:rPr>
                <w:t>PDU session</w:t>
              </w:r>
              <w:r w:rsidRPr="001D2E49">
                <w:rPr>
                  <w:lang w:eastAsia="ja-JP"/>
                </w:rPr>
                <w:t xml:space="preserve">. Value is </w:t>
              </w:r>
              <w:r w:rsidRPr="001D2E49">
                <w:rPr>
                  <w:lang w:eastAsia="zh-CN"/>
                </w:rPr>
                <w:t>64</w:t>
              </w:r>
              <w:r w:rsidRPr="001D2E49">
                <w:rPr>
                  <w:lang w:eastAsia="ja-JP"/>
                </w:rPr>
                <w:t>.</w:t>
              </w:r>
            </w:ins>
          </w:p>
        </w:tc>
      </w:tr>
    </w:tbl>
    <w:p w14:paraId="3C8120DA" w14:textId="45D6533B" w:rsidR="00E05477" w:rsidRDefault="00E05477" w:rsidP="00115C8C">
      <w:pPr>
        <w:rPr>
          <w:b/>
          <w:color w:val="0070C0"/>
        </w:rPr>
      </w:pPr>
    </w:p>
    <w:p w14:paraId="2A5949BF" w14:textId="77777777" w:rsidR="00FE0680" w:rsidRDefault="00FE0680" w:rsidP="00FE0680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06829F50" w14:textId="77777777" w:rsidR="00AA709C" w:rsidRPr="001D2E49" w:rsidRDefault="00AA709C" w:rsidP="00AA709C">
      <w:pPr>
        <w:pStyle w:val="Heading4"/>
      </w:pPr>
      <w:r w:rsidRPr="001D2E49">
        <w:t>9.3.4.4</w:t>
      </w:r>
      <w:r w:rsidRPr="001D2E49">
        <w:tab/>
        <w:t>PDU Session Resource Modify Response Transfer</w:t>
      </w:r>
    </w:p>
    <w:p w14:paraId="5C2670FD" w14:textId="77777777" w:rsidR="00AA709C" w:rsidRPr="001D2E49" w:rsidRDefault="00AA709C" w:rsidP="00AA709C">
      <w:r w:rsidRPr="001D2E49">
        <w:t>This IE is transparent to the AMF.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AA709C" w:rsidRPr="001D2E49" w14:paraId="7BA5A949" w14:textId="77777777" w:rsidTr="006D37EA">
        <w:tc>
          <w:tcPr>
            <w:tcW w:w="2268" w:type="dxa"/>
          </w:tcPr>
          <w:p w14:paraId="49C98B34" w14:textId="77777777" w:rsidR="00AA709C" w:rsidRPr="001D2E49" w:rsidRDefault="00AA709C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14:paraId="53EE15F1" w14:textId="77777777" w:rsidR="00AA709C" w:rsidRPr="001D2E49" w:rsidRDefault="00AA709C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6FCCA666" w14:textId="77777777" w:rsidR="00AA709C" w:rsidRPr="001D2E49" w:rsidRDefault="00AA709C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19188DD2" w14:textId="77777777" w:rsidR="00AA709C" w:rsidRPr="001D2E49" w:rsidRDefault="00AA709C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5E056104" w14:textId="77777777" w:rsidR="00AA709C" w:rsidRPr="001D2E49" w:rsidRDefault="00AA709C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0F67CB58" w14:textId="77777777" w:rsidR="00AA709C" w:rsidRPr="001D2E49" w:rsidRDefault="00AA709C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1BF0B03C" w14:textId="77777777" w:rsidR="00AA709C" w:rsidRPr="001D2E49" w:rsidRDefault="00AA709C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AA709C" w:rsidRPr="001D2E49" w14:paraId="262FC7A6" w14:textId="77777777" w:rsidTr="006D37EA">
        <w:tc>
          <w:tcPr>
            <w:tcW w:w="2268" w:type="dxa"/>
          </w:tcPr>
          <w:p w14:paraId="1D5C5E44" w14:textId="77777777" w:rsidR="00AA709C" w:rsidRPr="001D2E49" w:rsidRDefault="00AA709C" w:rsidP="006D37EA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 xml:space="preserve">DL NG-U </w:t>
            </w:r>
            <w:r w:rsidRPr="001D2E49">
              <w:rPr>
                <w:lang w:eastAsia="ja-JP"/>
              </w:rPr>
              <w:t>UP TNL Information</w:t>
            </w:r>
          </w:p>
        </w:tc>
        <w:tc>
          <w:tcPr>
            <w:tcW w:w="1020" w:type="dxa"/>
          </w:tcPr>
          <w:p w14:paraId="7B991D35" w14:textId="77777777" w:rsidR="00AA709C" w:rsidRPr="001D2E49" w:rsidRDefault="00AA709C" w:rsidP="006D37EA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C027789" w14:textId="77777777" w:rsidR="00AA709C" w:rsidRPr="001D2E49" w:rsidRDefault="00AA709C" w:rsidP="006D37EA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7" w:type="dxa"/>
          </w:tcPr>
          <w:p w14:paraId="45B09138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UP Transport Layer Information</w:t>
            </w:r>
          </w:p>
          <w:p w14:paraId="21BFF201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14:paraId="5BB3CFFA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NG-RAN node endpoint of the NG-U transport bearer, for delivery of DL PDUs.</w:t>
            </w:r>
          </w:p>
        </w:tc>
        <w:tc>
          <w:tcPr>
            <w:tcW w:w="1080" w:type="dxa"/>
          </w:tcPr>
          <w:p w14:paraId="1C3E8BD4" w14:textId="77777777" w:rsidR="00AA709C" w:rsidRPr="001D2E49" w:rsidRDefault="00AA709C" w:rsidP="006D37EA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6870DF9" w14:textId="77777777" w:rsidR="00AA709C" w:rsidRPr="001D2E49" w:rsidRDefault="00AA709C" w:rsidP="006D37EA">
            <w:pPr>
              <w:pStyle w:val="TAL"/>
              <w:jc w:val="center"/>
              <w:rPr>
                <w:lang w:eastAsia="ja-JP"/>
              </w:rPr>
            </w:pPr>
          </w:p>
        </w:tc>
      </w:tr>
      <w:tr w:rsidR="00AA709C" w:rsidRPr="001D2E49" w14:paraId="3BE7B55C" w14:textId="77777777" w:rsidTr="006D37EA">
        <w:tc>
          <w:tcPr>
            <w:tcW w:w="2268" w:type="dxa"/>
          </w:tcPr>
          <w:p w14:paraId="120AFC01" w14:textId="77777777" w:rsidR="00AA709C" w:rsidRPr="001D2E49" w:rsidRDefault="00AA709C" w:rsidP="006D37EA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 xml:space="preserve">UL NG-U </w:t>
            </w:r>
            <w:r w:rsidRPr="001D2E49">
              <w:rPr>
                <w:lang w:eastAsia="ja-JP"/>
              </w:rPr>
              <w:t>UP TNL Information</w:t>
            </w:r>
          </w:p>
        </w:tc>
        <w:tc>
          <w:tcPr>
            <w:tcW w:w="1020" w:type="dxa"/>
          </w:tcPr>
          <w:p w14:paraId="4A727DE4" w14:textId="77777777" w:rsidR="00AA709C" w:rsidRPr="001D2E49" w:rsidRDefault="00AA709C" w:rsidP="006D37EA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5547144" w14:textId="77777777" w:rsidR="00AA709C" w:rsidRPr="001D2E49" w:rsidRDefault="00AA709C" w:rsidP="006D37EA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7" w:type="dxa"/>
          </w:tcPr>
          <w:p w14:paraId="338A0496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UP Transport Layer Information</w:t>
            </w:r>
          </w:p>
          <w:p w14:paraId="50DEC1E3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14:paraId="0CC101AD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zh-CN"/>
              </w:rPr>
              <w:t>Identifies the NG-U transport bearer at the 5GC node.</w:t>
            </w:r>
          </w:p>
        </w:tc>
        <w:tc>
          <w:tcPr>
            <w:tcW w:w="1080" w:type="dxa"/>
          </w:tcPr>
          <w:p w14:paraId="636A0603" w14:textId="77777777" w:rsidR="00AA709C" w:rsidRPr="001D2E49" w:rsidRDefault="00AA709C" w:rsidP="006D37EA">
            <w:pPr>
              <w:pStyle w:val="TAL"/>
              <w:jc w:val="center"/>
              <w:rPr>
                <w:lang w:eastAsia="zh-CN"/>
              </w:rPr>
            </w:pPr>
            <w:r w:rsidRPr="001D2E49">
              <w:rPr>
                <w:lang w:eastAsia="zh-CN"/>
              </w:rPr>
              <w:t>-</w:t>
            </w:r>
          </w:p>
        </w:tc>
        <w:tc>
          <w:tcPr>
            <w:tcW w:w="1080" w:type="dxa"/>
          </w:tcPr>
          <w:p w14:paraId="75759BD2" w14:textId="77777777" w:rsidR="00AA709C" w:rsidRPr="001D2E49" w:rsidRDefault="00AA709C" w:rsidP="006D37EA">
            <w:pPr>
              <w:pStyle w:val="TAL"/>
              <w:jc w:val="center"/>
              <w:rPr>
                <w:lang w:eastAsia="zh-CN"/>
              </w:rPr>
            </w:pPr>
          </w:p>
        </w:tc>
      </w:tr>
      <w:tr w:rsidR="00AA709C" w:rsidRPr="001D2E49" w14:paraId="0B2DFC85" w14:textId="77777777" w:rsidTr="006D37EA">
        <w:tc>
          <w:tcPr>
            <w:tcW w:w="2268" w:type="dxa"/>
          </w:tcPr>
          <w:p w14:paraId="43255DD1" w14:textId="77777777" w:rsidR="00AA709C" w:rsidRPr="001D2E49" w:rsidRDefault="00AA709C" w:rsidP="006D37EA">
            <w:pPr>
              <w:pStyle w:val="TAL"/>
              <w:rPr>
                <w:rFonts w:eastAsia="Batang"/>
                <w:b/>
                <w:lang w:eastAsia="ja-JP"/>
              </w:rPr>
            </w:pPr>
            <w:r w:rsidRPr="001D2E49">
              <w:rPr>
                <w:rFonts w:eastAsia="Batang"/>
                <w:b/>
                <w:lang w:eastAsia="ja-JP"/>
              </w:rPr>
              <w:t xml:space="preserve">QoS Flow </w:t>
            </w:r>
            <w:r w:rsidRPr="001D2E49">
              <w:rPr>
                <w:rFonts w:hint="eastAsia"/>
                <w:b/>
                <w:lang w:eastAsia="zh-CN"/>
              </w:rPr>
              <w:t xml:space="preserve">Add </w:t>
            </w:r>
            <w:r w:rsidRPr="001D2E49">
              <w:rPr>
                <w:b/>
                <w:lang w:eastAsia="zh-CN"/>
              </w:rPr>
              <w:t>o</w:t>
            </w:r>
            <w:r w:rsidRPr="001D2E49">
              <w:rPr>
                <w:rFonts w:hint="eastAsia"/>
                <w:b/>
                <w:lang w:eastAsia="zh-CN"/>
              </w:rPr>
              <w:t xml:space="preserve">r </w:t>
            </w:r>
            <w:r w:rsidRPr="001D2E49">
              <w:rPr>
                <w:rFonts w:eastAsia="Batang"/>
                <w:b/>
                <w:lang w:eastAsia="ja-JP"/>
              </w:rPr>
              <w:t>Modify Response List</w:t>
            </w:r>
          </w:p>
        </w:tc>
        <w:tc>
          <w:tcPr>
            <w:tcW w:w="1020" w:type="dxa"/>
          </w:tcPr>
          <w:p w14:paraId="0B8CFB23" w14:textId="77777777" w:rsidR="00AA709C" w:rsidRPr="001D2E49" w:rsidRDefault="00AA709C" w:rsidP="006D37EA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3A8B29E2" w14:textId="77777777" w:rsidR="00AA709C" w:rsidRPr="001D2E49" w:rsidRDefault="00AA709C" w:rsidP="006D37EA">
            <w:pPr>
              <w:pStyle w:val="TAL"/>
              <w:rPr>
                <w:i/>
                <w:lang w:eastAsia="zh-CN"/>
              </w:rPr>
            </w:pPr>
            <w:r w:rsidRPr="001D2E49">
              <w:rPr>
                <w:rFonts w:hint="eastAsia"/>
                <w:i/>
                <w:lang w:eastAsia="zh-CN"/>
              </w:rPr>
              <w:t>0..1</w:t>
            </w:r>
          </w:p>
        </w:tc>
        <w:tc>
          <w:tcPr>
            <w:tcW w:w="1587" w:type="dxa"/>
          </w:tcPr>
          <w:p w14:paraId="07D29779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3509C4AA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2CA8114" w14:textId="77777777" w:rsidR="00AA709C" w:rsidRPr="001D2E49" w:rsidRDefault="00AA709C" w:rsidP="006D37EA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DC6B581" w14:textId="77777777" w:rsidR="00AA709C" w:rsidRPr="001D2E49" w:rsidRDefault="00AA709C" w:rsidP="006D37EA">
            <w:pPr>
              <w:pStyle w:val="TAL"/>
              <w:jc w:val="center"/>
              <w:rPr>
                <w:lang w:eastAsia="ja-JP"/>
              </w:rPr>
            </w:pPr>
          </w:p>
        </w:tc>
      </w:tr>
      <w:tr w:rsidR="00AA709C" w:rsidRPr="001D2E49" w14:paraId="1FCFE40F" w14:textId="77777777" w:rsidTr="006D37EA">
        <w:tc>
          <w:tcPr>
            <w:tcW w:w="2268" w:type="dxa"/>
          </w:tcPr>
          <w:p w14:paraId="7E3D27F2" w14:textId="77777777" w:rsidR="00AA709C" w:rsidRPr="001D2E49" w:rsidRDefault="00AA709C" w:rsidP="006D37EA">
            <w:pPr>
              <w:pStyle w:val="TAL"/>
              <w:ind w:left="72"/>
              <w:rPr>
                <w:rFonts w:eastAsia="Batang"/>
                <w:b/>
                <w:lang w:eastAsia="ja-JP"/>
              </w:rPr>
            </w:pPr>
            <w:r w:rsidRPr="001D2E49">
              <w:rPr>
                <w:rFonts w:eastAsia="Batang"/>
                <w:b/>
                <w:lang w:eastAsia="ja-JP"/>
              </w:rPr>
              <w:t xml:space="preserve">&gt;QoS Flow </w:t>
            </w:r>
            <w:r w:rsidRPr="001D2E49">
              <w:rPr>
                <w:rFonts w:hint="eastAsia"/>
                <w:b/>
                <w:lang w:eastAsia="zh-CN"/>
              </w:rPr>
              <w:t xml:space="preserve">Add </w:t>
            </w:r>
            <w:r w:rsidRPr="001D2E49">
              <w:rPr>
                <w:b/>
                <w:lang w:eastAsia="zh-CN"/>
              </w:rPr>
              <w:t>o</w:t>
            </w:r>
            <w:r w:rsidRPr="001D2E49">
              <w:rPr>
                <w:rFonts w:hint="eastAsia"/>
                <w:b/>
                <w:lang w:eastAsia="zh-CN"/>
              </w:rPr>
              <w:t xml:space="preserve">r </w:t>
            </w:r>
            <w:r w:rsidRPr="001D2E49">
              <w:rPr>
                <w:rFonts w:eastAsia="Batang"/>
                <w:b/>
                <w:lang w:eastAsia="ja-JP"/>
              </w:rPr>
              <w:t>Modify</w:t>
            </w:r>
            <w:r w:rsidRPr="001D2E49">
              <w:rPr>
                <w:rFonts w:hint="eastAsia"/>
                <w:b/>
                <w:lang w:eastAsia="zh-CN"/>
              </w:rPr>
              <w:t xml:space="preserve"> </w:t>
            </w:r>
            <w:r w:rsidRPr="001D2E49">
              <w:rPr>
                <w:b/>
                <w:lang w:eastAsia="zh-CN"/>
              </w:rPr>
              <w:t xml:space="preserve">Response </w:t>
            </w:r>
            <w:r w:rsidRPr="001D2E49">
              <w:rPr>
                <w:rFonts w:eastAsia="Batang"/>
                <w:b/>
                <w:lang w:eastAsia="ja-JP"/>
              </w:rPr>
              <w:t>Item</w:t>
            </w:r>
          </w:p>
        </w:tc>
        <w:tc>
          <w:tcPr>
            <w:tcW w:w="1020" w:type="dxa"/>
          </w:tcPr>
          <w:p w14:paraId="0B326082" w14:textId="77777777" w:rsidR="00AA709C" w:rsidRPr="001D2E49" w:rsidRDefault="00AA709C" w:rsidP="006D37EA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6AD1CCA" w14:textId="77777777" w:rsidR="00AA709C" w:rsidRPr="001D2E49" w:rsidRDefault="00AA709C" w:rsidP="006D37EA">
            <w:pPr>
              <w:pStyle w:val="TAL"/>
              <w:rPr>
                <w:i/>
                <w:szCs w:val="18"/>
                <w:lang w:eastAsia="ja-JP"/>
              </w:rPr>
            </w:pPr>
            <w:proofErr w:type="gramStart"/>
            <w:r w:rsidRPr="001D2E49">
              <w:rPr>
                <w:bCs/>
                <w:i/>
                <w:szCs w:val="18"/>
                <w:lang w:eastAsia="ja-JP"/>
              </w:rPr>
              <w:t>1..&lt;</w:t>
            </w:r>
            <w:proofErr w:type="spellStart"/>
            <w:proofErr w:type="gramEnd"/>
            <w:r w:rsidRPr="001D2E49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1D2E49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87" w:type="dxa"/>
          </w:tcPr>
          <w:p w14:paraId="5A3648BF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6F91BFA5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5720B3C" w14:textId="77777777" w:rsidR="00AA709C" w:rsidRPr="001D2E49" w:rsidRDefault="00AA709C" w:rsidP="006D37EA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4325E506" w14:textId="77777777" w:rsidR="00AA709C" w:rsidRPr="001D2E49" w:rsidRDefault="00AA709C" w:rsidP="006D37EA">
            <w:pPr>
              <w:pStyle w:val="TAL"/>
              <w:jc w:val="center"/>
              <w:rPr>
                <w:lang w:eastAsia="ja-JP"/>
              </w:rPr>
            </w:pPr>
          </w:p>
        </w:tc>
      </w:tr>
      <w:tr w:rsidR="00AA709C" w:rsidRPr="001D2E49" w14:paraId="5223458B" w14:textId="77777777" w:rsidTr="006D37EA">
        <w:tc>
          <w:tcPr>
            <w:tcW w:w="2268" w:type="dxa"/>
          </w:tcPr>
          <w:p w14:paraId="056CD4DE" w14:textId="77777777" w:rsidR="00AA709C" w:rsidRPr="001D2E49" w:rsidRDefault="00AA709C" w:rsidP="006D37EA">
            <w:pPr>
              <w:pStyle w:val="TAL"/>
              <w:ind w:left="162"/>
              <w:rPr>
                <w:rFonts w:eastAsia="MS Mincho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 xml:space="preserve">&gt;&gt;QoS Flow </w:t>
            </w:r>
            <w:r w:rsidRPr="001D2E49">
              <w:rPr>
                <w:lang w:eastAsia="ja-JP"/>
              </w:rPr>
              <w:t>Identifier</w:t>
            </w:r>
          </w:p>
        </w:tc>
        <w:tc>
          <w:tcPr>
            <w:tcW w:w="1020" w:type="dxa"/>
          </w:tcPr>
          <w:p w14:paraId="3B2EEBB7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215A59F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637F8BF1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9.3.1.51</w:t>
            </w:r>
          </w:p>
        </w:tc>
        <w:tc>
          <w:tcPr>
            <w:tcW w:w="1757" w:type="dxa"/>
          </w:tcPr>
          <w:p w14:paraId="2F288BD2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188C703" w14:textId="77777777" w:rsidR="00AA709C" w:rsidRPr="001D2E49" w:rsidRDefault="00AA709C" w:rsidP="006D37EA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747A21F" w14:textId="77777777" w:rsidR="00AA709C" w:rsidRPr="001D2E49" w:rsidRDefault="00AA709C" w:rsidP="006D37EA">
            <w:pPr>
              <w:pStyle w:val="TAL"/>
              <w:jc w:val="center"/>
              <w:rPr>
                <w:lang w:eastAsia="ja-JP"/>
              </w:rPr>
            </w:pPr>
          </w:p>
        </w:tc>
      </w:tr>
      <w:tr w:rsidR="00AA709C" w:rsidRPr="001D2E49" w14:paraId="71351131" w14:textId="77777777" w:rsidTr="006D37EA">
        <w:tc>
          <w:tcPr>
            <w:tcW w:w="2268" w:type="dxa"/>
          </w:tcPr>
          <w:p w14:paraId="2E2FCDDF" w14:textId="77777777" w:rsidR="00AA709C" w:rsidRPr="001D2E49" w:rsidRDefault="00AA709C" w:rsidP="006D37EA">
            <w:pPr>
              <w:pStyle w:val="TAL"/>
              <w:ind w:left="162"/>
              <w:rPr>
                <w:rFonts w:eastAsia="Batang"/>
                <w:lang w:eastAsia="ja-JP"/>
              </w:rPr>
            </w:pPr>
            <w:r w:rsidRPr="00C372B0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Current QoS Parameters Set Index</w:t>
            </w:r>
          </w:p>
        </w:tc>
        <w:tc>
          <w:tcPr>
            <w:tcW w:w="1020" w:type="dxa"/>
          </w:tcPr>
          <w:p w14:paraId="7AF9BED2" w14:textId="77777777" w:rsidR="00AA709C" w:rsidRPr="001D2E49" w:rsidRDefault="00AA709C" w:rsidP="006D37EA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 w:hint="eastAsia"/>
              </w:rPr>
              <w:t>O</w:t>
            </w:r>
          </w:p>
        </w:tc>
        <w:tc>
          <w:tcPr>
            <w:tcW w:w="1080" w:type="dxa"/>
          </w:tcPr>
          <w:p w14:paraId="5A1A842F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464DEFB1" w14:textId="77777777" w:rsidR="00AA709C" w:rsidRDefault="00AA709C" w:rsidP="006D37EA">
            <w:pPr>
              <w:pStyle w:val="TAL"/>
            </w:pPr>
            <w:r>
              <w:rPr>
                <w:rFonts w:hint="eastAsia"/>
              </w:rPr>
              <w:t>Alternative QoS Parameters Set Index</w:t>
            </w:r>
          </w:p>
          <w:p w14:paraId="36F1335E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  <w:r>
              <w:t>9.3.1.152</w:t>
            </w:r>
          </w:p>
        </w:tc>
        <w:tc>
          <w:tcPr>
            <w:tcW w:w="1757" w:type="dxa"/>
          </w:tcPr>
          <w:p w14:paraId="5E4C5D5C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  <w:r>
              <w:rPr>
                <w:rFonts w:hint="eastAsia"/>
              </w:rPr>
              <w:t xml:space="preserve">Index to the currently fulfilled </w:t>
            </w:r>
            <w:r>
              <w:t>alternative QoS parameters set</w:t>
            </w:r>
          </w:p>
        </w:tc>
        <w:tc>
          <w:tcPr>
            <w:tcW w:w="1080" w:type="dxa"/>
          </w:tcPr>
          <w:p w14:paraId="32A685D0" w14:textId="77777777" w:rsidR="00AA709C" w:rsidRPr="001D2E49" w:rsidRDefault="00AA709C" w:rsidP="006D37EA">
            <w:pPr>
              <w:pStyle w:val="TAL"/>
              <w:jc w:val="center"/>
              <w:rPr>
                <w:lang w:eastAsia="ja-JP"/>
              </w:rPr>
            </w:pPr>
            <w:r>
              <w:rPr>
                <w:rFonts w:hint="eastAsia"/>
              </w:rPr>
              <w:t>YES</w:t>
            </w:r>
          </w:p>
        </w:tc>
        <w:tc>
          <w:tcPr>
            <w:tcW w:w="1080" w:type="dxa"/>
          </w:tcPr>
          <w:p w14:paraId="39684BEA" w14:textId="77777777" w:rsidR="00AA709C" w:rsidRPr="001D2E49" w:rsidRDefault="00AA709C" w:rsidP="006D37EA">
            <w:pPr>
              <w:pStyle w:val="TAL"/>
              <w:jc w:val="center"/>
              <w:rPr>
                <w:lang w:eastAsia="ja-JP"/>
              </w:rPr>
            </w:pPr>
            <w:r>
              <w:rPr>
                <w:rFonts w:hint="eastAsia"/>
              </w:rPr>
              <w:t>Ignore</w:t>
            </w:r>
          </w:p>
        </w:tc>
      </w:tr>
      <w:tr w:rsidR="00B4597A" w:rsidRPr="001D2E49" w14:paraId="7AAB025F" w14:textId="77777777" w:rsidTr="006D37EA">
        <w:trPr>
          <w:ins w:id="624" w:author="Huawei" w:date="2023-04-24T11:35:00Z"/>
        </w:trPr>
        <w:tc>
          <w:tcPr>
            <w:tcW w:w="2268" w:type="dxa"/>
          </w:tcPr>
          <w:p w14:paraId="66C22D59" w14:textId="704EDC44" w:rsidR="00B4597A" w:rsidRPr="00C372B0" w:rsidRDefault="00B4597A" w:rsidP="00B4597A">
            <w:pPr>
              <w:pStyle w:val="TAL"/>
              <w:ind w:left="162"/>
              <w:rPr>
                <w:ins w:id="625" w:author="Huawei" w:date="2023-04-24T11:35:00Z"/>
                <w:rFonts w:eastAsia="Batang"/>
                <w:lang w:eastAsia="ja-JP"/>
              </w:rPr>
            </w:pPr>
            <w:ins w:id="626" w:author="Huawei" w:date="2023-04-24T11:36:00Z">
              <w:r>
                <w:rPr>
                  <w:rFonts w:eastAsia="Batang"/>
                  <w:lang w:eastAsia="ja-JP"/>
                </w:rPr>
                <w:t>&gt;&gt;TSC Traffic Characteristics Feedback</w:t>
              </w:r>
            </w:ins>
          </w:p>
        </w:tc>
        <w:tc>
          <w:tcPr>
            <w:tcW w:w="1020" w:type="dxa"/>
          </w:tcPr>
          <w:p w14:paraId="4252AA97" w14:textId="1C6500F6" w:rsidR="00B4597A" w:rsidRDefault="00B4597A" w:rsidP="00B4597A">
            <w:pPr>
              <w:pStyle w:val="TAL"/>
              <w:rPr>
                <w:ins w:id="627" w:author="Huawei" w:date="2023-04-24T11:35:00Z"/>
                <w:rFonts w:eastAsia="Batang"/>
              </w:rPr>
            </w:pPr>
            <w:ins w:id="628" w:author="Huawei" w:date="2023-04-24T11:36:00Z">
              <w:r>
                <w:rPr>
                  <w:rFonts w:eastAsia="Batang"/>
                </w:rPr>
                <w:t>O</w:t>
              </w:r>
            </w:ins>
          </w:p>
        </w:tc>
        <w:tc>
          <w:tcPr>
            <w:tcW w:w="1080" w:type="dxa"/>
          </w:tcPr>
          <w:p w14:paraId="786734F9" w14:textId="77777777" w:rsidR="00B4597A" w:rsidRPr="001D2E49" w:rsidRDefault="00B4597A" w:rsidP="00B4597A">
            <w:pPr>
              <w:pStyle w:val="TAL"/>
              <w:rPr>
                <w:ins w:id="629" w:author="Huawei" w:date="2023-04-24T11:35:00Z"/>
                <w:lang w:eastAsia="ja-JP"/>
              </w:rPr>
            </w:pPr>
          </w:p>
        </w:tc>
        <w:tc>
          <w:tcPr>
            <w:tcW w:w="1587" w:type="dxa"/>
          </w:tcPr>
          <w:p w14:paraId="2A6837A8" w14:textId="69E29257" w:rsidR="00B4597A" w:rsidRDefault="00B4597A" w:rsidP="00B4597A">
            <w:pPr>
              <w:pStyle w:val="TAL"/>
              <w:rPr>
                <w:ins w:id="630" w:author="Huawei" w:date="2023-04-24T11:35:00Z"/>
              </w:rPr>
            </w:pPr>
            <w:ins w:id="631" w:author="Huawei" w:date="2023-04-24T11:36:00Z">
              <w:r>
                <w:t>9.3.</w:t>
              </w:r>
              <w:proofErr w:type="gramStart"/>
              <w:r>
                <w:t>1.z</w:t>
              </w:r>
              <w:proofErr w:type="gramEnd"/>
              <w:r>
                <w:t>4</w:t>
              </w:r>
            </w:ins>
          </w:p>
        </w:tc>
        <w:tc>
          <w:tcPr>
            <w:tcW w:w="1757" w:type="dxa"/>
          </w:tcPr>
          <w:p w14:paraId="7B2C03F7" w14:textId="77777777" w:rsidR="00B4597A" w:rsidRDefault="00B4597A" w:rsidP="00B4597A">
            <w:pPr>
              <w:pStyle w:val="TAL"/>
              <w:rPr>
                <w:ins w:id="632" w:author="Huawei" w:date="2023-04-24T11:35:00Z"/>
              </w:rPr>
            </w:pPr>
          </w:p>
        </w:tc>
        <w:tc>
          <w:tcPr>
            <w:tcW w:w="1080" w:type="dxa"/>
          </w:tcPr>
          <w:p w14:paraId="62A11610" w14:textId="3414FD8E" w:rsidR="00B4597A" w:rsidRDefault="00B4597A" w:rsidP="00B4597A">
            <w:pPr>
              <w:pStyle w:val="TAL"/>
              <w:jc w:val="center"/>
              <w:rPr>
                <w:ins w:id="633" w:author="Huawei" w:date="2023-04-24T11:35:00Z"/>
              </w:rPr>
            </w:pPr>
            <w:ins w:id="634" w:author="Huawei" w:date="2023-04-24T11:36:00Z">
              <w:r>
                <w:t>YES</w:t>
              </w:r>
            </w:ins>
          </w:p>
        </w:tc>
        <w:tc>
          <w:tcPr>
            <w:tcW w:w="1080" w:type="dxa"/>
          </w:tcPr>
          <w:p w14:paraId="58D83D0D" w14:textId="42E204ED" w:rsidR="00B4597A" w:rsidRDefault="00436E69" w:rsidP="00B4597A">
            <w:pPr>
              <w:pStyle w:val="TAL"/>
              <w:jc w:val="center"/>
              <w:rPr>
                <w:ins w:id="635" w:author="Huawei" w:date="2023-04-24T11:35:00Z"/>
              </w:rPr>
            </w:pPr>
            <w:ins w:id="636" w:author="Huawei" w:date="2023-04-24T11:36:00Z">
              <w:r>
                <w:t>i</w:t>
              </w:r>
              <w:r w:rsidR="00B4597A">
                <w:t>gnore</w:t>
              </w:r>
            </w:ins>
          </w:p>
        </w:tc>
      </w:tr>
      <w:tr w:rsidR="00B4597A" w:rsidRPr="001D2E49" w14:paraId="301C8E44" w14:textId="77777777" w:rsidTr="006D37EA">
        <w:tc>
          <w:tcPr>
            <w:tcW w:w="2268" w:type="dxa"/>
          </w:tcPr>
          <w:p w14:paraId="1BE1860E" w14:textId="77777777" w:rsidR="00B4597A" w:rsidRPr="001D2E49" w:rsidRDefault="00B4597A" w:rsidP="00B4597A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Additional DL QoS Flow per TNL Information</w:t>
            </w:r>
          </w:p>
        </w:tc>
        <w:tc>
          <w:tcPr>
            <w:tcW w:w="1020" w:type="dxa"/>
          </w:tcPr>
          <w:p w14:paraId="35E0874D" w14:textId="77777777" w:rsidR="00B4597A" w:rsidRPr="001D2E49" w:rsidRDefault="00B4597A" w:rsidP="00B4597A">
            <w:pPr>
              <w:pStyle w:val="TAL"/>
              <w:rPr>
                <w:lang w:eastAsia="zh-CN"/>
              </w:rPr>
            </w:pPr>
            <w:r w:rsidRPr="001D2E49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01B36201" w14:textId="77777777" w:rsidR="00B4597A" w:rsidRPr="001D2E49" w:rsidRDefault="00B4597A" w:rsidP="00B4597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9C36959" w14:textId="77777777" w:rsidR="00B4597A" w:rsidRPr="001D2E49" w:rsidRDefault="00B4597A" w:rsidP="00B4597A">
            <w:pPr>
              <w:pStyle w:val="TAL"/>
              <w:rPr>
                <w:lang w:eastAsia="ja-JP"/>
              </w:rPr>
            </w:pPr>
            <w:r w:rsidRPr="001D2E49">
              <w:t>QoS Flow per TNL Information List</w:t>
            </w:r>
          </w:p>
          <w:p w14:paraId="38AD62E3" w14:textId="77777777" w:rsidR="00B4597A" w:rsidRPr="001D2E49" w:rsidRDefault="00B4597A" w:rsidP="00B4597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9.3.2.1</w:t>
            </w:r>
          </w:p>
        </w:tc>
        <w:tc>
          <w:tcPr>
            <w:tcW w:w="1757" w:type="dxa"/>
          </w:tcPr>
          <w:p w14:paraId="6EB769FD" w14:textId="77777777" w:rsidR="00B4597A" w:rsidRPr="001D2E49" w:rsidRDefault="00B4597A" w:rsidP="00B4597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NG-RAN node endpoint of the additional NG-U transport bearer(s) for delivery of DL PDUs for split PDU session, together with associated QoS flows.</w:t>
            </w:r>
          </w:p>
        </w:tc>
        <w:tc>
          <w:tcPr>
            <w:tcW w:w="1080" w:type="dxa"/>
          </w:tcPr>
          <w:p w14:paraId="0D6A12B6" w14:textId="77777777" w:rsidR="00B4597A" w:rsidRPr="001D2E49" w:rsidRDefault="00B4597A" w:rsidP="00B4597A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95C9713" w14:textId="77777777" w:rsidR="00B4597A" w:rsidRPr="001D2E49" w:rsidRDefault="00B4597A" w:rsidP="00B4597A">
            <w:pPr>
              <w:pStyle w:val="TAL"/>
              <w:jc w:val="center"/>
              <w:rPr>
                <w:lang w:eastAsia="ja-JP"/>
              </w:rPr>
            </w:pPr>
          </w:p>
        </w:tc>
      </w:tr>
      <w:tr w:rsidR="00B4597A" w:rsidRPr="001D2E49" w14:paraId="407A8BD1" w14:textId="77777777" w:rsidTr="006D37EA">
        <w:tc>
          <w:tcPr>
            <w:tcW w:w="2268" w:type="dxa"/>
          </w:tcPr>
          <w:p w14:paraId="528AA2CA" w14:textId="77777777" w:rsidR="00B4597A" w:rsidRPr="001D2E49" w:rsidRDefault="00B4597A" w:rsidP="00B4597A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 xml:space="preserve">QoS Flow </w:t>
            </w:r>
            <w:r w:rsidRPr="001D2E49">
              <w:rPr>
                <w:rFonts w:hint="eastAsia"/>
                <w:lang w:eastAsia="zh-CN"/>
              </w:rPr>
              <w:t xml:space="preserve">Failed </w:t>
            </w:r>
            <w:r w:rsidRPr="001D2E49">
              <w:rPr>
                <w:lang w:eastAsia="zh-CN"/>
              </w:rPr>
              <w:t>t</w:t>
            </w:r>
            <w:r w:rsidRPr="001D2E49">
              <w:rPr>
                <w:rFonts w:hint="eastAsia"/>
                <w:lang w:eastAsia="zh-CN"/>
              </w:rPr>
              <w:t xml:space="preserve">o Add </w:t>
            </w:r>
            <w:r w:rsidRPr="001D2E49">
              <w:rPr>
                <w:lang w:eastAsia="zh-CN"/>
              </w:rPr>
              <w:t>o</w:t>
            </w:r>
            <w:r w:rsidRPr="001D2E49">
              <w:rPr>
                <w:rFonts w:hint="eastAsia"/>
                <w:lang w:eastAsia="zh-CN"/>
              </w:rPr>
              <w:t xml:space="preserve">r </w:t>
            </w:r>
            <w:r w:rsidRPr="001D2E49">
              <w:rPr>
                <w:rFonts w:eastAsia="Batang"/>
                <w:lang w:eastAsia="ja-JP"/>
              </w:rPr>
              <w:t>Modify List</w:t>
            </w:r>
          </w:p>
        </w:tc>
        <w:tc>
          <w:tcPr>
            <w:tcW w:w="1020" w:type="dxa"/>
          </w:tcPr>
          <w:p w14:paraId="2B94024A" w14:textId="77777777" w:rsidR="00B4597A" w:rsidRPr="001D2E49" w:rsidRDefault="00B4597A" w:rsidP="00B4597A">
            <w:pPr>
              <w:pStyle w:val="TAL"/>
              <w:rPr>
                <w:lang w:eastAsia="zh-CN"/>
              </w:rPr>
            </w:pPr>
            <w:r w:rsidRPr="001D2E49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6828A1BA" w14:textId="77777777" w:rsidR="00B4597A" w:rsidRPr="001D2E49" w:rsidRDefault="00B4597A" w:rsidP="00B4597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9D15C65" w14:textId="77777777" w:rsidR="00B4597A" w:rsidRPr="001D2E49" w:rsidRDefault="00B4597A" w:rsidP="00B4597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QoS Flow List with Cause</w:t>
            </w:r>
          </w:p>
          <w:p w14:paraId="6FD28A3F" w14:textId="77777777" w:rsidR="00B4597A" w:rsidRPr="001D2E49" w:rsidRDefault="00B4597A" w:rsidP="00B4597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9.3.1.13</w:t>
            </w:r>
          </w:p>
        </w:tc>
        <w:tc>
          <w:tcPr>
            <w:tcW w:w="1757" w:type="dxa"/>
          </w:tcPr>
          <w:p w14:paraId="7B0E80F4" w14:textId="77777777" w:rsidR="00B4597A" w:rsidRPr="001D2E49" w:rsidRDefault="00B4597A" w:rsidP="00B4597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6760A65" w14:textId="77777777" w:rsidR="00B4597A" w:rsidRPr="001D2E49" w:rsidRDefault="00B4597A" w:rsidP="00B4597A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979CB57" w14:textId="77777777" w:rsidR="00B4597A" w:rsidRPr="001D2E49" w:rsidRDefault="00B4597A" w:rsidP="00B4597A">
            <w:pPr>
              <w:pStyle w:val="TAL"/>
              <w:jc w:val="center"/>
              <w:rPr>
                <w:lang w:eastAsia="ja-JP"/>
              </w:rPr>
            </w:pPr>
          </w:p>
        </w:tc>
      </w:tr>
      <w:tr w:rsidR="00B4597A" w:rsidRPr="001D2E49" w14:paraId="7EC69D04" w14:textId="77777777" w:rsidTr="006D37EA">
        <w:tc>
          <w:tcPr>
            <w:tcW w:w="2268" w:type="dxa"/>
          </w:tcPr>
          <w:p w14:paraId="3852A825" w14:textId="77777777" w:rsidR="00B4597A" w:rsidRPr="001D2E49" w:rsidRDefault="00B4597A" w:rsidP="00B4597A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Additional NG-U UP TNL Information</w:t>
            </w:r>
          </w:p>
        </w:tc>
        <w:tc>
          <w:tcPr>
            <w:tcW w:w="1020" w:type="dxa"/>
          </w:tcPr>
          <w:p w14:paraId="56095766" w14:textId="77777777" w:rsidR="00B4597A" w:rsidRPr="001D2E49" w:rsidRDefault="00B4597A" w:rsidP="00B4597A">
            <w:pPr>
              <w:pStyle w:val="TAL"/>
              <w:rPr>
                <w:lang w:eastAsia="zh-CN"/>
              </w:rPr>
            </w:pPr>
            <w:r w:rsidRPr="001D2E49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3F6ADA97" w14:textId="77777777" w:rsidR="00B4597A" w:rsidRPr="001D2E49" w:rsidRDefault="00B4597A" w:rsidP="00B4597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0150BA56" w14:textId="77777777" w:rsidR="00B4597A" w:rsidRPr="001D2E49" w:rsidRDefault="00B4597A" w:rsidP="00B4597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UP Transport Layer Information Pair List</w:t>
            </w:r>
          </w:p>
          <w:p w14:paraId="110922CD" w14:textId="77777777" w:rsidR="00B4597A" w:rsidRPr="001D2E49" w:rsidRDefault="00B4597A" w:rsidP="00B4597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9.3.2.11</w:t>
            </w:r>
          </w:p>
        </w:tc>
        <w:tc>
          <w:tcPr>
            <w:tcW w:w="1757" w:type="dxa"/>
          </w:tcPr>
          <w:p w14:paraId="2688D6BC" w14:textId="77777777" w:rsidR="00B4597A" w:rsidRPr="001D2E49" w:rsidRDefault="00B4597A" w:rsidP="00B4597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NG-RAN node endpoint of the NG-U transport bearer corresponding to the modified UPF endpoint received in the </w:t>
            </w:r>
            <w:r w:rsidRPr="001D2E49">
              <w:rPr>
                <w:i/>
                <w:lang w:eastAsia="ja-JP"/>
              </w:rPr>
              <w:t>PDU Session Resource Modify Request Transfer</w:t>
            </w:r>
            <w:r w:rsidRPr="001D2E49">
              <w:rPr>
                <w:lang w:eastAsia="ja-JP"/>
              </w:rPr>
              <w:t xml:space="preserve"> IE in case of PDU session split. </w:t>
            </w:r>
          </w:p>
        </w:tc>
        <w:tc>
          <w:tcPr>
            <w:tcW w:w="1080" w:type="dxa"/>
          </w:tcPr>
          <w:p w14:paraId="6AA2BB7B" w14:textId="77777777" w:rsidR="00B4597A" w:rsidRPr="001D2E49" w:rsidRDefault="00B4597A" w:rsidP="00B4597A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FFF4352" w14:textId="77777777" w:rsidR="00B4597A" w:rsidRPr="001D2E49" w:rsidRDefault="00B4597A" w:rsidP="00B4597A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ignore</w:t>
            </w:r>
          </w:p>
        </w:tc>
      </w:tr>
      <w:tr w:rsidR="00B4597A" w:rsidRPr="001D2E49" w14:paraId="4B63E419" w14:textId="77777777" w:rsidTr="006D37EA">
        <w:tc>
          <w:tcPr>
            <w:tcW w:w="2268" w:type="dxa"/>
          </w:tcPr>
          <w:p w14:paraId="2482A8F4" w14:textId="77777777" w:rsidR="00B4597A" w:rsidRPr="001D2E49" w:rsidRDefault="00B4597A" w:rsidP="00B4597A">
            <w:pPr>
              <w:pStyle w:val="TAL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D</w:t>
            </w:r>
            <w:r w:rsidRPr="00FE30EE">
              <w:rPr>
                <w:lang w:eastAsia="ja-JP"/>
              </w:rPr>
              <w:t xml:space="preserve">L NG-U UP TNL Information </w:t>
            </w:r>
          </w:p>
        </w:tc>
        <w:tc>
          <w:tcPr>
            <w:tcW w:w="1020" w:type="dxa"/>
          </w:tcPr>
          <w:p w14:paraId="43984DEA" w14:textId="77777777" w:rsidR="00B4597A" w:rsidRPr="001D2E49" w:rsidRDefault="00B4597A" w:rsidP="00B4597A">
            <w:pPr>
              <w:pStyle w:val="TAL"/>
              <w:rPr>
                <w:lang w:eastAsia="zh-CN"/>
              </w:rPr>
            </w:pPr>
            <w:r w:rsidRPr="00FE30EE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4F1E977" w14:textId="77777777" w:rsidR="00B4597A" w:rsidRPr="001D2E49" w:rsidRDefault="00B4597A" w:rsidP="00B4597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0F9663CF" w14:textId="77777777" w:rsidR="00B4597A" w:rsidRPr="00FE30EE" w:rsidRDefault="00B4597A" w:rsidP="00B4597A">
            <w:pPr>
              <w:pStyle w:val="TAL"/>
              <w:rPr>
                <w:lang w:eastAsia="ja-JP"/>
              </w:rPr>
            </w:pPr>
            <w:r w:rsidRPr="00FE30EE">
              <w:rPr>
                <w:lang w:eastAsia="ja-JP"/>
              </w:rPr>
              <w:t>UP Transport Layer Information</w:t>
            </w:r>
          </w:p>
          <w:p w14:paraId="177FAD0E" w14:textId="77777777" w:rsidR="00B4597A" w:rsidRPr="001D2E49" w:rsidRDefault="00B4597A" w:rsidP="00B4597A">
            <w:pPr>
              <w:pStyle w:val="TAL"/>
              <w:rPr>
                <w:lang w:eastAsia="ja-JP"/>
              </w:rPr>
            </w:pPr>
            <w:r w:rsidRPr="00FE30EE"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14:paraId="181EB60C" w14:textId="77777777" w:rsidR="00B4597A" w:rsidRPr="001D2E49" w:rsidRDefault="00B4597A" w:rsidP="00B4597A">
            <w:pPr>
              <w:pStyle w:val="TAL"/>
              <w:rPr>
                <w:lang w:eastAsia="ja-JP"/>
              </w:rPr>
            </w:pPr>
            <w:r w:rsidRPr="00D87E15">
              <w:rPr>
                <w:lang w:eastAsia="ja-JP"/>
              </w:rPr>
              <w:t>NG-RAN node endpoint of the NG-U transport bearer, for delivery of DL PDUs</w:t>
            </w:r>
            <w:r>
              <w:rPr>
                <w:lang w:eastAsia="ja-JP"/>
              </w:rPr>
              <w:t xml:space="preserve"> for the redundant transmission</w:t>
            </w:r>
            <w:r w:rsidRPr="00D87E15">
              <w:rPr>
                <w:lang w:eastAsia="ja-JP"/>
              </w:rPr>
              <w:t>.</w:t>
            </w:r>
          </w:p>
        </w:tc>
        <w:tc>
          <w:tcPr>
            <w:tcW w:w="1080" w:type="dxa"/>
          </w:tcPr>
          <w:p w14:paraId="6D3ABA88" w14:textId="77777777" w:rsidR="00B4597A" w:rsidRPr="001D2E49" w:rsidRDefault="00B4597A" w:rsidP="00B4597A">
            <w:pPr>
              <w:pStyle w:val="TAC"/>
              <w:rPr>
                <w:lang w:eastAsia="ja-JP"/>
              </w:rPr>
            </w:pPr>
            <w:r w:rsidRPr="00FE30EE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112DAE3" w14:textId="77777777" w:rsidR="00B4597A" w:rsidRPr="001D2E49" w:rsidRDefault="00B4597A" w:rsidP="00B4597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4597A" w:rsidRPr="001D2E49" w14:paraId="3A56CDC8" w14:textId="77777777" w:rsidTr="006D37EA">
        <w:tc>
          <w:tcPr>
            <w:tcW w:w="2268" w:type="dxa"/>
          </w:tcPr>
          <w:p w14:paraId="52325E4F" w14:textId="77777777" w:rsidR="00B4597A" w:rsidRPr="001D2E49" w:rsidRDefault="00B4597A" w:rsidP="00B4597A">
            <w:pPr>
              <w:pStyle w:val="TAL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U</w:t>
            </w:r>
            <w:r w:rsidRPr="00FE30EE">
              <w:rPr>
                <w:lang w:eastAsia="ja-JP"/>
              </w:rPr>
              <w:t xml:space="preserve">L NG-U UP TNL Information </w:t>
            </w:r>
          </w:p>
        </w:tc>
        <w:tc>
          <w:tcPr>
            <w:tcW w:w="1020" w:type="dxa"/>
          </w:tcPr>
          <w:p w14:paraId="7158F016" w14:textId="77777777" w:rsidR="00B4597A" w:rsidRPr="001D2E49" w:rsidRDefault="00B4597A" w:rsidP="00B4597A">
            <w:pPr>
              <w:pStyle w:val="TAL"/>
              <w:rPr>
                <w:lang w:eastAsia="zh-CN"/>
              </w:rPr>
            </w:pPr>
            <w:r w:rsidRPr="00FE30EE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7BFF71B4" w14:textId="77777777" w:rsidR="00B4597A" w:rsidRPr="001D2E49" w:rsidRDefault="00B4597A" w:rsidP="00B4597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11B9EE05" w14:textId="77777777" w:rsidR="00B4597A" w:rsidRPr="00FE30EE" w:rsidRDefault="00B4597A" w:rsidP="00B4597A">
            <w:pPr>
              <w:pStyle w:val="TAL"/>
              <w:rPr>
                <w:lang w:eastAsia="ja-JP"/>
              </w:rPr>
            </w:pPr>
            <w:r w:rsidRPr="00FE30EE">
              <w:rPr>
                <w:lang w:eastAsia="ja-JP"/>
              </w:rPr>
              <w:t>UP Transport Layer Information</w:t>
            </w:r>
          </w:p>
          <w:p w14:paraId="24ECF163" w14:textId="77777777" w:rsidR="00B4597A" w:rsidRPr="001D2E49" w:rsidRDefault="00B4597A" w:rsidP="00B4597A">
            <w:pPr>
              <w:pStyle w:val="TAL"/>
              <w:rPr>
                <w:lang w:eastAsia="ja-JP"/>
              </w:rPr>
            </w:pPr>
            <w:r w:rsidRPr="00FE30EE"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14:paraId="30F525F4" w14:textId="77777777" w:rsidR="00B4597A" w:rsidRPr="001D2E49" w:rsidRDefault="00B4597A" w:rsidP="00B4597A">
            <w:pPr>
              <w:pStyle w:val="TAL"/>
              <w:rPr>
                <w:lang w:eastAsia="ja-JP"/>
              </w:rPr>
            </w:pPr>
            <w:r w:rsidRPr="00D87E15">
              <w:rPr>
                <w:lang w:eastAsia="zh-CN"/>
              </w:rPr>
              <w:t>Identifies the NG-U transport bearer at the 5GC node</w:t>
            </w:r>
            <w:r>
              <w:rPr>
                <w:lang w:eastAsia="zh-CN"/>
              </w:rPr>
              <w:t xml:space="preserve"> </w:t>
            </w:r>
            <w:r>
              <w:rPr>
                <w:lang w:eastAsia="ja-JP"/>
              </w:rPr>
              <w:t>for the redundant transmission</w:t>
            </w:r>
            <w:r w:rsidRPr="00D87E15">
              <w:rPr>
                <w:lang w:eastAsia="zh-CN"/>
              </w:rPr>
              <w:t>.</w:t>
            </w:r>
          </w:p>
        </w:tc>
        <w:tc>
          <w:tcPr>
            <w:tcW w:w="1080" w:type="dxa"/>
          </w:tcPr>
          <w:p w14:paraId="47BDC3F4" w14:textId="77777777" w:rsidR="00B4597A" w:rsidRPr="001D2E49" w:rsidRDefault="00B4597A" w:rsidP="00B4597A">
            <w:pPr>
              <w:pStyle w:val="TAC"/>
              <w:rPr>
                <w:lang w:eastAsia="ja-JP"/>
              </w:rPr>
            </w:pPr>
            <w:r w:rsidRPr="00FE30EE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61337F6" w14:textId="77777777" w:rsidR="00B4597A" w:rsidRPr="001D2E49" w:rsidRDefault="00B4597A" w:rsidP="00B4597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4597A" w:rsidRPr="001D2E49" w14:paraId="0BB0BBF1" w14:textId="77777777" w:rsidTr="006D37EA">
        <w:tc>
          <w:tcPr>
            <w:tcW w:w="2268" w:type="dxa"/>
          </w:tcPr>
          <w:p w14:paraId="2F213D56" w14:textId="77777777" w:rsidR="00B4597A" w:rsidRPr="001D2E49" w:rsidRDefault="00B4597A" w:rsidP="00B4597A">
            <w:pPr>
              <w:pStyle w:val="TAL"/>
              <w:rPr>
                <w:rFonts w:eastAsia="Batang"/>
                <w:lang w:eastAsia="ja-JP"/>
              </w:rPr>
            </w:pPr>
            <w:r w:rsidRPr="00D87E15">
              <w:rPr>
                <w:rFonts w:eastAsia="Batang"/>
                <w:lang w:eastAsia="ja-JP"/>
              </w:rPr>
              <w:lastRenderedPageBreak/>
              <w:t xml:space="preserve">Additional </w:t>
            </w: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 w:rsidRPr="00D87E15">
              <w:rPr>
                <w:rFonts w:eastAsia="Batang"/>
                <w:lang w:eastAsia="ja-JP"/>
              </w:rPr>
              <w:t>DL QoS Flow per TNL Information</w:t>
            </w:r>
          </w:p>
        </w:tc>
        <w:tc>
          <w:tcPr>
            <w:tcW w:w="1020" w:type="dxa"/>
          </w:tcPr>
          <w:p w14:paraId="293AD141" w14:textId="77777777" w:rsidR="00B4597A" w:rsidRPr="001D2E49" w:rsidRDefault="00B4597A" w:rsidP="00B4597A">
            <w:pPr>
              <w:pStyle w:val="TAL"/>
              <w:rPr>
                <w:lang w:eastAsia="zh-CN"/>
              </w:rPr>
            </w:pPr>
            <w:r w:rsidRPr="00D87E15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507A6941" w14:textId="77777777" w:rsidR="00B4597A" w:rsidRPr="001D2E49" w:rsidRDefault="00B4597A" w:rsidP="00B4597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0324B6C3" w14:textId="77777777" w:rsidR="00B4597A" w:rsidRPr="00D87E15" w:rsidRDefault="00B4597A" w:rsidP="00B4597A">
            <w:pPr>
              <w:pStyle w:val="TAL"/>
              <w:rPr>
                <w:lang w:eastAsia="ja-JP"/>
              </w:rPr>
            </w:pPr>
            <w:r w:rsidRPr="00D87E15">
              <w:t>QoS Flow per TNL Information List</w:t>
            </w:r>
          </w:p>
          <w:p w14:paraId="328409A4" w14:textId="77777777" w:rsidR="00B4597A" w:rsidRPr="001D2E49" w:rsidRDefault="00B4597A" w:rsidP="00B4597A">
            <w:pPr>
              <w:pStyle w:val="TAL"/>
              <w:rPr>
                <w:lang w:eastAsia="ja-JP"/>
              </w:rPr>
            </w:pPr>
            <w:r w:rsidRPr="00D87E15">
              <w:rPr>
                <w:lang w:eastAsia="ja-JP"/>
              </w:rPr>
              <w:t>9.3.2.1</w:t>
            </w:r>
          </w:p>
        </w:tc>
        <w:tc>
          <w:tcPr>
            <w:tcW w:w="1757" w:type="dxa"/>
          </w:tcPr>
          <w:p w14:paraId="0E72B844" w14:textId="77777777" w:rsidR="00B4597A" w:rsidRPr="001D2E49" w:rsidRDefault="00B4597A" w:rsidP="00B4597A">
            <w:pPr>
              <w:pStyle w:val="TAL"/>
              <w:rPr>
                <w:lang w:eastAsia="ja-JP"/>
              </w:rPr>
            </w:pPr>
            <w:r w:rsidRPr="00D87E15">
              <w:rPr>
                <w:lang w:eastAsia="ja-JP"/>
              </w:rPr>
              <w:t xml:space="preserve">NG-RAN node endpoint of the additional NG-U transport bearer(s) for delivery of </w:t>
            </w:r>
            <w:r>
              <w:rPr>
                <w:lang w:eastAsia="ja-JP"/>
              </w:rPr>
              <w:t xml:space="preserve">redundant </w:t>
            </w:r>
            <w:r w:rsidRPr="00D87E15">
              <w:rPr>
                <w:lang w:eastAsia="ja-JP"/>
              </w:rPr>
              <w:t>DL PDUs for split PDU session, together with associated QoS flows.</w:t>
            </w:r>
          </w:p>
        </w:tc>
        <w:tc>
          <w:tcPr>
            <w:tcW w:w="1080" w:type="dxa"/>
          </w:tcPr>
          <w:p w14:paraId="6213D175" w14:textId="77777777" w:rsidR="00B4597A" w:rsidRPr="001D2E49" w:rsidRDefault="00B4597A" w:rsidP="00B4597A">
            <w:pPr>
              <w:pStyle w:val="TAC"/>
              <w:rPr>
                <w:lang w:eastAsia="ja-JP"/>
              </w:rPr>
            </w:pPr>
            <w:r w:rsidRPr="00FE30EE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D575DA8" w14:textId="77777777" w:rsidR="00B4597A" w:rsidRPr="001D2E49" w:rsidRDefault="00B4597A" w:rsidP="00B4597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4597A" w:rsidRPr="001D2E49" w14:paraId="1952C61B" w14:textId="77777777" w:rsidTr="006D37EA">
        <w:tc>
          <w:tcPr>
            <w:tcW w:w="2268" w:type="dxa"/>
          </w:tcPr>
          <w:p w14:paraId="1626D216" w14:textId="77777777" w:rsidR="00B4597A" w:rsidRPr="001D2E49" w:rsidRDefault="00B4597A" w:rsidP="00B4597A">
            <w:pPr>
              <w:pStyle w:val="TAL"/>
              <w:rPr>
                <w:rFonts w:eastAsia="Batang"/>
                <w:lang w:eastAsia="ja-JP"/>
              </w:rPr>
            </w:pPr>
            <w:r w:rsidRPr="00D87E15">
              <w:rPr>
                <w:rFonts w:eastAsia="Batang"/>
                <w:lang w:eastAsia="ja-JP"/>
              </w:rPr>
              <w:t xml:space="preserve">Additional </w:t>
            </w: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 w:rsidRPr="00D87E15">
              <w:rPr>
                <w:rFonts w:eastAsia="Batang"/>
                <w:lang w:eastAsia="ja-JP"/>
              </w:rPr>
              <w:t>NG-U UP TNL Information</w:t>
            </w:r>
          </w:p>
        </w:tc>
        <w:tc>
          <w:tcPr>
            <w:tcW w:w="1020" w:type="dxa"/>
          </w:tcPr>
          <w:p w14:paraId="6A565F0C" w14:textId="77777777" w:rsidR="00B4597A" w:rsidRPr="001D2E49" w:rsidRDefault="00B4597A" w:rsidP="00B4597A">
            <w:pPr>
              <w:pStyle w:val="TAL"/>
              <w:rPr>
                <w:lang w:eastAsia="zh-CN"/>
              </w:rPr>
            </w:pPr>
            <w:r w:rsidRPr="00D87E15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0E892D06" w14:textId="77777777" w:rsidR="00B4597A" w:rsidRPr="001D2E49" w:rsidRDefault="00B4597A" w:rsidP="00B4597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3F90F49B" w14:textId="77777777" w:rsidR="00B4597A" w:rsidRPr="00D87E15" w:rsidRDefault="00B4597A" w:rsidP="00B4597A">
            <w:pPr>
              <w:pStyle w:val="TAL"/>
              <w:rPr>
                <w:lang w:eastAsia="ja-JP"/>
              </w:rPr>
            </w:pPr>
            <w:r w:rsidRPr="00D87E15">
              <w:rPr>
                <w:lang w:eastAsia="ja-JP"/>
              </w:rPr>
              <w:t>UP Transport Layer Information Pair List</w:t>
            </w:r>
          </w:p>
          <w:p w14:paraId="3704A557" w14:textId="77777777" w:rsidR="00B4597A" w:rsidRPr="001D2E49" w:rsidRDefault="00B4597A" w:rsidP="00B4597A">
            <w:pPr>
              <w:pStyle w:val="TAL"/>
              <w:rPr>
                <w:lang w:eastAsia="ja-JP"/>
              </w:rPr>
            </w:pPr>
            <w:r w:rsidRPr="00D87E15">
              <w:rPr>
                <w:lang w:eastAsia="ja-JP"/>
              </w:rPr>
              <w:t>9.3.2.11</w:t>
            </w:r>
          </w:p>
        </w:tc>
        <w:tc>
          <w:tcPr>
            <w:tcW w:w="1757" w:type="dxa"/>
          </w:tcPr>
          <w:p w14:paraId="4847DBF0" w14:textId="77777777" w:rsidR="00B4597A" w:rsidRPr="001D2E49" w:rsidRDefault="00B4597A" w:rsidP="00B4597A">
            <w:pPr>
              <w:pStyle w:val="TAL"/>
              <w:rPr>
                <w:lang w:eastAsia="ja-JP"/>
              </w:rPr>
            </w:pPr>
            <w:r w:rsidRPr="00D87E15">
              <w:rPr>
                <w:lang w:eastAsia="ja-JP"/>
              </w:rPr>
              <w:t xml:space="preserve">NG-RAN node endpoint of the NG-U transport bearer for delivery of </w:t>
            </w:r>
            <w:r>
              <w:rPr>
                <w:lang w:eastAsia="ja-JP"/>
              </w:rPr>
              <w:t xml:space="preserve">redundant </w:t>
            </w:r>
            <w:r w:rsidRPr="00D87E15">
              <w:rPr>
                <w:lang w:eastAsia="ja-JP"/>
              </w:rPr>
              <w:t>DL PDUs</w:t>
            </w:r>
            <w:r>
              <w:rPr>
                <w:lang w:eastAsia="ja-JP"/>
              </w:rPr>
              <w:t xml:space="preserve"> corresponding</w:t>
            </w:r>
            <w:r w:rsidRPr="00D87E15">
              <w:rPr>
                <w:lang w:eastAsia="ja-JP"/>
              </w:rPr>
              <w:t xml:space="preserve"> to the modified UPF endpoint</w:t>
            </w:r>
            <w:r>
              <w:rPr>
                <w:lang w:eastAsia="ja-JP"/>
              </w:rPr>
              <w:t>(s)</w:t>
            </w:r>
            <w:r w:rsidRPr="00D87E15">
              <w:rPr>
                <w:lang w:eastAsia="ja-JP"/>
              </w:rPr>
              <w:t xml:space="preserve"> received in the</w:t>
            </w:r>
            <w:r>
              <w:rPr>
                <w:lang w:eastAsia="ja-JP"/>
              </w:rPr>
              <w:t xml:space="preserve"> </w:t>
            </w:r>
            <w:r>
              <w:rPr>
                <w:i/>
                <w:iCs/>
                <w:lang w:eastAsia="ja-JP"/>
              </w:rPr>
              <w:t>UL NG-U UP TNL Modify List</w:t>
            </w:r>
            <w:r>
              <w:rPr>
                <w:lang w:eastAsia="ja-JP"/>
              </w:rPr>
              <w:t xml:space="preserve"> IE of the</w:t>
            </w:r>
            <w:r w:rsidRPr="00D87E15">
              <w:rPr>
                <w:lang w:eastAsia="ja-JP"/>
              </w:rPr>
              <w:t xml:space="preserve"> </w:t>
            </w:r>
            <w:r w:rsidRPr="00D87E15">
              <w:rPr>
                <w:i/>
                <w:lang w:eastAsia="ja-JP"/>
              </w:rPr>
              <w:t>PDU Session Resource Modify Request Transfer</w:t>
            </w:r>
            <w:r w:rsidRPr="00D87E15">
              <w:rPr>
                <w:lang w:eastAsia="ja-JP"/>
              </w:rPr>
              <w:t xml:space="preserve"> IE in case of PDU session split. </w:t>
            </w:r>
          </w:p>
        </w:tc>
        <w:tc>
          <w:tcPr>
            <w:tcW w:w="1080" w:type="dxa"/>
          </w:tcPr>
          <w:p w14:paraId="07CD5E28" w14:textId="77777777" w:rsidR="00B4597A" w:rsidRPr="001D2E49" w:rsidRDefault="00B4597A" w:rsidP="00B4597A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CA1E172" w14:textId="77777777" w:rsidR="00B4597A" w:rsidRPr="001D2E49" w:rsidRDefault="00B4597A" w:rsidP="00B4597A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ignore</w:t>
            </w:r>
          </w:p>
        </w:tc>
      </w:tr>
      <w:tr w:rsidR="00B4597A" w:rsidRPr="001D2E49" w14:paraId="332AA1A1" w14:textId="77777777" w:rsidTr="006D37EA">
        <w:tc>
          <w:tcPr>
            <w:tcW w:w="2268" w:type="dxa"/>
          </w:tcPr>
          <w:p w14:paraId="1786BEAC" w14:textId="77777777" w:rsidR="00B4597A" w:rsidRPr="00D87E15" w:rsidRDefault="00B4597A" w:rsidP="00B4597A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Secondary RAT Usage Information</w:t>
            </w:r>
          </w:p>
        </w:tc>
        <w:tc>
          <w:tcPr>
            <w:tcW w:w="1020" w:type="dxa"/>
          </w:tcPr>
          <w:p w14:paraId="274D7D31" w14:textId="77777777" w:rsidR="00B4597A" w:rsidRPr="00D87E15" w:rsidRDefault="00B4597A" w:rsidP="00B4597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62C876D3" w14:textId="77777777" w:rsidR="00B4597A" w:rsidRPr="001D2E49" w:rsidRDefault="00B4597A" w:rsidP="00B4597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3F835511" w14:textId="77777777" w:rsidR="00B4597A" w:rsidRPr="00D87E15" w:rsidRDefault="00B4597A" w:rsidP="00B4597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9.3.1.114</w:t>
            </w:r>
          </w:p>
        </w:tc>
        <w:tc>
          <w:tcPr>
            <w:tcW w:w="1757" w:type="dxa"/>
          </w:tcPr>
          <w:p w14:paraId="2C6353E7" w14:textId="77777777" w:rsidR="00B4597A" w:rsidRPr="00D87E15" w:rsidRDefault="00B4597A" w:rsidP="00B4597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9969FE1" w14:textId="77777777" w:rsidR="00B4597A" w:rsidRDefault="00B4597A" w:rsidP="00B4597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22806836" w14:textId="77777777" w:rsidR="00B4597A" w:rsidRDefault="00B4597A" w:rsidP="00B4597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B4597A" w:rsidRPr="001D2E49" w14:paraId="0CF7FB81" w14:textId="77777777" w:rsidTr="006D37EA">
        <w:tc>
          <w:tcPr>
            <w:tcW w:w="2268" w:type="dxa"/>
          </w:tcPr>
          <w:p w14:paraId="0587784E" w14:textId="77777777" w:rsidR="00B4597A" w:rsidRDefault="00B4597A" w:rsidP="00B4597A">
            <w:pPr>
              <w:pStyle w:val="TAL"/>
              <w:rPr>
                <w:rFonts w:eastAsia="Batang"/>
                <w:lang w:eastAsia="ja-JP"/>
              </w:rPr>
            </w:pPr>
            <w:r w:rsidRPr="001F5312">
              <w:rPr>
                <w:rFonts w:eastAsia="Batang" w:hint="eastAsia"/>
                <w:lang w:eastAsia="ja-JP"/>
              </w:rPr>
              <w:t>MBS Support Indicator</w:t>
            </w:r>
          </w:p>
        </w:tc>
        <w:tc>
          <w:tcPr>
            <w:tcW w:w="1020" w:type="dxa"/>
          </w:tcPr>
          <w:p w14:paraId="391F0182" w14:textId="77777777" w:rsidR="00B4597A" w:rsidRDefault="00B4597A" w:rsidP="00B4597A">
            <w:pPr>
              <w:pStyle w:val="TAL"/>
              <w:rPr>
                <w:lang w:eastAsia="zh-CN"/>
              </w:rPr>
            </w:pPr>
            <w:r w:rsidRPr="001F5312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7589A267" w14:textId="77777777" w:rsidR="00B4597A" w:rsidRPr="001D2E49" w:rsidRDefault="00B4597A" w:rsidP="00B4597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3C2842E1" w14:textId="77777777" w:rsidR="00B4597A" w:rsidRDefault="00B4597A" w:rsidP="00B4597A">
            <w:pPr>
              <w:pStyle w:val="TAL"/>
              <w:rPr>
                <w:lang w:eastAsia="ja-JP"/>
              </w:rPr>
            </w:pPr>
            <w:r w:rsidRPr="005B0112">
              <w:rPr>
                <w:lang w:eastAsia="ja-JP"/>
              </w:rPr>
              <w:t>9.3.1.210</w:t>
            </w:r>
          </w:p>
        </w:tc>
        <w:tc>
          <w:tcPr>
            <w:tcW w:w="1757" w:type="dxa"/>
          </w:tcPr>
          <w:p w14:paraId="6F9A7625" w14:textId="77777777" w:rsidR="00B4597A" w:rsidRPr="00D87E15" w:rsidRDefault="00B4597A" w:rsidP="00B4597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3B3636D" w14:textId="77777777" w:rsidR="00B4597A" w:rsidRDefault="00B4597A" w:rsidP="00B4597A">
            <w:pPr>
              <w:pStyle w:val="TAC"/>
              <w:rPr>
                <w:lang w:eastAsia="zh-CN"/>
              </w:rPr>
            </w:pPr>
            <w:r w:rsidRPr="001F5312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63FA1B58" w14:textId="77777777" w:rsidR="00B4597A" w:rsidRDefault="00B4597A" w:rsidP="00B4597A">
            <w:pPr>
              <w:pStyle w:val="TAC"/>
              <w:rPr>
                <w:lang w:eastAsia="zh-CN"/>
              </w:rPr>
            </w:pPr>
            <w:r w:rsidRPr="001F5312">
              <w:rPr>
                <w:lang w:eastAsia="zh-CN"/>
              </w:rPr>
              <w:t>ignore</w:t>
            </w:r>
          </w:p>
        </w:tc>
      </w:tr>
      <w:tr w:rsidR="00B4597A" w:rsidRPr="001D2E49" w14:paraId="098A00DF" w14:textId="77777777" w:rsidTr="006D37EA">
        <w:tc>
          <w:tcPr>
            <w:tcW w:w="2268" w:type="dxa"/>
          </w:tcPr>
          <w:p w14:paraId="207832FF" w14:textId="77777777" w:rsidR="00B4597A" w:rsidRDefault="00B4597A" w:rsidP="00B4597A">
            <w:pPr>
              <w:pStyle w:val="TAL"/>
              <w:rPr>
                <w:rFonts w:eastAsia="Batang"/>
                <w:lang w:eastAsia="ja-JP"/>
              </w:rPr>
            </w:pPr>
            <w:r w:rsidRPr="001F5312">
              <w:rPr>
                <w:rFonts w:eastAsia="Batang"/>
                <w:lang w:eastAsia="ja-JP"/>
              </w:rPr>
              <w:t xml:space="preserve">MBS Session </w:t>
            </w:r>
            <w:r w:rsidRPr="001F5312">
              <w:t>Setup</w:t>
            </w:r>
            <w:r w:rsidRPr="001F5312">
              <w:rPr>
                <w:rFonts w:eastAsia="Yu Mincho"/>
              </w:rPr>
              <w:t xml:space="preserve"> or Modify</w:t>
            </w:r>
            <w:r w:rsidRPr="001F5312">
              <w:rPr>
                <w:rFonts w:eastAsia="Batang"/>
                <w:lang w:eastAsia="ja-JP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Response </w:t>
            </w:r>
            <w:r w:rsidRPr="001F5312">
              <w:rPr>
                <w:rFonts w:eastAsia="Batang"/>
                <w:lang w:eastAsia="ja-JP"/>
              </w:rPr>
              <w:t>List</w:t>
            </w:r>
          </w:p>
        </w:tc>
        <w:tc>
          <w:tcPr>
            <w:tcW w:w="1020" w:type="dxa"/>
          </w:tcPr>
          <w:p w14:paraId="3E491DC7" w14:textId="77777777" w:rsidR="00B4597A" w:rsidRDefault="00B4597A" w:rsidP="00B4597A">
            <w:pPr>
              <w:pStyle w:val="TAL"/>
              <w:rPr>
                <w:lang w:eastAsia="zh-CN"/>
              </w:rPr>
            </w:pPr>
            <w:r w:rsidRPr="001F5312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6083D87" w14:textId="77777777" w:rsidR="00B4597A" w:rsidRPr="001D2E49" w:rsidRDefault="00B4597A" w:rsidP="00B4597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52D1C8A" w14:textId="77777777" w:rsidR="00B4597A" w:rsidRPr="001F5312" w:rsidRDefault="00B4597A" w:rsidP="00B4597A">
            <w:pPr>
              <w:pStyle w:val="TAL"/>
              <w:rPr>
                <w:rFonts w:eastAsia="Batang"/>
                <w:lang w:eastAsia="ja-JP"/>
              </w:rPr>
            </w:pPr>
            <w:r w:rsidRPr="001F5312">
              <w:rPr>
                <w:rFonts w:eastAsia="Batang"/>
                <w:lang w:eastAsia="ja-JP"/>
              </w:rPr>
              <w:t xml:space="preserve">MBS Session </w:t>
            </w:r>
            <w:r>
              <w:rPr>
                <w:rFonts w:eastAsia="Batang"/>
                <w:lang w:eastAsia="ja-JP"/>
              </w:rPr>
              <w:t>Setup Response</w:t>
            </w:r>
            <w:r w:rsidRPr="001F5312">
              <w:rPr>
                <w:rFonts w:eastAsia="Batang"/>
                <w:lang w:eastAsia="ja-JP"/>
              </w:rPr>
              <w:t xml:space="preserve"> List </w:t>
            </w:r>
          </w:p>
          <w:p w14:paraId="3EACB253" w14:textId="77777777" w:rsidR="00B4597A" w:rsidRDefault="00B4597A" w:rsidP="00B4597A">
            <w:pPr>
              <w:pStyle w:val="TAL"/>
              <w:rPr>
                <w:lang w:eastAsia="ja-JP"/>
              </w:rPr>
            </w:pPr>
            <w:r w:rsidRPr="005B0112">
              <w:rPr>
                <w:rFonts w:eastAsia="Batang"/>
                <w:lang w:eastAsia="ja-JP"/>
              </w:rPr>
              <w:t>9.3.1.213</w:t>
            </w:r>
          </w:p>
        </w:tc>
        <w:tc>
          <w:tcPr>
            <w:tcW w:w="1757" w:type="dxa"/>
          </w:tcPr>
          <w:p w14:paraId="0241EBFA" w14:textId="77777777" w:rsidR="00B4597A" w:rsidRPr="00D87E15" w:rsidRDefault="00B4597A" w:rsidP="00B4597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60696C9" w14:textId="77777777" w:rsidR="00B4597A" w:rsidRDefault="00B4597A" w:rsidP="00B4597A">
            <w:pPr>
              <w:pStyle w:val="TAC"/>
              <w:rPr>
                <w:lang w:eastAsia="zh-CN"/>
              </w:rPr>
            </w:pPr>
            <w:r w:rsidRPr="001F531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5D36301" w14:textId="77777777" w:rsidR="00B4597A" w:rsidRDefault="00B4597A" w:rsidP="00B4597A">
            <w:pPr>
              <w:pStyle w:val="TAC"/>
              <w:rPr>
                <w:lang w:eastAsia="zh-CN"/>
              </w:rPr>
            </w:pPr>
            <w:r w:rsidRPr="001F5312">
              <w:rPr>
                <w:lang w:eastAsia="ja-JP"/>
              </w:rPr>
              <w:t>ignore</w:t>
            </w:r>
          </w:p>
        </w:tc>
      </w:tr>
      <w:tr w:rsidR="00B4597A" w:rsidRPr="001D2E49" w14:paraId="6D40F264" w14:textId="77777777" w:rsidTr="006D37EA">
        <w:tc>
          <w:tcPr>
            <w:tcW w:w="2268" w:type="dxa"/>
          </w:tcPr>
          <w:p w14:paraId="0E5026E2" w14:textId="77777777" w:rsidR="00B4597A" w:rsidRDefault="00B4597A" w:rsidP="00B4597A">
            <w:pPr>
              <w:pStyle w:val="TAL"/>
              <w:rPr>
                <w:rFonts w:eastAsia="Batang"/>
                <w:lang w:eastAsia="ja-JP"/>
              </w:rPr>
            </w:pPr>
            <w:r w:rsidRPr="001F5312">
              <w:rPr>
                <w:rFonts w:eastAsia="Batang"/>
                <w:lang w:eastAsia="ja-JP"/>
              </w:rPr>
              <w:t xml:space="preserve">MBS Session Failed to </w:t>
            </w:r>
            <w:r w:rsidRPr="001F5312">
              <w:t>Setup</w:t>
            </w:r>
            <w:r w:rsidRPr="001F5312">
              <w:rPr>
                <w:rFonts w:eastAsia="Batang"/>
                <w:lang w:eastAsia="ja-JP"/>
              </w:rPr>
              <w:t xml:space="preserve"> </w:t>
            </w:r>
            <w:r w:rsidRPr="001F5312">
              <w:rPr>
                <w:rFonts w:eastAsia="Yu Mincho"/>
              </w:rPr>
              <w:t>or Modify</w:t>
            </w:r>
            <w:r w:rsidRPr="001F5312">
              <w:rPr>
                <w:rFonts w:eastAsia="Batang"/>
                <w:lang w:eastAsia="ja-JP"/>
              </w:rPr>
              <w:t xml:space="preserve"> List</w:t>
            </w:r>
          </w:p>
        </w:tc>
        <w:tc>
          <w:tcPr>
            <w:tcW w:w="1020" w:type="dxa"/>
          </w:tcPr>
          <w:p w14:paraId="33F06499" w14:textId="77777777" w:rsidR="00B4597A" w:rsidRDefault="00B4597A" w:rsidP="00B4597A">
            <w:pPr>
              <w:pStyle w:val="TAL"/>
              <w:rPr>
                <w:lang w:eastAsia="zh-CN"/>
              </w:rPr>
            </w:pPr>
            <w:r w:rsidRPr="001F5312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85019C6" w14:textId="77777777" w:rsidR="00B4597A" w:rsidRPr="001D2E49" w:rsidRDefault="00B4597A" w:rsidP="00B4597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23F992C1" w14:textId="77777777" w:rsidR="00B4597A" w:rsidRPr="001F5312" w:rsidRDefault="00B4597A" w:rsidP="00B4597A">
            <w:pPr>
              <w:pStyle w:val="TAL"/>
              <w:rPr>
                <w:rFonts w:eastAsia="Batang"/>
                <w:lang w:eastAsia="ja-JP"/>
              </w:rPr>
            </w:pPr>
            <w:r w:rsidRPr="001F5312">
              <w:rPr>
                <w:rFonts w:eastAsia="Batang"/>
                <w:lang w:eastAsia="ja-JP"/>
              </w:rPr>
              <w:t xml:space="preserve">MBS Session Failed </w:t>
            </w:r>
            <w:r>
              <w:rPr>
                <w:rFonts w:eastAsia="Batang"/>
                <w:lang w:eastAsia="ja-JP"/>
              </w:rPr>
              <w:t xml:space="preserve">to Setup </w:t>
            </w:r>
            <w:r w:rsidRPr="001F5312">
              <w:rPr>
                <w:rFonts w:eastAsia="Batang"/>
                <w:lang w:eastAsia="ja-JP"/>
              </w:rPr>
              <w:t xml:space="preserve">List </w:t>
            </w:r>
          </w:p>
          <w:p w14:paraId="387FB714" w14:textId="77777777" w:rsidR="00B4597A" w:rsidRDefault="00B4597A" w:rsidP="00B4597A">
            <w:pPr>
              <w:pStyle w:val="TAL"/>
              <w:rPr>
                <w:lang w:eastAsia="ja-JP"/>
              </w:rPr>
            </w:pPr>
            <w:r w:rsidRPr="005B0112">
              <w:rPr>
                <w:rFonts w:eastAsia="Batang"/>
                <w:lang w:eastAsia="ja-JP"/>
              </w:rPr>
              <w:t>9.3.1.21</w:t>
            </w:r>
            <w:r>
              <w:rPr>
                <w:rFonts w:eastAsia="Batang"/>
                <w:lang w:eastAsia="ja-JP"/>
              </w:rPr>
              <w:t>4</w:t>
            </w:r>
          </w:p>
        </w:tc>
        <w:tc>
          <w:tcPr>
            <w:tcW w:w="1757" w:type="dxa"/>
          </w:tcPr>
          <w:p w14:paraId="169F4040" w14:textId="77777777" w:rsidR="00B4597A" w:rsidRPr="00D87E15" w:rsidRDefault="00B4597A" w:rsidP="00B4597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670A3C0" w14:textId="77777777" w:rsidR="00B4597A" w:rsidRDefault="00B4597A" w:rsidP="00B4597A">
            <w:pPr>
              <w:pStyle w:val="TAC"/>
              <w:rPr>
                <w:lang w:eastAsia="zh-CN"/>
              </w:rPr>
            </w:pPr>
            <w:r w:rsidRPr="001F531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A46E80C" w14:textId="77777777" w:rsidR="00B4597A" w:rsidRDefault="00B4597A" w:rsidP="00B4597A">
            <w:pPr>
              <w:pStyle w:val="TAC"/>
              <w:rPr>
                <w:lang w:eastAsia="zh-CN"/>
              </w:rPr>
            </w:pPr>
            <w:r w:rsidRPr="001F5312">
              <w:rPr>
                <w:lang w:eastAsia="ja-JP"/>
              </w:rPr>
              <w:t>ignore</w:t>
            </w:r>
          </w:p>
        </w:tc>
      </w:tr>
    </w:tbl>
    <w:p w14:paraId="6F9FE4F4" w14:textId="77777777" w:rsidR="00AA709C" w:rsidRPr="001D2E49" w:rsidRDefault="00AA709C" w:rsidP="00AA709C">
      <w:pPr>
        <w:rPr>
          <w:lang w:eastAsia="zh-CN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AA709C" w:rsidRPr="001D2E49" w14:paraId="69CC1BA6" w14:textId="77777777" w:rsidTr="006D37EA">
        <w:tc>
          <w:tcPr>
            <w:tcW w:w="3288" w:type="dxa"/>
          </w:tcPr>
          <w:p w14:paraId="641F63F1" w14:textId="77777777" w:rsidR="00AA709C" w:rsidRPr="001D2E49" w:rsidRDefault="00AA709C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76" w:type="dxa"/>
          </w:tcPr>
          <w:p w14:paraId="234A05C5" w14:textId="77777777" w:rsidR="00AA709C" w:rsidRPr="001D2E49" w:rsidRDefault="00AA709C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Explanation</w:t>
            </w:r>
          </w:p>
        </w:tc>
      </w:tr>
      <w:tr w:rsidR="00AA709C" w:rsidRPr="001D2E49" w14:paraId="2120A578" w14:textId="77777777" w:rsidTr="006D37EA">
        <w:tc>
          <w:tcPr>
            <w:tcW w:w="3288" w:type="dxa"/>
          </w:tcPr>
          <w:p w14:paraId="564D9B46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  <w:proofErr w:type="spellStart"/>
            <w:r w:rsidRPr="001D2E49">
              <w:rPr>
                <w:lang w:eastAsia="ja-JP"/>
              </w:rPr>
              <w:t>maxnoof</w:t>
            </w:r>
            <w:r w:rsidRPr="001D2E49">
              <w:rPr>
                <w:rFonts w:hint="eastAsia"/>
                <w:lang w:eastAsia="zh-CN"/>
              </w:rPr>
              <w:t>QoSFlows</w:t>
            </w:r>
            <w:proofErr w:type="spellEnd"/>
          </w:p>
        </w:tc>
        <w:tc>
          <w:tcPr>
            <w:tcW w:w="6576" w:type="dxa"/>
          </w:tcPr>
          <w:p w14:paraId="7A4AC2D0" w14:textId="77777777" w:rsidR="00AA709C" w:rsidRPr="001D2E49" w:rsidRDefault="00AA709C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Maximum no. of </w:t>
            </w:r>
            <w:r w:rsidRPr="001D2E49">
              <w:rPr>
                <w:rFonts w:hint="eastAsia"/>
                <w:lang w:eastAsia="zh-CN"/>
              </w:rPr>
              <w:t>QoS flow</w:t>
            </w:r>
            <w:r w:rsidRPr="001D2E49">
              <w:rPr>
                <w:lang w:eastAsia="zh-CN"/>
              </w:rPr>
              <w:t>s</w:t>
            </w:r>
            <w:r w:rsidRPr="001D2E49">
              <w:rPr>
                <w:lang w:eastAsia="ja-JP"/>
              </w:rPr>
              <w:t xml:space="preserve"> allowed </w:t>
            </w:r>
            <w:r w:rsidRPr="001D2E49">
              <w:rPr>
                <w:rFonts w:hint="eastAsia"/>
                <w:lang w:eastAsia="zh-CN"/>
              </w:rPr>
              <w:t xml:space="preserve">within </w:t>
            </w:r>
            <w:r w:rsidRPr="001D2E49">
              <w:rPr>
                <w:lang w:eastAsia="ja-JP"/>
              </w:rPr>
              <w:t xml:space="preserve">one </w:t>
            </w:r>
            <w:r w:rsidRPr="001D2E49">
              <w:rPr>
                <w:rFonts w:hint="eastAsia"/>
                <w:lang w:eastAsia="zh-CN"/>
              </w:rPr>
              <w:t>PDU session</w:t>
            </w:r>
            <w:r w:rsidRPr="001D2E49">
              <w:rPr>
                <w:lang w:eastAsia="ja-JP"/>
              </w:rPr>
              <w:t xml:space="preserve">. Value is </w:t>
            </w:r>
            <w:r w:rsidRPr="001D2E49">
              <w:rPr>
                <w:lang w:eastAsia="zh-CN"/>
              </w:rPr>
              <w:t>64</w:t>
            </w:r>
            <w:r w:rsidRPr="001D2E49">
              <w:rPr>
                <w:lang w:eastAsia="ja-JP"/>
              </w:rPr>
              <w:t>.</w:t>
            </w:r>
          </w:p>
        </w:tc>
      </w:tr>
    </w:tbl>
    <w:p w14:paraId="7C78A277" w14:textId="77777777" w:rsidR="00AA709C" w:rsidRPr="001D2E49" w:rsidRDefault="00AA709C" w:rsidP="00AA709C"/>
    <w:p w14:paraId="56F8E7B2" w14:textId="77777777" w:rsidR="00A110D7" w:rsidRPr="001D2E49" w:rsidRDefault="00A110D7" w:rsidP="00A110D7">
      <w:pPr>
        <w:pStyle w:val="Heading4"/>
      </w:pPr>
      <w:r w:rsidRPr="001D2E49">
        <w:t>9.3.4.5</w:t>
      </w:r>
      <w:r w:rsidRPr="001D2E49">
        <w:tab/>
        <w:t>PDU Session Resource Notify Transfer</w:t>
      </w:r>
    </w:p>
    <w:p w14:paraId="25DD7254" w14:textId="77777777" w:rsidR="00A110D7" w:rsidRPr="001D2E49" w:rsidRDefault="00A110D7" w:rsidP="00A110D7">
      <w:r w:rsidRPr="001D2E49">
        <w:t>This IE is transparent to the AMF.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A110D7" w:rsidRPr="001D2E49" w14:paraId="1A18897B" w14:textId="77777777" w:rsidTr="006D37EA">
        <w:tc>
          <w:tcPr>
            <w:tcW w:w="2268" w:type="dxa"/>
          </w:tcPr>
          <w:p w14:paraId="3B77D21D" w14:textId="77777777" w:rsidR="00A110D7" w:rsidRPr="001D2E49" w:rsidRDefault="00A110D7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14:paraId="7EC474F4" w14:textId="77777777" w:rsidR="00A110D7" w:rsidRPr="001D2E49" w:rsidRDefault="00A110D7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51C7AD59" w14:textId="77777777" w:rsidR="00A110D7" w:rsidRPr="001D2E49" w:rsidRDefault="00A110D7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74522125" w14:textId="77777777" w:rsidR="00A110D7" w:rsidRPr="001D2E49" w:rsidRDefault="00A110D7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0DCE8546" w14:textId="77777777" w:rsidR="00A110D7" w:rsidRPr="001D2E49" w:rsidRDefault="00A110D7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46DB9995" w14:textId="77777777" w:rsidR="00A110D7" w:rsidRPr="001D2E49" w:rsidRDefault="00A110D7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719FCA15" w14:textId="77777777" w:rsidR="00A110D7" w:rsidRPr="001D2E49" w:rsidRDefault="00A110D7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A110D7" w:rsidRPr="001D2E49" w14:paraId="712C55DB" w14:textId="77777777" w:rsidTr="006D37EA">
        <w:tc>
          <w:tcPr>
            <w:tcW w:w="2268" w:type="dxa"/>
          </w:tcPr>
          <w:p w14:paraId="3A5F0548" w14:textId="77777777" w:rsidR="00A110D7" w:rsidRPr="001D2E49" w:rsidRDefault="00A110D7" w:rsidP="006D37EA">
            <w:pPr>
              <w:pStyle w:val="TAL"/>
              <w:rPr>
                <w:bCs/>
                <w:iCs/>
                <w:lang w:eastAsia="ja-JP"/>
              </w:rPr>
            </w:pPr>
            <w:r w:rsidRPr="001D2E49">
              <w:rPr>
                <w:b/>
                <w:lang w:eastAsia="ja-JP"/>
              </w:rPr>
              <w:t>QoS Flow Notify List</w:t>
            </w:r>
          </w:p>
        </w:tc>
        <w:tc>
          <w:tcPr>
            <w:tcW w:w="1020" w:type="dxa"/>
          </w:tcPr>
          <w:p w14:paraId="6A5A6D93" w14:textId="77777777" w:rsidR="00A110D7" w:rsidRPr="001D2E49" w:rsidRDefault="00A110D7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A2A991D" w14:textId="77777777" w:rsidR="00A110D7" w:rsidRPr="001D2E49" w:rsidRDefault="00A110D7" w:rsidP="006D37EA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1D2E49"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587" w:type="dxa"/>
          </w:tcPr>
          <w:p w14:paraId="3F40B8EA" w14:textId="77777777" w:rsidR="00A110D7" w:rsidRPr="001D2E49" w:rsidRDefault="00A110D7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3102B882" w14:textId="77777777" w:rsidR="00A110D7" w:rsidRPr="001D2E49" w:rsidRDefault="00A110D7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06D225A" w14:textId="77777777" w:rsidR="00A110D7" w:rsidRPr="001D2E49" w:rsidRDefault="00A110D7" w:rsidP="006D37EA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05CBA958" w14:textId="77777777" w:rsidR="00A110D7" w:rsidRPr="001D2E49" w:rsidRDefault="00A110D7" w:rsidP="006D37EA">
            <w:pPr>
              <w:pStyle w:val="TAC"/>
              <w:rPr>
                <w:lang w:eastAsia="ja-JP"/>
              </w:rPr>
            </w:pPr>
          </w:p>
        </w:tc>
      </w:tr>
      <w:tr w:rsidR="00A110D7" w:rsidRPr="001D2E49" w14:paraId="61CAFB19" w14:textId="77777777" w:rsidTr="006D37EA">
        <w:tc>
          <w:tcPr>
            <w:tcW w:w="2268" w:type="dxa"/>
          </w:tcPr>
          <w:p w14:paraId="4CE697F0" w14:textId="77777777" w:rsidR="00A110D7" w:rsidRPr="001D2E49" w:rsidRDefault="00A110D7" w:rsidP="006D37EA">
            <w:pPr>
              <w:pStyle w:val="TAL"/>
              <w:ind w:left="75"/>
              <w:rPr>
                <w:bCs/>
                <w:iCs/>
                <w:lang w:eastAsia="ja-JP"/>
              </w:rPr>
            </w:pPr>
            <w:r w:rsidRPr="001D2E49">
              <w:rPr>
                <w:b/>
                <w:lang w:eastAsia="ja-JP"/>
              </w:rPr>
              <w:t>&gt;QoS Flow Notify Item</w:t>
            </w:r>
          </w:p>
        </w:tc>
        <w:tc>
          <w:tcPr>
            <w:tcW w:w="1020" w:type="dxa"/>
          </w:tcPr>
          <w:p w14:paraId="455FA2E3" w14:textId="77777777" w:rsidR="00A110D7" w:rsidRPr="001D2E49" w:rsidRDefault="00A110D7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0F8A9FF" w14:textId="77777777" w:rsidR="00A110D7" w:rsidRPr="001D2E49" w:rsidRDefault="00A110D7" w:rsidP="006D37EA">
            <w:pPr>
              <w:pStyle w:val="TAL"/>
              <w:rPr>
                <w:bCs/>
                <w:i/>
                <w:szCs w:val="18"/>
                <w:lang w:eastAsia="ja-JP"/>
              </w:rPr>
            </w:pPr>
            <w:proofErr w:type="gramStart"/>
            <w:r w:rsidRPr="001D2E49">
              <w:rPr>
                <w:bCs/>
                <w:i/>
                <w:szCs w:val="18"/>
                <w:lang w:eastAsia="ja-JP"/>
              </w:rPr>
              <w:t>1..&lt;</w:t>
            </w:r>
            <w:proofErr w:type="spellStart"/>
            <w:proofErr w:type="gramEnd"/>
            <w:r w:rsidRPr="001D2E49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1D2E49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87" w:type="dxa"/>
          </w:tcPr>
          <w:p w14:paraId="5E9E52B5" w14:textId="77777777" w:rsidR="00A110D7" w:rsidRPr="001D2E49" w:rsidRDefault="00A110D7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7AD7D6FF" w14:textId="77777777" w:rsidR="00A110D7" w:rsidRPr="001D2E49" w:rsidRDefault="00A110D7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55FF9DC" w14:textId="77777777" w:rsidR="00A110D7" w:rsidRPr="001D2E49" w:rsidRDefault="00A110D7" w:rsidP="006D37EA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0E014544" w14:textId="77777777" w:rsidR="00A110D7" w:rsidRPr="001D2E49" w:rsidRDefault="00A110D7" w:rsidP="006D37EA">
            <w:pPr>
              <w:pStyle w:val="TAC"/>
              <w:rPr>
                <w:lang w:eastAsia="ja-JP"/>
              </w:rPr>
            </w:pPr>
          </w:p>
        </w:tc>
      </w:tr>
      <w:tr w:rsidR="00A110D7" w:rsidRPr="001D2E49" w14:paraId="0136B063" w14:textId="77777777" w:rsidTr="006D37EA">
        <w:tc>
          <w:tcPr>
            <w:tcW w:w="2268" w:type="dxa"/>
          </w:tcPr>
          <w:p w14:paraId="430FCD2B" w14:textId="77777777" w:rsidR="00A110D7" w:rsidRPr="001D2E49" w:rsidRDefault="00A110D7" w:rsidP="006D37EA">
            <w:pPr>
              <w:pStyle w:val="TAL"/>
              <w:ind w:left="165"/>
              <w:rPr>
                <w:bCs/>
                <w:iCs/>
                <w:lang w:eastAsia="ja-JP"/>
              </w:rPr>
            </w:pPr>
            <w:r w:rsidRPr="001D2E49">
              <w:rPr>
                <w:lang w:eastAsia="ja-JP"/>
              </w:rPr>
              <w:t>&gt;&gt;QoS Flow Identifier</w:t>
            </w:r>
          </w:p>
        </w:tc>
        <w:tc>
          <w:tcPr>
            <w:tcW w:w="1020" w:type="dxa"/>
          </w:tcPr>
          <w:p w14:paraId="503EB15A" w14:textId="77777777" w:rsidR="00A110D7" w:rsidRPr="001D2E49" w:rsidRDefault="00A110D7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1026B585" w14:textId="77777777" w:rsidR="00A110D7" w:rsidRPr="001D2E49" w:rsidRDefault="00A110D7" w:rsidP="006D37EA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380E7167" w14:textId="77777777" w:rsidR="00A110D7" w:rsidRPr="001D2E49" w:rsidRDefault="00A110D7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9.3.1.51</w:t>
            </w:r>
          </w:p>
        </w:tc>
        <w:tc>
          <w:tcPr>
            <w:tcW w:w="1757" w:type="dxa"/>
          </w:tcPr>
          <w:p w14:paraId="1D215E34" w14:textId="77777777" w:rsidR="00A110D7" w:rsidRPr="001D2E49" w:rsidRDefault="00A110D7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427A5F1" w14:textId="77777777" w:rsidR="00A110D7" w:rsidRPr="001D2E49" w:rsidRDefault="00A110D7" w:rsidP="006D37EA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015D91B" w14:textId="77777777" w:rsidR="00A110D7" w:rsidRPr="001D2E49" w:rsidRDefault="00A110D7" w:rsidP="006D37EA">
            <w:pPr>
              <w:pStyle w:val="TAC"/>
              <w:rPr>
                <w:lang w:eastAsia="ja-JP"/>
              </w:rPr>
            </w:pPr>
          </w:p>
        </w:tc>
      </w:tr>
      <w:tr w:rsidR="00A110D7" w:rsidRPr="001D2E49" w14:paraId="7DE882C2" w14:textId="77777777" w:rsidTr="006D37EA">
        <w:tc>
          <w:tcPr>
            <w:tcW w:w="2268" w:type="dxa"/>
          </w:tcPr>
          <w:p w14:paraId="2A1975B2" w14:textId="77777777" w:rsidR="00A110D7" w:rsidRPr="001D2E49" w:rsidRDefault="00A110D7" w:rsidP="006D37EA">
            <w:pPr>
              <w:pStyle w:val="TAL"/>
              <w:ind w:left="165"/>
              <w:rPr>
                <w:bCs/>
                <w:iCs/>
                <w:lang w:eastAsia="ja-JP"/>
              </w:rPr>
            </w:pPr>
            <w:r w:rsidRPr="001D2E49">
              <w:rPr>
                <w:lang w:eastAsia="ja-JP"/>
              </w:rPr>
              <w:t>&gt;&gt;Notification Cause</w:t>
            </w:r>
          </w:p>
        </w:tc>
        <w:tc>
          <w:tcPr>
            <w:tcW w:w="1020" w:type="dxa"/>
          </w:tcPr>
          <w:p w14:paraId="2DC4FC31" w14:textId="77777777" w:rsidR="00A110D7" w:rsidRPr="001D2E49" w:rsidRDefault="00A110D7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790BB090" w14:textId="77777777" w:rsidR="00A110D7" w:rsidRPr="001D2E49" w:rsidRDefault="00A110D7" w:rsidP="006D37EA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508174D1" w14:textId="77777777" w:rsidR="00A110D7" w:rsidRPr="001D2E49" w:rsidRDefault="00A110D7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ENUMERATED (</w:t>
            </w:r>
            <w:proofErr w:type="spellStart"/>
            <w:r w:rsidRPr="001D2E49">
              <w:rPr>
                <w:lang w:eastAsia="ja-JP"/>
              </w:rPr>
              <w:t>fullfilled</w:t>
            </w:r>
            <w:proofErr w:type="spellEnd"/>
            <w:r w:rsidRPr="001D2E49">
              <w:rPr>
                <w:lang w:eastAsia="ja-JP"/>
              </w:rPr>
              <w:t>, not fulfilled, …)</w:t>
            </w:r>
          </w:p>
        </w:tc>
        <w:tc>
          <w:tcPr>
            <w:tcW w:w="1757" w:type="dxa"/>
          </w:tcPr>
          <w:p w14:paraId="116B58C2" w14:textId="77777777" w:rsidR="00A110D7" w:rsidRPr="001D2E49" w:rsidRDefault="00A110D7" w:rsidP="006D37E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E38D45B" w14:textId="77777777" w:rsidR="00A110D7" w:rsidRPr="001D2E49" w:rsidRDefault="00A110D7" w:rsidP="006D37EA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453784A5" w14:textId="77777777" w:rsidR="00A110D7" w:rsidRPr="001D2E49" w:rsidRDefault="00A110D7" w:rsidP="006D37EA">
            <w:pPr>
              <w:pStyle w:val="TAC"/>
              <w:rPr>
                <w:lang w:eastAsia="ja-JP"/>
              </w:rPr>
            </w:pPr>
          </w:p>
        </w:tc>
      </w:tr>
      <w:tr w:rsidR="00A110D7" w:rsidRPr="001D2E49" w14:paraId="55688A7A" w14:textId="77777777" w:rsidTr="006D37EA">
        <w:tc>
          <w:tcPr>
            <w:tcW w:w="2268" w:type="dxa"/>
          </w:tcPr>
          <w:p w14:paraId="5BED3DFE" w14:textId="77777777" w:rsidR="00A110D7" w:rsidRPr="001D2E49" w:rsidRDefault="00A110D7" w:rsidP="006D37EA">
            <w:pPr>
              <w:pStyle w:val="TAL"/>
              <w:ind w:left="165"/>
              <w:rPr>
                <w:lang w:eastAsia="ja-JP"/>
              </w:rPr>
            </w:pPr>
            <w:r w:rsidRPr="00C372B0">
              <w:rPr>
                <w:lang w:eastAsia="ja-JP"/>
              </w:rPr>
              <w:t>&gt;&gt;</w:t>
            </w:r>
            <w:r>
              <w:rPr>
                <w:lang w:eastAsia="ja-JP"/>
              </w:rPr>
              <w:t>Current QoS Parameters Set Index</w:t>
            </w:r>
          </w:p>
        </w:tc>
        <w:tc>
          <w:tcPr>
            <w:tcW w:w="1020" w:type="dxa"/>
          </w:tcPr>
          <w:p w14:paraId="37701A4E" w14:textId="77777777" w:rsidR="00A110D7" w:rsidRPr="001D2E49" w:rsidRDefault="00A110D7" w:rsidP="006D37E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2AE04CA" w14:textId="77777777" w:rsidR="00A110D7" w:rsidRPr="001D2E49" w:rsidRDefault="00A110D7" w:rsidP="006D37EA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48FAAD26" w14:textId="77777777" w:rsidR="00A110D7" w:rsidRDefault="00A110D7" w:rsidP="006D37E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Alternative QoS Parameters Set Notify Index</w:t>
            </w:r>
          </w:p>
          <w:p w14:paraId="53D156A2" w14:textId="77777777" w:rsidR="00A110D7" w:rsidRPr="001D2E49" w:rsidRDefault="00A110D7" w:rsidP="006D37E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9.3.1.153</w:t>
            </w:r>
          </w:p>
        </w:tc>
        <w:tc>
          <w:tcPr>
            <w:tcW w:w="1757" w:type="dxa"/>
          </w:tcPr>
          <w:p w14:paraId="20F557CD" w14:textId="77777777" w:rsidR="00A110D7" w:rsidRPr="001D2E49" w:rsidRDefault="00A110D7" w:rsidP="006D37EA">
            <w:pPr>
              <w:pStyle w:val="TAL"/>
              <w:rPr>
                <w:lang w:eastAsia="ja-JP"/>
              </w:rPr>
            </w:pPr>
            <w:r w:rsidRPr="003D12ED">
              <w:rPr>
                <w:lang w:eastAsia="ja-JP"/>
              </w:rPr>
              <w:t>Index to the currently fulfilled alternative QoS parameters set. Value 0 indicates that NG-RAN cannot even fulfil the lowest alternative parameter</w:t>
            </w:r>
            <w:r>
              <w:rPr>
                <w:lang w:eastAsia="ja-JP"/>
              </w:rPr>
              <w:t>s</w:t>
            </w:r>
            <w:r w:rsidRPr="003D12ED">
              <w:rPr>
                <w:lang w:eastAsia="ja-JP"/>
              </w:rPr>
              <w:t xml:space="preserve"> set.</w:t>
            </w:r>
          </w:p>
        </w:tc>
        <w:tc>
          <w:tcPr>
            <w:tcW w:w="1080" w:type="dxa"/>
          </w:tcPr>
          <w:p w14:paraId="7F3609DE" w14:textId="77777777" w:rsidR="00A110D7" w:rsidRPr="001D2E49" w:rsidRDefault="00A110D7" w:rsidP="006D37EA">
            <w:pPr>
              <w:pStyle w:val="TAC"/>
              <w:rPr>
                <w:lang w:eastAsia="ja-JP"/>
              </w:rPr>
            </w:pPr>
            <w:r>
              <w:rPr>
                <w:rFonts w:hint="eastAsia"/>
              </w:rPr>
              <w:t>YES</w:t>
            </w:r>
          </w:p>
        </w:tc>
        <w:tc>
          <w:tcPr>
            <w:tcW w:w="1080" w:type="dxa"/>
          </w:tcPr>
          <w:p w14:paraId="572584E8" w14:textId="77777777" w:rsidR="00A110D7" w:rsidRPr="001D2E49" w:rsidRDefault="00A110D7" w:rsidP="006D37EA">
            <w:pPr>
              <w:pStyle w:val="TAC"/>
              <w:rPr>
                <w:lang w:eastAsia="ja-JP"/>
              </w:rPr>
            </w:pPr>
            <w:r>
              <w:rPr>
                <w:rFonts w:hint="eastAsia"/>
              </w:rPr>
              <w:t>Ignore</w:t>
            </w:r>
          </w:p>
        </w:tc>
      </w:tr>
      <w:tr w:rsidR="003D6E74" w:rsidRPr="001D2E49" w14:paraId="39BB7A0E" w14:textId="77777777" w:rsidTr="006D37EA">
        <w:trPr>
          <w:ins w:id="637" w:author="Huawei" w:date="2023-04-24T11:38:00Z"/>
        </w:trPr>
        <w:tc>
          <w:tcPr>
            <w:tcW w:w="2268" w:type="dxa"/>
          </w:tcPr>
          <w:p w14:paraId="55028818" w14:textId="3BD8377C" w:rsidR="003D6E74" w:rsidRPr="00C372B0" w:rsidRDefault="003D6E74" w:rsidP="003D6E74">
            <w:pPr>
              <w:pStyle w:val="TAL"/>
              <w:ind w:left="165"/>
              <w:rPr>
                <w:ins w:id="638" w:author="Huawei" w:date="2023-04-24T11:38:00Z"/>
                <w:lang w:eastAsia="ja-JP"/>
              </w:rPr>
            </w:pPr>
            <w:ins w:id="639" w:author="Huawei" w:date="2023-04-24T11:38:00Z">
              <w:r>
                <w:rPr>
                  <w:lang w:eastAsia="ja-JP"/>
                </w:rPr>
                <w:t>&gt;&gt;</w:t>
              </w:r>
              <w:r>
                <w:rPr>
                  <w:rFonts w:eastAsia="Batang"/>
                  <w:lang w:eastAsia="ja-JP"/>
                </w:rPr>
                <w:t>TSC Traffic Characteristics Feedback</w:t>
              </w:r>
            </w:ins>
          </w:p>
        </w:tc>
        <w:tc>
          <w:tcPr>
            <w:tcW w:w="1020" w:type="dxa"/>
          </w:tcPr>
          <w:p w14:paraId="5D2BE6FF" w14:textId="70D55C9F" w:rsidR="003D6E74" w:rsidRDefault="003D6E74" w:rsidP="003D6E74">
            <w:pPr>
              <w:pStyle w:val="TAL"/>
              <w:rPr>
                <w:ins w:id="640" w:author="Huawei" w:date="2023-04-24T11:38:00Z"/>
                <w:lang w:eastAsia="ja-JP"/>
              </w:rPr>
            </w:pPr>
            <w:ins w:id="641" w:author="Huawei" w:date="2023-04-24T11:38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</w:tcPr>
          <w:p w14:paraId="78499C26" w14:textId="77777777" w:rsidR="003D6E74" w:rsidRPr="001D2E49" w:rsidRDefault="003D6E74" w:rsidP="003D6E74">
            <w:pPr>
              <w:pStyle w:val="TAL"/>
              <w:rPr>
                <w:ins w:id="642" w:author="Huawei" w:date="2023-04-24T11:38:00Z"/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3AF86400" w14:textId="444F3207" w:rsidR="003D6E74" w:rsidRDefault="003D6E74" w:rsidP="003D6E74">
            <w:pPr>
              <w:pStyle w:val="TAL"/>
              <w:rPr>
                <w:ins w:id="643" w:author="Huawei" w:date="2023-04-24T11:38:00Z"/>
                <w:lang w:eastAsia="ja-JP"/>
              </w:rPr>
            </w:pPr>
            <w:ins w:id="644" w:author="Huawei" w:date="2023-04-24T11:38:00Z">
              <w:r w:rsidRPr="001D2E49">
                <w:rPr>
                  <w:lang w:eastAsia="ja-JP"/>
                </w:rPr>
                <w:t>9.3.</w:t>
              </w:r>
              <w:proofErr w:type="gramStart"/>
              <w:r w:rsidRPr="001D2E49">
                <w:rPr>
                  <w:lang w:eastAsia="ja-JP"/>
                </w:rPr>
                <w:t>1.</w:t>
              </w:r>
              <w:r>
                <w:rPr>
                  <w:lang w:eastAsia="ja-JP"/>
                </w:rPr>
                <w:t>z</w:t>
              </w:r>
              <w:proofErr w:type="gramEnd"/>
              <w:r>
                <w:rPr>
                  <w:lang w:eastAsia="ja-JP"/>
                </w:rPr>
                <w:t>4</w:t>
              </w:r>
            </w:ins>
          </w:p>
        </w:tc>
        <w:tc>
          <w:tcPr>
            <w:tcW w:w="1757" w:type="dxa"/>
          </w:tcPr>
          <w:p w14:paraId="66213A20" w14:textId="77777777" w:rsidR="003D6E74" w:rsidRPr="003D12ED" w:rsidRDefault="003D6E74" w:rsidP="003D6E74">
            <w:pPr>
              <w:pStyle w:val="TAL"/>
              <w:rPr>
                <w:ins w:id="645" w:author="Huawei" w:date="2023-04-24T11:38:00Z"/>
                <w:lang w:eastAsia="ja-JP"/>
              </w:rPr>
            </w:pPr>
          </w:p>
        </w:tc>
        <w:tc>
          <w:tcPr>
            <w:tcW w:w="1080" w:type="dxa"/>
          </w:tcPr>
          <w:p w14:paraId="23BFCD92" w14:textId="2D3F1089" w:rsidR="003D6E74" w:rsidRDefault="003D6E74" w:rsidP="003D6E74">
            <w:pPr>
              <w:pStyle w:val="TAC"/>
              <w:rPr>
                <w:ins w:id="646" w:author="Huawei" w:date="2023-04-24T11:38:00Z"/>
              </w:rPr>
            </w:pPr>
            <w:ins w:id="647" w:author="Huawei" w:date="2023-04-24T11:38:00Z">
              <w:r>
                <w:t>YES</w:t>
              </w:r>
            </w:ins>
          </w:p>
        </w:tc>
        <w:tc>
          <w:tcPr>
            <w:tcW w:w="1080" w:type="dxa"/>
          </w:tcPr>
          <w:p w14:paraId="103E1BC1" w14:textId="676A1103" w:rsidR="003D6E74" w:rsidRDefault="003D6E74" w:rsidP="003D6E74">
            <w:pPr>
              <w:pStyle w:val="TAC"/>
              <w:rPr>
                <w:ins w:id="648" w:author="Huawei" w:date="2023-04-24T11:38:00Z"/>
              </w:rPr>
            </w:pPr>
            <w:ins w:id="649" w:author="Huawei" w:date="2023-04-24T11:38:00Z">
              <w:r>
                <w:t>ignore</w:t>
              </w:r>
            </w:ins>
          </w:p>
        </w:tc>
      </w:tr>
      <w:tr w:rsidR="003D6E74" w:rsidRPr="001D2E49" w14:paraId="74F19D51" w14:textId="77777777" w:rsidTr="006D37EA">
        <w:tc>
          <w:tcPr>
            <w:tcW w:w="2268" w:type="dxa"/>
          </w:tcPr>
          <w:p w14:paraId="26954E20" w14:textId="77777777" w:rsidR="003D6E74" w:rsidRPr="001D2E49" w:rsidRDefault="003D6E74" w:rsidP="003D6E74">
            <w:pPr>
              <w:pStyle w:val="TAL"/>
              <w:rPr>
                <w:bCs/>
                <w:iCs/>
                <w:lang w:eastAsia="ja-JP"/>
              </w:rPr>
            </w:pPr>
            <w:r w:rsidRPr="001D2E49">
              <w:rPr>
                <w:lang w:eastAsia="ja-JP"/>
              </w:rPr>
              <w:t xml:space="preserve">QoS Flow Released List </w:t>
            </w:r>
          </w:p>
        </w:tc>
        <w:tc>
          <w:tcPr>
            <w:tcW w:w="1020" w:type="dxa"/>
          </w:tcPr>
          <w:p w14:paraId="48E2F95E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6855986" w14:textId="77777777" w:rsidR="003D6E74" w:rsidRPr="001D2E49" w:rsidRDefault="003D6E74" w:rsidP="003D6E74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04C8435F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QoS Flow List with Cause</w:t>
            </w:r>
          </w:p>
          <w:p w14:paraId="11CD5740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9.3.1.13</w:t>
            </w:r>
          </w:p>
        </w:tc>
        <w:tc>
          <w:tcPr>
            <w:tcW w:w="1757" w:type="dxa"/>
          </w:tcPr>
          <w:p w14:paraId="0D98ED86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EDCD4CB" w14:textId="77777777" w:rsidR="003D6E74" w:rsidRPr="001D2E49" w:rsidRDefault="003D6E74" w:rsidP="003D6E74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8DC428B" w14:textId="77777777" w:rsidR="003D6E74" w:rsidRPr="001D2E49" w:rsidRDefault="003D6E74" w:rsidP="003D6E74">
            <w:pPr>
              <w:pStyle w:val="TAC"/>
              <w:rPr>
                <w:lang w:eastAsia="ja-JP"/>
              </w:rPr>
            </w:pPr>
          </w:p>
        </w:tc>
      </w:tr>
      <w:tr w:rsidR="003D6E74" w:rsidRPr="001D2E49" w14:paraId="1617414B" w14:textId="77777777" w:rsidTr="006D37EA">
        <w:tc>
          <w:tcPr>
            <w:tcW w:w="2268" w:type="dxa"/>
          </w:tcPr>
          <w:p w14:paraId="742D2FEC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  <w:r w:rsidRPr="001D2E49">
              <w:rPr>
                <w:rFonts w:eastAsia="MS Mincho"/>
                <w:lang w:eastAsia="ja-JP"/>
              </w:rPr>
              <w:t>Secondary RAT Usage Information</w:t>
            </w:r>
          </w:p>
        </w:tc>
        <w:tc>
          <w:tcPr>
            <w:tcW w:w="1020" w:type="dxa"/>
          </w:tcPr>
          <w:p w14:paraId="0494688C" w14:textId="77777777" w:rsidR="003D6E74" w:rsidRPr="001D2E49" w:rsidRDefault="003D6E74" w:rsidP="003D6E74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C7B876B" w14:textId="77777777" w:rsidR="003D6E74" w:rsidRPr="001D2E49" w:rsidRDefault="003D6E74" w:rsidP="003D6E74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3A06F56E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9.3.1.114</w:t>
            </w:r>
          </w:p>
        </w:tc>
        <w:tc>
          <w:tcPr>
            <w:tcW w:w="1757" w:type="dxa"/>
          </w:tcPr>
          <w:p w14:paraId="38024378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9E32983" w14:textId="77777777" w:rsidR="003D6E74" w:rsidRPr="001D2E49" w:rsidRDefault="003D6E74" w:rsidP="003D6E74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ABC550B" w14:textId="77777777" w:rsidR="003D6E74" w:rsidRPr="001D2E49" w:rsidRDefault="003D6E74" w:rsidP="003D6E74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ignore</w:t>
            </w:r>
          </w:p>
        </w:tc>
      </w:tr>
      <w:tr w:rsidR="003D6E74" w:rsidRPr="001D2E49" w14:paraId="16ABF288" w14:textId="77777777" w:rsidTr="006D37EA">
        <w:tc>
          <w:tcPr>
            <w:tcW w:w="2268" w:type="dxa"/>
          </w:tcPr>
          <w:p w14:paraId="153099DD" w14:textId="77777777" w:rsidR="003D6E74" w:rsidRPr="001D2E49" w:rsidRDefault="003D6E74" w:rsidP="003D6E74">
            <w:pPr>
              <w:pStyle w:val="TAL"/>
              <w:rPr>
                <w:rFonts w:eastAsia="MS Mincho"/>
                <w:lang w:eastAsia="ja-JP"/>
              </w:rPr>
            </w:pPr>
            <w:r w:rsidRPr="001D2E49">
              <w:rPr>
                <w:b/>
                <w:lang w:eastAsia="ja-JP"/>
              </w:rPr>
              <w:t xml:space="preserve">QoS Flow </w:t>
            </w:r>
            <w:r>
              <w:rPr>
                <w:b/>
                <w:lang w:eastAsia="ja-JP"/>
              </w:rPr>
              <w:t>Feedback</w:t>
            </w:r>
            <w:r w:rsidRPr="001D2E49">
              <w:rPr>
                <w:b/>
                <w:lang w:eastAsia="ja-JP"/>
              </w:rPr>
              <w:t xml:space="preserve"> List</w:t>
            </w:r>
          </w:p>
        </w:tc>
        <w:tc>
          <w:tcPr>
            <w:tcW w:w="1020" w:type="dxa"/>
          </w:tcPr>
          <w:p w14:paraId="048B6EEF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42B6A6A" w14:textId="77777777" w:rsidR="003D6E74" w:rsidRPr="001D2E49" w:rsidRDefault="003D6E74" w:rsidP="003D6E74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1D2E49"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587" w:type="dxa"/>
          </w:tcPr>
          <w:p w14:paraId="409E4910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1365BBAA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0DD1BDC" w14:textId="77777777" w:rsidR="003D6E74" w:rsidRPr="001D2E49" w:rsidRDefault="003D6E74" w:rsidP="003D6E7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D829C1D" w14:textId="77777777" w:rsidR="003D6E74" w:rsidRPr="001D2E49" w:rsidRDefault="003D6E74" w:rsidP="003D6E74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3D6E74" w:rsidRPr="001D2E49" w14:paraId="3CC0166A" w14:textId="77777777" w:rsidTr="006D37EA">
        <w:tc>
          <w:tcPr>
            <w:tcW w:w="2268" w:type="dxa"/>
          </w:tcPr>
          <w:p w14:paraId="5D8417C2" w14:textId="77777777" w:rsidR="003D6E74" w:rsidRPr="001D2E49" w:rsidRDefault="003D6E74" w:rsidP="003D6E74">
            <w:pPr>
              <w:pStyle w:val="TAL"/>
              <w:ind w:left="74"/>
              <w:rPr>
                <w:rFonts w:eastAsia="MS Mincho"/>
                <w:lang w:eastAsia="ja-JP"/>
              </w:rPr>
            </w:pPr>
            <w:r w:rsidRPr="001D2E49">
              <w:rPr>
                <w:b/>
                <w:lang w:eastAsia="ja-JP"/>
              </w:rPr>
              <w:t xml:space="preserve">&gt;QoS Flow </w:t>
            </w:r>
            <w:r>
              <w:rPr>
                <w:b/>
                <w:lang w:eastAsia="ja-JP"/>
              </w:rPr>
              <w:t>Feedback</w:t>
            </w:r>
            <w:r w:rsidRPr="001D2E49">
              <w:rPr>
                <w:b/>
                <w:lang w:eastAsia="ja-JP"/>
              </w:rPr>
              <w:t xml:space="preserve"> Item</w:t>
            </w:r>
          </w:p>
        </w:tc>
        <w:tc>
          <w:tcPr>
            <w:tcW w:w="1020" w:type="dxa"/>
          </w:tcPr>
          <w:p w14:paraId="2F904AD7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D93DA05" w14:textId="77777777" w:rsidR="003D6E74" w:rsidRPr="001D2E49" w:rsidRDefault="003D6E74" w:rsidP="003D6E74">
            <w:pPr>
              <w:pStyle w:val="TAL"/>
              <w:rPr>
                <w:bCs/>
                <w:i/>
                <w:szCs w:val="18"/>
                <w:lang w:eastAsia="ja-JP"/>
              </w:rPr>
            </w:pPr>
            <w:proofErr w:type="gramStart"/>
            <w:r w:rsidRPr="001D2E49">
              <w:rPr>
                <w:bCs/>
                <w:i/>
                <w:szCs w:val="18"/>
                <w:lang w:eastAsia="ja-JP"/>
              </w:rPr>
              <w:t>1..&lt;</w:t>
            </w:r>
            <w:proofErr w:type="spellStart"/>
            <w:proofErr w:type="gramEnd"/>
            <w:r w:rsidRPr="001D2E49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1D2E49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87" w:type="dxa"/>
          </w:tcPr>
          <w:p w14:paraId="3C1FC955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2A7BA1B7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3F7A92B" w14:textId="77777777" w:rsidR="003D6E74" w:rsidRPr="001D2E49" w:rsidRDefault="003D6E74" w:rsidP="003D6E74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F21BF99" w14:textId="77777777" w:rsidR="003D6E74" w:rsidRPr="001D2E49" w:rsidRDefault="003D6E74" w:rsidP="003D6E74">
            <w:pPr>
              <w:pStyle w:val="TAC"/>
              <w:rPr>
                <w:lang w:eastAsia="ja-JP"/>
              </w:rPr>
            </w:pPr>
          </w:p>
        </w:tc>
      </w:tr>
      <w:tr w:rsidR="003D6E74" w:rsidRPr="001D2E49" w14:paraId="315EA625" w14:textId="77777777" w:rsidTr="006D37EA">
        <w:tc>
          <w:tcPr>
            <w:tcW w:w="2268" w:type="dxa"/>
          </w:tcPr>
          <w:p w14:paraId="3028C570" w14:textId="77777777" w:rsidR="003D6E74" w:rsidRPr="001D2E49" w:rsidRDefault="003D6E74" w:rsidP="003D6E74">
            <w:pPr>
              <w:pStyle w:val="TAL"/>
              <w:ind w:left="164"/>
              <w:rPr>
                <w:rFonts w:eastAsia="MS Mincho"/>
                <w:lang w:eastAsia="ja-JP"/>
              </w:rPr>
            </w:pPr>
            <w:r w:rsidRPr="001D2E49">
              <w:rPr>
                <w:lang w:eastAsia="ja-JP"/>
              </w:rPr>
              <w:t>&gt;&gt;QoS Flow Identifier</w:t>
            </w:r>
          </w:p>
        </w:tc>
        <w:tc>
          <w:tcPr>
            <w:tcW w:w="1020" w:type="dxa"/>
          </w:tcPr>
          <w:p w14:paraId="272B26DE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3D7EC992" w14:textId="77777777" w:rsidR="003D6E74" w:rsidRPr="001D2E49" w:rsidRDefault="003D6E74" w:rsidP="003D6E74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4407C559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9.3.1.51</w:t>
            </w:r>
          </w:p>
        </w:tc>
        <w:tc>
          <w:tcPr>
            <w:tcW w:w="1757" w:type="dxa"/>
          </w:tcPr>
          <w:p w14:paraId="792AC2F7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886838D" w14:textId="77777777" w:rsidR="003D6E74" w:rsidRPr="001D2E49" w:rsidRDefault="003D6E74" w:rsidP="003D6E74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5B71A1F2" w14:textId="77777777" w:rsidR="003D6E74" w:rsidRPr="001D2E49" w:rsidRDefault="003D6E74" w:rsidP="003D6E74">
            <w:pPr>
              <w:pStyle w:val="TAC"/>
              <w:rPr>
                <w:lang w:eastAsia="ja-JP"/>
              </w:rPr>
            </w:pPr>
          </w:p>
        </w:tc>
      </w:tr>
      <w:tr w:rsidR="003D6E74" w:rsidRPr="001D2E49" w14:paraId="2C540093" w14:textId="77777777" w:rsidTr="006D37EA">
        <w:tc>
          <w:tcPr>
            <w:tcW w:w="2268" w:type="dxa"/>
          </w:tcPr>
          <w:p w14:paraId="17189C21" w14:textId="77777777" w:rsidR="003D6E74" w:rsidRPr="001D2E49" w:rsidRDefault="003D6E74" w:rsidP="003D6E74">
            <w:pPr>
              <w:pStyle w:val="TAL"/>
              <w:ind w:left="164"/>
              <w:rPr>
                <w:rFonts w:eastAsia="MS Mincho"/>
                <w:lang w:eastAsia="ja-JP"/>
              </w:rPr>
            </w:pPr>
            <w:r w:rsidRPr="001D2E49">
              <w:rPr>
                <w:lang w:eastAsia="ja-JP"/>
              </w:rPr>
              <w:t>&gt;&gt;</w:t>
            </w:r>
            <w:r>
              <w:rPr>
                <w:lang w:eastAsia="ja-JP"/>
              </w:rPr>
              <w:t>Update Feedback</w:t>
            </w:r>
            <w:r w:rsidRPr="001D2E49">
              <w:rPr>
                <w:lang w:eastAsia="ja-JP"/>
              </w:rPr>
              <w:t xml:space="preserve"> </w:t>
            </w:r>
          </w:p>
        </w:tc>
        <w:tc>
          <w:tcPr>
            <w:tcW w:w="1020" w:type="dxa"/>
          </w:tcPr>
          <w:p w14:paraId="262A6ACB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44FA831" w14:textId="77777777" w:rsidR="003D6E74" w:rsidRPr="001D2E49" w:rsidRDefault="003D6E74" w:rsidP="003D6E74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3EF42D5A" w14:textId="77777777" w:rsidR="003D6E74" w:rsidRPr="00921D51" w:rsidRDefault="003D6E74" w:rsidP="003D6E74">
            <w:pPr>
              <w:pStyle w:val="TAL"/>
              <w:rPr>
                <w:lang w:eastAsia="ja-JP"/>
              </w:rPr>
            </w:pPr>
            <w:r w:rsidRPr="00921D51">
              <w:rPr>
                <w:lang w:eastAsia="zh-CN"/>
              </w:rPr>
              <w:t>BIT STRING</w:t>
            </w:r>
            <w:r w:rsidRPr="00921D51">
              <w:rPr>
                <w:lang w:eastAsia="ja-JP"/>
              </w:rPr>
              <w:t xml:space="preserve"> {</w:t>
            </w:r>
          </w:p>
          <w:p w14:paraId="387CAF76" w14:textId="77777777" w:rsidR="003D6E74" w:rsidRPr="00921D51" w:rsidRDefault="003D6E74" w:rsidP="003D6E7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CN PDB </w:t>
            </w:r>
            <w:proofErr w:type="gramStart"/>
            <w:r>
              <w:rPr>
                <w:lang w:eastAsia="ja-JP"/>
              </w:rPr>
              <w:t>DL(</w:t>
            </w:r>
            <w:proofErr w:type="gramEnd"/>
            <w:r>
              <w:rPr>
                <w:lang w:eastAsia="ja-JP"/>
              </w:rPr>
              <w:t>0)</w:t>
            </w:r>
            <w:r w:rsidRPr="00921D51">
              <w:rPr>
                <w:lang w:eastAsia="ja-JP"/>
              </w:rPr>
              <w:t>,</w:t>
            </w:r>
          </w:p>
          <w:p w14:paraId="22640C93" w14:textId="77777777" w:rsidR="003D6E74" w:rsidRPr="00921D51" w:rsidRDefault="003D6E74" w:rsidP="003D6E7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CN PDB </w:t>
            </w:r>
            <w:proofErr w:type="gramStart"/>
            <w:r>
              <w:rPr>
                <w:lang w:eastAsia="ja-JP"/>
              </w:rPr>
              <w:t>UL(</w:t>
            </w:r>
            <w:proofErr w:type="gramEnd"/>
            <w:r>
              <w:rPr>
                <w:lang w:eastAsia="ja-JP"/>
              </w:rPr>
              <w:t>1)</w:t>
            </w:r>
            <w:r w:rsidRPr="00921D51">
              <w:rPr>
                <w:lang w:eastAsia="ja-JP"/>
              </w:rPr>
              <w:t>}</w:t>
            </w:r>
          </w:p>
          <w:p w14:paraId="73431A8C" w14:textId="77777777" w:rsidR="003D6E74" w:rsidRPr="000F5695" w:rsidRDefault="003D6E74" w:rsidP="003D6E74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F61402">
              <w:rPr>
                <w:rFonts w:cs="Arial"/>
                <w:szCs w:val="18"/>
                <w:lang w:eastAsia="ja-JP"/>
              </w:rPr>
              <w:t>(</w:t>
            </w:r>
            <w:proofErr w:type="gramStart"/>
            <w:r w:rsidRPr="00F61402">
              <w:rPr>
                <w:rFonts w:cs="Arial"/>
                <w:szCs w:val="18"/>
                <w:lang w:eastAsia="ja-JP"/>
              </w:rPr>
              <w:t>SIZE(</w:t>
            </w:r>
            <w:proofErr w:type="gramEnd"/>
            <w:r w:rsidRPr="00F61402">
              <w:rPr>
                <w:rFonts w:cs="Arial"/>
                <w:szCs w:val="18"/>
                <w:lang w:eastAsia="ja-JP"/>
              </w:rPr>
              <w:t>8, …))</w:t>
            </w:r>
          </w:p>
        </w:tc>
        <w:tc>
          <w:tcPr>
            <w:tcW w:w="1757" w:type="dxa"/>
          </w:tcPr>
          <w:p w14:paraId="705E6112" w14:textId="77777777" w:rsidR="003D6E74" w:rsidRDefault="003D6E74" w:rsidP="003D6E74">
            <w:pPr>
              <w:pStyle w:val="TAL"/>
              <w:rPr>
                <w:lang w:eastAsia="ja-JP"/>
              </w:rPr>
            </w:pPr>
            <w:r w:rsidRPr="006F22D8">
              <w:rPr>
                <w:lang w:eastAsia="ja-JP"/>
              </w:rPr>
              <w:t>Each position in the bitmap represents a QoS parameter</w:t>
            </w:r>
            <w:r>
              <w:rPr>
                <w:lang w:eastAsia="ja-JP"/>
              </w:rPr>
              <w:t xml:space="preserve">. </w:t>
            </w:r>
          </w:p>
          <w:p w14:paraId="6FBEE540" w14:textId="77777777" w:rsidR="003D6E74" w:rsidRPr="00921D51" w:rsidRDefault="003D6E74" w:rsidP="003D6E74">
            <w:pPr>
              <w:pStyle w:val="TAL"/>
              <w:rPr>
                <w:lang w:eastAsia="ja-JP"/>
              </w:rPr>
            </w:pPr>
            <w:r w:rsidRPr="00921D51">
              <w:rPr>
                <w:lang w:eastAsia="ja-JP"/>
              </w:rPr>
              <w:t xml:space="preserve">If a bit is set to "1", the respective </w:t>
            </w:r>
            <w:r>
              <w:rPr>
                <w:lang w:eastAsia="ja-JP"/>
              </w:rPr>
              <w:t>parameter was not updated</w:t>
            </w:r>
            <w:r w:rsidRPr="00921D51">
              <w:rPr>
                <w:lang w:eastAsia="ja-JP"/>
              </w:rPr>
              <w:t>.</w:t>
            </w:r>
          </w:p>
          <w:p w14:paraId="096DAFE1" w14:textId="77777777" w:rsidR="003D6E74" w:rsidRDefault="003D6E74" w:rsidP="003D6E74">
            <w:pPr>
              <w:pStyle w:val="TAL"/>
              <w:rPr>
                <w:lang w:eastAsia="ja-JP"/>
              </w:rPr>
            </w:pPr>
            <w:r w:rsidRPr="00921D51">
              <w:rPr>
                <w:lang w:eastAsia="ja-JP"/>
              </w:rPr>
              <w:t xml:space="preserve">If a bit is set to "0", the respective </w:t>
            </w:r>
            <w:r>
              <w:rPr>
                <w:lang w:eastAsia="ja-JP"/>
              </w:rPr>
              <w:t>parameter was successfully updated.</w:t>
            </w:r>
          </w:p>
          <w:p w14:paraId="5001064E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  <w:r w:rsidRPr="00AF4577">
              <w:rPr>
                <w:lang w:eastAsia="ja-JP"/>
              </w:rPr>
              <w:t>Bits 2-7 reserved for future use</w:t>
            </w:r>
            <w:r>
              <w:rPr>
                <w:lang w:eastAsia="ja-JP"/>
              </w:rPr>
              <w:t>.</w:t>
            </w:r>
          </w:p>
        </w:tc>
        <w:tc>
          <w:tcPr>
            <w:tcW w:w="1080" w:type="dxa"/>
          </w:tcPr>
          <w:p w14:paraId="525BC7AF" w14:textId="77777777" w:rsidR="003D6E74" w:rsidRPr="001D2E49" w:rsidRDefault="003D6E74" w:rsidP="003D6E74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</w:p>
        </w:tc>
        <w:tc>
          <w:tcPr>
            <w:tcW w:w="1080" w:type="dxa"/>
          </w:tcPr>
          <w:p w14:paraId="26086D40" w14:textId="77777777" w:rsidR="003D6E74" w:rsidRPr="001D2E49" w:rsidRDefault="003D6E74" w:rsidP="003D6E74">
            <w:pPr>
              <w:pStyle w:val="TAC"/>
              <w:rPr>
                <w:lang w:eastAsia="ja-JP"/>
              </w:rPr>
            </w:pPr>
          </w:p>
        </w:tc>
      </w:tr>
      <w:tr w:rsidR="003D6E74" w:rsidRPr="001D2E49" w14:paraId="56BDBC82" w14:textId="77777777" w:rsidTr="006D37EA">
        <w:tc>
          <w:tcPr>
            <w:tcW w:w="2268" w:type="dxa"/>
          </w:tcPr>
          <w:p w14:paraId="2DA6D674" w14:textId="77777777" w:rsidR="003D6E74" w:rsidRPr="001D2E49" w:rsidRDefault="003D6E74" w:rsidP="003D6E74">
            <w:pPr>
              <w:pStyle w:val="TAL"/>
              <w:ind w:left="164"/>
              <w:rPr>
                <w:rFonts w:eastAsia="MS Mincho"/>
                <w:lang w:eastAsia="ja-JP"/>
              </w:rPr>
            </w:pPr>
            <w:r w:rsidRPr="001D2E49">
              <w:rPr>
                <w:lang w:eastAsia="ja-JP"/>
              </w:rPr>
              <w:t>&gt;&gt;</w:t>
            </w:r>
            <w:r>
              <w:rPr>
                <w:lang w:eastAsia="ja-JP"/>
              </w:rPr>
              <w:t>CN Packet Delay Budget Downlink</w:t>
            </w:r>
          </w:p>
        </w:tc>
        <w:tc>
          <w:tcPr>
            <w:tcW w:w="1020" w:type="dxa"/>
          </w:tcPr>
          <w:p w14:paraId="747DEBD1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1DCC9C4D" w14:textId="77777777" w:rsidR="003D6E74" w:rsidRPr="001D2E49" w:rsidRDefault="003D6E74" w:rsidP="003D6E74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4D94F4B0" w14:textId="77777777" w:rsidR="003D6E74" w:rsidRPr="00921D51" w:rsidRDefault="003D6E74" w:rsidP="003D6E74">
            <w:pPr>
              <w:pStyle w:val="TAL"/>
              <w:rPr>
                <w:lang w:eastAsia="ja-JP"/>
              </w:rPr>
            </w:pPr>
            <w:r w:rsidRPr="00921D51">
              <w:rPr>
                <w:lang w:eastAsia="ja-JP"/>
              </w:rPr>
              <w:t>Extended Packet Delay Budget</w:t>
            </w:r>
          </w:p>
          <w:p w14:paraId="667BDF0C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9.3.1.135</w:t>
            </w:r>
          </w:p>
        </w:tc>
        <w:tc>
          <w:tcPr>
            <w:tcW w:w="1757" w:type="dxa"/>
          </w:tcPr>
          <w:p w14:paraId="3928CAC4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when the packet delay budget downlink was not updated in path switch that NG-RAN can offer this value</w:t>
            </w:r>
          </w:p>
        </w:tc>
        <w:tc>
          <w:tcPr>
            <w:tcW w:w="1080" w:type="dxa"/>
          </w:tcPr>
          <w:p w14:paraId="6CF7A142" w14:textId="77777777" w:rsidR="003D6E74" w:rsidRPr="001D2E49" w:rsidRDefault="003D6E74" w:rsidP="003D6E74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</w:p>
        </w:tc>
        <w:tc>
          <w:tcPr>
            <w:tcW w:w="1080" w:type="dxa"/>
          </w:tcPr>
          <w:p w14:paraId="72F25BEE" w14:textId="77777777" w:rsidR="003D6E74" w:rsidRPr="001D2E49" w:rsidRDefault="003D6E74" w:rsidP="003D6E74">
            <w:pPr>
              <w:pStyle w:val="TAC"/>
              <w:rPr>
                <w:lang w:eastAsia="ja-JP"/>
              </w:rPr>
            </w:pPr>
          </w:p>
        </w:tc>
      </w:tr>
      <w:tr w:rsidR="003D6E74" w:rsidRPr="001D2E49" w14:paraId="2DCA2C8C" w14:textId="77777777" w:rsidTr="006D37EA">
        <w:tc>
          <w:tcPr>
            <w:tcW w:w="2268" w:type="dxa"/>
          </w:tcPr>
          <w:p w14:paraId="47F5BB97" w14:textId="77777777" w:rsidR="003D6E74" w:rsidRPr="001D2E49" w:rsidRDefault="003D6E74" w:rsidP="003D6E74">
            <w:pPr>
              <w:pStyle w:val="TAL"/>
              <w:ind w:left="164"/>
              <w:rPr>
                <w:rFonts w:eastAsia="MS Mincho"/>
                <w:lang w:eastAsia="ja-JP"/>
              </w:rPr>
            </w:pPr>
            <w:r w:rsidRPr="001D2E49">
              <w:rPr>
                <w:lang w:eastAsia="ja-JP"/>
              </w:rPr>
              <w:t>&gt;&gt;</w:t>
            </w:r>
            <w:r>
              <w:rPr>
                <w:lang w:eastAsia="ja-JP"/>
              </w:rPr>
              <w:t>CN Packet Delay Budget Uplink</w:t>
            </w:r>
          </w:p>
        </w:tc>
        <w:tc>
          <w:tcPr>
            <w:tcW w:w="1020" w:type="dxa"/>
          </w:tcPr>
          <w:p w14:paraId="392A6D11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2BA6FD85" w14:textId="77777777" w:rsidR="003D6E74" w:rsidRPr="001D2E49" w:rsidRDefault="003D6E74" w:rsidP="003D6E74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405890B6" w14:textId="77777777" w:rsidR="003D6E74" w:rsidRPr="00362139" w:rsidRDefault="003D6E74" w:rsidP="003D6E74">
            <w:pPr>
              <w:pStyle w:val="TAL"/>
              <w:rPr>
                <w:lang w:eastAsia="ja-JP"/>
              </w:rPr>
            </w:pPr>
            <w:r w:rsidRPr="00362139">
              <w:rPr>
                <w:lang w:eastAsia="ja-JP"/>
              </w:rPr>
              <w:t>Extended Packet Delay Budget</w:t>
            </w:r>
          </w:p>
          <w:p w14:paraId="20B47534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9.3.1.135</w:t>
            </w:r>
          </w:p>
        </w:tc>
        <w:tc>
          <w:tcPr>
            <w:tcW w:w="1757" w:type="dxa"/>
          </w:tcPr>
          <w:p w14:paraId="4601129F" w14:textId="77777777" w:rsidR="003D6E74" w:rsidRPr="001D2E49" w:rsidRDefault="003D6E74" w:rsidP="003D6E7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when the packet delay budget uplink was not updated in path switch that NG-RAN can offer this value</w:t>
            </w:r>
          </w:p>
        </w:tc>
        <w:tc>
          <w:tcPr>
            <w:tcW w:w="1080" w:type="dxa"/>
          </w:tcPr>
          <w:p w14:paraId="32344996" w14:textId="77777777" w:rsidR="003D6E74" w:rsidRPr="001D2E49" w:rsidRDefault="003D6E74" w:rsidP="003D6E74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</w:p>
        </w:tc>
        <w:tc>
          <w:tcPr>
            <w:tcW w:w="1080" w:type="dxa"/>
          </w:tcPr>
          <w:p w14:paraId="1AF7C195" w14:textId="77777777" w:rsidR="003D6E74" w:rsidRPr="001D2E49" w:rsidRDefault="003D6E74" w:rsidP="003D6E74">
            <w:pPr>
              <w:pStyle w:val="TAC"/>
              <w:rPr>
                <w:lang w:eastAsia="ja-JP"/>
              </w:rPr>
            </w:pPr>
          </w:p>
        </w:tc>
      </w:tr>
    </w:tbl>
    <w:p w14:paraId="401BD246" w14:textId="77777777" w:rsidR="00A110D7" w:rsidRPr="001D2E49" w:rsidRDefault="00A110D7" w:rsidP="00A110D7">
      <w:pPr>
        <w:rPr>
          <w:lang w:eastAsia="zh-CN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A110D7" w:rsidRPr="001D2E49" w14:paraId="7E8FBB5A" w14:textId="77777777" w:rsidTr="006D37EA">
        <w:tc>
          <w:tcPr>
            <w:tcW w:w="3288" w:type="dxa"/>
          </w:tcPr>
          <w:p w14:paraId="065E91FD" w14:textId="77777777" w:rsidR="00A110D7" w:rsidRPr="001D2E49" w:rsidRDefault="00A110D7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76" w:type="dxa"/>
          </w:tcPr>
          <w:p w14:paraId="7513401E" w14:textId="77777777" w:rsidR="00A110D7" w:rsidRPr="001D2E49" w:rsidRDefault="00A110D7" w:rsidP="006D37E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Explanation</w:t>
            </w:r>
          </w:p>
        </w:tc>
      </w:tr>
      <w:tr w:rsidR="00A110D7" w:rsidRPr="001D2E49" w14:paraId="2017E6CF" w14:textId="77777777" w:rsidTr="006D37EA">
        <w:tc>
          <w:tcPr>
            <w:tcW w:w="3288" w:type="dxa"/>
          </w:tcPr>
          <w:p w14:paraId="6B1360A8" w14:textId="77777777" w:rsidR="00A110D7" w:rsidRPr="001D2E49" w:rsidRDefault="00A110D7" w:rsidP="006D37EA">
            <w:pPr>
              <w:pStyle w:val="TAL"/>
              <w:rPr>
                <w:lang w:eastAsia="ja-JP"/>
              </w:rPr>
            </w:pPr>
            <w:proofErr w:type="spellStart"/>
            <w:r w:rsidRPr="001D2E49">
              <w:rPr>
                <w:lang w:eastAsia="ja-JP"/>
              </w:rPr>
              <w:t>maxnoof</w:t>
            </w:r>
            <w:r w:rsidRPr="001D2E49">
              <w:rPr>
                <w:rFonts w:hint="eastAsia"/>
                <w:lang w:eastAsia="zh-CN"/>
              </w:rPr>
              <w:t>QoSFlows</w:t>
            </w:r>
            <w:proofErr w:type="spellEnd"/>
          </w:p>
        </w:tc>
        <w:tc>
          <w:tcPr>
            <w:tcW w:w="6576" w:type="dxa"/>
          </w:tcPr>
          <w:p w14:paraId="616FFBB3" w14:textId="77777777" w:rsidR="00A110D7" w:rsidRPr="001D2E49" w:rsidRDefault="00A110D7" w:rsidP="006D37E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Maximum no. of </w:t>
            </w:r>
            <w:r w:rsidRPr="001D2E49">
              <w:rPr>
                <w:rFonts w:hint="eastAsia"/>
                <w:lang w:eastAsia="zh-CN"/>
              </w:rPr>
              <w:t>QoS flow</w:t>
            </w:r>
            <w:r w:rsidRPr="001D2E49">
              <w:rPr>
                <w:lang w:eastAsia="zh-CN"/>
              </w:rPr>
              <w:t>s</w:t>
            </w:r>
            <w:r w:rsidRPr="001D2E49">
              <w:rPr>
                <w:lang w:eastAsia="ja-JP"/>
              </w:rPr>
              <w:t xml:space="preserve"> allowed </w:t>
            </w:r>
            <w:r w:rsidRPr="001D2E49">
              <w:rPr>
                <w:rFonts w:hint="eastAsia"/>
                <w:lang w:eastAsia="zh-CN"/>
              </w:rPr>
              <w:t xml:space="preserve">within </w:t>
            </w:r>
            <w:r w:rsidRPr="001D2E49">
              <w:rPr>
                <w:lang w:eastAsia="ja-JP"/>
              </w:rPr>
              <w:t xml:space="preserve">one </w:t>
            </w:r>
            <w:r w:rsidRPr="001D2E49">
              <w:rPr>
                <w:rFonts w:hint="eastAsia"/>
                <w:lang w:eastAsia="zh-CN"/>
              </w:rPr>
              <w:t>PDU session</w:t>
            </w:r>
            <w:r w:rsidRPr="001D2E49">
              <w:rPr>
                <w:lang w:eastAsia="ja-JP"/>
              </w:rPr>
              <w:t xml:space="preserve">. Value is </w:t>
            </w:r>
            <w:r w:rsidRPr="001D2E49">
              <w:rPr>
                <w:lang w:eastAsia="zh-CN"/>
              </w:rPr>
              <w:t>64</w:t>
            </w:r>
            <w:r w:rsidRPr="001D2E49">
              <w:rPr>
                <w:lang w:eastAsia="ja-JP"/>
              </w:rPr>
              <w:t>.</w:t>
            </w:r>
          </w:p>
        </w:tc>
      </w:tr>
    </w:tbl>
    <w:p w14:paraId="40D442FF" w14:textId="77777777" w:rsidR="00FE0680" w:rsidRPr="00E70038" w:rsidRDefault="00FE0680" w:rsidP="00115C8C">
      <w:pPr>
        <w:rPr>
          <w:b/>
          <w:color w:val="0070C0"/>
        </w:rPr>
      </w:pPr>
    </w:p>
    <w:p w14:paraId="7CB284B6" w14:textId="77777777" w:rsidR="008134AB" w:rsidRDefault="008134AB" w:rsidP="005E22D4">
      <w:pPr>
        <w:pStyle w:val="Heading3"/>
        <w:sectPr w:rsidR="008134AB" w:rsidSect="00C97F5A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9" w:h="16834" w:code="9"/>
          <w:pgMar w:top="1138" w:right="1138" w:bottom="1138" w:left="1411" w:header="677" w:footer="562" w:gutter="0"/>
          <w:cols w:space="720"/>
        </w:sectPr>
      </w:pPr>
      <w:bookmarkStart w:id="650" w:name="_Toc20955684"/>
      <w:bookmarkStart w:id="651" w:name="_Toc29461127"/>
      <w:bookmarkStart w:id="652" w:name="_Toc29505859"/>
      <w:bookmarkStart w:id="653" w:name="_Toc36556384"/>
      <w:bookmarkStart w:id="654" w:name="_Toc45881871"/>
      <w:bookmarkStart w:id="655" w:name="_Toc51852512"/>
      <w:bookmarkStart w:id="656" w:name="_Toc56620463"/>
      <w:bookmarkStart w:id="657" w:name="_Toc64448105"/>
      <w:bookmarkStart w:id="658" w:name="_Toc74152881"/>
      <w:bookmarkStart w:id="659" w:name="_Toc88656307"/>
      <w:bookmarkStart w:id="660" w:name="_Toc88657366"/>
      <w:bookmarkStart w:id="661" w:name="_Toc105657472"/>
      <w:bookmarkStart w:id="662" w:name="_Toc106108853"/>
      <w:bookmarkStart w:id="663" w:name="_Toc112687956"/>
      <w:bookmarkStart w:id="664" w:name="_Toc120093302"/>
      <w:bookmarkStart w:id="665" w:name="_Toc20956002"/>
      <w:bookmarkStart w:id="666" w:name="_Toc29893128"/>
      <w:bookmarkStart w:id="667" w:name="_Toc36557065"/>
      <w:bookmarkStart w:id="668" w:name="_Toc45832585"/>
      <w:bookmarkStart w:id="669" w:name="_Toc51763907"/>
      <w:bookmarkStart w:id="670" w:name="_Toc64449079"/>
      <w:bookmarkStart w:id="671" w:name="_Toc66289738"/>
      <w:bookmarkStart w:id="672" w:name="_Toc74154851"/>
      <w:bookmarkStart w:id="673" w:name="_Toc81383595"/>
      <w:bookmarkStart w:id="674" w:name="_Toc88658229"/>
      <w:bookmarkStart w:id="675" w:name="_Toc97911141"/>
      <w:bookmarkStart w:id="676" w:name="_Toc105498300"/>
      <w:bookmarkStart w:id="677" w:name="_Toc112855830"/>
      <w:bookmarkStart w:id="678" w:name="_Toc113837226"/>
    </w:p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p w14:paraId="5A2E4309" w14:textId="7AA911B9" w:rsidR="007D522C" w:rsidRDefault="007D522C" w:rsidP="00F510C8"/>
    <w:p w14:paraId="4319D553" w14:textId="181F08C5" w:rsidR="00863798" w:rsidRDefault="008F0966" w:rsidP="00F510C8">
      <w:pPr>
        <w:rPr>
          <w:b/>
          <w:color w:val="0070C0"/>
        </w:rPr>
      </w:pPr>
      <w:r w:rsidRPr="000A055E">
        <w:rPr>
          <w:rFonts w:hint="eastAsia"/>
          <w:b/>
          <w:color w:val="0070C0"/>
        </w:rPr>
        <w:t>&lt;</w:t>
      </w:r>
      <w:r w:rsidRPr="000A055E">
        <w:rPr>
          <w:b/>
          <w:color w:val="0070C0"/>
        </w:rPr>
        <w:t xml:space="preserve">ASN.1 </w:t>
      </w:r>
      <w:r w:rsidR="00B667C4">
        <w:rPr>
          <w:b/>
          <w:color w:val="0070C0"/>
        </w:rPr>
        <w:t xml:space="preserve">to be </w:t>
      </w:r>
      <w:r w:rsidR="00F96B81" w:rsidRPr="000A055E">
        <w:rPr>
          <w:b/>
          <w:color w:val="0070C0"/>
        </w:rPr>
        <w:t>added when the signalling is steady</w:t>
      </w:r>
      <w:r w:rsidRPr="000A055E">
        <w:rPr>
          <w:b/>
          <w:color w:val="0070C0"/>
        </w:rPr>
        <w:t>&gt;</w:t>
      </w:r>
    </w:p>
    <w:p w14:paraId="21D01F93" w14:textId="77777777" w:rsidR="000A055E" w:rsidRPr="000A055E" w:rsidRDefault="000A055E" w:rsidP="00F510C8">
      <w:pPr>
        <w:rPr>
          <w:b/>
          <w:color w:val="0070C0"/>
        </w:r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6973B6" w14:paraId="2C0FCAC4" w14:textId="77777777" w:rsidTr="006803B4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bookmarkEnd w:id="665"/>
          <w:bookmarkEnd w:id="666"/>
          <w:bookmarkEnd w:id="667"/>
          <w:bookmarkEnd w:id="668"/>
          <w:bookmarkEnd w:id="669"/>
          <w:bookmarkEnd w:id="670"/>
          <w:bookmarkEnd w:id="671"/>
          <w:bookmarkEnd w:id="672"/>
          <w:bookmarkEnd w:id="673"/>
          <w:bookmarkEnd w:id="674"/>
          <w:bookmarkEnd w:id="675"/>
          <w:bookmarkEnd w:id="676"/>
          <w:bookmarkEnd w:id="677"/>
          <w:bookmarkEnd w:id="678"/>
          <w:p w14:paraId="150997C3" w14:textId="77777777" w:rsidR="006973B6" w:rsidRDefault="006973B6" w:rsidP="006803B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74E27A25" w14:textId="77777777" w:rsidR="006973B6" w:rsidRDefault="006973B6" w:rsidP="006973B6">
      <w:pPr>
        <w:rPr>
          <w:b/>
          <w:color w:val="0070C0"/>
        </w:rPr>
      </w:pPr>
    </w:p>
    <w:p w14:paraId="718E21D6" w14:textId="00D3126F" w:rsidR="00FE5AF9" w:rsidRDefault="00FE5AF9">
      <w:pPr>
        <w:rPr>
          <w:noProof/>
        </w:rPr>
      </w:pPr>
    </w:p>
    <w:sectPr w:rsidR="00FE5AF9" w:rsidSect="008134AB">
      <w:footnotePr>
        <w:numRestart w:val="eachSect"/>
      </w:footnotePr>
      <w:pgSz w:w="16834" w:h="11909" w:orient="landscape" w:code="9"/>
      <w:pgMar w:top="1138" w:right="1138" w:bottom="1138" w:left="1411" w:header="677" w:footer="56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81156" w14:textId="77777777" w:rsidR="003032E4" w:rsidRDefault="003032E4">
      <w:r>
        <w:separator/>
      </w:r>
    </w:p>
  </w:endnote>
  <w:endnote w:type="continuationSeparator" w:id="0">
    <w:p w14:paraId="7F1BFB5E" w14:textId="77777777" w:rsidR="003032E4" w:rsidRDefault="0030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AFD00" w14:textId="77777777" w:rsidR="003032E4" w:rsidRDefault="003032E4">
      <w:r>
        <w:separator/>
      </w:r>
    </w:p>
  </w:footnote>
  <w:footnote w:type="continuationSeparator" w:id="0">
    <w:p w14:paraId="2E244463" w14:textId="77777777" w:rsidR="003032E4" w:rsidRDefault="00303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F94ABD" w:rsidRDefault="00F94AB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F94ABD" w:rsidRDefault="00F94A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F94ABD" w:rsidRDefault="00F94AB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F94ABD" w:rsidRDefault="00F94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6227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F81E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4AC5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A0332E"/>
    <w:multiLevelType w:val="hybridMultilevel"/>
    <w:tmpl w:val="7F8485C2"/>
    <w:lvl w:ilvl="0" w:tplc="6F5230C0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069F20AA"/>
    <w:multiLevelType w:val="hybridMultilevel"/>
    <w:tmpl w:val="6DA4B7F2"/>
    <w:lvl w:ilvl="0" w:tplc="06F0A80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EC2AFA"/>
    <w:multiLevelType w:val="hybridMultilevel"/>
    <w:tmpl w:val="EE18B092"/>
    <w:lvl w:ilvl="0" w:tplc="3566E41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B9343DA"/>
    <w:multiLevelType w:val="hybridMultilevel"/>
    <w:tmpl w:val="3C3AE2EA"/>
    <w:lvl w:ilvl="0" w:tplc="1F3487B2">
      <w:start w:val="1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5278C1"/>
    <w:multiLevelType w:val="hybridMultilevel"/>
    <w:tmpl w:val="9F6C868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F596018"/>
    <w:multiLevelType w:val="hybridMultilevel"/>
    <w:tmpl w:val="B49A210A"/>
    <w:lvl w:ilvl="0" w:tplc="9C3660F2">
      <w:start w:val="2020"/>
      <w:numFmt w:val="bullet"/>
      <w:lvlText w:val="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7205C"/>
    <w:multiLevelType w:val="hybridMultilevel"/>
    <w:tmpl w:val="EDD6E334"/>
    <w:lvl w:ilvl="0" w:tplc="67D6E266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 w15:restartNumberingAfterBreak="0">
    <w:nsid w:val="22F120FD"/>
    <w:multiLevelType w:val="hybridMultilevel"/>
    <w:tmpl w:val="CC5ECE06"/>
    <w:lvl w:ilvl="0" w:tplc="8378F5EA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9A42915"/>
    <w:multiLevelType w:val="hybridMultilevel"/>
    <w:tmpl w:val="E0A0F05E"/>
    <w:lvl w:ilvl="0" w:tplc="279C0750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8A104C"/>
    <w:multiLevelType w:val="hybridMultilevel"/>
    <w:tmpl w:val="E2A2FD32"/>
    <w:lvl w:ilvl="0" w:tplc="38BE3F2C">
      <w:start w:val="1"/>
      <w:numFmt w:val="bullet"/>
      <w:lvlText w:val=""/>
      <w:lvlJc w:val="left"/>
      <w:pPr>
        <w:ind w:left="435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5" w15:restartNumberingAfterBreak="0">
    <w:nsid w:val="3048644F"/>
    <w:multiLevelType w:val="hybridMultilevel"/>
    <w:tmpl w:val="A4084362"/>
    <w:lvl w:ilvl="0" w:tplc="ACB8B7E6">
      <w:start w:val="202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08E6DE2"/>
    <w:multiLevelType w:val="hybridMultilevel"/>
    <w:tmpl w:val="D930C680"/>
    <w:lvl w:ilvl="0" w:tplc="3C1C4AF4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3C205560"/>
    <w:multiLevelType w:val="hybridMultilevel"/>
    <w:tmpl w:val="9A8671D8"/>
    <w:lvl w:ilvl="0" w:tplc="AD424C0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3DD379A9"/>
    <w:multiLevelType w:val="hybridMultilevel"/>
    <w:tmpl w:val="80A2479C"/>
    <w:lvl w:ilvl="0" w:tplc="DA243AA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89072EC"/>
    <w:multiLevelType w:val="hybridMultilevel"/>
    <w:tmpl w:val="7EA64974"/>
    <w:lvl w:ilvl="0" w:tplc="3F7AB7CC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55700"/>
    <w:multiLevelType w:val="hybridMultilevel"/>
    <w:tmpl w:val="0EB8194E"/>
    <w:lvl w:ilvl="0" w:tplc="8ADC97B2">
      <w:start w:val="9"/>
      <w:numFmt w:val="bullet"/>
      <w:lvlText w:val=""/>
      <w:lvlJc w:val="left"/>
      <w:pPr>
        <w:ind w:left="502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65EE1CB9"/>
    <w:multiLevelType w:val="hybridMultilevel"/>
    <w:tmpl w:val="3CFCE112"/>
    <w:lvl w:ilvl="0" w:tplc="147643D8">
      <w:numFmt w:val="bullet"/>
      <w:lvlText w:val="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A7136C1"/>
    <w:multiLevelType w:val="hybridMultilevel"/>
    <w:tmpl w:val="CBECC0BA"/>
    <w:lvl w:ilvl="0" w:tplc="9056D982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862C10"/>
    <w:multiLevelType w:val="hybridMultilevel"/>
    <w:tmpl w:val="239C5FC0"/>
    <w:lvl w:ilvl="0" w:tplc="D8D4FF00">
      <w:start w:val="1"/>
      <w:numFmt w:val="decimal"/>
      <w:lvlText w:val="%1)"/>
      <w:lvlJc w:val="left"/>
      <w:pPr>
        <w:ind w:left="360" w:hanging="360"/>
      </w:pPr>
      <w:rPr>
        <w:rFonts w:ascii="Arial" w:eastAsia="Malgun Gothic" w:hAnsi="Arial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E446B30"/>
    <w:multiLevelType w:val="hybridMultilevel"/>
    <w:tmpl w:val="A80A1928"/>
    <w:lvl w:ilvl="0" w:tplc="88D8394C">
      <w:start w:val="37"/>
      <w:numFmt w:val="bullet"/>
      <w:lvlText w:val="-"/>
      <w:lvlJc w:val="left"/>
      <w:pPr>
        <w:ind w:left="720" w:hanging="360"/>
      </w:pPr>
      <w:rPr>
        <w:rFonts w:ascii="Courier New" w:eastAsia="SimSu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0F62A5"/>
    <w:multiLevelType w:val="hybridMultilevel"/>
    <w:tmpl w:val="24507FE4"/>
    <w:lvl w:ilvl="0" w:tplc="1D7C9C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D10DF2"/>
    <w:multiLevelType w:val="hybridMultilevel"/>
    <w:tmpl w:val="DFAC83AA"/>
    <w:lvl w:ilvl="0" w:tplc="8A7AD6E8">
      <w:start w:val="1"/>
      <w:numFmt w:val="decimal"/>
      <w:lvlText w:val="%1)"/>
      <w:lvlJc w:val="left"/>
      <w:pPr>
        <w:ind w:left="36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93424649">
    <w:abstractNumId w:val="28"/>
  </w:num>
  <w:num w:numId="2" w16cid:durableId="416557403">
    <w:abstractNumId w:val="25"/>
  </w:num>
  <w:num w:numId="3" w16cid:durableId="963119914">
    <w:abstractNumId w:val="26"/>
  </w:num>
  <w:num w:numId="4" w16cid:durableId="409039123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140765244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 w16cid:durableId="1050960082">
    <w:abstractNumId w:val="12"/>
  </w:num>
  <w:num w:numId="7" w16cid:durableId="297800986">
    <w:abstractNumId w:val="11"/>
  </w:num>
  <w:num w:numId="8" w16cid:durableId="10842803">
    <w:abstractNumId w:val="29"/>
  </w:num>
  <w:num w:numId="9" w16cid:durableId="1339042400">
    <w:abstractNumId w:val="21"/>
  </w:num>
  <w:num w:numId="10" w16cid:durableId="1319189179">
    <w:abstractNumId w:val="9"/>
  </w:num>
  <w:num w:numId="11" w16cid:durableId="807354192">
    <w:abstractNumId w:val="7"/>
  </w:num>
  <w:num w:numId="12" w16cid:durableId="852108579">
    <w:abstractNumId w:val="6"/>
  </w:num>
  <w:num w:numId="13" w16cid:durableId="1974678975">
    <w:abstractNumId w:val="5"/>
  </w:num>
  <w:num w:numId="14" w16cid:durableId="22248478">
    <w:abstractNumId w:val="4"/>
  </w:num>
  <w:num w:numId="15" w16cid:durableId="1334606718">
    <w:abstractNumId w:val="8"/>
  </w:num>
  <w:num w:numId="16" w16cid:durableId="137453868">
    <w:abstractNumId w:val="3"/>
  </w:num>
  <w:num w:numId="17" w16cid:durableId="36413695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80852082">
    <w:abstractNumId w:val="23"/>
  </w:num>
  <w:num w:numId="19" w16cid:durableId="539509679">
    <w:abstractNumId w:val="2"/>
  </w:num>
  <w:num w:numId="20" w16cid:durableId="1554149321">
    <w:abstractNumId w:val="1"/>
  </w:num>
  <w:num w:numId="21" w16cid:durableId="2072455919">
    <w:abstractNumId w:val="0"/>
  </w:num>
  <w:num w:numId="22" w16cid:durableId="621762949">
    <w:abstractNumId w:val="15"/>
  </w:num>
  <w:num w:numId="23" w16cid:durableId="224799731">
    <w:abstractNumId w:val="31"/>
  </w:num>
  <w:num w:numId="24" w16cid:durableId="707527901">
    <w:abstractNumId w:val="24"/>
  </w:num>
  <w:num w:numId="25" w16cid:durableId="1394700065">
    <w:abstractNumId w:val="19"/>
  </w:num>
  <w:num w:numId="26" w16cid:durableId="836387077">
    <w:abstractNumId w:val="13"/>
  </w:num>
  <w:num w:numId="27" w16cid:durableId="748505225">
    <w:abstractNumId w:val="37"/>
  </w:num>
  <w:num w:numId="28" w16cid:durableId="2046368564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91933613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18861899">
    <w:abstractNumId w:val="18"/>
  </w:num>
  <w:num w:numId="31" w16cid:durableId="671224475">
    <w:abstractNumId w:val="17"/>
  </w:num>
  <w:num w:numId="32" w16cid:durableId="875850366">
    <w:abstractNumId w:val="27"/>
  </w:num>
  <w:num w:numId="33" w16cid:durableId="1282178715">
    <w:abstractNumId w:val="30"/>
  </w:num>
  <w:num w:numId="34" w16cid:durableId="868646519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34400336">
    <w:abstractNumId w:val="20"/>
  </w:num>
  <w:num w:numId="36" w16cid:durableId="1783066177">
    <w:abstractNumId w:val="22"/>
  </w:num>
  <w:num w:numId="37" w16cid:durableId="62291174">
    <w:abstractNumId w:val="35"/>
  </w:num>
  <w:num w:numId="38" w16cid:durableId="616446415">
    <w:abstractNumId w:val="38"/>
  </w:num>
  <w:num w:numId="39" w16cid:durableId="1488090553">
    <w:abstractNumId w:val="32"/>
  </w:num>
  <w:num w:numId="40" w16cid:durableId="1996913620">
    <w:abstractNumId w:val="14"/>
  </w:num>
  <w:num w:numId="41" w16cid:durableId="1528058661">
    <w:abstractNumId w:val="36"/>
  </w:num>
  <w:num w:numId="42" w16cid:durableId="978724570">
    <w:abstractNumId w:val="16"/>
  </w:num>
  <w:num w:numId="43" w16cid:durableId="1370033527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AD8"/>
    <w:rsid w:val="00000B4D"/>
    <w:rsid w:val="00000B8D"/>
    <w:rsid w:val="000028C7"/>
    <w:rsid w:val="00003741"/>
    <w:rsid w:val="00004048"/>
    <w:rsid w:val="00004C8A"/>
    <w:rsid w:val="00005974"/>
    <w:rsid w:val="00005D62"/>
    <w:rsid w:val="00006784"/>
    <w:rsid w:val="00011B2B"/>
    <w:rsid w:val="0001238E"/>
    <w:rsid w:val="00012E56"/>
    <w:rsid w:val="000132EB"/>
    <w:rsid w:val="00013F10"/>
    <w:rsid w:val="000157C6"/>
    <w:rsid w:val="00016924"/>
    <w:rsid w:val="00020870"/>
    <w:rsid w:val="000212D9"/>
    <w:rsid w:val="00022E4A"/>
    <w:rsid w:val="00023F2C"/>
    <w:rsid w:val="0002407A"/>
    <w:rsid w:val="00024566"/>
    <w:rsid w:val="000308B2"/>
    <w:rsid w:val="00035697"/>
    <w:rsid w:val="00040117"/>
    <w:rsid w:val="00042D7C"/>
    <w:rsid w:val="000446E1"/>
    <w:rsid w:val="00044D84"/>
    <w:rsid w:val="00044ED6"/>
    <w:rsid w:val="000469D2"/>
    <w:rsid w:val="00051016"/>
    <w:rsid w:val="0005269B"/>
    <w:rsid w:val="00052BDB"/>
    <w:rsid w:val="00056765"/>
    <w:rsid w:val="00056EAF"/>
    <w:rsid w:val="0006147D"/>
    <w:rsid w:val="00061921"/>
    <w:rsid w:val="00061F9F"/>
    <w:rsid w:val="00063D28"/>
    <w:rsid w:val="000654B7"/>
    <w:rsid w:val="00067A61"/>
    <w:rsid w:val="00067A95"/>
    <w:rsid w:val="00071220"/>
    <w:rsid w:val="00071B54"/>
    <w:rsid w:val="00071C46"/>
    <w:rsid w:val="00072467"/>
    <w:rsid w:val="000724D7"/>
    <w:rsid w:val="00075654"/>
    <w:rsid w:val="00084200"/>
    <w:rsid w:val="00084453"/>
    <w:rsid w:val="00094384"/>
    <w:rsid w:val="0009518D"/>
    <w:rsid w:val="00096142"/>
    <w:rsid w:val="000970B6"/>
    <w:rsid w:val="0009770D"/>
    <w:rsid w:val="000A055E"/>
    <w:rsid w:val="000A3486"/>
    <w:rsid w:val="000A4CAC"/>
    <w:rsid w:val="000A5308"/>
    <w:rsid w:val="000A6394"/>
    <w:rsid w:val="000A6424"/>
    <w:rsid w:val="000A795E"/>
    <w:rsid w:val="000B117D"/>
    <w:rsid w:val="000B1BA3"/>
    <w:rsid w:val="000B4A44"/>
    <w:rsid w:val="000B51AD"/>
    <w:rsid w:val="000B5851"/>
    <w:rsid w:val="000B7E6D"/>
    <w:rsid w:val="000B7FED"/>
    <w:rsid w:val="000C038A"/>
    <w:rsid w:val="000C41D6"/>
    <w:rsid w:val="000C5285"/>
    <w:rsid w:val="000C5527"/>
    <w:rsid w:val="000C637D"/>
    <w:rsid w:val="000C6598"/>
    <w:rsid w:val="000C7F74"/>
    <w:rsid w:val="000D053C"/>
    <w:rsid w:val="000D0FDA"/>
    <w:rsid w:val="000D1655"/>
    <w:rsid w:val="000D3E97"/>
    <w:rsid w:val="000D44B3"/>
    <w:rsid w:val="000D46E5"/>
    <w:rsid w:val="000D5CC3"/>
    <w:rsid w:val="000D772A"/>
    <w:rsid w:val="000E405C"/>
    <w:rsid w:val="000E64C0"/>
    <w:rsid w:val="000F3FF8"/>
    <w:rsid w:val="000F4A0B"/>
    <w:rsid w:val="000F6486"/>
    <w:rsid w:val="000F7B45"/>
    <w:rsid w:val="000F7C1F"/>
    <w:rsid w:val="0010269B"/>
    <w:rsid w:val="00104539"/>
    <w:rsid w:val="00104E8C"/>
    <w:rsid w:val="001069E0"/>
    <w:rsid w:val="00106CD7"/>
    <w:rsid w:val="001077C2"/>
    <w:rsid w:val="001101AF"/>
    <w:rsid w:val="001101E3"/>
    <w:rsid w:val="00110B2D"/>
    <w:rsid w:val="00112CB6"/>
    <w:rsid w:val="00114A1B"/>
    <w:rsid w:val="00115C8C"/>
    <w:rsid w:val="00116B57"/>
    <w:rsid w:val="00121790"/>
    <w:rsid w:val="00121BB9"/>
    <w:rsid w:val="0012202B"/>
    <w:rsid w:val="0012481C"/>
    <w:rsid w:val="00124B1D"/>
    <w:rsid w:val="00125C67"/>
    <w:rsid w:val="00126363"/>
    <w:rsid w:val="0012773A"/>
    <w:rsid w:val="00131AC7"/>
    <w:rsid w:val="00131FC9"/>
    <w:rsid w:val="00132202"/>
    <w:rsid w:val="0013358A"/>
    <w:rsid w:val="001351C5"/>
    <w:rsid w:val="00135A2F"/>
    <w:rsid w:val="00137249"/>
    <w:rsid w:val="0014039D"/>
    <w:rsid w:val="0014386F"/>
    <w:rsid w:val="001439EA"/>
    <w:rsid w:val="0014498E"/>
    <w:rsid w:val="00144B4F"/>
    <w:rsid w:val="00145D43"/>
    <w:rsid w:val="00146146"/>
    <w:rsid w:val="00147C50"/>
    <w:rsid w:val="0015061F"/>
    <w:rsid w:val="00150AE9"/>
    <w:rsid w:val="00153BFD"/>
    <w:rsid w:val="001545F0"/>
    <w:rsid w:val="00154F27"/>
    <w:rsid w:val="001559B6"/>
    <w:rsid w:val="001573DA"/>
    <w:rsid w:val="0016193F"/>
    <w:rsid w:val="00161D5F"/>
    <w:rsid w:val="00164AA0"/>
    <w:rsid w:val="001652A8"/>
    <w:rsid w:val="00167CCF"/>
    <w:rsid w:val="0017027B"/>
    <w:rsid w:val="00170D27"/>
    <w:rsid w:val="001718CC"/>
    <w:rsid w:val="00171FFE"/>
    <w:rsid w:val="0017398F"/>
    <w:rsid w:val="001752F0"/>
    <w:rsid w:val="00176D84"/>
    <w:rsid w:val="001770D3"/>
    <w:rsid w:val="00182E5E"/>
    <w:rsid w:val="0018443D"/>
    <w:rsid w:val="00185399"/>
    <w:rsid w:val="00190D30"/>
    <w:rsid w:val="001914D3"/>
    <w:rsid w:val="00192BE5"/>
    <w:rsid w:val="00192C46"/>
    <w:rsid w:val="00192C53"/>
    <w:rsid w:val="00193F44"/>
    <w:rsid w:val="00195179"/>
    <w:rsid w:val="0019676B"/>
    <w:rsid w:val="00196E56"/>
    <w:rsid w:val="00197A22"/>
    <w:rsid w:val="001A08B3"/>
    <w:rsid w:val="001A0D5B"/>
    <w:rsid w:val="001A17AC"/>
    <w:rsid w:val="001A2649"/>
    <w:rsid w:val="001A2968"/>
    <w:rsid w:val="001A67F9"/>
    <w:rsid w:val="001A7B60"/>
    <w:rsid w:val="001B1E06"/>
    <w:rsid w:val="001B1F1C"/>
    <w:rsid w:val="001B386C"/>
    <w:rsid w:val="001B52F0"/>
    <w:rsid w:val="001B6ECA"/>
    <w:rsid w:val="001B71EB"/>
    <w:rsid w:val="001B73DB"/>
    <w:rsid w:val="001B7A65"/>
    <w:rsid w:val="001C0DDC"/>
    <w:rsid w:val="001C1FF5"/>
    <w:rsid w:val="001C29BC"/>
    <w:rsid w:val="001D1817"/>
    <w:rsid w:val="001D2C8C"/>
    <w:rsid w:val="001D36EF"/>
    <w:rsid w:val="001D48D9"/>
    <w:rsid w:val="001D6BFB"/>
    <w:rsid w:val="001D748F"/>
    <w:rsid w:val="001E2B04"/>
    <w:rsid w:val="001E2F24"/>
    <w:rsid w:val="001E39FA"/>
    <w:rsid w:val="001E4116"/>
    <w:rsid w:val="001E41F3"/>
    <w:rsid w:val="001E4907"/>
    <w:rsid w:val="001E5997"/>
    <w:rsid w:val="001E6768"/>
    <w:rsid w:val="001E6F9D"/>
    <w:rsid w:val="001E702E"/>
    <w:rsid w:val="001F0278"/>
    <w:rsid w:val="001F08D0"/>
    <w:rsid w:val="001F13C4"/>
    <w:rsid w:val="001F16CF"/>
    <w:rsid w:val="001F2091"/>
    <w:rsid w:val="001F2806"/>
    <w:rsid w:val="001F44B3"/>
    <w:rsid w:val="001F5972"/>
    <w:rsid w:val="001F6E0E"/>
    <w:rsid w:val="002023EF"/>
    <w:rsid w:val="00202C9B"/>
    <w:rsid w:val="002034CF"/>
    <w:rsid w:val="00205335"/>
    <w:rsid w:val="00206684"/>
    <w:rsid w:val="0020783B"/>
    <w:rsid w:val="00207847"/>
    <w:rsid w:val="002118FA"/>
    <w:rsid w:val="00213581"/>
    <w:rsid w:val="00214B2F"/>
    <w:rsid w:val="00215FC2"/>
    <w:rsid w:val="00217E1B"/>
    <w:rsid w:val="00222D27"/>
    <w:rsid w:val="00223755"/>
    <w:rsid w:val="00223B15"/>
    <w:rsid w:val="00224E28"/>
    <w:rsid w:val="00225C55"/>
    <w:rsid w:val="00225FD6"/>
    <w:rsid w:val="0022641E"/>
    <w:rsid w:val="00227148"/>
    <w:rsid w:val="00227856"/>
    <w:rsid w:val="002313F4"/>
    <w:rsid w:val="00232D08"/>
    <w:rsid w:val="00233248"/>
    <w:rsid w:val="00234559"/>
    <w:rsid w:val="00234A22"/>
    <w:rsid w:val="00234FD1"/>
    <w:rsid w:val="0023613E"/>
    <w:rsid w:val="00241E86"/>
    <w:rsid w:val="00243643"/>
    <w:rsid w:val="00244A7C"/>
    <w:rsid w:val="0024520A"/>
    <w:rsid w:val="00245605"/>
    <w:rsid w:val="00246E8F"/>
    <w:rsid w:val="002470B7"/>
    <w:rsid w:val="002557B5"/>
    <w:rsid w:val="002578B9"/>
    <w:rsid w:val="00257F30"/>
    <w:rsid w:val="0026004D"/>
    <w:rsid w:val="00260773"/>
    <w:rsid w:val="00260B7C"/>
    <w:rsid w:val="00260CB2"/>
    <w:rsid w:val="002616A0"/>
    <w:rsid w:val="00262CED"/>
    <w:rsid w:val="002640DD"/>
    <w:rsid w:val="0027093E"/>
    <w:rsid w:val="0027315E"/>
    <w:rsid w:val="002746D5"/>
    <w:rsid w:val="00274DDD"/>
    <w:rsid w:val="00275D12"/>
    <w:rsid w:val="00276343"/>
    <w:rsid w:val="00276886"/>
    <w:rsid w:val="002770B1"/>
    <w:rsid w:val="00277217"/>
    <w:rsid w:val="0028201C"/>
    <w:rsid w:val="00282A06"/>
    <w:rsid w:val="00282DE5"/>
    <w:rsid w:val="0028453B"/>
    <w:rsid w:val="00284FEB"/>
    <w:rsid w:val="002860C4"/>
    <w:rsid w:val="00287829"/>
    <w:rsid w:val="0029326C"/>
    <w:rsid w:val="00295079"/>
    <w:rsid w:val="0029563E"/>
    <w:rsid w:val="002A0273"/>
    <w:rsid w:val="002A2001"/>
    <w:rsid w:val="002A79D5"/>
    <w:rsid w:val="002B5474"/>
    <w:rsid w:val="002B5741"/>
    <w:rsid w:val="002B576D"/>
    <w:rsid w:val="002B6ED9"/>
    <w:rsid w:val="002B6FE1"/>
    <w:rsid w:val="002B78EB"/>
    <w:rsid w:val="002C091E"/>
    <w:rsid w:val="002C59ED"/>
    <w:rsid w:val="002C6473"/>
    <w:rsid w:val="002C6F64"/>
    <w:rsid w:val="002C75F5"/>
    <w:rsid w:val="002D10B1"/>
    <w:rsid w:val="002D15B7"/>
    <w:rsid w:val="002D1F5F"/>
    <w:rsid w:val="002D5782"/>
    <w:rsid w:val="002D61A1"/>
    <w:rsid w:val="002D6D48"/>
    <w:rsid w:val="002E0604"/>
    <w:rsid w:val="002E0955"/>
    <w:rsid w:val="002E12F9"/>
    <w:rsid w:val="002E1913"/>
    <w:rsid w:val="002E1AEC"/>
    <w:rsid w:val="002E2DAE"/>
    <w:rsid w:val="002E2E63"/>
    <w:rsid w:val="002E3532"/>
    <w:rsid w:val="002E401F"/>
    <w:rsid w:val="002E472E"/>
    <w:rsid w:val="002E4B3D"/>
    <w:rsid w:val="002E4BAC"/>
    <w:rsid w:val="002E4EF1"/>
    <w:rsid w:val="002E7BEA"/>
    <w:rsid w:val="002F0CE1"/>
    <w:rsid w:val="002F1875"/>
    <w:rsid w:val="002F1A9D"/>
    <w:rsid w:val="002F2FBF"/>
    <w:rsid w:val="002F4161"/>
    <w:rsid w:val="002F5710"/>
    <w:rsid w:val="00301046"/>
    <w:rsid w:val="0030311A"/>
    <w:rsid w:val="003032E4"/>
    <w:rsid w:val="00303B80"/>
    <w:rsid w:val="00305409"/>
    <w:rsid w:val="003054A5"/>
    <w:rsid w:val="00306A17"/>
    <w:rsid w:val="00313416"/>
    <w:rsid w:val="00315BBE"/>
    <w:rsid w:val="003170CC"/>
    <w:rsid w:val="00317670"/>
    <w:rsid w:val="003203AD"/>
    <w:rsid w:val="00320A2E"/>
    <w:rsid w:val="00320AC7"/>
    <w:rsid w:val="00323E2A"/>
    <w:rsid w:val="00325543"/>
    <w:rsid w:val="0033044C"/>
    <w:rsid w:val="00331217"/>
    <w:rsid w:val="00331AEE"/>
    <w:rsid w:val="00331C14"/>
    <w:rsid w:val="00331CC6"/>
    <w:rsid w:val="00332B33"/>
    <w:rsid w:val="00332E15"/>
    <w:rsid w:val="00334876"/>
    <w:rsid w:val="003352FA"/>
    <w:rsid w:val="00335669"/>
    <w:rsid w:val="0033740D"/>
    <w:rsid w:val="00337A31"/>
    <w:rsid w:val="0034029F"/>
    <w:rsid w:val="00340B53"/>
    <w:rsid w:val="00341250"/>
    <w:rsid w:val="00343BC9"/>
    <w:rsid w:val="00345E1A"/>
    <w:rsid w:val="00346052"/>
    <w:rsid w:val="003469BE"/>
    <w:rsid w:val="00347A9F"/>
    <w:rsid w:val="00351FB3"/>
    <w:rsid w:val="00354796"/>
    <w:rsid w:val="00355169"/>
    <w:rsid w:val="00356EF0"/>
    <w:rsid w:val="003609EF"/>
    <w:rsid w:val="00360F88"/>
    <w:rsid w:val="0036231A"/>
    <w:rsid w:val="0036274D"/>
    <w:rsid w:val="00365884"/>
    <w:rsid w:val="00365FAF"/>
    <w:rsid w:val="00370B6E"/>
    <w:rsid w:val="0037297A"/>
    <w:rsid w:val="003737C2"/>
    <w:rsid w:val="003741C5"/>
    <w:rsid w:val="00374812"/>
    <w:rsid w:val="00374DD4"/>
    <w:rsid w:val="00381E08"/>
    <w:rsid w:val="0038209F"/>
    <w:rsid w:val="003835AA"/>
    <w:rsid w:val="0038474C"/>
    <w:rsid w:val="00385186"/>
    <w:rsid w:val="0038681A"/>
    <w:rsid w:val="00386DEB"/>
    <w:rsid w:val="00386FFA"/>
    <w:rsid w:val="00391080"/>
    <w:rsid w:val="00391A46"/>
    <w:rsid w:val="00392F16"/>
    <w:rsid w:val="00393DF8"/>
    <w:rsid w:val="00394F9B"/>
    <w:rsid w:val="00395D8E"/>
    <w:rsid w:val="00395EC2"/>
    <w:rsid w:val="00397053"/>
    <w:rsid w:val="003A1440"/>
    <w:rsid w:val="003A1DE1"/>
    <w:rsid w:val="003A5330"/>
    <w:rsid w:val="003B1EF9"/>
    <w:rsid w:val="003B35BC"/>
    <w:rsid w:val="003B387E"/>
    <w:rsid w:val="003B3BCF"/>
    <w:rsid w:val="003B589C"/>
    <w:rsid w:val="003C082A"/>
    <w:rsid w:val="003C0E7E"/>
    <w:rsid w:val="003C3857"/>
    <w:rsid w:val="003C3EE3"/>
    <w:rsid w:val="003C5DFA"/>
    <w:rsid w:val="003C6443"/>
    <w:rsid w:val="003C7F48"/>
    <w:rsid w:val="003D14BF"/>
    <w:rsid w:val="003D38CC"/>
    <w:rsid w:val="003D4EBC"/>
    <w:rsid w:val="003D6E74"/>
    <w:rsid w:val="003E063B"/>
    <w:rsid w:val="003E07D5"/>
    <w:rsid w:val="003E08B4"/>
    <w:rsid w:val="003E1A36"/>
    <w:rsid w:val="003E1E1C"/>
    <w:rsid w:val="003E37B0"/>
    <w:rsid w:val="003E37E2"/>
    <w:rsid w:val="003E5CA5"/>
    <w:rsid w:val="003E5ECD"/>
    <w:rsid w:val="003E7284"/>
    <w:rsid w:val="003E7941"/>
    <w:rsid w:val="003F031D"/>
    <w:rsid w:val="003F09E5"/>
    <w:rsid w:val="003F0FCE"/>
    <w:rsid w:val="003F2AD0"/>
    <w:rsid w:val="003F3649"/>
    <w:rsid w:val="003F36D3"/>
    <w:rsid w:val="003F3C48"/>
    <w:rsid w:val="003F44F5"/>
    <w:rsid w:val="003F55F2"/>
    <w:rsid w:val="003F58D7"/>
    <w:rsid w:val="003F61C0"/>
    <w:rsid w:val="00400B39"/>
    <w:rsid w:val="004025F9"/>
    <w:rsid w:val="00407A89"/>
    <w:rsid w:val="00407C30"/>
    <w:rsid w:val="00410371"/>
    <w:rsid w:val="0041077B"/>
    <w:rsid w:val="00410D27"/>
    <w:rsid w:val="0041480A"/>
    <w:rsid w:val="004161BE"/>
    <w:rsid w:val="004209CC"/>
    <w:rsid w:val="004226B7"/>
    <w:rsid w:val="004232D9"/>
    <w:rsid w:val="0042347B"/>
    <w:rsid w:val="004242F1"/>
    <w:rsid w:val="00425619"/>
    <w:rsid w:val="00426A58"/>
    <w:rsid w:val="00432856"/>
    <w:rsid w:val="0043548B"/>
    <w:rsid w:val="00436BAF"/>
    <w:rsid w:val="00436E69"/>
    <w:rsid w:val="00437544"/>
    <w:rsid w:val="00440A25"/>
    <w:rsid w:val="00440EC7"/>
    <w:rsid w:val="00441719"/>
    <w:rsid w:val="00443628"/>
    <w:rsid w:val="004440F5"/>
    <w:rsid w:val="004443C6"/>
    <w:rsid w:val="0044531D"/>
    <w:rsid w:val="00447B84"/>
    <w:rsid w:val="00452B0F"/>
    <w:rsid w:val="004530C3"/>
    <w:rsid w:val="004533BE"/>
    <w:rsid w:val="00455329"/>
    <w:rsid w:val="00461A20"/>
    <w:rsid w:val="00461AF1"/>
    <w:rsid w:val="004660ED"/>
    <w:rsid w:val="0047056C"/>
    <w:rsid w:val="004715F6"/>
    <w:rsid w:val="00471F40"/>
    <w:rsid w:val="00473048"/>
    <w:rsid w:val="004738B9"/>
    <w:rsid w:val="00473A94"/>
    <w:rsid w:val="00474008"/>
    <w:rsid w:val="004815CB"/>
    <w:rsid w:val="00481D27"/>
    <w:rsid w:val="004846AB"/>
    <w:rsid w:val="004875A2"/>
    <w:rsid w:val="00490724"/>
    <w:rsid w:val="0049384D"/>
    <w:rsid w:val="00493A1B"/>
    <w:rsid w:val="00496552"/>
    <w:rsid w:val="004979C1"/>
    <w:rsid w:val="004A125E"/>
    <w:rsid w:val="004A1EDC"/>
    <w:rsid w:val="004A3361"/>
    <w:rsid w:val="004A3897"/>
    <w:rsid w:val="004A4EAD"/>
    <w:rsid w:val="004A5385"/>
    <w:rsid w:val="004A59B0"/>
    <w:rsid w:val="004A5B9F"/>
    <w:rsid w:val="004A6495"/>
    <w:rsid w:val="004B10DB"/>
    <w:rsid w:val="004B27AD"/>
    <w:rsid w:val="004B455F"/>
    <w:rsid w:val="004B55DC"/>
    <w:rsid w:val="004B5791"/>
    <w:rsid w:val="004B6682"/>
    <w:rsid w:val="004B75B7"/>
    <w:rsid w:val="004C084E"/>
    <w:rsid w:val="004C0BD6"/>
    <w:rsid w:val="004C52C6"/>
    <w:rsid w:val="004C77E2"/>
    <w:rsid w:val="004D21A2"/>
    <w:rsid w:val="004D2F78"/>
    <w:rsid w:val="004D56FD"/>
    <w:rsid w:val="004D7547"/>
    <w:rsid w:val="004E1BE3"/>
    <w:rsid w:val="004E23AC"/>
    <w:rsid w:val="004E42C1"/>
    <w:rsid w:val="004E5190"/>
    <w:rsid w:val="004E575E"/>
    <w:rsid w:val="004E7620"/>
    <w:rsid w:val="004E7650"/>
    <w:rsid w:val="004F0CEB"/>
    <w:rsid w:val="004F0FB1"/>
    <w:rsid w:val="004F179E"/>
    <w:rsid w:val="004F31D1"/>
    <w:rsid w:val="004F37A9"/>
    <w:rsid w:val="004F52A5"/>
    <w:rsid w:val="004F6515"/>
    <w:rsid w:val="0050048C"/>
    <w:rsid w:val="00501FCB"/>
    <w:rsid w:val="00503A5A"/>
    <w:rsid w:val="005049C2"/>
    <w:rsid w:val="005057A2"/>
    <w:rsid w:val="00506298"/>
    <w:rsid w:val="00506C81"/>
    <w:rsid w:val="00510B00"/>
    <w:rsid w:val="00511DE5"/>
    <w:rsid w:val="00511F29"/>
    <w:rsid w:val="00512117"/>
    <w:rsid w:val="005134C2"/>
    <w:rsid w:val="005141D9"/>
    <w:rsid w:val="0051469B"/>
    <w:rsid w:val="0051510C"/>
    <w:rsid w:val="0051580D"/>
    <w:rsid w:val="00515DDF"/>
    <w:rsid w:val="00516681"/>
    <w:rsid w:val="005177B7"/>
    <w:rsid w:val="0052003D"/>
    <w:rsid w:val="005208FB"/>
    <w:rsid w:val="005252BD"/>
    <w:rsid w:val="00527345"/>
    <w:rsid w:val="005273EE"/>
    <w:rsid w:val="00527B36"/>
    <w:rsid w:val="00530AC5"/>
    <w:rsid w:val="00531801"/>
    <w:rsid w:val="00531E1F"/>
    <w:rsid w:val="00532649"/>
    <w:rsid w:val="00533863"/>
    <w:rsid w:val="005353D4"/>
    <w:rsid w:val="0053552F"/>
    <w:rsid w:val="00536370"/>
    <w:rsid w:val="005409FB"/>
    <w:rsid w:val="005428ED"/>
    <w:rsid w:val="00544C9E"/>
    <w:rsid w:val="00545205"/>
    <w:rsid w:val="0054587A"/>
    <w:rsid w:val="00546BBB"/>
    <w:rsid w:val="00547109"/>
    <w:rsid w:val="00547111"/>
    <w:rsid w:val="00547274"/>
    <w:rsid w:val="00550AD8"/>
    <w:rsid w:val="0055175C"/>
    <w:rsid w:val="005540EB"/>
    <w:rsid w:val="005542B0"/>
    <w:rsid w:val="005561FB"/>
    <w:rsid w:val="005564DB"/>
    <w:rsid w:val="00556A11"/>
    <w:rsid w:val="00557F75"/>
    <w:rsid w:val="0056288B"/>
    <w:rsid w:val="0056363D"/>
    <w:rsid w:val="00564A8E"/>
    <w:rsid w:val="005651DC"/>
    <w:rsid w:val="00565730"/>
    <w:rsid w:val="00565888"/>
    <w:rsid w:val="00566985"/>
    <w:rsid w:val="00566EDB"/>
    <w:rsid w:val="00571209"/>
    <w:rsid w:val="00571938"/>
    <w:rsid w:val="00571C53"/>
    <w:rsid w:val="00571FEB"/>
    <w:rsid w:val="00574A7C"/>
    <w:rsid w:val="00574E86"/>
    <w:rsid w:val="00576057"/>
    <w:rsid w:val="00576426"/>
    <w:rsid w:val="00576AF4"/>
    <w:rsid w:val="00582021"/>
    <w:rsid w:val="005826C3"/>
    <w:rsid w:val="00583637"/>
    <w:rsid w:val="00586577"/>
    <w:rsid w:val="00587461"/>
    <w:rsid w:val="00590A0C"/>
    <w:rsid w:val="005911EF"/>
    <w:rsid w:val="00592D74"/>
    <w:rsid w:val="005939E8"/>
    <w:rsid w:val="00594ABB"/>
    <w:rsid w:val="00596B6A"/>
    <w:rsid w:val="005A1EEE"/>
    <w:rsid w:val="005A2DC7"/>
    <w:rsid w:val="005A4D1C"/>
    <w:rsid w:val="005B178B"/>
    <w:rsid w:val="005B2275"/>
    <w:rsid w:val="005B2E05"/>
    <w:rsid w:val="005B4951"/>
    <w:rsid w:val="005B4CC7"/>
    <w:rsid w:val="005B5630"/>
    <w:rsid w:val="005B7D15"/>
    <w:rsid w:val="005C0491"/>
    <w:rsid w:val="005C1AC4"/>
    <w:rsid w:val="005C6A45"/>
    <w:rsid w:val="005D0F11"/>
    <w:rsid w:val="005D1384"/>
    <w:rsid w:val="005D15AB"/>
    <w:rsid w:val="005D1BC0"/>
    <w:rsid w:val="005D25A3"/>
    <w:rsid w:val="005D352B"/>
    <w:rsid w:val="005D361D"/>
    <w:rsid w:val="005D5387"/>
    <w:rsid w:val="005D56E7"/>
    <w:rsid w:val="005D57FA"/>
    <w:rsid w:val="005D6184"/>
    <w:rsid w:val="005D6CE1"/>
    <w:rsid w:val="005D78EF"/>
    <w:rsid w:val="005E177D"/>
    <w:rsid w:val="005E1FF5"/>
    <w:rsid w:val="005E22D4"/>
    <w:rsid w:val="005E2898"/>
    <w:rsid w:val="005E2C44"/>
    <w:rsid w:val="005E52B4"/>
    <w:rsid w:val="005E6D7D"/>
    <w:rsid w:val="005F0146"/>
    <w:rsid w:val="005F2568"/>
    <w:rsid w:val="005F42A0"/>
    <w:rsid w:val="005F4752"/>
    <w:rsid w:val="005F5412"/>
    <w:rsid w:val="005F7D02"/>
    <w:rsid w:val="00600F3A"/>
    <w:rsid w:val="0060150B"/>
    <w:rsid w:val="00604071"/>
    <w:rsid w:val="00607389"/>
    <w:rsid w:val="00607FA1"/>
    <w:rsid w:val="006110FB"/>
    <w:rsid w:val="006116FA"/>
    <w:rsid w:val="00611B3F"/>
    <w:rsid w:val="00611C1E"/>
    <w:rsid w:val="00615CC3"/>
    <w:rsid w:val="00616C4B"/>
    <w:rsid w:val="00617002"/>
    <w:rsid w:val="00620447"/>
    <w:rsid w:val="00621188"/>
    <w:rsid w:val="00622E51"/>
    <w:rsid w:val="00623225"/>
    <w:rsid w:val="0062377B"/>
    <w:rsid w:val="006257ED"/>
    <w:rsid w:val="006262B8"/>
    <w:rsid w:val="00627DEA"/>
    <w:rsid w:val="00632200"/>
    <w:rsid w:val="00632372"/>
    <w:rsid w:val="006323A9"/>
    <w:rsid w:val="00634C9E"/>
    <w:rsid w:val="00635401"/>
    <w:rsid w:val="00636177"/>
    <w:rsid w:val="006375F0"/>
    <w:rsid w:val="006414C8"/>
    <w:rsid w:val="00641728"/>
    <w:rsid w:val="00641DB8"/>
    <w:rsid w:val="00644308"/>
    <w:rsid w:val="00644BE0"/>
    <w:rsid w:val="00644F40"/>
    <w:rsid w:val="00645473"/>
    <w:rsid w:val="006455C1"/>
    <w:rsid w:val="006457CB"/>
    <w:rsid w:val="00645AE6"/>
    <w:rsid w:val="00645C84"/>
    <w:rsid w:val="00646CB4"/>
    <w:rsid w:val="00647957"/>
    <w:rsid w:val="0065006F"/>
    <w:rsid w:val="00653DE4"/>
    <w:rsid w:val="006556F7"/>
    <w:rsid w:val="00656495"/>
    <w:rsid w:val="006615DC"/>
    <w:rsid w:val="00661619"/>
    <w:rsid w:val="00661955"/>
    <w:rsid w:val="00661F14"/>
    <w:rsid w:val="0066579E"/>
    <w:rsid w:val="00665B13"/>
    <w:rsid w:val="00665C47"/>
    <w:rsid w:val="006677CC"/>
    <w:rsid w:val="00671B0F"/>
    <w:rsid w:val="00672665"/>
    <w:rsid w:val="00676C3E"/>
    <w:rsid w:val="006801FF"/>
    <w:rsid w:val="006803B4"/>
    <w:rsid w:val="00682C72"/>
    <w:rsid w:val="00682EB7"/>
    <w:rsid w:val="0068311B"/>
    <w:rsid w:val="006873C3"/>
    <w:rsid w:val="00687800"/>
    <w:rsid w:val="00690149"/>
    <w:rsid w:val="00690253"/>
    <w:rsid w:val="00694FC1"/>
    <w:rsid w:val="006953BD"/>
    <w:rsid w:val="00695808"/>
    <w:rsid w:val="006973B6"/>
    <w:rsid w:val="00697F8C"/>
    <w:rsid w:val="006A05F3"/>
    <w:rsid w:val="006A4334"/>
    <w:rsid w:val="006A68E0"/>
    <w:rsid w:val="006A7455"/>
    <w:rsid w:val="006B22EC"/>
    <w:rsid w:val="006B3B7A"/>
    <w:rsid w:val="006B46FB"/>
    <w:rsid w:val="006B5F62"/>
    <w:rsid w:val="006B64B8"/>
    <w:rsid w:val="006C421C"/>
    <w:rsid w:val="006C472C"/>
    <w:rsid w:val="006C6903"/>
    <w:rsid w:val="006C6A4C"/>
    <w:rsid w:val="006C7DAB"/>
    <w:rsid w:val="006D082F"/>
    <w:rsid w:val="006D08B9"/>
    <w:rsid w:val="006D1D00"/>
    <w:rsid w:val="006D47BF"/>
    <w:rsid w:val="006D48F2"/>
    <w:rsid w:val="006D4CC9"/>
    <w:rsid w:val="006D687F"/>
    <w:rsid w:val="006E1527"/>
    <w:rsid w:val="006E21FB"/>
    <w:rsid w:val="006E24E2"/>
    <w:rsid w:val="006E30FD"/>
    <w:rsid w:val="006E31E5"/>
    <w:rsid w:val="006E7074"/>
    <w:rsid w:val="006F1E71"/>
    <w:rsid w:val="006F241E"/>
    <w:rsid w:val="006F29A1"/>
    <w:rsid w:val="006F2DA9"/>
    <w:rsid w:val="006F4069"/>
    <w:rsid w:val="006F44DE"/>
    <w:rsid w:val="006F528E"/>
    <w:rsid w:val="006F591D"/>
    <w:rsid w:val="006F6C3A"/>
    <w:rsid w:val="0070024C"/>
    <w:rsid w:val="00701DD0"/>
    <w:rsid w:val="00705470"/>
    <w:rsid w:val="00707283"/>
    <w:rsid w:val="00711F49"/>
    <w:rsid w:val="007139A6"/>
    <w:rsid w:val="00715F93"/>
    <w:rsid w:val="00717B0E"/>
    <w:rsid w:val="007203AE"/>
    <w:rsid w:val="00720A7C"/>
    <w:rsid w:val="0072185A"/>
    <w:rsid w:val="00723160"/>
    <w:rsid w:val="007237E3"/>
    <w:rsid w:val="00724423"/>
    <w:rsid w:val="00724DE7"/>
    <w:rsid w:val="00725401"/>
    <w:rsid w:val="007259F7"/>
    <w:rsid w:val="007263B8"/>
    <w:rsid w:val="00732DC5"/>
    <w:rsid w:val="00733E6A"/>
    <w:rsid w:val="00734070"/>
    <w:rsid w:val="00734F8F"/>
    <w:rsid w:val="00735911"/>
    <w:rsid w:val="0073645A"/>
    <w:rsid w:val="0073680A"/>
    <w:rsid w:val="00736DB7"/>
    <w:rsid w:val="00736F3C"/>
    <w:rsid w:val="00737791"/>
    <w:rsid w:val="00737A01"/>
    <w:rsid w:val="00737BB9"/>
    <w:rsid w:val="007400D3"/>
    <w:rsid w:val="007450D3"/>
    <w:rsid w:val="00745BD6"/>
    <w:rsid w:val="00752661"/>
    <w:rsid w:val="007530C9"/>
    <w:rsid w:val="00754D98"/>
    <w:rsid w:val="00755264"/>
    <w:rsid w:val="007555A0"/>
    <w:rsid w:val="00763C1E"/>
    <w:rsid w:val="007640FB"/>
    <w:rsid w:val="00764F9C"/>
    <w:rsid w:val="007651D9"/>
    <w:rsid w:val="00773092"/>
    <w:rsid w:val="00784DE9"/>
    <w:rsid w:val="007853A7"/>
    <w:rsid w:val="007856A8"/>
    <w:rsid w:val="007859BA"/>
    <w:rsid w:val="00785CE4"/>
    <w:rsid w:val="00792342"/>
    <w:rsid w:val="00793F01"/>
    <w:rsid w:val="00793F08"/>
    <w:rsid w:val="00794A61"/>
    <w:rsid w:val="007960F4"/>
    <w:rsid w:val="00796549"/>
    <w:rsid w:val="007970E3"/>
    <w:rsid w:val="007977A8"/>
    <w:rsid w:val="007A0D09"/>
    <w:rsid w:val="007A164E"/>
    <w:rsid w:val="007A2940"/>
    <w:rsid w:val="007A30C0"/>
    <w:rsid w:val="007A439F"/>
    <w:rsid w:val="007A5144"/>
    <w:rsid w:val="007A58E0"/>
    <w:rsid w:val="007A7103"/>
    <w:rsid w:val="007B10CF"/>
    <w:rsid w:val="007B2BBD"/>
    <w:rsid w:val="007B2FD2"/>
    <w:rsid w:val="007B33E6"/>
    <w:rsid w:val="007B512A"/>
    <w:rsid w:val="007B5EA3"/>
    <w:rsid w:val="007B5F80"/>
    <w:rsid w:val="007C0907"/>
    <w:rsid w:val="007C0BE5"/>
    <w:rsid w:val="007C2097"/>
    <w:rsid w:val="007C2F4D"/>
    <w:rsid w:val="007C37E3"/>
    <w:rsid w:val="007C4DDB"/>
    <w:rsid w:val="007C527E"/>
    <w:rsid w:val="007C70D1"/>
    <w:rsid w:val="007C76AC"/>
    <w:rsid w:val="007C78F2"/>
    <w:rsid w:val="007D06D0"/>
    <w:rsid w:val="007D1BC1"/>
    <w:rsid w:val="007D29C4"/>
    <w:rsid w:val="007D3CF6"/>
    <w:rsid w:val="007D522C"/>
    <w:rsid w:val="007D550D"/>
    <w:rsid w:val="007D57AF"/>
    <w:rsid w:val="007D6A07"/>
    <w:rsid w:val="007D78F8"/>
    <w:rsid w:val="007D7FFA"/>
    <w:rsid w:val="007E5178"/>
    <w:rsid w:val="007E7484"/>
    <w:rsid w:val="007F0621"/>
    <w:rsid w:val="007F075B"/>
    <w:rsid w:val="007F0F6A"/>
    <w:rsid w:val="007F42CB"/>
    <w:rsid w:val="007F528B"/>
    <w:rsid w:val="007F535B"/>
    <w:rsid w:val="007F7259"/>
    <w:rsid w:val="007F7533"/>
    <w:rsid w:val="008022A5"/>
    <w:rsid w:val="008030FB"/>
    <w:rsid w:val="0080382C"/>
    <w:rsid w:val="008040A8"/>
    <w:rsid w:val="00805A91"/>
    <w:rsid w:val="008060E0"/>
    <w:rsid w:val="00810594"/>
    <w:rsid w:val="008126BD"/>
    <w:rsid w:val="008133B6"/>
    <w:rsid w:val="008134AB"/>
    <w:rsid w:val="008138EA"/>
    <w:rsid w:val="00814558"/>
    <w:rsid w:val="00817617"/>
    <w:rsid w:val="00817905"/>
    <w:rsid w:val="0082009D"/>
    <w:rsid w:val="0082349A"/>
    <w:rsid w:val="0082368D"/>
    <w:rsid w:val="008238C9"/>
    <w:rsid w:val="00823ED4"/>
    <w:rsid w:val="00825471"/>
    <w:rsid w:val="00826A1C"/>
    <w:rsid w:val="00827222"/>
    <w:rsid w:val="008279FA"/>
    <w:rsid w:val="00830C3C"/>
    <w:rsid w:val="00831A2A"/>
    <w:rsid w:val="00831BEE"/>
    <w:rsid w:val="00831E33"/>
    <w:rsid w:val="00832ABF"/>
    <w:rsid w:val="00832B3A"/>
    <w:rsid w:val="00834D6F"/>
    <w:rsid w:val="00835A3A"/>
    <w:rsid w:val="0083661C"/>
    <w:rsid w:val="00840E45"/>
    <w:rsid w:val="00840EEA"/>
    <w:rsid w:val="00842336"/>
    <w:rsid w:val="00843BA9"/>
    <w:rsid w:val="00845064"/>
    <w:rsid w:val="0084568D"/>
    <w:rsid w:val="00846C8C"/>
    <w:rsid w:val="0085003D"/>
    <w:rsid w:val="00851BC8"/>
    <w:rsid w:val="00852427"/>
    <w:rsid w:val="00853C81"/>
    <w:rsid w:val="008608B5"/>
    <w:rsid w:val="0086268E"/>
    <w:rsid w:val="008626E7"/>
    <w:rsid w:val="00862A73"/>
    <w:rsid w:val="00862E5A"/>
    <w:rsid w:val="00862F30"/>
    <w:rsid w:val="00863043"/>
    <w:rsid w:val="00863305"/>
    <w:rsid w:val="00863798"/>
    <w:rsid w:val="008655E6"/>
    <w:rsid w:val="00865B72"/>
    <w:rsid w:val="008660B9"/>
    <w:rsid w:val="008662DE"/>
    <w:rsid w:val="008666B8"/>
    <w:rsid w:val="00870EE7"/>
    <w:rsid w:val="008710B8"/>
    <w:rsid w:val="00871456"/>
    <w:rsid w:val="00873ED0"/>
    <w:rsid w:val="00875C3B"/>
    <w:rsid w:val="00880D98"/>
    <w:rsid w:val="00881F9F"/>
    <w:rsid w:val="00883A52"/>
    <w:rsid w:val="00884631"/>
    <w:rsid w:val="00884CA3"/>
    <w:rsid w:val="00885C52"/>
    <w:rsid w:val="00885ED7"/>
    <w:rsid w:val="008863B9"/>
    <w:rsid w:val="008869A7"/>
    <w:rsid w:val="00887EBD"/>
    <w:rsid w:val="00891311"/>
    <w:rsid w:val="008931EC"/>
    <w:rsid w:val="0089499B"/>
    <w:rsid w:val="0089739C"/>
    <w:rsid w:val="008A0BAE"/>
    <w:rsid w:val="008A1768"/>
    <w:rsid w:val="008A45A6"/>
    <w:rsid w:val="008A4833"/>
    <w:rsid w:val="008A4F05"/>
    <w:rsid w:val="008A773F"/>
    <w:rsid w:val="008B0084"/>
    <w:rsid w:val="008B3FB6"/>
    <w:rsid w:val="008B462D"/>
    <w:rsid w:val="008B6B6F"/>
    <w:rsid w:val="008C2F8D"/>
    <w:rsid w:val="008C4325"/>
    <w:rsid w:val="008C463E"/>
    <w:rsid w:val="008C4A23"/>
    <w:rsid w:val="008C7992"/>
    <w:rsid w:val="008D0062"/>
    <w:rsid w:val="008D0BC3"/>
    <w:rsid w:val="008D2237"/>
    <w:rsid w:val="008D278C"/>
    <w:rsid w:val="008D37A9"/>
    <w:rsid w:val="008D3CCC"/>
    <w:rsid w:val="008D60D1"/>
    <w:rsid w:val="008D681C"/>
    <w:rsid w:val="008D729E"/>
    <w:rsid w:val="008E0816"/>
    <w:rsid w:val="008E0F85"/>
    <w:rsid w:val="008E1E57"/>
    <w:rsid w:val="008E2C35"/>
    <w:rsid w:val="008E2E00"/>
    <w:rsid w:val="008E75D9"/>
    <w:rsid w:val="008F0966"/>
    <w:rsid w:val="008F1985"/>
    <w:rsid w:val="008F26B1"/>
    <w:rsid w:val="008F352C"/>
    <w:rsid w:val="008F3789"/>
    <w:rsid w:val="008F6321"/>
    <w:rsid w:val="008F686C"/>
    <w:rsid w:val="008F6C9A"/>
    <w:rsid w:val="00901DB1"/>
    <w:rsid w:val="00902575"/>
    <w:rsid w:val="009055C0"/>
    <w:rsid w:val="00910AD3"/>
    <w:rsid w:val="00912284"/>
    <w:rsid w:val="00912DC3"/>
    <w:rsid w:val="00913308"/>
    <w:rsid w:val="009144CA"/>
    <w:rsid w:val="009148DE"/>
    <w:rsid w:val="00917F9A"/>
    <w:rsid w:val="009203C8"/>
    <w:rsid w:val="00920E7A"/>
    <w:rsid w:val="00924B98"/>
    <w:rsid w:val="00926401"/>
    <w:rsid w:val="0092651C"/>
    <w:rsid w:val="00930914"/>
    <w:rsid w:val="0093192B"/>
    <w:rsid w:val="0093287E"/>
    <w:rsid w:val="009347DD"/>
    <w:rsid w:val="009369B5"/>
    <w:rsid w:val="00936E21"/>
    <w:rsid w:val="009374B1"/>
    <w:rsid w:val="009400FA"/>
    <w:rsid w:val="00941E30"/>
    <w:rsid w:val="00941F2F"/>
    <w:rsid w:val="00941F64"/>
    <w:rsid w:val="0094204C"/>
    <w:rsid w:val="009441CF"/>
    <w:rsid w:val="00945814"/>
    <w:rsid w:val="009462F8"/>
    <w:rsid w:val="009464EC"/>
    <w:rsid w:val="00947AD7"/>
    <w:rsid w:val="00947F12"/>
    <w:rsid w:val="009532FA"/>
    <w:rsid w:val="00953456"/>
    <w:rsid w:val="0095376B"/>
    <w:rsid w:val="009549AB"/>
    <w:rsid w:val="00960D7D"/>
    <w:rsid w:val="00963479"/>
    <w:rsid w:val="009637EE"/>
    <w:rsid w:val="009641A2"/>
    <w:rsid w:val="009656FF"/>
    <w:rsid w:val="009725AC"/>
    <w:rsid w:val="00973577"/>
    <w:rsid w:val="009735BB"/>
    <w:rsid w:val="009777D9"/>
    <w:rsid w:val="00980850"/>
    <w:rsid w:val="00981824"/>
    <w:rsid w:val="00981CAE"/>
    <w:rsid w:val="00982857"/>
    <w:rsid w:val="00984752"/>
    <w:rsid w:val="00986FAB"/>
    <w:rsid w:val="00990855"/>
    <w:rsid w:val="00991B88"/>
    <w:rsid w:val="00992B7E"/>
    <w:rsid w:val="009945C5"/>
    <w:rsid w:val="009A0182"/>
    <w:rsid w:val="009A0203"/>
    <w:rsid w:val="009A17CE"/>
    <w:rsid w:val="009A1E27"/>
    <w:rsid w:val="009A3CEF"/>
    <w:rsid w:val="009A5753"/>
    <w:rsid w:val="009A579D"/>
    <w:rsid w:val="009A64D1"/>
    <w:rsid w:val="009A6E6E"/>
    <w:rsid w:val="009B0551"/>
    <w:rsid w:val="009B1119"/>
    <w:rsid w:val="009B1D07"/>
    <w:rsid w:val="009B31CD"/>
    <w:rsid w:val="009B3323"/>
    <w:rsid w:val="009B56BB"/>
    <w:rsid w:val="009B6641"/>
    <w:rsid w:val="009C1280"/>
    <w:rsid w:val="009C1865"/>
    <w:rsid w:val="009C1FC4"/>
    <w:rsid w:val="009C22C1"/>
    <w:rsid w:val="009C4E1E"/>
    <w:rsid w:val="009C593B"/>
    <w:rsid w:val="009D1089"/>
    <w:rsid w:val="009D10CA"/>
    <w:rsid w:val="009D163C"/>
    <w:rsid w:val="009D2E0C"/>
    <w:rsid w:val="009D56E4"/>
    <w:rsid w:val="009E131C"/>
    <w:rsid w:val="009E1A19"/>
    <w:rsid w:val="009E2EDA"/>
    <w:rsid w:val="009E315A"/>
    <w:rsid w:val="009E3297"/>
    <w:rsid w:val="009E5496"/>
    <w:rsid w:val="009E75E4"/>
    <w:rsid w:val="009E7F04"/>
    <w:rsid w:val="009F0B78"/>
    <w:rsid w:val="009F0FEB"/>
    <w:rsid w:val="009F2319"/>
    <w:rsid w:val="009F35C6"/>
    <w:rsid w:val="009F3902"/>
    <w:rsid w:val="009F4555"/>
    <w:rsid w:val="009F4FA4"/>
    <w:rsid w:val="009F7203"/>
    <w:rsid w:val="009F734F"/>
    <w:rsid w:val="00A00E9D"/>
    <w:rsid w:val="00A02F2C"/>
    <w:rsid w:val="00A035AB"/>
    <w:rsid w:val="00A04900"/>
    <w:rsid w:val="00A06669"/>
    <w:rsid w:val="00A06DF6"/>
    <w:rsid w:val="00A07269"/>
    <w:rsid w:val="00A110D7"/>
    <w:rsid w:val="00A12937"/>
    <w:rsid w:val="00A13100"/>
    <w:rsid w:val="00A14163"/>
    <w:rsid w:val="00A20F56"/>
    <w:rsid w:val="00A21AA7"/>
    <w:rsid w:val="00A22412"/>
    <w:rsid w:val="00A225A6"/>
    <w:rsid w:val="00A23D78"/>
    <w:rsid w:val="00A246B6"/>
    <w:rsid w:val="00A24E6D"/>
    <w:rsid w:val="00A25E7F"/>
    <w:rsid w:val="00A26563"/>
    <w:rsid w:val="00A26C6B"/>
    <w:rsid w:val="00A31655"/>
    <w:rsid w:val="00A31C86"/>
    <w:rsid w:val="00A3244F"/>
    <w:rsid w:val="00A32B15"/>
    <w:rsid w:val="00A342FA"/>
    <w:rsid w:val="00A350E1"/>
    <w:rsid w:val="00A36570"/>
    <w:rsid w:val="00A36A71"/>
    <w:rsid w:val="00A36E3A"/>
    <w:rsid w:val="00A427A7"/>
    <w:rsid w:val="00A42996"/>
    <w:rsid w:val="00A47938"/>
    <w:rsid w:val="00A47E70"/>
    <w:rsid w:val="00A50149"/>
    <w:rsid w:val="00A5060E"/>
    <w:rsid w:val="00A509D0"/>
    <w:rsid w:val="00A50CF0"/>
    <w:rsid w:val="00A53192"/>
    <w:rsid w:val="00A534BE"/>
    <w:rsid w:val="00A53EA5"/>
    <w:rsid w:val="00A54836"/>
    <w:rsid w:val="00A54CA6"/>
    <w:rsid w:val="00A56335"/>
    <w:rsid w:val="00A61A37"/>
    <w:rsid w:val="00A640A2"/>
    <w:rsid w:val="00A64E06"/>
    <w:rsid w:val="00A650FC"/>
    <w:rsid w:val="00A65C08"/>
    <w:rsid w:val="00A670D1"/>
    <w:rsid w:val="00A67AFC"/>
    <w:rsid w:val="00A703DF"/>
    <w:rsid w:val="00A71E00"/>
    <w:rsid w:val="00A74F95"/>
    <w:rsid w:val="00A7526B"/>
    <w:rsid w:val="00A7671C"/>
    <w:rsid w:val="00A76E39"/>
    <w:rsid w:val="00A809BD"/>
    <w:rsid w:val="00A8250E"/>
    <w:rsid w:val="00A8352C"/>
    <w:rsid w:val="00A83AB5"/>
    <w:rsid w:val="00A84215"/>
    <w:rsid w:val="00A8435B"/>
    <w:rsid w:val="00A84AC8"/>
    <w:rsid w:val="00A8573A"/>
    <w:rsid w:val="00A85BB6"/>
    <w:rsid w:val="00A9153E"/>
    <w:rsid w:val="00A92B6A"/>
    <w:rsid w:val="00A94330"/>
    <w:rsid w:val="00A94974"/>
    <w:rsid w:val="00A950FA"/>
    <w:rsid w:val="00AA0CDB"/>
    <w:rsid w:val="00AA0DBA"/>
    <w:rsid w:val="00AA21A8"/>
    <w:rsid w:val="00AA2CBC"/>
    <w:rsid w:val="00AA327C"/>
    <w:rsid w:val="00AA60CE"/>
    <w:rsid w:val="00AA6AD0"/>
    <w:rsid w:val="00AA709B"/>
    <w:rsid w:val="00AA709C"/>
    <w:rsid w:val="00AB0FCE"/>
    <w:rsid w:val="00AB1E11"/>
    <w:rsid w:val="00AB2D3E"/>
    <w:rsid w:val="00AB3D8A"/>
    <w:rsid w:val="00AB6882"/>
    <w:rsid w:val="00AB7B09"/>
    <w:rsid w:val="00AC12A6"/>
    <w:rsid w:val="00AC343C"/>
    <w:rsid w:val="00AC4805"/>
    <w:rsid w:val="00AC5820"/>
    <w:rsid w:val="00AD0D08"/>
    <w:rsid w:val="00AD154A"/>
    <w:rsid w:val="00AD1CD8"/>
    <w:rsid w:val="00AD2ABE"/>
    <w:rsid w:val="00AD4F29"/>
    <w:rsid w:val="00AD6388"/>
    <w:rsid w:val="00AD68FF"/>
    <w:rsid w:val="00AE02C8"/>
    <w:rsid w:val="00AE2BA3"/>
    <w:rsid w:val="00AE2E35"/>
    <w:rsid w:val="00AE6398"/>
    <w:rsid w:val="00AE63F7"/>
    <w:rsid w:val="00AE6F2A"/>
    <w:rsid w:val="00AE7F8C"/>
    <w:rsid w:val="00AF122D"/>
    <w:rsid w:val="00AF1390"/>
    <w:rsid w:val="00AF2A6A"/>
    <w:rsid w:val="00AF52D3"/>
    <w:rsid w:val="00B0426A"/>
    <w:rsid w:val="00B05C5A"/>
    <w:rsid w:val="00B0733F"/>
    <w:rsid w:val="00B12A43"/>
    <w:rsid w:val="00B14CF3"/>
    <w:rsid w:val="00B1640D"/>
    <w:rsid w:val="00B1755F"/>
    <w:rsid w:val="00B17F87"/>
    <w:rsid w:val="00B22348"/>
    <w:rsid w:val="00B2263A"/>
    <w:rsid w:val="00B2290B"/>
    <w:rsid w:val="00B233E3"/>
    <w:rsid w:val="00B258BB"/>
    <w:rsid w:val="00B25C57"/>
    <w:rsid w:val="00B26187"/>
    <w:rsid w:val="00B30F29"/>
    <w:rsid w:val="00B3257D"/>
    <w:rsid w:val="00B34AB7"/>
    <w:rsid w:val="00B40BF4"/>
    <w:rsid w:val="00B41B92"/>
    <w:rsid w:val="00B4459F"/>
    <w:rsid w:val="00B4597A"/>
    <w:rsid w:val="00B46F8F"/>
    <w:rsid w:val="00B50E3D"/>
    <w:rsid w:val="00B52072"/>
    <w:rsid w:val="00B522AB"/>
    <w:rsid w:val="00B522F0"/>
    <w:rsid w:val="00B52B19"/>
    <w:rsid w:val="00B54C55"/>
    <w:rsid w:val="00B55CF3"/>
    <w:rsid w:val="00B5643F"/>
    <w:rsid w:val="00B57BE7"/>
    <w:rsid w:val="00B61866"/>
    <w:rsid w:val="00B61EEA"/>
    <w:rsid w:val="00B62C57"/>
    <w:rsid w:val="00B6643E"/>
    <w:rsid w:val="00B667C4"/>
    <w:rsid w:val="00B66A46"/>
    <w:rsid w:val="00B6799F"/>
    <w:rsid w:val="00B67B97"/>
    <w:rsid w:val="00B67BF4"/>
    <w:rsid w:val="00B70D32"/>
    <w:rsid w:val="00B70FC6"/>
    <w:rsid w:val="00B732FE"/>
    <w:rsid w:val="00B73D51"/>
    <w:rsid w:val="00B74AF9"/>
    <w:rsid w:val="00B77362"/>
    <w:rsid w:val="00B80F60"/>
    <w:rsid w:val="00B82011"/>
    <w:rsid w:val="00B83624"/>
    <w:rsid w:val="00B83672"/>
    <w:rsid w:val="00B8373F"/>
    <w:rsid w:val="00B857FC"/>
    <w:rsid w:val="00B90D5C"/>
    <w:rsid w:val="00B92011"/>
    <w:rsid w:val="00B9223D"/>
    <w:rsid w:val="00B931D2"/>
    <w:rsid w:val="00B956F4"/>
    <w:rsid w:val="00B95CA9"/>
    <w:rsid w:val="00B968C8"/>
    <w:rsid w:val="00BA05BD"/>
    <w:rsid w:val="00BA0E22"/>
    <w:rsid w:val="00BA2DB8"/>
    <w:rsid w:val="00BA3EC5"/>
    <w:rsid w:val="00BA51D9"/>
    <w:rsid w:val="00BA632F"/>
    <w:rsid w:val="00BB0FF7"/>
    <w:rsid w:val="00BB24B1"/>
    <w:rsid w:val="00BB5DFC"/>
    <w:rsid w:val="00BB70BC"/>
    <w:rsid w:val="00BB7F77"/>
    <w:rsid w:val="00BC2047"/>
    <w:rsid w:val="00BC3D0F"/>
    <w:rsid w:val="00BC3ECD"/>
    <w:rsid w:val="00BC45AB"/>
    <w:rsid w:val="00BC562C"/>
    <w:rsid w:val="00BC6A45"/>
    <w:rsid w:val="00BC6E5B"/>
    <w:rsid w:val="00BC7D05"/>
    <w:rsid w:val="00BD24F5"/>
    <w:rsid w:val="00BD279D"/>
    <w:rsid w:val="00BD2845"/>
    <w:rsid w:val="00BD3573"/>
    <w:rsid w:val="00BD39D0"/>
    <w:rsid w:val="00BD3D43"/>
    <w:rsid w:val="00BD5CEB"/>
    <w:rsid w:val="00BD5D0E"/>
    <w:rsid w:val="00BD6BB8"/>
    <w:rsid w:val="00BD6FCB"/>
    <w:rsid w:val="00BD7F3D"/>
    <w:rsid w:val="00BE0AFE"/>
    <w:rsid w:val="00BE19BF"/>
    <w:rsid w:val="00BE2B41"/>
    <w:rsid w:val="00BE2D3E"/>
    <w:rsid w:val="00BE31B2"/>
    <w:rsid w:val="00BE34E8"/>
    <w:rsid w:val="00BE3672"/>
    <w:rsid w:val="00BE387B"/>
    <w:rsid w:val="00BE3976"/>
    <w:rsid w:val="00BE4606"/>
    <w:rsid w:val="00BE4961"/>
    <w:rsid w:val="00BE4D2C"/>
    <w:rsid w:val="00BF25A3"/>
    <w:rsid w:val="00BF2CD2"/>
    <w:rsid w:val="00BF442E"/>
    <w:rsid w:val="00BF5239"/>
    <w:rsid w:val="00BF5E9E"/>
    <w:rsid w:val="00BF7E32"/>
    <w:rsid w:val="00C01102"/>
    <w:rsid w:val="00C013F7"/>
    <w:rsid w:val="00C03ABA"/>
    <w:rsid w:val="00C050C0"/>
    <w:rsid w:val="00C07D60"/>
    <w:rsid w:val="00C112DA"/>
    <w:rsid w:val="00C11309"/>
    <w:rsid w:val="00C114DD"/>
    <w:rsid w:val="00C15BF3"/>
    <w:rsid w:val="00C16F1C"/>
    <w:rsid w:val="00C20641"/>
    <w:rsid w:val="00C23F46"/>
    <w:rsid w:val="00C24BE9"/>
    <w:rsid w:val="00C310FF"/>
    <w:rsid w:val="00C33070"/>
    <w:rsid w:val="00C34204"/>
    <w:rsid w:val="00C35EDD"/>
    <w:rsid w:val="00C3639C"/>
    <w:rsid w:val="00C36891"/>
    <w:rsid w:val="00C36B4C"/>
    <w:rsid w:val="00C3728D"/>
    <w:rsid w:val="00C3787B"/>
    <w:rsid w:val="00C40105"/>
    <w:rsid w:val="00C402AA"/>
    <w:rsid w:val="00C4241B"/>
    <w:rsid w:val="00C438C8"/>
    <w:rsid w:val="00C467CF"/>
    <w:rsid w:val="00C46E4D"/>
    <w:rsid w:val="00C4740C"/>
    <w:rsid w:val="00C47AB8"/>
    <w:rsid w:val="00C5172E"/>
    <w:rsid w:val="00C529DC"/>
    <w:rsid w:val="00C52E7A"/>
    <w:rsid w:val="00C54020"/>
    <w:rsid w:val="00C544AF"/>
    <w:rsid w:val="00C54EAD"/>
    <w:rsid w:val="00C55AF8"/>
    <w:rsid w:val="00C56369"/>
    <w:rsid w:val="00C5652A"/>
    <w:rsid w:val="00C570F4"/>
    <w:rsid w:val="00C5774A"/>
    <w:rsid w:val="00C62E01"/>
    <w:rsid w:val="00C63B0D"/>
    <w:rsid w:val="00C65DE9"/>
    <w:rsid w:val="00C66789"/>
    <w:rsid w:val="00C66BA2"/>
    <w:rsid w:val="00C672F0"/>
    <w:rsid w:val="00C67471"/>
    <w:rsid w:val="00C674D2"/>
    <w:rsid w:val="00C674DB"/>
    <w:rsid w:val="00C6776F"/>
    <w:rsid w:val="00C720C1"/>
    <w:rsid w:val="00C73CF5"/>
    <w:rsid w:val="00C765E8"/>
    <w:rsid w:val="00C8133F"/>
    <w:rsid w:val="00C8158A"/>
    <w:rsid w:val="00C81EB8"/>
    <w:rsid w:val="00C822DD"/>
    <w:rsid w:val="00C8493A"/>
    <w:rsid w:val="00C8562D"/>
    <w:rsid w:val="00C86F19"/>
    <w:rsid w:val="00C870F6"/>
    <w:rsid w:val="00C90441"/>
    <w:rsid w:val="00C90D9F"/>
    <w:rsid w:val="00C90EAA"/>
    <w:rsid w:val="00C92705"/>
    <w:rsid w:val="00C93A49"/>
    <w:rsid w:val="00C9577E"/>
    <w:rsid w:val="00C95931"/>
    <w:rsid w:val="00C95985"/>
    <w:rsid w:val="00C95C00"/>
    <w:rsid w:val="00C96CFC"/>
    <w:rsid w:val="00C974E2"/>
    <w:rsid w:val="00C97F5A"/>
    <w:rsid w:val="00CA0DF5"/>
    <w:rsid w:val="00CA20F5"/>
    <w:rsid w:val="00CA3294"/>
    <w:rsid w:val="00CA4454"/>
    <w:rsid w:val="00CA5B8E"/>
    <w:rsid w:val="00CA7DDC"/>
    <w:rsid w:val="00CB042D"/>
    <w:rsid w:val="00CB29CC"/>
    <w:rsid w:val="00CB408A"/>
    <w:rsid w:val="00CB49B4"/>
    <w:rsid w:val="00CC00DF"/>
    <w:rsid w:val="00CC01BE"/>
    <w:rsid w:val="00CC5026"/>
    <w:rsid w:val="00CC526A"/>
    <w:rsid w:val="00CC5ACF"/>
    <w:rsid w:val="00CC6197"/>
    <w:rsid w:val="00CC67F9"/>
    <w:rsid w:val="00CC68D0"/>
    <w:rsid w:val="00CD05F8"/>
    <w:rsid w:val="00CD27A3"/>
    <w:rsid w:val="00CD2C3E"/>
    <w:rsid w:val="00CD2EDE"/>
    <w:rsid w:val="00CD5373"/>
    <w:rsid w:val="00CD5655"/>
    <w:rsid w:val="00CD5EAD"/>
    <w:rsid w:val="00CD6220"/>
    <w:rsid w:val="00CE17E0"/>
    <w:rsid w:val="00CE198D"/>
    <w:rsid w:val="00CE551F"/>
    <w:rsid w:val="00CE7F44"/>
    <w:rsid w:val="00CF03F5"/>
    <w:rsid w:val="00CF0AAB"/>
    <w:rsid w:val="00CF0BD8"/>
    <w:rsid w:val="00CF1FD9"/>
    <w:rsid w:val="00CF2D3C"/>
    <w:rsid w:val="00CF2D9B"/>
    <w:rsid w:val="00CF2E13"/>
    <w:rsid w:val="00CF2F13"/>
    <w:rsid w:val="00CF4BA7"/>
    <w:rsid w:val="00CF7C30"/>
    <w:rsid w:val="00D0375E"/>
    <w:rsid w:val="00D03F9A"/>
    <w:rsid w:val="00D06708"/>
    <w:rsid w:val="00D06D51"/>
    <w:rsid w:val="00D0752F"/>
    <w:rsid w:val="00D106AC"/>
    <w:rsid w:val="00D11107"/>
    <w:rsid w:val="00D11C24"/>
    <w:rsid w:val="00D121A5"/>
    <w:rsid w:val="00D1538D"/>
    <w:rsid w:val="00D15F32"/>
    <w:rsid w:val="00D2010E"/>
    <w:rsid w:val="00D204B1"/>
    <w:rsid w:val="00D20971"/>
    <w:rsid w:val="00D21EFA"/>
    <w:rsid w:val="00D24991"/>
    <w:rsid w:val="00D24D5E"/>
    <w:rsid w:val="00D30BFA"/>
    <w:rsid w:val="00D328D8"/>
    <w:rsid w:val="00D3308C"/>
    <w:rsid w:val="00D3356F"/>
    <w:rsid w:val="00D33D9C"/>
    <w:rsid w:val="00D40374"/>
    <w:rsid w:val="00D40CDF"/>
    <w:rsid w:val="00D41E56"/>
    <w:rsid w:val="00D4578C"/>
    <w:rsid w:val="00D50255"/>
    <w:rsid w:val="00D51FAA"/>
    <w:rsid w:val="00D537A5"/>
    <w:rsid w:val="00D5477A"/>
    <w:rsid w:val="00D63162"/>
    <w:rsid w:val="00D64101"/>
    <w:rsid w:val="00D648B5"/>
    <w:rsid w:val="00D65135"/>
    <w:rsid w:val="00D6520A"/>
    <w:rsid w:val="00D66520"/>
    <w:rsid w:val="00D70305"/>
    <w:rsid w:val="00D71C4D"/>
    <w:rsid w:val="00D72D0C"/>
    <w:rsid w:val="00D73019"/>
    <w:rsid w:val="00D73063"/>
    <w:rsid w:val="00D73596"/>
    <w:rsid w:val="00D7463C"/>
    <w:rsid w:val="00D76587"/>
    <w:rsid w:val="00D779C3"/>
    <w:rsid w:val="00D77D1E"/>
    <w:rsid w:val="00D811F3"/>
    <w:rsid w:val="00D81346"/>
    <w:rsid w:val="00D81348"/>
    <w:rsid w:val="00D81A78"/>
    <w:rsid w:val="00D829D2"/>
    <w:rsid w:val="00D829FC"/>
    <w:rsid w:val="00D84AE9"/>
    <w:rsid w:val="00D8723F"/>
    <w:rsid w:val="00D87331"/>
    <w:rsid w:val="00D87A9A"/>
    <w:rsid w:val="00D918A9"/>
    <w:rsid w:val="00D92FD3"/>
    <w:rsid w:val="00DA11A4"/>
    <w:rsid w:val="00DA2383"/>
    <w:rsid w:val="00DA4759"/>
    <w:rsid w:val="00DA56C2"/>
    <w:rsid w:val="00DA6867"/>
    <w:rsid w:val="00DA6C45"/>
    <w:rsid w:val="00DB2037"/>
    <w:rsid w:val="00DB38E0"/>
    <w:rsid w:val="00DB41FA"/>
    <w:rsid w:val="00DB4817"/>
    <w:rsid w:val="00DB601F"/>
    <w:rsid w:val="00DC14F0"/>
    <w:rsid w:val="00DC1895"/>
    <w:rsid w:val="00DC1F03"/>
    <w:rsid w:val="00DC2C8E"/>
    <w:rsid w:val="00DC3179"/>
    <w:rsid w:val="00DC545B"/>
    <w:rsid w:val="00DD0332"/>
    <w:rsid w:val="00DD09C9"/>
    <w:rsid w:val="00DD0E17"/>
    <w:rsid w:val="00DD1938"/>
    <w:rsid w:val="00DD1AAA"/>
    <w:rsid w:val="00DD54A0"/>
    <w:rsid w:val="00DD6AE6"/>
    <w:rsid w:val="00DE0B2F"/>
    <w:rsid w:val="00DE2830"/>
    <w:rsid w:val="00DE333A"/>
    <w:rsid w:val="00DE34CF"/>
    <w:rsid w:val="00DE36B7"/>
    <w:rsid w:val="00DE4F77"/>
    <w:rsid w:val="00DE4FA4"/>
    <w:rsid w:val="00DE5CF0"/>
    <w:rsid w:val="00DE6438"/>
    <w:rsid w:val="00DE6CF7"/>
    <w:rsid w:val="00DF1303"/>
    <w:rsid w:val="00DF3007"/>
    <w:rsid w:val="00DF539F"/>
    <w:rsid w:val="00DF6F55"/>
    <w:rsid w:val="00E03218"/>
    <w:rsid w:val="00E048B8"/>
    <w:rsid w:val="00E05477"/>
    <w:rsid w:val="00E059E5"/>
    <w:rsid w:val="00E067F7"/>
    <w:rsid w:val="00E078AF"/>
    <w:rsid w:val="00E11132"/>
    <w:rsid w:val="00E114A8"/>
    <w:rsid w:val="00E12065"/>
    <w:rsid w:val="00E1208B"/>
    <w:rsid w:val="00E1249E"/>
    <w:rsid w:val="00E13AC9"/>
    <w:rsid w:val="00E13F3D"/>
    <w:rsid w:val="00E14BA1"/>
    <w:rsid w:val="00E15EA2"/>
    <w:rsid w:val="00E168B0"/>
    <w:rsid w:val="00E216D1"/>
    <w:rsid w:val="00E265B9"/>
    <w:rsid w:val="00E268C2"/>
    <w:rsid w:val="00E30E7A"/>
    <w:rsid w:val="00E32200"/>
    <w:rsid w:val="00E33FCD"/>
    <w:rsid w:val="00E34898"/>
    <w:rsid w:val="00E36531"/>
    <w:rsid w:val="00E37B20"/>
    <w:rsid w:val="00E37B83"/>
    <w:rsid w:val="00E4043E"/>
    <w:rsid w:val="00E40CFA"/>
    <w:rsid w:val="00E46CAC"/>
    <w:rsid w:val="00E47A7F"/>
    <w:rsid w:val="00E47F50"/>
    <w:rsid w:val="00E500A2"/>
    <w:rsid w:val="00E50737"/>
    <w:rsid w:val="00E513B1"/>
    <w:rsid w:val="00E5229C"/>
    <w:rsid w:val="00E52884"/>
    <w:rsid w:val="00E536CF"/>
    <w:rsid w:val="00E55385"/>
    <w:rsid w:val="00E55F18"/>
    <w:rsid w:val="00E56186"/>
    <w:rsid w:val="00E56A13"/>
    <w:rsid w:val="00E56D2B"/>
    <w:rsid w:val="00E63577"/>
    <w:rsid w:val="00E70038"/>
    <w:rsid w:val="00E70688"/>
    <w:rsid w:val="00E70B1A"/>
    <w:rsid w:val="00E71A01"/>
    <w:rsid w:val="00E7229A"/>
    <w:rsid w:val="00E73A31"/>
    <w:rsid w:val="00E74356"/>
    <w:rsid w:val="00E7492F"/>
    <w:rsid w:val="00E74E3F"/>
    <w:rsid w:val="00E75DCD"/>
    <w:rsid w:val="00E817B3"/>
    <w:rsid w:val="00E817D7"/>
    <w:rsid w:val="00E828E9"/>
    <w:rsid w:val="00E84A40"/>
    <w:rsid w:val="00E85C63"/>
    <w:rsid w:val="00E94753"/>
    <w:rsid w:val="00E95351"/>
    <w:rsid w:val="00E96015"/>
    <w:rsid w:val="00E97802"/>
    <w:rsid w:val="00EA0668"/>
    <w:rsid w:val="00EA2384"/>
    <w:rsid w:val="00EA4FE2"/>
    <w:rsid w:val="00EA5C51"/>
    <w:rsid w:val="00EB09B7"/>
    <w:rsid w:val="00EB1FBC"/>
    <w:rsid w:val="00EB2E71"/>
    <w:rsid w:val="00EB465F"/>
    <w:rsid w:val="00EB5319"/>
    <w:rsid w:val="00EC09DC"/>
    <w:rsid w:val="00EC2198"/>
    <w:rsid w:val="00EC50B3"/>
    <w:rsid w:val="00ED10C4"/>
    <w:rsid w:val="00ED123D"/>
    <w:rsid w:val="00ED29A0"/>
    <w:rsid w:val="00ED6F16"/>
    <w:rsid w:val="00EE17F1"/>
    <w:rsid w:val="00EE2455"/>
    <w:rsid w:val="00EE28D2"/>
    <w:rsid w:val="00EE684F"/>
    <w:rsid w:val="00EE7D7C"/>
    <w:rsid w:val="00EE7E0E"/>
    <w:rsid w:val="00EF0015"/>
    <w:rsid w:val="00EF3DB5"/>
    <w:rsid w:val="00EF402E"/>
    <w:rsid w:val="00EF4252"/>
    <w:rsid w:val="00EF779C"/>
    <w:rsid w:val="00F00472"/>
    <w:rsid w:val="00F00E99"/>
    <w:rsid w:val="00F017A0"/>
    <w:rsid w:val="00F02B1B"/>
    <w:rsid w:val="00F04897"/>
    <w:rsid w:val="00F05D7B"/>
    <w:rsid w:val="00F07A68"/>
    <w:rsid w:val="00F10DB8"/>
    <w:rsid w:val="00F126A4"/>
    <w:rsid w:val="00F135BA"/>
    <w:rsid w:val="00F16A9C"/>
    <w:rsid w:val="00F21F60"/>
    <w:rsid w:val="00F221E2"/>
    <w:rsid w:val="00F23B4A"/>
    <w:rsid w:val="00F23F70"/>
    <w:rsid w:val="00F245CF"/>
    <w:rsid w:val="00F25D98"/>
    <w:rsid w:val="00F26EB6"/>
    <w:rsid w:val="00F272E2"/>
    <w:rsid w:val="00F300FB"/>
    <w:rsid w:val="00F30DBF"/>
    <w:rsid w:val="00F3221B"/>
    <w:rsid w:val="00F32F8B"/>
    <w:rsid w:val="00F33CDB"/>
    <w:rsid w:val="00F33E5A"/>
    <w:rsid w:val="00F35BFE"/>
    <w:rsid w:val="00F35CF0"/>
    <w:rsid w:val="00F36BD7"/>
    <w:rsid w:val="00F40C3B"/>
    <w:rsid w:val="00F42212"/>
    <w:rsid w:val="00F439B7"/>
    <w:rsid w:val="00F449CD"/>
    <w:rsid w:val="00F44A75"/>
    <w:rsid w:val="00F4633E"/>
    <w:rsid w:val="00F510C8"/>
    <w:rsid w:val="00F54135"/>
    <w:rsid w:val="00F55015"/>
    <w:rsid w:val="00F5564B"/>
    <w:rsid w:val="00F60708"/>
    <w:rsid w:val="00F62589"/>
    <w:rsid w:val="00F62BB5"/>
    <w:rsid w:val="00F62F91"/>
    <w:rsid w:val="00F6354D"/>
    <w:rsid w:val="00F64B7E"/>
    <w:rsid w:val="00F64FA6"/>
    <w:rsid w:val="00F65BC9"/>
    <w:rsid w:val="00F71329"/>
    <w:rsid w:val="00F718FC"/>
    <w:rsid w:val="00F71D9A"/>
    <w:rsid w:val="00F71EB6"/>
    <w:rsid w:val="00F7606A"/>
    <w:rsid w:val="00F80315"/>
    <w:rsid w:val="00F82E69"/>
    <w:rsid w:val="00F82EBB"/>
    <w:rsid w:val="00F83C18"/>
    <w:rsid w:val="00F83C61"/>
    <w:rsid w:val="00F84A68"/>
    <w:rsid w:val="00F85DEE"/>
    <w:rsid w:val="00F8796A"/>
    <w:rsid w:val="00F90C2A"/>
    <w:rsid w:val="00F91A16"/>
    <w:rsid w:val="00F91B4A"/>
    <w:rsid w:val="00F91EE1"/>
    <w:rsid w:val="00F92158"/>
    <w:rsid w:val="00F921CA"/>
    <w:rsid w:val="00F925A5"/>
    <w:rsid w:val="00F94ABD"/>
    <w:rsid w:val="00F94E7C"/>
    <w:rsid w:val="00F95F91"/>
    <w:rsid w:val="00F96568"/>
    <w:rsid w:val="00F96B81"/>
    <w:rsid w:val="00FA4821"/>
    <w:rsid w:val="00FA495D"/>
    <w:rsid w:val="00FA5F1C"/>
    <w:rsid w:val="00FA6017"/>
    <w:rsid w:val="00FA606E"/>
    <w:rsid w:val="00FA6494"/>
    <w:rsid w:val="00FA7792"/>
    <w:rsid w:val="00FA790E"/>
    <w:rsid w:val="00FB1068"/>
    <w:rsid w:val="00FB3175"/>
    <w:rsid w:val="00FB5E6E"/>
    <w:rsid w:val="00FB6386"/>
    <w:rsid w:val="00FB7254"/>
    <w:rsid w:val="00FC0682"/>
    <w:rsid w:val="00FC2B48"/>
    <w:rsid w:val="00FC35D2"/>
    <w:rsid w:val="00FC5C81"/>
    <w:rsid w:val="00FC7F34"/>
    <w:rsid w:val="00FC7F99"/>
    <w:rsid w:val="00FD02AA"/>
    <w:rsid w:val="00FD04B5"/>
    <w:rsid w:val="00FD05DF"/>
    <w:rsid w:val="00FD12FF"/>
    <w:rsid w:val="00FD13B8"/>
    <w:rsid w:val="00FD1776"/>
    <w:rsid w:val="00FD2369"/>
    <w:rsid w:val="00FD2981"/>
    <w:rsid w:val="00FD44A1"/>
    <w:rsid w:val="00FD74A2"/>
    <w:rsid w:val="00FE0680"/>
    <w:rsid w:val="00FE21F9"/>
    <w:rsid w:val="00FE38CB"/>
    <w:rsid w:val="00FE4074"/>
    <w:rsid w:val="00FE40FC"/>
    <w:rsid w:val="00FE5A8F"/>
    <w:rsid w:val="00FE5AF9"/>
    <w:rsid w:val="00FF18A0"/>
    <w:rsid w:val="00FF3033"/>
    <w:rsid w:val="00FF34CC"/>
    <w:rsid w:val="00FF4AFD"/>
    <w:rsid w:val="00FF6095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9CB136E8-399B-42A5-ABC9-FD87111D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2F571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2F571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2F571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2F571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2F571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8Char">
    <w:name w:val="Heading 8 Char"/>
    <w:link w:val="Heading8"/>
    <w:rsid w:val="002F571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2F5710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2F571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8D0BC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115C8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D0BC3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D829D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D829D2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rsid w:val="002F5710"/>
    <w:rPr>
      <w:rFonts w:ascii="Times New Roman" w:hAnsi="Times New Roman"/>
      <w:lang w:val="en-GB" w:eastAsia="en-US"/>
    </w:r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2F5710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6973B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link w:val="EditorsNote"/>
    <w:rsid w:val="002F5710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rsid w:val="002F5710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rsid w:val="000B7FED"/>
  </w:style>
  <w:style w:type="character" w:customStyle="1" w:styleId="B2Char">
    <w:name w:val="B2 Char"/>
    <w:link w:val="B2"/>
    <w:rsid w:val="002F5710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qFormat/>
    <w:rsid w:val="002F571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3C6443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customStyle="1" w:styleId="CommentTextChar">
    <w:name w:val="Comment Text Char"/>
    <w:link w:val="CommentText"/>
    <w:uiPriority w:val="99"/>
    <w:qFormat/>
    <w:rsid w:val="002F5710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571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2F5710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2F5710"/>
    <w:rPr>
      <w:rFonts w:ascii="Tahoma" w:hAnsi="Tahoma" w:cs="Tahoma"/>
      <w:shd w:val="clear" w:color="auto" w:fill="000080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"/>
    <w:link w:val="ListParagraph"/>
    <w:uiPriority w:val="34"/>
    <w:qFormat/>
    <w:rsid w:val="003C6443"/>
    <w:rPr>
      <w:rFonts w:ascii="Times" w:eastAsia="Batang" w:hAnsi="Times"/>
      <w:szCs w:val="24"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"/>
    <w:basedOn w:val="Normal"/>
    <w:link w:val="ListParagraphChar"/>
    <w:uiPriority w:val="34"/>
    <w:qFormat/>
    <w:rsid w:val="003C6443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TALCar">
    <w:name w:val="TAL Car"/>
    <w:qFormat/>
    <w:rsid w:val="002F5710"/>
    <w:rPr>
      <w:rFonts w:ascii="Arial" w:eastAsia="SimSun" w:hAnsi="Arial"/>
      <w:sz w:val="18"/>
      <w:lang w:val="en-GB" w:eastAsia="en-US"/>
    </w:rPr>
  </w:style>
  <w:style w:type="paragraph" w:customStyle="1" w:styleId="FL">
    <w:name w:val="FL"/>
    <w:basedOn w:val="Normal"/>
    <w:rsid w:val="002F571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0"/>
    <w:link w:val="B1Car"/>
    <w:rsid w:val="002F5710"/>
    <w:pPr>
      <w:numPr>
        <w:numId w:val="18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2F5710"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"/>
    <w:basedOn w:val="Normal"/>
    <w:rsid w:val="002F571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rsid w:val="002F5710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x-none" w:eastAsia="ko-KR"/>
    </w:rPr>
  </w:style>
  <w:style w:type="character" w:customStyle="1" w:styleId="B1Zchn">
    <w:name w:val="B1 Zchn"/>
    <w:rsid w:val="002F5710"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qFormat/>
    <w:rsid w:val="002F5710"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2F571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rsid w:val="002F571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character" w:customStyle="1" w:styleId="BodyTextChar">
    <w:name w:val="Body Text Char"/>
    <w:basedOn w:val="DefaultParagraphFont"/>
    <w:link w:val="BodyText"/>
    <w:rsid w:val="002F5710"/>
    <w:rPr>
      <w:rFonts w:ascii="Times New Roman" w:eastAsia="Times New Roman" w:hAnsi="Times New Roman"/>
      <w:lang w:val="en-GB" w:eastAsia="ko-KR"/>
    </w:rPr>
  </w:style>
  <w:style w:type="character" w:customStyle="1" w:styleId="IvDInstructiontextChar">
    <w:name w:val="IvD Instructiontext Char"/>
    <w:link w:val="IvDInstructiontext"/>
    <w:uiPriority w:val="99"/>
    <w:rsid w:val="002F5710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2F571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2F5710"/>
    <w:rPr>
      <w:rFonts w:ascii="Arial" w:eastAsia="Batang" w:hAnsi="Arial"/>
      <w:spacing w:val="2"/>
      <w:lang w:val="en-US" w:eastAsia="en-US"/>
    </w:rPr>
  </w:style>
  <w:style w:type="paragraph" w:customStyle="1" w:styleId="FirstChange">
    <w:name w:val="First Change"/>
    <w:basedOn w:val="Normal"/>
    <w:rsid w:val="002F5710"/>
    <w:pPr>
      <w:jc w:val="center"/>
    </w:pPr>
    <w:rPr>
      <w:color w:val="FF0000"/>
    </w:rPr>
  </w:style>
  <w:style w:type="character" w:customStyle="1" w:styleId="B1Char1">
    <w:name w:val="B1 Char1"/>
    <w:qFormat/>
    <w:rsid w:val="002F5710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2F5710"/>
    <w:pPr>
      <w:spacing w:before="100" w:beforeAutospacing="1" w:after="100" w:afterAutospacing="1"/>
    </w:pPr>
    <w:rPr>
      <w:sz w:val="24"/>
      <w:szCs w:val="24"/>
      <w:lang w:val="da-DK" w:eastAsia="da-DK"/>
    </w:rPr>
  </w:style>
  <w:style w:type="character" w:styleId="PageNumber">
    <w:name w:val="page number"/>
    <w:rsid w:val="002F5710"/>
  </w:style>
  <w:style w:type="paragraph" w:customStyle="1" w:styleId="1">
    <w:name w:val="正文1"/>
    <w:qFormat/>
    <w:rsid w:val="002F5710"/>
    <w:pPr>
      <w:spacing w:after="160" w:line="259" w:lineRule="auto"/>
      <w:jc w:val="both"/>
    </w:pPr>
    <w:rPr>
      <w:rFonts w:ascii="Times New Roman" w:hAnsi="Times New Roman"/>
      <w:kern w:val="2"/>
      <w:sz w:val="21"/>
      <w:szCs w:val="21"/>
      <w:lang w:val="en-US" w:eastAsia="zh-CN"/>
    </w:rPr>
  </w:style>
  <w:style w:type="character" w:customStyle="1" w:styleId="msoins0">
    <w:name w:val="msoins"/>
    <w:rsid w:val="002F5710"/>
  </w:style>
  <w:style w:type="paragraph" w:customStyle="1" w:styleId="TALLeft0">
    <w:name w:val="TAL + Left:  0"/>
    <w:aliases w:val="25 cm,19 cm"/>
    <w:basedOn w:val="TAL"/>
    <w:rsid w:val="002F5710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TALLeft050cm">
    <w:name w:val="TAL + Left:  050 cm"/>
    <w:basedOn w:val="TAL"/>
    <w:rsid w:val="002F5710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TALLeft00">
    <w:name w:val="TAL + Left: 0"/>
    <w:aliases w:val="75 cm"/>
    <w:basedOn w:val="TALLeft050cm"/>
    <w:rsid w:val="002F5710"/>
    <w:pPr>
      <w:ind w:left="425"/>
    </w:pPr>
  </w:style>
  <w:style w:type="character" w:customStyle="1" w:styleId="TAHCar">
    <w:name w:val="TAH Car"/>
    <w:qFormat/>
    <w:rsid w:val="002F5710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2F5710"/>
    <w:pPr>
      <w:ind w:left="113"/>
    </w:pPr>
    <w:rPr>
      <w:bCs/>
      <w:noProof/>
    </w:rPr>
  </w:style>
  <w:style w:type="paragraph" w:customStyle="1" w:styleId="TALLeft04cm">
    <w:name w:val="TAL + Left: 0.4 cm"/>
    <w:basedOn w:val="TALLeft02cm"/>
    <w:qFormat/>
    <w:rsid w:val="002F5710"/>
    <w:pPr>
      <w:ind w:left="227"/>
    </w:pPr>
  </w:style>
  <w:style w:type="paragraph" w:customStyle="1" w:styleId="TALLeft06cm">
    <w:name w:val="TAL + Left: 0.6 cm"/>
    <w:basedOn w:val="TALLeft04cm"/>
    <w:qFormat/>
    <w:rsid w:val="002F5710"/>
    <w:pPr>
      <w:ind w:left="340"/>
    </w:pPr>
  </w:style>
  <w:style w:type="character" w:styleId="LineNumber">
    <w:name w:val="line number"/>
    <w:unhideWhenUsed/>
    <w:rsid w:val="002F5710"/>
  </w:style>
  <w:style w:type="paragraph" w:customStyle="1" w:styleId="3GPPHeader">
    <w:name w:val="3GPP_Header"/>
    <w:basedOn w:val="Normal"/>
    <w:link w:val="3GPPHeaderChar"/>
    <w:rsid w:val="002F571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2F5710"/>
    <w:rPr>
      <w:rFonts w:ascii="Times New Roman" w:hAnsi="Times New Roman"/>
      <w:b/>
      <w:sz w:val="24"/>
      <w:lang w:val="en-GB" w:eastAsia="zh-CN"/>
    </w:rPr>
  </w:style>
  <w:style w:type="character" w:customStyle="1" w:styleId="a">
    <w:name w:val="首标题"/>
    <w:rsid w:val="002F5710"/>
    <w:rPr>
      <w:rFonts w:ascii="Arial" w:eastAsia="SimSun" w:hAnsi="Arial"/>
      <w:sz w:val="24"/>
      <w:lang w:val="en-US" w:eastAsia="zh-CN" w:bidi="ar-SA"/>
    </w:rPr>
  </w:style>
  <w:style w:type="character" w:styleId="Strong">
    <w:name w:val="Strong"/>
    <w:qFormat/>
    <w:rsid w:val="002F5710"/>
    <w:rPr>
      <w:rFonts w:eastAsia="SimSun"/>
      <w:b/>
      <w:bCs/>
      <w:lang w:val="en-US" w:eastAsia="zh-CN" w:bidi="ar-SA"/>
    </w:rPr>
  </w:style>
  <w:style w:type="character" w:customStyle="1" w:styleId="NOZchn">
    <w:name w:val="NO Zchn"/>
    <w:locked/>
    <w:rsid w:val="002F5710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3741C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0A828-C569-42BC-A6B9-744320A9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11</Pages>
  <Words>2136</Words>
  <Characters>12181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14289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Ericsson</cp:lastModifiedBy>
  <cp:revision>3</cp:revision>
  <cp:lastPrinted>1899-12-31T23:00:00Z</cp:lastPrinted>
  <dcterms:created xsi:type="dcterms:W3CDTF">2023-04-24T12:56:00Z</dcterms:created>
  <dcterms:modified xsi:type="dcterms:W3CDTF">2023-04-24T12:59:00Z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(3)c114i0xGj0EeaXZUTa7dSJGBevhQEWk4speC2OTdntERnZWo0b43g08c8tEOl8OmAiW0ew3o
Qx4dK25zQkDBVxkKPsidB2Qbg9zJZ01hVP9S3tsqA3+36u+orhcpuGV60aFas32ixNYSsXhM
EZAaJU/FQscMG4drRnNOgZ1mJdsz3NAkKHCoVHNWauF6dVSaXvYeKgYWJrLiLfl7ukdPNgKn
ZzpvEx0IcfH8VJcPPg</vt:lpwstr>
  </property>
  <property fmtid="{D5CDD505-2E9C-101B-9397-08002B2CF9AE}" pid="22" name="_2015_ms_pID_7253431">
    <vt:lpwstr>YTDLXBGPG7BOwOwPaif1JKJ5FYBdpVxoCIIVB9RqHup91EVsHA++EU
PDad7uXJ7Ia0UFD9LE05hsdh6K5DSt5IkFDbHAyfKTuWc7olN5UEv6MDd+l7OzW2+vcwO3Rn
FYyQGpNi8wFvxY3vjnnqIRaeFzHDe6KsmtqWMXUrjYkht4Ap/GMCvHeyTXF2MPInB1WgdrRe
FQ7MLom8LCBFvjzw/4HvLTC9fpfeHzQ8P72b</vt:lpwstr>
  </property>
  <property fmtid="{D5CDD505-2E9C-101B-9397-08002B2CF9AE}" pid="23" name="_2015_ms_pID_7253432">
    <vt:lpwstr>Cg==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1680852499</vt:lpwstr>
  </property>
</Properties>
</file>