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E742" w14:textId="77777777" w:rsidR="00DE7421" w:rsidRDefault="008F76AB">
      <w:pPr>
        <w:pStyle w:val="aa"/>
        <w:rPr>
          <w:bCs/>
          <w:sz w:val="24"/>
          <w:lang w:val="nb-NO"/>
        </w:rPr>
      </w:pPr>
      <w:r>
        <w:rPr>
          <w:bCs/>
          <w:sz w:val="24"/>
          <w:lang w:val="nb-NO"/>
        </w:rPr>
        <w:t>3GPP TSG-RAN WG3 #119bis-e</w:t>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lang w:val="nb-NO"/>
        </w:rPr>
        <w:tab/>
      </w:r>
      <w:r>
        <w:rPr>
          <w:bCs/>
          <w:sz w:val="24"/>
          <w:szCs w:val="24"/>
          <w:lang w:val="nb-NO"/>
        </w:rPr>
        <w:t>R3-231873</w:t>
      </w:r>
    </w:p>
    <w:p w14:paraId="0007E743" w14:textId="77777777" w:rsidR="00DE7421" w:rsidRDefault="008F76AB">
      <w:pPr>
        <w:pStyle w:val="aa"/>
        <w:rPr>
          <w:bCs/>
          <w:sz w:val="24"/>
          <w:lang w:val="en-US"/>
        </w:rPr>
      </w:pPr>
      <w:r>
        <w:rPr>
          <w:bCs/>
          <w:sz w:val="24"/>
          <w:lang w:val="en-US"/>
        </w:rPr>
        <w:t>Online, Apr 17th – Apr 26th, 2023</w:t>
      </w:r>
    </w:p>
    <w:p w14:paraId="0007E744" w14:textId="77777777" w:rsidR="00DE7421" w:rsidRDefault="00DE7421">
      <w:pPr>
        <w:pStyle w:val="aa"/>
        <w:rPr>
          <w:rFonts w:eastAsia="Yu Mincho"/>
          <w:bCs/>
          <w:sz w:val="24"/>
          <w:lang w:val="en-US"/>
        </w:rPr>
      </w:pPr>
    </w:p>
    <w:p w14:paraId="0007E745" w14:textId="77777777" w:rsidR="00DE7421" w:rsidRDefault="008F76AB">
      <w:pPr>
        <w:pStyle w:val="CRCoverPage"/>
        <w:tabs>
          <w:tab w:val="left" w:pos="1985"/>
        </w:tabs>
        <w:rPr>
          <w:rFonts w:cs="Arial"/>
          <w:b/>
          <w:bCs/>
          <w:sz w:val="24"/>
          <w:lang w:val="fr-FR" w:eastAsia="ja-JP"/>
        </w:rPr>
      </w:pPr>
      <w:r>
        <w:rPr>
          <w:rFonts w:cs="Arial"/>
          <w:b/>
          <w:bCs/>
          <w:sz w:val="24"/>
          <w:lang w:val="fr-FR"/>
        </w:rPr>
        <w:t>Agenda item:</w:t>
      </w:r>
      <w:r>
        <w:rPr>
          <w:rFonts w:cs="Arial"/>
          <w:b/>
          <w:bCs/>
          <w:sz w:val="24"/>
          <w:lang w:val="fr-FR"/>
        </w:rPr>
        <w:tab/>
      </w:r>
      <w:r>
        <w:rPr>
          <w:rFonts w:cs="Arial"/>
          <w:b/>
          <w:bCs/>
          <w:sz w:val="24"/>
          <w:lang w:val="fr-FR" w:eastAsia="ja-JP"/>
        </w:rPr>
        <w:t>14.2</w:t>
      </w:r>
    </w:p>
    <w:p w14:paraId="0007E746" w14:textId="77777777" w:rsidR="00DE7421" w:rsidRDefault="008F76AB">
      <w:pPr>
        <w:tabs>
          <w:tab w:val="left" w:pos="1985"/>
        </w:tabs>
        <w:ind w:left="1985" w:hanging="1985"/>
        <w:rPr>
          <w:rFonts w:ascii="Arial" w:hAnsi="Arial" w:cs="Arial"/>
          <w:b/>
          <w:bCs/>
          <w:sz w:val="24"/>
          <w:lang w:val="fr-FR"/>
        </w:rPr>
      </w:pPr>
      <w:r>
        <w:rPr>
          <w:rFonts w:ascii="Arial" w:hAnsi="Arial" w:cs="Arial"/>
          <w:b/>
          <w:bCs/>
          <w:sz w:val="24"/>
          <w:lang w:val="fr-FR"/>
        </w:rPr>
        <w:t>Source:</w:t>
      </w:r>
      <w:r>
        <w:rPr>
          <w:rFonts w:ascii="Arial" w:hAnsi="Arial" w:cs="Arial"/>
          <w:b/>
          <w:bCs/>
          <w:sz w:val="24"/>
          <w:lang w:val="fr-FR"/>
        </w:rPr>
        <w:tab/>
        <w:t>Huawei (rapporteur)</w:t>
      </w:r>
    </w:p>
    <w:p w14:paraId="0007E747" w14:textId="77777777" w:rsidR="00DE7421" w:rsidRDefault="008F76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for</w:t>
      </w:r>
      <w:r>
        <w:t xml:space="preserve"> </w:t>
      </w:r>
      <w:r>
        <w:rPr>
          <w:rFonts w:ascii="Arial" w:hAnsi="Arial" w:cs="Arial"/>
          <w:b/>
          <w:bCs/>
          <w:sz w:val="24"/>
        </w:rPr>
        <w:t>CB: # SONMDT6_MDT</w:t>
      </w:r>
    </w:p>
    <w:p w14:paraId="0007E748" w14:textId="77777777" w:rsidR="00DE7421" w:rsidRDefault="008F76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007E749" w14:textId="77777777" w:rsidR="00DE7421" w:rsidRDefault="008F76AB">
      <w:pPr>
        <w:pStyle w:val="1"/>
        <w:ind w:left="426" w:hanging="426"/>
      </w:pPr>
      <w:r>
        <w:t>1</w:t>
      </w:r>
      <w:r>
        <w:tab/>
        <w:t>Introduction</w:t>
      </w:r>
    </w:p>
    <w:p w14:paraId="0007E74A" w14:textId="77777777" w:rsidR="00DE7421" w:rsidRDefault="008F76AB">
      <w:pPr>
        <w:pStyle w:val="00BodyText"/>
        <w:spacing w:after="0"/>
        <w:rPr>
          <w:rFonts w:ascii="Times New Roman" w:hAnsi="Times New Roman"/>
          <w:sz w:val="20"/>
          <w:lang w:val="en-GB"/>
        </w:rPr>
      </w:pPr>
      <w:r>
        <w:rPr>
          <w:rFonts w:ascii="Times New Roman" w:hAnsi="Times New Roman" w:hint="eastAsia"/>
          <w:sz w:val="20"/>
          <w:lang w:val="en-GB"/>
        </w:rPr>
        <w:t>T</w:t>
      </w:r>
      <w:r>
        <w:rPr>
          <w:rFonts w:ascii="Times New Roman" w:hAnsi="Times New Roman"/>
          <w:sz w:val="20"/>
          <w:lang w:val="en-GB"/>
        </w:rPr>
        <w:t xml:space="preserve">his document contains the </w:t>
      </w:r>
      <w:r>
        <w:rPr>
          <w:rFonts w:ascii="Times New Roman" w:hAnsi="Times New Roman" w:hint="eastAsia"/>
          <w:sz w:val="20"/>
          <w:lang w:val="en-GB"/>
        </w:rPr>
        <w:t>summary</w:t>
      </w:r>
      <w:r>
        <w:rPr>
          <w:rFonts w:ascii="Times New Roman" w:hAnsi="Times New Roman"/>
          <w:sz w:val="20"/>
          <w:lang w:val="en-GB"/>
        </w:rPr>
        <w:t xml:space="preserve"> of offline discussion for the following CB:</w:t>
      </w:r>
    </w:p>
    <w:p w14:paraId="0007E74B" w14:textId="77777777" w:rsidR="00DE7421" w:rsidRDefault="00DE7421">
      <w:pPr>
        <w:widowControl w:val="0"/>
        <w:spacing w:after="0"/>
        <w:jc w:val="both"/>
        <w:rPr>
          <w:rFonts w:ascii="Calibri" w:hAnsi="Calibri" w:cs="Calibri"/>
          <w:b/>
          <w:color w:val="00B050"/>
          <w:sz w:val="18"/>
          <w:szCs w:val="24"/>
        </w:rPr>
      </w:pPr>
    </w:p>
    <w:p w14:paraId="0007E74C" w14:textId="77777777" w:rsidR="00DE7421" w:rsidRDefault="008F76AB">
      <w:pPr>
        <w:widowControl w:val="0"/>
        <w:ind w:left="144" w:hanging="144"/>
        <w:jc w:val="both"/>
        <w:rPr>
          <w:rFonts w:ascii="Calibri" w:hAnsi="Calibri" w:cs="Calibri"/>
          <w:b/>
          <w:color w:val="FF00FF"/>
          <w:sz w:val="18"/>
        </w:rPr>
      </w:pPr>
      <w:r>
        <w:rPr>
          <w:rFonts w:ascii="Calibri" w:hAnsi="Calibri" w:cs="Calibri"/>
          <w:b/>
          <w:color w:val="FF00FF"/>
          <w:sz w:val="18"/>
        </w:rPr>
        <w:t>CB: # SONMDT6_MDT</w:t>
      </w:r>
    </w:p>
    <w:p w14:paraId="0007E74D"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Priority handling for signalling logged MDT configuration between different RAT type</w:t>
      </w:r>
      <w:r>
        <w:rPr>
          <w:rFonts w:ascii="Calibri" w:hAnsi="Calibri" w:cs="Calibri"/>
          <w:b/>
          <w:bCs/>
          <w:color w:val="FF00FF"/>
          <w:sz w:val="18"/>
          <w:szCs w:val="18"/>
        </w:rPr>
        <w:t>?</w:t>
      </w:r>
    </w:p>
    <w:p w14:paraId="0007E74E"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C</w:t>
      </w:r>
      <w:r>
        <w:rPr>
          <w:rFonts w:ascii="Calibri" w:hAnsi="Calibri" w:cs="Calibri" w:hint="eastAsia"/>
          <w:b/>
          <w:bCs/>
          <w:color w:val="FF00FF"/>
          <w:sz w:val="18"/>
          <w:szCs w:val="18"/>
        </w:rPr>
        <w:t>ross-RAT logged MDT reporting</w:t>
      </w:r>
      <w:r>
        <w:rPr>
          <w:rFonts w:ascii="Calibri" w:hAnsi="Calibri" w:cs="Calibri"/>
          <w:b/>
          <w:bCs/>
          <w:color w:val="FF00FF"/>
          <w:sz w:val="18"/>
          <w:szCs w:val="18"/>
        </w:rPr>
        <w:t>?</w:t>
      </w:r>
    </w:p>
    <w:p w14:paraId="0007E74F"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 xml:space="preserve">- </w:t>
      </w:r>
      <w:r>
        <w:rPr>
          <w:rFonts w:ascii="Calibri" w:hAnsi="Calibri" w:cs="Calibri"/>
          <w:b/>
          <w:bCs/>
          <w:color w:val="FF00FF"/>
          <w:sz w:val="18"/>
          <w:szCs w:val="18"/>
        </w:rPr>
        <w:t>S</w:t>
      </w:r>
      <w:r>
        <w:rPr>
          <w:rFonts w:ascii="Calibri" w:hAnsi="Calibri" w:cs="Calibri" w:hint="eastAsia"/>
          <w:b/>
          <w:bCs/>
          <w:color w:val="FF00FF"/>
          <w:sz w:val="18"/>
          <w:szCs w:val="18"/>
        </w:rPr>
        <w:t>ignalling based immediate MDT in NR-DC</w:t>
      </w:r>
      <w:r>
        <w:rPr>
          <w:rFonts w:ascii="Calibri" w:hAnsi="Calibri" w:cs="Calibri"/>
          <w:b/>
          <w:bCs/>
          <w:color w:val="FF00FF"/>
          <w:sz w:val="18"/>
          <w:szCs w:val="18"/>
        </w:rPr>
        <w:t>?</w:t>
      </w:r>
    </w:p>
    <w:p w14:paraId="0007E750" w14:textId="77777777" w:rsidR="00DE7421" w:rsidRDefault="008F76AB">
      <w:pPr>
        <w:jc w:val="both"/>
        <w:rPr>
          <w:rFonts w:ascii="Calibri" w:hAnsi="Calibri" w:cs="Calibri"/>
          <w:b/>
          <w:bCs/>
          <w:color w:val="FF00FF"/>
          <w:sz w:val="18"/>
          <w:szCs w:val="18"/>
        </w:rPr>
      </w:pPr>
      <w:r>
        <w:rPr>
          <w:rFonts w:ascii="Calibri" w:hAnsi="Calibri" w:cs="Calibri" w:hint="eastAsia"/>
          <w:b/>
          <w:bCs/>
          <w:color w:val="FF00FF"/>
          <w:sz w:val="18"/>
          <w:szCs w:val="18"/>
        </w:rPr>
        <w:t>-</w:t>
      </w:r>
      <w:r>
        <w:rPr>
          <w:rFonts w:ascii="Calibri" w:hAnsi="Calibri" w:cs="Calibri"/>
          <w:b/>
          <w:bCs/>
          <w:color w:val="FF00FF"/>
          <w:sz w:val="18"/>
          <w:szCs w:val="18"/>
        </w:rPr>
        <w:t xml:space="preserve"> Check details of TPs</w:t>
      </w:r>
    </w:p>
    <w:p w14:paraId="0007E751" w14:textId="77777777" w:rsidR="00DE7421" w:rsidRDefault="008F76AB">
      <w:pPr>
        <w:widowControl w:val="0"/>
        <w:ind w:left="144" w:hanging="144"/>
        <w:jc w:val="both"/>
        <w:rPr>
          <w:rFonts w:ascii="Calibri" w:hAnsi="Calibri" w:cs="Calibri"/>
          <w:color w:val="000000"/>
          <w:sz w:val="18"/>
        </w:rPr>
      </w:pPr>
      <w:r>
        <w:rPr>
          <w:rFonts w:ascii="Calibri" w:hAnsi="Calibri" w:cs="Calibri"/>
          <w:color w:val="000000"/>
          <w:sz w:val="18"/>
        </w:rPr>
        <w:t>(moderator - HW)</w:t>
      </w:r>
    </w:p>
    <w:p w14:paraId="0007E752" w14:textId="77777777" w:rsidR="00DE7421" w:rsidRDefault="008F76AB">
      <w:pPr>
        <w:widowControl w:val="0"/>
        <w:spacing w:after="0"/>
        <w:jc w:val="both"/>
        <w:rPr>
          <w:rFonts w:ascii="Calibri" w:hAnsi="Calibri" w:cs="Calibri"/>
          <w:b/>
          <w:color w:val="00B050"/>
          <w:sz w:val="18"/>
          <w:szCs w:val="24"/>
        </w:rPr>
      </w:pPr>
      <w:r>
        <w:rPr>
          <w:rFonts w:ascii="Calibri" w:hAnsi="Calibri" w:cs="Calibri" w:hint="eastAsia"/>
          <w:color w:val="000000"/>
          <w:sz w:val="18"/>
        </w:rPr>
        <w:t>S</w:t>
      </w:r>
      <w:r>
        <w:rPr>
          <w:rFonts w:ascii="Calibri" w:hAnsi="Calibri" w:cs="Calibri"/>
          <w:color w:val="000000"/>
          <w:sz w:val="18"/>
        </w:rPr>
        <w:t xml:space="preserve">ummary of offline disc </w:t>
      </w:r>
      <w:hyperlink r:id="rId11" w:history="1">
        <w:r>
          <w:rPr>
            <w:rStyle w:val="af0"/>
            <w:rFonts w:ascii="Calibri" w:hAnsi="Calibri" w:cs="Calibri"/>
            <w:sz w:val="18"/>
          </w:rPr>
          <w:t>R3-231873</w:t>
        </w:r>
      </w:hyperlink>
    </w:p>
    <w:p w14:paraId="0007E753" w14:textId="77777777" w:rsidR="00DE7421" w:rsidRDefault="00DE7421">
      <w:pPr>
        <w:widowControl w:val="0"/>
        <w:spacing w:after="0"/>
        <w:jc w:val="both"/>
        <w:rPr>
          <w:rFonts w:ascii="Calibri" w:hAnsi="Calibri" w:cs="Calibri"/>
          <w:b/>
          <w:color w:val="00B050"/>
          <w:sz w:val="18"/>
          <w:szCs w:val="24"/>
        </w:rPr>
      </w:pPr>
    </w:p>
    <w:p w14:paraId="0007E754" w14:textId="77777777" w:rsidR="00DE7421" w:rsidRDefault="008F76AB">
      <w:pPr>
        <w:pStyle w:val="00BodyText"/>
        <w:spacing w:after="0"/>
        <w:rPr>
          <w:rFonts w:ascii="Times New Roman" w:hAnsi="Times New Roman"/>
          <w:sz w:val="20"/>
          <w:lang w:val="en-GB"/>
        </w:rPr>
      </w:pPr>
      <w:r>
        <w:rPr>
          <w:rFonts w:ascii="Times New Roman" w:hAnsi="Times New Roman" w:hint="eastAsia"/>
          <w:sz w:val="20"/>
          <w:lang w:val="en-GB"/>
        </w:rPr>
        <w:t>D</w:t>
      </w:r>
      <w:r>
        <w:rPr>
          <w:rFonts w:ascii="Times New Roman" w:hAnsi="Times New Roman"/>
          <w:sz w:val="20"/>
          <w:lang w:val="en-GB"/>
        </w:rPr>
        <w:t>eadline for first round comment:</w:t>
      </w:r>
      <w:r>
        <w:rPr>
          <w:rFonts w:ascii="Times New Roman" w:hAnsi="Times New Roman"/>
          <w:b/>
          <w:sz w:val="20"/>
          <w:lang w:val="en-GB"/>
        </w:rPr>
        <w:t xml:space="preserve"> </w:t>
      </w:r>
      <w:r>
        <w:rPr>
          <w:rFonts w:ascii="Times New Roman" w:hAnsi="Times New Roman"/>
          <w:b/>
          <w:sz w:val="20"/>
          <w:highlight w:val="yellow"/>
          <w:lang w:val="en-GB"/>
        </w:rPr>
        <w:t>End of Thursday online session.</w:t>
      </w:r>
    </w:p>
    <w:p w14:paraId="0007E755" w14:textId="77777777" w:rsidR="00DE7421" w:rsidRDefault="00DE7421">
      <w:pPr>
        <w:widowControl w:val="0"/>
        <w:spacing w:after="0"/>
      </w:pPr>
    </w:p>
    <w:p w14:paraId="0007E756" w14:textId="77777777" w:rsidR="00DE7421" w:rsidRDefault="008F76AB">
      <w:pPr>
        <w:pStyle w:val="1"/>
        <w:ind w:left="426" w:hanging="426"/>
      </w:pPr>
      <w:r>
        <w:t>2</w:t>
      </w:r>
      <w:r>
        <w:tab/>
        <w:t>Proposals for chair notes.</w:t>
      </w:r>
    </w:p>
    <w:p w14:paraId="0007E757" w14:textId="73E6A414" w:rsidR="00DE7421" w:rsidRDefault="00406ED2">
      <w:pPr>
        <w:pStyle w:val="00BodyText"/>
        <w:spacing w:after="0"/>
        <w:rPr>
          <w:rFonts w:ascii="Times New Roman" w:hAnsi="Times New Roman"/>
          <w:sz w:val="20"/>
          <w:lang w:val="en-GB"/>
        </w:rPr>
      </w:pPr>
      <w:r>
        <w:rPr>
          <w:rFonts w:ascii="Times New Roman" w:hAnsi="Times New Roman" w:hint="eastAsia"/>
          <w:sz w:val="20"/>
          <w:lang w:val="en-GB"/>
        </w:rPr>
        <w:t>P</w:t>
      </w:r>
      <w:r>
        <w:rPr>
          <w:rFonts w:ascii="Times New Roman" w:hAnsi="Times New Roman"/>
          <w:sz w:val="20"/>
          <w:lang w:val="en-GB"/>
        </w:rPr>
        <w:t>roposals for agreements:</w:t>
      </w:r>
    </w:p>
    <w:p w14:paraId="723179EA" w14:textId="77777777" w:rsidR="00406ED2" w:rsidRDefault="00406ED2">
      <w:pPr>
        <w:pStyle w:val="00BodyText"/>
        <w:spacing w:after="0"/>
        <w:rPr>
          <w:rFonts w:ascii="Times New Roman" w:hAnsi="Times New Roman"/>
          <w:sz w:val="20"/>
          <w:lang w:val="en-GB"/>
        </w:rPr>
      </w:pPr>
    </w:p>
    <w:p w14:paraId="45397345" w14:textId="1FFE797B" w:rsidR="00471ED8" w:rsidRPr="00471ED8" w:rsidRDefault="00471ED8" w:rsidP="00471ED8">
      <w:pPr>
        <w:tabs>
          <w:tab w:val="left" w:pos="840"/>
        </w:tabs>
        <w:overflowPunct w:val="0"/>
        <w:autoSpaceDE w:val="0"/>
        <w:autoSpaceDN w:val="0"/>
        <w:adjustRightInd w:val="0"/>
        <w:spacing w:after="120"/>
        <w:textAlignment w:val="baseline"/>
        <w:rPr>
          <w:rFonts w:eastAsia="宋体"/>
          <w:b/>
          <w:bCs/>
          <w:color w:val="00B050"/>
          <w:lang w:val="en-US" w:eastAsia="zh-CN"/>
        </w:rPr>
      </w:pPr>
      <w:r w:rsidRPr="00471ED8">
        <w:rPr>
          <w:rFonts w:eastAsia="宋体"/>
          <w:b/>
          <w:bCs/>
          <w:color w:val="00B050"/>
          <w:lang w:val="en-US" w:eastAsia="zh-CN"/>
        </w:rPr>
        <w:t>Proposal 1: RAN3 confirm</w:t>
      </w:r>
      <w:r w:rsidR="002A47DF">
        <w:rPr>
          <w:rFonts w:eastAsia="宋体" w:hint="eastAsia"/>
          <w:b/>
          <w:bCs/>
          <w:color w:val="00B050"/>
          <w:lang w:val="en-US" w:eastAsia="zh-CN"/>
        </w:rPr>
        <w:t>s</w:t>
      </w:r>
      <w:r w:rsidR="002A47DF">
        <w:rPr>
          <w:rFonts w:eastAsia="宋体"/>
          <w:b/>
          <w:bCs/>
          <w:color w:val="00B050"/>
          <w:lang w:val="en-US" w:eastAsia="zh-CN"/>
        </w:rPr>
        <w:t xml:space="preserve"> that</w:t>
      </w:r>
      <w:r w:rsidRPr="00471ED8">
        <w:rPr>
          <w:rFonts w:eastAsia="宋体"/>
          <w:b/>
          <w:bCs/>
          <w:color w:val="00B050"/>
          <w:lang w:val="en-US" w:eastAsia="zh-CN"/>
        </w:rPr>
        <w:t xml:space="preserve"> the scenarios for inter-RAT signalling based logged MDT protection </w:t>
      </w:r>
      <w:r w:rsidR="002A47DF">
        <w:rPr>
          <w:rFonts w:eastAsia="宋体"/>
          <w:b/>
          <w:bCs/>
          <w:color w:val="00B050"/>
          <w:lang w:val="en-US" w:eastAsia="zh-CN"/>
        </w:rPr>
        <w:t xml:space="preserve">includes </w:t>
      </w:r>
      <w:r w:rsidRPr="00471ED8">
        <w:rPr>
          <w:rFonts w:eastAsia="宋体"/>
          <w:b/>
          <w:bCs/>
          <w:color w:val="00B050"/>
          <w:lang w:val="en-US" w:eastAsia="zh-CN"/>
        </w:rPr>
        <w:t xml:space="preserve">the following:  </w:t>
      </w:r>
    </w:p>
    <w:p w14:paraId="4808076A" w14:textId="77777777" w:rsidR="00471ED8" w:rsidRPr="00471ED8" w:rsidRDefault="00471ED8" w:rsidP="00471ED8">
      <w:pPr>
        <w:tabs>
          <w:tab w:val="left" w:pos="840"/>
        </w:tabs>
        <w:overflowPunct w:val="0"/>
        <w:autoSpaceDE w:val="0"/>
        <w:autoSpaceDN w:val="0"/>
        <w:adjustRightInd w:val="0"/>
        <w:spacing w:after="120"/>
        <w:ind w:leftChars="200" w:left="400"/>
        <w:textAlignment w:val="baseline"/>
        <w:rPr>
          <w:rFonts w:eastAsia="宋体"/>
          <w:b/>
          <w:bCs/>
          <w:color w:val="00B050"/>
          <w:lang w:val="en-US" w:eastAsia="zh-CN"/>
        </w:rPr>
      </w:pPr>
      <w:r w:rsidRPr="00471ED8">
        <w:rPr>
          <w:rFonts w:eastAsia="宋体"/>
          <w:b/>
          <w:bCs/>
          <w:color w:val="00B050"/>
          <w:lang w:val="en-US" w:eastAsia="zh-CN"/>
        </w:rPr>
        <w:t>Scenario 1: Inter-system inter-RAT : EPC –&gt; 5GC</w:t>
      </w:r>
    </w:p>
    <w:p w14:paraId="605EE90F" w14:textId="7711562E" w:rsidR="00471ED8" w:rsidRDefault="00471ED8" w:rsidP="00471ED8">
      <w:pPr>
        <w:tabs>
          <w:tab w:val="left" w:pos="840"/>
        </w:tabs>
        <w:overflowPunct w:val="0"/>
        <w:autoSpaceDE w:val="0"/>
        <w:autoSpaceDN w:val="0"/>
        <w:adjustRightInd w:val="0"/>
        <w:spacing w:after="120"/>
        <w:ind w:leftChars="200" w:left="400"/>
        <w:textAlignment w:val="baseline"/>
        <w:rPr>
          <w:rFonts w:eastAsia="宋体"/>
          <w:b/>
          <w:bCs/>
          <w:color w:val="00B050"/>
          <w:lang w:val="en-US" w:eastAsia="zh-CN"/>
        </w:rPr>
      </w:pPr>
      <w:r w:rsidRPr="00471ED8">
        <w:rPr>
          <w:rFonts w:eastAsia="宋体"/>
          <w:b/>
          <w:bCs/>
          <w:color w:val="00B050"/>
          <w:lang w:val="en-US" w:eastAsia="zh-CN"/>
        </w:rPr>
        <w:t>Scenario 2: Intra-system Inter-RAT and intra-5GC: LTE –&gt; NR</w:t>
      </w:r>
    </w:p>
    <w:p w14:paraId="4224C4AF" w14:textId="12018BDA" w:rsidR="00406ED2" w:rsidRPr="00471ED8" w:rsidRDefault="00406ED2" w:rsidP="00406ED2">
      <w:pPr>
        <w:tabs>
          <w:tab w:val="left" w:pos="840"/>
        </w:tabs>
        <w:overflowPunct w:val="0"/>
        <w:autoSpaceDE w:val="0"/>
        <w:autoSpaceDN w:val="0"/>
        <w:adjustRightInd w:val="0"/>
        <w:spacing w:after="120"/>
        <w:textAlignment w:val="baseline"/>
        <w:rPr>
          <w:rFonts w:eastAsia="宋体"/>
          <w:b/>
          <w:bCs/>
          <w:color w:val="00B050"/>
          <w:lang w:val="en-US" w:eastAsia="zh-CN"/>
        </w:rPr>
      </w:pPr>
      <w:r w:rsidRPr="00471ED8">
        <w:rPr>
          <w:rFonts w:eastAsia="宋体"/>
          <w:b/>
          <w:bCs/>
          <w:color w:val="00B050"/>
          <w:lang w:val="en-US" w:eastAsia="zh-CN"/>
        </w:rPr>
        <w:t xml:space="preserve">Proposal 2: RAN3 confirms that </w:t>
      </w:r>
      <w:r w:rsidRPr="00471ED8">
        <w:rPr>
          <w:rFonts w:eastAsia="宋体" w:hint="eastAsia"/>
          <w:b/>
          <w:bCs/>
          <w:color w:val="00B050"/>
          <w:lang w:val="en-US" w:eastAsia="zh-CN"/>
        </w:rPr>
        <w:t>NR requested M-based logged MDT should never override LTE s-based logged MDT.</w:t>
      </w:r>
    </w:p>
    <w:p w14:paraId="14B83EED" w14:textId="0CAFCD42" w:rsidR="00406ED2" w:rsidRPr="00471ED8" w:rsidRDefault="00406ED2" w:rsidP="00406ED2">
      <w:pPr>
        <w:pStyle w:val="00BodyText"/>
        <w:spacing w:after="0"/>
        <w:rPr>
          <w:rFonts w:ascii="Times New Roman" w:hAnsi="Times New Roman"/>
          <w:b/>
          <w:color w:val="00B050"/>
          <w:sz w:val="20"/>
          <w:lang w:val="en-GB" w:eastAsia="zh-CN"/>
        </w:rPr>
      </w:pPr>
      <w:r w:rsidRPr="00471ED8">
        <w:rPr>
          <w:rFonts w:ascii="Times New Roman" w:hAnsi="Times New Roman" w:hint="eastAsia"/>
          <w:b/>
          <w:color w:val="00B050"/>
          <w:sz w:val="20"/>
          <w:lang w:val="en-GB" w:eastAsia="zh-CN"/>
        </w:rPr>
        <w:t>P</w:t>
      </w:r>
      <w:r w:rsidRPr="00471ED8">
        <w:rPr>
          <w:rFonts w:ascii="Times New Roman" w:hAnsi="Times New Roman"/>
          <w:b/>
          <w:color w:val="00B050"/>
          <w:sz w:val="20"/>
          <w:lang w:val="en-GB" w:eastAsia="zh-CN"/>
        </w:rPr>
        <w:t xml:space="preserve">roposal 3: </w:t>
      </w:r>
      <w:del w:id="0" w:author="hong wang/NW Research &amp; Standard Lab /SRC-Beijing/Principal Engineer/Samsung Electronics" w:date="2023-04-21T13:06:00Z">
        <w:r w:rsidRPr="00471ED8" w:rsidDel="00104E30">
          <w:rPr>
            <w:rFonts w:ascii="Times New Roman" w:hAnsi="Times New Roman"/>
            <w:b/>
            <w:color w:val="00B050"/>
            <w:sz w:val="20"/>
            <w:lang w:val="en-GB" w:eastAsia="zh-CN"/>
          </w:rPr>
          <w:delText xml:space="preserve">Agree </w:delText>
        </w:r>
      </w:del>
      <w:ins w:id="1" w:author="hong wang/NW Research &amp; Standard Lab /SRC-Beijing/Principal Engineer/Samsung Electronics" w:date="2023-04-21T13:06:00Z">
        <w:r w:rsidR="00104E30">
          <w:rPr>
            <w:rFonts w:ascii="Times New Roman" w:hAnsi="Times New Roman"/>
            <w:b/>
            <w:color w:val="00B050"/>
            <w:sz w:val="20"/>
            <w:lang w:val="en-GB" w:eastAsia="zh-CN"/>
          </w:rPr>
          <w:t>Discuss</w:t>
        </w:r>
        <w:r w:rsidR="00104E30" w:rsidRPr="00471ED8">
          <w:rPr>
            <w:rFonts w:ascii="Times New Roman" w:hAnsi="Times New Roman"/>
            <w:b/>
            <w:color w:val="00B050"/>
            <w:sz w:val="20"/>
            <w:lang w:val="en-GB" w:eastAsia="zh-CN"/>
          </w:rPr>
          <w:t xml:space="preserve"> </w:t>
        </w:r>
      </w:ins>
      <w:r w:rsidRPr="00471ED8">
        <w:rPr>
          <w:rFonts w:ascii="Times New Roman" w:hAnsi="Times New Roman"/>
          <w:b/>
          <w:color w:val="00B050"/>
          <w:sz w:val="20"/>
          <w:lang w:val="en-GB" w:eastAsia="zh-CN"/>
        </w:rPr>
        <w:t>the draft LS in R3-23xxxx</w:t>
      </w:r>
      <w:ins w:id="2" w:author="hong wang/NW Research &amp; Standard Lab /SRC-Beijing/Principal Engineer/Samsung Electronics" w:date="2023-04-21T13:06:00Z">
        <w:r w:rsidR="00104E30">
          <w:rPr>
            <w:rFonts w:ascii="Times New Roman" w:hAnsi="Times New Roman"/>
            <w:b/>
            <w:color w:val="00B050"/>
            <w:sz w:val="20"/>
            <w:lang w:val="en-GB" w:eastAsia="zh-CN"/>
          </w:rPr>
          <w:t xml:space="preserve"> in second round to ask the </w:t>
        </w:r>
      </w:ins>
      <w:ins w:id="3" w:author="hong wang/NW Research &amp; Standard Lab /SRC-Beijing/Principal Engineer/Samsung Electronics" w:date="2023-04-21T13:07:00Z">
        <w:r w:rsidR="00104E30">
          <w:rPr>
            <w:rFonts w:ascii="Times New Roman" w:hAnsi="Times New Roman"/>
            <w:b/>
            <w:color w:val="00B050"/>
            <w:sz w:val="20"/>
            <w:lang w:val="en-GB" w:eastAsia="zh-CN"/>
          </w:rPr>
          <w:t>feasibility of the ne</w:t>
        </w:r>
        <w:bookmarkStart w:id="4" w:name="_GoBack"/>
        <w:bookmarkEnd w:id="4"/>
        <w:r w:rsidR="00104E30">
          <w:rPr>
            <w:rFonts w:ascii="Times New Roman" w:hAnsi="Times New Roman"/>
            <w:b/>
            <w:color w:val="00B050"/>
            <w:sz w:val="20"/>
            <w:lang w:val="en-GB" w:eastAsia="zh-CN"/>
          </w:rPr>
          <w:t>w indicator to SA5.</w:t>
        </w:r>
      </w:ins>
    </w:p>
    <w:p w14:paraId="4B3E41D9" w14:textId="77777777" w:rsidR="00406ED2" w:rsidRPr="00406ED2" w:rsidRDefault="00406ED2" w:rsidP="00406ED2">
      <w:pPr>
        <w:pStyle w:val="00BodyText"/>
        <w:spacing w:after="0"/>
        <w:rPr>
          <w:rFonts w:ascii="Times New Roman" w:hAnsi="Times New Roman"/>
          <w:sz w:val="20"/>
          <w:lang w:val="en-GB"/>
        </w:rPr>
      </w:pPr>
    </w:p>
    <w:p w14:paraId="741308ED" w14:textId="45C0378F" w:rsidR="00D611BE" w:rsidRPr="00D611BE" w:rsidRDefault="00D611BE">
      <w:pPr>
        <w:pStyle w:val="00BodyText"/>
        <w:spacing w:after="0"/>
        <w:rPr>
          <w:rFonts w:ascii="Times New Roman" w:hAnsi="Times New Roman"/>
          <w:sz w:val="20"/>
          <w:lang w:val="en-GB"/>
        </w:rPr>
      </w:pPr>
      <w:r w:rsidRPr="00D611BE">
        <w:rPr>
          <w:rFonts w:ascii="Times New Roman" w:hAnsi="Times New Roman" w:hint="eastAsia"/>
          <w:sz w:val="20"/>
          <w:lang w:val="en-GB"/>
        </w:rPr>
        <w:t>OAM provides an LTE S-based logged MDT protection indicator to gNB</w:t>
      </w:r>
      <w:r w:rsidRPr="00D611BE">
        <w:rPr>
          <w:rFonts w:ascii="Times New Roman" w:hAnsi="Times New Roman"/>
          <w:sz w:val="20"/>
          <w:lang w:val="en-GB"/>
        </w:rPr>
        <w:t xml:space="preserve"> and cause value on NGAP for NR Signalling based logged MDT failure indication?</w:t>
      </w:r>
    </w:p>
    <w:p w14:paraId="0007E758" w14:textId="2A2B657F" w:rsidR="00DE7421" w:rsidRDefault="00D611BE">
      <w:pPr>
        <w:pStyle w:val="00BodyText"/>
        <w:spacing w:after="0"/>
        <w:rPr>
          <w:rFonts w:ascii="Times New Roman" w:hAnsi="Times New Roman"/>
          <w:sz w:val="20"/>
          <w:lang w:val="en-GB"/>
        </w:rPr>
      </w:pPr>
      <w:r>
        <w:rPr>
          <w:rFonts w:ascii="Times New Roman" w:hAnsi="Times New Roman" w:hint="eastAsia"/>
          <w:sz w:val="20"/>
          <w:lang w:val="en-GB"/>
        </w:rPr>
        <w:t>N</w:t>
      </w:r>
      <w:r>
        <w:rPr>
          <w:rFonts w:ascii="Times New Roman" w:hAnsi="Times New Roman"/>
          <w:sz w:val="20"/>
          <w:lang w:val="en-GB"/>
        </w:rPr>
        <w:t>o consensus.</w:t>
      </w:r>
    </w:p>
    <w:p w14:paraId="0007E759" w14:textId="77777777" w:rsidR="00DE7421" w:rsidRDefault="008F76AB">
      <w:pPr>
        <w:pStyle w:val="1"/>
        <w:ind w:left="426" w:hanging="426"/>
      </w:pPr>
      <w:r>
        <w:lastRenderedPageBreak/>
        <w:t>3</w:t>
      </w:r>
      <w:r>
        <w:tab/>
        <w:t>Discussion</w:t>
      </w:r>
    </w:p>
    <w:p w14:paraId="0007E75A" w14:textId="77777777" w:rsidR="00DE7421" w:rsidRDefault="008F76AB">
      <w:pPr>
        <w:pStyle w:val="2"/>
      </w:pPr>
      <w:r>
        <w:rPr>
          <w:rFonts w:hint="eastAsia"/>
        </w:rPr>
        <w:t>I</w:t>
      </w:r>
      <w:r>
        <w:t>ssue 1: Signalling based MDT override protection</w:t>
      </w:r>
    </w:p>
    <w:p w14:paraId="0007E75B" w14:textId="77777777" w:rsidR="00DE7421" w:rsidRDefault="008F76AB">
      <w:r>
        <w:rPr>
          <w:rFonts w:hint="eastAsia"/>
        </w:rPr>
        <w:t>I</w:t>
      </w:r>
      <w:r>
        <w:t>n R3-231711, a couple of proposals are made for enhancement to signalling based MDT override protection.</w:t>
      </w:r>
    </w:p>
    <w:p w14:paraId="0007E75C"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 xml:space="preserve">Proposal 1: </w:t>
      </w:r>
      <w:bookmarkStart w:id="5" w:name="OLE_LINK33"/>
      <w:bookmarkStart w:id="6" w:name="OLE_LINK34"/>
      <w:r>
        <w:rPr>
          <w:rFonts w:eastAsia="宋体" w:hint="eastAsia"/>
          <w:b/>
          <w:bCs/>
          <w:lang w:val="en-US" w:eastAsia="zh-CN"/>
        </w:rPr>
        <w:t xml:space="preserve">RAN3 to confirm the scenarios for inter-RAT scenario for signalling based logged MDT protection including the following:  </w:t>
      </w:r>
    </w:p>
    <w:p w14:paraId="0007E75D"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1: Inter-system :EPC </w:t>
      </w:r>
      <w:r>
        <w:rPr>
          <w:rFonts w:eastAsia="宋体" w:hint="eastAsia"/>
          <w:b/>
          <w:bCs/>
          <w:lang w:val="en-US" w:eastAsia="zh-CN"/>
        </w:rPr>
        <w:t>–</w:t>
      </w:r>
      <w:r>
        <w:rPr>
          <w:rFonts w:eastAsia="宋体" w:hint="eastAsia"/>
          <w:b/>
          <w:bCs/>
          <w:lang w:val="en-US" w:eastAsia="zh-CN"/>
        </w:rPr>
        <w:t>&gt; 5GC</w:t>
      </w:r>
    </w:p>
    <w:p w14:paraId="0007E75E"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2: Intra-system Inter-RAT and intra-5GC: LTE </w:t>
      </w:r>
      <w:r>
        <w:rPr>
          <w:rFonts w:eastAsia="宋体" w:hint="eastAsia"/>
          <w:b/>
          <w:bCs/>
          <w:lang w:val="en-US" w:eastAsia="zh-CN"/>
        </w:rPr>
        <w:t>–</w:t>
      </w:r>
      <w:r>
        <w:rPr>
          <w:rFonts w:eastAsia="宋体" w:hint="eastAsia"/>
          <w:b/>
          <w:bCs/>
          <w:lang w:val="en-US" w:eastAsia="zh-CN"/>
        </w:rPr>
        <w:t xml:space="preserve">&gt; NR </w:t>
      </w:r>
    </w:p>
    <w:p w14:paraId="0007E75F"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hint="eastAsia"/>
          <w:b/>
          <w:bCs/>
          <w:lang w:val="en-US" w:eastAsia="zh-CN"/>
        </w:rPr>
        <w:t xml:space="preserve">Scenario 3: Intra-system Inter-RAT and intra-EPC: eNB </w:t>
      </w:r>
      <w:r>
        <w:rPr>
          <w:rFonts w:eastAsia="宋体" w:hint="eastAsia"/>
          <w:b/>
          <w:bCs/>
          <w:lang w:val="en-US" w:eastAsia="zh-CN"/>
        </w:rPr>
        <w:t>–</w:t>
      </w:r>
      <w:r>
        <w:rPr>
          <w:rFonts w:eastAsia="宋体" w:hint="eastAsia"/>
          <w:b/>
          <w:bCs/>
          <w:lang w:val="en-US" w:eastAsia="zh-CN"/>
        </w:rPr>
        <w:t>&gt; en-gNB</w:t>
      </w:r>
    </w:p>
    <w:bookmarkEnd w:id="5"/>
    <w:bookmarkEnd w:id="6"/>
    <w:p w14:paraId="0007E760"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0007E761"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1: Are the scenarios above agreeable?</w:t>
      </w:r>
    </w:p>
    <w:tbl>
      <w:tblPr>
        <w:tblStyle w:val="ad"/>
        <w:tblW w:w="0" w:type="auto"/>
        <w:tblLook w:val="04A0" w:firstRow="1" w:lastRow="0" w:firstColumn="1" w:lastColumn="0" w:noHBand="0" w:noVBand="1"/>
      </w:tblPr>
      <w:tblGrid>
        <w:gridCol w:w="1230"/>
        <w:gridCol w:w="2591"/>
        <w:gridCol w:w="5530"/>
      </w:tblGrid>
      <w:tr w:rsidR="00DE7421" w14:paraId="0007E765" w14:textId="77777777">
        <w:tc>
          <w:tcPr>
            <w:tcW w:w="1230" w:type="dxa"/>
          </w:tcPr>
          <w:p w14:paraId="0007E76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63"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64"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69" w14:textId="77777777">
        <w:tc>
          <w:tcPr>
            <w:tcW w:w="1230" w:type="dxa"/>
          </w:tcPr>
          <w:p w14:paraId="0007E766"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CATT</w:t>
            </w:r>
          </w:p>
        </w:tc>
        <w:tc>
          <w:tcPr>
            <w:tcW w:w="2591" w:type="dxa"/>
          </w:tcPr>
          <w:p w14:paraId="0007E767"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yes</w:t>
            </w:r>
          </w:p>
        </w:tc>
        <w:tc>
          <w:tcPr>
            <w:tcW w:w="5530" w:type="dxa"/>
          </w:tcPr>
          <w:p w14:paraId="0007E768"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6E" w14:textId="77777777">
        <w:tc>
          <w:tcPr>
            <w:tcW w:w="1230" w:type="dxa"/>
          </w:tcPr>
          <w:p w14:paraId="0007E76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6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 but..</w:t>
            </w:r>
          </w:p>
        </w:tc>
        <w:tc>
          <w:tcPr>
            <w:tcW w:w="5530" w:type="dxa"/>
          </w:tcPr>
          <w:p w14:paraId="0007E76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RAN2 is designing a UE based solution where UE reports LTE logged MDT availability indication to NG-RAN node to avoid m-based MDT overwriting already configured s-based MDT. With this UE based solution, </w:t>
            </w:r>
            <w:r>
              <w:rPr>
                <w:rFonts w:eastAsia="宋体"/>
                <w:b/>
                <w:bCs/>
                <w:lang w:val="en-US" w:eastAsia="zh-CN"/>
              </w:rPr>
              <w:t>do we even foresee any impacts to RAN3 specs for scenarios 1-3?</w:t>
            </w:r>
            <w:r>
              <w:rPr>
                <w:rFonts w:eastAsia="宋体"/>
                <w:lang w:val="en-US" w:eastAsia="zh-CN"/>
              </w:rPr>
              <w:t xml:space="preserve"> </w:t>
            </w:r>
          </w:p>
          <w:p w14:paraId="0007E76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72" w14:textId="77777777">
        <w:tc>
          <w:tcPr>
            <w:tcW w:w="1230" w:type="dxa"/>
          </w:tcPr>
          <w:p w14:paraId="0007E76F"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Samsung</w:t>
            </w:r>
          </w:p>
        </w:tc>
        <w:tc>
          <w:tcPr>
            <w:tcW w:w="2591" w:type="dxa"/>
          </w:tcPr>
          <w:p w14:paraId="0007E770"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c>
          <w:tcPr>
            <w:tcW w:w="5530" w:type="dxa"/>
          </w:tcPr>
          <w:p w14:paraId="0007E77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are not sure if we need to distinguish. It seems during the WID discussion, the scenarios are already discussed? </w:t>
            </w:r>
          </w:p>
        </w:tc>
      </w:tr>
      <w:tr w:rsidR="00DE7421" w14:paraId="0007E777" w14:textId="77777777">
        <w:tc>
          <w:tcPr>
            <w:tcW w:w="1230" w:type="dxa"/>
          </w:tcPr>
          <w:p w14:paraId="0007E773"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Ericsson</w:t>
            </w:r>
          </w:p>
        </w:tc>
        <w:tc>
          <w:tcPr>
            <w:tcW w:w="2591" w:type="dxa"/>
          </w:tcPr>
          <w:p w14:paraId="0007E77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Not entirely</w:t>
            </w:r>
          </w:p>
        </w:tc>
        <w:tc>
          <w:tcPr>
            <w:tcW w:w="5530" w:type="dxa"/>
          </w:tcPr>
          <w:p w14:paraId="0007E77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Inter System EPC-&gt;5GC includes an E-UTRAN to E-UTRAN scenario that is not covered in the WID, hence it is out of scope</w:t>
            </w:r>
          </w:p>
          <w:p w14:paraId="0007E77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Intra System eNB-&gt;en-gNB does not seem a valid scenario in this context because a UE cannot establish a connection to an en-gNB, it will have to first connect to an eNB. Hence this seems also out of scope</w:t>
            </w:r>
          </w:p>
        </w:tc>
      </w:tr>
      <w:tr w:rsidR="00DE7421" w14:paraId="0007E77E" w14:textId="77777777">
        <w:tc>
          <w:tcPr>
            <w:tcW w:w="1230" w:type="dxa"/>
          </w:tcPr>
          <w:p w14:paraId="0007E778"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hint="eastAsia"/>
                <w:lang w:eastAsia="zh-CN"/>
              </w:rPr>
              <w:t>H</w:t>
            </w:r>
            <w:r>
              <w:rPr>
                <w:rFonts w:eastAsia="宋体"/>
                <w:lang w:eastAsia="zh-CN"/>
              </w:rPr>
              <w:t>uawei</w:t>
            </w:r>
          </w:p>
        </w:tc>
        <w:tc>
          <w:tcPr>
            <w:tcW w:w="2591" w:type="dxa"/>
          </w:tcPr>
          <w:p w14:paraId="0007E779"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c>
          <w:tcPr>
            <w:tcW w:w="5530" w:type="dxa"/>
          </w:tcPr>
          <w:p w14:paraId="0007E77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ame view as Ericsson.</w:t>
            </w:r>
          </w:p>
          <w:p w14:paraId="0007E77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T</w:t>
            </w:r>
            <w:r>
              <w:rPr>
                <w:rFonts w:eastAsia="宋体"/>
                <w:lang w:val="en-US" w:eastAsia="zh-CN"/>
              </w:rPr>
              <w:t>he scenarios in proposal 1 is not clear.</w:t>
            </w:r>
          </w:p>
          <w:p w14:paraId="0007E77C" w14:textId="77777777" w:rsidR="00DE7421" w:rsidRDefault="008F76AB">
            <w:pPr>
              <w:tabs>
                <w:tab w:val="left" w:pos="840"/>
              </w:tabs>
              <w:overflowPunct w:val="0"/>
              <w:autoSpaceDE w:val="0"/>
              <w:autoSpaceDN w:val="0"/>
              <w:adjustRightInd w:val="0"/>
              <w:spacing w:after="120"/>
              <w:ind w:leftChars="100" w:left="200"/>
              <w:textAlignment w:val="baseline"/>
              <w:rPr>
                <w:rFonts w:eastAsia="宋体"/>
                <w:b/>
                <w:bCs/>
                <w:lang w:val="en-US" w:eastAsia="zh-CN"/>
              </w:rPr>
            </w:pPr>
            <w:r>
              <w:rPr>
                <w:rFonts w:eastAsia="宋体"/>
                <w:lang w:val="en-US" w:eastAsia="zh-CN"/>
              </w:rPr>
              <w:t>For example, at least scenario 3 is not inter-RAT. It is intra-RAT although it is inter-system.</w:t>
            </w:r>
          </w:p>
          <w:p w14:paraId="0007E77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I</w:t>
            </w:r>
            <w:r>
              <w:rPr>
                <w:rFonts w:eastAsia="宋体"/>
                <w:lang w:val="en-US" w:eastAsia="zh-CN"/>
              </w:rPr>
              <w:t xml:space="preserve"> remember that RAN3 has agreed to follow the scope of WID??</w:t>
            </w:r>
          </w:p>
        </w:tc>
      </w:tr>
      <w:tr w:rsidR="00DE7421" w14:paraId="0007E782" w14:textId="77777777">
        <w:tc>
          <w:tcPr>
            <w:tcW w:w="1230" w:type="dxa"/>
          </w:tcPr>
          <w:p w14:paraId="0007E77F"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lang w:eastAsia="zh-CN"/>
              </w:rPr>
              <w:t>Nokia</w:t>
            </w:r>
          </w:p>
        </w:tc>
        <w:tc>
          <w:tcPr>
            <w:tcW w:w="2591" w:type="dxa"/>
          </w:tcPr>
          <w:p w14:paraId="0007E78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8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The scenario in the WID is inter-system (EPS -&gt; 5GS) inter-RAT  where the UE reselects to an NR cell while it previously camped on an EUTRA cell.</w:t>
            </w:r>
          </w:p>
        </w:tc>
      </w:tr>
      <w:tr w:rsidR="00DE7421" w14:paraId="0007E786" w14:textId="77777777">
        <w:tc>
          <w:tcPr>
            <w:tcW w:w="1230" w:type="dxa"/>
          </w:tcPr>
          <w:p w14:paraId="0007E783" w14:textId="77777777" w:rsidR="00DE7421" w:rsidRDefault="008F76AB">
            <w:pPr>
              <w:tabs>
                <w:tab w:val="left" w:pos="840"/>
              </w:tabs>
              <w:overflowPunct w:val="0"/>
              <w:autoSpaceDE w:val="0"/>
              <w:autoSpaceDN w:val="0"/>
              <w:adjustRightInd w:val="0"/>
              <w:spacing w:after="120"/>
              <w:textAlignment w:val="baseline"/>
              <w:rPr>
                <w:rFonts w:eastAsia="宋体"/>
                <w:lang w:eastAsia="zh-CN"/>
              </w:rPr>
            </w:pPr>
            <w:r>
              <w:rPr>
                <w:rFonts w:eastAsia="宋体" w:hint="eastAsia"/>
                <w:lang w:eastAsia="zh-CN"/>
              </w:rPr>
              <w:t>L</w:t>
            </w:r>
            <w:r>
              <w:rPr>
                <w:rFonts w:eastAsia="宋体"/>
                <w:lang w:eastAsia="zh-CN"/>
              </w:rPr>
              <w:t>enovo</w:t>
            </w:r>
          </w:p>
        </w:tc>
        <w:tc>
          <w:tcPr>
            <w:tcW w:w="2591" w:type="dxa"/>
          </w:tcPr>
          <w:p w14:paraId="0007E78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8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should follow the scenarios included in the WID.</w:t>
            </w:r>
          </w:p>
        </w:tc>
      </w:tr>
      <w:tr w:rsidR="00DE7421" w14:paraId="0007E792" w14:textId="77777777">
        <w:tc>
          <w:tcPr>
            <w:tcW w:w="1230" w:type="dxa"/>
          </w:tcPr>
          <w:p w14:paraId="0007E78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8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 with modify</w:t>
            </w:r>
          </w:p>
        </w:tc>
        <w:tc>
          <w:tcPr>
            <w:tcW w:w="5530" w:type="dxa"/>
          </w:tcPr>
          <w:p w14:paraId="0007E789"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lang w:val="en-US" w:eastAsia="zh-CN"/>
              </w:rPr>
              <w:t xml:space="preserve">1: Scenario 1 can be further updated to </w:t>
            </w:r>
            <w:r>
              <w:rPr>
                <w:rFonts w:eastAsia="宋体" w:hint="eastAsia"/>
                <w:b/>
                <w:bCs/>
                <w:lang w:val="en-US" w:eastAsia="zh-CN"/>
              </w:rPr>
              <w:t xml:space="preserve">Inter-system inter-RAT :EPC </w:t>
            </w:r>
            <w:r>
              <w:rPr>
                <w:rFonts w:eastAsia="宋体" w:hint="eastAsia"/>
                <w:b/>
                <w:bCs/>
                <w:lang w:val="en-US" w:eastAsia="zh-CN"/>
              </w:rPr>
              <w:t>–</w:t>
            </w:r>
            <w:r>
              <w:rPr>
                <w:rFonts w:eastAsia="宋体" w:hint="eastAsia"/>
                <w:b/>
                <w:bCs/>
                <w:lang w:val="en-US" w:eastAsia="zh-CN"/>
              </w:rPr>
              <w:t>&gt; 5GC</w:t>
            </w:r>
          </w:p>
          <w:p w14:paraId="0007E78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2: Actually Scenario 2 is not clear still in the scope yet based on description of WI scope or based on RAN2 </w:t>
            </w:r>
            <w:r>
              <w:rPr>
                <w:rFonts w:eastAsia="宋体"/>
                <w:lang w:val="en-US" w:eastAsia="zh-CN"/>
              </w:rPr>
              <w:t>‘</w:t>
            </w:r>
            <w:r>
              <w:rPr>
                <w:rFonts w:eastAsia="宋体" w:hint="eastAsia"/>
                <w:lang w:val="en-US" w:eastAsia="zh-CN"/>
              </w:rPr>
              <w:t>s UE based solution.</w:t>
            </w:r>
          </w:p>
          <w:p w14:paraId="0007E78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From our point of view, it is beneficial to add this scenario into R18 scope to protect more user case.</w:t>
            </w:r>
          </w:p>
          <w:p w14:paraId="0007E78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lastRenderedPageBreak/>
              <w:t>3: Accept E///</w:t>
            </w:r>
            <w:r>
              <w:rPr>
                <w:rFonts w:eastAsia="宋体"/>
                <w:lang w:val="en-US" w:eastAsia="zh-CN"/>
              </w:rPr>
              <w:t>’</w:t>
            </w:r>
            <w:r>
              <w:rPr>
                <w:rFonts w:eastAsia="宋体" w:hint="eastAsia"/>
                <w:lang w:val="en-US" w:eastAsia="zh-CN"/>
              </w:rPr>
              <w:t>s point, this scenario can be removed.</w:t>
            </w:r>
          </w:p>
          <w:p w14:paraId="0007E78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p w14:paraId="0007E78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Response to QC: </w:t>
            </w:r>
          </w:p>
          <w:p w14:paraId="0007E78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RAN2 only provide a mechanism to enable UE provide an indication whether a on-going LTE S-based MDT exist to gNB.</w:t>
            </w:r>
          </w:p>
          <w:p w14:paraId="0007E79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While the gNB receive a S-based MDT from NR, gNB could not aware whether which one should be override.</w:t>
            </w:r>
          </w:p>
          <w:p w14:paraId="0007E79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The possible impact would be OAM may provide an override indication to the gNB.</w:t>
            </w:r>
          </w:p>
        </w:tc>
      </w:tr>
    </w:tbl>
    <w:p w14:paraId="0007E793"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6234D531" w14:textId="4D78A619" w:rsidR="00AC713F" w:rsidRDefault="00AC713F">
      <w:pPr>
        <w:rPr>
          <w:ins w:id="7" w:author="Huawei" w:date="2023-04-21T10:17:00Z"/>
        </w:rPr>
      </w:pPr>
      <w:ins w:id="8" w:author="Huawei" w:date="2023-04-21T10:17:00Z">
        <w:r>
          <w:rPr>
            <w:rFonts w:hint="eastAsia"/>
          </w:rPr>
          <w:t>M</w:t>
        </w:r>
        <w:r>
          <w:t>oderator’s summary:</w:t>
        </w:r>
      </w:ins>
    </w:p>
    <w:p w14:paraId="2888E520" w14:textId="7E6E899D" w:rsidR="00AC713F" w:rsidRDefault="00AC713F">
      <w:pPr>
        <w:rPr>
          <w:ins w:id="9" w:author="Huawei" w:date="2023-04-21T10:19:00Z"/>
        </w:rPr>
      </w:pPr>
      <w:ins w:id="10" w:author="Huawei" w:date="2023-04-21T10:17:00Z">
        <w:r>
          <w:rPr>
            <w:rFonts w:hint="eastAsia"/>
          </w:rPr>
          <w:t>F</w:t>
        </w:r>
        <w:r>
          <w:t>ew companies don't support the pro</w:t>
        </w:r>
      </w:ins>
      <w:ins w:id="11" w:author="Huawei" w:date="2023-04-21T10:18:00Z">
        <w:r>
          <w:t>p</w:t>
        </w:r>
      </w:ins>
      <w:ins w:id="12" w:author="Huawei" w:date="2023-04-21T10:17:00Z">
        <w:r>
          <w:t>o</w:t>
        </w:r>
      </w:ins>
      <w:ins w:id="13" w:author="Huawei" w:date="2023-04-21T10:18:00Z">
        <w:r>
          <w:t>s</w:t>
        </w:r>
      </w:ins>
      <w:ins w:id="14" w:author="Huawei" w:date="2023-04-21T10:17:00Z">
        <w:r>
          <w:t>al</w:t>
        </w:r>
      </w:ins>
      <w:ins w:id="15" w:author="Huawei" w:date="2023-04-21T10:18:00Z">
        <w:r>
          <w:t xml:space="preserve">. Some companies think that it can be agreed with modification. The </w:t>
        </w:r>
      </w:ins>
      <w:ins w:id="16" w:author="Huawei" w:date="2023-04-21T10:19:00Z">
        <w:r>
          <w:t>moderator would like to try the following proposal:</w:t>
        </w:r>
      </w:ins>
    </w:p>
    <w:p w14:paraId="4E01A6A4" w14:textId="4710D61E" w:rsidR="00AC713F" w:rsidRDefault="00AC713F" w:rsidP="00406ED2">
      <w:pPr>
        <w:rPr>
          <w:ins w:id="17" w:author="Huawei" w:date="2023-04-21T10:19:00Z"/>
          <w:rFonts w:eastAsia="宋体"/>
          <w:b/>
          <w:bCs/>
          <w:lang w:val="en-US" w:eastAsia="zh-CN"/>
        </w:rPr>
      </w:pPr>
      <w:ins w:id="18" w:author="Huawei" w:date="2023-04-21T10:19:00Z">
        <w:r w:rsidRPr="00406ED2">
          <w:rPr>
            <w:rFonts w:eastAsia="宋体" w:hint="eastAsia"/>
            <w:b/>
            <w:bCs/>
            <w:lang w:val="en-US" w:eastAsia="zh-CN"/>
          </w:rPr>
          <w:t>P</w:t>
        </w:r>
        <w:r w:rsidRPr="00406ED2">
          <w:rPr>
            <w:rFonts w:eastAsia="宋体"/>
            <w:b/>
            <w:bCs/>
            <w:lang w:val="en-US" w:eastAsia="zh-CN"/>
          </w:rPr>
          <w:t xml:space="preserve">roposal 1: </w:t>
        </w:r>
        <w:r>
          <w:rPr>
            <w:rFonts w:eastAsia="宋体"/>
            <w:b/>
            <w:bCs/>
            <w:lang w:val="en-US" w:eastAsia="zh-CN"/>
          </w:rPr>
          <w:t xml:space="preserve">RAN3 to confirm the scenarios for inter-RAT scenario for signalling based logged MDT protection including the following:  </w:t>
        </w:r>
      </w:ins>
    </w:p>
    <w:p w14:paraId="3062C862" w14:textId="77777777" w:rsidR="00AC713F" w:rsidRDefault="00AC713F" w:rsidP="00AC713F">
      <w:pPr>
        <w:tabs>
          <w:tab w:val="left" w:pos="840"/>
        </w:tabs>
        <w:overflowPunct w:val="0"/>
        <w:autoSpaceDE w:val="0"/>
        <w:autoSpaceDN w:val="0"/>
        <w:adjustRightInd w:val="0"/>
        <w:spacing w:after="120"/>
        <w:ind w:leftChars="100" w:left="200"/>
        <w:textAlignment w:val="baseline"/>
        <w:rPr>
          <w:ins w:id="19" w:author="Huawei" w:date="2023-04-21T10:19:00Z"/>
          <w:rFonts w:eastAsia="宋体"/>
          <w:b/>
          <w:bCs/>
          <w:lang w:val="en-US" w:eastAsia="zh-CN"/>
        </w:rPr>
      </w:pPr>
      <w:ins w:id="20" w:author="Huawei" w:date="2023-04-21T10:19:00Z">
        <w:r>
          <w:rPr>
            <w:rFonts w:eastAsia="宋体"/>
            <w:b/>
            <w:bCs/>
            <w:lang w:val="en-US" w:eastAsia="zh-CN"/>
          </w:rPr>
          <w:t xml:space="preserve">Scenario 1: Inter-system :EPC </w:t>
        </w:r>
        <w:r>
          <w:rPr>
            <w:rFonts w:eastAsia="宋体" w:hint="eastAsia"/>
            <w:b/>
            <w:bCs/>
            <w:lang w:val="en-US" w:eastAsia="zh-CN"/>
          </w:rPr>
          <w:t>–</w:t>
        </w:r>
        <w:r>
          <w:rPr>
            <w:rFonts w:eastAsia="宋体"/>
            <w:b/>
            <w:bCs/>
            <w:lang w:val="en-US" w:eastAsia="zh-CN"/>
          </w:rPr>
          <w:t>&gt; 5GC</w:t>
        </w:r>
      </w:ins>
    </w:p>
    <w:p w14:paraId="58AE132B" w14:textId="77777777" w:rsidR="00AC713F" w:rsidRDefault="00AC713F" w:rsidP="00AC713F">
      <w:pPr>
        <w:tabs>
          <w:tab w:val="left" w:pos="840"/>
        </w:tabs>
        <w:overflowPunct w:val="0"/>
        <w:autoSpaceDE w:val="0"/>
        <w:autoSpaceDN w:val="0"/>
        <w:adjustRightInd w:val="0"/>
        <w:spacing w:after="120"/>
        <w:ind w:leftChars="100" w:left="200"/>
        <w:textAlignment w:val="baseline"/>
        <w:rPr>
          <w:ins w:id="21" w:author="Huawei" w:date="2023-04-21T10:19:00Z"/>
          <w:rFonts w:eastAsia="宋体"/>
          <w:b/>
          <w:bCs/>
          <w:lang w:val="en-US" w:eastAsia="zh-CN"/>
        </w:rPr>
      </w:pPr>
      <w:ins w:id="22" w:author="Huawei" w:date="2023-04-21T10:19:00Z">
        <w:r>
          <w:rPr>
            <w:rFonts w:eastAsia="宋体"/>
            <w:b/>
            <w:bCs/>
            <w:lang w:val="en-US" w:eastAsia="zh-CN"/>
          </w:rPr>
          <w:t xml:space="preserve">Scenario 2: Intra-system Inter-RAT and intra-5GC: LTE </w:t>
        </w:r>
        <w:r>
          <w:rPr>
            <w:rFonts w:eastAsia="宋体" w:hint="eastAsia"/>
            <w:b/>
            <w:bCs/>
            <w:lang w:val="en-US" w:eastAsia="zh-CN"/>
          </w:rPr>
          <w:t>–</w:t>
        </w:r>
        <w:r>
          <w:rPr>
            <w:rFonts w:eastAsia="宋体"/>
            <w:b/>
            <w:bCs/>
            <w:lang w:val="en-US" w:eastAsia="zh-CN"/>
          </w:rPr>
          <w:t xml:space="preserve">&gt; NR </w:t>
        </w:r>
      </w:ins>
    </w:p>
    <w:p w14:paraId="292241F9" w14:textId="77777777" w:rsidR="00AC713F" w:rsidRDefault="00AC713F" w:rsidP="00AC713F">
      <w:pPr>
        <w:tabs>
          <w:tab w:val="left" w:pos="840"/>
        </w:tabs>
        <w:overflowPunct w:val="0"/>
        <w:autoSpaceDE w:val="0"/>
        <w:autoSpaceDN w:val="0"/>
        <w:adjustRightInd w:val="0"/>
        <w:spacing w:after="120"/>
        <w:ind w:leftChars="100" w:left="200"/>
        <w:textAlignment w:val="baseline"/>
        <w:rPr>
          <w:ins w:id="23" w:author="Huawei" w:date="2023-04-21T10:19:00Z"/>
          <w:rFonts w:eastAsia="宋体"/>
          <w:b/>
          <w:bCs/>
          <w:lang w:val="en-US" w:eastAsia="zh-CN"/>
        </w:rPr>
      </w:pPr>
      <w:ins w:id="24" w:author="Huawei" w:date="2023-04-21T10:19:00Z">
        <w:r>
          <w:rPr>
            <w:rFonts w:eastAsia="宋体"/>
            <w:b/>
            <w:bCs/>
            <w:lang w:val="en-US" w:eastAsia="zh-CN"/>
          </w:rPr>
          <w:t xml:space="preserve">Scenario 3: Intra-system Inter-RAT and intra-EPC: eNB </w:t>
        </w:r>
        <w:r>
          <w:rPr>
            <w:rFonts w:eastAsia="宋体" w:hint="eastAsia"/>
            <w:b/>
            <w:bCs/>
            <w:lang w:val="en-US" w:eastAsia="zh-CN"/>
          </w:rPr>
          <w:t>–</w:t>
        </w:r>
        <w:r>
          <w:rPr>
            <w:rFonts w:eastAsia="宋体"/>
            <w:b/>
            <w:bCs/>
            <w:lang w:val="en-US" w:eastAsia="zh-CN"/>
          </w:rPr>
          <w:t>&gt; en-gNB</w:t>
        </w:r>
      </w:ins>
    </w:p>
    <w:p w14:paraId="5689D008" w14:textId="77777777" w:rsidR="00AC713F" w:rsidRDefault="00AC713F">
      <w:pPr>
        <w:rPr>
          <w:ins w:id="25" w:author="Huawei" w:date="2023-04-21T10:18:00Z"/>
        </w:rPr>
      </w:pPr>
    </w:p>
    <w:p w14:paraId="1379D61B" w14:textId="77777777" w:rsidR="00AC713F" w:rsidRDefault="00AC713F"/>
    <w:p w14:paraId="0007E794" w14:textId="06861DE0" w:rsidR="00DE7421" w:rsidRDefault="008F76AB">
      <w:r>
        <w:rPr>
          <w:rFonts w:hint="eastAsia"/>
        </w:rPr>
        <w:t>T</w:t>
      </w:r>
      <w:r>
        <w:t>hen, the contribution has the following proposal for priority handling for signalling logged MDT configuration between different RAT type.</w:t>
      </w:r>
    </w:p>
    <w:p w14:paraId="0007E795" w14:textId="77777777" w:rsidR="00DE7421" w:rsidRDefault="008F76AB">
      <w:pPr>
        <w:rPr>
          <w:rFonts w:eastAsia="宋体"/>
          <w:b/>
          <w:bCs/>
          <w:lang w:val="en-US" w:eastAsia="zh-CN"/>
        </w:rPr>
      </w:pPr>
      <w:r>
        <w:rPr>
          <w:rFonts w:eastAsia="宋体" w:hint="eastAsia"/>
          <w:b/>
          <w:bCs/>
          <w:lang w:val="en-US" w:eastAsia="zh-CN"/>
        </w:rPr>
        <w:t xml:space="preserve">Propose 2: </w:t>
      </w:r>
      <w:bookmarkStart w:id="26" w:name="OLE_LINK35"/>
      <w:bookmarkStart w:id="27" w:name="OLE_LINK36"/>
      <w:r>
        <w:rPr>
          <w:rFonts w:eastAsia="宋体" w:hint="eastAsia"/>
          <w:b/>
          <w:bCs/>
          <w:lang w:val="en-US" w:eastAsia="zh-CN"/>
        </w:rPr>
        <w:t>NR requested M-based logged MDT should never override LTE s-based logged MDT.</w:t>
      </w:r>
      <w:bookmarkEnd w:id="26"/>
      <w:bookmarkEnd w:id="27"/>
    </w:p>
    <w:p w14:paraId="0007E796"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2: Is proposal 2 above agreeable?</w:t>
      </w:r>
    </w:p>
    <w:tbl>
      <w:tblPr>
        <w:tblStyle w:val="ad"/>
        <w:tblW w:w="0" w:type="auto"/>
        <w:tblLook w:val="04A0" w:firstRow="1" w:lastRow="0" w:firstColumn="1" w:lastColumn="0" w:noHBand="0" w:noVBand="1"/>
      </w:tblPr>
      <w:tblGrid>
        <w:gridCol w:w="1230"/>
        <w:gridCol w:w="2591"/>
        <w:gridCol w:w="5530"/>
      </w:tblGrid>
      <w:tr w:rsidR="00DE7421" w14:paraId="0007E79A" w14:textId="77777777">
        <w:tc>
          <w:tcPr>
            <w:tcW w:w="1230" w:type="dxa"/>
          </w:tcPr>
          <w:p w14:paraId="0007E797"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98"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99"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9E" w14:textId="77777777">
        <w:tc>
          <w:tcPr>
            <w:tcW w:w="1230" w:type="dxa"/>
          </w:tcPr>
          <w:p w14:paraId="0007E79B" w14:textId="77777777" w:rsidR="00DE7421" w:rsidRDefault="008F76AB">
            <w:pPr>
              <w:tabs>
                <w:tab w:val="left" w:pos="840"/>
              </w:tabs>
              <w:overflowPunct w:val="0"/>
              <w:autoSpaceDE w:val="0"/>
              <w:autoSpaceDN w:val="0"/>
              <w:adjustRightInd w:val="0"/>
              <w:spacing w:after="120"/>
              <w:textAlignment w:val="baseline"/>
              <w:rPr>
                <w:rFonts w:eastAsia="宋体"/>
                <w:bCs/>
                <w:lang w:val="en-US" w:eastAsia="zh-CN"/>
              </w:rPr>
            </w:pPr>
            <w:r>
              <w:rPr>
                <w:rFonts w:eastAsia="宋体" w:hint="eastAsia"/>
                <w:bCs/>
                <w:lang w:val="en-US" w:eastAsia="zh-CN"/>
              </w:rPr>
              <w:t>CATT</w:t>
            </w:r>
          </w:p>
        </w:tc>
        <w:tc>
          <w:tcPr>
            <w:tcW w:w="2591" w:type="dxa"/>
          </w:tcPr>
          <w:p w14:paraId="0007E79C" w14:textId="77777777" w:rsidR="00DE7421" w:rsidRDefault="008F76AB">
            <w:pPr>
              <w:tabs>
                <w:tab w:val="left" w:pos="840"/>
              </w:tabs>
              <w:overflowPunct w:val="0"/>
              <w:autoSpaceDE w:val="0"/>
              <w:autoSpaceDN w:val="0"/>
              <w:adjustRightInd w:val="0"/>
              <w:spacing w:after="120"/>
              <w:textAlignment w:val="baseline"/>
            </w:pPr>
            <w:r>
              <w:t>Y</w:t>
            </w:r>
            <w:r>
              <w:rPr>
                <w:rFonts w:hint="eastAsia"/>
              </w:rPr>
              <w:t>es</w:t>
            </w:r>
          </w:p>
        </w:tc>
        <w:tc>
          <w:tcPr>
            <w:tcW w:w="5530" w:type="dxa"/>
          </w:tcPr>
          <w:p w14:paraId="0007E79D"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m-based MDT never can override s-based MDT</w:t>
            </w:r>
          </w:p>
        </w:tc>
      </w:tr>
      <w:tr w:rsidR="00DE7421" w14:paraId="0007E7A2" w14:textId="77777777">
        <w:tc>
          <w:tcPr>
            <w:tcW w:w="1230" w:type="dxa"/>
          </w:tcPr>
          <w:p w14:paraId="0007E79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A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w:t>
            </w:r>
          </w:p>
        </w:tc>
        <w:tc>
          <w:tcPr>
            <w:tcW w:w="5530" w:type="dxa"/>
          </w:tcPr>
          <w:p w14:paraId="0007E7A1"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A6" w14:textId="77777777">
        <w:tc>
          <w:tcPr>
            <w:tcW w:w="1230" w:type="dxa"/>
          </w:tcPr>
          <w:p w14:paraId="0007E7A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amsung</w:t>
            </w:r>
          </w:p>
        </w:tc>
        <w:tc>
          <w:tcPr>
            <w:tcW w:w="2591" w:type="dxa"/>
          </w:tcPr>
          <w:p w14:paraId="0007E7A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w:t>
            </w:r>
          </w:p>
        </w:tc>
        <w:tc>
          <w:tcPr>
            <w:tcW w:w="5530" w:type="dxa"/>
          </w:tcPr>
          <w:p w14:paraId="0007E7A5"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tc>
      </w:tr>
      <w:tr w:rsidR="00DE7421" w14:paraId="0007E7AA" w14:textId="77777777">
        <w:tc>
          <w:tcPr>
            <w:tcW w:w="1230" w:type="dxa"/>
          </w:tcPr>
          <w:p w14:paraId="0007E7A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2591" w:type="dxa"/>
          </w:tcPr>
          <w:p w14:paraId="0007E7A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 but</w:t>
            </w:r>
          </w:p>
        </w:tc>
        <w:tc>
          <w:tcPr>
            <w:tcW w:w="5530" w:type="dxa"/>
          </w:tcPr>
          <w:p w14:paraId="0007E7A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This agreement has been taken in RAN2 and RAN3 is working on it to develop a solution. What would be the purpose of agreeing to this in RAN3?</w:t>
            </w:r>
          </w:p>
        </w:tc>
      </w:tr>
      <w:tr w:rsidR="00DE7421" w14:paraId="0007E7AE" w14:textId="77777777">
        <w:tc>
          <w:tcPr>
            <w:tcW w:w="1230" w:type="dxa"/>
          </w:tcPr>
          <w:p w14:paraId="0007E7A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Huawei</w:t>
            </w:r>
          </w:p>
        </w:tc>
        <w:tc>
          <w:tcPr>
            <w:tcW w:w="2591" w:type="dxa"/>
          </w:tcPr>
          <w:p w14:paraId="0007E7A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w:t>
            </w:r>
          </w:p>
        </w:tc>
        <w:tc>
          <w:tcPr>
            <w:tcW w:w="5530" w:type="dxa"/>
          </w:tcPr>
          <w:p w14:paraId="0007E7AD"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B2" w14:textId="77777777">
        <w:tc>
          <w:tcPr>
            <w:tcW w:w="1230" w:type="dxa"/>
          </w:tcPr>
          <w:p w14:paraId="0007E7A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2591" w:type="dxa"/>
          </w:tcPr>
          <w:p w14:paraId="0007E7B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 but</w:t>
            </w:r>
          </w:p>
        </w:tc>
        <w:tc>
          <w:tcPr>
            <w:tcW w:w="5530" w:type="dxa"/>
          </w:tcPr>
          <w:p w14:paraId="0007E7B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Agree with E///</w:t>
            </w:r>
          </w:p>
        </w:tc>
      </w:tr>
      <w:tr w:rsidR="00DE7421" w14:paraId="0007E7B6" w14:textId="77777777">
        <w:tc>
          <w:tcPr>
            <w:tcW w:w="1230" w:type="dxa"/>
          </w:tcPr>
          <w:p w14:paraId="0007E7B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Lenovo</w:t>
            </w:r>
          </w:p>
        </w:tc>
        <w:tc>
          <w:tcPr>
            <w:tcW w:w="2591" w:type="dxa"/>
          </w:tcPr>
          <w:p w14:paraId="0007E7B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Yes</w:t>
            </w:r>
          </w:p>
        </w:tc>
        <w:tc>
          <w:tcPr>
            <w:tcW w:w="5530" w:type="dxa"/>
          </w:tcPr>
          <w:p w14:paraId="0007E7B5"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BA" w14:textId="77777777">
        <w:tc>
          <w:tcPr>
            <w:tcW w:w="1230" w:type="dxa"/>
          </w:tcPr>
          <w:p w14:paraId="0007E7B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B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w:t>
            </w:r>
          </w:p>
        </w:tc>
        <w:tc>
          <w:tcPr>
            <w:tcW w:w="5530" w:type="dxa"/>
          </w:tcPr>
          <w:p w14:paraId="0007E7B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Response E/// and nokia, RAN2 agreements in Rel-17 only cover NR case.</w:t>
            </w:r>
          </w:p>
        </w:tc>
      </w:tr>
    </w:tbl>
    <w:p w14:paraId="0007E7BB" w14:textId="2249AFC5" w:rsidR="00DE7421" w:rsidRDefault="00DE7421">
      <w:pPr>
        <w:tabs>
          <w:tab w:val="left" w:pos="840"/>
        </w:tabs>
        <w:overflowPunct w:val="0"/>
        <w:autoSpaceDE w:val="0"/>
        <w:autoSpaceDN w:val="0"/>
        <w:adjustRightInd w:val="0"/>
        <w:spacing w:after="120"/>
        <w:textAlignment w:val="baseline"/>
        <w:rPr>
          <w:ins w:id="28" w:author="Huawei" w:date="2023-04-21T10:20:00Z"/>
          <w:rFonts w:eastAsia="宋体"/>
          <w:b/>
          <w:bCs/>
          <w:lang w:val="en-US" w:eastAsia="zh-CN"/>
        </w:rPr>
      </w:pPr>
    </w:p>
    <w:p w14:paraId="7FE8E8E3" w14:textId="75E4F9A4" w:rsidR="00AC713F" w:rsidRDefault="00AC713F">
      <w:pPr>
        <w:tabs>
          <w:tab w:val="left" w:pos="840"/>
        </w:tabs>
        <w:overflowPunct w:val="0"/>
        <w:autoSpaceDE w:val="0"/>
        <w:autoSpaceDN w:val="0"/>
        <w:adjustRightInd w:val="0"/>
        <w:spacing w:after="120"/>
        <w:textAlignment w:val="baseline"/>
        <w:rPr>
          <w:ins w:id="29" w:author="Huawei" w:date="2023-04-21T10:20:00Z"/>
          <w:rFonts w:eastAsia="宋体"/>
          <w:b/>
          <w:bCs/>
          <w:lang w:val="en-US" w:eastAsia="zh-CN"/>
        </w:rPr>
      </w:pPr>
      <w:ins w:id="30" w:author="Huawei" w:date="2023-04-21T10:20:00Z">
        <w:r>
          <w:rPr>
            <w:rFonts w:eastAsia="宋体" w:hint="eastAsia"/>
            <w:b/>
            <w:bCs/>
            <w:lang w:val="en-US" w:eastAsia="zh-CN"/>
          </w:rPr>
          <w:t>M</w:t>
        </w:r>
        <w:r>
          <w:rPr>
            <w:rFonts w:eastAsia="宋体"/>
            <w:b/>
            <w:bCs/>
            <w:lang w:val="en-US" w:eastAsia="zh-CN"/>
          </w:rPr>
          <w:t>oderator’s summary:</w:t>
        </w:r>
      </w:ins>
    </w:p>
    <w:p w14:paraId="6C4A0EFF" w14:textId="7A134F66" w:rsidR="00AC713F" w:rsidRDefault="00AC713F">
      <w:pPr>
        <w:tabs>
          <w:tab w:val="left" w:pos="840"/>
        </w:tabs>
        <w:overflowPunct w:val="0"/>
        <w:autoSpaceDE w:val="0"/>
        <w:autoSpaceDN w:val="0"/>
        <w:adjustRightInd w:val="0"/>
        <w:spacing w:after="120"/>
        <w:textAlignment w:val="baseline"/>
        <w:rPr>
          <w:rFonts w:eastAsia="宋体"/>
          <w:b/>
          <w:bCs/>
          <w:lang w:val="en-US" w:eastAsia="zh-CN"/>
        </w:rPr>
      </w:pPr>
      <w:ins w:id="31" w:author="Huawei" w:date="2023-04-21T10:20:00Z">
        <w:r>
          <w:rPr>
            <w:rFonts w:eastAsia="宋体"/>
            <w:b/>
            <w:bCs/>
            <w:lang w:val="en-US" w:eastAsia="zh-CN"/>
          </w:rPr>
          <w:t xml:space="preserve">Propoal 2: RAN3 confirms that </w:t>
        </w:r>
      </w:ins>
      <w:ins w:id="32" w:author="Huawei" w:date="2023-04-21T10:21:00Z">
        <w:r>
          <w:rPr>
            <w:rFonts w:eastAsia="宋体" w:hint="eastAsia"/>
            <w:b/>
            <w:bCs/>
            <w:lang w:val="en-US" w:eastAsia="zh-CN"/>
          </w:rPr>
          <w:t>NR requested M-based logged MDT should never override LTE s-based logged MDT.</w:t>
        </w:r>
      </w:ins>
    </w:p>
    <w:p w14:paraId="0007E7BC" w14:textId="77777777" w:rsidR="00DE7421" w:rsidRDefault="008F76AB">
      <w:r>
        <w:rPr>
          <w:rFonts w:hint="eastAsia"/>
        </w:rPr>
        <w:lastRenderedPageBreak/>
        <w:t>I</w:t>
      </w:r>
      <w:r>
        <w:t>n the end, the contribution proposes the following RAN3 changes for the MDT data override protection issue.</w:t>
      </w:r>
    </w:p>
    <w:p w14:paraId="0007E7BD"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Proposal 3:</w:t>
      </w:r>
      <w:bookmarkStart w:id="33" w:name="OLE_LINK39"/>
      <w:bookmarkStart w:id="34" w:name="OLE_LINK40"/>
      <w:r>
        <w:rPr>
          <w:rFonts w:eastAsia="宋体" w:hint="eastAsia"/>
          <w:b/>
          <w:bCs/>
          <w:lang w:val="en-US" w:eastAsia="zh-CN"/>
        </w:rPr>
        <w:t xml:space="preserve"> OAM provides an LTE S-based logged MDT protection indicator to gNB</w:t>
      </w:r>
      <w:bookmarkEnd w:id="33"/>
      <w:bookmarkEnd w:id="34"/>
      <w:r>
        <w:rPr>
          <w:rFonts w:eastAsia="宋体" w:hint="eastAsia"/>
          <w:b/>
          <w:bCs/>
          <w:lang w:val="en-US" w:eastAsia="zh-CN"/>
        </w:rPr>
        <w:t xml:space="preserve"> when Operator</w:t>
      </w:r>
      <w:r>
        <w:rPr>
          <w:rFonts w:eastAsia="宋体" w:hint="eastAsia"/>
          <w:b/>
          <w:bCs/>
          <w:lang w:val="en-US" w:eastAsia="zh-CN"/>
        </w:rPr>
        <w:t>‘</w:t>
      </w:r>
      <w:r>
        <w:rPr>
          <w:rFonts w:eastAsia="宋体" w:hint="eastAsia"/>
          <w:b/>
          <w:bCs/>
          <w:lang w:val="en-US" w:eastAsia="zh-CN"/>
        </w:rPr>
        <w:t xml:space="preserve">s policy need to protect LTE S-based logged MDT. The indicator should be conveyed from Core network to RAN and propagated during mobility.  </w:t>
      </w:r>
    </w:p>
    <w:p w14:paraId="0007E7BE"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 xml:space="preserve">Proposal 4: A new cause value introduce in NGAP to inform Core network and OAM that </w:t>
      </w:r>
      <w:bookmarkStart w:id="35" w:name="OLE_LINK41"/>
      <w:bookmarkStart w:id="36" w:name="OLE_LINK42"/>
      <w:r>
        <w:rPr>
          <w:rFonts w:eastAsia="宋体" w:hint="eastAsia"/>
          <w:b/>
          <w:bCs/>
          <w:lang w:val="en-US" w:eastAsia="zh-CN"/>
        </w:rPr>
        <w:t>NR Signalling based logged MDT failed</w:t>
      </w:r>
      <w:bookmarkEnd w:id="35"/>
      <w:bookmarkEnd w:id="36"/>
      <w:r>
        <w:rPr>
          <w:rFonts w:eastAsia="宋体" w:hint="eastAsia"/>
          <w:b/>
          <w:bCs/>
          <w:lang w:val="en-US" w:eastAsia="zh-CN"/>
        </w:rPr>
        <w:t xml:space="preserve"> due to protection of LTE </w:t>
      </w:r>
      <w:r>
        <w:rPr>
          <w:rFonts w:eastAsia="宋体"/>
          <w:b/>
          <w:bCs/>
          <w:lang w:val="en-US" w:eastAsia="zh-CN"/>
        </w:rPr>
        <w:pgNum/>
      </w:r>
      <w:r>
        <w:rPr>
          <w:rFonts w:eastAsia="宋体"/>
          <w:b/>
          <w:bCs/>
          <w:lang w:val="en-US" w:eastAsia="zh-CN"/>
        </w:rPr>
        <w:t>ignaling</w:t>
      </w:r>
      <w:r>
        <w:rPr>
          <w:rFonts w:eastAsia="宋体" w:hint="eastAsia"/>
          <w:b/>
          <w:bCs/>
          <w:lang w:val="en-US" w:eastAsia="zh-CN"/>
        </w:rPr>
        <w:t xml:space="preserve"> based logged MDT.</w:t>
      </w:r>
    </w:p>
    <w:p w14:paraId="0007E7BF"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Q</w:t>
      </w:r>
      <w:r>
        <w:rPr>
          <w:rFonts w:eastAsia="宋体"/>
          <w:b/>
          <w:bCs/>
          <w:lang w:val="en-US" w:eastAsia="zh-CN"/>
        </w:rPr>
        <w:t>uestion 3: Are proposal 3 or 4 above agreeable?</w:t>
      </w:r>
    </w:p>
    <w:tbl>
      <w:tblPr>
        <w:tblStyle w:val="ad"/>
        <w:tblW w:w="0" w:type="auto"/>
        <w:tblLook w:val="04A0" w:firstRow="1" w:lastRow="0" w:firstColumn="1" w:lastColumn="0" w:noHBand="0" w:noVBand="1"/>
      </w:tblPr>
      <w:tblGrid>
        <w:gridCol w:w="1230"/>
        <w:gridCol w:w="2591"/>
        <w:gridCol w:w="5530"/>
      </w:tblGrid>
      <w:tr w:rsidR="00DE7421" w14:paraId="0007E7C3" w14:textId="77777777">
        <w:tc>
          <w:tcPr>
            <w:tcW w:w="1230" w:type="dxa"/>
          </w:tcPr>
          <w:p w14:paraId="0007E7C0"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2591" w:type="dxa"/>
          </w:tcPr>
          <w:p w14:paraId="0007E7C1"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A</w:t>
            </w:r>
            <w:r>
              <w:rPr>
                <w:rFonts w:eastAsia="宋体"/>
                <w:b/>
                <w:bCs/>
                <w:lang w:val="en-US" w:eastAsia="zh-CN"/>
              </w:rPr>
              <w:t>nswer to above question</w:t>
            </w:r>
          </w:p>
        </w:tc>
        <w:tc>
          <w:tcPr>
            <w:tcW w:w="5530" w:type="dxa"/>
          </w:tcPr>
          <w:p w14:paraId="0007E7C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7CA" w14:textId="77777777">
        <w:tc>
          <w:tcPr>
            <w:tcW w:w="1230" w:type="dxa"/>
          </w:tcPr>
          <w:p w14:paraId="0007E7C4"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CATT</w:t>
            </w:r>
          </w:p>
        </w:tc>
        <w:tc>
          <w:tcPr>
            <w:tcW w:w="2591" w:type="dxa"/>
          </w:tcPr>
          <w:p w14:paraId="0007E7C5"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no</w:t>
            </w:r>
          </w:p>
        </w:tc>
        <w:tc>
          <w:tcPr>
            <w:tcW w:w="5530" w:type="dxa"/>
          </w:tcPr>
          <w:p w14:paraId="0007E7C6"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N</w:t>
            </w:r>
            <w:r>
              <w:rPr>
                <w:rFonts w:hint="eastAsia"/>
                <w:lang w:eastAsia="zh-CN"/>
              </w:rPr>
              <w:t xml:space="preserve">o need to set </w:t>
            </w:r>
            <w:r>
              <w:rPr>
                <w:lang w:eastAsia="zh-CN"/>
              </w:rPr>
              <w:t>priority</w:t>
            </w:r>
            <w:r>
              <w:rPr>
                <w:rFonts w:hint="eastAsia"/>
                <w:lang w:eastAsia="zh-CN"/>
              </w:rPr>
              <w:t xml:space="preserve"> for s-based MDT in different RAT. </w:t>
            </w:r>
          </w:p>
          <w:p w14:paraId="0007E7C7"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I</w:t>
            </w:r>
            <w:r>
              <w:rPr>
                <w:rFonts w:hint="eastAsia"/>
                <w:lang w:eastAsia="zh-CN"/>
              </w:rPr>
              <w:t>f a UE is configured s-based MDT in NR, it means the performance of this UE in NR-RAN is not good, the OAM of NR want to trace it.</w:t>
            </w:r>
          </w:p>
          <w:p w14:paraId="0007E7C8" w14:textId="77777777" w:rsidR="00DE7421" w:rsidRDefault="008F76AB">
            <w:pPr>
              <w:tabs>
                <w:tab w:val="left" w:pos="840"/>
              </w:tabs>
              <w:overflowPunct w:val="0"/>
              <w:autoSpaceDE w:val="0"/>
              <w:autoSpaceDN w:val="0"/>
              <w:adjustRightInd w:val="0"/>
              <w:spacing w:after="120"/>
              <w:textAlignment w:val="baseline"/>
              <w:rPr>
                <w:lang w:eastAsia="zh-CN"/>
              </w:rPr>
            </w:pPr>
            <w:r>
              <w:rPr>
                <w:rFonts w:hint="eastAsia"/>
                <w:lang w:eastAsia="zh-CN"/>
              </w:rPr>
              <w:t>If a UE is configured s-based MDT in E-UTRAN, it means the performance of this UE in E-UTRAN is not good, the OAM of LTE want to trace it.</w:t>
            </w:r>
          </w:p>
          <w:p w14:paraId="0007E7C9" w14:textId="77777777" w:rsidR="00DE7421" w:rsidRDefault="008F76AB">
            <w:pPr>
              <w:tabs>
                <w:tab w:val="left" w:pos="840"/>
              </w:tabs>
              <w:overflowPunct w:val="0"/>
              <w:autoSpaceDE w:val="0"/>
              <w:autoSpaceDN w:val="0"/>
              <w:adjustRightInd w:val="0"/>
              <w:spacing w:after="120"/>
              <w:textAlignment w:val="baseline"/>
              <w:rPr>
                <w:lang w:eastAsia="zh-CN"/>
              </w:rPr>
            </w:pPr>
            <w:r>
              <w:rPr>
                <w:lang w:eastAsia="zh-CN"/>
              </w:rPr>
              <w:t>S</w:t>
            </w:r>
            <w:r>
              <w:rPr>
                <w:rFonts w:hint="eastAsia"/>
                <w:lang w:eastAsia="zh-CN"/>
              </w:rPr>
              <w:t xml:space="preserve">o, they are for different purpose, we </w:t>
            </w:r>
            <w:r>
              <w:rPr>
                <w:lang w:eastAsia="zh-CN"/>
              </w:rPr>
              <w:t>cannot</w:t>
            </w:r>
            <w:r>
              <w:rPr>
                <w:rFonts w:hint="eastAsia"/>
                <w:lang w:eastAsia="zh-CN"/>
              </w:rPr>
              <w:t xml:space="preserve"> say which one is </w:t>
            </w:r>
            <w:r>
              <w:rPr>
                <w:lang w:eastAsia="zh-CN"/>
              </w:rPr>
              <w:t>more</w:t>
            </w:r>
            <w:r>
              <w:rPr>
                <w:rFonts w:hint="eastAsia"/>
                <w:lang w:eastAsia="zh-CN"/>
              </w:rPr>
              <w:t xml:space="preserve"> </w:t>
            </w:r>
            <w:r>
              <w:rPr>
                <w:lang w:eastAsia="zh-CN"/>
              </w:rPr>
              <w:t>important</w:t>
            </w:r>
            <w:r>
              <w:rPr>
                <w:rFonts w:hint="eastAsia"/>
                <w:lang w:eastAsia="zh-CN"/>
              </w:rPr>
              <w:t xml:space="preserve">, no reason for us to set the </w:t>
            </w:r>
            <w:r>
              <w:rPr>
                <w:lang w:eastAsia="zh-CN"/>
              </w:rPr>
              <w:t>priority</w:t>
            </w:r>
            <w:r>
              <w:rPr>
                <w:rFonts w:hint="eastAsia"/>
                <w:lang w:eastAsia="zh-CN"/>
              </w:rPr>
              <w:t xml:space="preserve"> for s-based MDT in different RAT.</w:t>
            </w:r>
          </w:p>
        </w:tc>
      </w:tr>
      <w:tr w:rsidR="00DE7421" w14:paraId="0007E7CF" w14:textId="77777777">
        <w:tc>
          <w:tcPr>
            <w:tcW w:w="1230" w:type="dxa"/>
          </w:tcPr>
          <w:p w14:paraId="0007E7C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Qualcomm</w:t>
            </w:r>
          </w:p>
        </w:tc>
        <w:tc>
          <w:tcPr>
            <w:tcW w:w="2591" w:type="dxa"/>
          </w:tcPr>
          <w:p w14:paraId="0007E7CC"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C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Similar view as CATT. No need to set priorities/policies for LTE s-based MDT vs. NR s-based MDT. It is also possible that LTE and NR has different OAM; so each of them might want their s-based MDT to have the highest priorities thereby creating conflict. </w:t>
            </w:r>
          </w:p>
          <w:p w14:paraId="0007E7C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Once we resolve how to handle multiple trace sessions in the other CB, this can be handled automatically at the gNB</w:t>
            </w:r>
          </w:p>
        </w:tc>
      </w:tr>
      <w:tr w:rsidR="00DE7421" w14:paraId="0007E7D3" w14:textId="77777777">
        <w:tc>
          <w:tcPr>
            <w:tcW w:w="1230" w:type="dxa"/>
          </w:tcPr>
          <w:p w14:paraId="0007E7D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S</w:t>
            </w:r>
            <w:r>
              <w:rPr>
                <w:rFonts w:eastAsia="宋体"/>
                <w:lang w:val="en-US" w:eastAsia="zh-CN"/>
              </w:rPr>
              <w:t>amsung</w:t>
            </w:r>
          </w:p>
        </w:tc>
        <w:tc>
          <w:tcPr>
            <w:tcW w:w="2591" w:type="dxa"/>
          </w:tcPr>
          <w:p w14:paraId="0007E7D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N</w:t>
            </w:r>
            <w:r>
              <w:rPr>
                <w:rFonts w:eastAsia="宋体"/>
                <w:lang w:val="en-US" w:eastAsia="zh-CN"/>
              </w:rPr>
              <w:t>o</w:t>
            </w:r>
          </w:p>
        </w:tc>
        <w:tc>
          <w:tcPr>
            <w:tcW w:w="5530" w:type="dxa"/>
          </w:tcPr>
          <w:p w14:paraId="0007E7D2"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D7" w14:textId="77777777">
        <w:tc>
          <w:tcPr>
            <w:tcW w:w="1230" w:type="dxa"/>
          </w:tcPr>
          <w:p w14:paraId="0007E7D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2591" w:type="dxa"/>
          </w:tcPr>
          <w:p w14:paraId="0007E7D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D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assume that OAM systems will need always to be coordinated about how to configure MDT at the UE. Hence it will be up to the operator to setup policies to ensure which MDT configuration is triggered  </w:t>
            </w:r>
          </w:p>
        </w:tc>
      </w:tr>
      <w:tr w:rsidR="00DE7421" w14:paraId="0007E7DC" w14:textId="77777777">
        <w:tc>
          <w:tcPr>
            <w:tcW w:w="1230" w:type="dxa"/>
          </w:tcPr>
          <w:p w14:paraId="0007E7D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w:t>
            </w:r>
            <w:r>
              <w:rPr>
                <w:rFonts w:eastAsia="宋体"/>
                <w:lang w:val="en-US" w:eastAsia="zh-CN"/>
              </w:rPr>
              <w:t>uawei</w:t>
            </w:r>
          </w:p>
        </w:tc>
        <w:tc>
          <w:tcPr>
            <w:tcW w:w="2591" w:type="dxa"/>
          </w:tcPr>
          <w:p w14:paraId="0007E7D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w:t>
            </w:r>
            <w:r>
              <w:rPr>
                <w:rFonts w:eastAsia="宋体"/>
                <w:lang w:val="en-US" w:eastAsia="zh-CN"/>
              </w:rPr>
              <w:t>es for P3</w:t>
            </w:r>
          </w:p>
        </w:tc>
        <w:tc>
          <w:tcPr>
            <w:tcW w:w="5530" w:type="dxa"/>
          </w:tcPr>
          <w:p w14:paraId="0007E7D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 P4 seems not needed. </w:t>
            </w:r>
          </w:p>
          <w:p w14:paraId="0007E7DB"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r w:rsidR="00DE7421" w14:paraId="0007E7E0" w14:textId="77777777">
        <w:tc>
          <w:tcPr>
            <w:tcW w:w="1230" w:type="dxa"/>
          </w:tcPr>
          <w:p w14:paraId="0007E7DD"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2591" w:type="dxa"/>
          </w:tcPr>
          <w:p w14:paraId="0007E7DE"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D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The UE will indicate that it has s-based logged MDT configured, and we expect this information is used by the gNB to avoid selecting this UE for m-based logged MDT. So there should be no RAN3 impact.</w:t>
            </w:r>
          </w:p>
        </w:tc>
      </w:tr>
      <w:tr w:rsidR="00DE7421" w14:paraId="0007E7E4" w14:textId="77777777">
        <w:tc>
          <w:tcPr>
            <w:tcW w:w="1230" w:type="dxa"/>
          </w:tcPr>
          <w:p w14:paraId="0007E7E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Lenovo</w:t>
            </w:r>
          </w:p>
        </w:tc>
        <w:tc>
          <w:tcPr>
            <w:tcW w:w="2591" w:type="dxa"/>
          </w:tcPr>
          <w:p w14:paraId="0007E7E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w:t>
            </w:r>
          </w:p>
        </w:tc>
        <w:tc>
          <w:tcPr>
            <w:tcW w:w="5530" w:type="dxa"/>
          </w:tcPr>
          <w:p w14:paraId="0007E7E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Agree with Nokia.</w:t>
            </w:r>
          </w:p>
        </w:tc>
      </w:tr>
      <w:tr w:rsidR="00DE7421" w14:paraId="0007E7ED" w14:textId="77777777">
        <w:tc>
          <w:tcPr>
            <w:tcW w:w="1230" w:type="dxa"/>
          </w:tcPr>
          <w:p w14:paraId="0007E7E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2591" w:type="dxa"/>
          </w:tcPr>
          <w:p w14:paraId="0007E7E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Yes for both</w:t>
            </w:r>
          </w:p>
        </w:tc>
        <w:tc>
          <w:tcPr>
            <w:tcW w:w="5530" w:type="dxa"/>
          </w:tcPr>
          <w:p w14:paraId="0007E7E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OAM coordination can not guaranteed for inter-system scenario.</w:t>
            </w:r>
          </w:p>
          <w:p w14:paraId="0007E7E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For P3, it is RAN2 </w:t>
            </w:r>
            <w:r>
              <w:rPr>
                <w:rFonts w:eastAsia="宋体"/>
                <w:lang w:val="en-US" w:eastAsia="zh-CN"/>
              </w:rPr>
              <w:t>‘</w:t>
            </w:r>
            <w:r>
              <w:rPr>
                <w:rFonts w:eastAsia="宋体" w:hint="eastAsia"/>
                <w:lang w:val="en-US" w:eastAsia="zh-CN"/>
              </w:rPr>
              <w:t>s requirement for RAN3, please check RAN2</w:t>
            </w:r>
            <w:r>
              <w:rPr>
                <w:rFonts w:eastAsia="宋体"/>
                <w:lang w:val="en-US" w:eastAsia="zh-CN"/>
              </w:rPr>
              <w:t>’</w:t>
            </w:r>
            <w:r>
              <w:rPr>
                <w:rFonts w:eastAsia="宋体" w:hint="eastAsia"/>
                <w:lang w:val="en-US" w:eastAsia="zh-CN"/>
              </w:rPr>
              <w:t>s last meeting minutes.</w:t>
            </w:r>
          </w:p>
          <w:p w14:paraId="0007E7E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RAN2 only provide a mechanism to enable UE provide an indication whether a on-going LTE S-based MDT exist to gNB.</w:t>
            </w:r>
          </w:p>
          <w:p w14:paraId="0007E7E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While the gNB receive a S-based MDT from NR, gNB could not aware whether which one should be override.</w:t>
            </w:r>
          </w:p>
          <w:p w14:paraId="0007E7EB"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The possible impact would be OAM may provide an override indication to the gNB.</w:t>
            </w:r>
          </w:p>
          <w:p w14:paraId="0007E7EC" w14:textId="77777777" w:rsidR="00DE7421" w:rsidRDefault="00DE7421">
            <w:pPr>
              <w:tabs>
                <w:tab w:val="left" w:pos="840"/>
              </w:tabs>
              <w:overflowPunct w:val="0"/>
              <w:autoSpaceDE w:val="0"/>
              <w:autoSpaceDN w:val="0"/>
              <w:adjustRightInd w:val="0"/>
              <w:spacing w:after="120"/>
              <w:textAlignment w:val="baseline"/>
              <w:rPr>
                <w:rFonts w:eastAsia="宋体"/>
                <w:lang w:val="en-US" w:eastAsia="zh-CN"/>
              </w:rPr>
            </w:pPr>
          </w:p>
        </w:tc>
      </w:tr>
    </w:tbl>
    <w:p w14:paraId="0007E7EE"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2F3CC95A" w14:textId="17E6F7E2" w:rsidR="00AC713F" w:rsidRDefault="00AC713F">
      <w:pPr>
        <w:rPr>
          <w:ins w:id="37" w:author="Huawei" w:date="2023-04-21T10:22:00Z"/>
        </w:rPr>
      </w:pPr>
      <w:ins w:id="38" w:author="Huawei" w:date="2023-04-21T10:21:00Z">
        <w:r>
          <w:rPr>
            <w:rFonts w:hint="eastAsia"/>
          </w:rPr>
          <w:t>M</w:t>
        </w:r>
      </w:ins>
      <w:ins w:id="39" w:author="Huawei" w:date="2023-04-21T10:22:00Z">
        <w:r>
          <w:t>oderator summary:</w:t>
        </w:r>
      </w:ins>
    </w:p>
    <w:p w14:paraId="12C05605" w14:textId="38DA7F48" w:rsidR="00AC713F" w:rsidRPr="00AC713F" w:rsidRDefault="00AC713F">
      <w:pPr>
        <w:rPr>
          <w:ins w:id="40" w:author="Huawei" w:date="2023-04-21T10:21:00Z"/>
          <w:b/>
          <w:rPrChange w:id="41" w:author="Huawei" w:date="2023-04-21T10:22:00Z">
            <w:rPr>
              <w:ins w:id="42" w:author="Huawei" w:date="2023-04-21T10:21:00Z"/>
            </w:rPr>
          </w:rPrChange>
        </w:rPr>
      </w:pPr>
      <w:ins w:id="43" w:author="Huawei" w:date="2023-04-21T10:22:00Z">
        <w:r w:rsidRPr="00AC713F">
          <w:rPr>
            <w:b/>
            <w:rPrChange w:id="44" w:author="Huawei" w:date="2023-04-21T10:22:00Z">
              <w:rPr/>
            </w:rPrChange>
          </w:rPr>
          <w:t xml:space="preserve">No consensus. </w:t>
        </w:r>
      </w:ins>
    </w:p>
    <w:p w14:paraId="0007E7EF" w14:textId="51D9E541" w:rsidR="00DE7421" w:rsidRDefault="008F76AB">
      <w:r>
        <w:rPr>
          <w:rFonts w:hint="eastAsia"/>
        </w:rPr>
        <w:t>T</w:t>
      </w:r>
      <w:r>
        <w:t>he contribution also proposes to send a LS to inform other groups.</w:t>
      </w:r>
    </w:p>
    <w:p w14:paraId="0007E7F0" w14:textId="77777777" w:rsidR="00DE7421" w:rsidRDefault="008F76AB">
      <w:r>
        <w:rPr>
          <w:rFonts w:hint="eastAsia"/>
        </w:rPr>
        <w:t>T</w:t>
      </w:r>
      <w:r>
        <w:t>he LS out and TPs will be treated in 2nd round if above proposals are agreed.</w:t>
      </w:r>
    </w:p>
    <w:p w14:paraId="0007E7F1" w14:textId="77777777" w:rsidR="00DE7421" w:rsidRDefault="008F76AB">
      <w:pPr>
        <w:pStyle w:val="2"/>
      </w:pPr>
      <w:r>
        <w:rPr>
          <w:rFonts w:hint="eastAsia"/>
        </w:rPr>
        <w:t>I</w:t>
      </w:r>
      <w:r>
        <w:t>ssue 2: Signalling based immediate MDT in NR-DC</w:t>
      </w:r>
    </w:p>
    <w:p w14:paraId="0007E7F2" w14:textId="77777777" w:rsidR="00DE7421" w:rsidRDefault="008F76AB">
      <w:r>
        <w:t xml:space="preserve">In R3-231744, it states that due to lack of consensus on introducing  an </w:t>
      </w:r>
      <w:r>
        <w:rPr>
          <w:lang w:eastAsia="zh-CN"/>
        </w:rPr>
        <w:t xml:space="preserve">explicit indication “MN Only” from OAM to direct the gNB as MN to forward the </w:t>
      </w:r>
      <w:r>
        <w:rPr>
          <w:i/>
          <w:lang w:eastAsia="zh-CN"/>
        </w:rPr>
        <w:t>MDT-Configuration NR</w:t>
      </w:r>
      <w:r>
        <w:rPr>
          <w:lang w:eastAsia="zh-CN"/>
        </w:rPr>
        <w:t xml:space="preserve"> IE to another gNB as SN in NR-DC case and companies think that confirmation from SA5 is needed.</w:t>
      </w:r>
    </w:p>
    <w:p w14:paraId="0007E7F3" w14:textId="77777777" w:rsidR="00DE7421" w:rsidRDefault="008F76AB">
      <w:pPr>
        <w:rPr>
          <w:lang w:eastAsia="zh-CN"/>
        </w:rPr>
      </w:pPr>
      <w:r>
        <w:rPr>
          <w:rFonts w:hint="eastAsia"/>
          <w:lang w:eastAsia="zh-CN"/>
        </w:rPr>
        <w:t>T</w:t>
      </w:r>
      <w:r>
        <w:rPr>
          <w:lang w:eastAsia="zh-CN"/>
        </w:rPr>
        <w:t>herefore, it is proposed to send a LS to SA5 for confirmation on the issue and the need of the indication.</w:t>
      </w:r>
    </w:p>
    <w:p w14:paraId="0007E7F4" w14:textId="77777777" w:rsidR="00DE7421" w:rsidRDefault="008F76AB">
      <w:r>
        <w:rPr>
          <w:rFonts w:hint="eastAsia"/>
        </w:rPr>
        <w:t>T</w:t>
      </w:r>
      <w:r>
        <w:t>he contents of the draft LS are cited here for collecting comments.</w:t>
      </w:r>
    </w:p>
    <w:tbl>
      <w:tblPr>
        <w:tblStyle w:val="ad"/>
        <w:tblW w:w="0" w:type="auto"/>
        <w:tblInd w:w="988" w:type="dxa"/>
        <w:tblLook w:val="04A0" w:firstRow="1" w:lastRow="0" w:firstColumn="1" w:lastColumn="0" w:noHBand="0" w:noVBand="1"/>
      </w:tblPr>
      <w:tblGrid>
        <w:gridCol w:w="8643"/>
      </w:tblGrid>
      <w:tr w:rsidR="00DE7421" w14:paraId="0007E7FE" w14:textId="77777777">
        <w:tc>
          <w:tcPr>
            <w:tcW w:w="8643" w:type="dxa"/>
          </w:tcPr>
          <w:p w14:paraId="0007E7F5" w14:textId="77777777" w:rsidR="00DE7421" w:rsidRDefault="008F76AB">
            <w:pPr>
              <w:pStyle w:val="1"/>
            </w:pPr>
            <w:r>
              <w:t>1</w:t>
            </w:r>
            <w:r>
              <w:tab/>
              <w:t>Overall description</w:t>
            </w:r>
          </w:p>
          <w:p w14:paraId="0007E7F6" w14:textId="77777777" w:rsidR="00DE7421" w:rsidRDefault="008F76AB">
            <w:pPr>
              <w:spacing w:after="120"/>
              <w:rPr>
                <w:rFonts w:ascii="Arial" w:hAnsi="Arial" w:cs="Arial"/>
                <w:lang w:eastAsia="zh-CN"/>
              </w:rPr>
            </w:pPr>
            <w:r>
              <w:rPr>
                <w:rFonts w:ascii="Arial" w:hAnsi="Arial" w:cs="Arial" w:hint="eastAsia"/>
                <w:lang w:eastAsia="zh-CN"/>
              </w:rPr>
              <w:t>I</w:t>
            </w:r>
            <w:r>
              <w:rPr>
                <w:rFonts w:ascii="Arial" w:hAnsi="Arial" w:cs="Arial"/>
                <w:lang w:eastAsia="zh-CN"/>
              </w:rPr>
              <w:t>n MR-DC case, and in signalling based MDT, the NG-RAN node may receive two MDT configurations from AMF via NGAP which are coming from OAM originally, one for MN and one</w:t>
            </w:r>
            <w:del w:id="45" w:author="CATT" w:date="2023-04-18T18:00:00Z">
              <w:r>
                <w:rPr>
                  <w:rFonts w:ascii="Arial" w:hAnsi="Arial" w:cs="Arial"/>
                  <w:lang w:eastAsia="zh-CN"/>
                </w:rPr>
                <w:delText xml:space="preserve"> </w:delText>
              </w:r>
            </w:del>
            <w:r>
              <w:rPr>
                <w:rFonts w:ascii="Arial" w:hAnsi="Arial" w:cs="Arial"/>
                <w:lang w:eastAsia="zh-CN"/>
              </w:rPr>
              <w:t xml:space="preserve">for SN. They are named as </w:t>
            </w:r>
            <w:r>
              <w:rPr>
                <w:rFonts w:ascii="Arial" w:hAnsi="Arial" w:cs="Arial"/>
                <w:i/>
                <w:lang w:eastAsia="zh-CN"/>
              </w:rPr>
              <w:t>MDT-Configuration NR</w:t>
            </w:r>
            <w:r>
              <w:rPr>
                <w:rFonts w:ascii="Arial" w:hAnsi="Arial" w:cs="Arial"/>
                <w:lang w:eastAsia="zh-CN"/>
              </w:rPr>
              <w:t xml:space="preserve"> IE and </w:t>
            </w:r>
            <w:r>
              <w:rPr>
                <w:rFonts w:ascii="Arial" w:hAnsi="Arial" w:cs="Arial"/>
                <w:i/>
                <w:lang w:eastAsia="zh-CN"/>
              </w:rPr>
              <w:t>MDT-Configuration E-UTRA</w:t>
            </w:r>
            <w:r>
              <w:rPr>
                <w:rFonts w:ascii="Arial" w:hAnsi="Arial" w:cs="Arial"/>
                <w:lang w:eastAsia="zh-CN"/>
              </w:rPr>
              <w:t xml:space="preserve"> IE in TS 38.413. And the MN will forward the second MDT configuration to the SN if received in MR-DC case.</w:t>
            </w:r>
          </w:p>
          <w:p w14:paraId="0007E7F7" w14:textId="77777777" w:rsidR="00DE7421" w:rsidRDefault="008F76AB">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only one </w:t>
            </w:r>
            <w:r>
              <w:rPr>
                <w:rFonts w:ascii="Arial" w:hAnsi="Arial" w:cs="Arial"/>
                <w:i/>
                <w:lang w:eastAsia="zh-CN"/>
              </w:rPr>
              <w:t>MDT configuration-NR</w:t>
            </w:r>
            <w:r>
              <w:rPr>
                <w:rFonts w:ascii="Arial" w:hAnsi="Arial" w:cs="Arial"/>
                <w:lang w:eastAsia="zh-CN"/>
              </w:rPr>
              <w:t xml:space="preserve"> is configured to MN. There is ambiguity in NGAP spec that whether the gNB is allowed to initiate the MDT task towards SN for the UE.</w:t>
            </w:r>
          </w:p>
          <w:p w14:paraId="0007E7F8" w14:textId="77777777" w:rsidR="00DE7421" w:rsidRDefault="008F76AB">
            <w:pPr>
              <w:spacing w:after="120"/>
              <w:rPr>
                <w:rFonts w:ascii="Arial" w:hAnsi="Arial" w:cs="Arial"/>
              </w:rPr>
            </w:pPr>
            <w:r>
              <w:rPr>
                <w:rFonts w:ascii="Arial" w:hAnsi="Arial" w:cs="Arial"/>
                <w:lang w:eastAsia="zh-CN"/>
              </w:rPr>
              <w:t>RAN3 thinks that an</w:t>
            </w:r>
            <w:r>
              <w:rPr>
                <w:rFonts w:ascii="Arial" w:hAnsi="Arial" w:cs="Arial"/>
              </w:rPr>
              <w:t xml:space="preserve"> indication from OAM is necessary to direct the gNB to forward the MDT configuration to SN for signalling based MDT in case of NR-DC.</w:t>
            </w:r>
          </w:p>
          <w:p w14:paraId="0007E7F9" w14:textId="77777777" w:rsidR="00DE7421" w:rsidRDefault="008F76AB">
            <w:pPr>
              <w:spacing w:after="60"/>
              <w:rPr>
                <w:rFonts w:ascii="Arial" w:hAnsi="Arial" w:cs="Arial"/>
              </w:rPr>
            </w:pPr>
            <w:r>
              <w:rPr>
                <w:rFonts w:ascii="Arial" w:hAnsi="Arial" w:cs="Arial" w:hint="eastAsia"/>
                <w:lang w:eastAsia="zh-CN"/>
              </w:rPr>
              <w:t>R</w:t>
            </w:r>
            <w:r>
              <w:rPr>
                <w:rFonts w:ascii="Arial" w:hAnsi="Arial" w:cs="Arial"/>
                <w:lang w:eastAsia="zh-CN"/>
              </w:rPr>
              <w:t>AN3 would like SA5 to confirm that support of signalling based MDT in NR-DC is need and whether an explicit indication from OAM to direct the gNB to forward the MDT configuration-NR to SN is needed or not.</w:t>
            </w:r>
          </w:p>
          <w:p w14:paraId="0007E7FA" w14:textId="77777777" w:rsidR="00DE7421" w:rsidRDefault="008F76AB">
            <w:pPr>
              <w:pStyle w:val="1"/>
            </w:pPr>
            <w:r>
              <w:t>2</w:t>
            </w:r>
            <w:r>
              <w:tab/>
              <w:t>Actions</w:t>
            </w:r>
          </w:p>
          <w:p w14:paraId="0007E7FB" w14:textId="77777777" w:rsidR="00DE7421" w:rsidRDefault="008F76AB">
            <w:pPr>
              <w:spacing w:after="120"/>
              <w:ind w:left="1985" w:hanging="1985"/>
              <w:rPr>
                <w:rFonts w:ascii="Arial" w:hAnsi="Arial" w:cs="Arial"/>
                <w:b/>
              </w:rPr>
            </w:pPr>
            <w:r>
              <w:rPr>
                <w:rFonts w:ascii="Arial" w:hAnsi="Arial" w:cs="Arial"/>
                <w:b/>
              </w:rPr>
              <w:t xml:space="preserve">To </w:t>
            </w:r>
            <w:r>
              <w:rPr>
                <w:rFonts w:ascii="Arial" w:hAnsi="Arial" w:cs="Arial"/>
              </w:rPr>
              <w:t>SA5</w:t>
            </w:r>
          </w:p>
          <w:p w14:paraId="0007E7FC" w14:textId="77777777" w:rsidR="00DE7421" w:rsidRDefault="008F76AB">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14:paraId="0007E7FD" w14:textId="77777777" w:rsidR="00DE7421" w:rsidRDefault="00DE7421"/>
        </w:tc>
      </w:tr>
    </w:tbl>
    <w:p w14:paraId="0007E7FF" w14:textId="77777777" w:rsidR="00DE7421" w:rsidRDefault="00DE7421"/>
    <w:p w14:paraId="0007E800" w14:textId="77777777" w:rsidR="00DE7421" w:rsidRDefault="008F76AB">
      <w:pPr>
        <w:pStyle w:val="00BodyText"/>
        <w:spacing w:after="0"/>
        <w:rPr>
          <w:rFonts w:ascii="Times New Roman" w:hAnsi="Times New Roman"/>
          <w:sz w:val="20"/>
          <w:lang w:val="en-GB" w:eastAsia="zh-CN"/>
        </w:rPr>
      </w:pPr>
      <w:r>
        <w:rPr>
          <w:rFonts w:ascii="Times New Roman" w:hAnsi="Times New Roman" w:hint="eastAsia"/>
          <w:sz w:val="20"/>
          <w:lang w:val="en-GB" w:eastAsia="zh-CN"/>
        </w:rPr>
        <w:t>P</w:t>
      </w:r>
      <w:r>
        <w:rPr>
          <w:rFonts w:ascii="Times New Roman" w:hAnsi="Times New Roman"/>
          <w:sz w:val="20"/>
          <w:lang w:val="en-GB" w:eastAsia="zh-CN"/>
        </w:rPr>
        <w:t>lease provide your comments on the draft LS above below or  in the draft in the draft folder directly.</w:t>
      </w:r>
    </w:p>
    <w:p w14:paraId="0007E801" w14:textId="77777777" w:rsidR="00DE7421" w:rsidRDefault="00DE7421">
      <w:pPr>
        <w:pStyle w:val="00BodyText"/>
        <w:spacing w:after="0"/>
        <w:rPr>
          <w:rFonts w:ascii="Times New Roman" w:hAnsi="Times New Roman"/>
          <w:sz w:val="20"/>
          <w:lang w:val="en-GB" w:eastAsia="zh-CN"/>
        </w:rPr>
      </w:pPr>
    </w:p>
    <w:tbl>
      <w:tblPr>
        <w:tblStyle w:val="ad"/>
        <w:tblW w:w="0" w:type="auto"/>
        <w:tblLook w:val="04A0" w:firstRow="1" w:lastRow="0" w:firstColumn="1" w:lastColumn="0" w:noHBand="0" w:noVBand="1"/>
      </w:tblPr>
      <w:tblGrid>
        <w:gridCol w:w="1230"/>
        <w:gridCol w:w="7979"/>
      </w:tblGrid>
      <w:tr w:rsidR="00DE7421" w14:paraId="0007E804" w14:textId="77777777">
        <w:tc>
          <w:tcPr>
            <w:tcW w:w="1230" w:type="dxa"/>
          </w:tcPr>
          <w:p w14:paraId="0007E802"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ompany</w:t>
            </w:r>
          </w:p>
        </w:tc>
        <w:tc>
          <w:tcPr>
            <w:tcW w:w="7979" w:type="dxa"/>
          </w:tcPr>
          <w:p w14:paraId="0007E803"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w:t>
            </w:r>
            <w:r>
              <w:rPr>
                <w:rFonts w:eastAsia="宋体"/>
                <w:b/>
                <w:bCs/>
                <w:lang w:val="en-US" w:eastAsia="zh-CN"/>
              </w:rPr>
              <w:t>omments</w:t>
            </w:r>
          </w:p>
        </w:tc>
      </w:tr>
      <w:tr w:rsidR="00DE7421" w14:paraId="0007E80E" w14:textId="77777777">
        <w:tc>
          <w:tcPr>
            <w:tcW w:w="1230" w:type="dxa"/>
          </w:tcPr>
          <w:p w14:paraId="0007E805" w14:textId="77777777" w:rsidR="00DE7421" w:rsidRDefault="008F76AB">
            <w:pPr>
              <w:tabs>
                <w:tab w:val="left" w:pos="840"/>
              </w:tabs>
              <w:overflowPunct w:val="0"/>
              <w:autoSpaceDE w:val="0"/>
              <w:autoSpaceDN w:val="0"/>
              <w:adjustRightInd w:val="0"/>
              <w:spacing w:after="120"/>
              <w:textAlignment w:val="baseline"/>
              <w:rPr>
                <w:rFonts w:eastAsia="宋体"/>
                <w:b/>
                <w:bCs/>
                <w:lang w:val="en-US" w:eastAsia="zh-CN"/>
              </w:rPr>
            </w:pPr>
            <w:r>
              <w:rPr>
                <w:rFonts w:eastAsia="宋体" w:hint="eastAsia"/>
                <w:b/>
                <w:bCs/>
                <w:lang w:val="en-US" w:eastAsia="zh-CN"/>
              </w:rPr>
              <w:t>CATT</w:t>
            </w:r>
          </w:p>
        </w:tc>
        <w:tc>
          <w:tcPr>
            <w:tcW w:w="7979" w:type="dxa"/>
          </w:tcPr>
          <w:p w14:paraId="0007E806"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lang w:eastAsia="zh-CN"/>
              </w:rPr>
              <w:t>F</w:t>
            </w:r>
            <w:r>
              <w:rPr>
                <w:rFonts w:hint="eastAsia"/>
                <w:lang w:eastAsia="zh-CN"/>
              </w:rPr>
              <w:t xml:space="preserve">rom the </w:t>
            </w:r>
            <w:r>
              <w:rPr>
                <w:lang w:eastAsia="zh-CN"/>
              </w:rPr>
              <w:t>perspective</w:t>
            </w:r>
            <w:r>
              <w:rPr>
                <w:rFonts w:hint="eastAsia"/>
                <w:lang w:eastAsia="zh-CN"/>
              </w:rPr>
              <w:t xml:space="preserve"> of OAM, it only has the demands of measuring LTE cell or NR cell. If LTE network is not good and need to measure, it will use MDT configuration E-UTRA. If LTE network is not good and need to measure, it will use MDT configuration NR. </w:t>
            </w:r>
            <w:r>
              <w:rPr>
                <w:lang w:eastAsia="zh-CN"/>
              </w:rPr>
              <w:t>I</w:t>
            </w:r>
            <w:r>
              <w:rPr>
                <w:rFonts w:hint="eastAsia"/>
                <w:lang w:eastAsia="zh-CN"/>
              </w:rPr>
              <w:t xml:space="preserve">f both RAT need to measure, OAM will send both. </w:t>
            </w:r>
          </w:p>
          <w:p w14:paraId="0007E807" w14:textId="77777777" w:rsidR="00DE7421" w:rsidRDefault="00DE7421">
            <w:pPr>
              <w:pStyle w:val="af1"/>
              <w:tabs>
                <w:tab w:val="left" w:pos="840"/>
              </w:tabs>
              <w:overflowPunct w:val="0"/>
              <w:autoSpaceDE w:val="0"/>
              <w:autoSpaceDN w:val="0"/>
              <w:adjustRightInd w:val="0"/>
              <w:spacing w:after="120"/>
              <w:ind w:left="360"/>
              <w:textAlignment w:val="baseline"/>
              <w:rPr>
                <w:lang w:eastAsia="zh-CN"/>
              </w:rPr>
            </w:pPr>
          </w:p>
          <w:p w14:paraId="0007E808"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lang w:eastAsia="zh-CN"/>
              </w:rPr>
              <w:t>T</w:t>
            </w:r>
            <w:r>
              <w:rPr>
                <w:rFonts w:hint="eastAsia"/>
                <w:lang w:eastAsia="zh-CN"/>
              </w:rPr>
              <w:t xml:space="preserve">he </w:t>
            </w:r>
            <w:r>
              <w:rPr>
                <w:lang w:eastAsia="zh-CN"/>
              </w:rPr>
              <w:t>procedural</w:t>
            </w:r>
            <w:r>
              <w:rPr>
                <w:rFonts w:hint="eastAsia"/>
                <w:lang w:eastAsia="zh-CN"/>
              </w:rPr>
              <w:t xml:space="preserve"> text about DC is only use for </w:t>
            </w:r>
            <w:r>
              <w:rPr>
                <w:lang w:eastAsia="zh-CN"/>
              </w:rPr>
              <w:t>clarification</w:t>
            </w:r>
            <w:r>
              <w:rPr>
                <w:rFonts w:hint="eastAsia"/>
                <w:lang w:eastAsia="zh-CN"/>
              </w:rPr>
              <w:t xml:space="preserve"> one possible case if NG-RAN </w:t>
            </w:r>
            <w:r>
              <w:rPr>
                <w:lang w:eastAsia="zh-CN"/>
              </w:rPr>
              <w:t>node receives</w:t>
            </w:r>
            <w:r>
              <w:rPr>
                <w:rFonts w:hint="eastAsia"/>
                <w:lang w:eastAsia="zh-CN"/>
              </w:rPr>
              <w:t xml:space="preserve"> a </w:t>
            </w:r>
            <w:r>
              <w:rPr>
                <w:lang w:eastAsia="zh-CN"/>
              </w:rPr>
              <w:t>invalid</w:t>
            </w:r>
            <w:r>
              <w:rPr>
                <w:rFonts w:hint="eastAsia"/>
                <w:lang w:eastAsia="zh-CN"/>
              </w:rPr>
              <w:t xml:space="preserve"> RAT configuration, not to say gNB must identify the configuration is for MN or SN. </w:t>
            </w:r>
          </w:p>
          <w:p w14:paraId="0007E809" w14:textId="77777777" w:rsidR="00DE7421" w:rsidRDefault="00DE7421">
            <w:pPr>
              <w:pStyle w:val="af1"/>
              <w:tabs>
                <w:tab w:val="left" w:pos="840"/>
              </w:tabs>
              <w:overflowPunct w:val="0"/>
              <w:autoSpaceDE w:val="0"/>
              <w:autoSpaceDN w:val="0"/>
              <w:adjustRightInd w:val="0"/>
              <w:spacing w:after="120"/>
              <w:ind w:left="360"/>
              <w:textAlignment w:val="baseline"/>
              <w:rPr>
                <w:lang w:eastAsia="zh-CN"/>
              </w:rPr>
            </w:pPr>
          </w:p>
          <w:p w14:paraId="0007E80A" w14:textId="77777777" w:rsidR="00DE7421" w:rsidRDefault="008F76AB">
            <w:pPr>
              <w:pStyle w:val="af1"/>
              <w:tabs>
                <w:tab w:val="left" w:pos="840"/>
              </w:tabs>
              <w:overflowPunct w:val="0"/>
              <w:autoSpaceDE w:val="0"/>
              <w:autoSpaceDN w:val="0"/>
              <w:adjustRightInd w:val="0"/>
              <w:spacing w:after="120"/>
              <w:ind w:left="360"/>
              <w:textAlignment w:val="baseline"/>
              <w:rPr>
                <w:b/>
                <w:lang w:eastAsia="zh-CN"/>
              </w:rPr>
            </w:pPr>
            <w:r>
              <w:rPr>
                <w:b/>
                <w:lang w:eastAsia="zh-CN"/>
              </w:rPr>
              <w:t>Several</w:t>
            </w:r>
            <w:r>
              <w:rPr>
                <w:rFonts w:hint="eastAsia"/>
                <w:b/>
                <w:lang w:eastAsia="zh-CN"/>
              </w:rPr>
              <w:t xml:space="preserve"> concerns:</w:t>
            </w:r>
          </w:p>
          <w:p w14:paraId="0007E80B"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rFonts w:hint="eastAsia"/>
                <w:lang w:eastAsia="zh-CN"/>
              </w:rPr>
              <w:t xml:space="preserve">1.  OAM not know whether UE is in DC, so why the OAM will have the demand of </w:t>
            </w:r>
            <w:r>
              <w:rPr>
                <w:lang w:eastAsia="zh-CN"/>
              </w:rPr>
              <w:t>identifying</w:t>
            </w:r>
            <w:r>
              <w:rPr>
                <w:rFonts w:hint="eastAsia"/>
                <w:lang w:eastAsia="zh-CN"/>
              </w:rPr>
              <w:t xml:space="preserve"> </w:t>
            </w:r>
            <w:r>
              <w:rPr>
                <w:lang w:eastAsia="zh-CN"/>
              </w:rPr>
              <w:t>“</w:t>
            </w:r>
            <w:r>
              <w:rPr>
                <w:rFonts w:hint="eastAsia"/>
                <w:lang w:eastAsia="zh-CN"/>
              </w:rPr>
              <w:t>MN only</w:t>
            </w:r>
            <w:r>
              <w:rPr>
                <w:lang w:eastAsia="zh-CN"/>
              </w:rPr>
              <w:t>”</w:t>
            </w:r>
          </w:p>
          <w:p w14:paraId="0007E80C" w14:textId="77777777" w:rsidR="00DE7421" w:rsidRDefault="008F76AB">
            <w:pPr>
              <w:pStyle w:val="af1"/>
              <w:tabs>
                <w:tab w:val="left" w:pos="840"/>
              </w:tabs>
              <w:overflowPunct w:val="0"/>
              <w:autoSpaceDE w:val="0"/>
              <w:autoSpaceDN w:val="0"/>
              <w:adjustRightInd w:val="0"/>
              <w:spacing w:after="120"/>
              <w:ind w:left="360"/>
              <w:textAlignment w:val="baseline"/>
              <w:rPr>
                <w:lang w:eastAsia="zh-CN"/>
              </w:rPr>
            </w:pPr>
            <w:r>
              <w:rPr>
                <w:rFonts w:hint="eastAsia"/>
                <w:lang w:eastAsia="zh-CN"/>
              </w:rPr>
              <w:t>2</w:t>
            </w:r>
            <w:r>
              <w:rPr>
                <w:rFonts w:hint="eastAsia"/>
                <w:lang w:eastAsia="zh-CN"/>
              </w:rPr>
              <w:t>．</w:t>
            </w:r>
            <w:r>
              <w:rPr>
                <w:rFonts w:hint="eastAsia"/>
                <w:lang w:eastAsia="zh-CN"/>
              </w:rPr>
              <w:t xml:space="preserve"> </w:t>
            </w:r>
            <w:r>
              <w:rPr>
                <w:lang w:eastAsia="zh-CN"/>
              </w:rPr>
              <w:t>I</w:t>
            </w:r>
            <w:r>
              <w:rPr>
                <w:rFonts w:hint="eastAsia"/>
                <w:lang w:eastAsia="zh-CN"/>
              </w:rPr>
              <w:t xml:space="preserve">n FR1 with FR2 NR-DC case, which </w:t>
            </w:r>
            <w:r>
              <w:rPr>
                <w:lang w:eastAsia="zh-CN"/>
              </w:rPr>
              <w:t>measurement</w:t>
            </w:r>
            <w:r>
              <w:rPr>
                <w:rFonts w:hint="eastAsia"/>
                <w:lang w:eastAsia="zh-CN"/>
              </w:rPr>
              <w:t xml:space="preserve"> threshold will be different in MDT configuration NR? </w:t>
            </w:r>
            <w:r>
              <w:rPr>
                <w:lang w:eastAsia="zh-CN"/>
              </w:rPr>
              <w:t>A</w:t>
            </w:r>
            <w:r>
              <w:rPr>
                <w:rFonts w:hint="eastAsia"/>
                <w:lang w:eastAsia="zh-CN"/>
              </w:rPr>
              <w:t xml:space="preserve">nd whether OAM can </w:t>
            </w:r>
            <w:r>
              <w:rPr>
                <w:lang w:eastAsia="zh-CN"/>
              </w:rPr>
              <w:t>know</w:t>
            </w:r>
            <w:r>
              <w:rPr>
                <w:rFonts w:hint="eastAsia"/>
                <w:lang w:eastAsia="zh-CN"/>
              </w:rPr>
              <w:t xml:space="preserve"> the FR1 is MN or SN?</w:t>
            </w:r>
          </w:p>
          <w:p w14:paraId="0007E80D" w14:textId="77777777" w:rsidR="00DE7421" w:rsidRDefault="00DE7421">
            <w:pPr>
              <w:pStyle w:val="af1"/>
              <w:tabs>
                <w:tab w:val="left" w:pos="840"/>
              </w:tabs>
              <w:overflowPunct w:val="0"/>
              <w:autoSpaceDE w:val="0"/>
              <w:autoSpaceDN w:val="0"/>
              <w:adjustRightInd w:val="0"/>
              <w:spacing w:after="120"/>
              <w:ind w:left="360"/>
              <w:textAlignment w:val="baseline"/>
              <w:rPr>
                <w:rFonts w:eastAsia="宋体"/>
                <w:b/>
                <w:bCs/>
                <w:lang w:val="en-US" w:eastAsia="zh-CN"/>
              </w:rPr>
            </w:pPr>
          </w:p>
        </w:tc>
      </w:tr>
      <w:tr w:rsidR="00DE7421" w14:paraId="0007E811" w14:textId="77777777">
        <w:tc>
          <w:tcPr>
            <w:tcW w:w="1230" w:type="dxa"/>
          </w:tcPr>
          <w:p w14:paraId="0007E80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lastRenderedPageBreak/>
              <w:t>Qualcomm</w:t>
            </w:r>
          </w:p>
        </w:tc>
        <w:tc>
          <w:tcPr>
            <w:tcW w:w="7979" w:type="dxa"/>
          </w:tcPr>
          <w:p w14:paraId="0007E810"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support to enhance MDT Configuration to include indicators such as</w:t>
            </w:r>
            <w:bookmarkStart w:id="46" w:name="OLE_LINK37"/>
            <w:bookmarkStart w:id="47" w:name="OLE_LINK38"/>
            <w:r>
              <w:rPr>
                <w:rFonts w:eastAsia="宋体"/>
                <w:lang w:val="en-US" w:eastAsia="zh-CN"/>
              </w:rPr>
              <w:t xml:space="preserve"> “MN only”, “SN only”, “Both MN and SN”</w:t>
            </w:r>
            <w:bookmarkEnd w:id="46"/>
            <w:bookmarkEnd w:id="47"/>
            <w:r>
              <w:rPr>
                <w:rFonts w:eastAsia="宋体"/>
                <w:lang w:val="en-US" w:eastAsia="zh-CN"/>
              </w:rPr>
              <w:t xml:space="preserve"> to identify which node should perform MDT configurations in case of NR-DC. We can try to make this decision in RAN3. If not, we can even LS SA5 asking whether such requirement makes sense and its feasibility.</w:t>
            </w:r>
          </w:p>
        </w:tc>
      </w:tr>
      <w:tr w:rsidR="00DE7421" w14:paraId="0007E814" w14:textId="77777777">
        <w:tc>
          <w:tcPr>
            <w:tcW w:w="1230" w:type="dxa"/>
          </w:tcPr>
          <w:p w14:paraId="0007E81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Samsung</w:t>
            </w:r>
          </w:p>
        </w:tc>
        <w:tc>
          <w:tcPr>
            <w:tcW w:w="7979" w:type="dxa"/>
          </w:tcPr>
          <w:p w14:paraId="0007E813"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Agree with CATT. </w:t>
            </w:r>
            <w:r>
              <w:rPr>
                <w:rFonts w:eastAsia="宋体" w:hint="eastAsia"/>
                <w:lang w:val="en-US" w:eastAsia="zh-CN"/>
              </w:rPr>
              <w:t>W</w:t>
            </w:r>
            <w:r>
              <w:rPr>
                <w:rFonts w:eastAsia="宋体"/>
                <w:lang w:val="en-US" w:eastAsia="zh-CN"/>
              </w:rPr>
              <w:t>e think it is not RAN3 business to decide OAM configuration. At least, need to contact SA5 about whether it is needed, instead of notifying the “decision”.</w:t>
            </w:r>
          </w:p>
        </w:tc>
      </w:tr>
      <w:tr w:rsidR="00DE7421" w14:paraId="0007E818" w14:textId="77777777">
        <w:tc>
          <w:tcPr>
            <w:tcW w:w="1230" w:type="dxa"/>
          </w:tcPr>
          <w:p w14:paraId="0007E81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Ericsson</w:t>
            </w:r>
          </w:p>
        </w:tc>
        <w:tc>
          <w:tcPr>
            <w:tcW w:w="7979" w:type="dxa"/>
          </w:tcPr>
          <w:p w14:paraId="0007E816"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are in line with Qualcomm and we support an MN-only, SN-only or both indications for MDT.</w:t>
            </w:r>
          </w:p>
          <w:p w14:paraId="0007E81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The justification is that an operator may want to use MDT to monitor the PCell coverage layer only, or the PSCell coverage layer, or both. It is useful to be able to distinguish between these layers to trigger collection of data that are really needed. In absence of this, collection from MN and SN will be triggered, which implies a higher data ingestion. This is more complex for no reasons.</w:t>
            </w:r>
          </w:p>
        </w:tc>
      </w:tr>
      <w:tr w:rsidR="00DE7421" w14:paraId="0007E820" w14:textId="77777777">
        <w:tc>
          <w:tcPr>
            <w:tcW w:w="1230" w:type="dxa"/>
          </w:tcPr>
          <w:p w14:paraId="0007E819"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H</w:t>
            </w:r>
            <w:r>
              <w:rPr>
                <w:rFonts w:eastAsia="宋体"/>
                <w:lang w:val="en-US" w:eastAsia="zh-CN"/>
              </w:rPr>
              <w:t>uawei</w:t>
            </w:r>
          </w:p>
        </w:tc>
        <w:tc>
          <w:tcPr>
            <w:tcW w:w="7979" w:type="dxa"/>
          </w:tcPr>
          <w:p w14:paraId="0007E81A"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R</w:t>
            </w:r>
            <w:r>
              <w:rPr>
                <w:rFonts w:eastAsia="宋体"/>
                <w:lang w:val="en-US" w:eastAsia="zh-CN"/>
              </w:rPr>
              <w:t>eply to CATT’s concerns:</w:t>
            </w:r>
          </w:p>
          <w:p w14:paraId="0007E81D" w14:textId="0EA53ADD" w:rsidR="00DE7421" w:rsidRPr="00AC713F" w:rsidRDefault="008F76AB" w:rsidP="00D657B2">
            <w:pPr>
              <w:pStyle w:val="af1"/>
              <w:numPr>
                <w:ilvl w:val="0"/>
                <w:numId w:val="2"/>
              </w:numPr>
              <w:tabs>
                <w:tab w:val="left" w:pos="840"/>
              </w:tabs>
              <w:overflowPunct w:val="0"/>
              <w:autoSpaceDE w:val="0"/>
              <w:autoSpaceDN w:val="0"/>
              <w:adjustRightInd w:val="0"/>
              <w:spacing w:after="120"/>
              <w:textAlignment w:val="baseline"/>
              <w:rPr>
                <w:rFonts w:eastAsia="宋体"/>
                <w:lang w:val="en-US" w:eastAsia="zh-CN"/>
              </w:rPr>
            </w:pPr>
            <w:r w:rsidRPr="00AC713F">
              <w:rPr>
                <w:rFonts w:eastAsia="宋体"/>
                <w:lang w:val="en-US" w:eastAsia="zh-CN"/>
              </w:rPr>
              <w:t>The OAM does NOT need to know whether the UE is in DC or not. But the OAM needs to tell the NG-RAN what should do in case of DC. We have clarified this question too many times</w:t>
            </w:r>
            <w:r w:rsidR="00AC713F" w:rsidRPr="00AC713F">
              <w:rPr>
                <w:rFonts w:eastAsia="宋体"/>
                <w:lang w:val="en-US" w:eastAsia="zh-CN"/>
              </w:rPr>
              <w:t>.</w:t>
            </w:r>
          </w:p>
          <w:p w14:paraId="0007E81E" w14:textId="77777777" w:rsidR="00DE7421" w:rsidRDefault="008F76AB">
            <w:pPr>
              <w:pStyle w:val="af1"/>
              <w:numPr>
                <w:ilvl w:val="0"/>
                <w:numId w:val="2"/>
              </w:num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With this indication, the OAM can restrict the MDT data only be collected in MN. Because if DC happens in FR1 and FR2, the MDT measurement threshold configured for FR1 will be used in FR2 which may lead to quit a lot of useless data, but the OAM cannot realize that issue and lead to bad diagnosing and optimization outputs.</w:t>
            </w:r>
          </w:p>
          <w:p w14:paraId="0007E81F"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We also support the proposal from QC.</w:t>
            </w:r>
          </w:p>
        </w:tc>
      </w:tr>
      <w:tr w:rsidR="00DE7421" w14:paraId="0007E823" w14:textId="77777777">
        <w:tc>
          <w:tcPr>
            <w:tcW w:w="1230" w:type="dxa"/>
          </w:tcPr>
          <w:p w14:paraId="0007E821"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Nokia</w:t>
            </w:r>
          </w:p>
        </w:tc>
        <w:tc>
          <w:tcPr>
            <w:tcW w:w="7979" w:type="dxa"/>
          </w:tcPr>
          <w:p w14:paraId="0007E822"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OK for “MN only”, which would be sufficient. However the proposed stage 3 is strange – the indicator should not be conditional but optional. LS to SA5 is not needed.</w:t>
            </w:r>
          </w:p>
        </w:tc>
      </w:tr>
      <w:tr w:rsidR="00DE7421" w14:paraId="0007E826" w14:textId="77777777">
        <w:tc>
          <w:tcPr>
            <w:tcW w:w="1230" w:type="dxa"/>
          </w:tcPr>
          <w:p w14:paraId="0007E824"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L</w:t>
            </w:r>
            <w:r>
              <w:rPr>
                <w:rFonts w:eastAsia="宋体"/>
                <w:lang w:val="en-US" w:eastAsia="zh-CN"/>
              </w:rPr>
              <w:t>enovo</w:t>
            </w:r>
          </w:p>
        </w:tc>
        <w:tc>
          <w:tcPr>
            <w:tcW w:w="7979" w:type="dxa"/>
          </w:tcPr>
          <w:p w14:paraId="0007E825"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Similar view as QC.</w:t>
            </w:r>
          </w:p>
        </w:tc>
      </w:tr>
      <w:tr w:rsidR="00DE7421" w14:paraId="0007E829" w14:textId="77777777">
        <w:tc>
          <w:tcPr>
            <w:tcW w:w="1230" w:type="dxa"/>
          </w:tcPr>
          <w:p w14:paraId="0007E827"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ZTE</w:t>
            </w:r>
          </w:p>
        </w:tc>
        <w:tc>
          <w:tcPr>
            <w:tcW w:w="7979" w:type="dxa"/>
          </w:tcPr>
          <w:p w14:paraId="0007E828" w14:textId="77777777" w:rsidR="00DE7421" w:rsidRDefault="008F76AB">
            <w:pPr>
              <w:tabs>
                <w:tab w:val="left" w:pos="840"/>
              </w:tabs>
              <w:overflowPunct w:val="0"/>
              <w:autoSpaceDE w:val="0"/>
              <w:autoSpaceDN w:val="0"/>
              <w:adjustRightInd w:val="0"/>
              <w:spacing w:after="120"/>
              <w:textAlignment w:val="baseline"/>
              <w:rPr>
                <w:rFonts w:eastAsia="宋体"/>
                <w:lang w:val="en-US" w:eastAsia="zh-CN"/>
              </w:rPr>
            </w:pPr>
            <w:r>
              <w:rPr>
                <w:rFonts w:eastAsia="宋体" w:hint="eastAsia"/>
                <w:lang w:val="en-US" w:eastAsia="zh-CN"/>
              </w:rPr>
              <w:t xml:space="preserve">We are fine with </w:t>
            </w:r>
            <w:r>
              <w:rPr>
                <w:rFonts w:eastAsia="宋体"/>
                <w:lang w:val="en-US" w:eastAsia="zh-CN"/>
              </w:rPr>
              <w:t>‘</w:t>
            </w:r>
            <w:r>
              <w:rPr>
                <w:rFonts w:eastAsia="宋体" w:hint="eastAsia"/>
                <w:lang w:val="en-US" w:eastAsia="zh-CN"/>
              </w:rPr>
              <w:t>MN only</w:t>
            </w:r>
            <w:r>
              <w:rPr>
                <w:rFonts w:eastAsia="宋体"/>
                <w:lang w:val="en-US" w:eastAsia="zh-CN"/>
              </w:rPr>
              <w:t>’</w:t>
            </w:r>
            <w:r>
              <w:rPr>
                <w:rFonts w:eastAsia="宋体" w:hint="eastAsia"/>
                <w:lang w:val="en-US" w:eastAsia="zh-CN"/>
              </w:rPr>
              <w:t>.</w:t>
            </w:r>
          </w:p>
        </w:tc>
      </w:tr>
      <w:tr w:rsidR="0016647B" w14:paraId="2A666C60" w14:textId="77777777">
        <w:tc>
          <w:tcPr>
            <w:tcW w:w="1230" w:type="dxa"/>
          </w:tcPr>
          <w:p w14:paraId="4AD1DFBE" w14:textId="5571056C" w:rsidR="0016647B" w:rsidRDefault="0016647B">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Deutsche Telekom</w:t>
            </w:r>
          </w:p>
        </w:tc>
        <w:tc>
          <w:tcPr>
            <w:tcW w:w="7979" w:type="dxa"/>
          </w:tcPr>
          <w:p w14:paraId="708145FA" w14:textId="60948B18" w:rsidR="0016647B" w:rsidRDefault="00023B7D">
            <w:pPr>
              <w:tabs>
                <w:tab w:val="left" w:pos="840"/>
              </w:tabs>
              <w:overflowPunct w:val="0"/>
              <w:autoSpaceDE w:val="0"/>
              <w:autoSpaceDN w:val="0"/>
              <w:adjustRightInd w:val="0"/>
              <w:spacing w:after="120"/>
              <w:textAlignment w:val="baseline"/>
              <w:rPr>
                <w:rFonts w:eastAsia="宋体"/>
                <w:lang w:val="en-US" w:eastAsia="zh-CN"/>
              </w:rPr>
            </w:pPr>
            <w:r>
              <w:rPr>
                <w:rFonts w:eastAsia="宋体"/>
                <w:lang w:val="en-US" w:eastAsia="zh-CN"/>
              </w:rPr>
              <w:t xml:space="preserve">We support to introduce “MN only”, but if a majority of companies think </w:t>
            </w:r>
            <w:r w:rsidR="00C96925">
              <w:rPr>
                <w:rFonts w:eastAsia="宋体"/>
                <w:lang w:val="en-US" w:eastAsia="zh-CN"/>
              </w:rPr>
              <w:t xml:space="preserve">that an extension to 3 values </w:t>
            </w:r>
            <w:r w:rsidR="0048731F">
              <w:rPr>
                <w:rFonts w:eastAsia="宋体"/>
                <w:lang w:val="en-US" w:eastAsia="zh-CN"/>
              </w:rPr>
              <w:t>in the enumeration makes sense we are also fine with it.</w:t>
            </w:r>
          </w:p>
        </w:tc>
      </w:tr>
    </w:tbl>
    <w:p w14:paraId="0007E82A" w14:textId="77777777" w:rsidR="00DE7421" w:rsidRDefault="00DE7421">
      <w:pPr>
        <w:tabs>
          <w:tab w:val="left" w:pos="840"/>
        </w:tabs>
        <w:overflowPunct w:val="0"/>
        <w:autoSpaceDE w:val="0"/>
        <w:autoSpaceDN w:val="0"/>
        <w:adjustRightInd w:val="0"/>
        <w:spacing w:after="120"/>
        <w:textAlignment w:val="baseline"/>
        <w:rPr>
          <w:rFonts w:eastAsia="宋体"/>
          <w:b/>
          <w:bCs/>
          <w:lang w:val="en-US" w:eastAsia="zh-CN"/>
        </w:rPr>
      </w:pPr>
    </w:p>
    <w:p w14:paraId="2D2C4DB5" w14:textId="77777777" w:rsidR="00406ED2" w:rsidRDefault="00406ED2" w:rsidP="00406ED2">
      <w:pPr>
        <w:pStyle w:val="00BodyText"/>
        <w:spacing w:after="0"/>
        <w:rPr>
          <w:ins w:id="48" w:author="Huawei" w:date="2023-04-21T10:30:00Z"/>
          <w:rFonts w:ascii="Times New Roman" w:hAnsi="Times New Roman"/>
          <w:sz w:val="20"/>
          <w:lang w:val="en-GB" w:eastAsia="zh-CN"/>
        </w:rPr>
      </w:pPr>
      <w:ins w:id="49" w:author="Huawei" w:date="2023-04-21T10:30:00Z">
        <w:r>
          <w:rPr>
            <w:rFonts w:ascii="Times New Roman" w:hAnsi="Times New Roman" w:hint="eastAsia"/>
            <w:sz w:val="20"/>
            <w:lang w:val="en-GB" w:eastAsia="zh-CN"/>
          </w:rPr>
          <w:t>M</w:t>
        </w:r>
        <w:r>
          <w:rPr>
            <w:rFonts w:ascii="Times New Roman" w:hAnsi="Times New Roman"/>
            <w:sz w:val="20"/>
            <w:lang w:val="en-GB" w:eastAsia="zh-CN"/>
          </w:rPr>
          <w:t>oderator’s summary:</w:t>
        </w:r>
      </w:ins>
    </w:p>
    <w:p w14:paraId="17ADEE7A" w14:textId="77777777" w:rsidR="00406ED2" w:rsidRDefault="00406ED2" w:rsidP="00406ED2">
      <w:pPr>
        <w:pStyle w:val="00BodyText"/>
        <w:spacing w:after="0"/>
        <w:rPr>
          <w:ins w:id="50" w:author="Huawei" w:date="2023-04-21T10:30:00Z"/>
          <w:rFonts w:ascii="Times New Roman" w:hAnsi="Times New Roman"/>
          <w:sz w:val="20"/>
          <w:lang w:val="en-GB" w:eastAsia="zh-CN"/>
        </w:rPr>
      </w:pPr>
      <w:ins w:id="51" w:author="Huawei" w:date="2023-04-21T10:30:00Z">
        <w:r>
          <w:rPr>
            <w:rFonts w:ascii="Times New Roman" w:hAnsi="Times New Roman" w:hint="eastAsia"/>
            <w:sz w:val="20"/>
            <w:lang w:val="en-GB" w:eastAsia="zh-CN"/>
          </w:rPr>
          <w:t>O</w:t>
        </w:r>
        <w:r>
          <w:rPr>
            <w:rFonts w:ascii="Times New Roman" w:hAnsi="Times New Roman"/>
            <w:sz w:val="20"/>
            <w:lang w:val="en-GB" w:eastAsia="zh-CN"/>
          </w:rPr>
          <w:t>ption 1: 1 value indication:  “MN only”</w:t>
        </w:r>
      </w:ins>
    </w:p>
    <w:p w14:paraId="06A26A02" w14:textId="77777777" w:rsidR="00406ED2" w:rsidRDefault="00406ED2" w:rsidP="00406ED2">
      <w:pPr>
        <w:pStyle w:val="00BodyText"/>
        <w:spacing w:after="0"/>
        <w:rPr>
          <w:ins w:id="52" w:author="Huawei" w:date="2023-04-21T10:30:00Z"/>
          <w:rFonts w:ascii="Times New Roman" w:hAnsi="Times New Roman"/>
          <w:sz w:val="20"/>
          <w:lang w:val="en-GB" w:eastAsia="zh-CN"/>
        </w:rPr>
      </w:pPr>
      <w:ins w:id="53" w:author="Huawei" w:date="2023-04-21T10:30:00Z">
        <w:r>
          <w:rPr>
            <w:rFonts w:ascii="Times New Roman" w:hAnsi="Times New Roman"/>
            <w:sz w:val="20"/>
            <w:lang w:val="en-GB" w:eastAsia="zh-CN"/>
          </w:rPr>
          <w:t xml:space="preserve">Option 2: 3 values indication: </w:t>
        </w:r>
        <w:r w:rsidRPr="00223E90">
          <w:rPr>
            <w:rFonts w:ascii="Times New Roman" w:hAnsi="Times New Roman"/>
            <w:sz w:val="20"/>
            <w:lang w:val="en-GB" w:eastAsia="zh-CN"/>
          </w:rPr>
          <w:t>“MN only”, “SN only”, “Both MN and SN”</w:t>
        </w:r>
      </w:ins>
    </w:p>
    <w:p w14:paraId="1FC97E3C" w14:textId="77777777" w:rsidR="00406ED2" w:rsidRDefault="00406ED2" w:rsidP="00406ED2">
      <w:pPr>
        <w:pStyle w:val="00BodyText"/>
        <w:spacing w:after="0"/>
        <w:rPr>
          <w:ins w:id="54" w:author="Huawei" w:date="2023-04-21T10:30:00Z"/>
          <w:rFonts w:ascii="Times New Roman" w:hAnsi="Times New Roman"/>
          <w:sz w:val="20"/>
          <w:lang w:val="en-GB" w:eastAsia="zh-CN"/>
        </w:rPr>
      </w:pPr>
      <w:ins w:id="55" w:author="Huawei" w:date="2023-04-21T10:30:00Z">
        <w:r>
          <w:rPr>
            <w:rFonts w:ascii="Times New Roman" w:hAnsi="Times New Roman" w:hint="eastAsia"/>
            <w:sz w:val="20"/>
            <w:lang w:val="en-GB" w:eastAsia="zh-CN"/>
          </w:rPr>
          <w:t>T</w:t>
        </w:r>
        <w:r>
          <w:rPr>
            <w:rFonts w:ascii="Times New Roman" w:hAnsi="Times New Roman"/>
            <w:sz w:val="20"/>
            <w:lang w:val="en-GB" w:eastAsia="zh-CN"/>
          </w:rPr>
          <w:t xml:space="preserve">he moderator thinks that there are much more concerns for option 2 in the past discussion. And option 1 is the simplified solution as a compromise which seems can be accepted by more companies. </w:t>
        </w:r>
        <w:r>
          <w:rPr>
            <w:rFonts w:ascii="Times New Roman" w:hAnsi="Times New Roman" w:hint="eastAsia"/>
            <w:sz w:val="20"/>
            <w:lang w:val="en-GB" w:eastAsia="zh-CN"/>
          </w:rPr>
          <w:t>A</w:t>
        </w:r>
        <w:r>
          <w:rPr>
            <w:rFonts w:ascii="Times New Roman" w:hAnsi="Times New Roman"/>
            <w:sz w:val="20"/>
            <w:lang w:val="en-GB" w:eastAsia="zh-CN"/>
          </w:rPr>
          <w:t xml:space="preserve">nd even for option 1, few companies still think that SA5 confirmation is needed. </w:t>
        </w:r>
      </w:ins>
    </w:p>
    <w:p w14:paraId="0FFC7D6C" w14:textId="77777777" w:rsidR="00406ED2" w:rsidRDefault="00406ED2" w:rsidP="00406ED2">
      <w:pPr>
        <w:pStyle w:val="00BodyText"/>
        <w:spacing w:after="0"/>
        <w:rPr>
          <w:ins w:id="56" w:author="Huawei" w:date="2023-04-21T10:30:00Z"/>
          <w:rFonts w:ascii="Times New Roman" w:hAnsi="Times New Roman"/>
          <w:sz w:val="20"/>
          <w:lang w:val="en-GB" w:eastAsia="zh-CN"/>
        </w:rPr>
      </w:pPr>
      <w:ins w:id="57" w:author="Huawei" w:date="2023-04-21T10:30:00Z">
        <w:r>
          <w:rPr>
            <w:rFonts w:ascii="Times New Roman" w:hAnsi="Times New Roman" w:hint="eastAsia"/>
            <w:sz w:val="20"/>
            <w:lang w:val="en-GB" w:eastAsia="zh-CN"/>
          </w:rPr>
          <w:t>B</w:t>
        </w:r>
        <w:r>
          <w:rPr>
            <w:rFonts w:ascii="Times New Roman" w:hAnsi="Times New Roman"/>
            <w:sz w:val="20"/>
            <w:lang w:val="en-GB" w:eastAsia="zh-CN"/>
          </w:rPr>
          <w:t>ased on above, the moderator proposes:</w:t>
        </w:r>
      </w:ins>
    </w:p>
    <w:p w14:paraId="64643F7F" w14:textId="77777777" w:rsidR="00406ED2" w:rsidRPr="00406ED2" w:rsidRDefault="00406ED2" w:rsidP="00406ED2">
      <w:pPr>
        <w:pStyle w:val="00BodyText"/>
        <w:spacing w:after="0"/>
        <w:rPr>
          <w:ins w:id="58" w:author="Huawei" w:date="2023-04-21T10:30:00Z"/>
          <w:rFonts w:ascii="Times New Roman" w:hAnsi="Times New Roman"/>
          <w:b/>
          <w:sz w:val="20"/>
          <w:lang w:val="en-GB" w:eastAsia="zh-CN"/>
        </w:rPr>
      </w:pPr>
      <w:ins w:id="59" w:author="Huawei" w:date="2023-04-21T10:30:00Z">
        <w:r w:rsidRPr="00406ED2">
          <w:rPr>
            <w:rFonts w:ascii="Times New Roman" w:hAnsi="Times New Roman" w:hint="eastAsia"/>
            <w:b/>
            <w:sz w:val="20"/>
            <w:lang w:val="en-GB" w:eastAsia="zh-CN"/>
          </w:rPr>
          <w:t>P</w:t>
        </w:r>
        <w:r w:rsidRPr="00406ED2">
          <w:rPr>
            <w:rFonts w:ascii="Times New Roman" w:hAnsi="Times New Roman"/>
            <w:b/>
            <w:sz w:val="20"/>
            <w:lang w:val="en-GB" w:eastAsia="zh-CN"/>
          </w:rPr>
          <w:t>roposal 3: Agree the draft LS in R3-23xxxx.</w:t>
        </w:r>
      </w:ins>
    </w:p>
    <w:p w14:paraId="0007E82C" w14:textId="77777777" w:rsidR="00DE7421" w:rsidRPr="00406ED2" w:rsidRDefault="00DE7421">
      <w:pPr>
        <w:pStyle w:val="00BodyText"/>
        <w:spacing w:after="0"/>
        <w:rPr>
          <w:rFonts w:ascii="Times New Roman" w:hAnsi="Times New Roman"/>
          <w:sz w:val="20"/>
          <w:lang w:val="en-GB" w:eastAsia="zh-CN"/>
        </w:rPr>
      </w:pPr>
    </w:p>
    <w:p w14:paraId="0007E82D" w14:textId="77777777" w:rsidR="00DE7421" w:rsidRDefault="008F76AB">
      <w:pPr>
        <w:pStyle w:val="1"/>
        <w:ind w:left="426" w:hanging="426"/>
      </w:pPr>
      <w:r>
        <w:lastRenderedPageBreak/>
        <w:t>4</w:t>
      </w:r>
      <w:r>
        <w:tab/>
        <w:t>Conclusion</w:t>
      </w:r>
    </w:p>
    <w:p w14:paraId="0007E82E" w14:textId="77777777" w:rsidR="00DE7421" w:rsidRDefault="00DE7421"/>
    <w:p w14:paraId="0007E82F" w14:textId="77777777" w:rsidR="00DE7421" w:rsidRDefault="00DE7421"/>
    <w:p w14:paraId="0007E830" w14:textId="77777777" w:rsidR="00DE7421" w:rsidRDefault="008F76AB">
      <w:pPr>
        <w:pStyle w:val="1"/>
        <w:ind w:left="426" w:hanging="426"/>
      </w:pPr>
      <w:r>
        <w:t>5</w:t>
      </w:r>
      <w:r>
        <w:tab/>
      </w:r>
      <w:r>
        <w:rPr>
          <w:rFonts w:hint="eastAsia"/>
        </w:rPr>
        <w:t>R</w:t>
      </w:r>
      <w:r>
        <w:t>eference</w:t>
      </w:r>
    </w:p>
    <w:tbl>
      <w:tblPr>
        <w:tblW w:w="9930" w:type="dxa"/>
        <w:tblInd w:w="-39" w:type="dxa"/>
        <w:tblLayout w:type="fixed"/>
        <w:tblLook w:val="04A0" w:firstRow="1" w:lastRow="0" w:firstColumn="1" w:lastColumn="0" w:noHBand="0" w:noVBand="1"/>
      </w:tblPr>
      <w:tblGrid>
        <w:gridCol w:w="1132"/>
        <w:gridCol w:w="4231"/>
        <w:gridCol w:w="4567"/>
      </w:tblGrid>
      <w:tr w:rsidR="00DE7421" w14:paraId="0007E83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7E831" w14:textId="77777777" w:rsidR="00DE7421" w:rsidRDefault="006D3549">
            <w:pPr>
              <w:widowControl w:val="0"/>
              <w:ind w:left="144" w:hanging="144"/>
              <w:rPr>
                <w:rFonts w:ascii="Calibri" w:hAnsi="Calibri" w:cs="Calibri"/>
                <w:sz w:val="18"/>
                <w:highlight w:val="yellow"/>
              </w:rPr>
            </w:pPr>
            <w:hyperlink r:id="rId12" w:history="1">
              <w:r w:rsidR="008F76AB">
                <w:rPr>
                  <w:rStyle w:val="af0"/>
                  <w:rFonts w:ascii="Calibri" w:hAnsi="Calibri" w:cs="Calibri"/>
                  <w:sz w:val="18"/>
                  <w:highlight w:val="yellow"/>
                </w:rPr>
                <w:t>R3-231711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7E832" w14:textId="77777777" w:rsidR="00DE7421" w:rsidRDefault="008F76AB">
            <w:pPr>
              <w:widowControl w:val="0"/>
              <w:ind w:left="144" w:hanging="144"/>
              <w:rPr>
                <w:rFonts w:ascii="Calibri" w:hAnsi="Calibri" w:cs="Calibri"/>
                <w:sz w:val="18"/>
              </w:rPr>
            </w:pPr>
            <w:r>
              <w:rPr>
                <w:rFonts w:ascii="Calibri" w:hAnsi="Calibri" w:cs="Calibri"/>
                <w:sz w:val="18"/>
              </w:rPr>
              <w:t>(TPs for MDT BLCRs for TS 38.413)MDT Enhancements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07E833" w14:textId="77777777" w:rsidR="00DE7421" w:rsidRDefault="008F76AB">
            <w:pPr>
              <w:widowControl w:val="0"/>
              <w:ind w:left="144" w:hanging="144"/>
              <w:rPr>
                <w:rFonts w:ascii="Calibri" w:hAnsi="Calibri" w:cs="Calibri"/>
                <w:sz w:val="18"/>
              </w:rPr>
            </w:pPr>
            <w:r>
              <w:rPr>
                <w:rFonts w:ascii="Calibri" w:hAnsi="Calibri" w:cs="Calibri"/>
                <w:sz w:val="18"/>
              </w:rPr>
              <w:t>other</w:t>
            </w:r>
          </w:p>
        </w:tc>
      </w:tr>
      <w:tr w:rsidR="00DE7421" w14:paraId="0007E83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7E835" w14:textId="77777777" w:rsidR="00DE7421" w:rsidRDefault="006D3549">
            <w:pPr>
              <w:widowControl w:val="0"/>
              <w:ind w:left="144" w:hanging="144"/>
              <w:rPr>
                <w:rFonts w:ascii="Calibri" w:hAnsi="Calibri" w:cs="Calibri"/>
                <w:sz w:val="18"/>
                <w:highlight w:val="yellow"/>
              </w:rPr>
            </w:pPr>
            <w:hyperlink r:id="rId13" w:history="1">
              <w:r w:rsidR="008F76AB">
                <w:rPr>
                  <w:rStyle w:val="af0"/>
                  <w:rFonts w:ascii="Calibri" w:hAnsi="Calibri" w:cs="Calibri"/>
                  <w:sz w:val="18"/>
                  <w:highlight w:val="yellow"/>
                </w:rPr>
                <w:t>R3-231744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7E836" w14:textId="77777777" w:rsidR="00DE7421" w:rsidRDefault="008F76AB">
            <w:pPr>
              <w:widowControl w:val="0"/>
              <w:ind w:left="144" w:hanging="144"/>
              <w:rPr>
                <w:rFonts w:ascii="Calibri" w:hAnsi="Calibri" w:cs="Calibri"/>
                <w:sz w:val="18"/>
              </w:rPr>
            </w:pPr>
            <w:r>
              <w:rPr>
                <w:rFonts w:ascii="Calibri" w:hAnsi="Calibri" w:cs="Calibri"/>
                <w:sz w:val="18"/>
              </w:rPr>
              <w:t>(TP for MDT BL CR for TS 38.413): Signalling based immediate MDT in NR-DC (Huawei, Deutsche Telekom, Orange,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07E837" w14:textId="77777777" w:rsidR="00DE7421" w:rsidRDefault="008F76AB">
            <w:pPr>
              <w:widowControl w:val="0"/>
              <w:ind w:left="144" w:hanging="144"/>
              <w:rPr>
                <w:rFonts w:ascii="Calibri" w:hAnsi="Calibri" w:cs="Calibri"/>
                <w:sz w:val="18"/>
              </w:rPr>
            </w:pPr>
            <w:r>
              <w:rPr>
                <w:rFonts w:ascii="Calibri" w:hAnsi="Calibri" w:cs="Calibri"/>
                <w:sz w:val="18"/>
              </w:rPr>
              <w:t>other</w:t>
            </w:r>
          </w:p>
        </w:tc>
      </w:tr>
    </w:tbl>
    <w:p w14:paraId="0007E839" w14:textId="77777777" w:rsidR="00DE7421" w:rsidRDefault="00DE7421">
      <w:pPr>
        <w:rPr>
          <w:lang w:eastAsia="zh-CN"/>
        </w:rPr>
      </w:pPr>
    </w:p>
    <w:p w14:paraId="0007E83A" w14:textId="77777777" w:rsidR="00DE7421" w:rsidRDefault="00DE7421">
      <w:pPr>
        <w:rPr>
          <w:lang w:eastAsia="zh-CN"/>
        </w:rPr>
      </w:pPr>
    </w:p>
    <w:sectPr w:rsidR="00DE74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343C" w14:textId="77777777" w:rsidR="006D3549" w:rsidRDefault="006D3549" w:rsidP="00AC713F">
      <w:pPr>
        <w:spacing w:after="0" w:line="240" w:lineRule="auto"/>
      </w:pPr>
      <w:r>
        <w:separator/>
      </w:r>
    </w:p>
  </w:endnote>
  <w:endnote w:type="continuationSeparator" w:id="0">
    <w:p w14:paraId="354BD5AA" w14:textId="77777777" w:rsidR="006D3549" w:rsidRDefault="006D3549" w:rsidP="00AC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E28C" w14:textId="77777777" w:rsidR="006D3549" w:rsidRDefault="006D3549" w:rsidP="00AC713F">
      <w:pPr>
        <w:spacing w:after="0" w:line="240" w:lineRule="auto"/>
      </w:pPr>
      <w:r>
        <w:separator/>
      </w:r>
    </w:p>
  </w:footnote>
  <w:footnote w:type="continuationSeparator" w:id="0">
    <w:p w14:paraId="18F1E1BE" w14:textId="77777777" w:rsidR="006D3549" w:rsidRDefault="006D3549" w:rsidP="00AC7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00F4"/>
    <w:multiLevelType w:val="multilevel"/>
    <w:tmpl w:val="1CFE00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wang/NW Research &amp; Standard Lab /SRC-Beijing/Principal Engineer/Samsung Electronics">
    <w15:presenceInfo w15:providerId="AD" w15:userId="S-1-5-21-1569490900-2152479555-3239727262-320989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62A9"/>
    <w:rsid w:val="000106DC"/>
    <w:rsid w:val="00012869"/>
    <w:rsid w:val="0001738A"/>
    <w:rsid w:val="0001791B"/>
    <w:rsid w:val="00023B7D"/>
    <w:rsid w:val="0002631C"/>
    <w:rsid w:val="00027BDE"/>
    <w:rsid w:val="00033397"/>
    <w:rsid w:val="000342C7"/>
    <w:rsid w:val="00040095"/>
    <w:rsid w:val="00041301"/>
    <w:rsid w:val="0005563E"/>
    <w:rsid w:val="0006384B"/>
    <w:rsid w:val="000744F1"/>
    <w:rsid w:val="00074F1B"/>
    <w:rsid w:val="00080512"/>
    <w:rsid w:val="00083F0D"/>
    <w:rsid w:val="00087329"/>
    <w:rsid w:val="000A33DF"/>
    <w:rsid w:val="000A3545"/>
    <w:rsid w:val="000A6140"/>
    <w:rsid w:val="000B32A7"/>
    <w:rsid w:val="000B34DC"/>
    <w:rsid w:val="000B6721"/>
    <w:rsid w:val="000B7BCF"/>
    <w:rsid w:val="000C2B62"/>
    <w:rsid w:val="000C556D"/>
    <w:rsid w:val="000D0D4F"/>
    <w:rsid w:val="000D1E41"/>
    <w:rsid w:val="000D376D"/>
    <w:rsid w:val="000D58AB"/>
    <w:rsid w:val="000F5E30"/>
    <w:rsid w:val="00102AC1"/>
    <w:rsid w:val="00104E30"/>
    <w:rsid w:val="001075B7"/>
    <w:rsid w:val="00111174"/>
    <w:rsid w:val="00131D83"/>
    <w:rsid w:val="00132427"/>
    <w:rsid w:val="00134FE0"/>
    <w:rsid w:val="001370F2"/>
    <w:rsid w:val="00152192"/>
    <w:rsid w:val="001549DD"/>
    <w:rsid w:val="00155683"/>
    <w:rsid w:val="0016647B"/>
    <w:rsid w:val="00194CD0"/>
    <w:rsid w:val="00195934"/>
    <w:rsid w:val="001976F3"/>
    <w:rsid w:val="001A5D81"/>
    <w:rsid w:val="001B08B3"/>
    <w:rsid w:val="001B16ED"/>
    <w:rsid w:val="001B2594"/>
    <w:rsid w:val="001C2422"/>
    <w:rsid w:val="001C4281"/>
    <w:rsid w:val="001D0B81"/>
    <w:rsid w:val="001D0D3F"/>
    <w:rsid w:val="001D7DB7"/>
    <w:rsid w:val="001E7E5F"/>
    <w:rsid w:val="001E7E6D"/>
    <w:rsid w:val="001F168B"/>
    <w:rsid w:val="001F70B7"/>
    <w:rsid w:val="002002F9"/>
    <w:rsid w:val="002031DF"/>
    <w:rsid w:val="00210785"/>
    <w:rsid w:val="00212962"/>
    <w:rsid w:val="00223E90"/>
    <w:rsid w:val="0022606D"/>
    <w:rsid w:val="00226A58"/>
    <w:rsid w:val="002305DD"/>
    <w:rsid w:val="00240533"/>
    <w:rsid w:val="00242B08"/>
    <w:rsid w:val="00243BC7"/>
    <w:rsid w:val="00256A60"/>
    <w:rsid w:val="002623FC"/>
    <w:rsid w:val="00262EAD"/>
    <w:rsid w:val="002747EC"/>
    <w:rsid w:val="002855BF"/>
    <w:rsid w:val="00296804"/>
    <w:rsid w:val="002A3312"/>
    <w:rsid w:val="002A47DF"/>
    <w:rsid w:val="002A59F2"/>
    <w:rsid w:val="002B23CE"/>
    <w:rsid w:val="002B59BE"/>
    <w:rsid w:val="002C0E1F"/>
    <w:rsid w:val="002C2891"/>
    <w:rsid w:val="002C3AD1"/>
    <w:rsid w:val="002C6FF5"/>
    <w:rsid w:val="002C769E"/>
    <w:rsid w:val="002E024B"/>
    <w:rsid w:val="002E14F1"/>
    <w:rsid w:val="002E1692"/>
    <w:rsid w:val="002F0D22"/>
    <w:rsid w:val="002F0ECA"/>
    <w:rsid w:val="002F17CE"/>
    <w:rsid w:val="002F7424"/>
    <w:rsid w:val="003172DC"/>
    <w:rsid w:val="0032111B"/>
    <w:rsid w:val="00326069"/>
    <w:rsid w:val="003262B3"/>
    <w:rsid w:val="00330745"/>
    <w:rsid w:val="00334AFD"/>
    <w:rsid w:val="003454FC"/>
    <w:rsid w:val="0035462D"/>
    <w:rsid w:val="003554DC"/>
    <w:rsid w:val="00363177"/>
    <w:rsid w:val="00372EDB"/>
    <w:rsid w:val="00383CE8"/>
    <w:rsid w:val="0038488B"/>
    <w:rsid w:val="00391552"/>
    <w:rsid w:val="00394FF6"/>
    <w:rsid w:val="003A013B"/>
    <w:rsid w:val="003A44B7"/>
    <w:rsid w:val="003A5536"/>
    <w:rsid w:val="003B18C0"/>
    <w:rsid w:val="003B3FB3"/>
    <w:rsid w:val="003C2993"/>
    <w:rsid w:val="003C4DA7"/>
    <w:rsid w:val="003C4E37"/>
    <w:rsid w:val="003D58A9"/>
    <w:rsid w:val="003E16BE"/>
    <w:rsid w:val="003E5997"/>
    <w:rsid w:val="003E7223"/>
    <w:rsid w:val="003F0E35"/>
    <w:rsid w:val="00400BBA"/>
    <w:rsid w:val="00401855"/>
    <w:rsid w:val="00406ED2"/>
    <w:rsid w:val="004123B5"/>
    <w:rsid w:val="004341D0"/>
    <w:rsid w:val="0044168D"/>
    <w:rsid w:val="004418CD"/>
    <w:rsid w:val="00442BCF"/>
    <w:rsid w:val="00461213"/>
    <w:rsid w:val="0046320D"/>
    <w:rsid w:val="00464695"/>
    <w:rsid w:val="0046601C"/>
    <w:rsid w:val="00466EB2"/>
    <w:rsid w:val="00471ED8"/>
    <w:rsid w:val="00485D6C"/>
    <w:rsid w:val="0048731F"/>
    <w:rsid w:val="004A0590"/>
    <w:rsid w:val="004B51CD"/>
    <w:rsid w:val="004C4BC6"/>
    <w:rsid w:val="004D0268"/>
    <w:rsid w:val="004D321A"/>
    <w:rsid w:val="004D3578"/>
    <w:rsid w:val="004D380D"/>
    <w:rsid w:val="004D3F58"/>
    <w:rsid w:val="004D5E47"/>
    <w:rsid w:val="004E01B5"/>
    <w:rsid w:val="004E213A"/>
    <w:rsid w:val="004E21FC"/>
    <w:rsid w:val="004F06EC"/>
    <w:rsid w:val="004F2BF3"/>
    <w:rsid w:val="004F4D12"/>
    <w:rsid w:val="004F5555"/>
    <w:rsid w:val="004F6A9A"/>
    <w:rsid w:val="00500352"/>
    <w:rsid w:val="0050084B"/>
    <w:rsid w:val="00503171"/>
    <w:rsid w:val="00503DA2"/>
    <w:rsid w:val="0051003D"/>
    <w:rsid w:val="005153FE"/>
    <w:rsid w:val="005240A4"/>
    <w:rsid w:val="00534DA0"/>
    <w:rsid w:val="00540B31"/>
    <w:rsid w:val="00543E6C"/>
    <w:rsid w:val="00544635"/>
    <w:rsid w:val="00546BED"/>
    <w:rsid w:val="0055432E"/>
    <w:rsid w:val="00554C4C"/>
    <w:rsid w:val="005575A7"/>
    <w:rsid w:val="00564641"/>
    <w:rsid w:val="00565087"/>
    <w:rsid w:val="0056573F"/>
    <w:rsid w:val="00571AB9"/>
    <w:rsid w:val="00571CE2"/>
    <w:rsid w:val="00597B89"/>
    <w:rsid w:val="005A4971"/>
    <w:rsid w:val="005B0B38"/>
    <w:rsid w:val="005B1232"/>
    <w:rsid w:val="005B2EEF"/>
    <w:rsid w:val="005C2072"/>
    <w:rsid w:val="005C5FA0"/>
    <w:rsid w:val="005C6909"/>
    <w:rsid w:val="005D0490"/>
    <w:rsid w:val="005D4274"/>
    <w:rsid w:val="005D5EBF"/>
    <w:rsid w:val="005E75D9"/>
    <w:rsid w:val="0060523B"/>
    <w:rsid w:val="00605E3E"/>
    <w:rsid w:val="00606DA9"/>
    <w:rsid w:val="00610612"/>
    <w:rsid w:val="00611566"/>
    <w:rsid w:val="00611A35"/>
    <w:rsid w:val="00614BE0"/>
    <w:rsid w:val="00621962"/>
    <w:rsid w:val="00656E1E"/>
    <w:rsid w:val="006641E3"/>
    <w:rsid w:val="00666420"/>
    <w:rsid w:val="00687D4E"/>
    <w:rsid w:val="0069358E"/>
    <w:rsid w:val="00694687"/>
    <w:rsid w:val="006B0908"/>
    <w:rsid w:val="006C1248"/>
    <w:rsid w:val="006C54B5"/>
    <w:rsid w:val="006D01AE"/>
    <w:rsid w:val="006D1E24"/>
    <w:rsid w:val="006D3549"/>
    <w:rsid w:val="006D5B7C"/>
    <w:rsid w:val="006D6C86"/>
    <w:rsid w:val="006E05EE"/>
    <w:rsid w:val="006E4503"/>
    <w:rsid w:val="006F7FE6"/>
    <w:rsid w:val="007122AB"/>
    <w:rsid w:val="00717F25"/>
    <w:rsid w:val="007219A5"/>
    <w:rsid w:val="00722BB3"/>
    <w:rsid w:val="00734A5B"/>
    <w:rsid w:val="007369FE"/>
    <w:rsid w:val="00743525"/>
    <w:rsid w:val="00744E76"/>
    <w:rsid w:val="007453F4"/>
    <w:rsid w:val="007476DB"/>
    <w:rsid w:val="007523D7"/>
    <w:rsid w:val="0075404D"/>
    <w:rsid w:val="00754F88"/>
    <w:rsid w:val="00757D40"/>
    <w:rsid w:val="00760044"/>
    <w:rsid w:val="007645C2"/>
    <w:rsid w:val="00774846"/>
    <w:rsid w:val="0078084B"/>
    <w:rsid w:val="00781F0F"/>
    <w:rsid w:val="0078727C"/>
    <w:rsid w:val="00787E5E"/>
    <w:rsid w:val="00791E14"/>
    <w:rsid w:val="00797D4B"/>
    <w:rsid w:val="00797E9D"/>
    <w:rsid w:val="007B3D9A"/>
    <w:rsid w:val="007B6E0B"/>
    <w:rsid w:val="007B6E18"/>
    <w:rsid w:val="007C095F"/>
    <w:rsid w:val="007C19D8"/>
    <w:rsid w:val="007C56A9"/>
    <w:rsid w:val="007C6800"/>
    <w:rsid w:val="007D5902"/>
    <w:rsid w:val="007D7117"/>
    <w:rsid w:val="007D7CBE"/>
    <w:rsid w:val="00802106"/>
    <w:rsid w:val="008028A4"/>
    <w:rsid w:val="00806520"/>
    <w:rsid w:val="00820E70"/>
    <w:rsid w:val="00820F15"/>
    <w:rsid w:val="00834BA4"/>
    <w:rsid w:val="00840916"/>
    <w:rsid w:val="00841483"/>
    <w:rsid w:val="00842B3C"/>
    <w:rsid w:val="00853EDD"/>
    <w:rsid w:val="00855C48"/>
    <w:rsid w:val="0085647D"/>
    <w:rsid w:val="008604EE"/>
    <w:rsid w:val="008637D4"/>
    <w:rsid w:val="00873F63"/>
    <w:rsid w:val="008768CA"/>
    <w:rsid w:val="00880559"/>
    <w:rsid w:val="00881B73"/>
    <w:rsid w:val="00883CAC"/>
    <w:rsid w:val="00890A56"/>
    <w:rsid w:val="008957DE"/>
    <w:rsid w:val="00896BA8"/>
    <w:rsid w:val="008A2947"/>
    <w:rsid w:val="008A372E"/>
    <w:rsid w:val="008A67CD"/>
    <w:rsid w:val="008B07C7"/>
    <w:rsid w:val="008B5CAC"/>
    <w:rsid w:val="008C1D15"/>
    <w:rsid w:val="008C3B07"/>
    <w:rsid w:val="008D57E3"/>
    <w:rsid w:val="008E0FD1"/>
    <w:rsid w:val="008E7D47"/>
    <w:rsid w:val="008F10A9"/>
    <w:rsid w:val="008F76AB"/>
    <w:rsid w:val="0090271F"/>
    <w:rsid w:val="00903D8C"/>
    <w:rsid w:val="00922807"/>
    <w:rsid w:val="00930915"/>
    <w:rsid w:val="00934D81"/>
    <w:rsid w:val="00941880"/>
    <w:rsid w:val="00942EC2"/>
    <w:rsid w:val="00954BCB"/>
    <w:rsid w:val="00957B7E"/>
    <w:rsid w:val="00961B32"/>
    <w:rsid w:val="0096735D"/>
    <w:rsid w:val="0097007D"/>
    <w:rsid w:val="00971683"/>
    <w:rsid w:val="0097173D"/>
    <w:rsid w:val="00972CFD"/>
    <w:rsid w:val="00972FD7"/>
    <w:rsid w:val="00974BB0"/>
    <w:rsid w:val="009772B0"/>
    <w:rsid w:val="009830C8"/>
    <w:rsid w:val="00984A57"/>
    <w:rsid w:val="009914F1"/>
    <w:rsid w:val="00995212"/>
    <w:rsid w:val="009A4D4C"/>
    <w:rsid w:val="009A6E4F"/>
    <w:rsid w:val="009B4049"/>
    <w:rsid w:val="009C48E1"/>
    <w:rsid w:val="009C4D5C"/>
    <w:rsid w:val="009C5114"/>
    <w:rsid w:val="009D0A28"/>
    <w:rsid w:val="009E03AD"/>
    <w:rsid w:val="009E2B8C"/>
    <w:rsid w:val="009E48AE"/>
    <w:rsid w:val="009F0580"/>
    <w:rsid w:val="009F3B54"/>
    <w:rsid w:val="009F6135"/>
    <w:rsid w:val="009F7E6E"/>
    <w:rsid w:val="00A03B07"/>
    <w:rsid w:val="00A05E5A"/>
    <w:rsid w:val="00A06F6A"/>
    <w:rsid w:val="00A10F02"/>
    <w:rsid w:val="00A1295D"/>
    <w:rsid w:val="00A13BF1"/>
    <w:rsid w:val="00A17236"/>
    <w:rsid w:val="00A259D2"/>
    <w:rsid w:val="00A27DF5"/>
    <w:rsid w:val="00A53724"/>
    <w:rsid w:val="00A54681"/>
    <w:rsid w:val="00A56833"/>
    <w:rsid w:val="00A66019"/>
    <w:rsid w:val="00A716CA"/>
    <w:rsid w:val="00A74A10"/>
    <w:rsid w:val="00A7530F"/>
    <w:rsid w:val="00A765D4"/>
    <w:rsid w:val="00A81C6A"/>
    <w:rsid w:val="00A82346"/>
    <w:rsid w:val="00A8361A"/>
    <w:rsid w:val="00A87360"/>
    <w:rsid w:val="00A9671C"/>
    <w:rsid w:val="00AB01B7"/>
    <w:rsid w:val="00AB123B"/>
    <w:rsid w:val="00AB1F30"/>
    <w:rsid w:val="00AB4318"/>
    <w:rsid w:val="00AC130F"/>
    <w:rsid w:val="00AC3C75"/>
    <w:rsid w:val="00AC5D86"/>
    <w:rsid w:val="00AC713F"/>
    <w:rsid w:val="00AD4BCF"/>
    <w:rsid w:val="00AE4FF6"/>
    <w:rsid w:val="00AF1FAF"/>
    <w:rsid w:val="00AF1FE9"/>
    <w:rsid w:val="00AF322E"/>
    <w:rsid w:val="00AF78D5"/>
    <w:rsid w:val="00B01715"/>
    <w:rsid w:val="00B02761"/>
    <w:rsid w:val="00B03042"/>
    <w:rsid w:val="00B05238"/>
    <w:rsid w:val="00B1063A"/>
    <w:rsid w:val="00B15449"/>
    <w:rsid w:val="00B30E99"/>
    <w:rsid w:val="00B31E8A"/>
    <w:rsid w:val="00B364F8"/>
    <w:rsid w:val="00B45D33"/>
    <w:rsid w:val="00B46D71"/>
    <w:rsid w:val="00B641CB"/>
    <w:rsid w:val="00B66CED"/>
    <w:rsid w:val="00B67900"/>
    <w:rsid w:val="00B9781E"/>
    <w:rsid w:val="00BA6DCD"/>
    <w:rsid w:val="00BD231B"/>
    <w:rsid w:val="00BD2707"/>
    <w:rsid w:val="00BE07B1"/>
    <w:rsid w:val="00BE4575"/>
    <w:rsid w:val="00BE50E1"/>
    <w:rsid w:val="00BF1FBC"/>
    <w:rsid w:val="00BF2F84"/>
    <w:rsid w:val="00BF79F1"/>
    <w:rsid w:val="00C03035"/>
    <w:rsid w:val="00C13629"/>
    <w:rsid w:val="00C17B6A"/>
    <w:rsid w:val="00C25755"/>
    <w:rsid w:val="00C316D7"/>
    <w:rsid w:val="00C33079"/>
    <w:rsid w:val="00C43B31"/>
    <w:rsid w:val="00C54E93"/>
    <w:rsid w:val="00C8181F"/>
    <w:rsid w:val="00C8631E"/>
    <w:rsid w:val="00C86B47"/>
    <w:rsid w:val="00C9544A"/>
    <w:rsid w:val="00C96925"/>
    <w:rsid w:val="00CA1AFB"/>
    <w:rsid w:val="00CA3D0C"/>
    <w:rsid w:val="00CB6651"/>
    <w:rsid w:val="00CB6887"/>
    <w:rsid w:val="00CC4850"/>
    <w:rsid w:val="00CC6260"/>
    <w:rsid w:val="00CD0E5C"/>
    <w:rsid w:val="00CD3B74"/>
    <w:rsid w:val="00CD4151"/>
    <w:rsid w:val="00CD4C7B"/>
    <w:rsid w:val="00CE11A1"/>
    <w:rsid w:val="00CE19A4"/>
    <w:rsid w:val="00D053A7"/>
    <w:rsid w:val="00D22038"/>
    <w:rsid w:val="00D37D6F"/>
    <w:rsid w:val="00D402B2"/>
    <w:rsid w:val="00D433B6"/>
    <w:rsid w:val="00D50490"/>
    <w:rsid w:val="00D51F64"/>
    <w:rsid w:val="00D54DF6"/>
    <w:rsid w:val="00D558BC"/>
    <w:rsid w:val="00D566F5"/>
    <w:rsid w:val="00D611BE"/>
    <w:rsid w:val="00D738D6"/>
    <w:rsid w:val="00D80795"/>
    <w:rsid w:val="00D87E00"/>
    <w:rsid w:val="00D90580"/>
    <w:rsid w:val="00D906A7"/>
    <w:rsid w:val="00D9134D"/>
    <w:rsid w:val="00D94533"/>
    <w:rsid w:val="00D95ACC"/>
    <w:rsid w:val="00D97CD9"/>
    <w:rsid w:val="00DA7A03"/>
    <w:rsid w:val="00DB1818"/>
    <w:rsid w:val="00DC309B"/>
    <w:rsid w:val="00DC4DA2"/>
    <w:rsid w:val="00DD249B"/>
    <w:rsid w:val="00DE1406"/>
    <w:rsid w:val="00DE1E1F"/>
    <w:rsid w:val="00DE6E1B"/>
    <w:rsid w:val="00DE7421"/>
    <w:rsid w:val="00E07838"/>
    <w:rsid w:val="00E340BC"/>
    <w:rsid w:val="00E35E4C"/>
    <w:rsid w:val="00E37616"/>
    <w:rsid w:val="00E52011"/>
    <w:rsid w:val="00E62835"/>
    <w:rsid w:val="00E6428A"/>
    <w:rsid w:val="00E67A62"/>
    <w:rsid w:val="00E71DD9"/>
    <w:rsid w:val="00E77645"/>
    <w:rsid w:val="00E852FF"/>
    <w:rsid w:val="00E862AE"/>
    <w:rsid w:val="00E87BE5"/>
    <w:rsid w:val="00E90ABE"/>
    <w:rsid w:val="00EA22F8"/>
    <w:rsid w:val="00EA7BBD"/>
    <w:rsid w:val="00EC1A52"/>
    <w:rsid w:val="00EC4A25"/>
    <w:rsid w:val="00ED12EF"/>
    <w:rsid w:val="00EE0A1E"/>
    <w:rsid w:val="00EE2D3F"/>
    <w:rsid w:val="00EE31E7"/>
    <w:rsid w:val="00EE5F7A"/>
    <w:rsid w:val="00EF113B"/>
    <w:rsid w:val="00EF59BF"/>
    <w:rsid w:val="00F00EDE"/>
    <w:rsid w:val="00F025A2"/>
    <w:rsid w:val="00F05585"/>
    <w:rsid w:val="00F14305"/>
    <w:rsid w:val="00F14AC0"/>
    <w:rsid w:val="00F2026E"/>
    <w:rsid w:val="00F21CF9"/>
    <w:rsid w:val="00F2210A"/>
    <w:rsid w:val="00F37743"/>
    <w:rsid w:val="00F47F76"/>
    <w:rsid w:val="00F54A3D"/>
    <w:rsid w:val="00F653B8"/>
    <w:rsid w:val="00F7011F"/>
    <w:rsid w:val="00F72E5B"/>
    <w:rsid w:val="00F76F8F"/>
    <w:rsid w:val="00F81975"/>
    <w:rsid w:val="00FA1266"/>
    <w:rsid w:val="00FA5B36"/>
    <w:rsid w:val="00FB2BEA"/>
    <w:rsid w:val="00FB534C"/>
    <w:rsid w:val="00FC1192"/>
    <w:rsid w:val="00FC2D29"/>
    <w:rsid w:val="00FC38E8"/>
    <w:rsid w:val="00FE14BB"/>
    <w:rsid w:val="00FF4BAA"/>
    <w:rsid w:val="00FF5597"/>
    <w:rsid w:val="00FF7BCD"/>
    <w:rsid w:val="1FB95575"/>
    <w:rsid w:val="25782E44"/>
    <w:rsid w:val="5D5C74CD"/>
    <w:rsid w:val="74F7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7E742"/>
  <w15:docId w15:val="{FD575ECE-559C-484E-AEA8-B9480CAD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D2"/>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ascii="Tahoma" w:hAnsi="Tahoma" w:cs="Tahoma"/>
      <w:sz w:val="16"/>
      <w:szCs w:val="16"/>
    </w:rPr>
  </w:style>
  <w:style w:type="paragraph" w:styleId="a5">
    <w:name w:val="annotation text"/>
    <w:basedOn w:val="a"/>
    <w:link w:val="a6"/>
    <w:qFormat/>
  </w:style>
  <w:style w:type="paragraph" w:styleId="80">
    <w:name w:val="toc 8"/>
    <w:basedOn w:val="11"/>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Normal (Web)"/>
    <w:basedOn w:val="a"/>
    <w:uiPriority w:val="99"/>
    <w:unhideWhenUsed/>
    <w:qFormat/>
    <w:pPr>
      <w:spacing w:before="100" w:beforeAutospacing="1" w:after="100" w:afterAutospacing="1"/>
      <w:jc w:val="both"/>
    </w:pPr>
    <w:rPr>
      <w:rFonts w:ascii="宋体" w:hAnsi="宋体" w:cs="宋体"/>
      <w:kern w:val="2"/>
      <w:sz w:val="24"/>
      <w:szCs w:val="24"/>
      <w:lang w:val="en-US" w:eastAsia="zh-CN"/>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FollowedHyperlink"/>
    <w:basedOn w:val="a0"/>
    <w:semiHidden/>
    <w:unhideWhenUsed/>
    <w:rPr>
      <w:color w:val="954F72" w:themeColor="followedHyperlink"/>
      <w:u w:val="single"/>
    </w:rPr>
  </w:style>
  <w:style w:type="character" w:styleId="af0">
    <w:name w:val="Hyperlink"/>
    <w:uiPriority w:val="99"/>
    <w:qFormat/>
    <w:rPr>
      <w:color w:val="0000FF"/>
      <w:u w:val="single"/>
    </w:rPr>
  </w:style>
  <w:style w:type="character" w:customStyle="1" w:styleId="a8">
    <w:name w:val="批注框文本 字符"/>
    <w:link w:val="a7"/>
    <w:semiHidden/>
    <w:qFormat/>
    <w:rPr>
      <w:rFonts w:ascii="Segoe UI" w:hAnsi="Segoe UI" w:cs="Segoe UI"/>
      <w:sz w:val="18"/>
      <w:szCs w:val="18"/>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sz w:val="22"/>
      <w:lang w:val="en-US"/>
    </w:rPr>
  </w:style>
  <w:style w:type="character" w:customStyle="1" w:styleId="a4">
    <w:name w:val="文档结构图 字符"/>
    <w:link w:val="a3"/>
    <w:qFormat/>
    <w:rPr>
      <w:rFonts w:ascii="Tahoma" w:hAnsi="Tahoma" w:cs="Tahoma"/>
      <w:sz w:val="16"/>
      <w:szCs w:val="16"/>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a6">
    <w:name w:val="批注文字 字符"/>
    <w:link w:val="a5"/>
    <w:qFormat/>
    <w:rPr>
      <w:lang w:val="en-GB" w:eastAsia="en-US"/>
    </w:rPr>
  </w:style>
  <w:style w:type="paragraph" w:customStyle="1" w:styleId="Doc-text2">
    <w:name w:val="Doc-text2"/>
    <w:basedOn w:val="a"/>
    <w:link w:val="Doc-text2Char"/>
    <w:qFormat/>
    <w:pPr>
      <w:tabs>
        <w:tab w:val="left" w:pos="1622"/>
      </w:tabs>
      <w:spacing w:after="160"/>
      <w:ind w:left="1622" w:hanging="363"/>
    </w:pPr>
    <w:rPr>
      <w:rFonts w:asciiTheme="minorHAnsi" w:eastAsia="MS Mincho" w:hAnsiTheme="minorHAnsi" w:cstheme="minorBidi"/>
      <w:sz w:val="22"/>
      <w:szCs w:val="24"/>
      <w:lang w:eastAsia="en-GB"/>
    </w:rPr>
  </w:style>
  <w:style w:type="character" w:customStyle="1" w:styleId="Doc-text2Char">
    <w:name w:val="Doc-text2 Char"/>
    <w:link w:val="Doc-text2"/>
    <w:qFormat/>
    <w:locked/>
    <w:rPr>
      <w:rFonts w:asciiTheme="minorHAnsi" w:eastAsia="MS Mincho" w:hAnsiTheme="minorHAnsi" w:cstheme="minorBidi"/>
      <w:sz w:val="22"/>
      <w:szCs w:val="24"/>
      <w:lang w:val="en-GB" w:eastAsia="en-GB"/>
    </w:rPr>
  </w:style>
  <w:style w:type="paragraph" w:styleId="af1">
    <w:name w:val="List Paragraph"/>
    <w:basedOn w:val="a"/>
    <w:link w:val="af2"/>
    <w:uiPriority w:val="34"/>
    <w:qFormat/>
    <w:pPr>
      <w:ind w:left="720"/>
      <w:contextualSpacing/>
    </w:pPr>
  </w:style>
  <w:style w:type="character" w:customStyle="1" w:styleId="PLChar">
    <w:name w:val="PL Char"/>
    <w:link w:val="PL"/>
    <w:qFormat/>
    <w:rPr>
      <w:rFonts w:ascii="Courier New" w:hAnsi="Courier New"/>
      <w:sz w:val="16"/>
      <w:lang w:val="en-GB" w:eastAsia="en-US"/>
    </w:rPr>
  </w:style>
  <w:style w:type="character" w:customStyle="1" w:styleId="af2">
    <w:name w:val="列出段落 字符"/>
    <w:link w:val="af1"/>
    <w:uiPriority w:val="34"/>
    <w:qFormat/>
    <w:locked/>
    <w:rPr>
      <w:lang w:val="en-GB" w:eastAsia="en-US"/>
    </w:rPr>
  </w:style>
  <w:style w:type="paragraph" w:customStyle="1" w:styleId="Proposal">
    <w:name w:val="Proposal"/>
    <w:basedOn w:val="a"/>
    <w:link w:val="ProposalChar"/>
    <w:qFormat/>
    <w:pPr>
      <w:numPr>
        <w:numId w:val="1"/>
      </w:numPr>
      <w:tabs>
        <w:tab w:val="left" w:pos="1560"/>
      </w:tabs>
      <w:spacing w:before="120" w:after="300"/>
    </w:pPr>
    <w:rPr>
      <w:rFonts w:eastAsia="Times New Roman"/>
      <w:b/>
    </w:rPr>
  </w:style>
  <w:style w:type="character" w:customStyle="1" w:styleId="ProposalChar">
    <w:name w:val="Proposal Char"/>
    <w:link w:val="Proposal"/>
    <w:qFormat/>
    <w:rPr>
      <w:rFonts w:eastAsia="Times New Roman"/>
      <w:b/>
      <w:lang w:val="en-GB" w:eastAsia="en-US"/>
    </w:rPr>
  </w:style>
  <w:style w:type="paragraph" w:customStyle="1" w:styleId="ProposalandObservation">
    <w:name w:val="Proposal and Observation"/>
    <w:basedOn w:val="a"/>
    <w:link w:val="ProposalandObservation0"/>
    <w:qFormat/>
    <w:pPr>
      <w:spacing w:after="120"/>
      <w:ind w:left="1495" w:hangingChars="677" w:hanging="1495"/>
    </w:pPr>
    <w:rPr>
      <w:rFonts w:eastAsia="MS Mincho"/>
      <w:b/>
      <w:bCs/>
      <w:sz w:val="22"/>
      <w:szCs w:val="24"/>
      <w:lang w:val="en-US" w:eastAsia="ja-JP"/>
    </w:rPr>
  </w:style>
  <w:style w:type="character" w:customStyle="1" w:styleId="ProposalandObservation0">
    <w:name w:val="Proposal and Observation (文字)"/>
    <w:basedOn w:val="a0"/>
    <w:link w:val="ProposalandObservation"/>
    <w:qFormat/>
    <w:rPr>
      <w:rFonts w:eastAsia="MS Mincho"/>
      <w:b/>
      <w:bCs/>
      <w:sz w:val="22"/>
      <w:szCs w:val="24"/>
      <w:lang w:eastAsia="ja-JP"/>
    </w:rPr>
  </w:style>
  <w:style w:type="character" w:customStyle="1" w:styleId="B1Char1">
    <w:name w:val="B1 Char1"/>
    <w:link w:val="B1"/>
    <w:rPr>
      <w:lang w:val="en-GB" w:eastAsia="en-US"/>
    </w:rPr>
  </w:style>
  <w:style w:type="character" w:styleId="af3">
    <w:name w:val="annotation reference"/>
    <w:basedOn w:val="a0"/>
    <w:semiHidden/>
    <w:unhideWhenUsed/>
    <w:rsid w:val="00AC713F"/>
    <w:rPr>
      <w:sz w:val="21"/>
      <w:szCs w:val="21"/>
    </w:rPr>
  </w:style>
  <w:style w:type="paragraph" w:styleId="af4">
    <w:name w:val="annotation subject"/>
    <w:basedOn w:val="a5"/>
    <w:next w:val="a5"/>
    <w:link w:val="af5"/>
    <w:semiHidden/>
    <w:unhideWhenUsed/>
    <w:rsid w:val="00AC713F"/>
    <w:rPr>
      <w:b/>
      <w:bCs/>
    </w:rPr>
  </w:style>
  <w:style w:type="character" w:customStyle="1" w:styleId="af5">
    <w:name w:val="批注主题 字符"/>
    <w:basedOn w:val="a6"/>
    <w:link w:val="af4"/>
    <w:semiHidden/>
    <w:rsid w:val="00AC713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6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RAN3\119be\Docs\R3-23174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RAN3\119be\Docs\R3-23171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RAN3\119be\Docs\R3-231873.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0CE55-D0E5-4BAC-ADB6-A291598CF1C3}">
  <ds:schemaRefs>
    <ds:schemaRef ds:uri="http://schemas.microsoft.com/sharepoint/v3/contenttype/forms"/>
  </ds:schemaRefs>
</ds:datastoreItem>
</file>

<file path=customXml/itemProps2.xml><?xml version="1.0" encoding="utf-8"?>
<ds:datastoreItem xmlns:ds="http://schemas.openxmlformats.org/officeDocument/2006/customXml" ds:itemID="{1EAE5CE6-3FB6-44DA-A63C-57C4F16C2B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F82A92-7050-429E-A3DD-9AA5F0BC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3GPP TDoc.dot</Template>
  <TotalTime>6</TotalTime>
  <Pages>7</Pages>
  <Words>1949</Words>
  <Characters>11112</Characters>
  <Application>Microsoft Office Word</Application>
  <DocSecurity>0</DocSecurity>
  <Lines>92</Lines>
  <Paragraphs>26</Paragraphs>
  <ScaleCrop>false</ScaleCrop>
  <Company>Nokia Siemens Networks</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hong wang/NW Research &amp; Standard Lab /SRC-Beijing/Principal Engineer/Samsung Electronics</cp:lastModifiedBy>
  <cp:revision>3</cp:revision>
  <dcterms:created xsi:type="dcterms:W3CDTF">2023-04-21T04:58:00Z</dcterms:created>
  <dcterms:modified xsi:type="dcterms:W3CDTF">2023-04-21T05:15:00Z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0x0101003AA7AC0C743A294CADF60F661720E3E6</vt:lpwstr>
  </property>
  <property fmtid="{D5CDD505-2E9C-101B-9397-08002B2CF9AE}" pid="4" name="_2015_ms_pID_725343">
    <vt:lpwstr>(3)jDmLN213cODDgedY0xaAnIVWZmbXdDzFMpGma5Jpn5w/R3rB5ZtEpFpnxEoJL0w7xP6xay57
aO+GJH7s8t+TwxKQ866j4Y/N1oWEq/MPBD8skkDOiQgojmHDAUNCKwzu7s32KDkyMNZpO30O
zXfGnlLPpceFuvCnCiCBdzbUVPCASfkZriU7X4m41NVJ/i4xfqWn0R3+fBaKv16meUnOtuj/
mBLoieAMbJBVCGN4rp</vt:lpwstr>
  </property>
  <property fmtid="{D5CDD505-2E9C-101B-9397-08002B2CF9AE}" pid="5" name="_2015_ms_pID_7253431">
    <vt:lpwstr>m+zuAGQbGvlk3WxNBRyVjsfRnK5fcD/GUamVMJ+f8vfDnV0LsVxEKh
CVqYMZkiKzYn0vn5KLdw77xWqztvBUhX8ZxGuqrwRg8yTA5xWcKsFcMOdcvK+8r/oeSLba2i
1b99jKPebf3bWglFPA/kezdLmwK/lpz+49iS+79pw4wIli5Lg3xfRBdb+DQsWWBL9JNmTUV0
Ym7Uuqkae8F4ku0DWbrHxoTkDohmrDOHPw7j</vt:lpwstr>
  </property>
  <property fmtid="{D5CDD505-2E9C-101B-9397-08002B2CF9AE}" pid="6" name="_2015_ms_pID_7253432">
    <vt:lpwstr>sQ==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1681093337</vt:lpwstr>
  </property>
</Properties>
</file>