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1E60" w14:textId="5423D754" w:rsidR="009D0CBE" w:rsidRPr="001D68A6" w:rsidRDefault="009D0CBE" w:rsidP="009D0CBE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119</w:t>
        </w:r>
      </w:fldSimple>
      <w:r w:rsidR="00004941">
        <w:rPr>
          <w:b/>
          <w:noProof/>
          <w:sz w:val="24"/>
        </w:rPr>
        <w:t>-bis-e</w:t>
      </w:r>
      <w:r w:rsidRPr="001D68A6">
        <w:rPr>
          <w:rFonts w:cs="Arial"/>
          <w:b/>
          <w:sz w:val="24"/>
          <w:szCs w:val="24"/>
          <w:lang w:val="en-US"/>
        </w:rPr>
        <w:tab/>
      </w:r>
      <w:r w:rsidRPr="007C2FC0">
        <w:rPr>
          <w:rFonts w:cs="Arial"/>
          <w:b/>
          <w:sz w:val="24"/>
          <w:szCs w:val="24"/>
          <w:lang w:val="en-US"/>
        </w:rPr>
        <w:t>R3-2</w:t>
      </w:r>
      <w:r>
        <w:rPr>
          <w:rFonts w:cs="Arial"/>
          <w:b/>
          <w:sz w:val="24"/>
          <w:szCs w:val="24"/>
          <w:lang w:val="en-US"/>
        </w:rPr>
        <w:t>3</w:t>
      </w:r>
      <w:r w:rsidR="00347280">
        <w:rPr>
          <w:rFonts w:cs="Arial"/>
          <w:b/>
          <w:sz w:val="24"/>
          <w:szCs w:val="24"/>
          <w:lang w:val="en-US"/>
        </w:rPr>
        <w:t>xxxx</w:t>
      </w:r>
    </w:p>
    <w:p w14:paraId="3F3A22CA" w14:textId="79302C7A" w:rsidR="009D0CBE" w:rsidRDefault="00000000" w:rsidP="009D0CBE">
      <w:pPr>
        <w:pStyle w:val="CRCoverPage"/>
        <w:outlineLvl w:val="0"/>
        <w:rPr>
          <w:b/>
          <w:noProof/>
          <w:sz w:val="24"/>
        </w:rPr>
      </w:pPr>
      <w:fldSimple w:instr=" DOCPROPERTY  Location  \* MERGEFORMAT "/>
      <w:r w:rsidR="00004941">
        <w:rPr>
          <w:b/>
          <w:noProof/>
          <w:sz w:val="24"/>
        </w:rPr>
        <w:t>Online</w:t>
      </w:r>
      <w:r w:rsidR="00FB246F">
        <w:rPr>
          <w:b/>
          <w:noProof/>
          <w:sz w:val="24"/>
        </w:rPr>
        <w:t xml:space="preserve"> </w:t>
      </w:r>
      <w:r w:rsidR="00004941">
        <w:rPr>
          <w:b/>
          <w:noProof/>
          <w:sz w:val="24"/>
        </w:rPr>
        <w:t>–</w:t>
      </w:r>
      <w:r w:rsidR="009D0CBE">
        <w:rPr>
          <w:b/>
          <w:noProof/>
          <w:sz w:val="24"/>
        </w:rPr>
        <w:t xml:space="preserve"> </w:t>
      </w:r>
      <w:fldSimple w:instr=" DOCPROPERTY  StartDate  \* MERGEFORMAT ">
        <w:r w:rsidR="00004941">
          <w:rPr>
            <w:b/>
            <w:noProof/>
            <w:sz w:val="24"/>
          </w:rPr>
          <w:t>April 17</w:t>
        </w:r>
        <w:r w:rsidR="00004941" w:rsidRPr="00004941">
          <w:rPr>
            <w:b/>
            <w:noProof/>
            <w:sz w:val="24"/>
            <w:vertAlign w:val="superscript"/>
          </w:rPr>
          <w:t>th</w:t>
        </w:r>
        <w:r w:rsidR="00004941">
          <w:rPr>
            <w:b/>
            <w:noProof/>
            <w:sz w:val="24"/>
          </w:rPr>
          <w:t xml:space="preserve"> </w:t>
        </w:r>
      </w:fldSimple>
      <w:r w:rsidR="009D0CBE">
        <w:rPr>
          <w:b/>
          <w:noProof/>
          <w:sz w:val="24"/>
        </w:rPr>
        <w:t xml:space="preserve">– </w:t>
      </w:r>
      <w:r w:rsidR="00004941">
        <w:rPr>
          <w:b/>
          <w:noProof/>
          <w:sz w:val="24"/>
        </w:rPr>
        <w:t>April</w:t>
      </w:r>
      <w:r w:rsidR="009D0CBE">
        <w:rPr>
          <w:b/>
          <w:noProof/>
          <w:sz w:val="24"/>
        </w:rPr>
        <w:t xml:space="preserve"> </w:t>
      </w:r>
      <w:r w:rsidR="00004941">
        <w:rPr>
          <w:b/>
          <w:noProof/>
          <w:sz w:val="24"/>
        </w:rPr>
        <w:t>26</w:t>
      </w:r>
      <w:r w:rsidR="00004941" w:rsidRPr="00004941">
        <w:rPr>
          <w:b/>
          <w:noProof/>
          <w:sz w:val="24"/>
          <w:vertAlign w:val="superscript"/>
        </w:rPr>
        <w:t>th</w:t>
      </w:r>
      <w:r w:rsidR="00004941">
        <w:rPr>
          <w:b/>
          <w:noProof/>
          <w:sz w:val="24"/>
        </w:rPr>
        <w:t xml:space="preserve"> </w:t>
      </w:r>
      <w:fldSimple w:instr=" DOCPROPERTY  EndDate  \* MERGEFORMAT ">
        <w:r w:rsidR="009D0CBE">
          <w:rPr>
            <w:b/>
            <w:noProof/>
            <w:sz w:val="24"/>
          </w:rPr>
          <w:t>2023</w:t>
        </w:r>
      </w:fldSimple>
    </w:p>
    <w:p w14:paraId="0D10A90D" w14:textId="77777777" w:rsidR="00243F22" w:rsidRDefault="00243F22" w:rsidP="00243F22">
      <w:pPr>
        <w:pStyle w:val="3GPPHeader"/>
        <w:rPr>
          <w:sz w:val="22"/>
        </w:rPr>
      </w:pPr>
    </w:p>
    <w:p w14:paraId="53321D7B" w14:textId="761C974D" w:rsidR="00243F22" w:rsidRPr="007044DE" w:rsidRDefault="00243F22" w:rsidP="00243F22">
      <w:pPr>
        <w:pStyle w:val="3GPPHeader"/>
        <w:rPr>
          <w:sz w:val="22"/>
        </w:rPr>
      </w:pPr>
      <w:r w:rsidRPr="007044DE">
        <w:rPr>
          <w:sz w:val="22"/>
        </w:rPr>
        <w:t>Agenda Item:</w:t>
      </w:r>
      <w:r w:rsidRPr="007044DE">
        <w:rPr>
          <w:sz w:val="22"/>
        </w:rPr>
        <w:tab/>
      </w:r>
      <w:r w:rsidR="00543334" w:rsidRPr="00543334">
        <w:rPr>
          <w:sz w:val="22"/>
        </w:rPr>
        <w:t>10.2.5</w:t>
      </w:r>
    </w:p>
    <w:p w14:paraId="44A1D5A5" w14:textId="4087D572" w:rsidR="00243F22" w:rsidRPr="007044DE" w:rsidRDefault="00243F22" w:rsidP="00C81F65">
      <w:pPr>
        <w:pStyle w:val="3GPPHeader"/>
        <w:ind w:left="1695" w:hanging="1695"/>
        <w:rPr>
          <w:sz w:val="22"/>
        </w:rPr>
      </w:pPr>
      <w:r w:rsidRPr="007044DE">
        <w:rPr>
          <w:sz w:val="22"/>
        </w:rPr>
        <w:t>Source:</w:t>
      </w:r>
      <w:r w:rsidRPr="007044DE">
        <w:rPr>
          <w:sz w:val="22"/>
        </w:rPr>
        <w:tab/>
        <w:t>Ericsson</w:t>
      </w:r>
      <w:r w:rsidR="00B41552" w:rsidRPr="00561D7E">
        <w:rPr>
          <w:sz w:val="22"/>
        </w:rPr>
        <w:t xml:space="preserve">, </w:t>
      </w:r>
      <w:r w:rsidR="00B41552" w:rsidRPr="00907556">
        <w:rPr>
          <w:sz w:val="22"/>
        </w:rPr>
        <w:t>Nokia, Nokia Shanghai Bell</w:t>
      </w:r>
      <w:r w:rsidR="00780FCA">
        <w:rPr>
          <w:sz w:val="22"/>
        </w:rPr>
        <w:t xml:space="preserve">, </w:t>
      </w:r>
      <w:r w:rsidR="00780FCA" w:rsidRPr="00FB093B">
        <w:rPr>
          <w:sz w:val="22"/>
        </w:rPr>
        <w:t>Qualcomm Incorporated</w:t>
      </w:r>
      <w:r w:rsidR="00BA466C">
        <w:rPr>
          <w:sz w:val="22"/>
        </w:rPr>
        <w:t>, Samsung</w:t>
      </w:r>
      <w:r w:rsidR="00780FCA">
        <w:rPr>
          <w:sz w:val="22"/>
        </w:rPr>
        <w:t xml:space="preserve"> </w:t>
      </w:r>
    </w:p>
    <w:p w14:paraId="0F8DEC3E" w14:textId="31309AB1" w:rsidR="00243F22" w:rsidRPr="007044DE" w:rsidRDefault="00243F22" w:rsidP="00622D55">
      <w:pPr>
        <w:pStyle w:val="3GPPHeader"/>
        <w:tabs>
          <w:tab w:val="clear" w:pos="1701"/>
          <w:tab w:val="left" w:pos="1530"/>
        </w:tabs>
        <w:ind w:left="1530" w:hanging="1530"/>
        <w:jc w:val="left"/>
        <w:rPr>
          <w:sz w:val="22"/>
        </w:rPr>
      </w:pPr>
      <w:r w:rsidRPr="007044DE">
        <w:rPr>
          <w:sz w:val="22"/>
        </w:rPr>
        <w:t>Title:</w:t>
      </w:r>
      <w:r w:rsidRPr="007044DE">
        <w:rPr>
          <w:sz w:val="22"/>
        </w:rPr>
        <w:tab/>
      </w:r>
      <w:r w:rsidR="008B439A">
        <w:rPr>
          <w:sz w:val="22"/>
        </w:rPr>
        <w:t xml:space="preserve">  </w:t>
      </w:r>
      <w:r w:rsidR="000C72E2" w:rsidRPr="000C72E2">
        <w:rPr>
          <w:rFonts w:cs="Calibri"/>
          <w:sz w:val="22"/>
          <w:lang w:val="en-US"/>
        </w:rPr>
        <w:t>(TP for SON BL CR for TS 38.473) NR-U metrics</w:t>
      </w:r>
    </w:p>
    <w:p w14:paraId="52ACBD12" w14:textId="46236ACC" w:rsidR="00243F22" w:rsidRPr="00695DEF" w:rsidRDefault="00243F22" w:rsidP="00243F22">
      <w:pPr>
        <w:pStyle w:val="3GPPHeader"/>
        <w:rPr>
          <w:sz w:val="22"/>
          <w:lang w:val="en-US"/>
        </w:rPr>
      </w:pPr>
      <w:r w:rsidRPr="00695DEF">
        <w:rPr>
          <w:sz w:val="22"/>
          <w:lang w:val="en-US"/>
        </w:rPr>
        <w:t>Document for:</w:t>
      </w:r>
      <w:r w:rsidRPr="00695DEF">
        <w:rPr>
          <w:sz w:val="22"/>
          <w:lang w:val="en-US"/>
        </w:rPr>
        <w:tab/>
      </w:r>
      <w:r w:rsidR="00E948DB">
        <w:rPr>
          <w:sz w:val="22"/>
          <w:lang w:val="en-US"/>
        </w:rPr>
        <w:t xml:space="preserve">Discussion, </w:t>
      </w:r>
      <w:r>
        <w:rPr>
          <w:sz w:val="22"/>
          <w:lang w:val="en-US"/>
        </w:rPr>
        <w:t>Approval</w:t>
      </w:r>
    </w:p>
    <w:p w14:paraId="47DE3E5F" w14:textId="77777777" w:rsidR="00243F22" w:rsidRPr="00BD0EE9" w:rsidRDefault="00243F22" w:rsidP="00BD0EE9">
      <w:pPr>
        <w:pStyle w:val="Heading1"/>
        <w:numPr>
          <w:ilvl w:val="0"/>
          <w:numId w:val="19"/>
        </w:numPr>
      </w:pPr>
      <w:r w:rsidRPr="00BD0EE9">
        <w:t>Introduction</w:t>
      </w:r>
    </w:p>
    <w:p w14:paraId="3A15B5EA" w14:textId="3F85C971" w:rsidR="00243F22" w:rsidRDefault="000C72E2" w:rsidP="00243F22">
      <w:pPr>
        <w:spacing w:afterLines="50" w:after="120" w:line="256" w:lineRule="auto"/>
        <w:rPr>
          <w:lang w:eastAsia="zh-CN"/>
        </w:rPr>
      </w:pPr>
      <w:r>
        <w:rPr>
          <w:lang w:eastAsia="zh-CN"/>
        </w:rPr>
        <w:t xml:space="preserve">This paper contains </w:t>
      </w:r>
      <w:r w:rsidR="00B96817">
        <w:rPr>
          <w:lang w:eastAsia="zh-CN"/>
        </w:rPr>
        <w:t xml:space="preserve">a </w:t>
      </w:r>
      <w:r>
        <w:rPr>
          <w:lang w:eastAsia="zh-CN"/>
        </w:rPr>
        <w:t>TP for SON BL CR for F1AP in relation to NR-U metrics</w:t>
      </w:r>
      <w:r w:rsidR="00A437CD" w:rsidRPr="00561D7E">
        <w:rPr>
          <w:lang w:eastAsia="zh-CN"/>
        </w:rPr>
        <w:t>.</w:t>
      </w:r>
    </w:p>
    <w:p w14:paraId="6DE05A50" w14:textId="51D13A68" w:rsidR="002F4A77" w:rsidRDefault="0023057E" w:rsidP="002F4A77">
      <w:pPr>
        <w:spacing w:afterLines="50" w:after="120" w:line="256" w:lineRule="auto"/>
        <w:rPr>
          <w:lang w:eastAsia="zh-CN"/>
        </w:rPr>
      </w:pPr>
      <w:r>
        <w:rPr>
          <w:lang w:eastAsia="zh-CN"/>
        </w:rPr>
        <w:t>One note</w:t>
      </w:r>
      <w:r w:rsidR="002F4A77">
        <w:rPr>
          <w:lang w:eastAsia="zh-CN"/>
        </w:rPr>
        <w:t>:</w:t>
      </w:r>
    </w:p>
    <w:p w14:paraId="3194B98B" w14:textId="65A4DEEA" w:rsidR="0023057E" w:rsidRDefault="00CC43D3" w:rsidP="00CD60AC">
      <w:pPr>
        <w:spacing w:afterLines="50" w:after="120" w:line="256" w:lineRule="auto"/>
        <w:ind w:left="450"/>
        <w:rPr>
          <w:lang w:eastAsia="zh-CN"/>
        </w:rPr>
      </w:pPr>
      <w:r w:rsidRPr="0039295D">
        <w:rPr>
          <w:lang w:eastAsia="zh-CN"/>
        </w:rPr>
        <w:t xml:space="preserve">The presence of the Rel-18 </w:t>
      </w:r>
      <w:r w:rsidRPr="002F4A77">
        <w:rPr>
          <w:i/>
          <w:iCs/>
          <w:lang w:eastAsia="zh-CN"/>
        </w:rPr>
        <w:t>Channel Occupancy Time Percentage UL</w:t>
      </w:r>
      <w:r w:rsidRPr="0039295D">
        <w:rPr>
          <w:lang w:eastAsia="zh-CN"/>
        </w:rPr>
        <w:t xml:space="preserve"> IE is currently </w:t>
      </w:r>
      <w:r>
        <w:rPr>
          <w:lang w:eastAsia="zh-CN"/>
        </w:rPr>
        <w:t xml:space="preserve">FFS. </w:t>
      </w:r>
      <w:r w:rsidR="0023057E">
        <w:rPr>
          <w:lang w:eastAsia="zh-CN"/>
        </w:rPr>
        <w:t>The presence of this IE should be Option. The reason is that the new metric is included in an existing Rel-17 protocol structure, and extension in future releases are always realized by introducing optional IEs on top.</w:t>
      </w:r>
    </w:p>
    <w:p w14:paraId="263EDF53" w14:textId="3E6CD745" w:rsidR="000C72E2" w:rsidRDefault="00CC43D3" w:rsidP="00A66505">
      <w:pPr>
        <w:spacing w:afterLines="50" w:after="120" w:line="256" w:lineRule="auto"/>
        <w:ind w:left="450"/>
        <w:rPr>
          <w:noProof/>
        </w:rPr>
      </w:pPr>
      <w:r>
        <w:rPr>
          <w:lang w:eastAsia="zh-CN"/>
        </w:rPr>
        <w:br/>
      </w:r>
    </w:p>
    <w:p w14:paraId="714E7048" w14:textId="6C04E626" w:rsidR="000C72E2" w:rsidRPr="00561D7E" w:rsidRDefault="000C72E2" w:rsidP="000C72E2">
      <w:pPr>
        <w:pStyle w:val="Heading1"/>
        <w:numPr>
          <w:ilvl w:val="0"/>
          <w:numId w:val="19"/>
        </w:numPr>
        <w:rPr>
          <w:lang w:val="en-US"/>
        </w:rPr>
      </w:pPr>
      <w:r>
        <w:rPr>
          <w:lang w:val="en-US"/>
        </w:rPr>
        <w:t>TP for TS 38.473</w:t>
      </w:r>
    </w:p>
    <w:p w14:paraId="185D04A9" w14:textId="69367483" w:rsidR="000C72E2" w:rsidRDefault="000C72E2" w:rsidP="00104E0E">
      <w:pPr>
        <w:spacing w:after="0" w:line="240" w:lineRule="exact"/>
        <w:rPr>
          <w:lang w:val="en-US" w:eastAsia="zh-CN"/>
        </w:rPr>
      </w:pPr>
    </w:p>
    <w:p w14:paraId="0BE12ACA" w14:textId="77777777" w:rsidR="000C72E2" w:rsidRDefault="000C72E2" w:rsidP="000C72E2">
      <w:pPr>
        <w:pStyle w:val="Heading4"/>
      </w:pPr>
      <w:bookmarkStart w:id="0" w:name="_Toc5691059"/>
      <w:bookmarkStart w:id="1" w:name="_Toc45832351"/>
      <w:bookmarkStart w:id="2" w:name="_Toc51763604"/>
      <w:bookmarkStart w:id="3" w:name="_Toc64448770"/>
      <w:bookmarkStart w:id="4" w:name="_Toc66289429"/>
      <w:bookmarkStart w:id="5" w:name="_Toc74154542"/>
      <w:bookmarkStart w:id="6" w:name="_Toc81383286"/>
      <w:bookmarkStart w:id="7" w:name="_Toc88657919"/>
      <w:bookmarkStart w:id="8" w:name="_Toc97910831"/>
      <w:bookmarkStart w:id="9" w:name="_Toc99038551"/>
      <w:bookmarkStart w:id="10" w:name="_Toc99730814"/>
      <w:bookmarkStart w:id="11" w:name="_Toc105510943"/>
      <w:bookmarkStart w:id="12" w:name="_Toc105927475"/>
      <w:bookmarkStart w:id="13" w:name="_Toc106110015"/>
      <w:bookmarkStart w:id="14" w:name="_Toc113835452"/>
      <w:bookmarkStart w:id="15" w:name="_Toc120124299"/>
      <w:bookmarkStart w:id="16" w:name="_Toc121161299"/>
      <w:r>
        <w:t>9.2.1.23</w:t>
      </w:r>
      <w:r w:rsidRPr="00AA5DA2">
        <w:tab/>
        <w:t>RESOURCE STATUS UPDATE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8333F5A" w14:textId="77777777" w:rsidR="000C72E2" w:rsidRPr="00AA5DA2" w:rsidRDefault="000C72E2" w:rsidP="000C72E2">
      <w:r w:rsidRPr="00AA5DA2">
        <w:t xml:space="preserve">This message is sent by </w:t>
      </w:r>
      <w:r>
        <w:t>gNB-DU</w:t>
      </w:r>
      <w:r w:rsidRPr="00AA5DA2">
        <w:t xml:space="preserve"> to </w:t>
      </w:r>
      <w:r>
        <w:t>gNB-CU</w:t>
      </w:r>
      <w:r w:rsidRPr="00AA5DA2">
        <w:t xml:space="preserve"> to report the results of the requested measurements.</w:t>
      </w:r>
    </w:p>
    <w:p w14:paraId="411253D6" w14:textId="77777777" w:rsidR="000C72E2" w:rsidRPr="00AA5DA2" w:rsidRDefault="000C72E2" w:rsidP="000C72E2">
      <w:r w:rsidRPr="00AA5DA2">
        <w:t xml:space="preserve">Direction: </w:t>
      </w:r>
      <w:r>
        <w:t>gNB-DU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gNB-CU</w:t>
      </w:r>
      <w:r w:rsidRPr="00AA5DA2"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C72E2" w:rsidRPr="00AA5DA2" w14:paraId="28530884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10C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E10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A73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10F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100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CEA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485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0C72E2" w:rsidRPr="00AA5DA2" w14:paraId="37B40ED2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FB8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423D1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F6D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423D1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A4F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E01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423D1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604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680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752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0C72E2" w:rsidRPr="00AA5DA2" w14:paraId="00917857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373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423D1">
              <w:rPr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F5B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423D1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1F6" w14:textId="77777777" w:rsidR="000C72E2" w:rsidRPr="00AA5DA2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448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423D1">
              <w:rPr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6CC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561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8D7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0C72E2" w:rsidRPr="00AA5DA2" w14:paraId="40F29FC3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8FA" w14:textId="77777777" w:rsidR="000C72E2" w:rsidRPr="00A423D1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gNB-CU </w:t>
            </w:r>
            <w:r w:rsidRPr="00AA5DA2">
              <w:rPr>
                <w:lang w:eastAsia="ja-JP"/>
              </w:rPr>
              <w:t>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194" w14:textId="77777777" w:rsidR="000C72E2" w:rsidRPr="00A423D1" w:rsidRDefault="000C72E2" w:rsidP="003D6C93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925" w14:textId="77777777" w:rsidR="000C72E2" w:rsidRPr="00AA5DA2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3C4" w14:textId="77777777" w:rsidR="000C72E2" w:rsidRPr="00A423D1" w:rsidRDefault="000C72E2" w:rsidP="003D6C93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INTEGER (1..4095,...)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04D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AB9A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6DD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0C72E2" w:rsidRPr="00AA5DA2" w14:paraId="28851644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CD83" w14:textId="77777777" w:rsidR="000C72E2" w:rsidRPr="00A423D1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gNB-DU </w:t>
            </w:r>
            <w:r w:rsidRPr="00AA5DA2">
              <w:rPr>
                <w:lang w:eastAsia="ja-JP"/>
              </w:rPr>
              <w:t>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3FA" w14:textId="77777777" w:rsidR="000C72E2" w:rsidRPr="00A423D1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268" w14:textId="77777777" w:rsidR="000C72E2" w:rsidRPr="00AA5DA2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1E5" w14:textId="77777777" w:rsidR="000C72E2" w:rsidRPr="00A423D1" w:rsidRDefault="000C72E2" w:rsidP="003D6C93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INTEGER (1..4095,...)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09B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22A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F4C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0C72E2" w:rsidRPr="00E22360" w14:paraId="18E6F493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643" w14:textId="77777777" w:rsidR="000C72E2" w:rsidRPr="00E22360" w:rsidRDefault="000C72E2" w:rsidP="003D6C93">
            <w:pPr>
              <w:pStyle w:val="TAL"/>
              <w:rPr>
                <w:lang w:eastAsia="ja-JP"/>
              </w:rPr>
            </w:pPr>
            <w:r w:rsidRPr="00E22360">
              <w:rPr>
                <w:lang w:eastAsia="ja-JP"/>
              </w:rPr>
              <w:t xml:space="preserve">Hardware Load Indicator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DB9" w14:textId="77777777" w:rsidR="000C72E2" w:rsidRPr="00E22360" w:rsidRDefault="000C72E2" w:rsidP="003D6C93">
            <w:pPr>
              <w:pStyle w:val="TAL"/>
              <w:rPr>
                <w:lang w:eastAsia="ja-JP"/>
              </w:rPr>
            </w:pPr>
            <w:r w:rsidRPr="00E2236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3AF" w14:textId="77777777" w:rsidR="000C72E2" w:rsidRPr="00E22360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CD7" w14:textId="77777777" w:rsidR="000C72E2" w:rsidRPr="00E22360" w:rsidRDefault="000C72E2" w:rsidP="003D6C93">
            <w:pPr>
              <w:pStyle w:val="TAL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9.3.1.136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F26" w14:textId="77777777" w:rsidR="000C72E2" w:rsidRPr="00E22360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C84" w14:textId="77777777" w:rsidR="000C72E2" w:rsidRPr="00E22360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821" w14:textId="77777777" w:rsidR="000C72E2" w:rsidRPr="00E22360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C72E2" w:rsidRPr="00D0552F" w14:paraId="5205A837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52B" w14:textId="77777777" w:rsidR="000C72E2" w:rsidRPr="0088141D" w:rsidRDefault="000C72E2" w:rsidP="003D6C93">
            <w:pPr>
              <w:pStyle w:val="TAL"/>
              <w:rPr>
                <w:lang w:eastAsia="ja-JP"/>
              </w:rPr>
            </w:pPr>
            <w:r w:rsidRPr="0088141D">
              <w:rPr>
                <w:lang w:eastAsia="ja-JP"/>
              </w:rPr>
              <w:t>TNL Capacity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48C" w14:textId="77777777" w:rsidR="000C72E2" w:rsidRPr="0088141D" w:rsidRDefault="000C72E2" w:rsidP="003D6C93">
            <w:pPr>
              <w:pStyle w:val="TAL"/>
              <w:rPr>
                <w:lang w:eastAsia="ja-JP"/>
              </w:rPr>
            </w:pPr>
            <w:r w:rsidRPr="0088141D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780" w14:textId="77777777" w:rsidR="000C72E2" w:rsidRPr="0088141D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EC4" w14:textId="77777777" w:rsidR="000C72E2" w:rsidRPr="0088141D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A2B" w14:textId="77777777" w:rsidR="000C72E2" w:rsidRPr="0088141D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BDA" w14:textId="77777777" w:rsidR="000C72E2" w:rsidRPr="0088141D" w:rsidRDefault="000C72E2" w:rsidP="003D6C93">
            <w:pPr>
              <w:pStyle w:val="TAC"/>
              <w:rPr>
                <w:lang w:eastAsia="ja-JP"/>
              </w:rPr>
            </w:pPr>
            <w:r w:rsidRPr="0088141D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7EF" w14:textId="77777777" w:rsidR="000C72E2" w:rsidRPr="0088141D" w:rsidRDefault="000C72E2" w:rsidP="003D6C93">
            <w:pPr>
              <w:pStyle w:val="TAC"/>
              <w:rPr>
                <w:lang w:eastAsia="ja-JP"/>
              </w:rPr>
            </w:pPr>
            <w:r w:rsidRPr="0088141D">
              <w:rPr>
                <w:lang w:eastAsia="ja-JP"/>
              </w:rPr>
              <w:t>ignore</w:t>
            </w:r>
          </w:p>
        </w:tc>
      </w:tr>
      <w:tr w:rsidR="000C72E2" w:rsidRPr="00DB4D57" w14:paraId="428CACD1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F41" w14:textId="77777777" w:rsidR="000C72E2" w:rsidRPr="00B91274" w:rsidRDefault="000C72E2" w:rsidP="003D6C93">
            <w:pPr>
              <w:pStyle w:val="TAL"/>
              <w:rPr>
                <w:b/>
                <w:lang w:eastAsia="ja-JP"/>
              </w:rPr>
            </w:pPr>
            <w:r w:rsidRPr="00B91274">
              <w:rPr>
                <w:b/>
                <w:lang w:eastAsia="ja-JP"/>
              </w:rPr>
              <w:t>Cell Measurement Result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253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83C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</w:t>
            </w:r>
            <w:r w:rsidRPr="001F67C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479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09E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55D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CD9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C72E2" w:rsidRPr="00DB4D57" w14:paraId="3CD80E53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94E" w14:textId="77777777" w:rsidR="000C72E2" w:rsidRPr="00B91274" w:rsidRDefault="000C72E2" w:rsidP="003D6C93">
            <w:pPr>
              <w:pStyle w:val="TAL"/>
              <w:ind w:left="100"/>
              <w:rPr>
                <w:lang w:eastAsia="ja-JP"/>
              </w:rPr>
            </w:pPr>
            <w:r w:rsidRPr="001F67C9">
              <w:rPr>
                <w:b/>
                <w:lang w:eastAsia="ja-JP"/>
              </w:rPr>
              <w:t>&gt;Cell Measurement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4D5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4DF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  <w:r w:rsidRPr="00B91274">
              <w:rPr>
                <w:i/>
                <w:lang w:eastAsia="ja-JP"/>
              </w:rPr>
              <w:t>1 .. &lt;</w:t>
            </w:r>
            <w:proofErr w:type="spellStart"/>
            <w:r w:rsidRPr="00B91274">
              <w:rPr>
                <w:i/>
                <w:lang w:eastAsia="ja-JP"/>
              </w:rPr>
              <w:t>maxCellingNBDU</w:t>
            </w:r>
            <w:proofErr w:type="spellEnd"/>
            <w:r w:rsidRPr="00B91274">
              <w:rPr>
                <w:i/>
                <w:lang w:eastAsia="ja-JP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B4C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380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485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C94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2FDDE858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7B5" w14:textId="77777777" w:rsidR="000C72E2" w:rsidRPr="00DB4D57" w:rsidRDefault="000C72E2" w:rsidP="003D6C93">
            <w:pPr>
              <w:pStyle w:val="TAL"/>
              <w:ind w:left="200"/>
              <w:rPr>
                <w:lang w:eastAsia="ja-JP"/>
              </w:rPr>
            </w:pPr>
            <w:r w:rsidRPr="001F67C9"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79F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  <w:r w:rsidRPr="001F67C9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C0A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072" w14:textId="77777777" w:rsidR="000C72E2" w:rsidRPr="00B91274" w:rsidRDefault="000C72E2" w:rsidP="003D6C93">
            <w:pPr>
              <w:pStyle w:val="TAL"/>
              <w:rPr>
                <w:lang w:eastAsia="ja-JP"/>
              </w:rPr>
            </w:pPr>
            <w:r w:rsidRPr="00B91274">
              <w:rPr>
                <w:lang w:eastAsia="ja-JP"/>
              </w:rPr>
              <w:t>NR CGI</w:t>
            </w:r>
          </w:p>
          <w:p w14:paraId="28828613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  <w:r w:rsidRPr="00B91274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685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7F5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253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63705BC4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AA" w14:textId="77777777" w:rsidR="000C72E2" w:rsidRPr="003252D8" w:rsidRDefault="000C72E2" w:rsidP="003D6C93">
            <w:pPr>
              <w:pStyle w:val="TAL"/>
              <w:ind w:left="200"/>
              <w:rPr>
                <w:lang w:eastAsia="ja-JP"/>
              </w:rPr>
            </w:pPr>
            <w:r>
              <w:rPr>
                <w:lang w:eastAsia="ja-JP"/>
              </w:rPr>
              <w:t xml:space="preserve">&gt;&gt;Radio Resource Status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3A6" w14:textId="77777777" w:rsidR="000C72E2" w:rsidRPr="003252D8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24BE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3E8" w14:textId="77777777" w:rsidR="000C72E2" w:rsidRPr="003252D8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EAE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30E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29E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087ADC8D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C45" w14:textId="77777777" w:rsidR="000C72E2" w:rsidRPr="003252D8" w:rsidRDefault="000C72E2" w:rsidP="003D6C93">
            <w:pPr>
              <w:pStyle w:val="TAL"/>
              <w:ind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1F67C9">
              <w:rPr>
                <w:lang w:eastAsia="ja-JP"/>
              </w:rPr>
              <w:t>Composite Available Capacity Group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CC0" w14:textId="77777777" w:rsidR="000C72E2" w:rsidRPr="003252D8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AFE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290" w14:textId="77777777" w:rsidR="000C72E2" w:rsidRPr="003252D8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24E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BEE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B06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52712A43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8C1" w14:textId="77777777" w:rsidR="000C72E2" w:rsidRDefault="000C72E2" w:rsidP="003D6C93">
            <w:pPr>
              <w:pStyle w:val="TAL"/>
              <w:ind w:left="200"/>
              <w:rPr>
                <w:lang w:eastAsia="ja-JP"/>
              </w:rPr>
            </w:pPr>
            <w:r>
              <w:rPr>
                <w:lang w:eastAsia="ja-JP"/>
              </w:rPr>
              <w:t xml:space="preserve">&gt;&gt;Slice Available Capacity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B268" w14:textId="77777777" w:rsidR="000C72E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802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1AD" w14:textId="77777777" w:rsidR="000C72E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897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4AD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960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15654109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3A1" w14:textId="77777777" w:rsidR="000C72E2" w:rsidRDefault="000C72E2" w:rsidP="003D6C93">
            <w:pPr>
              <w:pStyle w:val="TAL"/>
              <w:ind w:left="200"/>
              <w:rPr>
                <w:lang w:eastAsia="ja-JP"/>
              </w:rPr>
            </w:pPr>
            <w:r>
              <w:rPr>
                <w:lang w:eastAsia="ja-JP"/>
              </w:rPr>
              <w:t xml:space="preserve">&gt;&gt;Number of Active UEs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8C7" w14:textId="77777777" w:rsidR="000C72E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CB6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3AF" w14:textId="77777777" w:rsidR="000C72E2" w:rsidRDefault="000C72E2" w:rsidP="003D6C93">
            <w:pPr>
              <w:pStyle w:val="TAL"/>
              <w:rPr>
                <w:lang w:eastAsia="ja-JP"/>
              </w:rPr>
            </w:pPr>
            <w:r w:rsidRPr="00D0552F">
              <w:rPr>
                <w:rFonts w:eastAsia="MS Mincho" w:cs="Arial"/>
                <w:lang w:eastAsia="ja-JP"/>
              </w:rPr>
              <w:t xml:space="preserve"> </w:t>
            </w:r>
            <w:r>
              <w:rPr>
                <w:rFonts w:eastAsia="MS Mincho" w:cs="Arial"/>
                <w:lang w:eastAsia="ja-JP"/>
              </w:rPr>
              <w:t>9.3.1.135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193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CAA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DC3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2075A0FB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F06" w14:textId="77777777" w:rsidR="000C72E2" w:rsidRDefault="000C72E2" w:rsidP="003D6C93">
            <w:pPr>
              <w:pStyle w:val="TAL"/>
              <w:ind w:left="200"/>
              <w:rPr>
                <w:lang w:eastAsia="ja-JP"/>
              </w:rPr>
            </w:pPr>
            <w:r w:rsidRPr="006A6F20">
              <w:rPr>
                <w:lang w:eastAsia="ja-JP"/>
              </w:rPr>
              <w:t>&gt;&gt;NR-U Channel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155" w14:textId="77777777" w:rsidR="000C72E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FCA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DEA" w14:textId="77777777" w:rsidR="000C72E2" w:rsidRPr="00D0552F" w:rsidRDefault="000C72E2" w:rsidP="003D6C93">
            <w:pPr>
              <w:pStyle w:val="TAL"/>
              <w:rPr>
                <w:rFonts w:eastAsia="MS Mincho"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96C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842" w14:textId="77777777" w:rsidR="000C72E2" w:rsidRDefault="000C72E2" w:rsidP="003D6C93">
            <w:pPr>
              <w:pStyle w:val="TAC"/>
              <w:rPr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7EB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0C72E2" w:rsidRPr="00DB4D57" w14:paraId="5BD1D109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FE9" w14:textId="77777777" w:rsidR="000C72E2" w:rsidRDefault="000C72E2" w:rsidP="003D6C93">
            <w:pPr>
              <w:pStyle w:val="TAL"/>
              <w:ind w:left="300"/>
              <w:rPr>
                <w:lang w:eastAsia="ja-JP"/>
              </w:rPr>
            </w:pPr>
            <w:r w:rsidRPr="006A6F20">
              <w:rPr>
                <w:lang w:eastAsia="ja-JP"/>
              </w:rPr>
              <w:t>&gt;&gt;&gt;NR-U Channel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65D" w14:textId="77777777" w:rsidR="000C72E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3A8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1..&lt;</w:t>
            </w:r>
            <w:proofErr w:type="spellStart"/>
            <w:r w:rsidRPr="006A6F20">
              <w:rPr>
                <w:i/>
                <w:lang w:eastAsia="ja-JP"/>
              </w:rPr>
              <w:t>maxnoofNR-UChannel</w:t>
            </w:r>
            <w:r w:rsidRPr="006A6F20">
              <w:rPr>
                <w:i/>
              </w:rPr>
              <w:t>ID</w:t>
            </w:r>
            <w:r w:rsidRPr="006A6F20">
              <w:rPr>
                <w:i/>
                <w:lang w:eastAsia="ja-JP"/>
              </w:rPr>
              <w:t>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4E0" w14:textId="77777777" w:rsidR="000C72E2" w:rsidRPr="00D0552F" w:rsidRDefault="000C72E2" w:rsidP="003D6C93">
            <w:pPr>
              <w:pStyle w:val="TAL"/>
              <w:rPr>
                <w:rFonts w:eastAsia="MS Mincho"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DFB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066" w14:textId="77777777" w:rsidR="000C72E2" w:rsidRDefault="000C72E2" w:rsidP="003D6C93">
            <w:pPr>
              <w:pStyle w:val="TAC"/>
              <w:rPr>
                <w:lang w:eastAsia="ja-JP"/>
              </w:rPr>
            </w:pPr>
            <w:r w:rsidRPr="00660480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734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0E1E8B4F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CE2" w14:textId="77777777" w:rsidR="000C72E2" w:rsidRDefault="000C72E2" w:rsidP="003D6C93">
            <w:pPr>
              <w:pStyle w:val="TAL"/>
              <w:ind w:left="403"/>
              <w:rPr>
                <w:lang w:eastAsia="ja-JP"/>
              </w:rPr>
            </w:pPr>
            <w:r w:rsidRPr="006A6F20">
              <w:rPr>
                <w:lang w:eastAsia="ja-JP"/>
              </w:rPr>
              <w:t>&gt;&gt;&gt;&gt;NR-U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22E" w14:textId="77777777" w:rsidR="000C72E2" w:rsidRDefault="000C72E2" w:rsidP="003D6C93">
            <w:pPr>
              <w:pStyle w:val="TAL"/>
              <w:rPr>
                <w:lang w:eastAsia="ja-JP"/>
              </w:rPr>
            </w:pPr>
            <w:r w:rsidRPr="006A6F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4E0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A15" w14:textId="77777777" w:rsidR="000C72E2" w:rsidRPr="00D0552F" w:rsidRDefault="000C72E2" w:rsidP="003D6C93">
            <w:pPr>
              <w:pStyle w:val="TAL"/>
              <w:rPr>
                <w:rFonts w:eastAsia="MS Mincho" w:cs="Arial"/>
                <w:lang w:eastAsia="ja-JP"/>
              </w:rPr>
            </w:pPr>
            <w:r w:rsidRPr="006A6F20">
              <w:rPr>
                <w:rFonts w:cs="Arial"/>
                <w:lang w:eastAsia="ja-JP"/>
              </w:rPr>
              <w:t>INTEGER (1..</w:t>
            </w:r>
            <w:r w:rsidRPr="006A6F20">
              <w:rPr>
                <w:i/>
              </w:rPr>
              <w:t xml:space="preserve"> </w:t>
            </w:r>
            <w:proofErr w:type="spellStart"/>
            <w:r w:rsidRPr="006A6F20">
              <w:rPr>
                <w:i/>
              </w:rPr>
              <w:t>maxnoofNR-UChannelIDs</w:t>
            </w:r>
            <w:proofErr w:type="spellEnd"/>
            <w:r w:rsidRPr="006A6F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720" w14:textId="77777777" w:rsidR="000C72E2" w:rsidRPr="006A6F20" w:rsidRDefault="000C72E2" w:rsidP="003D6C93">
            <w:pPr>
              <w:pStyle w:val="TAL"/>
              <w:rPr>
                <w:lang w:eastAsia="ja-JP"/>
              </w:rPr>
            </w:pPr>
            <w:r w:rsidRPr="006A6F20">
              <w:rPr>
                <w:lang w:eastAsia="ja-JP"/>
              </w:rPr>
              <w:t>Identifies a portion of the NR-U Channel Bandwidth on which channel access procedure in shared spectrum has been performed in the last reporting period.</w:t>
            </w:r>
          </w:p>
          <w:p w14:paraId="3E0A04E4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67F" w14:textId="77777777" w:rsidR="000C72E2" w:rsidRDefault="000C72E2" w:rsidP="003D6C93">
            <w:pPr>
              <w:pStyle w:val="TAC"/>
              <w:rPr>
                <w:lang w:eastAsia="ja-JP"/>
              </w:rPr>
            </w:pPr>
            <w:r w:rsidRPr="00660480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D8C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5F7B11D8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90F" w14:textId="77777777" w:rsidR="000C72E2" w:rsidRDefault="000C72E2" w:rsidP="003D6C93">
            <w:pPr>
              <w:pStyle w:val="TAL"/>
              <w:ind w:left="403"/>
              <w:rPr>
                <w:lang w:eastAsia="ja-JP"/>
              </w:rPr>
            </w:pPr>
            <w:r w:rsidRPr="006A6F20">
              <w:rPr>
                <w:lang w:eastAsia="ja-JP"/>
              </w:rPr>
              <w:t>&gt;&gt;&gt;&gt;Channel occupancy time percentage</w:t>
            </w:r>
            <w:r>
              <w:rPr>
                <w:lang w:eastAsia="ja-JP"/>
              </w:rPr>
              <w:t xml:space="preserve"> 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99A" w14:textId="77777777" w:rsidR="000C72E2" w:rsidRDefault="000C72E2" w:rsidP="003D6C93">
            <w:pPr>
              <w:pStyle w:val="TAL"/>
              <w:rPr>
                <w:lang w:eastAsia="ja-JP"/>
              </w:rPr>
            </w:pPr>
            <w:r w:rsidRPr="006A6F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B07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C8A" w14:textId="77777777" w:rsidR="000C72E2" w:rsidRPr="00D0552F" w:rsidRDefault="000C72E2" w:rsidP="003D6C93">
            <w:pPr>
              <w:pStyle w:val="TAL"/>
              <w:rPr>
                <w:rFonts w:eastAsia="MS Mincho" w:cs="Arial"/>
                <w:lang w:eastAsia="ja-JP"/>
              </w:rPr>
            </w:pPr>
            <w:r w:rsidRPr="006A6F20">
              <w:rPr>
                <w:rFonts w:eastAsia="MS Mincho" w:cs="Arial"/>
                <w:lang w:eastAsia="ja-JP"/>
              </w:rPr>
              <w:t>INTEGER (0..100)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189" w14:textId="49BFD5ED" w:rsidR="000C72E2" w:rsidRPr="006A6F20" w:rsidRDefault="000C72E2" w:rsidP="003D6C93">
            <w:pPr>
              <w:pStyle w:val="TAL"/>
              <w:rPr>
                <w:lang w:eastAsia="ja-JP"/>
              </w:rPr>
            </w:pPr>
            <w:r w:rsidRPr="006A6F20">
              <w:rPr>
                <w:lang w:eastAsia="ja-JP"/>
              </w:rPr>
              <w:t xml:space="preserve">The percentage of time for which the channel resources have been utilised for DL traffic served by the corresponding </w:t>
            </w:r>
            <w:r w:rsidRPr="00C767A1">
              <w:rPr>
                <w:rFonts w:hint="eastAsia"/>
                <w:lang w:eastAsia="zh-CN"/>
              </w:rPr>
              <w:t>NR-U</w:t>
            </w:r>
            <w:r w:rsidRPr="00C767A1">
              <w:rPr>
                <w:lang w:eastAsia="ja-JP"/>
              </w:rPr>
              <w:t xml:space="preserve"> Channel</w:t>
            </w:r>
            <w:r>
              <w:rPr>
                <w:lang w:eastAsia="ja-JP"/>
              </w:rPr>
              <w:t xml:space="preserve"> of the serving cell</w:t>
            </w:r>
            <w:r w:rsidRPr="006A6F20">
              <w:rPr>
                <w:lang w:eastAsia="ja-JP"/>
              </w:rPr>
              <w:t xml:space="preserve">. Value 100 </w:t>
            </w:r>
            <w:r w:rsidRPr="006A6F20">
              <w:rPr>
                <w:lang w:eastAsia="ja-JP"/>
              </w:rPr>
              <w:t xml:space="preserve">corresponds to the </w:t>
            </w:r>
            <w:r w:rsidRPr="006A6F20">
              <w:rPr>
                <w:lang w:eastAsia="ja-JP"/>
              </w:rPr>
              <w:t>duration between consecutive reporting.</w:t>
            </w:r>
          </w:p>
          <w:p w14:paraId="1C0451B9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E96" w14:textId="77777777" w:rsidR="000C72E2" w:rsidRDefault="000C72E2" w:rsidP="003D6C93">
            <w:pPr>
              <w:pStyle w:val="TAC"/>
              <w:rPr>
                <w:lang w:eastAsia="ja-JP"/>
              </w:rPr>
            </w:pPr>
            <w:r w:rsidRPr="00660480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C2B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3D3276FF" w14:textId="77777777" w:rsidTr="003D6C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C77" w14:textId="77777777" w:rsidR="000C72E2" w:rsidRDefault="000C72E2" w:rsidP="003D6C93">
            <w:pPr>
              <w:pStyle w:val="TAL"/>
              <w:ind w:left="403"/>
              <w:rPr>
                <w:lang w:eastAsia="ja-JP"/>
              </w:rPr>
            </w:pPr>
            <w:r w:rsidRPr="006A6F20">
              <w:rPr>
                <w:lang w:eastAsia="ja-JP"/>
              </w:rPr>
              <w:t>&gt;&gt;&gt;&gt;Energy Detection Threshold</w:t>
            </w:r>
            <w:r w:rsidRPr="00C767A1">
              <w:rPr>
                <w:lang w:eastAsia="ja-JP"/>
              </w:rPr>
              <w:t xml:space="preserve"> 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9169" w14:textId="77777777" w:rsidR="000C72E2" w:rsidRDefault="000C72E2" w:rsidP="003D6C93">
            <w:pPr>
              <w:pStyle w:val="TAL"/>
              <w:rPr>
                <w:lang w:eastAsia="ja-JP"/>
              </w:rPr>
            </w:pPr>
            <w:r w:rsidRPr="006A6F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3B1E" w14:textId="77777777" w:rsidR="000C72E2" w:rsidRPr="00DB4D5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CCC" w14:textId="77777777" w:rsidR="000C72E2" w:rsidRPr="00D0552F" w:rsidRDefault="000C72E2" w:rsidP="003D6C93">
            <w:pPr>
              <w:pStyle w:val="TAL"/>
              <w:rPr>
                <w:rFonts w:eastAsia="MS Mincho" w:cs="Arial"/>
                <w:lang w:eastAsia="ja-JP"/>
              </w:rPr>
            </w:pPr>
            <w:r w:rsidRPr="006A6F20">
              <w:rPr>
                <w:rFonts w:eastAsia="MS Mincho" w:cs="Arial"/>
                <w:lang w:eastAsia="ja-JP"/>
              </w:rPr>
              <w:t>INTEGER (-100..-50,…)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236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  <w:r w:rsidRPr="006A6F20">
              <w:rPr>
                <w:lang w:eastAsia="ja-JP"/>
              </w:rPr>
              <w:t>Average ED Threshold used for DL channel sensing</w:t>
            </w:r>
            <w:r>
              <w:rPr>
                <w:lang w:eastAsia="ja-JP"/>
              </w:rPr>
              <w:t xml:space="preserve"> </w:t>
            </w:r>
            <w:r w:rsidRPr="001806A4">
              <w:rPr>
                <w:lang w:eastAsia="ja-JP"/>
              </w:rPr>
              <w:t>at the gNB</w:t>
            </w:r>
            <w:r w:rsidRPr="006A6F20">
              <w:rPr>
                <w:lang w:eastAsia="ja-JP"/>
              </w:rPr>
              <w:t>. Value is in dBm.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53C" w14:textId="77777777" w:rsidR="000C72E2" w:rsidRDefault="000C72E2" w:rsidP="003D6C93">
            <w:pPr>
              <w:pStyle w:val="TAC"/>
              <w:rPr>
                <w:lang w:eastAsia="ja-JP"/>
              </w:rPr>
            </w:pPr>
            <w:r w:rsidRPr="00660480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CC4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D7D28" w14:paraId="14EAD36A" w14:textId="77777777" w:rsidTr="003D6C93">
        <w:trPr>
          <w:ins w:id="17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C87" w14:textId="77777777" w:rsidR="000C72E2" w:rsidRPr="006A6F20" w:rsidRDefault="000C72E2" w:rsidP="003D6C93">
            <w:pPr>
              <w:pStyle w:val="TAL"/>
              <w:ind w:left="403"/>
              <w:rPr>
                <w:ins w:id="18" w:author="Author"/>
                <w:lang w:eastAsia="ja-JP"/>
              </w:rPr>
            </w:pPr>
            <w:ins w:id="19" w:author="Author">
              <w:r w:rsidRPr="00DD7D28">
                <w:rPr>
                  <w:lang w:eastAsia="ja-JP"/>
                </w:rPr>
                <w:lastRenderedPageBreak/>
                <w:t>&gt;&gt;&gt;&gt;Channel Occupancy Time Percentage</w:t>
              </w:r>
              <w:r>
                <w:rPr>
                  <w:lang w:eastAsia="ja-JP"/>
                </w:rPr>
                <w:t xml:space="preserve"> U</w:t>
              </w:r>
              <w:r w:rsidRPr="00DD7D28">
                <w:rPr>
                  <w:lang w:eastAsia="ja-JP"/>
                </w:rPr>
                <w:t>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35A" w14:textId="77777777" w:rsidR="000C72E2" w:rsidRPr="006A6F20" w:rsidRDefault="000C72E2" w:rsidP="003D6C93">
            <w:pPr>
              <w:pStyle w:val="TAL"/>
              <w:rPr>
                <w:ins w:id="20" w:author="Author"/>
                <w:lang w:eastAsia="ja-JP"/>
              </w:rPr>
            </w:pPr>
            <w:ins w:id="21" w:author="Author">
              <w:del w:id="22" w:author="Ericsson User" w:date="2023-04-03T22:51:00Z">
                <w:r w:rsidDel="00A511F0">
                  <w:rPr>
                    <w:lang w:eastAsia="ja-JP"/>
                  </w:rPr>
                  <w:delText>FFS</w:delText>
                </w:r>
              </w:del>
            </w:ins>
            <w:ins w:id="23" w:author="Ericsson User" w:date="2023-04-03T22:5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B82" w14:textId="77777777" w:rsidR="000C72E2" w:rsidRPr="00DB4D57" w:rsidRDefault="000C72E2" w:rsidP="003D6C93">
            <w:pPr>
              <w:pStyle w:val="TAL"/>
              <w:rPr>
                <w:ins w:id="24" w:author="Author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EB6" w14:textId="77777777" w:rsidR="000C72E2" w:rsidRPr="006A6F20" w:rsidRDefault="000C72E2" w:rsidP="003D6C93">
            <w:pPr>
              <w:pStyle w:val="TAL"/>
              <w:rPr>
                <w:ins w:id="25" w:author="Author"/>
                <w:rFonts w:eastAsia="MS Mincho" w:cs="Arial"/>
                <w:lang w:eastAsia="ja-JP"/>
              </w:rPr>
            </w:pPr>
            <w:ins w:id="26" w:author="Author">
              <w:r w:rsidRPr="00DD7D28">
                <w:rPr>
                  <w:rFonts w:eastAsia="MS Mincho" w:cs="Arial"/>
                  <w:lang w:eastAsia="ja-JP"/>
                </w:rPr>
                <w:t>INTEGER (0..100)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6B4" w14:textId="07601B16" w:rsidR="000C72E2" w:rsidRPr="006A6F20" w:rsidRDefault="000C72E2" w:rsidP="003D6C93">
            <w:pPr>
              <w:pStyle w:val="TAL"/>
              <w:rPr>
                <w:ins w:id="27" w:author="Author"/>
                <w:lang w:eastAsia="ja-JP"/>
              </w:rPr>
            </w:pPr>
            <w:ins w:id="28" w:author="Author">
              <w:r w:rsidRPr="00DD7D28">
                <w:rPr>
                  <w:lang w:eastAsia="ja-JP"/>
                </w:rPr>
                <w:t>The percentage of time for which the channel re</w:t>
              </w:r>
              <w:r>
                <w:rPr>
                  <w:lang w:eastAsia="ja-JP"/>
                </w:rPr>
                <w:t>sources have been utilised for U</w:t>
              </w:r>
              <w:r w:rsidRPr="00DD7D28">
                <w:rPr>
                  <w:lang w:eastAsia="ja-JP"/>
                </w:rPr>
                <w:t xml:space="preserve">L traffic served by </w:t>
              </w:r>
              <w:r w:rsidRPr="008753E0">
                <w:rPr>
                  <w:lang w:eastAsia="ja-JP"/>
                </w:rPr>
                <w:t xml:space="preserve">the corresponding NR-U Channel of </w:t>
              </w:r>
              <w:r>
                <w:rPr>
                  <w:lang w:eastAsia="ja-JP"/>
                </w:rPr>
                <w:t>the serving</w:t>
              </w:r>
              <w:r w:rsidRPr="00DD7D28">
                <w:rPr>
                  <w:lang w:eastAsia="ja-JP"/>
                </w:rPr>
                <w:t xml:space="preserve"> cell</w:t>
              </w:r>
            </w:ins>
            <w:r w:rsidR="00E609C4">
              <w:rPr>
                <w:lang w:eastAsia="ja-JP"/>
              </w:rPr>
              <w:t xml:space="preserve"> </w:t>
            </w:r>
            <w:ins w:id="29" w:author="Samsung" w:date="2022-10-24T15:15:00Z">
              <w:r w:rsidR="00E609C4">
                <w:rPr>
                  <w:lang w:eastAsia="ja-JP"/>
                </w:rPr>
                <w:t>for UEs that transmit to the serving cell</w:t>
              </w:r>
            </w:ins>
            <w:ins w:id="30" w:author="Author">
              <w:r w:rsidRPr="00DD7D28">
                <w:rPr>
                  <w:lang w:eastAsia="ja-JP"/>
                </w:rPr>
                <w:t>.</w:t>
              </w:r>
            </w:ins>
            <w:ins w:id="31" w:author="Ericsson User" w:date="2023-04-03T22:51:00Z">
              <w:r>
                <w:rPr>
                  <w:lang w:eastAsia="ja-JP"/>
                </w:rPr>
                <w:t xml:space="preserve"> </w:t>
              </w:r>
            </w:ins>
            <w:ins w:id="32" w:author="Ericsson User" w:date="2023-04-04T09:01:00Z">
              <w:r>
                <w:rPr>
                  <w:lang w:eastAsia="ja-JP"/>
                </w:rPr>
                <w:t xml:space="preserve">Value 100 </w:t>
              </w:r>
            </w:ins>
            <w:ins w:id="33" w:author="Ericsson User" w:date="2023-04-03T23:47:00Z">
              <w:r w:rsidRPr="003B39A7">
                <w:rPr>
                  <w:lang w:eastAsia="ja-JP"/>
                </w:rPr>
                <w:t>indicates that the channel resources have been utilized for UL traffic served by the corresponding NR-U Channel of the serving cell for the whole duration between consecutive reporting.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862" w14:textId="77777777" w:rsidR="000C72E2" w:rsidRPr="00660480" w:rsidRDefault="000C72E2" w:rsidP="003D6C93">
            <w:pPr>
              <w:pStyle w:val="TAC"/>
              <w:rPr>
                <w:ins w:id="34" w:author="Author"/>
                <w:lang w:eastAsia="ja-JP"/>
              </w:rPr>
            </w:pPr>
            <w:ins w:id="35" w:author="Author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E25" w14:textId="77777777" w:rsidR="000C72E2" w:rsidRPr="00DB4D57" w:rsidRDefault="000C72E2" w:rsidP="003D6C93">
            <w:pPr>
              <w:pStyle w:val="TAC"/>
              <w:rPr>
                <w:ins w:id="36" w:author="Author"/>
                <w:lang w:eastAsia="ja-JP"/>
              </w:rPr>
            </w:pPr>
            <w:ins w:id="37" w:author="Author">
              <w:r w:rsidRPr="006A6F20">
                <w:rPr>
                  <w:lang w:eastAsia="ja-JP"/>
                </w:rPr>
                <w:t>ignore</w:t>
              </w:r>
            </w:ins>
          </w:p>
        </w:tc>
      </w:tr>
    </w:tbl>
    <w:p w14:paraId="0B7AFC6F" w14:textId="77777777" w:rsidR="00EC0E89" w:rsidRDefault="00EC0E89" w:rsidP="000C72E2">
      <w:pPr>
        <w:rPr>
          <w:noProof/>
          <w:lang w:val="en-US"/>
        </w:rPr>
      </w:pPr>
    </w:p>
    <w:p w14:paraId="0FBD5869" w14:textId="4DC4A1AB" w:rsidR="000C72E2" w:rsidRDefault="000C72E2" w:rsidP="000C72E2">
      <w:pPr>
        <w:rPr>
          <w:lang w:val="en-US" w:eastAsia="zh-CN"/>
        </w:rPr>
      </w:pPr>
      <w:r w:rsidRPr="00281086">
        <w:rPr>
          <w:noProof/>
          <w:lang w:val="en-US"/>
        </w:rPr>
        <w:t xml:space="preserve">-----------------------------------------------  </w:t>
      </w:r>
      <w:r>
        <w:rPr>
          <w:noProof/>
          <w:lang w:val="en-US"/>
        </w:rPr>
        <w:t>Next</w:t>
      </w:r>
      <w:r w:rsidRPr="00281086">
        <w:rPr>
          <w:noProof/>
          <w:lang w:val="en-US"/>
        </w:rPr>
        <w:t xml:space="preserve"> Change -------------------------------------------------------</w:t>
      </w:r>
    </w:p>
    <w:p w14:paraId="6DF571E2" w14:textId="77777777" w:rsidR="000C72E2" w:rsidRDefault="000C72E2" w:rsidP="000C72E2">
      <w:pPr>
        <w:pStyle w:val="PL"/>
        <w:rPr>
          <w:b/>
          <w:color w:val="0070C0"/>
        </w:rPr>
      </w:pPr>
    </w:p>
    <w:p w14:paraId="7C1EDEB6" w14:textId="77777777" w:rsidR="000C72E2" w:rsidRDefault="000C72E2" w:rsidP="000C72E2">
      <w:pPr>
        <w:pStyle w:val="PL"/>
        <w:rPr>
          <w:b/>
          <w:color w:val="0070C0"/>
        </w:rPr>
      </w:pPr>
    </w:p>
    <w:p w14:paraId="4752F6CF" w14:textId="77777777" w:rsidR="000C72E2" w:rsidRPr="00EA5FA7" w:rsidRDefault="000C72E2" w:rsidP="000C72E2">
      <w:pPr>
        <w:pStyle w:val="Heading3"/>
      </w:pPr>
      <w:bookmarkStart w:id="38" w:name="_Toc20956003"/>
      <w:bookmarkStart w:id="39" w:name="_Toc29893129"/>
      <w:bookmarkStart w:id="40" w:name="_Toc36557066"/>
      <w:bookmarkStart w:id="41" w:name="_Toc45832586"/>
      <w:bookmarkStart w:id="42" w:name="_Toc51763908"/>
      <w:bookmarkStart w:id="43" w:name="_Toc64449080"/>
      <w:bookmarkStart w:id="44" w:name="_Toc66289739"/>
      <w:bookmarkStart w:id="45" w:name="_Toc74154852"/>
      <w:bookmarkStart w:id="46" w:name="_Toc81383596"/>
      <w:bookmarkStart w:id="47" w:name="_Toc88658230"/>
      <w:bookmarkStart w:id="48" w:name="_Toc97911142"/>
      <w:bookmarkStart w:id="49" w:name="_Toc99038966"/>
      <w:bookmarkStart w:id="50" w:name="_Toc99731229"/>
      <w:bookmarkStart w:id="51" w:name="_Toc105511364"/>
      <w:bookmarkStart w:id="52" w:name="_Toc105927896"/>
      <w:bookmarkStart w:id="53" w:name="_Toc106110436"/>
      <w:bookmarkStart w:id="54" w:name="_Toc113835878"/>
      <w:r w:rsidRPr="00EA5FA7">
        <w:t>9.4.5</w:t>
      </w:r>
      <w:r w:rsidRPr="00EA5FA7">
        <w:tab/>
        <w:t>Information Element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4D3456E" w14:textId="77777777" w:rsidR="000C72E2" w:rsidRPr="00EA5FA7" w:rsidRDefault="000C72E2" w:rsidP="000C72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81B6BD2" w14:textId="77777777" w:rsidR="000C72E2" w:rsidRPr="00EA5FA7" w:rsidRDefault="000C72E2" w:rsidP="000C72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042F7A" w14:textId="77777777" w:rsidR="000C72E2" w:rsidRPr="00EA5FA7" w:rsidRDefault="000C72E2" w:rsidP="000C72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9E5381" w14:textId="77777777" w:rsidR="000C72E2" w:rsidRPr="00EA5FA7" w:rsidRDefault="000C72E2" w:rsidP="000C72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5AF66330" w14:textId="77777777" w:rsidR="000C72E2" w:rsidRPr="00EA5FA7" w:rsidRDefault="000C72E2" w:rsidP="000C72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94814C9" w14:textId="77777777" w:rsidR="000C72E2" w:rsidRPr="00EA5FA7" w:rsidRDefault="000C72E2" w:rsidP="000C72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D522F86" w14:textId="77777777" w:rsidR="000C72E2" w:rsidRDefault="000C72E2" w:rsidP="000C72E2">
      <w:pPr>
        <w:pStyle w:val="PL"/>
        <w:rPr>
          <w:snapToGrid w:val="0"/>
        </w:rPr>
      </w:pPr>
      <w:r w:rsidRPr="004D2051">
        <w:rPr>
          <w:snapToGrid w:val="0"/>
        </w:rPr>
        <w:t>[snip]</w:t>
      </w:r>
    </w:p>
    <w:p w14:paraId="74F5EC9C" w14:textId="77777777" w:rsidR="000C72E2" w:rsidRPr="00014DBB" w:rsidRDefault="000C72E2" w:rsidP="000C72E2">
      <w:pPr>
        <w:pStyle w:val="PL"/>
        <w:rPr>
          <w:noProof w:val="0"/>
          <w:snapToGrid w:val="0"/>
        </w:rPr>
      </w:pPr>
      <w:r w:rsidRPr="00014DBB">
        <w:rPr>
          <w:noProof w:val="0"/>
          <w:snapToGrid w:val="0"/>
        </w:rPr>
        <w:tab/>
        <w:t>id-</w:t>
      </w:r>
      <w:proofErr w:type="spellStart"/>
      <w:r w:rsidRPr="00014DBB">
        <w:rPr>
          <w:noProof w:val="0"/>
          <w:snapToGrid w:val="0"/>
        </w:rPr>
        <w:t>RedCapIndication</w:t>
      </w:r>
      <w:proofErr w:type="spellEnd"/>
      <w:r w:rsidRPr="00014DBB">
        <w:rPr>
          <w:noProof w:val="0"/>
          <w:snapToGrid w:val="0"/>
        </w:rPr>
        <w:t>,</w:t>
      </w:r>
    </w:p>
    <w:p w14:paraId="19832113" w14:textId="77777777" w:rsidR="000C72E2" w:rsidRPr="00014DBB" w:rsidRDefault="000C72E2" w:rsidP="000C72E2">
      <w:pPr>
        <w:pStyle w:val="PL"/>
        <w:rPr>
          <w:noProof w:val="0"/>
          <w:snapToGrid w:val="0"/>
        </w:rPr>
      </w:pPr>
      <w:r w:rsidRPr="00014DBB">
        <w:rPr>
          <w:noProof w:val="0"/>
          <w:snapToGrid w:val="0"/>
        </w:rPr>
        <w:tab/>
        <w:t>id-UL-GapFR2-Config,</w:t>
      </w:r>
    </w:p>
    <w:p w14:paraId="569887E1" w14:textId="77777777" w:rsidR="000C72E2" w:rsidRPr="00014DBB" w:rsidRDefault="000C72E2" w:rsidP="000C72E2">
      <w:pPr>
        <w:pStyle w:val="PL"/>
        <w:rPr>
          <w:noProof w:val="0"/>
          <w:snapToGrid w:val="0"/>
        </w:rPr>
      </w:pPr>
      <w:r w:rsidRPr="00014DBB">
        <w:rPr>
          <w:noProof w:val="0"/>
          <w:snapToGrid w:val="0"/>
        </w:rPr>
        <w:tab/>
        <w:t>id-</w:t>
      </w:r>
      <w:proofErr w:type="spellStart"/>
      <w:r w:rsidRPr="00014DBB">
        <w:rPr>
          <w:noProof w:val="0"/>
          <w:snapToGrid w:val="0"/>
        </w:rPr>
        <w:t>ConfigRestrictInfoDAPS</w:t>
      </w:r>
      <w:proofErr w:type="spellEnd"/>
      <w:r w:rsidRPr="00014DBB">
        <w:rPr>
          <w:noProof w:val="0"/>
          <w:snapToGrid w:val="0"/>
        </w:rPr>
        <w:t>,</w:t>
      </w:r>
    </w:p>
    <w:p w14:paraId="34A1A27F" w14:textId="77777777" w:rsidR="000C72E2" w:rsidRPr="00014DBB" w:rsidRDefault="000C72E2" w:rsidP="000C72E2">
      <w:pPr>
        <w:pStyle w:val="PL"/>
        <w:rPr>
          <w:noProof w:val="0"/>
          <w:snapToGrid w:val="0"/>
        </w:rPr>
      </w:pPr>
      <w:r w:rsidRPr="00014DBB">
        <w:rPr>
          <w:noProof w:val="0"/>
          <w:snapToGrid w:val="0"/>
        </w:rPr>
        <w:tab/>
        <w:t>id-MulticastF1UContextReferenceCU,</w:t>
      </w:r>
    </w:p>
    <w:p w14:paraId="37E3C139" w14:textId="77777777" w:rsidR="000C72E2" w:rsidRDefault="000C72E2" w:rsidP="000C72E2">
      <w:pPr>
        <w:pStyle w:val="PL"/>
        <w:rPr>
          <w:ins w:id="55" w:author="Author"/>
          <w:rFonts w:cs="Courier New"/>
          <w:szCs w:val="16"/>
          <w:lang w:eastAsia="zh-CN"/>
        </w:rPr>
      </w:pPr>
      <w:ins w:id="56" w:author="Author">
        <w:r>
          <w:rPr>
            <w:rFonts w:cs="Courier New"/>
            <w:szCs w:val="16"/>
            <w:lang w:eastAsia="zh-CN"/>
          </w:rPr>
          <w:tab/>
        </w:r>
        <w:r w:rsidRPr="006842C3">
          <w:rPr>
            <w:rFonts w:cs="Courier New"/>
            <w:szCs w:val="16"/>
            <w:lang w:eastAsia="zh-CN"/>
          </w:rPr>
          <w:t>id-</w:t>
        </w:r>
        <w:r>
          <w:rPr>
            <w:rFonts w:cs="Courier New"/>
            <w:szCs w:val="16"/>
            <w:lang w:eastAsia="zh-CN"/>
          </w:rPr>
          <w:t>C</w:t>
        </w:r>
        <w:r w:rsidRPr="00823C0B">
          <w:rPr>
            <w:rFonts w:cs="Courier New"/>
            <w:szCs w:val="16"/>
            <w:lang w:eastAsia="zh-CN"/>
          </w:rPr>
          <w:t>hannelOccupancyTimePercentage</w:t>
        </w:r>
        <w:r>
          <w:rPr>
            <w:rFonts w:cs="Courier New"/>
            <w:szCs w:val="16"/>
            <w:lang w:eastAsia="zh-CN"/>
          </w:rPr>
          <w:t>U</w:t>
        </w:r>
        <w:r w:rsidRPr="00823C0B">
          <w:rPr>
            <w:rFonts w:cs="Courier New"/>
            <w:szCs w:val="16"/>
            <w:lang w:eastAsia="zh-CN"/>
          </w:rPr>
          <w:t>L</w:t>
        </w:r>
        <w:r>
          <w:rPr>
            <w:rFonts w:cs="Courier New"/>
            <w:szCs w:val="16"/>
            <w:lang w:eastAsia="zh-CN"/>
          </w:rPr>
          <w:t>,</w:t>
        </w:r>
      </w:ins>
    </w:p>
    <w:p w14:paraId="37786E71" w14:textId="77777777" w:rsidR="000C72E2" w:rsidRPr="00014DBB" w:rsidRDefault="000C72E2" w:rsidP="000C72E2">
      <w:pPr>
        <w:pStyle w:val="PL"/>
        <w:rPr>
          <w:noProof w:val="0"/>
          <w:snapToGrid w:val="0"/>
        </w:rPr>
      </w:pPr>
      <w:r w:rsidRPr="00014DBB">
        <w:rPr>
          <w:noProof w:val="0"/>
          <w:snapToGrid w:val="0"/>
        </w:rPr>
        <w:tab/>
      </w:r>
      <w:proofErr w:type="spellStart"/>
      <w:r w:rsidRPr="00014DBB">
        <w:rPr>
          <w:noProof w:val="0"/>
          <w:snapToGrid w:val="0"/>
        </w:rPr>
        <w:t>maxNRARFCN</w:t>
      </w:r>
      <w:proofErr w:type="spellEnd"/>
      <w:r w:rsidRPr="00014DBB">
        <w:rPr>
          <w:noProof w:val="0"/>
          <w:snapToGrid w:val="0"/>
        </w:rPr>
        <w:t>,</w:t>
      </w:r>
    </w:p>
    <w:p w14:paraId="2231AA83" w14:textId="77777777" w:rsidR="000C72E2" w:rsidRPr="00014DBB" w:rsidRDefault="000C72E2" w:rsidP="000C72E2">
      <w:pPr>
        <w:pStyle w:val="PL"/>
        <w:rPr>
          <w:noProof w:val="0"/>
          <w:snapToGrid w:val="0"/>
        </w:rPr>
      </w:pPr>
      <w:r w:rsidRPr="00014DBB">
        <w:rPr>
          <w:noProof w:val="0"/>
          <w:snapToGrid w:val="0"/>
        </w:rPr>
        <w:tab/>
      </w:r>
      <w:proofErr w:type="spellStart"/>
      <w:r w:rsidRPr="00014DBB">
        <w:rPr>
          <w:noProof w:val="0"/>
          <w:snapToGrid w:val="0"/>
        </w:rPr>
        <w:t>maxnoofErrors</w:t>
      </w:r>
      <w:proofErr w:type="spellEnd"/>
      <w:r w:rsidRPr="00014DBB">
        <w:rPr>
          <w:noProof w:val="0"/>
          <w:snapToGrid w:val="0"/>
        </w:rPr>
        <w:t>,</w:t>
      </w:r>
    </w:p>
    <w:p w14:paraId="666725AD" w14:textId="77777777" w:rsidR="000C72E2" w:rsidRDefault="000C72E2" w:rsidP="000C72E2">
      <w:pPr>
        <w:pStyle w:val="PL"/>
        <w:rPr>
          <w:noProof w:val="0"/>
          <w:snapToGrid w:val="0"/>
        </w:rPr>
      </w:pPr>
      <w:r w:rsidRPr="00014DBB">
        <w:rPr>
          <w:noProof w:val="0"/>
          <w:snapToGrid w:val="0"/>
        </w:rPr>
        <w:tab/>
      </w:r>
      <w:proofErr w:type="spellStart"/>
      <w:r w:rsidRPr="00014DBB">
        <w:rPr>
          <w:noProof w:val="0"/>
          <w:snapToGrid w:val="0"/>
        </w:rPr>
        <w:t>maxnoofBPLMNs</w:t>
      </w:r>
      <w:proofErr w:type="spellEnd"/>
      <w:r w:rsidRPr="00014DBB">
        <w:rPr>
          <w:noProof w:val="0"/>
          <w:snapToGrid w:val="0"/>
        </w:rPr>
        <w:t>,</w:t>
      </w:r>
    </w:p>
    <w:p w14:paraId="1E1D3FA2" w14:textId="77777777" w:rsidR="000C72E2" w:rsidRPr="00EA5FA7" w:rsidRDefault="000C72E2" w:rsidP="000C72E2">
      <w:pPr>
        <w:pStyle w:val="PL"/>
        <w:rPr>
          <w:noProof w:val="0"/>
          <w:snapToGrid w:val="0"/>
        </w:rPr>
      </w:pPr>
    </w:p>
    <w:p w14:paraId="631EDEE6" w14:textId="77777777" w:rsidR="000C72E2" w:rsidRDefault="000C72E2" w:rsidP="000C72E2">
      <w:pPr>
        <w:pStyle w:val="PL"/>
        <w:spacing w:line="0" w:lineRule="atLeast"/>
        <w:rPr>
          <w:snapToGrid w:val="0"/>
        </w:rPr>
      </w:pPr>
      <w:r w:rsidRPr="004D2051">
        <w:rPr>
          <w:snapToGrid w:val="0"/>
        </w:rPr>
        <w:t>[snip]</w:t>
      </w:r>
    </w:p>
    <w:p w14:paraId="325A0E79" w14:textId="77777777" w:rsidR="000C72E2" w:rsidRDefault="000C72E2" w:rsidP="000C72E2">
      <w:pPr>
        <w:pStyle w:val="PL"/>
        <w:spacing w:line="0" w:lineRule="atLeast"/>
        <w:rPr>
          <w:snapToGrid w:val="0"/>
        </w:rPr>
      </w:pPr>
    </w:p>
    <w:p w14:paraId="43EA0788" w14:textId="77777777" w:rsidR="000C72E2" w:rsidRDefault="000C72E2" w:rsidP="000C72E2">
      <w:pPr>
        <w:pStyle w:val="PL"/>
        <w:spacing w:line="0" w:lineRule="atLeast"/>
        <w:rPr>
          <w:snapToGrid w:val="0"/>
        </w:rPr>
      </w:pPr>
    </w:p>
    <w:p w14:paraId="042FC281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 xml:space="preserve">NR-U-Channel-List ::= SEQUENCE (SIZE (1..maxnoofNR-UChannelIDs)) OF NR-U-Channel-Item </w:t>
      </w:r>
    </w:p>
    <w:p w14:paraId="37457707" w14:textId="77777777" w:rsidR="000C72E2" w:rsidRPr="006A6F20" w:rsidRDefault="000C72E2" w:rsidP="000C72E2">
      <w:pPr>
        <w:pStyle w:val="PL"/>
        <w:rPr>
          <w:noProof w:val="0"/>
        </w:rPr>
      </w:pPr>
    </w:p>
    <w:p w14:paraId="7EF408CD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>NR-U-Channel-Item ::= SEQUENCE {</w:t>
      </w:r>
    </w:p>
    <w:p w14:paraId="7302A8B1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nR</w:t>
      </w:r>
      <w:proofErr w:type="spellEnd"/>
      <w:r w:rsidRPr="006A6F20">
        <w:rPr>
          <w:noProof w:val="0"/>
        </w:rPr>
        <w:t>-U-</w:t>
      </w:r>
      <w:proofErr w:type="spellStart"/>
      <w:r w:rsidRPr="006A6F20">
        <w:rPr>
          <w:noProof w:val="0"/>
        </w:rPr>
        <w:t>ChannelID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INTEGER(1..maxnoofNR-UChannelIDs),</w:t>
      </w:r>
    </w:p>
    <w:p w14:paraId="480E70D5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channelOccupancyTimePercentage</w:t>
      </w:r>
      <w:r>
        <w:rPr>
          <w:noProof w:val="0"/>
        </w:rPr>
        <w:t>DL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proofErr w:type="spellEnd"/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6D0B6FD2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energyDetectionThreshold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proofErr w:type="spellEnd"/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6ACDC053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iE</w:t>
      </w:r>
      <w:proofErr w:type="spellEnd"/>
      <w:r w:rsidRPr="006A6F20">
        <w:rPr>
          <w:noProof w:val="0"/>
        </w:rPr>
        <w:t>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ProtocolExtensionContainer</w:t>
      </w:r>
      <w:proofErr w:type="spellEnd"/>
      <w:r w:rsidRPr="006A6F20">
        <w:rPr>
          <w:noProof w:val="0"/>
        </w:rPr>
        <w:t xml:space="preserve"> { { NR-U-Channel-Item-</w:t>
      </w:r>
      <w:proofErr w:type="spellStart"/>
      <w:r w:rsidRPr="006A6F20">
        <w:rPr>
          <w:noProof w:val="0"/>
        </w:rPr>
        <w:t>ExtIEs</w:t>
      </w:r>
      <w:proofErr w:type="spellEnd"/>
      <w:r w:rsidRPr="006A6F20">
        <w:rPr>
          <w:noProof w:val="0"/>
        </w:rPr>
        <w:t>} } OPTIONAL,</w:t>
      </w:r>
    </w:p>
    <w:p w14:paraId="725825DD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AB176E9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52BAA93" w14:textId="77777777" w:rsidR="000C72E2" w:rsidRPr="006A6F20" w:rsidRDefault="000C72E2" w:rsidP="000C72E2">
      <w:pPr>
        <w:pStyle w:val="PL"/>
        <w:rPr>
          <w:noProof w:val="0"/>
        </w:rPr>
      </w:pPr>
    </w:p>
    <w:p w14:paraId="373BB2C1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>NR-U-Channel-Item-</w:t>
      </w:r>
      <w:proofErr w:type="spellStart"/>
      <w:r w:rsidRPr="006A6F20">
        <w:rPr>
          <w:noProof w:val="0"/>
        </w:rPr>
        <w:t>ExtIEs</w:t>
      </w:r>
      <w:proofErr w:type="spellEnd"/>
      <w:r w:rsidRPr="006A6F20">
        <w:rPr>
          <w:noProof w:val="0"/>
        </w:rPr>
        <w:t xml:space="preserve"> F1AP-PROTOCOL-EXTENSION ::= {</w:t>
      </w:r>
    </w:p>
    <w:p w14:paraId="0845586E" w14:textId="77777777" w:rsidR="000C72E2" w:rsidRDefault="000C72E2" w:rsidP="000C72E2">
      <w:pPr>
        <w:pStyle w:val="PL"/>
        <w:rPr>
          <w:ins w:id="57" w:author="Author"/>
          <w:noProof w:val="0"/>
        </w:rPr>
      </w:pPr>
      <w:ins w:id="58" w:author="Author">
        <w:r>
          <w:rPr>
            <w:noProof w:val="0"/>
          </w:rPr>
          <w:tab/>
        </w:r>
        <w:r w:rsidRPr="00014DBB">
          <w:rPr>
            <w:noProof w:val="0"/>
          </w:rPr>
          <w:t>{ ID id-</w:t>
        </w:r>
        <w:proofErr w:type="spellStart"/>
        <w:r w:rsidRPr="00014DBB">
          <w:rPr>
            <w:noProof w:val="0"/>
          </w:rPr>
          <w:t>ChannelOccupancyTimePercentageUL</w:t>
        </w:r>
        <w:proofErr w:type="spellEnd"/>
        <w:r w:rsidRPr="00014DBB">
          <w:rPr>
            <w:noProof w:val="0"/>
          </w:rPr>
          <w:tab/>
          <w:t xml:space="preserve">CRITICALITY ignore EXTENSION </w:t>
        </w:r>
        <w:proofErr w:type="spellStart"/>
        <w:r w:rsidRPr="00014DBB">
          <w:rPr>
            <w:noProof w:val="0"/>
          </w:rPr>
          <w:t>ChannelOccupancyTimePercentage</w:t>
        </w:r>
        <w:proofErr w:type="spellEnd"/>
        <w:r w:rsidRPr="00014DBB">
          <w:rPr>
            <w:noProof w:val="0"/>
          </w:rPr>
          <w:t xml:space="preserve"> PRESENCE </w:t>
        </w:r>
        <w:del w:id="59" w:author="Ericsson User" w:date="2023-04-03T23:09:00Z">
          <w:r w:rsidDel="001248D5">
            <w:rPr>
              <w:noProof w:val="0"/>
            </w:rPr>
            <w:delText>FFS</w:delText>
          </w:r>
        </w:del>
        <w:r>
          <w:rPr>
            <w:noProof w:val="0"/>
          </w:rPr>
          <w:t>optional</w:t>
        </w:r>
        <w:r w:rsidRPr="00014DBB">
          <w:rPr>
            <w:noProof w:val="0"/>
          </w:rPr>
          <w:t>},</w:t>
        </w:r>
        <w:del w:id="60" w:author="Ericsson User" w:date="2023-04-03T23:09:00Z">
          <w:r w:rsidDel="001248D5">
            <w:rPr>
              <w:noProof w:val="0"/>
            </w:rPr>
            <w:delText>-- presence is FFS</w:delText>
          </w:r>
        </w:del>
        <w:r>
          <w:rPr>
            <w:noProof w:val="0"/>
          </w:rPr>
          <w:t xml:space="preserve"> </w:t>
        </w:r>
      </w:ins>
    </w:p>
    <w:p w14:paraId="675E1DEB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20AEB5C9" w14:textId="77777777" w:rsidR="000C72E2" w:rsidRPr="006A6F20" w:rsidRDefault="000C72E2" w:rsidP="000C72E2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980ABB2" w14:textId="77777777" w:rsidR="000C72E2" w:rsidRPr="006A6F20" w:rsidRDefault="000C72E2" w:rsidP="000C72E2">
      <w:pPr>
        <w:pStyle w:val="PL"/>
        <w:rPr>
          <w:noProof w:val="0"/>
        </w:rPr>
      </w:pPr>
    </w:p>
    <w:p w14:paraId="0847B70A" w14:textId="77777777" w:rsidR="000C72E2" w:rsidRDefault="000C72E2" w:rsidP="000C72E2">
      <w:pPr>
        <w:pStyle w:val="PL"/>
        <w:rPr>
          <w:b/>
          <w:color w:val="0070C0"/>
        </w:rPr>
      </w:pPr>
      <w:r w:rsidRPr="004D2051">
        <w:rPr>
          <w:snapToGrid w:val="0"/>
        </w:rPr>
        <w:t>[snip]</w:t>
      </w:r>
    </w:p>
    <w:p w14:paraId="4245B946" w14:textId="77777777" w:rsidR="000C72E2" w:rsidRPr="00C245C1" w:rsidRDefault="000C72E2" w:rsidP="000C72E2">
      <w:pPr>
        <w:pStyle w:val="PL"/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0C72E2" w14:paraId="71F48E90" w14:textId="77777777" w:rsidTr="003D6C9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E18694" w14:textId="77777777" w:rsidR="000C72E2" w:rsidRDefault="000C72E2" w:rsidP="003D6C9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4E0E305C" w14:textId="77777777" w:rsidR="000C72E2" w:rsidRDefault="000C72E2" w:rsidP="000C72E2">
      <w:pPr>
        <w:rPr>
          <w:noProof/>
        </w:rPr>
      </w:pPr>
    </w:p>
    <w:p w14:paraId="44A740D8" w14:textId="77777777" w:rsidR="000C72E2" w:rsidRPr="00561D7E" w:rsidRDefault="000C72E2" w:rsidP="00104E0E">
      <w:pPr>
        <w:spacing w:after="0" w:line="240" w:lineRule="exact"/>
        <w:rPr>
          <w:lang w:val="en-US" w:eastAsia="zh-CN"/>
        </w:rPr>
      </w:pPr>
    </w:p>
    <w:sectPr w:rsidR="000C72E2" w:rsidRPr="00561D7E" w:rsidSect="00422111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04CA" w14:textId="77777777" w:rsidR="002A1B09" w:rsidRDefault="002A1B09">
      <w:r>
        <w:separator/>
      </w:r>
    </w:p>
  </w:endnote>
  <w:endnote w:type="continuationSeparator" w:id="0">
    <w:p w14:paraId="1C5E840B" w14:textId="77777777" w:rsidR="002A1B09" w:rsidRDefault="002A1B09">
      <w:r>
        <w:continuationSeparator/>
      </w:r>
    </w:p>
  </w:endnote>
  <w:endnote w:type="continuationNotice" w:id="1">
    <w:p w14:paraId="1E39FE55" w14:textId="77777777" w:rsidR="002A1B09" w:rsidRDefault="002A1B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B6D2" w14:textId="77777777" w:rsidR="002A1B09" w:rsidRDefault="002A1B09">
      <w:r>
        <w:separator/>
      </w:r>
    </w:p>
  </w:footnote>
  <w:footnote w:type="continuationSeparator" w:id="0">
    <w:p w14:paraId="0D0396F4" w14:textId="77777777" w:rsidR="002A1B09" w:rsidRDefault="002A1B09">
      <w:r>
        <w:continuationSeparator/>
      </w:r>
    </w:p>
  </w:footnote>
  <w:footnote w:type="continuationNotice" w:id="1">
    <w:p w14:paraId="146CC143" w14:textId="77777777" w:rsidR="002A1B09" w:rsidRDefault="002A1B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46BE6" w:rsidRDefault="00346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46BE6" w:rsidRDefault="00346BE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46BE6" w:rsidRDefault="00346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E9"/>
    <w:multiLevelType w:val="multilevel"/>
    <w:tmpl w:val="024012E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10544"/>
    <w:multiLevelType w:val="hybridMultilevel"/>
    <w:tmpl w:val="72708D4A"/>
    <w:lvl w:ilvl="0" w:tplc="70BA04C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30BA3"/>
    <w:multiLevelType w:val="hybridMultilevel"/>
    <w:tmpl w:val="F2F8B64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469B2"/>
    <w:multiLevelType w:val="multilevel"/>
    <w:tmpl w:val="2DCA248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716823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21157E"/>
    <w:multiLevelType w:val="hybridMultilevel"/>
    <w:tmpl w:val="8AD457E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FAEAAF18"/>
    <w:lvl w:ilvl="0" w:tplc="BA6E8306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7678B"/>
    <w:multiLevelType w:val="hybridMultilevel"/>
    <w:tmpl w:val="3E5EF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E44EA"/>
    <w:multiLevelType w:val="hybridMultilevel"/>
    <w:tmpl w:val="0882B46C"/>
    <w:lvl w:ilvl="0" w:tplc="9D228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0643B"/>
    <w:multiLevelType w:val="hybridMultilevel"/>
    <w:tmpl w:val="E530F18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F2C02"/>
    <w:multiLevelType w:val="hybridMultilevel"/>
    <w:tmpl w:val="19286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2971"/>
    <w:multiLevelType w:val="hybridMultilevel"/>
    <w:tmpl w:val="15DAAA22"/>
    <w:lvl w:ilvl="0" w:tplc="41BC22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6B3"/>
    <w:multiLevelType w:val="hybridMultilevel"/>
    <w:tmpl w:val="E1BC8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E4B79"/>
    <w:multiLevelType w:val="hybridMultilevel"/>
    <w:tmpl w:val="8C8693B0"/>
    <w:lvl w:ilvl="0" w:tplc="662653DC">
      <w:start w:val="1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66572634">
    <w:abstractNumId w:val="12"/>
  </w:num>
  <w:num w:numId="2" w16cid:durableId="1211306804">
    <w:abstractNumId w:val="9"/>
  </w:num>
  <w:num w:numId="3" w16cid:durableId="667053093">
    <w:abstractNumId w:val="7"/>
  </w:num>
  <w:num w:numId="4" w16cid:durableId="1543789000">
    <w:abstractNumId w:val="6"/>
  </w:num>
  <w:num w:numId="5" w16cid:durableId="310601183">
    <w:abstractNumId w:val="5"/>
  </w:num>
  <w:num w:numId="6" w16cid:durableId="735009145">
    <w:abstractNumId w:val="4"/>
  </w:num>
  <w:num w:numId="7" w16cid:durableId="1721855518">
    <w:abstractNumId w:val="8"/>
  </w:num>
  <w:num w:numId="8" w16cid:durableId="1356230521">
    <w:abstractNumId w:val="3"/>
  </w:num>
  <w:num w:numId="9" w16cid:durableId="2055612977">
    <w:abstractNumId w:val="2"/>
  </w:num>
  <w:num w:numId="10" w16cid:durableId="316493621">
    <w:abstractNumId w:val="1"/>
  </w:num>
  <w:num w:numId="11" w16cid:durableId="1139155782">
    <w:abstractNumId w:val="0"/>
  </w:num>
  <w:num w:numId="12" w16cid:durableId="162739929">
    <w:abstractNumId w:val="29"/>
  </w:num>
  <w:num w:numId="13" w16cid:durableId="1446578488">
    <w:abstractNumId w:val="18"/>
  </w:num>
  <w:num w:numId="14" w16cid:durableId="36241978">
    <w:abstractNumId w:val="20"/>
  </w:num>
  <w:num w:numId="15" w16cid:durableId="1937014750">
    <w:abstractNumId w:val="14"/>
  </w:num>
  <w:num w:numId="16" w16cid:durableId="307982607">
    <w:abstractNumId w:val="16"/>
  </w:num>
  <w:num w:numId="17" w16cid:durableId="1767341647">
    <w:abstractNumId w:val="23"/>
  </w:num>
  <w:num w:numId="18" w16cid:durableId="77752101">
    <w:abstractNumId w:val="22"/>
  </w:num>
  <w:num w:numId="19" w16cid:durableId="139007663">
    <w:abstractNumId w:val="19"/>
  </w:num>
  <w:num w:numId="20" w16cid:durableId="1147161938">
    <w:abstractNumId w:val="21"/>
  </w:num>
  <w:num w:numId="21" w16cid:durableId="1503231902">
    <w:abstractNumId w:val="17"/>
  </w:num>
  <w:num w:numId="22" w16cid:durableId="792558878">
    <w:abstractNumId w:val="13"/>
  </w:num>
  <w:num w:numId="23" w16cid:durableId="725644550">
    <w:abstractNumId w:val="24"/>
  </w:num>
  <w:num w:numId="24" w16cid:durableId="374938449">
    <w:abstractNumId w:val="27"/>
  </w:num>
  <w:num w:numId="25" w16cid:durableId="1868104925">
    <w:abstractNumId w:val="25"/>
  </w:num>
  <w:num w:numId="26" w16cid:durableId="1656494430">
    <w:abstractNumId w:val="26"/>
  </w:num>
  <w:num w:numId="27" w16cid:durableId="592055074">
    <w:abstractNumId w:val="11"/>
  </w:num>
  <w:num w:numId="28" w16cid:durableId="1705666827">
    <w:abstractNumId w:val="28"/>
  </w:num>
  <w:num w:numId="29" w16cid:durableId="307052705">
    <w:abstractNumId w:val="10"/>
  </w:num>
  <w:num w:numId="30" w16cid:durableId="96685611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 User">
    <w15:presenceInfo w15:providerId="None" w15:userId="Ericsson User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41"/>
    <w:rsid w:val="0000524C"/>
    <w:rsid w:val="00005C1D"/>
    <w:rsid w:val="0000673F"/>
    <w:rsid w:val="0000733C"/>
    <w:rsid w:val="00010F69"/>
    <w:rsid w:val="00011ED5"/>
    <w:rsid w:val="0001647B"/>
    <w:rsid w:val="00022E4A"/>
    <w:rsid w:val="0002402B"/>
    <w:rsid w:val="00024E59"/>
    <w:rsid w:val="000302E2"/>
    <w:rsid w:val="000331F3"/>
    <w:rsid w:val="00033480"/>
    <w:rsid w:val="0003468B"/>
    <w:rsid w:val="00037BA8"/>
    <w:rsid w:val="00037FA5"/>
    <w:rsid w:val="00040D0D"/>
    <w:rsid w:val="000417B2"/>
    <w:rsid w:val="00046B26"/>
    <w:rsid w:val="00052F2E"/>
    <w:rsid w:val="000572D2"/>
    <w:rsid w:val="00061052"/>
    <w:rsid w:val="00062974"/>
    <w:rsid w:val="00063FFB"/>
    <w:rsid w:val="0006406C"/>
    <w:rsid w:val="00071031"/>
    <w:rsid w:val="0007157E"/>
    <w:rsid w:val="00073A19"/>
    <w:rsid w:val="000744F7"/>
    <w:rsid w:val="00074FB1"/>
    <w:rsid w:val="0007582D"/>
    <w:rsid w:val="000774BD"/>
    <w:rsid w:val="0008221D"/>
    <w:rsid w:val="0008344D"/>
    <w:rsid w:val="000838D0"/>
    <w:rsid w:val="00084C99"/>
    <w:rsid w:val="00086DA0"/>
    <w:rsid w:val="00087218"/>
    <w:rsid w:val="000879BB"/>
    <w:rsid w:val="00094E27"/>
    <w:rsid w:val="00096781"/>
    <w:rsid w:val="000A264A"/>
    <w:rsid w:val="000A39FF"/>
    <w:rsid w:val="000A4FCD"/>
    <w:rsid w:val="000A578E"/>
    <w:rsid w:val="000A6037"/>
    <w:rsid w:val="000A6394"/>
    <w:rsid w:val="000A69AD"/>
    <w:rsid w:val="000B0280"/>
    <w:rsid w:val="000B1A45"/>
    <w:rsid w:val="000B7FED"/>
    <w:rsid w:val="000C038A"/>
    <w:rsid w:val="000C36B8"/>
    <w:rsid w:val="000C467B"/>
    <w:rsid w:val="000C646C"/>
    <w:rsid w:val="000C6485"/>
    <w:rsid w:val="000C6598"/>
    <w:rsid w:val="000C72E2"/>
    <w:rsid w:val="000D09F3"/>
    <w:rsid w:val="000D0FFF"/>
    <w:rsid w:val="000D24EC"/>
    <w:rsid w:val="000D3A79"/>
    <w:rsid w:val="000D444F"/>
    <w:rsid w:val="000D44B3"/>
    <w:rsid w:val="000D549A"/>
    <w:rsid w:val="000E132C"/>
    <w:rsid w:val="000E3BDA"/>
    <w:rsid w:val="000F3D08"/>
    <w:rsid w:val="000F753E"/>
    <w:rsid w:val="000F7644"/>
    <w:rsid w:val="0010222E"/>
    <w:rsid w:val="00102D58"/>
    <w:rsid w:val="001044A1"/>
    <w:rsid w:val="00104B8A"/>
    <w:rsid w:val="00104E0E"/>
    <w:rsid w:val="00106DCC"/>
    <w:rsid w:val="001123EA"/>
    <w:rsid w:val="00117ECD"/>
    <w:rsid w:val="001269DE"/>
    <w:rsid w:val="001311F6"/>
    <w:rsid w:val="0013673B"/>
    <w:rsid w:val="00137C2F"/>
    <w:rsid w:val="001407DB"/>
    <w:rsid w:val="00141B77"/>
    <w:rsid w:val="00145D43"/>
    <w:rsid w:val="00151025"/>
    <w:rsid w:val="0015424C"/>
    <w:rsid w:val="00154F9D"/>
    <w:rsid w:val="00154FBD"/>
    <w:rsid w:val="00161336"/>
    <w:rsid w:val="00161C60"/>
    <w:rsid w:val="001638C0"/>
    <w:rsid w:val="00164984"/>
    <w:rsid w:val="00165B6D"/>
    <w:rsid w:val="001673BF"/>
    <w:rsid w:val="00170CD2"/>
    <w:rsid w:val="00176C6F"/>
    <w:rsid w:val="0018259B"/>
    <w:rsid w:val="00182CA2"/>
    <w:rsid w:val="00182D6B"/>
    <w:rsid w:val="00183371"/>
    <w:rsid w:val="00184BFD"/>
    <w:rsid w:val="00190341"/>
    <w:rsid w:val="00190FE7"/>
    <w:rsid w:val="00192C46"/>
    <w:rsid w:val="00192E18"/>
    <w:rsid w:val="001963C5"/>
    <w:rsid w:val="001A08B3"/>
    <w:rsid w:val="001A1116"/>
    <w:rsid w:val="001A1ACD"/>
    <w:rsid w:val="001A1F7D"/>
    <w:rsid w:val="001A327E"/>
    <w:rsid w:val="001A7B60"/>
    <w:rsid w:val="001B04EB"/>
    <w:rsid w:val="001B30A5"/>
    <w:rsid w:val="001B505F"/>
    <w:rsid w:val="001B52F0"/>
    <w:rsid w:val="001B5C9E"/>
    <w:rsid w:val="001B7A65"/>
    <w:rsid w:val="001B7DD1"/>
    <w:rsid w:val="001C3DC5"/>
    <w:rsid w:val="001C41DD"/>
    <w:rsid w:val="001C714A"/>
    <w:rsid w:val="001C7C8F"/>
    <w:rsid w:val="001D23D4"/>
    <w:rsid w:val="001D2B69"/>
    <w:rsid w:val="001D348B"/>
    <w:rsid w:val="001D3628"/>
    <w:rsid w:val="001D407E"/>
    <w:rsid w:val="001E40EC"/>
    <w:rsid w:val="001E41F3"/>
    <w:rsid w:val="001E4F37"/>
    <w:rsid w:val="001E6CC4"/>
    <w:rsid w:val="001E719A"/>
    <w:rsid w:val="001F151F"/>
    <w:rsid w:val="001F5505"/>
    <w:rsid w:val="001F7B1E"/>
    <w:rsid w:val="002017C5"/>
    <w:rsid w:val="00202B2D"/>
    <w:rsid w:val="00220930"/>
    <w:rsid w:val="002214D8"/>
    <w:rsid w:val="002218B2"/>
    <w:rsid w:val="002219B2"/>
    <w:rsid w:val="0022383A"/>
    <w:rsid w:val="00224558"/>
    <w:rsid w:val="0022632C"/>
    <w:rsid w:val="0023027D"/>
    <w:rsid w:val="002303B2"/>
    <w:rsid w:val="0023057E"/>
    <w:rsid w:val="002323B0"/>
    <w:rsid w:val="002355BA"/>
    <w:rsid w:val="00240F43"/>
    <w:rsid w:val="00243F22"/>
    <w:rsid w:val="00245BD2"/>
    <w:rsid w:val="0025367D"/>
    <w:rsid w:val="00255438"/>
    <w:rsid w:val="00255D8A"/>
    <w:rsid w:val="0026004D"/>
    <w:rsid w:val="00260A4B"/>
    <w:rsid w:val="002626B7"/>
    <w:rsid w:val="00262718"/>
    <w:rsid w:val="002640DD"/>
    <w:rsid w:val="00265A1F"/>
    <w:rsid w:val="00265CC2"/>
    <w:rsid w:val="00270161"/>
    <w:rsid w:val="00270818"/>
    <w:rsid w:val="002746EB"/>
    <w:rsid w:val="00274791"/>
    <w:rsid w:val="002751FC"/>
    <w:rsid w:val="00275D12"/>
    <w:rsid w:val="00277EE3"/>
    <w:rsid w:val="002808BB"/>
    <w:rsid w:val="002825F4"/>
    <w:rsid w:val="00282A03"/>
    <w:rsid w:val="00283089"/>
    <w:rsid w:val="002840CF"/>
    <w:rsid w:val="00284FEB"/>
    <w:rsid w:val="00285B13"/>
    <w:rsid w:val="002860C4"/>
    <w:rsid w:val="002876EF"/>
    <w:rsid w:val="00291045"/>
    <w:rsid w:val="00291CCD"/>
    <w:rsid w:val="00291EB3"/>
    <w:rsid w:val="00293401"/>
    <w:rsid w:val="0029496F"/>
    <w:rsid w:val="002A1B09"/>
    <w:rsid w:val="002A6924"/>
    <w:rsid w:val="002B311C"/>
    <w:rsid w:val="002B5741"/>
    <w:rsid w:val="002B6151"/>
    <w:rsid w:val="002B62FB"/>
    <w:rsid w:val="002B6E33"/>
    <w:rsid w:val="002B71F2"/>
    <w:rsid w:val="002B7B21"/>
    <w:rsid w:val="002C6117"/>
    <w:rsid w:val="002C762D"/>
    <w:rsid w:val="002D4D3A"/>
    <w:rsid w:val="002D6C53"/>
    <w:rsid w:val="002E0CAB"/>
    <w:rsid w:val="002E0F13"/>
    <w:rsid w:val="002E4279"/>
    <w:rsid w:val="002E472E"/>
    <w:rsid w:val="002E636F"/>
    <w:rsid w:val="002F3FE2"/>
    <w:rsid w:val="002F476E"/>
    <w:rsid w:val="002F4A77"/>
    <w:rsid w:val="002F5751"/>
    <w:rsid w:val="003005E6"/>
    <w:rsid w:val="00304BC0"/>
    <w:rsid w:val="00305409"/>
    <w:rsid w:val="0030709D"/>
    <w:rsid w:val="00307109"/>
    <w:rsid w:val="0030712A"/>
    <w:rsid w:val="003152EF"/>
    <w:rsid w:val="00315471"/>
    <w:rsid w:val="00315861"/>
    <w:rsid w:val="00321FFF"/>
    <w:rsid w:val="00324C58"/>
    <w:rsid w:val="00325DAD"/>
    <w:rsid w:val="003337C9"/>
    <w:rsid w:val="00334015"/>
    <w:rsid w:val="003340D3"/>
    <w:rsid w:val="0033520B"/>
    <w:rsid w:val="003372BB"/>
    <w:rsid w:val="003373C2"/>
    <w:rsid w:val="00337DE3"/>
    <w:rsid w:val="00342530"/>
    <w:rsid w:val="0034371D"/>
    <w:rsid w:val="003438DB"/>
    <w:rsid w:val="00345884"/>
    <w:rsid w:val="00346BE6"/>
    <w:rsid w:val="0034716B"/>
    <w:rsid w:val="00347280"/>
    <w:rsid w:val="00347ADB"/>
    <w:rsid w:val="00347EB9"/>
    <w:rsid w:val="00350C52"/>
    <w:rsid w:val="00354584"/>
    <w:rsid w:val="00356A19"/>
    <w:rsid w:val="0035704D"/>
    <w:rsid w:val="00357FA7"/>
    <w:rsid w:val="003609EF"/>
    <w:rsid w:val="0036231A"/>
    <w:rsid w:val="0036269B"/>
    <w:rsid w:val="003704DE"/>
    <w:rsid w:val="00371369"/>
    <w:rsid w:val="0037288F"/>
    <w:rsid w:val="00374DD4"/>
    <w:rsid w:val="00380D56"/>
    <w:rsid w:val="00384BE2"/>
    <w:rsid w:val="00390E3F"/>
    <w:rsid w:val="003911DD"/>
    <w:rsid w:val="0039295D"/>
    <w:rsid w:val="00396F97"/>
    <w:rsid w:val="00397523"/>
    <w:rsid w:val="003A256C"/>
    <w:rsid w:val="003A2F68"/>
    <w:rsid w:val="003A4D17"/>
    <w:rsid w:val="003A7415"/>
    <w:rsid w:val="003B6EE6"/>
    <w:rsid w:val="003B79C0"/>
    <w:rsid w:val="003C1504"/>
    <w:rsid w:val="003C174E"/>
    <w:rsid w:val="003D4252"/>
    <w:rsid w:val="003D5370"/>
    <w:rsid w:val="003D5729"/>
    <w:rsid w:val="003D7C0D"/>
    <w:rsid w:val="003E1A36"/>
    <w:rsid w:val="003E2F3D"/>
    <w:rsid w:val="003E3700"/>
    <w:rsid w:val="003E4860"/>
    <w:rsid w:val="003F0DBA"/>
    <w:rsid w:val="003F5BD7"/>
    <w:rsid w:val="003F62A9"/>
    <w:rsid w:val="0040007E"/>
    <w:rsid w:val="0040237F"/>
    <w:rsid w:val="004038D5"/>
    <w:rsid w:val="00410371"/>
    <w:rsid w:val="004120E5"/>
    <w:rsid w:val="00413393"/>
    <w:rsid w:val="00421FD6"/>
    <w:rsid w:val="00422111"/>
    <w:rsid w:val="004242F1"/>
    <w:rsid w:val="00435677"/>
    <w:rsid w:val="00436069"/>
    <w:rsid w:val="00440792"/>
    <w:rsid w:val="004425E9"/>
    <w:rsid w:val="00442C29"/>
    <w:rsid w:val="0044482A"/>
    <w:rsid w:val="004450CB"/>
    <w:rsid w:val="00445E8D"/>
    <w:rsid w:val="004474A4"/>
    <w:rsid w:val="004527D5"/>
    <w:rsid w:val="00453363"/>
    <w:rsid w:val="00460CC8"/>
    <w:rsid w:val="00462AC3"/>
    <w:rsid w:val="00465A9E"/>
    <w:rsid w:val="00466860"/>
    <w:rsid w:val="0047080F"/>
    <w:rsid w:val="00470983"/>
    <w:rsid w:val="004710D5"/>
    <w:rsid w:val="004716F8"/>
    <w:rsid w:val="00477C4C"/>
    <w:rsid w:val="00481E65"/>
    <w:rsid w:val="004836D0"/>
    <w:rsid w:val="00484C87"/>
    <w:rsid w:val="00492383"/>
    <w:rsid w:val="00497AD0"/>
    <w:rsid w:val="004A2CDB"/>
    <w:rsid w:val="004A360A"/>
    <w:rsid w:val="004A578E"/>
    <w:rsid w:val="004A6B73"/>
    <w:rsid w:val="004B1D25"/>
    <w:rsid w:val="004B4BC6"/>
    <w:rsid w:val="004B75B7"/>
    <w:rsid w:val="004B7BFB"/>
    <w:rsid w:val="004C394C"/>
    <w:rsid w:val="004C77BE"/>
    <w:rsid w:val="004C7AB2"/>
    <w:rsid w:val="004D0A08"/>
    <w:rsid w:val="004D641B"/>
    <w:rsid w:val="004D6A75"/>
    <w:rsid w:val="004D6AE0"/>
    <w:rsid w:val="004E3870"/>
    <w:rsid w:val="004E47EA"/>
    <w:rsid w:val="004E539E"/>
    <w:rsid w:val="004E6A62"/>
    <w:rsid w:val="004E6ADF"/>
    <w:rsid w:val="004F3590"/>
    <w:rsid w:val="004F6CC4"/>
    <w:rsid w:val="005031BD"/>
    <w:rsid w:val="00503E12"/>
    <w:rsid w:val="00504017"/>
    <w:rsid w:val="0051580D"/>
    <w:rsid w:val="005161FB"/>
    <w:rsid w:val="00517383"/>
    <w:rsid w:val="005218B8"/>
    <w:rsid w:val="0052312C"/>
    <w:rsid w:val="00535245"/>
    <w:rsid w:val="00536798"/>
    <w:rsid w:val="005404C1"/>
    <w:rsid w:val="00542BF6"/>
    <w:rsid w:val="00543334"/>
    <w:rsid w:val="00543EAD"/>
    <w:rsid w:val="00546A95"/>
    <w:rsid w:val="00547111"/>
    <w:rsid w:val="00550657"/>
    <w:rsid w:val="0055205B"/>
    <w:rsid w:val="00557084"/>
    <w:rsid w:val="00561280"/>
    <w:rsid w:val="00561D7E"/>
    <w:rsid w:val="00561E66"/>
    <w:rsid w:val="005633D0"/>
    <w:rsid w:val="00563AB6"/>
    <w:rsid w:val="00564126"/>
    <w:rsid w:val="005643E2"/>
    <w:rsid w:val="00566806"/>
    <w:rsid w:val="00571FA5"/>
    <w:rsid w:val="00572862"/>
    <w:rsid w:val="0057334C"/>
    <w:rsid w:val="005774A9"/>
    <w:rsid w:val="00577DCB"/>
    <w:rsid w:val="00583CB5"/>
    <w:rsid w:val="00587C4F"/>
    <w:rsid w:val="00592D74"/>
    <w:rsid w:val="005936A1"/>
    <w:rsid w:val="005941BD"/>
    <w:rsid w:val="00595130"/>
    <w:rsid w:val="005A30BA"/>
    <w:rsid w:val="005A52A5"/>
    <w:rsid w:val="005A6D7B"/>
    <w:rsid w:val="005A72F5"/>
    <w:rsid w:val="005B11F9"/>
    <w:rsid w:val="005B361C"/>
    <w:rsid w:val="005B4F2E"/>
    <w:rsid w:val="005B546E"/>
    <w:rsid w:val="005C102F"/>
    <w:rsid w:val="005C385C"/>
    <w:rsid w:val="005C4EBC"/>
    <w:rsid w:val="005C758D"/>
    <w:rsid w:val="005D080E"/>
    <w:rsid w:val="005E0C9C"/>
    <w:rsid w:val="005E2208"/>
    <w:rsid w:val="005E2C44"/>
    <w:rsid w:val="005E367A"/>
    <w:rsid w:val="005E4E5A"/>
    <w:rsid w:val="005E694D"/>
    <w:rsid w:val="005E6E15"/>
    <w:rsid w:val="005F1FDC"/>
    <w:rsid w:val="005F32DB"/>
    <w:rsid w:val="005F3A41"/>
    <w:rsid w:val="005F41FB"/>
    <w:rsid w:val="005F4464"/>
    <w:rsid w:val="005F538E"/>
    <w:rsid w:val="005F5997"/>
    <w:rsid w:val="005F6F67"/>
    <w:rsid w:val="00602280"/>
    <w:rsid w:val="006041E3"/>
    <w:rsid w:val="006103AE"/>
    <w:rsid w:val="00613367"/>
    <w:rsid w:val="00613F14"/>
    <w:rsid w:val="00614EAD"/>
    <w:rsid w:val="00621188"/>
    <w:rsid w:val="00621E84"/>
    <w:rsid w:val="00622D55"/>
    <w:rsid w:val="006233C6"/>
    <w:rsid w:val="00623A95"/>
    <w:rsid w:val="006257ED"/>
    <w:rsid w:val="00627E5F"/>
    <w:rsid w:val="00632ABE"/>
    <w:rsid w:val="00634CF5"/>
    <w:rsid w:val="00634FFA"/>
    <w:rsid w:val="00637C60"/>
    <w:rsid w:val="006400F9"/>
    <w:rsid w:val="00642241"/>
    <w:rsid w:val="00646A82"/>
    <w:rsid w:val="00646B46"/>
    <w:rsid w:val="006562AC"/>
    <w:rsid w:val="006600A1"/>
    <w:rsid w:val="00665A88"/>
    <w:rsid w:val="00665C47"/>
    <w:rsid w:val="0067025D"/>
    <w:rsid w:val="0067692E"/>
    <w:rsid w:val="006848F7"/>
    <w:rsid w:val="00684BE6"/>
    <w:rsid w:val="00687CA1"/>
    <w:rsid w:val="0069288E"/>
    <w:rsid w:val="00692906"/>
    <w:rsid w:val="00695808"/>
    <w:rsid w:val="00695835"/>
    <w:rsid w:val="006A0CB6"/>
    <w:rsid w:val="006B3781"/>
    <w:rsid w:val="006B46FB"/>
    <w:rsid w:val="006B6A41"/>
    <w:rsid w:val="006C103C"/>
    <w:rsid w:val="006C1E16"/>
    <w:rsid w:val="006C2AAD"/>
    <w:rsid w:val="006C2E56"/>
    <w:rsid w:val="006C3BF4"/>
    <w:rsid w:val="006C49FD"/>
    <w:rsid w:val="006C7397"/>
    <w:rsid w:val="006D155E"/>
    <w:rsid w:val="006D27CE"/>
    <w:rsid w:val="006D3534"/>
    <w:rsid w:val="006D419E"/>
    <w:rsid w:val="006D501C"/>
    <w:rsid w:val="006D7A40"/>
    <w:rsid w:val="006E0A3B"/>
    <w:rsid w:val="006E21FB"/>
    <w:rsid w:val="006F1336"/>
    <w:rsid w:val="006F20DB"/>
    <w:rsid w:val="006F55DE"/>
    <w:rsid w:val="006F5AD5"/>
    <w:rsid w:val="006F6282"/>
    <w:rsid w:val="006F63E0"/>
    <w:rsid w:val="007013D3"/>
    <w:rsid w:val="00702830"/>
    <w:rsid w:val="00702CF3"/>
    <w:rsid w:val="00705B99"/>
    <w:rsid w:val="00712F36"/>
    <w:rsid w:val="00715043"/>
    <w:rsid w:val="00716D52"/>
    <w:rsid w:val="007256C7"/>
    <w:rsid w:val="00732AFD"/>
    <w:rsid w:val="007343E2"/>
    <w:rsid w:val="00734960"/>
    <w:rsid w:val="00743EA8"/>
    <w:rsid w:val="007513D9"/>
    <w:rsid w:val="00751BEF"/>
    <w:rsid w:val="00752106"/>
    <w:rsid w:val="00757B3C"/>
    <w:rsid w:val="00760F75"/>
    <w:rsid w:val="00761BD8"/>
    <w:rsid w:val="00763FA0"/>
    <w:rsid w:val="007641F0"/>
    <w:rsid w:val="00765EA0"/>
    <w:rsid w:val="0077294D"/>
    <w:rsid w:val="00774A09"/>
    <w:rsid w:val="00775A45"/>
    <w:rsid w:val="00776290"/>
    <w:rsid w:val="007769E0"/>
    <w:rsid w:val="00780FCA"/>
    <w:rsid w:val="00781D5F"/>
    <w:rsid w:val="007847B0"/>
    <w:rsid w:val="00792342"/>
    <w:rsid w:val="00793BF0"/>
    <w:rsid w:val="00794E2F"/>
    <w:rsid w:val="007977A8"/>
    <w:rsid w:val="007A5DDD"/>
    <w:rsid w:val="007B147C"/>
    <w:rsid w:val="007B512A"/>
    <w:rsid w:val="007B519C"/>
    <w:rsid w:val="007B55A2"/>
    <w:rsid w:val="007C0625"/>
    <w:rsid w:val="007C1820"/>
    <w:rsid w:val="007C1EBF"/>
    <w:rsid w:val="007C2097"/>
    <w:rsid w:val="007C3EEB"/>
    <w:rsid w:val="007C7783"/>
    <w:rsid w:val="007D11E7"/>
    <w:rsid w:val="007D1796"/>
    <w:rsid w:val="007D45E4"/>
    <w:rsid w:val="007D5C76"/>
    <w:rsid w:val="007D64AD"/>
    <w:rsid w:val="007D6A07"/>
    <w:rsid w:val="007D75DF"/>
    <w:rsid w:val="007E2894"/>
    <w:rsid w:val="007E3E7C"/>
    <w:rsid w:val="007E69A4"/>
    <w:rsid w:val="007E739A"/>
    <w:rsid w:val="007F1306"/>
    <w:rsid w:val="007F1A93"/>
    <w:rsid w:val="007F2C79"/>
    <w:rsid w:val="007F46A4"/>
    <w:rsid w:val="007F599D"/>
    <w:rsid w:val="007F5D35"/>
    <w:rsid w:val="007F7259"/>
    <w:rsid w:val="00800F62"/>
    <w:rsid w:val="008040A8"/>
    <w:rsid w:val="00806D47"/>
    <w:rsid w:val="00807FF0"/>
    <w:rsid w:val="008104C0"/>
    <w:rsid w:val="00812D17"/>
    <w:rsid w:val="008135F9"/>
    <w:rsid w:val="008146A7"/>
    <w:rsid w:val="00817191"/>
    <w:rsid w:val="00817B0D"/>
    <w:rsid w:val="00821BD5"/>
    <w:rsid w:val="0082487D"/>
    <w:rsid w:val="008279FA"/>
    <w:rsid w:val="008304C4"/>
    <w:rsid w:val="00831AA9"/>
    <w:rsid w:val="00833C55"/>
    <w:rsid w:val="00834DFA"/>
    <w:rsid w:val="00835DC7"/>
    <w:rsid w:val="00840FCE"/>
    <w:rsid w:val="008429E6"/>
    <w:rsid w:val="00843493"/>
    <w:rsid w:val="00845CA0"/>
    <w:rsid w:val="00851E63"/>
    <w:rsid w:val="008530F6"/>
    <w:rsid w:val="00855A5D"/>
    <w:rsid w:val="00856A08"/>
    <w:rsid w:val="00856A56"/>
    <w:rsid w:val="00861905"/>
    <w:rsid w:val="00861FD9"/>
    <w:rsid w:val="008623EE"/>
    <w:rsid w:val="008626E7"/>
    <w:rsid w:val="008654CF"/>
    <w:rsid w:val="00870E9A"/>
    <w:rsid w:val="00870EE7"/>
    <w:rsid w:val="00872E5D"/>
    <w:rsid w:val="008734DC"/>
    <w:rsid w:val="00874DFF"/>
    <w:rsid w:val="00885265"/>
    <w:rsid w:val="00885777"/>
    <w:rsid w:val="00885C82"/>
    <w:rsid w:val="008863B9"/>
    <w:rsid w:val="00886531"/>
    <w:rsid w:val="00886636"/>
    <w:rsid w:val="008866F9"/>
    <w:rsid w:val="00886D7C"/>
    <w:rsid w:val="0089034C"/>
    <w:rsid w:val="008908D0"/>
    <w:rsid w:val="00891B1C"/>
    <w:rsid w:val="008929F5"/>
    <w:rsid w:val="008964D4"/>
    <w:rsid w:val="00896FF8"/>
    <w:rsid w:val="00897625"/>
    <w:rsid w:val="008A1A82"/>
    <w:rsid w:val="008A1DDD"/>
    <w:rsid w:val="008A3123"/>
    <w:rsid w:val="008A45A6"/>
    <w:rsid w:val="008A5490"/>
    <w:rsid w:val="008B0A81"/>
    <w:rsid w:val="008B439A"/>
    <w:rsid w:val="008B4F06"/>
    <w:rsid w:val="008B523D"/>
    <w:rsid w:val="008B5466"/>
    <w:rsid w:val="008C01A6"/>
    <w:rsid w:val="008C12F0"/>
    <w:rsid w:val="008C3A42"/>
    <w:rsid w:val="008C4AF5"/>
    <w:rsid w:val="008D13DE"/>
    <w:rsid w:val="008D2089"/>
    <w:rsid w:val="008D3BB4"/>
    <w:rsid w:val="008D41F9"/>
    <w:rsid w:val="008D4346"/>
    <w:rsid w:val="008D5DE4"/>
    <w:rsid w:val="008D5FB2"/>
    <w:rsid w:val="008E708F"/>
    <w:rsid w:val="008F02C4"/>
    <w:rsid w:val="008F3789"/>
    <w:rsid w:val="008F5521"/>
    <w:rsid w:val="008F686C"/>
    <w:rsid w:val="00905698"/>
    <w:rsid w:val="0091264A"/>
    <w:rsid w:val="009148DE"/>
    <w:rsid w:val="00914AA6"/>
    <w:rsid w:val="0091505F"/>
    <w:rsid w:val="00916154"/>
    <w:rsid w:val="00916D4B"/>
    <w:rsid w:val="009177B0"/>
    <w:rsid w:val="00917DF5"/>
    <w:rsid w:val="00924C8E"/>
    <w:rsid w:val="00924CEC"/>
    <w:rsid w:val="00925FBB"/>
    <w:rsid w:val="009275E2"/>
    <w:rsid w:val="00931D91"/>
    <w:rsid w:val="00935BBC"/>
    <w:rsid w:val="00935C08"/>
    <w:rsid w:val="00941D46"/>
    <w:rsid w:val="00941E30"/>
    <w:rsid w:val="00943451"/>
    <w:rsid w:val="009454DE"/>
    <w:rsid w:val="00953B65"/>
    <w:rsid w:val="00955275"/>
    <w:rsid w:val="009572B5"/>
    <w:rsid w:val="00965C4B"/>
    <w:rsid w:val="00965CF9"/>
    <w:rsid w:val="0097303D"/>
    <w:rsid w:val="0097555B"/>
    <w:rsid w:val="009777D9"/>
    <w:rsid w:val="00981F24"/>
    <w:rsid w:val="009876EB"/>
    <w:rsid w:val="00991215"/>
    <w:rsid w:val="00991B88"/>
    <w:rsid w:val="00993484"/>
    <w:rsid w:val="00995D15"/>
    <w:rsid w:val="0099726C"/>
    <w:rsid w:val="009A057E"/>
    <w:rsid w:val="009A1BF7"/>
    <w:rsid w:val="009A5753"/>
    <w:rsid w:val="009A579D"/>
    <w:rsid w:val="009B32FA"/>
    <w:rsid w:val="009B5CD8"/>
    <w:rsid w:val="009B6009"/>
    <w:rsid w:val="009B6C30"/>
    <w:rsid w:val="009C37AD"/>
    <w:rsid w:val="009C4BB8"/>
    <w:rsid w:val="009C6D3D"/>
    <w:rsid w:val="009C795E"/>
    <w:rsid w:val="009D0CBE"/>
    <w:rsid w:val="009D2F43"/>
    <w:rsid w:val="009D378C"/>
    <w:rsid w:val="009D38EA"/>
    <w:rsid w:val="009D402A"/>
    <w:rsid w:val="009D51D2"/>
    <w:rsid w:val="009D7066"/>
    <w:rsid w:val="009E30D4"/>
    <w:rsid w:val="009E3297"/>
    <w:rsid w:val="009E37AD"/>
    <w:rsid w:val="009E4100"/>
    <w:rsid w:val="009E6862"/>
    <w:rsid w:val="009E769A"/>
    <w:rsid w:val="009F734F"/>
    <w:rsid w:val="009F795E"/>
    <w:rsid w:val="00A02530"/>
    <w:rsid w:val="00A05CA1"/>
    <w:rsid w:val="00A141F7"/>
    <w:rsid w:val="00A14266"/>
    <w:rsid w:val="00A177D1"/>
    <w:rsid w:val="00A212A0"/>
    <w:rsid w:val="00A22FA0"/>
    <w:rsid w:val="00A246B6"/>
    <w:rsid w:val="00A326A8"/>
    <w:rsid w:val="00A329F3"/>
    <w:rsid w:val="00A34F0F"/>
    <w:rsid w:val="00A36DF4"/>
    <w:rsid w:val="00A37D92"/>
    <w:rsid w:val="00A4310D"/>
    <w:rsid w:val="00A43445"/>
    <w:rsid w:val="00A437CD"/>
    <w:rsid w:val="00A469DC"/>
    <w:rsid w:val="00A472B6"/>
    <w:rsid w:val="00A474CB"/>
    <w:rsid w:val="00A47AE2"/>
    <w:rsid w:val="00A47E70"/>
    <w:rsid w:val="00A50CF0"/>
    <w:rsid w:val="00A53050"/>
    <w:rsid w:val="00A572D5"/>
    <w:rsid w:val="00A606ED"/>
    <w:rsid w:val="00A6101B"/>
    <w:rsid w:val="00A625C9"/>
    <w:rsid w:val="00A6261D"/>
    <w:rsid w:val="00A64590"/>
    <w:rsid w:val="00A66505"/>
    <w:rsid w:val="00A66D33"/>
    <w:rsid w:val="00A70262"/>
    <w:rsid w:val="00A70682"/>
    <w:rsid w:val="00A70730"/>
    <w:rsid w:val="00A750BB"/>
    <w:rsid w:val="00A7671C"/>
    <w:rsid w:val="00A8284D"/>
    <w:rsid w:val="00A82BFE"/>
    <w:rsid w:val="00A83121"/>
    <w:rsid w:val="00A8439F"/>
    <w:rsid w:val="00A84D50"/>
    <w:rsid w:val="00A86D75"/>
    <w:rsid w:val="00A876BB"/>
    <w:rsid w:val="00A91BCB"/>
    <w:rsid w:val="00A926E0"/>
    <w:rsid w:val="00A93BA3"/>
    <w:rsid w:val="00A94021"/>
    <w:rsid w:val="00A948E5"/>
    <w:rsid w:val="00A952BA"/>
    <w:rsid w:val="00AA03E8"/>
    <w:rsid w:val="00AA0F35"/>
    <w:rsid w:val="00AA14F0"/>
    <w:rsid w:val="00AA2B78"/>
    <w:rsid w:val="00AA2CBC"/>
    <w:rsid w:val="00AA51A6"/>
    <w:rsid w:val="00AA5946"/>
    <w:rsid w:val="00AA7BF6"/>
    <w:rsid w:val="00AB2145"/>
    <w:rsid w:val="00AB706F"/>
    <w:rsid w:val="00AB7FD3"/>
    <w:rsid w:val="00AC0300"/>
    <w:rsid w:val="00AC05C8"/>
    <w:rsid w:val="00AC18AA"/>
    <w:rsid w:val="00AC3C47"/>
    <w:rsid w:val="00AC47CC"/>
    <w:rsid w:val="00AC5820"/>
    <w:rsid w:val="00AC58DA"/>
    <w:rsid w:val="00AC6BA8"/>
    <w:rsid w:val="00AD183B"/>
    <w:rsid w:val="00AD1CD8"/>
    <w:rsid w:val="00AD47BE"/>
    <w:rsid w:val="00AD4C56"/>
    <w:rsid w:val="00AD5A7D"/>
    <w:rsid w:val="00AE38B2"/>
    <w:rsid w:val="00AE4C5C"/>
    <w:rsid w:val="00AE5590"/>
    <w:rsid w:val="00AE714F"/>
    <w:rsid w:val="00AE747A"/>
    <w:rsid w:val="00AF03F6"/>
    <w:rsid w:val="00AF1CDA"/>
    <w:rsid w:val="00AF2D34"/>
    <w:rsid w:val="00AF598C"/>
    <w:rsid w:val="00B02F4E"/>
    <w:rsid w:val="00B05180"/>
    <w:rsid w:val="00B1155C"/>
    <w:rsid w:val="00B11D6A"/>
    <w:rsid w:val="00B12D99"/>
    <w:rsid w:val="00B132BD"/>
    <w:rsid w:val="00B17580"/>
    <w:rsid w:val="00B17B0B"/>
    <w:rsid w:val="00B17C5C"/>
    <w:rsid w:val="00B258BB"/>
    <w:rsid w:val="00B272CC"/>
    <w:rsid w:val="00B27FB7"/>
    <w:rsid w:val="00B41552"/>
    <w:rsid w:val="00B4275A"/>
    <w:rsid w:val="00B43F18"/>
    <w:rsid w:val="00B45E75"/>
    <w:rsid w:val="00B51156"/>
    <w:rsid w:val="00B5161A"/>
    <w:rsid w:val="00B5313E"/>
    <w:rsid w:val="00B555A5"/>
    <w:rsid w:val="00B57296"/>
    <w:rsid w:val="00B60925"/>
    <w:rsid w:val="00B619D6"/>
    <w:rsid w:val="00B627A0"/>
    <w:rsid w:val="00B62880"/>
    <w:rsid w:val="00B63031"/>
    <w:rsid w:val="00B67B97"/>
    <w:rsid w:val="00B72377"/>
    <w:rsid w:val="00B733E5"/>
    <w:rsid w:val="00B73A94"/>
    <w:rsid w:val="00B73ABB"/>
    <w:rsid w:val="00B83DEF"/>
    <w:rsid w:val="00B84867"/>
    <w:rsid w:val="00B853E2"/>
    <w:rsid w:val="00B85FF1"/>
    <w:rsid w:val="00B875A1"/>
    <w:rsid w:val="00B91C09"/>
    <w:rsid w:val="00B92D5C"/>
    <w:rsid w:val="00B94D1F"/>
    <w:rsid w:val="00B94FED"/>
    <w:rsid w:val="00B958AF"/>
    <w:rsid w:val="00B96817"/>
    <w:rsid w:val="00B968C8"/>
    <w:rsid w:val="00B97E51"/>
    <w:rsid w:val="00BA0B15"/>
    <w:rsid w:val="00BA3EC5"/>
    <w:rsid w:val="00BA466C"/>
    <w:rsid w:val="00BA4FEE"/>
    <w:rsid w:val="00BA51D9"/>
    <w:rsid w:val="00BB209B"/>
    <w:rsid w:val="00BB5DFC"/>
    <w:rsid w:val="00BC0ADC"/>
    <w:rsid w:val="00BC1389"/>
    <w:rsid w:val="00BC2756"/>
    <w:rsid w:val="00BC369F"/>
    <w:rsid w:val="00BC39FD"/>
    <w:rsid w:val="00BC67CD"/>
    <w:rsid w:val="00BD0EE9"/>
    <w:rsid w:val="00BD1794"/>
    <w:rsid w:val="00BD279D"/>
    <w:rsid w:val="00BD5746"/>
    <w:rsid w:val="00BD5F0D"/>
    <w:rsid w:val="00BD6BB8"/>
    <w:rsid w:val="00BD7411"/>
    <w:rsid w:val="00BE1974"/>
    <w:rsid w:val="00BE3ECC"/>
    <w:rsid w:val="00BE48E8"/>
    <w:rsid w:val="00BE5FCC"/>
    <w:rsid w:val="00BE61E2"/>
    <w:rsid w:val="00BE78CC"/>
    <w:rsid w:val="00BF1D4B"/>
    <w:rsid w:val="00BF2174"/>
    <w:rsid w:val="00BF48AD"/>
    <w:rsid w:val="00C00B30"/>
    <w:rsid w:val="00C02FF7"/>
    <w:rsid w:val="00C044FA"/>
    <w:rsid w:val="00C17E8D"/>
    <w:rsid w:val="00C23FC3"/>
    <w:rsid w:val="00C306E6"/>
    <w:rsid w:val="00C31406"/>
    <w:rsid w:val="00C324BB"/>
    <w:rsid w:val="00C350EA"/>
    <w:rsid w:val="00C35EDB"/>
    <w:rsid w:val="00C37BBB"/>
    <w:rsid w:val="00C416EF"/>
    <w:rsid w:val="00C41A18"/>
    <w:rsid w:val="00C41AA5"/>
    <w:rsid w:val="00C44BC6"/>
    <w:rsid w:val="00C44DDA"/>
    <w:rsid w:val="00C47A52"/>
    <w:rsid w:val="00C51CEC"/>
    <w:rsid w:val="00C57914"/>
    <w:rsid w:val="00C57CFD"/>
    <w:rsid w:val="00C616C5"/>
    <w:rsid w:val="00C6349B"/>
    <w:rsid w:val="00C66BA2"/>
    <w:rsid w:val="00C67202"/>
    <w:rsid w:val="00C71EB1"/>
    <w:rsid w:val="00C73CE2"/>
    <w:rsid w:val="00C741A3"/>
    <w:rsid w:val="00C74B4B"/>
    <w:rsid w:val="00C76262"/>
    <w:rsid w:val="00C76720"/>
    <w:rsid w:val="00C80C2A"/>
    <w:rsid w:val="00C81D7A"/>
    <w:rsid w:val="00C81F65"/>
    <w:rsid w:val="00C916DE"/>
    <w:rsid w:val="00C9306C"/>
    <w:rsid w:val="00C95985"/>
    <w:rsid w:val="00C96F46"/>
    <w:rsid w:val="00CA4062"/>
    <w:rsid w:val="00CA4A9C"/>
    <w:rsid w:val="00CB3A8A"/>
    <w:rsid w:val="00CB6F38"/>
    <w:rsid w:val="00CC0C42"/>
    <w:rsid w:val="00CC374E"/>
    <w:rsid w:val="00CC43D3"/>
    <w:rsid w:val="00CC5026"/>
    <w:rsid w:val="00CC64DA"/>
    <w:rsid w:val="00CC68D0"/>
    <w:rsid w:val="00CC6AC9"/>
    <w:rsid w:val="00CD0554"/>
    <w:rsid w:val="00CD48D3"/>
    <w:rsid w:val="00CD60AC"/>
    <w:rsid w:val="00CD7EF8"/>
    <w:rsid w:val="00CE13FC"/>
    <w:rsid w:val="00CE3697"/>
    <w:rsid w:val="00CE420E"/>
    <w:rsid w:val="00CF47FC"/>
    <w:rsid w:val="00CF48E8"/>
    <w:rsid w:val="00CF4E47"/>
    <w:rsid w:val="00CF70C0"/>
    <w:rsid w:val="00CF7D47"/>
    <w:rsid w:val="00D03F9A"/>
    <w:rsid w:val="00D04A49"/>
    <w:rsid w:val="00D04FBA"/>
    <w:rsid w:val="00D05712"/>
    <w:rsid w:val="00D0591B"/>
    <w:rsid w:val="00D06D51"/>
    <w:rsid w:val="00D07272"/>
    <w:rsid w:val="00D1324B"/>
    <w:rsid w:val="00D14237"/>
    <w:rsid w:val="00D15453"/>
    <w:rsid w:val="00D2030A"/>
    <w:rsid w:val="00D24991"/>
    <w:rsid w:val="00D25E26"/>
    <w:rsid w:val="00D264A2"/>
    <w:rsid w:val="00D267F9"/>
    <w:rsid w:val="00D2721E"/>
    <w:rsid w:val="00D31DFF"/>
    <w:rsid w:val="00D320B5"/>
    <w:rsid w:val="00D376E5"/>
    <w:rsid w:val="00D40037"/>
    <w:rsid w:val="00D420E2"/>
    <w:rsid w:val="00D460E8"/>
    <w:rsid w:val="00D4770D"/>
    <w:rsid w:val="00D47854"/>
    <w:rsid w:val="00D47DDD"/>
    <w:rsid w:val="00D50255"/>
    <w:rsid w:val="00D50F96"/>
    <w:rsid w:val="00D52CC6"/>
    <w:rsid w:val="00D5338D"/>
    <w:rsid w:val="00D64A8D"/>
    <w:rsid w:val="00D66520"/>
    <w:rsid w:val="00D712F1"/>
    <w:rsid w:val="00D728B0"/>
    <w:rsid w:val="00D73F3B"/>
    <w:rsid w:val="00D7446D"/>
    <w:rsid w:val="00D759B3"/>
    <w:rsid w:val="00D76DA6"/>
    <w:rsid w:val="00D806F9"/>
    <w:rsid w:val="00D82F65"/>
    <w:rsid w:val="00D83759"/>
    <w:rsid w:val="00D83829"/>
    <w:rsid w:val="00D839DF"/>
    <w:rsid w:val="00D875CE"/>
    <w:rsid w:val="00D91583"/>
    <w:rsid w:val="00D93BB9"/>
    <w:rsid w:val="00D93F38"/>
    <w:rsid w:val="00D95AE7"/>
    <w:rsid w:val="00D966E3"/>
    <w:rsid w:val="00DA4613"/>
    <w:rsid w:val="00DA7879"/>
    <w:rsid w:val="00DB0475"/>
    <w:rsid w:val="00DB1BC0"/>
    <w:rsid w:val="00DB6E85"/>
    <w:rsid w:val="00DB74CE"/>
    <w:rsid w:val="00DC51F4"/>
    <w:rsid w:val="00DC7A6F"/>
    <w:rsid w:val="00DC7B68"/>
    <w:rsid w:val="00DD0F73"/>
    <w:rsid w:val="00DD37B7"/>
    <w:rsid w:val="00DD38F9"/>
    <w:rsid w:val="00DD64B0"/>
    <w:rsid w:val="00DD7325"/>
    <w:rsid w:val="00DD74F1"/>
    <w:rsid w:val="00DE34CF"/>
    <w:rsid w:val="00DE427E"/>
    <w:rsid w:val="00DF33FA"/>
    <w:rsid w:val="00E000A7"/>
    <w:rsid w:val="00E00A1B"/>
    <w:rsid w:val="00E0247A"/>
    <w:rsid w:val="00E042A1"/>
    <w:rsid w:val="00E06514"/>
    <w:rsid w:val="00E10856"/>
    <w:rsid w:val="00E1171F"/>
    <w:rsid w:val="00E11B64"/>
    <w:rsid w:val="00E1345F"/>
    <w:rsid w:val="00E13F3D"/>
    <w:rsid w:val="00E16834"/>
    <w:rsid w:val="00E1743A"/>
    <w:rsid w:val="00E21BE8"/>
    <w:rsid w:val="00E26561"/>
    <w:rsid w:val="00E30183"/>
    <w:rsid w:val="00E34898"/>
    <w:rsid w:val="00E3534A"/>
    <w:rsid w:val="00E365F8"/>
    <w:rsid w:val="00E370C8"/>
    <w:rsid w:val="00E41766"/>
    <w:rsid w:val="00E41E0E"/>
    <w:rsid w:val="00E420D4"/>
    <w:rsid w:val="00E434F7"/>
    <w:rsid w:val="00E43B3A"/>
    <w:rsid w:val="00E44727"/>
    <w:rsid w:val="00E4653B"/>
    <w:rsid w:val="00E473FA"/>
    <w:rsid w:val="00E50064"/>
    <w:rsid w:val="00E504AE"/>
    <w:rsid w:val="00E50F29"/>
    <w:rsid w:val="00E57043"/>
    <w:rsid w:val="00E57518"/>
    <w:rsid w:val="00E60963"/>
    <w:rsid w:val="00E609C4"/>
    <w:rsid w:val="00E65426"/>
    <w:rsid w:val="00E67A4D"/>
    <w:rsid w:val="00E67BE7"/>
    <w:rsid w:val="00E70E5C"/>
    <w:rsid w:val="00E72437"/>
    <w:rsid w:val="00E74BA9"/>
    <w:rsid w:val="00E75B46"/>
    <w:rsid w:val="00E80BD6"/>
    <w:rsid w:val="00E84F5F"/>
    <w:rsid w:val="00E86C75"/>
    <w:rsid w:val="00E900C8"/>
    <w:rsid w:val="00E922F6"/>
    <w:rsid w:val="00E929A3"/>
    <w:rsid w:val="00E9321E"/>
    <w:rsid w:val="00E948DB"/>
    <w:rsid w:val="00E97161"/>
    <w:rsid w:val="00E97F93"/>
    <w:rsid w:val="00EA253F"/>
    <w:rsid w:val="00EA5CE7"/>
    <w:rsid w:val="00EA6606"/>
    <w:rsid w:val="00EB066D"/>
    <w:rsid w:val="00EB09B7"/>
    <w:rsid w:val="00EB18A4"/>
    <w:rsid w:val="00EB45F6"/>
    <w:rsid w:val="00EB5FDB"/>
    <w:rsid w:val="00EC0D1E"/>
    <w:rsid w:val="00EC0E89"/>
    <w:rsid w:val="00EC2B54"/>
    <w:rsid w:val="00ED2DD5"/>
    <w:rsid w:val="00ED2E5D"/>
    <w:rsid w:val="00ED3F4C"/>
    <w:rsid w:val="00EE1151"/>
    <w:rsid w:val="00EE26C3"/>
    <w:rsid w:val="00EE469A"/>
    <w:rsid w:val="00EE5F3D"/>
    <w:rsid w:val="00EE6AD2"/>
    <w:rsid w:val="00EE7D7C"/>
    <w:rsid w:val="00EF0242"/>
    <w:rsid w:val="00F04D59"/>
    <w:rsid w:val="00F076DC"/>
    <w:rsid w:val="00F1494F"/>
    <w:rsid w:val="00F22E69"/>
    <w:rsid w:val="00F24974"/>
    <w:rsid w:val="00F25D98"/>
    <w:rsid w:val="00F265F9"/>
    <w:rsid w:val="00F2797F"/>
    <w:rsid w:val="00F27D16"/>
    <w:rsid w:val="00F300FB"/>
    <w:rsid w:val="00F35023"/>
    <w:rsid w:val="00F35E03"/>
    <w:rsid w:val="00F524BA"/>
    <w:rsid w:val="00F52C49"/>
    <w:rsid w:val="00F54551"/>
    <w:rsid w:val="00F605F6"/>
    <w:rsid w:val="00F62514"/>
    <w:rsid w:val="00F628F0"/>
    <w:rsid w:val="00F6393D"/>
    <w:rsid w:val="00F70622"/>
    <w:rsid w:val="00F709EA"/>
    <w:rsid w:val="00F71152"/>
    <w:rsid w:val="00F765F0"/>
    <w:rsid w:val="00F82513"/>
    <w:rsid w:val="00F86A5D"/>
    <w:rsid w:val="00F87ACA"/>
    <w:rsid w:val="00F91D89"/>
    <w:rsid w:val="00F96B12"/>
    <w:rsid w:val="00F973B5"/>
    <w:rsid w:val="00FA1857"/>
    <w:rsid w:val="00FA2E76"/>
    <w:rsid w:val="00FA343A"/>
    <w:rsid w:val="00FA48D4"/>
    <w:rsid w:val="00FA5196"/>
    <w:rsid w:val="00FB1675"/>
    <w:rsid w:val="00FB246F"/>
    <w:rsid w:val="00FB284A"/>
    <w:rsid w:val="00FB6386"/>
    <w:rsid w:val="00FB6FD8"/>
    <w:rsid w:val="00FB7D5E"/>
    <w:rsid w:val="00FC07E1"/>
    <w:rsid w:val="00FC15A1"/>
    <w:rsid w:val="00FC7001"/>
    <w:rsid w:val="00FC7007"/>
    <w:rsid w:val="00FD1AFB"/>
    <w:rsid w:val="00FD6018"/>
    <w:rsid w:val="00FE501F"/>
    <w:rsid w:val="00FE6887"/>
    <w:rsid w:val="00FF070B"/>
    <w:rsid w:val="00FF1412"/>
    <w:rsid w:val="00FF5C4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C804F1CB-BBE0-4F16-86E3-197B78D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83DEF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709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709E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709EA"/>
    <w:rPr>
      <w:rFonts w:ascii="Arial" w:hAnsi="Arial"/>
      <w:b/>
      <w:lang w:val="en-GB" w:eastAsia="en-US"/>
    </w:rPr>
  </w:style>
  <w:style w:type="character" w:customStyle="1" w:styleId="msoins0">
    <w:name w:val="msoins"/>
    <w:rsid w:val="00F709EA"/>
  </w:style>
  <w:style w:type="character" w:customStyle="1" w:styleId="B1Char">
    <w:name w:val="B1 Char"/>
    <w:link w:val="B1"/>
    <w:qFormat/>
    <w:rsid w:val="00F709E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709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709E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709EA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4C7AB2"/>
    <w:rPr>
      <w:rFonts w:ascii="Arial" w:hAnsi="Arial"/>
      <w:sz w:val="18"/>
      <w:lang w:val="x-none" w:eastAsia="x-none"/>
    </w:rPr>
  </w:style>
  <w:style w:type="character" w:customStyle="1" w:styleId="TAHCar">
    <w:name w:val="TAH Car"/>
    <w:qFormat/>
    <w:locked/>
    <w:rsid w:val="004C7AB2"/>
    <w:rPr>
      <w:rFonts w:ascii="Arial" w:hAnsi="Arial"/>
      <w:b/>
      <w:sz w:val="18"/>
      <w:lang w:val="x-none" w:eastAsia="x-none"/>
    </w:rPr>
  </w:style>
  <w:style w:type="character" w:customStyle="1" w:styleId="Heading3Char">
    <w:name w:val="Heading 3 Char"/>
    <w:aliases w:val="Underrubrik2 Char,H3 Char"/>
    <w:link w:val="Heading3"/>
    <w:rsid w:val="00CB6F38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CB6F38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CB6F3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CB6F38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CB6F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B6F38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CB6F3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B6F3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B6F38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CB6F3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CB6F38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CB6F38"/>
    <w:rPr>
      <w:color w:val="2B579A"/>
      <w:shd w:val="clear" w:color="auto" w:fill="E6E6E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B6F38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CB6F38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CB6F3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CB6F3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B6F38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B6F38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qFormat/>
    <w:rsid w:val="00CB6F38"/>
    <w:pPr>
      <w:jc w:val="center"/>
    </w:pPr>
    <w:rPr>
      <w:color w:val="FF0000"/>
    </w:rPr>
  </w:style>
  <w:style w:type="character" w:customStyle="1" w:styleId="B1Char1">
    <w:name w:val="B1 Char1"/>
    <w:rsid w:val="00CB6F38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B6F38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CB6F3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B6F3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CB6F38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CB6F38"/>
    <w:rPr>
      <w:rFonts w:ascii="Arial" w:hAnsi="Arial"/>
      <w:b/>
      <w:lang w:eastAsia="en-US"/>
    </w:rPr>
  </w:style>
  <w:style w:type="character" w:customStyle="1" w:styleId="EditorsNoteZchn">
    <w:name w:val="Editor's Note Zchn"/>
    <w:rsid w:val="00CB6F38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B6F38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CB6F38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CB6F38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CB6F38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B6F38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CB6F38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link w:val="3GPPHeaderChar"/>
    <w:rsid w:val="00CB6F3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CB6F38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B6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6F38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B6F3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B6F38"/>
    <w:rPr>
      <w:rFonts w:ascii="Arial" w:hAnsi="Arial"/>
      <w:b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CB6F38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Heading9Char">
    <w:name w:val="Heading 9 Char"/>
    <w:link w:val="Heading9"/>
    <w:rsid w:val="004710D5"/>
    <w:rPr>
      <w:rFonts w:ascii="Arial" w:hAnsi="Arial"/>
      <w:sz w:val="36"/>
      <w:lang w:val="en-GB" w:eastAsia="en-US"/>
    </w:rPr>
  </w:style>
  <w:style w:type="character" w:customStyle="1" w:styleId="3GPPHeaderChar">
    <w:name w:val="3GPP_Header Char"/>
    <w:link w:val="3GPPHeader"/>
    <w:rsid w:val="00243F22"/>
    <w:rPr>
      <w:rFonts w:ascii="Arial" w:hAnsi="Arial"/>
      <w:b/>
      <w:sz w:val="24"/>
      <w:lang w:val="en-GB" w:eastAsia="zh-CN"/>
    </w:rPr>
  </w:style>
  <w:style w:type="paragraph" w:customStyle="1" w:styleId="Proposal">
    <w:name w:val="Proposal"/>
    <w:basedOn w:val="Normal"/>
    <w:qFormat/>
    <w:rsid w:val="009C37AD"/>
    <w:pPr>
      <w:numPr>
        <w:numId w:val="21"/>
      </w:numPr>
      <w:tabs>
        <w:tab w:val="left" w:pos="1701"/>
      </w:tabs>
      <w:spacing w:after="160" w:line="259" w:lineRule="auto"/>
    </w:pPr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Observation">
    <w:name w:val="Observation"/>
    <w:basedOn w:val="Proposal"/>
    <w:qFormat/>
    <w:rsid w:val="009C37AD"/>
    <w:pPr>
      <w:numPr>
        <w:numId w:val="20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9C37AD"/>
    <w:rPr>
      <w:rFonts w:ascii="Times New Roman" w:hAnsi="Times New Roman"/>
      <w:sz w:val="24"/>
      <w:szCs w:val="24"/>
      <w:lang w:val="sv-SE" w:eastAsia="en-GB"/>
    </w:rPr>
  </w:style>
  <w:style w:type="paragraph" w:customStyle="1" w:styleId="ListParagraph3">
    <w:name w:val="List Paragraph3"/>
    <w:basedOn w:val="Normal"/>
    <w:rsid w:val="00CE3697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285A26F-D80A-4F68-ADA5-FA820C2C2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FA885-0953-46C7-B2E1-31A6E0FC4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DAA47-1223-4E95-8571-784F7793BB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CE8D7-8811-4200-B460-862D4A0C1DF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9b239327-9e80-40e4-b1b7-4394fed77a33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4205</CharactersWithSpaces>
  <SharedDoc>false</SharedDoc>
  <HLinks>
    <vt:vector size="36" baseType="variant">
      <vt:variant>
        <vt:i4>2031686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2031686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Luca L</cp:lastModifiedBy>
  <cp:revision>3</cp:revision>
  <cp:lastPrinted>1900-01-01T17:00:00Z</cp:lastPrinted>
  <dcterms:created xsi:type="dcterms:W3CDTF">2023-04-21T09:22:00Z</dcterms:created>
  <dcterms:modified xsi:type="dcterms:W3CDTF">2023-04-21T09:25:00Z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Order">
    <vt:r8>46616200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_dlc_DocIdItemGuid">
    <vt:lpwstr>a7fd0d2b-4a01-47f8-9703-e466661a3df5</vt:lpwstr>
  </property>
  <property fmtid="{D5CDD505-2E9C-101B-9397-08002B2CF9AE}" pid="30" name="EriCOLLCategory">
    <vt:lpwstr/>
  </property>
  <property fmtid="{D5CDD505-2E9C-101B-9397-08002B2CF9AE}" pid="31" name="TaxKeyword">
    <vt:lpwstr/>
  </property>
  <property fmtid="{D5CDD505-2E9C-101B-9397-08002B2CF9AE}" pid="32" name="EriCOLLCountry">
    <vt:lpwstr/>
  </property>
  <property fmtid="{D5CDD505-2E9C-101B-9397-08002B2CF9AE}" pid="33" name="EriCOLLCompetence">
    <vt:lpwstr/>
  </property>
  <property fmtid="{D5CDD505-2E9C-101B-9397-08002B2CF9AE}" pid="34" name="MediaServiceImageTags">
    <vt:lpwstr/>
  </property>
  <property fmtid="{D5CDD505-2E9C-101B-9397-08002B2CF9AE}" pid="35" name="EriCOLLCustomer">
    <vt:lpwstr/>
  </property>
  <property fmtid="{D5CDD505-2E9C-101B-9397-08002B2CF9AE}" pid="36" name="EriCOLLProducts">
    <vt:lpwstr/>
  </property>
  <property fmtid="{D5CDD505-2E9C-101B-9397-08002B2CF9AE}" pid="37" name="EriCOLLProjects">
    <vt:lpwstr/>
  </property>
  <property fmtid="{D5CDD505-2E9C-101B-9397-08002B2CF9AE}" pid="38" name="EriCOLLProcess">
    <vt:lpwstr/>
  </property>
  <property fmtid="{D5CDD505-2E9C-101B-9397-08002B2CF9AE}" pid="39" name="EriCOLLOrganizationUnit">
    <vt:lpwstr/>
  </property>
</Properties>
</file>