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859CF" w14:textId="124A139F" w:rsidR="004658C1" w:rsidRPr="00090BB2" w:rsidRDefault="004658C1" w:rsidP="004658C1">
      <w:pPr>
        <w:pStyle w:val="a4"/>
        <w:tabs>
          <w:tab w:val="right" w:pos="9923"/>
        </w:tabs>
        <w:ind w:right="-7"/>
        <w:rPr>
          <w:rFonts w:ascii="Times New Roman" w:hAnsi="Times New Roman" w:cs="Times New Roman"/>
          <w:bCs/>
          <w:i/>
          <w:noProof w:val="0"/>
          <w:sz w:val="32"/>
          <w:lang w:val="en-US" w:eastAsia="ja-JP"/>
        </w:rPr>
      </w:pPr>
      <w:r w:rsidRPr="00090BB2">
        <w:rPr>
          <w:rFonts w:ascii="Times New Roman" w:hAnsi="Times New Roman" w:cs="Times New Roman"/>
          <w:bCs/>
          <w:noProof w:val="0"/>
          <w:sz w:val="24"/>
          <w:lang w:val="en-US"/>
        </w:rPr>
        <w:t>3GPP TSG-RAN WG3 Meeting #11</w:t>
      </w:r>
      <w:r w:rsidR="00EF2EE3">
        <w:rPr>
          <w:rFonts w:ascii="Times New Roman" w:hAnsi="Times New Roman" w:cs="Times New Roman"/>
          <w:bCs/>
          <w:noProof w:val="0"/>
          <w:sz w:val="24"/>
          <w:lang w:val="en-US"/>
        </w:rPr>
        <w:t>9</w:t>
      </w:r>
      <w:r w:rsidR="006F0830">
        <w:rPr>
          <w:rFonts w:ascii="Times New Roman" w:hAnsi="Times New Roman" w:cs="Times New Roman"/>
          <w:bCs/>
          <w:noProof w:val="0"/>
          <w:sz w:val="24"/>
          <w:lang w:val="en-US"/>
        </w:rPr>
        <w:t>bis</w:t>
      </w:r>
      <w:r w:rsidRPr="00090BB2">
        <w:rPr>
          <w:rFonts w:ascii="Times New Roman" w:hAnsi="Times New Roman" w:cs="Times New Roman"/>
          <w:bCs/>
          <w:noProof w:val="0"/>
          <w:sz w:val="24"/>
          <w:lang w:val="en-US"/>
        </w:rPr>
        <w:tab/>
      </w:r>
      <w:r w:rsidRPr="00090BB2">
        <w:rPr>
          <w:rFonts w:ascii="Times New Roman" w:hAnsi="Times New Roman" w:cs="Times New Roman"/>
          <w:bCs/>
          <w:noProof w:val="0"/>
          <w:sz w:val="24"/>
          <w:lang w:val="en-US" w:eastAsia="ja-JP"/>
        </w:rPr>
        <w:t>R3-</w:t>
      </w:r>
      <w:r w:rsidR="00F7247E" w:rsidRPr="00090BB2">
        <w:rPr>
          <w:rFonts w:ascii="Times New Roman" w:hAnsi="Times New Roman" w:cs="Times New Roman"/>
          <w:bCs/>
          <w:noProof w:val="0"/>
          <w:sz w:val="24"/>
          <w:lang w:val="en-US" w:eastAsia="ja-JP"/>
        </w:rPr>
        <w:t>2</w:t>
      </w:r>
      <w:r w:rsidR="00EF2EE3">
        <w:rPr>
          <w:rFonts w:ascii="Times New Roman" w:hAnsi="Times New Roman" w:cs="Times New Roman"/>
          <w:bCs/>
          <w:noProof w:val="0"/>
          <w:sz w:val="24"/>
          <w:lang w:val="en-US" w:eastAsia="ja-JP"/>
        </w:rPr>
        <w:t>3</w:t>
      </w:r>
      <w:r w:rsidR="009F5482">
        <w:rPr>
          <w:rFonts w:ascii="Times New Roman" w:hAnsi="Times New Roman" w:cs="Times New Roman"/>
          <w:bCs/>
          <w:noProof w:val="0"/>
          <w:sz w:val="24"/>
          <w:lang w:val="en-US" w:eastAsia="ja-JP"/>
        </w:rPr>
        <w:t>xxxx</w:t>
      </w:r>
    </w:p>
    <w:p w14:paraId="76CA0C49" w14:textId="31944648" w:rsidR="004658C1" w:rsidRPr="00090BB2" w:rsidRDefault="006F0830" w:rsidP="004658C1">
      <w:pPr>
        <w:pStyle w:val="a5"/>
        <w:rPr>
          <w:rFonts w:ascii="Times New Roman" w:hAnsi="Times New Roman" w:cs="Times New Roman"/>
          <w:b/>
          <w:bCs/>
          <w:color w:val="auto"/>
          <w:sz w:val="24"/>
        </w:rPr>
      </w:pPr>
      <w:r>
        <w:rPr>
          <w:rFonts w:ascii="Times New Roman" w:hAnsi="Times New Roman" w:cs="Times New Roman"/>
          <w:b/>
          <w:bCs/>
          <w:color w:val="auto"/>
          <w:sz w:val="24"/>
        </w:rPr>
        <w:t>April</w:t>
      </w:r>
      <w:r w:rsidR="00EF2EE3">
        <w:rPr>
          <w:rFonts w:ascii="Times New Roman" w:hAnsi="Times New Roman" w:cs="Times New Roman"/>
          <w:b/>
          <w:bCs/>
          <w:color w:val="auto"/>
          <w:sz w:val="24"/>
        </w:rPr>
        <w:t xml:space="preserve"> </w:t>
      </w:r>
      <w:r>
        <w:rPr>
          <w:rFonts w:ascii="Times New Roman" w:hAnsi="Times New Roman" w:cs="Times New Roman"/>
          <w:b/>
          <w:bCs/>
          <w:color w:val="auto"/>
          <w:sz w:val="24"/>
        </w:rPr>
        <w:t>1</w:t>
      </w:r>
      <w:r w:rsidR="00EF2EE3">
        <w:rPr>
          <w:rFonts w:ascii="Times New Roman" w:hAnsi="Times New Roman" w:cs="Times New Roman"/>
          <w:b/>
          <w:bCs/>
          <w:color w:val="auto"/>
          <w:sz w:val="24"/>
        </w:rPr>
        <w:t xml:space="preserve">7 – </w:t>
      </w:r>
      <w:r>
        <w:rPr>
          <w:rFonts w:ascii="Times New Roman" w:hAnsi="Times New Roman" w:cs="Times New Roman"/>
          <w:b/>
          <w:bCs/>
          <w:color w:val="auto"/>
          <w:sz w:val="24"/>
        </w:rPr>
        <w:t>26</w:t>
      </w:r>
      <w:r w:rsidR="00CF4FBA" w:rsidRPr="00CF4FBA">
        <w:rPr>
          <w:rFonts w:ascii="Times New Roman" w:hAnsi="Times New Roman" w:cs="Times New Roman"/>
          <w:b/>
          <w:bCs/>
          <w:color w:val="auto"/>
          <w:sz w:val="24"/>
        </w:rPr>
        <w:t>, 202</w:t>
      </w:r>
      <w:r w:rsidR="00EF2EE3">
        <w:rPr>
          <w:rFonts w:ascii="Times New Roman" w:hAnsi="Times New Roman" w:cs="Times New Roman"/>
          <w:b/>
          <w:bCs/>
          <w:color w:val="auto"/>
          <w:sz w:val="24"/>
        </w:rPr>
        <w:t>3</w:t>
      </w:r>
      <w:r w:rsidR="0032198D" w:rsidRPr="00090BB2">
        <w:rPr>
          <w:rFonts w:ascii="Times New Roman" w:hAnsi="Times New Roman" w:cs="Times New Roman"/>
        </w:rPr>
        <w:t xml:space="preserve">                         </w:t>
      </w:r>
    </w:p>
    <w:p w14:paraId="1F759D13" w14:textId="77777777" w:rsidR="00085AE5" w:rsidRPr="00090BB2" w:rsidRDefault="00085AE5" w:rsidP="00085AE5">
      <w:pPr>
        <w:pStyle w:val="a5"/>
        <w:rPr>
          <w:rFonts w:ascii="Times New Roman" w:hAnsi="Times New Roman" w:cs="Times New Roman"/>
          <w:b/>
          <w:bCs/>
          <w:color w:val="auto"/>
          <w:sz w:val="24"/>
        </w:rPr>
      </w:pPr>
    </w:p>
    <w:p w14:paraId="5A474ACF" w14:textId="6533E05B" w:rsidR="002F4037" w:rsidRPr="00090BB2" w:rsidRDefault="002F4037" w:rsidP="002F4037">
      <w:pPr>
        <w:widowControl/>
        <w:tabs>
          <w:tab w:val="left" w:pos="2110"/>
        </w:tabs>
        <w:overflowPunct w:val="0"/>
        <w:autoSpaceDE w:val="0"/>
        <w:autoSpaceDN w:val="0"/>
        <w:adjustRightInd w:val="0"/>
        <w:spacing w:after="180"/>
        <w:ind w:left="1985" w:hanging="1985"/>
        <w:jc w:val="left"/>
        <w:textAlignment w:val="baseline"/>
        <w:rPr>
          <w:rFonts w:ascii="Times New Roman" w:eastAsia="Times New Roman" w:hAnsi="Times New Roman" w:cs="Times New Roman"/>
          <w:b/>
          <w:bCs/>
          <w:kern w:val="0"/>
          <w:sz w:val="24"/>
          <w:szCs w:val="20"/>
          <w:lang w:eastAsia="en-GB"/>
        </w:rPr>
      </w:pPr>
      <w:r w:rsidRPr="00090BB2">
        <w:rPr>
          <w:rFonts w:ascii="Times New Roman" w:eastAsia="Times New Roman" w:hAnsi="Times New Roman" w:cs="Times New Roman"/>
          <w:b/>
          <w:bCs/>
          <w:kern w:val="0"/>
          <w:sz w:val="24"/>
          <w:szCs w:val="20"/>
          <w:lang w:eastAsia="en-GB"/>
        </w:rPr>
        <w:t>Agenda item:</w:t>
      </w:r>
      <w:r w:rsidRPr="00090BB2">
        <w:rPr>
          <w:rFonts w:ascii="Times New Roman" w:eastAsia="Times New Roman" w:hAnsi="Times New Roman" w:cs="Times New Roman"/>
          <w:b/>
          <w:bCs/>
          <w:kern w:val="0"/>
          <w:sz w:val="24"/>
          <w:szCs w:val="20"/>
          <w:lang w:eastAsia="en-GB"/>
        </w:rPr>
        <w:tab/>
        <w:t xml:space="preserve"> </w:t>
      </w:r>
      <w:r w:rsidR="00CF4FBA">
        <w:rPr>
          <w:rFonts w:ascii="Times New Roman" w:eastAsia="Times New Roman" w:hAnsi="Times New Roman" w:cs="Times New Roman"/>
          <w:b/>
          <w:bCs/>
          <w:kern w:val="0"/>
          <w:sz w:val="24"/>
          <w:szCs w:val="20"/>
          <w:lang w:eastAsia="en-GB"/>
        </w:rPr>
        <w:t>10.2</w:t>
      </w:r>
      <w:r w:rsidR="0044721E">
        <w:rPr>
          <w:rFonts w:ascii="Times New Roman" w:eastAsia="Times New Roman" w:hAnsi="Times New Roman" w:cs="Times New Roman"/>
          <w:b/>
          <w:bCs/>
          <w:kern w:val="0"/>
          <w:sz w:val="24"/>
          <w:szCs w:val="20"/>
          <w:lang w:eastAsia="en-GB"/>
        </w:rPr>
        <w:t>.2</w:t>
      </w:r>
    </w:p>
    <w:p w14:paraId="7C0DBB6A" w14:textId="17226993" w:rsidR="002F4037" w:rsidRPr="00090BB2" w:rsidRDefault="002F4037" w:rsidP="002F4037">
      <w:pPr>
        <w:widowControl/>
        <w:tabs>
          <w:tab w:val="left" w:pos="1985"/>
        </w:tabs>
        <w:overflowPunct w:val="0"/>
        <w:autoSpaceDE w:val="0"/>
        <w:autoSpaceDN w:val="0"/>
        <w:adjustRightInd w:val="0"/>
        <w:spacing w:after="180"/>
        <w:ind w:left="1985" w:hanging="1985"/>
        <w:jc w:val="left"/>
        <w:textAlignment w:val="baseline"/>
        <w:rPr>
          <w:rFonts w:ascii="Times New Roman" w:eastAsia="Times New Roman" w:hAnsi="Times New Roman" w:cs="Times New Roman"/>
          <w:b/>
          <w:bCs/>
          <w:kern w:val="0"/>
          <w:sz w:val="24"/>
          <w:szCs w:val="20"/>
          <w:lang w:eastAsia="en-GB"/>
        </w:rPr>
      </w:pPr>
      <w:r w:rsidRPr="00090BB2">
        <w:rPr>
          <w:rFonts w:ascii="Times New Roman" w:eastAsia="Times New Roman" w:hAnsi="Times New Roman" w:cs="Times New Roman"/>
          <w:b/>
          <w:bCs/>
          <w:kern w:val="0"/>
          <w:sz w:val="24"/>
          <w:szCs w:val="20"/>
          <w:lang w:eastAsia="en-GB"/>
        </w:rPr>
        <w:t>Source:</w:t>
      </w:r>
      <w:r w:rsidRPr="00090BB2">
        <w:rPr>
          <w:rFonts w:ascii="Times New Roman" w:eastAsia="Times New Roman" w:hAnsi="Times New Roman" w:cs="Times New Roman"/>
          <w:b/>
          <w:bCs/>
          <w:kern w:val="0"/>
          <w:sz w:val="24"/>
          <w:szCs w:val="20"/>
          <w:lang w:eastAsia="en-GB"/>
        </w:rPr>
        <w:tab/>
      </w:r>
      <w:r w:rsidRPr="00090BB2">
        <w:rPr>
          <w:rFonts w:ascii="Times New Roman" w:eastAsia="Times New Roman" w:hAnsi="Times New Roman" w:cs="Times New Roman"/>
          <w:b/>
          <w:bCs/>
          <w:kern w:val="0"/>
          <w:sz w:val="24"/>
          <w:szCs w:val="20"/>
          <w:lang w:eastAsia="en-GB"/>
        </w:rPr>
        <w:tab/>
      </w:r>
      <w:r w:rsidR="00353D21" w:rsidRPr="00090BB2">
        <w:rPr>
          <w:rFonts w:ascii="Times New Roman" w:eastAsia="Times New Roman" w:hAnsi="Times New Roman" w:cs="Times New Roman"/>
          <w:b/>
          <w:bCs/>
          <w:kern w:val="0"/>
          <w:sz w:val="24"/>
          <w:szCs w:val="20"/>
          <w:lang w:eastAsia="en-GB"/>
        </w:rPr>
        <w:t>Samsung</w:t>
      </w:r>
    </w:p>
    <w:p w14:paraId="35DBD801" w14:textId="470ADF37" w:rsidR="00F70524" w:rsidRPr="00090BB2" w:rsidRDefault="00F70524" w:rsidP="00D06049">
      <w:pPr>
        <w:widowControl/>
        <w:tabs>
          <w:tab w:val="left" w:pos="2100"/>
        </w:tabs>
        <w:overflowPunct w:val="0"/>
        <w:autoSpaceDE w:val="0"/>
        <w:autoSpaceDN w:val="0"/>
        <w:adjustRightInd w:val="0"/>
        <w:spacing w:after="180"/>
        <w:ind w:left="1928" w:hangingChars="800" w:hanging="1928"/>
        <w:jc w:val="left"/>
        <w:textAlignment w:val="baseline"/>
        <w:rPr>
          <w:rFonts w:ascii="Times New Roman" w:eastAsia="Times New Roman" w:hAnsi="Times New Roman" w:cs="Times New Roman"/>
          <w:b/>
          <w:bCs/>
          <w:kern w:val="0"/>
          <w:sz w:val="24"/>
          <w:szCs w:val="20"/>
          <w:lang w:eastAsia="en-GB"/>
        </w:rPr>
      </w:pPr>
      <w:r w:rsidRPr="00090BB2">
        <w:rPr>
          <w:rFonts w:ascii="Times New Roman" w:eastAsia="Times New Roman" w:hAnsi="Times New Roman" w:cs="Times New Roman"/>
          <w:b/>
          <w:bCs/>
          <w:kern w:val="0"/>
          <w:sz w:val="24"/>
          <w:szCs w:val="20"/>
          <w:lang w:eastAsia="en-GB"/>
        </w:rPr>
        <w:t>Title:</w:t>
      </w:r>
      <w:r w:rsidRPr="00090BB2">
        <w:rPr>
          <w:rFonts w:ascii="Times New Roman" w:eastAsia="Times New Roman" w:hAnsi="Times New Roman" w:cs="Times New Roman"/>
          <w:b/>
          <w:bCs/>
          <w:kern w:val="0"/>
          <w:sz w:val="24"/>
          <w:szCs w:val="20"/>
          <w:lang w:eastAsia="en-GB"/>
        </w:rPr>
        <w:tab/>
      </w:r>
      <w:bookmarkStart w:id="0" w:name="OLE_LINK17"/>
      <w:bookmarkStart w:id="1" w:name="OLE_LINK18"/>
      <w:r w:rsidR="00353D21" w:rsidRPr="00090BB2">
        <w:rPr>
          <w:rFonts w:ascii="Times New Roman" w:eastAsia="Times New Roman" w:hAnsi="Times New Roman" w:cs="Times New Roman"/>
          <w:b/>
          <w:bCs/>
          <w:kern w:val="0"/>
          <w:sz w:val="24"/>
          <w:szCs w:val="20"/>
          <w:lang w:eastAsia="en-GB"/>
        </w:rPr>
        <w:t xml:space="preserve"> </w:t>
      </w:r>
      <w:bookmarkStart w:id="2" w:name="OLE_LINK16"/>
      <w:bookmarkStart w:id="3" w:name="OLE_LINK3"/>
      <w:bookmarkStart w:id="4" w:name="OLE_LINK10"/>
      <w:r w:rsidR="00D06049" w:rsidRPr="001C757E">
        <w:rPr>
          <w:rFonts w:ascii="Times New Roman" w:eastAsia="Times New Roman" w:hAnsi="Times New Roman" w:cs="Times New Roman"/>
          <w:b/>
          <w:bCs/>
          <w:kern w:val="0"/>
          <w:sz w:val="24"/>
          <w:szCs w:val="20"/>
          <w:lang w:eastAsia="en-GB"/>
        </w:rPr>
        <w:t>(TP for SON BLCR for 3</w:t>
      </w:r>
      <w:r w:rsidR="009F5482">
        <w:rPr>
          <w:rFonts w:ascii="Times New Roman" w:eastAsia="Times New Roman" w:hAnsi="Times New Roman" w:cs="Times New Roman"/>
          <w:b/>
          <w:bCs/>
          <w:kern w:val="0"/>
          <w:sz w:val="24"/>
          <w:szCs w:val="20"/>
          <w:lang w:eastAsia="en-GB"/>
        </w:rPr>
        <w:t>7</w:t>
      </w:r>
      <w:r w:rsidR="00D06049" w:rsidRPr="001C757E">
        <w:rPr>
          <w:rFonts w:ascii="Times New Roman" w:eastAsia="Times New Roman" w:hAnsi="Times New Roman" w:cs="Times New Roman"/>
          <w:b/>
          <w:bCs/>
          <w:kern w:val="0"/>
          <w:sz w:val="24"/>
          <w:szCs w:val="20"/>
          <w:lang w:eastAsia="en-GB"/>
        </w:rPr>
        <w:t>.</w:t>
      </w:r>
      <w:r w:rsidR="009F5482">
        <w:rPr>
          <w:rFonts w:ascii="Times New Roman" w:eastAsia="Times New Roman" w:hAnsi="Times New Roman" w:cs="Times New Roman"/>
          <w:b/>
          <w:bCs/>
          <w:kern w:val="0"/>
          <w:sz w:val="24"/>
          <w:szCs w:val="20"/>
          <w:lang w:eastAsia="en-GB"/>
        </w:rPr>
        <w:t>340</w:t>
      </w:r>
      <w:r w:rsidR="00D06049" w:rsidRPr="001C757E">
        <w:rPr>
          <w:rFonts w:ascii="Times New Roman" w:eastAsia="Times New Roman" w:hAnsi="Times New Roman" w:cs="Times New Roman"/>
          <w:b/>
          <w:bCs/>
          <w:kern w:val="0"/>
          <w:sz w:val="24"/>
          <w:szCs w:val="20"/>
          <w:lang w:eastAsia="en-GB"/>
        </w:rPr>
        <w:t xml:space="preserve">) </w:t>
      </w:r>
      <w:bookmarkEnd w:id="2"/>
      <w:r w:rsidR="00CC076C" w:rsidRPr="00090BB2">
        <w:rPr>
          <w:rFonts w:ascii="Times New Roman" w:eastAsia="Times New Roman" w:hAnsi="Times New Roman" w:cs="Times New Roman"/>
          <w:b/>
          <w:bCs/>
          <w:kern w:val="0"/>
          <w:sz w:val="24"/>
          <w:szCs w:val="20"/>
          <w:lang w:eastAsia="en-GB"/>
        </w:rPr>
        <w:t xml:space="preserve">SON enhancements for </w:t>
      </w:r>
      <w:bookmarkEnd w:id="0"/>
      <w:bookmarkEnd w:id="1"/>
      <w:r w:rsidR="00353D21" w:rsidRPr="00090BB2">
        <w:rPr>
          <w:rFonts w:ascii="Times New Roman" w:eastAsia="Times New Roman" w:hAnsi="Times New Roman" w:cs="Times New Roman"/>
          <w:b/>
          <w:bCs/>
          <w:kern w:val="0"/>
          <w:sz w:val="24"/>
          <w:szCs w:val="20"/>
          <w:lang w:eastAsia="en-GB"/>
        </w:rPr>
        <w:t>CP</w:t>
      </w:r>
      <w:r w:rsidR="00CF4FBA">
        <w:rPr>
          <w:rFonts w:ascii="Times New Roman" w:eastAsia="Times New Roman" w:hAnsi="Times New Roman" w:cs="Times New Roman"/>
          <w:b/>
          <w:bCs/>
          <w:kern w:val="0"/>
          <w:sz w:val="24"/>
          <w:szCs w:val="20"/>
          <w:lang w:eastAsia="en-GB"/>
        </w:rPr>
        <w:t>A</w:t>
      </w:r>
      <w:r w:rsidR="00353D21" w:rsidRPr="00090BB2">
        <w:rPr>
          <w:rFonts w:ascii="Times New Roman" w:eastAsia="Times New Roman" w:hAnsi="Times New Roman" w:cs="Times New Roman"/>
          <w:b/>
          <w:bCs/>
          <w:kern w:val="0"/>
          <w:sz w:val="24"/>
          <w:szCs w:val="20"/>
          <w:lang w:eastAsia="en-GB"/>
        </w:rPr>
        <w:t>C</w:t>
      </w:r>
      <w:bookmarkEnd w:id="3"/>
      <w:bookmarkEnd w:id="4"/>
    </w:p>
    <w:p w14:paraId="4DFA7A00" w14:textId="77777777" w:rsidR="00F70524" w:rsidRPr="00090BB2" w:rsidRDefault="00F70524" w:rsidP="002F4037">
      <w:pPr>
        <w:widowControl/>
        <w:tabs>
          <w:tab w:val="left" w:pos="1985"/>
        </w:tabs>
        <w:overflowPunct w:val="0"/>
        <w:autoSpaceDE w:val="0"/>
        <w:autoSpaceDN w:val="0"/>
        <w:adjustRightInd w:val="0"/>
        <w:spacing w:after="180"/>
        <w:ind w:left="1985" w:hanging="1985"/>
        <w:jc w:val="left"/>
        <w:textAlignment w:val="baseline"/>
        <w:rPr>
          <w:rFonts w:ascii="Times New Roman" w:eastAsia="Times New Roman" w:hAnsi="Times New Roman" w:cs="Times New Roman"/>
          <w:b/>
          <w:bCs/>
          <w:kern w:val="0"/>
          <w:sz w:val="24"/>
          <w:szCs w:val="20"/>
          <w:lang w:eastAsia="en-GB"/>
        </w:rPr>
      </w:pPr>
      <w:r w:rsidRPr="00090BB2">
        <w:rPr>
          <w:rFonts w:ascii="Times New Roman" w:eastAsia="Times New Roman" w:hAnsi="Times New Roman" w:cs="Times New Roman"/>
          <w:b/>
          <w:bCs/>
          <w:kern w:val="0"/>
          <w:sz w:val="24"/>
          <w:szCs w:val="20"/>
          <w:lang w:eastAsia="en-GB"/>
        </w:rPr>
        <w:t>Document for:</w:t>
      </w:r>
      <w:r w:rsidRPr="00090BB2">
        <w:rPr>
          <w:rFonts w:ascii="Times New Roman" w:eastAsia="Times New Roman" w:hAnsi="Times New Roman" w:cs="Times New Roman"/>
          <w:b/>
          <w:bCs/>
          <w:kern w:val="0"/>
          <w:sz w:val="24"/>
          <w:szCs w:val="20"/>
          <w:lang w:eastAsia="en-GB"/>
        </w:rPr>
        <w:tab/>
      </w:r>
      <w:r w:rsidRPr="00090BB2">
        <w:rPr>
          <w:rFonts w:ascii="Times New Roman" w:eastAsia="Times New Roman" w:hAnsi="Times New Roman" w:cs="Times New Roman"/>
          <w:b/>
          <w:bCs/>
          <w:kern w:val="0"/>
          <w:sz w:val="24"/>
          <w:szCs w:val="20"/>
          <w:lang w:eastAsia="en-GB"/>
        </w:rPr>
        <w:tab/>
        <w:t>Discussion and Decision</w:t>
      </w:r>
    </w:p>
    <w:p w14:paraId="1D273176" w14:textId="77777777" w:rsidR="00F70524" w:rsidRPr="00090BB2" w:rsidRDefault="00F70524" w:rsidP="00F70524">
      <w:pPr>
        <w:pStyle w:val="1"/>
        <w:tabs>
          <w:tab w:val="left" w:pos="840"/>
          <w:tab w:val="left" w:pos="1260"/>
          <w:tab w:val="left" w:pos="1680"/>
          <w:tab w:val="left" w:pos="2100"/>
          <w:tab w:val="left" w:pos="2520"/>
          <w:tab w:val="left" w:pos="2940"/>
          <w:tab w:val="left" w:pos="3180"/>
          <w:tab w:val="left" w:pos="3360"/>
          <w:tab w:val="center" w:pos="4819"/>
        </w:tabs>
        <w:spacing w:before="120" w:after="120"/>
        <w:ind w:left="357" w:hanging="357"/>
        <w:jc w:val="both"/>
        <w:rPr>
          <w:rFonts w:ascii="Times New Roman" w:eastAsia="宋体" w:hAnsi="Times New Roman"/>
          <w:b/>
          <w:sz w:val="32"/>
          <w:szCs w:val="32"/>
          <w:lang w:val="en-US" w:eastAsia="zh-CN"/>
        </w:rPr>
      </w:pPr>
      <w:r w:rsidRPr="00090BB2">
        <w:rPr>
          <w:rFonts w:ascii="Times New Roman" w:eastAsia="宋体" w:hAnsi="Times New Roman"/>
          <w:b/>
          <w:sz w:val="32"/>
          <w:szCs w:val="32"/>
          <w:lang w:val="en-US" w:eastAsia="zh-CN"/>
        </w:rPr>
        <w:t>1</w:t>
      </w:r>
      <w:r w:rsidRPr="00090BB2">
        <w:rPr>
          <w:rFonts w:ascii="Times New Roman" w:eastAsia="宋体" w:hAnsi="Times New Roman"/>
          <w:b/>
          <w:sz w:val="32"/>
          <w:szCs w:val="32"/>
          <w:lang w:val="en-US" w:eastAsia="zh-CN"/>
        </w:rPr>
        <w:tab/>
        <w:t>Introduction</w:t>
      </w:r>
    </w:p>
    <w:p w14:paraId="3E54EE91" w14:textId="46A0E4B2" w:rsidR="00A92DEB" w:rsidRDefault="009F5482" w:rsidP="000A7E9A">
      <w:pPr>
        <w:rPr>
          <w:rFonts w:ascii="Times New Roman" w:hAnsi="Times New Roman" w:cs="Times New Roman"/>
          <w:iCs/>
          <w:color w:val="000000" w:themeColor="text1"/>
          <w:sz w:val="22"/>
        </w:rPr>
      </w:pPr>
      <w:r>
        <w:rPr>
          <w:rFonts w:ascii="Times New Roman" w:hAnsi="Times New Roman" w:cs="Times New Roman"/>
          <w:iCs/>
          <w:color w:val="000000" w:themeColor="text1"/>
          <w:sz w:val="22"/>
        </w:rPr>
        <w:t>This contribution provides a TP for TS37.340 on UHI for CPAC</w:t>
      </w:r>
    </w:p>
    <w:p w14:paraId="19533EEC" w14:textId="43BFAC75" w:rsidR="00CF4FBA" w:rsidRPr="00B17E8F" w:rsidRDefault="00CF4FBA" w:rsidP="000A7E9A">
      <w:pPr>
        <w:rPr>
          <w:rFonts w:ascii="Times New Roman" w:hAnsi="Times New Roman" w:cs="Times New Roman"/>
          <w:iCs/>
          <w:color w:val="000000" w:themeColor="text1"/>
          <w:sz w:val="22"/>
        </w:rPr>
      </w:pPr>
    </w:p>
    <w:p w14:paraId="5A140923" w14:textId="77777777" w:rsidR="009F5482" w:rsidRPr="009F5482" w:rsidRDefault="009F5482" w:rsidP="009F5482">
      <w:pPr>
        <w:keepNext/>
        <w:keepLines/>
        <w:widowControl/>
        <w:overflowPunct w:val="0"/>
        <w:autoSpaceDE w:val="0"/>
        <w:autoSpaceDN w:val="0"/>
        <w:adjustRightInd w:val="0"/>
        <w:spacing w:before="180" w:after="180"/>
        <w:ind w:left="1134" w:hanging="1134"/>
        <w:jc w:val="left"/>
        <w:textAlignment w:val="baseline"/>
        <w:outlineLvl w:val="1"/>
        <w:rPr>
          <w:rFonts w:ascii="Arial" w:eastAsia="Times New Roman" w:hAnsi="Arial" w:cs="Times New Roman"/>
          <w:kern w:val="0"/>
          <w:sz w:val="32"/>
          <w:szCs w:val="20"/>
          <w:lang w:val="en-GB"/>
        </w:rPr>
      </w:pPr>
      <w:bookmarkStart w:id="5" w:name="OLE_LINK5"/>
      <w:bookmarkStart w:id="6" w:name="OLE_LINK4"/>
      <w:bookmarkStart w:id="7" w:name="_Toc131176043"/>
      <w:bookmarkEnd w:id="5"/>
      <w:bookmarkEnd w:id="6"/>
      <w:r w:rsidRPr="009F5482">
        <w:rPr>
          <w:rFonts w:ascii="Arial" w:eastAsia="Times New Roman" w:hAnsi="Arial" w:cs="Times New Roman"/>
          <w:kern w:val="0"/>
          <w:sz w:val="32"/>
          <w:szCs w:val="20"/>
          <w:lang w:val="en-GB" w:eastAsia="ja-JP"/>
        </w:rPr>
        <w:t>13.3</w:t>
      </w:r>
      <w:r w:rsidRPr="009F5482">
        <w:rPr>
          <w:rFonts w:ascii="Arial" w:eastAsia="Times New Roman" w:hAnsi="Arial" w:cs="Times New Roman"/>
          <w:kern w:val="0"/>
          <w:sz w:val="32"/>
          <w:szCs w:val="20"/>
          <w:lang w:val="en-GB"/>
        </w:rPr>
        <w:tab/>
        <w:t>SCG UE history information</w:t>
      </w:r>
      <w:bookmarkEnd w:id="7"/>
    </w:p>
    <w:p w14:paraId="4DAF6C77" w14:textId="77777777" w:rsidR="009F5482" w:rsidRPr="009F5482" w:rsidRDefault="009F5482" w:rsidP="009F548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sidRPr="009F5482">
        <w:rPr>
          <w:rFonts w:ascii="Times New Roman" w:eastAsia="Times New Roman" w:hAnsi="Times New Roman" w:cs="Times New Roman"/>
          <w:kern w:val="0"/>
          <w:sz w:val="20"/>
          <w:szCs w:val="20"/>
          <w:lang w:val="en-GB"/>
        </w:rPr>
        <w:t>The MN s</w:t>
      </w:r>
      <w:r w:rsidRPr="009F5482">
        <w:rPr>
          <w:rFonts w:ascii="Times New Roman" w:eastAsia="Times New Roman" w:hAnsi="Times New Roman" w:cs="Times New Roman"/>
          <w:kern w:val="0"/>
          <w:sz w:val="20"/>
          <w:szCs w:val="20"/>
          <w:lang w:val="en-GB" w:eastAsia="ja-JP"/>
        </w:rPr>
        <w:t>tores</w:t>
      </w:r>
      <w:r w:rsidRPr="009F5482">
        <w:rPr>
          <w:rFonts w:ascii="Times New Roman" w:eastAsia="Times New Roman" w:hAnsi="Times New Roman" w:cs="Times New Roman"/>
          <w:kern w:val="0"/>
          <w:sz w:val="20"/>
          <w:szCs w:val="20"/>
          <w:lang w:val="en-GB"/>
        </w:rPr>
        <w:t xml:space="preserve"> and correlates</w:t>
      </w:r>
      <w:r w:rsidRPr="009F5482">
        <w:rPr>
          <w:rFonts w:ascii="Times New Roman" w:eastAsia="Times New Roman" w:hAnsi="Times New Roman" w:cs="Times New Roman"/>
          <w:kern w:val="0"/>
          <w:sz w:val="20"/>
          <w:szCs w:val="20"/>
          <w:lang w:val="en-GB" w:eastAsia="ja-JP"/>
        </w:rPr>
        <w:t xml:space="preserve"> the UE History Information </w:t>
      </w:r>
      <w:r w:rsidRPr="009F5482">
        <w:rPr>
          <w:rFonts w:ascii="Times New Roman" w:eastAsia="Times New Roman" w:hAnsi="Times New Roman" w:cs="Times New Roman"/>
          <w:kern w:val="0"/>
          <w:sz w:val="20"/>
          <w:szCs w:val="20"/>
          <w:lang w:val="en-GB"/>
        </w:rPr>
        <w:t>from</w:t>
      </w:r>
      <w:r w:rsidRPr="009F5482">
        <w:rPr>
          <w:rFonts w:ascii="Times New Roman" w:eastAsia="Times New Roman" w:hAnsi="Times New Roman" w:cs="Times New Roman"/>
          <w:kern w:val="0"/>
          <w:sz w:val="20"/>
          <w:szCs w:val="20"/>
          <w:lang w:val="en-GB" w:eastAsia="ja-JP"/>
        </w:rPr>
        <w:t xml:space="preserve"> </w:t>
      </w:r>
      <w:r w:rsidRPr="009F5482">
        <w:rPr>
          <w:rFonts w:ascii="Times New Roman" w:eastAsia="Times New Roman" w:hAnsi="Times New Roman" w:cs="Times New Roman"/>
          <w:kern w:val="0"/>
          <w:sz w:val="20"/>
          <w:szCs w:val="20"/>
          <w:lang w:val="en-GB"/>
        </w:rPr>
        <w:t>MN and SN(s) as long as the UE stays in MR-DC</w:t>
      </w:r>
      <w:r w:rsidRPr="009F5482">
        <w:rPr>
          <w:rFonts w:ascii="Times New Roman" w:eastAsia="Times New Roman" w:hAnsi="Times New Roman" w:cs="Times New Roman"/>
          <w:kern w:val="0"/>
          <w:sz w:val="20"/>
          <w:szCs w:val="20"/>
          <w:lang w:val="en-GB" w:eastAsia="ja-JP"/>
        </w:rPr>
        <w:t xml:space="preserve">, forwards UE </w:t>
      </w:r>
      <w:r w:rsidRPr="009F5482">
        <w:rPr>
          <w:rFonts w:ascii="Times New Roman" w:eastAsia="Times New Roman" w:hAnsi="Times New Roman" w:cs="Times New Roman"/>
          <w:kern w:val="0"/>
          <w:sz w:val="20"/>
          <w:szCs w:val="20"/>
          <w:lang w:val="en-GB"/>
        </w:rPr>
        <w:t>H</w:t>
      </w:r>
      <w:r w:rsidRPr="009F5482">
        <w:rPr>
          <w:rFonts w:ascii="Times New Roman" w:eastAsia="Times New Roman" w:hAnsi="Times New Roman" w:cs="Times New Roman"/>
          <w:kern w:val="0"/>
          <w:sz w:val="20"/>
          <w:szCs w:val="20"/>
          <w:lang w:val="en-GB" w:eastAsia="ja-JP"/>
        </w:rPr>
        <w:t xml:space="preserve">istory </w:t>
      </w:r>
      <w:r w:rsidRPr="009F5482">
        <w:rPr>
          <w:rFonts w:ascii="Times New Roman" w:eastAsia="Times New Roman" w:hAnsi="Times New Roman" w:cs="Times New Roman"/>
          <w:kern w:val="0"/>
          <w:sz w:val="20"/>
          <w:szCs w:val="20"/>
          <w:lang w:val="en-GB"/>
        </w:rPr>
        <w:t>I</w:t>
      </w:r>
      <w:r w:rsidRPr="009F5482">
        <w:rPr>
          <w:rFonts w:ascii="Times New Roman" w:eastAsia="Times New Roman" w:hAnsi="Times New Roman" w:cs="Times New Roman"/>
          <w:kern w:val="0"/>
          <w:sz w:val="20"/>
          <w:szCs w:val="20"/>
          <w:lang w:val="en-GB" w:eastAsia="ja-JP"/>
        </w:rPr>
        <w:t>nformation</w:t>
      </w:r>
      <w:r w:rsidRPr="009F5482">
        <w:rPr>
          <w:rFonts w:ascii="Times New Roman" w:eastAsia="Times New Roman" w:hAnsi="Times New Roman" w:cs="Times New Roman"/>
          <w:kern w:val="0"/>
          <w:sz w:val="20"/>
          <w:szCs w:val="20"/>
          <w:lang w:val="en-GB"/>
        </w:rPr>
        <w:t xml:space="preserve"> and optional UE History Information from the UE to </w:t>
      </w:r>
      <w:r w:rsidRPr="009F5482">
        <w:rPr>
          <w:rFonts w:ascii="Times New Roman" w:eastAsia="Times New Roman" w:hAnsi="Times New Roman" w:cs="Times New Roman"/>
          <w:kern w:val="0"/>
          <w:sz w:val="20"/>
          <w:szCs w:val="20"/>
          <w:lang w:val="en-GB" w:eastAsia="ja-JP"/>
        </w:rPr>
        <w:t xml:space="preserve">its </w:t>
      </w:r>
      <w:r w:rsidRPr="009F5482">
        <w:rPr>
          <w:rFonts w:ascii="Times New Roman" w:eastAsia="Times New Roman" w:hAnsi="Times New Roman" w:cs="Times New Roman"/>
          <w:kern w:val="0"/>
          <w:sz w:val="20"/>
          <w:szCs w:val="20"/>
          <w:lang w:val="en-GB"/>
        </w:rPr>
        <w:t>connected SNs</w:t>
      </w:r>
      <w:r w:rsidRPr="009F5482">
        <w:rPr>
          <w:rFonts w:ascii="Times New Roman" w:eastAsia="Times New Roman" w:hAnsi="Times New Roman" w:cs="Times New Roman"/>
          <w:kern w:val="0"/>
          <w:sz w:val="20"/>
          <w:szCs w:val="20"/>
          <w:lang w:val="en-GB" w:eastAsia="ja-JP"/>
        </w:rPr>
        <w:t xml:space="preserve">. The resulting information is then used </w:t>
      </w:r>
      <w:r w:rsidRPr="009F5482">
        <w:rPr>
          <w:rFonts w:ascii="Times New Roman" w:eastAsia="Times New Roman" w:hAnsi="Times New Roman" w:cs="Times New Roman"/>
          <w:kern w:val="0"/>
          <w:sz w:val="20"/>
          <w:szCs w:val="20"/>
          <w:lang w:val="en-GB"/>
        </w:rPr>
        <w:t>by SN</w:t>
      </w:r>
      <w:r w:rsidRPr="009F5482">
        <w:rPr>
          <w:rFonts w:ascii="Times New Roman" w:eastAsia="Times New Roman" w:hAnsi="Times New Roman" w:cs="Times New Roman"/>
          <w:kern w:val="0"/>
          <w:sz w:val="20"/>
          <w:szCs w:val="20"/>
          <w:lang w:val="en-GB" w:eastAsia="ja-JP"/>
        </w:rPr>
        <w:t xml:space="preserve"> for dual-connectivity operation</w:t>
      </w:r>
      <w:r w:rsidRPr="009F5482">
        <w:rPr>
          <w:rFonts w:ascii="Times New Roman" w:eastAsia="Times New Roman" w:hAnsi="Times New Roman" w:cs="Times New Roman"/>
          <w:kern w:val="0"/>
          <w:sz w:val="20"/>
          <w:szCs w:val="20"/>
          <w:lang w:val="en-GB"/>
        </w:rPr>
        <w:t>. The SN is in charge of collecting SCG UE history information and providing the collected information to the MN.</w:t>
      </w:r>
    </w:p>
    <w:p w14:paraId="5DE0E885" w14:textId="77777777" w:rsidR="009F5482" w:rsidRPr="009F5482" w:rsidRDefault="009F5482" w:rsidP="009F548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sidRPr="009F5482">
        <w:rPr>
          <w:rFonts w:ascii="Times New Roman" w:eastAsia="Times New Roman" w:hAnsi="Times New Roman" w:cs="Times New Roman"/>
          <w:kern w:val="0"/>
          <w:sz w:val="20"/>
          <w:szCs w:val="20"/>
          <w:lang w:val="en-GB"/>
        </w:rPr>
        <w:t>If the UE stays in a PSCell for a duration exceeding the maximum value of the Time Stay parameter, the SN may store the PSCell information with consecutive entries using the same PSCell identity. The total stay time in this PSCell is the sum of stay time for all consecutive PSCell with the same identity.</w:t>
      </w:r>
    </w:p>
    <w:p w14:paraId="1845279C" w14:textId="77777777" w:rsidR="009F5482" w:rsidRPr="009F5482" w:rsidRDefault="009F5482" w:rsidP="009F548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sidRPr="009F5482">
        <w:rPr>
          <w:rFonts w:ascii="Times New Roman" w:eastAsia="Times New Roman" w:hAnsi="Times New Roman" w:cs="Times New Roman"/>
          <w:kern w:val="0"/>
          <w:sz w:val="20"/>
          <w:szCs w:val="20"/>
          <w:lang w:val="en-GB"/>
        </w:rPr>
        <w:t>The SN shall provide the collected SCG UE history information, if available, to the MN in the following procedures:</w:t>
      </w:r>
    </w:p>
    <w:p w14:paraId="300D57BA" w14:textId="77777777" w:rsidR="009F5482" w:rsidRPr="009F5482" w:rsidRDefault="009F5482" w:rsidP="009F5482">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rPr>
      </w:pPr>
      <w:r w:rsidRPr="009F5482">
        <w:rPr>
          <w:rFonts w:ascii="Times New Roman" w:eastAsia="Times New Roman" w:hAnsi="Times New Roman" w:cs="Times New Roman"/>
          <w:kern w:val="0"/>
          <w:sz w:val="20"/>
          <w:szCs w:val="20"/>
          <w:lang w:val="en-GB"/>
        </w:rPr>
        <w:t>-</w:t>
      </w:r>
      <w:r w:rsidRPr="009F5482">
        <w:rPr>
          <w:rFonts w:ascii="Times New Roman" w:eastAsia="Times New Roman" w:hAnsi="Times New Roman" w:cs="Times New Roman"/>
          <w:kern w:val="0"/>
          <w:sz w:val="20"/>
          <w:szCs w:val="20"/>
          <w:lang w:val="en-GB"/>
        </w:rPr>
        <w:tab/>
        <w:t>the SN Release, and SN initiated SN Change procedures</w:t>
      </w:r>
    </w:p>
    <w:p w14:paraId="0AEB3C10" w14:textId="77777777" w:rsidR="009F5482" w:rsidRPr="009F5482" w:rsidRDefault="009F5482" w:rsidP="009F5482">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rPr>
      </w:pPr>
      <w:r w:rsidRPr="009F5482">
        <w:rPr>
          <w:rFonts w:ascii="Times New Roman" w:eastAsia="Times New Roman" w:hAnsi="Times New Roman" w:cs="Times New Roman"/>
          <w:kern w:val="0"/>
          <w:sz w:val="20"/>
          <w:szCs w:val="20"/>
          <w:lang w:val="en-GB"/>
        </w:rPr>
        <w:t>-</w:t>
      </w:r>
      <w:r w:rsidRPr="009F5482">
        <w:rPr>
          <w:rFonts w:ascii="Times New Roman" w:eastAsia="Times New Roman" w:hAnsi="Times New Roman" w:cs="Times New Roman"/>
          <w:kern w:val="0"/>
          <w:sz w:val="20"/>
          <w:szCs w:val="20"/>
          <w:lang w:val="en-GB"/>
        </w:rPr>
        <w:tab/>
        <w:t>the MN initiated SN Modification procedure if requested by the MN in this procedure</w:t>
      </w:r>
    </w:p>
    <w:p w14:paraId="7D6BDBD8" w14:textId="77777777" w:rsidR="009F5482" w:rsidRPr="009F5482" w:rsidRDefault="009F5482" w:rsidP="009F5482">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rPr>
      </w:pPr>
      <w:r w:rsidRPr="009F5482">
        <w:rPr>
          <w:rFonts w:ascii="Times New Roman" w:eastAsia="Times New Roman" w:hAnsi="Times New Roman" w:cs="Times New Roman"/>
          <w:kern w:val="0"/>
          <w:sz w:val="20"/>
          <w:szCs w:val="20"/>
          <w:lang w:val="en-GB"/>
        </w:rPr>
        <w:t>-</w:t>
      </w:r>
      <w:r w:rsidRPr="009F5482">
        <w:rPr>
          <w:rFonts w:ascii="Times New Roman" w:eastAsia="Times New Roman" w:hAnsi="Times New Roman" w:cs="Times New Roman"/>
          <w:kern w:val="0"/>
          <w:sz w:val="20"/>
          <w:szCs w:val="20"/>
          <w:lang w:val="en-GB"/>
        </w:rPr>
        <w:tab/>
        <w:t>the SN initiated SN modification procedure upon PSCell change if subscribed in the SN Addition procedure</w:t>
      </w:r>
    </w:p>
    <w:p w14:paraId="2DDDE9DA" w14:textId="21916933" w:rsidR="009F5482" w:rsidRDefault="009F5482" w:rsidP="009F5482">
      <w:pPr>
        <w:widowControl/>
        <w:overflowPunct w:val="0"/>
        <w:autoSpaceDE w:val="0"/>
        <w:autoSpaceDN w:val="0"/>
        <w:adjustRightInd w:val="0"/>
        <w:spacing w:after="180"/>
        <w:jc w:val="left"/>
        <w:textAlignment w:val="baseline"/>
        <w:rPr>
          <w:ins w:id="8" w:author="Samsung" w:date="2023-04-21T13:15:00Z"/>
          <w:rFonts w:ascii="Times New Roman" w:eastAsia="Times New Roman" w:hAnsi="Times New Roman" w:cs="Times New Roman"/>
          <w:kern w:val="0"/>
          <w:sz w:val="20"/>
          <w:szCs w:val="20"/>
          <w:lang w:val="en-GB" w:eastAsia="ja-JP"/>
        </w:rPr>
      </w:pPr>
      <w:r w:rsidRPr="009F5482">
        <w:rPr>
          <w:rFonts w:ascii="Times New Roman" w:eastAsia="Times New Roman" w:hAnsi="Times New Roman" w:cs="Times New Roman"/>
          <w:kern w:val="0"/>
          <w:sz w:val="20"/>
          <w:szCs w:val="20"/>
          <w:lang w:val="en-GB"/>
        </w:rPr>
        <w:t>When the target NG-RAN node receives the SCG UHI from the source NG-RAN node via Handover Request message for CHO, the target NG-RAN node updates the time UE stayed in cell of the latest PSCell entry (i.e. the source PSCell) when the UE successfully accesses to a candidate cell of the target NG-RAN node. The updated value of the time UE stayed in the source PSCell is equal to the value received from the source NG-RAN node during the Handover Preparation plus the time from receiving Handover Request message from the source NG-RAN node to receiving RRC Reconfiguration Complete message</w:t>
      </w:r>
      <w:r w:rsidRPr="009F5482">
        <w:rPr>
          <w:rFonts w:ascii="Times New Roman" w:eastAsia="Times New Roman" w:hAnsi="Times New Roman" w:cs="Times New Roman"/>
          <w:kern w:val="0"/>
          <w:sz w:val="20"/>
          <w:szCs w:val="20"/>
          <w:lang w:val="en-GB" w:eastAsia="ja-JP"/>
        </w:rPr>
        <w:t xml:space="preserve"> from the UE.</w:t>
      </w:r>
    </w:p>
    <w:p w14:paraId="627D8ADD" w14:textId="29DC9DC4" w:rsidR="009F5482" w:rsidRDefault="009F5482" w:rsidP="009F5482">
      <w:pPr>
        <w:widowControl/>
        <w:overflowPunct w:val="0"/>
        <w:autoSpaceDE w:val="0"/>
        <w:autoSpaceDN w:val="0"/>
        <w:adjustRightInd w:val="0"/>
        <w:spacing w:after="180"/>
        <w:jc w:val="left"/>
        <w:textAlignment w:val="baseline"/>
        <w:rPr>
          <w:ins w:id="9" w:author="Samsung" w:date="2023-04-21T13:24:00Z"/>
          <w:rFonts w:ascii="Times New Roman" w:eastAsia="Times New Roman" w:hAnsi="Times New Roman" w:cs="Times New Roman"/>
          <w:kern w:val="0"/>
          <w:sz w:val="20"/>
          <w:szCs w:val="20"/>
          <w:lang w:val="en-GB" w:eastAsia="ja-JP"/>
        </w:rPr>
      </w:pPr>
      <w:ins w:id="10" w:author="Samsung" w:date="2023-04-21T13:15:00Z">
        <w:r w:rsidRPr="009F5482">
          <w:rPr>
            <w:rFonts w:ascii="Times New Roman" w:eastAsia="Times New Roman" w:hAnsi="Times New Roman" w:cs="Times New Roman"/>
            <w:kern w:val="0"/>
            <w:sz w:val="20"/>
            <w:szCs w:val="20"/>
            <w:lang w:val="en-GB"/>
          </w:rPr>
          <w:lastRenderedPageBreak/>
          <w:t xml:space="preserve">When the target </w:t>
        </w:r>
        <w:r>
          <w:rPr>
            <w:rFonts w:ascii="Times New Roman" w:eastAsia="Times New Roman" w:hAnsi="Times New Roman" w:cs="Times New Roman"/>
            <w:kern w:val="0"/>
            <w:sz w:val="20"/>
            <w:szCs w:val="20"/>
            <w:lang w:val="en-GB"/>
          </w:rPr>
          <w:t>SN</w:t>
        </w:r>
        <w:r w:rsidRPr="009F5482">
          <w:rPr>
            <w:rFonts w:ascii="Times New Roman" w:eastAsia="Times New Roman" w:hAnsi="Times New Roman" w:cs="Times New Roman"/>
            <w:kern w:val="0"/>
            <w:sz w:val="20"/>
            <w:szCs w:val="20"/>
            <w:lang w:val="en-GB"/>
          </w:rPr>
          <w:t xml:space="preserve"> receives the </w:t>
        </w:r>
      </w:ins>
      <w:ins w:id="11" w:author="Samsung" w:date="2023-04-21T13:20:00Z">
        <w:r>
          <w:rPr>
            <w:rFonts w:ascii="Times New Roman" w:eastAsia="Times New Roman" w:hAnsi="Times New Roman" w:cs="Times New Roman"/>
            <w:kern w:val="0"/>
            <w:sz w:val="20"/>
            <w:szCs w:val="20"/>
            <w:lang w:val="en-GB"/>
          </w:rPr>
          <w:t xml:space="preserve">UE History Information </w:t>
        </w:r>
      </w:ins>
      <w:ins w:id="12" w:author="Samsung" w:date="2023-04-21T13:15:00Z">
        <w:r w:rsidRPr="009F5482">
          <w:rPr>
            <w:rFonts w:ascii="Times New Roman" w:eastAsia="Times New Roman" w:hAnsi="Times New Roman" w:cs="Times New Roman"/>
            <w:kern w:val="0"/>
            <w:sz w:val="20"/>
            <w:szCs w:val="20"/>
            <w:lang w:val="en-GB"/>
          </w:rPr>
          <w:t xml:space="preserve">from the </w:t>
        </w:r>
      </w:ins>
      <w:ins w:id="13" w:author="Samsung" w:date="2023-04-21T13:21:00Z">
        <w:r>
          <w:rPr>
            <w:rFonts w:ascii="Times New Roman" w:eastAsia="Times New Roman" w:hAnsi="Times New Roman" w:cs="Times New Roman"/>
            <w:kern w:val="0"/>
            <w:sz w:val="20"/>
            <w:szCs w:val="20"/>
            <w:lang w:val="en-GB"/>
          </w:rPr>
          <w:t>MN</w:t>
        </w:r>
      </w:ins>
      <w:ins w:id="14" w:author="Samsung" w:date="2023-04-21T13:15:00Z">
        <w:r w:rsidRPr="009F5482">
          <w:rPr>
            <w:rFonts w:ascii="Times New Roman" w:eastAsia="Times New Roman" w:hAnsi="Times New Roman" w:cs="Times New Roman"/>
            <w:kern w:val="0"/>
            <w:sz w:val="20"/>
            <w:szCs w:val="20"/>
            <w:lang w:val="en-GB"/>
          </w:rPr>
          <w:t xml:space="preserve"> via </w:t>
        </w:r>
      </w:ins>
      <w:ins w:id="15" w:author="Samsung" w:date="2023-04-21T13:16:00Z">
        <w:r w:rsidRPr="009F5482">
          <w:rPr>
            <w:rFonts w:ascii="Times New Roman" w:eastAsia="Times New Roman" w:hAnsi="Times New Roman" w:cs="Times New Roman"/>
            <w:kern w:val="0"/>
            <w:sz w:val="20"/>
            <w:szCs w:val="20"/>
            <w:lang w:val="en-GB"/>
          </w:rPr>
          <w:t>SN Addition Request</w:t>
        </w:r>
      </w:ins>
      <w:ins w:id="16" w:author="Samsung" w:date="2023-04-21T13:15:00Z">
        <w:r w:rsidRPr="009F5482">
          <w:rPr>
            <w:rFonts w:ascii="Times New Roman" w:eastAsia="Times New Roman" w:hAnsi="Times New Roman" w:cs="Times New Roman"/>
            <w:kern w:val="0"/>
            <w:sz w:val="20"/>
            <w:szCs w:val="20"/>
            <w:lang w:val="en-GB"/>
          </w:rPr>
          <w:t xml:space="preserve"> message for C</w:t>
        </w:r>
      </w:ins>
      <w:ins w:id="17" w:author="Samsung" w:date="2023-04-21T13:16:00Z">
        <w:r>
          <w:rPr>
            <w:rFonts w:ascii="Times New Roman" w:eastAsia="Times New Roman" w:hAnsi="Times New Roman" w:cs="Times New Roman"/>
            <w:kern w:val="0"/>
            <w:sz w:val="20"/>
            <w:szCs w:val="20"/>
            <w:lang w:val="en-GB"/>
          </w:rPr>
          <w:t>PA</w:t>
        </w:r>
      </w:ins>
      <w:ins w:id="18" w:author="Samsung" w:date="2023-04-21T13:15:00Z">
        <w:r w:rsidRPr="009F5482">
          <w:rPr>
            <w:rFonts w:ascii="Times New Roman" w:eastAsia="Times New Roman" w:hAnsi="Times New Roman" w:cs="Times New Roman"/>
            <w:kern w:val="0"/>
            <w:sz w:val="20"/>
            <w:szCs w:val="20"/>
            <w:lang w:val="en-GB"/>
          </w:rPr>
          <w:t xml:space="preserve">, the target </w:t>
        </w:r>
      </w:ins>
      <w:ins w:id="19" w:author="Samsung" w:date="2023-04-21T13:16:00Z">
        <w:r>
          <w:rPr>
            <w:rFonts w:ascii="Times New Roman" w:eastAsia="Times New Roman" w:hAnsi="Times New Roman" w:cs="Times New Roman"/>
            <w:kern w:val="0"/>
            <w:sz w:val="20"/>
            <w:szCs w:val="20"/>
            <w:lang w:val="en-GB"/>
          </w:rPr>
          <w:t>SN</w:t>
        </w:r>
      </w:ins>
      <w:ins w:id="20" w:author="Samsung" w:date="2023-04-21T13:15:00Z">
        <w:r w:rsidRPr="009F5482">
          <w:rPr>
            <w:rFonts w:ascii="Times New Roman" w:eastAsia="Times New Roman" w:hAnsi="Times New Roman" w:cs="Times New Roman"/>
            <w:kern w:val="0"/>
            <w:sz w:val="20"/>
            <w:szCs w:val="20"/>
            <w:lang w:val="en-GB"/>
          </w:rPr>
          <w:t xml:space="preserve"> updates </w:t>
        </w:r>
      </w:ins>
      <w:ins w:id="21" w:author="Samsung" w:date="2023-04-21T13:21:00Z">
        <w:r w:rsidR="000B22E3" w:rsidRPr="000B22E3">
          <w:rPr>
            <w:rFonts w:ascii="Times New Roman" w:eastAsia="Times New Roman" w:hAnsi="Times New Roman" w:cs="Times New Roman"/>
            <w:kern w:val="0"/>
            <w:sz w:val="20"/>
            <w:szCs w:val="20"/>
            <w:lang w:val="en-GB"/>
          </w:rPr>
          <w:t xml:space="preserve">the time UE stayed in cell of the latest PCell entry </w:t>
        </w:r>
      </w:ins>
      <w:ins w:id="22" w:author="Samsung" w:date="2023-04-21T13:15:00Z">
        <w:r w:rsidRPr="009F5482">
          <w:rPr>
            <w:rFonts w:ascii="Times New Roman" w:eastAsia="Times New Roman" w:hAnsi="Times New Roman" w:cs="Times New Roman"/>
            <w:kern w:val="0"/>
            <w:sz w:val="20"/>
            <w:szCs w:val="20"/>
            <w:lang w:val="en-GB"/>
          </w:rPr>
          <w:t xml:space="preserve">when the UE successfully accesses to a candidate cell of the target </w:t>
        </w:r>
      </w:ins>
      <w:ins w:id="23" w:author="Samsung" w:date="2023-04-21T13:16:00Z">
        <w:r>
          <w:rPr>
            <w:rFonts w:ascii="Times New Roman" w:eastAsia="Times New Roman" w:hAnsi="Times New Roman" w:cs="Times New Roman"/>
            <w:kern w:val="0"/>
            <w:sz w:val="20"/>
            <w:szCs w:val="20"/>
            <w:lang w:val="en-GB"/>
          </w:rPr>
          <w:t>SN</w:t>
        </w:r>
      </w:ins>
      <w:ins w:id="24" w:author="Samsung" w:date="2023-04-21T13:15:00Z">
        <w:r w:rsidRPr="009F5482">
          <w:rPr>
            <w:rFonts w:ascii="Times New Roman" w:eastAsia="Times New Roman" w:hAnsi="Times New Roman" w:cs="Times New Roman"/>
            <w:kern w:val="0"/>
            <w:sz w:val="20"/>
            <w:szCs w:val="20"/>
            <w:lang w:val="en-GB"/>
          </w:rPr>
          <w:t xml:space="preserve">. The updated value of the time UE stayed in the </w:t>
        </w:r>
      </w:ins>
      <w:ins w:id="25" w:author="Samsung" w:date="2023-04-21T13:25:00Z">
        <w:r w:rsidR="00046747" w:rsidRPr="000B22E3">
          <w:rPr>
            <w:rFonts w:ascii="Times New Roman" w:eastAsia="Times New Roman" w:hAnsi="Times New Roman" w:cs="Times New Roman"/>
            <w:kern w:val="0"/>
            <w:sz w:val="20"/>
            <w:szCs w:val="20"/>
            <w:lang w:val="en-GB"/>
          </w:rPr>
          <w:t>latest PCell</w:t>
        </w:r>
      </w:ins>
      <w:ins w:id="26" w:author="Samsung" w:date="2023-04-21T13:15:00Z">
        <w:r w:rsidRPr="009F5482">
          <w:rPr>
            <w:rFonts w:ascii="Times New Roman" w:eastAsia="Times New Roman" w:hAnsi="Times New Roman" w:cs="Times New Roman"/>
            <w:kern w:val="0"/>
            <w:sz w:val="20"/>
            <w:szCs w:val="20"/>
            <w:lang w:val="en-GB"/>
          </w:rPr>
          <w:t xml:space="preserve"> is equal to the value received from the </w:t>
        </w:r>
      </w:ins>
      <w:ins w:id="27" w:author="Samsung" w:date="2023-04-21T13:25:00Z">
        <w:r w:rsidR="00046747">
          <w:rPr>
            <w:rFonts w:ascii="Times New Roman" w:eastAsia="Times New Roman" w:hAnsi="Times New Roman" w:cs="Times New Roman"/>
            <w:kern w:val="0"/>
            <w:sz w:val="20"/>
            <w:szCs w:val="20"/>
            <w:lang w:val="en-GB"/>
          </w:rPr>
          <w:t>MN</w:t>
        </w:r>
      </w:ins>
      <w:ins w:id="28" w:author="Samsung" w:date="2023-04-21T13:15:00Z">
        <w:r w:rsidRPr="009F5482">
          <w:rPr>
            <w:rFonts w:ascii="Times New Roman" w:eastAsia="Times New Roman" w:hAnsi="Times New Roman" w:cs="Times New Roman"/>
            <w:kern w:val="0"/>
            <w:sz w:val="20"/>
            <w:szCs w:val="20"/>
            <w:lang w:val="en-GB"/>
          </w:rPr>
          <w:t xml:space="preserve"> </w:t>
        </w:r>
      </w:ins>
      <w:ins w:id="29" w:author="Samsung" w:date="2023-04-21T13:25:00Z">
        <w:r w:rsidR="00046747">
          <w:rPr>
            <w:rFonts w:ascii="Times New Roman" w:eastAsia="Times New Roman" w:hAnsi="Times New Roman" w:cs="Times New Roman"/>
            <w:kern w:val="0"/>
            <w:sz w:val="20"/>
            <w:szCs w:val="20"/>
            <w:lang w:val="en-GB"/>
          </w:rPr>
          <w:t>via</w:t>
        </w:r>
      </w:ins>
      <w:ins w:id="30" w:author="Samsung" w:date="2023-04-21T13:15:00Z">
        <w:r w:rsidRPr="009F5482">
          <w:rPr>
            <w:rFonts w:ascii="Times New Roman" w:eastAsia="Times New Roman" w:hAnsi="Times New Roman" w:cs="Times New Roman"/>
            <w:kern w:val="0"/>
            <w:sz w:val="20"/>
            <w:szCs w:val="20"/>
            <w:lang w:val="en-GB"/>
          </w:rPr>
          <w:t xml:space="preserve"> the </w:t>
        </w:r>
      </w:ins>
      <w:ins w:id="31" w:author="Samsung" w:date="2023-04-21T13:25:00Z">
        <w:r w:rsidR="00046747" w:rsidRPr="009F5482">
          <w:rPr>
            <w:rFonts w:ascii="Times New Roman" w:eastAsia="Times New Roman" w:hAnsi="Times New Roman" w:cs="Times New Roman"/>
            <w:kern w:val="0"/>
            <w:sz w:val="20"/>
            <w:szCs w:val="20"/>
            <w:lang w:val="en-GB"/>
          </w:rPr>
          <w:t>SN Addition Request</w:t>
        </w:r>
        <w:r w:rsidR="00046747">
          <w:rPr>
            <w:rFonts w:ascii="Times New Roman" w:eastAsia="Times New Roman" w:hAnsi="Times New Roman" w:cs="Times New Roman"/>
            <w:kern w:val="0"/>
            <w:sz w:val="20"/>
            <w:szCs w:val="20"/>
            <w:lang w:val="en-GB"/>
          </w:rPr>
          <w:t xml:space="preserve"> message</w:t>
        </w:r>
      </w:ins>
      <w:ins w:id="32" w:author="Samsung" w:date="2023-04-21T13:15:00Z">
        <w:r w:rsidRPr="009F5482">
          <w:rPr>
            <w:rFonts w:ascii="Times New Roman" w:eastAsia="Times New Roman" w:hAnsi="Times New Roman" w:cs="Times New Roman"/>
            <w:kern w:val="0"/>
            <w:sz w:val="20"/>
            <w:szCs w:val="20"/>
            <w:lang w:val="en-GB"/>
          </w:rPr>
          <w:t xml:space="preserve"> plus the time from receiving </w:t>
        </w:r>
      </w:ins>
      <w:ins w:id="33" w:author="Samsung" w:date="2023-04-21T13:25:00Z">
        <w:r w:rsidR="00046747" w:rsidRPr="009F5482">
          <w:rPr>
            <w:rFonts w:ascii="Times New Roman" w:eastAsia="Times New Roman" w:hAnsi="Times New Roman" w:cs="Times New Roman"/>
            <w:kern w:val="0"/>
            <w:sz w:val="20"/>
            <w:szCs w:val="20"/>
            <w:lang w:val="en-GB"/>
          </w:rPr>
          <w:t>SN Addition Request</w:t>
        </w:r>
      </w:ins>
      <w:ins w:id="34" w:author="Samsung" w:date="2023-04-21T13:15:00Z">
        <w:r w:rsidRPr="009F5482">
          <w:rPr>
            <w:rFonts w:ascii="Times New Roman" w:eastAsia="Times New Roman" w:hAnsi="Times New Roman" w:cs="Times New Roman"/>
            <w:kern w:val="0"/>
            <w:sz w:val="20"/>
            <w:szCs w:val="20"/>
            <w:lang w:val="en-GB"/>
          </w:rPr>
          <w:t xml:space="preserve"> message from the </w:t>
        </w:r>
      </w:ins>
      <w:ins w:id="35" w:author="Samsung" w:date="2023-04-21T13:26:00Z">
        <w:r w:rsidR="00046747">
          <w:rPr>
            <w:rFonts w:ascii="Times New Roman" w:eastAsia="Times New Roman" w:hAnsi="Times New Roman" w:cs="Times New Roman"/>
            <w:kern w:val="0"/>
            <w:sz w:val="20"/>
            <w:szCs w:val="20"/>
            <w:lang w:val="en-GB"/>
          </w:rPr>
          <w:t>MN</w:t>
        </w:r>
      </w:ins>
      <w:ins w:id="36" w:author="Samsung" w:date="2023-04-21T13:15:00Z">
        <w:r w:rsidRPr="009F5482">
          <w:rPr>
            <w:rFonts w:ascii="Times New Roman" w:eastAsia="Times New Roman" w:hAnsi="Times New Roman" w:cs="Times New Roman"/>
            <w:kern w:val="0"/>
            <w:sz w:val="20"/>
            <w:szCs w:val="20"/>
            <w:lang w:val="en-GB"/>
          </w:rPr>
          <w:t xml:space="preserve"> to receiving </w:t>
        </w:r>
      </w:ins>
      <w:ins w:id="37" w:author="Samsung" w:date="2023-04-21T13:26:00Z">
        <w:r w:rsidR="00046747">
          <w:rPr>
            <w:rFonts w:ascii="Times New Roman" w:eastAsia="Times New Roman" w:hAnsi="Times New Roman" w:cs="Times New Roman"/>
            <w:kern w:val="0"/>
            <w:sz w:val="20"/>
            <w:szCs w:val="20"/>
            <w:lang w:val="en-GB"/>
          </w:rPr>
          <w:t>random access</w:t>
        </w:r>
      </w:ins>
      <w:ins w:id="38" w:author="Samsung" w:date="2023-04-21T13:15:00Z">
        <w:r w:rsidRPr="009F5482">
          <w:rPr>
            <w:rFonts w:ascii="Times New Roman" w:eastAsia="Times New Roman" w:hAnsi="Times New Roman" w:cs="Times New Roman"/>
            <w:kern w:val="0"/>
            <w:sz w:val="20"/>
            <w:szCs w:val="20"/>
            <w:lang w:val="en-GB" w:eastAsia="ja-JP"/>
          </w:rPr>
          <w:t xml:space="preserve"> from the UE.</w:t>
        </w:r>
      </w:ins>
      <w:bookmarkStart w:id="39" w:name="_GoBack"/>
      <w:bookmarkEnd w:id="39"/>
    </w:p>
    <w:p w14:paraId="24180A47" w14:textId="0B3435FA" w:rsidR="00046747" w:rsidRDefault="00046747" w:rsidP="00046747">
      <w:pPr>
        <w:widowControl/>
        <w:overflowPunct w:val="0"/>
        <w:autoSpaceDE w:val="0"/>
        <w:autoSpaceDN w:val="0"/>
        <w:adjustRightInd w:val="0"/>
        <w:spacing w:after="180"/>
        <w:jc w:val="left"/>
        <w:textAlignment w:val="baseline"/>
        <w:rPr>
          <w:ins w:id="40" w:author="Samsung" w:date="2023-04-21T13:26:00Z"/>
          <w:rFonts w:ascii="Times New Roman" w:eastAsia="Times New Roman" w:hAnsi="Times New Roman" w:cs="Times New Roman"/>
          <w:kern w:val="0"/>
          <w:sz w:val="20"/>
          <w:szCs w:val="20"/>
          <w:lang w:val="en-GB" w:eastAsia="ja-JP"/>
        </w:rPr>
      </w:pPr>
      <w:ins w:id="41" w:author="Samsung" w:date="2023-04-21T13:26:00Z">
        <w:r w:rsidRPr="009F5482">
          <w:rPr>
            <w:rFonts w:ascii="Times New Roman" w:eastAsia="Times New Roman" w:hAnsi="Times New Roman" w:cs="Times New Roman"/>
            <w:kern w:val="0"/>
            <w:sz w:val="20"/>
            <w:szCs w:val="20"/>
            <w:lang w:val="en-GB"/>
          </w:rPr>
          <w:t xml:space="preserve">When the target </w:t>
        </w:r>
        <w:r>
          <w:rPr>
            <w:rFonts w:ascii="Times New Roman" w:eastAsia="Times New Roman" w:hAnsi="Times New Roman" w:cs="Times New Roman"/>
            <w:kern w:val="0"/>
            <w:sz w:val="20"/>
            <w:szCs w:val="20"/>
            <w:lang w:val="en-GB"/>
          </w:rPr>
          <w:t>SN</w:t>
        </w:r>
        <w:r w:rsidRPr="009F5482">
          <w:rPr>
            <w:rFonts w:ascii="Times New Roman" w:eastAsia="Times New Roman" w:hAnsi="Times New Roman" w:cs="Times New Roman"/>
            <w:kern w:val="0"/>
            <w:sz w:val="20"/>
            <w:szCs w:val="20"/>
            <w:lang w:val="en-GB"/>
          </w:rPr>
          <w:t xml:space="preserve"> receives the </w:t>
        </w:r>
        <w:r>
          <w:rPr>
            <w:rFonts w:ascii="Times New Roman" w:eastAsia="Times New Roman" w:hAnsi="Times New Roman" w:cs="Times New Roman"/>
            <w:kern w:val="0"/>
            <w:sz w:val="20"/>
            <w:szCs w:val="20"/>
            <w:lang w:val="en-GB"/>
          </w:rPr>
          <w:t>SCG UHI</w:t>
        </w:r>
        <w:r>
          <w:rPr>
            <w:rFonts w:ascii="Times New Roman" w:eastAsia="Times New Roman" w:hAnsi="Times New Roman" w:cs="Times New Roman"/>
            <w:kern w:val="0"/>
            <w:sz w:val="20"/>
            <w:szCs w:val="20"/>
            <w:lang w:val="en-GB"/>
          </w:rPr>
          <w:t xml:space="preserve"> </w:t>
        </w:r>
        <w:r w:rsidRPr="009F5482">
          <w:rPr>
            <w:rFonts w:ascii="Times New Roman" w:eastAsia="Times New Roman" w:hAnsi="Times New Roman" w:cs="Times New Roman"/>
            <w:kern w:val="0"/>
            <w:sz w:val="20"/>
            <w:szCs w:val="20"/>
            <w:lang w:val="en-GB"/>
          </w:rPr>
          <w:t xml:space="preserve">from the </w:t>
        </w:r>
        <w:r>
          <w:rPr>
            <w:rFonts w:ascii="Times New Roman" w:eastAsia="Times New Roman" w:hAnsi="Times New Roman" w:cs="Times New Roman"/>
            <w:kern w:val="0"/>
            <w:sz w:val="20"/>
            <w:szCs w:val="20"/>
            <w:lang w:val="en-GB"/>
          </w:rPr>
          <w:t>MN</w:t>
        </w:r>
        <w:r w:rsidRPr="009F5482">
          <w:rPr>
            <w:rFonts w:ascii="Times New Roman" w:eastAsia="Times New Roman" w:hAnsi="Times New Roman" w:cs="Times New Roman"/>
            <w:kern w:val="0"/>
            <w:sz w:val="20"/>
            <w:szCs w:val="20"/>
            <w:lang w:val="en-GB"/>
          </w:rPr>
          <w:t xml:space="preserve"> via SN Addition Request message for C</w:t>
        </w:r>
        <w:r>
          <w:rPr>
            <w:rFonts w:ascii="Times New Roman" w:eastAsia="Times New Roman" w:hAnsi="Times New Roman" w:cs="Times New Roman"/>
            <w:kern w:val="0"/>
            <w:sz w:val="20"/>
            <w:szCs w:val="20"/>
            <w:lang w:val="en-GB"/>
          </w:rPr>
          <w:t>P</w:t>
        </w:r>
      </w:ins>
      <w:ins w:id="42" w:author="Samsung" w:date="2023-04-21T13:27:00Z">
        <w:r>
          <w:rPr>
            <w:rFonts w:ascii="Times New Roman" w:eastAsia="Times New Roman" w:hAnsi="Times New Roman" w:cs="Times New Roman"/>
            <w:kern w:val="0"/>
            <w:sz w:val="20"/>
            <w:szCs w:val="20"/>
            <w:lang w:val="en-GB"/>
          </w:rPr>
          <w:t>C</w:t>
        </w:r>
      </w:ins>
      <w:ins w:id="43" w:author="Samsung" w:date="2023-04-21T13:26:00Z">
        <w:r w:rsidRPr="009F5482">
          <w:rPr>
            <w:rFonts w:ascii="Times New Roman" w:eastAsia="Times New Roman" w:hAnsi="Times New Roman" w:cs="Times New Roman"/>
            <w:kern w:val="0"/>
            <w:sz w:val="20"/>
            <w:szCs w:val="20"/>
            <w:lang w:val="en-GB"/>
          </w:rPr>
          <w:t xml:space="preserve">, the target </w:t>
        </w:r>
        <w:r>
          <w:rPr>
            <w:rFonts w:ascii="Times New Roman" w:eastAsia="Times New Roman" w:hAnsi="Times New Roman" w:cs="Times New Roman"/>
            <w:kern w:val="0"/>
            <w:sz w:val="20"/>
            <w:szCs w:val="20"/>
            <w:lang w:val="en-GB"/>
          </w:rPr>
          <w:t>SN</w:t>
        </w:r>
        <w:r w:rsidRPr="009F5482">
          <w:rPr>
            <w:rFonts w:ascii="Times New Roman" w:eastAsia="Times New Roman" w:hAnsi="Times New Roman" w:cs="Times New Roman"/>
            <w:kern w:val="0"/>
            <w:sz w:val="20"/>
            <w:szCs w:val="20"/>
            <w:lang w:val="en-GB"/>
          </w:rPr>
          <w:t xml:space="preserve"> updates </w:t>
        </w:r>
      </w:ins>
      <w:ins w:id="44" w:author="Samsung" w:date="2023-04-21T13:27:00Z">
        <w:r w:rsidRPr="000B22E3">
          <w:rPr>
            <w:rFonts w:ascii="Times New Roman" w:eastAsia="Times New Roman" w:hAnsi="Times New Roman" w:cs="Times New Roman"/>
            <w:kern w:val="0"/>
            <w:sz w:val="20"/>
            <w:szCs w:val="20"/>
            <w:lang w:val="en-GB"/>
          </w:rPr>
          <w:t xml:space="preserve">the time UE stayed in cell of the latest PCell entry </w:t>
        </w:r>
        <w:r>
          <w:rPr>
            <w:rFonts w:ascii="Times New Roman" w:eastAsia="Times New Roman" w:hAnsi="Times New Roman" w:cs="Times New Roman"/>
            <w:kern w:val="0"/>
            <w:sz w:val="20"/>
            <w:szCs w:val="20"/>
            <w:lang w:val="en-GB"/>
          </w:rPr>
          <w:t xml:space="preserve">and </w:t>
        </w:r>
        <w:r w:rsidRPr="009F5482">
          <w:rPr>
            <w:rFonts w:ascii="Times New Roman" w:eastAsia="Times New Roman" w:hAnsi="Times New Roman" w:cs="Times New Roman"/>
            <w:kern w:val="0"/>
            <w:sz w:val="20"/>
            <w:szCs w:val="20"/>
            <w:lang w:val="en-GB"/>
          </w:rPr>
          <w:t>the time UE stayed in cell of the latest PSCell entry (i.e. the source PSCell)</w:t>
        </w:r>
      </w:ins>
      <w:ins w:id="45" w:author="Samsung" w:date="2023-04-21T13:26:00Z">
        <w:r w:rsidRPr="000B22E3">
          <w:rPr>
            <w:rFonts w:ascii="Times New Roman" w:eastAsia="Times New Roman" w:hAnsi="Times New Roman" w:cs="Times New Roman"/>
            <w:kern w:val="0"/>
            <w:sz w:val="20"/>
            <w:szCs w:val="20"/>
            <w:lang w:val="en-GB"/>
          </w:rPr>
          <w:t xml:space="preserve"> </w:t>
        </w:r>
        <w:r w:rsidRPr="009F5482">
          <w:rPr>
            <w:rFonts w:ascii="Times New Roman" w:eastAsia="Times New Roman" w:hAnsi="Times New Roman" w:cs="Times New Roman"/>
            <w:kern w:val="0"/>
            <w:sz w:val="20"/>
            <w:szCs w:val="20"/>
            <w:lang w:val="en-GB"/>
          </w:rPr>
          <w:t xml:space="preserve">when the UE successfully accesses to a candidate cell of the target </w:t>
        </w:r>
        <w:r>
          <w:rPr>
            <w:rFonts w:ascii="Times New Roman" w:eastAsia="Times New Roman" w:hAnsi="Times New Roman" w:cs="Times New Roman"/>
            <w:kern w:val="0"/>
            <w:sz w:val="20"/>
            <w:szCs w:val="20"/>
            <w:lang w:val="en-GB"/>
          </w:rPr>
          <w:t>SN</w:t>
        </w:r>
        <w:r w:rsidRPr="009F5482">
          <w:rPr>
            <w:rFonts w:ascii="Times New Roman" w:eastAsia="Times New Roman" w:hAnsi="Times New Roman" w:cs="Times New Roman"/>
            <w:kern w:val="0"/>
            <w:sz w:val="20"/>
            <w:szCs w:val="20"/>
            <w:lang w:val="en-GB"/>
          </w:rPr>
          <w:t xml:space="preserve">. The updated value of the time UE stayed in the </w:t>
        </w:r>
        <w:r w:rsidRPr="000B22E3">
          <w:rPr>
            <w:rFonts w:ascii="Times New Roman" w:eastAsia="Times New Roman" w:hAnsi="Times New Roman" w:cs="Times New Roman"/>
            <w:kern w:val="0"/>
            <w:sz w:val="20"/>
            <w:szCs w:val="20"/>
            <w:lang w:val="en-GB"/>
          </w:rPr>
          <w:t>latest PCell</w:t>
        </w:r>
        <w:r w:rsidRPr="009F5482">
          <w:rPr>
            <w:rFonts w:ascii="Times New Roman" w:eastAsia="Times New Roman" w:hAnsi="Times New Roman" w:cs="Times New Roman"/>
            <w:kern w:val="0"/>
            <w:sz w:val="20"/>
            <w:szCs w:val="20"/>
            <w:lang w:val="en-GB"/>
          </w:rPr>
          <w:t xml:space="preserve"> </w:t>
        </w:r>
      </w:ins>
      <w:ins w:id="46" w:author="Samsung" w:date="2023-04-21T13:28:00Z">
        <w:r>
          <w:rPr>
            <w:rFonts w:ascii="Times New Roman" w:eastAsia="Times New Roman" w:hAnsi="Times New Roman" w:cs="Times New Roman"/>
            <w:kern w:val="0"/>
            <w:sz w:val="20"/>
            <w:szCs w:val="20"/>
            <w:lang w:val="en-GB"/>
          </w:rPr>
          <w:t xml:space="preserve">and the time UE stayed in the latest PSCell </w:t>
        </w:r>
      </w:ins>
      <w:ins w:id="47" w:author="Samsung" w:date="2023-04-21T13:26:00Z">
        <w:r w:rsidRPr="009F5482">
          <w:rPr>
            <w:rFonts w:ascii="Times New Roman" w:eastAsia="Times New Roman" w:hAnsi="Times New Roman" w:cs="Times New Roman"/>
            <w:kern w:val="0"/>
            <w:sz w:val="20"/>
            <w:szCs w:val="20"/>
            <w:lang w:val="en-GB"/>
          </w:rPr>
          <w:t xml:space="preserve">is equal to the value received from the </w:t>
        </w:r>
        <w:r>
          <w:rPr>
            <w:rFonts w:ascii="Times New Roman" w:eastAsia="Times New Roman" w:hAnsi="Times New Roman" w:cs="Times New Roman"/>
            <w:kern w:val="0"/>
            <w:sz w:val="20"/>
            <w:szCs w:val="20"/>
            <w:lang w:val="en-GB"/>
          </w:rPr>
          <w:t>MN</w:t>
        </w:r>
        <w:r w:rsidRPr="009F5482">
          <w:rPr>
            <w:rFonts w:ascii="Times New Roman" w:eastAsia="Times New Roman" w:hAnsi="Times New Roman" w:cs="Times New Roman"/>
            <w:kern w:val="0"/>
            <w:sz w:val="20"/>
            <w:szCs w:val="20"/>
            <w:lang w:val="en-GB"/>
          </w:rPr>
          <w:t xml:space="preserve"> </w:t>
        </w:r>
        <w:r>
          <w:rPr>
            <w:rFonts w:ascii="Times New Roman" w:eastAsia="Times New Roman" w:hAnsi="Times New Roman" w:cs="Times New Roman"/>
            <w:kern w:val="0"/>
            <w:sz w:val="20"/>
            <w:szCs w:val="20"/>
            <w:lang w:val="en-GB"/>
          </w:rPr>
          <w:t>via</w:t>
        </w:r>
        <w:r w:rsidRPr="009F5482">
          <w:rPr>
            <w:rFonts w:ascii="Times New Roman" w:eastAsia="Times New Roman" w:hAnsi="Times New Roman" w:cs="Times New Roman"/>
            <w:kern w:val="0"/>
            <w:sz w:val="20"/>
            <w:szCs w:val="20"/>
            <w:lang w:val="en-GB"/>
          </w:rPr>
          <w:t xml:space="preserve"> the SN Addition Request</w:t>
        </w:r>
        <w:r>
          <w:rPr>
            <w:rFonts w:ascii="Times New Roman" w:eastAsia="Times New Roman" w:hAnsi="Times New Roman" w:cs="Times New Roman"/>
            <w:kern w:val="0"/>
            <w:sz w:val="20"/>
            <w:szCs w:val="20"/>
            <w:lang w:val="en-GB"/>
          </w:rPr>
          <w:t xml:space="preserve"> message</w:t>
        </w:r>
        <w:r w:rsidRPr="009F5482">
          <w:rPr>
            <w:rFonts w:ascii="Times New Roman" w:eastAsia="Times New Roman" w:hAnsi="Times New Roman" w:cs="Times New Roman"/>
            <w:kern w:val="0"/>
            <w:sz w:val="20"/>
            <w:szCs w:val="20"/>
            <w:lang w:val="en-GB"/>
          </w:rPr>
          <w:t xml:space="preserve"> plus the time from receiving SN Addition Request message from the </w:t>
        </w:r>
        <w:r>
          <w:rPr>
            <w:rFonts w:ascii="Times New Roman" w:eastAsia="Times New Roman" w:hAnsi="Times New Roman" w:cs="Times New Roman"/>
            <w:kern w:val="0"/>
            <w:sz w:val="20"/>
            <w:szCs w:val="20"/>
            <w:lang w:val="en-GB"/>
          </w:rPr>
          <w:t>MN</w:t>
        </w:r>
        <w:r w:rsidRPr="009F5482">
          <w:rPr>
            <w:rFonts w:ascii="Times New Roman" w:eastAsia="Times New Roman" w:hAnsi="Times New Roman" w:cs="Times New Roman"/>
            <w:kern w:val="0"/>
            <w:sz w:val="20"/>
            <w:szCs w:val="20"/>
            <w:lang w:val="en-GB"/>
          </w:rPr>
          <w:t xml:space="preserve"> to receiving </w:t>
        </w:r>
        <w:r>
          <w:rPr>
            <w:rFonts w:ascii="Times New Roman" w:eastAsia="Times New Roman" w:hAnsi="Times New Roman" w:cs="Times New Roman"/>
            <w:kern w:val="0"/>
            <w:sz w:val="20"/>
            <w:szCs w:val="20"/>
            <w:lang w:val="en-GB"/>
          </w:rPr>
          <w:t>random access</w:t>
        </w:r>
        <w:r w:rsidRPr="009F5482">
          <w:rPr>
            <w:rFonts w:ascii="Times New Roman" w:eastAsia="Times New Roman" w:hAnsi="Times New Roman" w:cs="Times New Roman"/>
            <w:kern w:val="0"/>
            <w:sz w:val="20"/>
            <w:szCs w:val="20"/>
            <w:lang w:val="en-GB" w:eastAsia="ja-JP"/>
          </w:rPr>
          <w:t xml:space="preserve"> from the UE.</w:t>
        </w:r>
      </w:ins>
    </w:p>
    <w:p w14:paraId="3C5B69B1" w14:textId="77777777" w:rsidR="00046747" w:rsidRPr="00046747" w:rsidRDefault="00046747" w:rsidP="009F548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
    <w:p w14:paraId="7CA99783" w14:textId="356117C1" w:rsidR="00BF68DD" w:rsidRPr="002D04DB" w:rsidRDefault="009F5482" w:rsidP="009F5482">
      <w:pPr>
        <w:rPr>
          <w:rFonts w:ascii="Times New Roman" w:hAnsi="Times New Roman" w:cs="Times New Roman"/>
          <w:bCs/>
          <w:sz w:val="18"/>
          <w:szCs w:val="24"/>
          <w:lang w:val="en-GB"/>
        </w:rPr>
      </w:pPr>
      <w:r w:rsidRPr="009F5482">
        <w:rPr>
          <w:rFonts w:ascii="Times New Roman" w:eastAsia="Times New Roman" w:hAnsi="Times New Roman" w:cs="Times New Roman"/>
          <w:kern w:val="0"/>
          <w:sz w:val="20"/>
          <w:szCs w:val="20"/>
          <w:lang w:val="en-GB" w:eastAsia="ja-JP"/>
        </w:rPr>
        <w:br w:type="page"/>
      </w:r>
    </w:p>
    <w:sectPr w:rsidR="00BF68DD" w:rsidRPr="002D04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B684A" w14:textId="77777777" w:rsidR="002C7DF8" w:rsidRDefault="002C7DF8" w:rsidP="00FA1BCA">
      <w:r>
        <w:separator/>
      </w:r>
    </w:p>
  </w:endnote>
  <w:endnote w:type="continuationSeparator" w:id="0">
    <w:p w14:paraId="4C527249" w14:textId="77777777" w:rsidR="002C7DF8" w:rsidRDefault="002C7DF8" w:rsidP="00FA1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5F2C7" w14:textId="77777777" w:rsidR="002C7DF8" w:rsidRDefault="002C7DF8" w:rsidP="00FA1BCA">
      <w:r>
        <w:separator/>
      </w:r>
    </w:p>
  </w:footnote>
  <w:footnote w:type="continuationSeparator" w:id="0">
    <w:p w14:paraId="48153CA5" w14:textId="77777777" w:rsidR="002C7DF8" w:rsidRDefault="002C7DF8" w:rsidP="00FA1B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F1A79"/>
    <w:multiLevelType w:val="hybridMultilevel"/>
    <w:tmpl w:val="77628C28"/>
    <w:lvl w:ilvl="0" w:tplc="04090001">
      <w:start w:val="1"/>
      <w:numFmt w:val="bullet"/>
      <w:lvlText w:val=""/>
      <w:lvlJc w:val="left"/>
      <w:pPr>
        <w:ind w:left="420" w:hanging="420"/>
      </w:pPr>
      <w:rPr>
        <w:rFonts w:ascii="Wingdings" w:hAnsi="Wingdings" w:hint="default"/>
      </w:rPr>
    </w:lvl>
    <w:lvl w:ilvl="1" w:tplc="34F61F10">
      <w:start w:val="1"/>
      <w:numFmt w:val="bullet"/>
      <w:lvlText w:val="-"/>
      <w:lvlJc w:val="left"/>
      <w:pPr>
        <w:ind w:left="840" w:hanging="420"/>
      </w:pPr>
      <w:rPr>
        <w:rFonts w:ascii="Times New Roman" w:eastAsia="Malgun Gothic"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A6187904">
      <w:start w:val="22"/>
      <w:numFmt w:val="bullet"/>
      <w:lvlText w:val="-"/>
      <w:lvlJc w:val="left"/>
      <w:pPr>
        <w:ind w:left="2100" w:hanging="420"/>
      </w:pPr>
      <w:rPr>
        <w:rFonts w:ascii="Times New Roman" w:eastAsia="MS Mincho" w:hAnsi="Times New Roman" w:cs="Times New Roman"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B94294"/>
    <w:multiLevelType w:val="hybridMultilevel"/>
    <w:tmpl w:val="BB0C74D4"/>
    <w:lvl w:ilvl="0" w:tplc="2666A552">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8044C9"/>
    <w:multiLevelType w:val="hybridMultilevel"/>
    <w:tmpl w:val="433229A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360C16"/>
    <w:multiLevelType w:val="hybridMultilevel"/>
    <w:tmpl w:val="4216CCD6"/>
    <w:lvl w:ilvl="0" w:tplc="D848FE80">
      <w:start w:val="1"/>
      <w:numFmt w:val="decimal"/>
      <w:lvlText w:val="%1."/>
      <w:lvlJc w:val="left"/>
      <w:pPr>
        <w:ind w:left="-2880" w:hanging="360"/>
      </w:pPr>
      <w:rPr>
        <w:rFonts w:eastAsia="Times New Roman" w:hint="default"/>
      </w:rPr>
    </w:lvl>
    <w:lvl w:ilvl="1" w:tplc="04090019" w:tentative="1">
      <w:start w:val="1"/>
      <w:numFmt w:val="lowerLetter"/>
      <w:lvlText w:val="%2)"/>
      <w:lvlJc w:val="left"/>
      <w:pPr>
        <w:ind w:left="-240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1560" w:hanging="420"/>
      </w:pPr>
    </w:lvl>
    <w:lvl w:ilvl="4" w:tplc="04090019" w:tentative="1">
      <w:start w:val="1"/>
      <w:numFmt w:val="lowerLetter"/>
      <w:lvlText w:val="%5)"/>
      <w:lvlJc w:val="left"/>
      <w:pPr>
        <w:ind w:left="-1140" w:hanging="420"/>
      </w:pPr>
    </w:lvl>
    <w:lvl w:ilvl="5" w:tplc="0409001B" w:tentative="1">
      <w:start w:val="1"/>
      <w:numFmt w:val="lowerRoman"/>
      <w:lvlText w:val="%6."/>
      <w:lvlJc w:val="right"/>
      <w:pPr>
        <w:ind w:left="-720" w:hanging="420"/>
      </w:pPr>
    </w:lvl>
    <w:lvl w:ilvl="6" w:tplc="0409000F" w:tentative="1">
      <w:start w:val="1"/>
      <w:numFmt w:val="decimal"/>
      <w:lvlText w:val="%7."/>
      <w:lvlJc w:val="left"/>
      <w:pPr>
        <w:ind w:left="-300" w:hanging="420"/>
      </w:pPr>
    </w:lvl>
    <w:lvl w:ilvl="7" w:tplc="04090019" w:tentative="1">
      <w:start w:val="1"/>
      <w:numFmt w:val="lowerLetter"/>
      <w:lvlText w:val="%8)"/>
      <w:lvlJc w:val="left"/>
      <w:pPr>
        <w:ind w:left="120" w:hanging="420"/>
      </w:pPr>
    </w:lvl>
    <w:lvl w:ilvl="8" w:tplc="0409001B" w:tentative="1">
      <w:start w:val="1"/>
      <w:numFmt w:val="lowerRoman"/>
      <w:lvlText w:val="%9."/>
      <w:lvlJc w:val="right"/>
      <w:pPr>
        <w:ind w:left="540" w:hanging="420"/>
      </w:pPr>
    </w:lvl>
  </w:abstractNum>
  <w:abstractNum w:abstractNumId="5" w15:restartNumberingAfterBreak="0">
    <w:nsid w:val="109D1707"/>
    <w:multiLevelType w:val="hybridMultilevel"/>
    <w:tmpl w:val="33C42BD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A6E19FF"/>
    <w:multiLevelType w:val="hybridMultilevel"/>
    <w:tmpl w:val="33C42BD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AA153D6"/>
    <w:multiLevelType w:val="hybridMultilevel"/>
    <w:tmpl w:val="EDE2A9BC"/>
    <w:lvl w:ilvl="0" w:tplc="04090001">
      <w:start w:val="1"/>
      <w:numFmt w:val="bullet"/>
      <w:lvlText w:val=""/>
      <w:lvlJc w:val="left"/>
      <w:pPr>
        <w:ind w:left="420" w:hanging="420"/>
      </w:pPr>
      <w:rPr>
        <w:rFonts w:ascii="Wingdings" w:hAnsi="Wingdings" w:hint="default"/>
      </w:rPr>
    </w:lvl>
    <w:lvl w:ilvl="1" w:tplc="34F61F10">
      <w:start w:val="1"/>
      <w:numFmt w:val="bullet"/>
      <w:lvlText w:val="-"/>
      <w:lvlJc w:val="left"/>
      <w:pPr>
        <w:ind w:left="840" w:hanging="420"/>
      </w:pPr>
      <w:rPr>
        <w:rFonts w:ascii="Times New Roman" w:eastAsia="Malgun Gothic" w:hAnsi="Times New Roman" w:cs="Times New Roman" w:hint="default"/>
      </w:rPr>
    </w:lvl>
    <w:lvl w:ilvl="2" w:tplc="04090005">
      <w:start w:val="1"/>
      <w:numFmt w:val="bullet"/>
      <w:lvlText w:val=""/>
      <w:lvlJc w:val="left"/>
      <w:pPr>
        <w:ind w:left="1260" w:hanging="420"/>
      </w:pPr>
      <w:rPr>
        <w:rFonts w:ascii="Wingdings" w:hAnsi="Wingdings" w:hint="default"/>
      </w:rPr>
    </w:lvl>
    <w:lvl w:ilvl="3" w:tplc="34F61F10">
      <w:start w:val="1"/>
      <w:numFmt w:val="bullet"/>
      <w:lvlText w:val="-"/>
      <w:lvlJc w:val="left"/>
      <w:pPr>
        <w:ind w:left="1680" w:hanging="420"/>
      </w:pPr>
      <w:rPr>
        <w:rFonts w:ascii="Times New Roman" w:eastAsia="Malgun Gothic" w:hAnsi="Times New Roman" w:cs="Times New Roman" w:hint="default"/>
      </w:rPr>
    </w:lvl>
    <w:lvl w:ilvl="4" w:tplc="A6187904">
      <w:start w:val="22"/>
      <w:numFmt w:val="bullet"/>
      <w:lvlText w:val="-"/>
      <w:lvlJc w:val="left"/>
      <w:pPr>
        <w:ind w:left="2100" w:hanging="420"/>
      </w:pPr>
      <w:rPr>
        <w:rFonts w:ascii="Times New Roman" w:eastAsia="MS Mincho" w:hAnsi="Times New Roman" w:cs="Times New Roman"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603FAE"/>
    <w:multiLevelType w:val="hybridMultilevel"/>
    <w:tmpl w:val="584E44D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1C7326BC"/>
    <w:multiLevelType w:val="hybridMultilevel"/>
    <w:tmpl w:val="8C4A8E20"/>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DB60507"/>
    <w:multiLevelType w:val="hybridMultilevel"/>
    <w:tmpl w:val="DC0400FC"/>
    <w:lvl w:ilvl="0" w:tplc="D62AAB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A17019E"/>
    <w:multiLevelType w:val="hybridMultilevel"/>
    <w:tmpl w:val="78A82C3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A6187904">
      <w:start w:val="22"/>
      <w:numFmt w:val="bullet"/>
      <w:lvlText w:val="-"/>
      <w:lvlJc w:val="left"/>
      <w:pPr>
        <w:ind w:left="2100" w:hanging="420"/>
      </w:pPr>
      <w:rPr>
        <w:rFonts w:ascii="Times New Roman" w:eastAsia="MS Mincho" w:hAnsi="Times New Roman" w:cs="Times New Roman"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F2A20CA"/>
    <w:multiLevelType w:val="hybridMultilevel"/>
    <w:tmpl w:val="3000C6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25E0B1C"/>
    <w:multiLevelType w:val="hybridMultilevel"/>
    <w:tmpl w:val="D4E61508"/>
    <w:lvl w:ilvl="0" w:tplc="3A98275A">
      <w:start w:val="1"/>
      <w:numFmt w:val="bullet"/>
      <w:lvlText w:val="-"/>
      <w:lvlJc w:val="left"/>
      <w:pPr>
        <w:ind w:left="620" w:hanging="420"/>
      </w:pPr>
      <w:rPr>
        <w:rFonts w:ascii="Calibri" w:eastAsiaTheme="minorHAnsi" w:hAnsi="Calibri" w:cs="Calibri"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4" w15:restartNumberingAfterBreak="0">
    <w:nsid w:val="35B93099"/>
    <w:multiLevelType w:val="hybridMultilevel"/>
    <w:tmpl w:val="2F8442FA"/>
    <w:lvl w:ilvl="0" w:tplc="7820CAC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73B2170"/>
    <w:multiLevelType w:val="hybridMultilevel"/>
    <w:tmpl w:val="33C42BD4"/>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6" w15:restartNumberingAfterBreak="0">
    <w:nsid w:val="3AA46647"/>
    <w:multiLevelType w:val="hybridMultilevel"/>
    <w:tmpl w:val="11C289BC"/>
    <w:lvl w:ilvl="0" w:tplc="115A06FA">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7" w15:restartNumberingAfterBreak="0">
    <w:nsid w:val="445837C9"/>
    <w:multiLevelType w:val="hybridMultilevel"/>
    <w:tmpl w:val="C5784A6E"/>
    <w:lvl w:ilvl="0" w:tplc="2666A552">
      <w:start w:val="2"/>
      <w:numFmt w:val="bullet"/>
      <w:lvlText w:val="-"/>
      <w:lvlJc w:val="left"/>
      <w:pPr>
        <w:ind w:left="1620" w:hanging="360"/>
      </w:pPr>
      <w:rPr>
        <w:rFonts w:ascii="Times New Roman" w:eastAsiaTheme="minorEastAsia" w:hAnsi="Times New Roman" w:cs="Times New Roman"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18"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59044DD"/>
    <w:multiLevelType w:val="hybridMultilevel"/>
    <w:tmpl w:val="2FBCA14C"/>
    <w:lvl w:ilvl="0" w:tplc="2666A552">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EA044CB6">
      <w:numFmt w:val="bullet"/>
      <w:lvlText w:val="-"/>
      <w:lvlJc w:val="left"/>
      <w:pPr>
        <w:ind w:left="1680" w:hanging="420"/>
      </w:pPr>
      <w:rPr>
        <w:rFonts w:ascii="Times New Roman" w:eastAsia="宋体"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91371A5"/>
    <w:multiLevelType w:val="hybridMultilevel"/>
    <w:tmpl w:val="312A6854"/>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92C46BA"/>
    <w:multiLevelType w:val="hybridMultilevel"/>
    <w:tmpl w:val="F4FE5B16"/>
    <w:lvl w:ilvl="0" w:tplc="3B5A6C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9D040C5"/>
    <w:multiLevelType w:val="hybridMultilevel"/>
    <w:tmpl w:val="2AF0A46A"/>
    <w:lvl w:ilvl="0" w:tplc="F5926ADE">
      <w:start w:val="1"/>
      <w:numFmt w:val="bullet"/>
      <w:lvlText w:val="•"/>
      <w:lvlJc w:val="left"/>
      <w:pPr>
        <w:tabs>
          <w:tab w:val="num" w:pos="720"/>
        </w:tabs>
        <w:ind w:left="720" w:hanging="360"/>
      </w:pPr>
      <w:rPr>
        <w:rFonts w:ascii="Arial" w:hAnsi="Arial" w:hint="default"/>
      </w:rPr>
    </w:lvl>
    <w:lvl w:ilvl="1" w:tplc="310AA8EA" w:tentative="1">
      <w:start w:val="1"/>
      <w:numFmt w:val="bullet"/>
      <w:lvlText w:val="•"/>
      <w:lvlJc w:val="left"/>
      <w:pPr>
        <w:tabs>
          <w:tab w:val="num" w:pos="1440"/>
        </w:tabs>
        <w:ind w:left="1440" w:hanging="360"/>
      </w:pPr>
      <w:rPr>
        <w:rFonts w:ascii="Arial" w:hAnsi="Arial" w:hint="default"/>
      </w:rPr>
    </w:lvl>
    <w:lvl w:ilvl="2" w:tplc="A8A8A74C">
      <w:start w:val="1"/>
      <w:numFmt w:val="bullet"/>
      <w:lvlText w:val="•"/>
      <w:lvlJc w:val="left"/>
      <w:pPr>
        <w:tabs>
          <w:tab w:val="num" w:pos="2160"/>
        </w:tabs>
        <w:ind w:left="2160" w:hanging="360"/>
      </w:pPr>
      <w:rPr>
        <w:rFonts w:ascii="Arial" w:hAnsi="Arial" w:hint="default"/>
      </w:rPr>
    </w:lvl>
    <w:lvl w:ilvl="3" w:tplc="9D020776" w:tentative="1">
      <w:start w:val="1"/>
      <w:numFmt w:val="bullet"/>
      <w:lvlText w:val="•"/>
      <w:lvlJc w:val="left"/>
      <w:pPr>
        <w:tabs>
          <w:tab w:val="num" w:pos="2880"/>
        </w:tabs>
        <w:ind w:left="2880" w:hanging="360"/>
      </w:pPr>
      <w:rPr>
        <w:rFonts w:ascii="Arial" w:hAnsi="Arial" w:hint="default"/>
      </w:rPr>
    </w:lvl>
    <w:lvl w:ilvl="4" w:tplc="A07E9954" w:tentative="1">
      <w:start w:val="1"/>
      <w:numFmt w:val="bullet"/>
      <w:lvlText w:val="•"/>
      <w:lvlJc w:val="left"/>
      <w:pPr>
        <w:tabs>
          <w:tab w:val="num" w:pos="3600"/>
        </w:tabs>
        <w:ind w:left="3600" w:hanging="360"/>
      </w:pPr>
      <w:rPr>
        <w:rFonts w:ascii="Arial" w:hAnsi="Arial" w:hint="default"/>
      </w:rPr>
    </w:lvl>
    <w:lvl w:ilvl="5" w:tplc="AF6085F6" w:tentative="1">
      <w:start w:val="1"/>
      <w:numFmt w:val="bullet"/>
      <w:lvlText w:val="•"/>
      <w:lvlJc w:val="left"/>
      <w:pPr>
        <w:tabs>
          <w:tab w:val="num" w:pos="4320"/>
        </w:tabs>
        <w:ind w:left="4320" w:hanging="360"/>
      </w:pPr>
      <w:rPr>
        <w:rFonts w:ascii="Arial" w:hAnsi="Arial" w:hint="default"/>
      </w:rPr>
    </w:lvl>
    <w:lvl w:ilvl="6" w:tplc="C4E8A59E" w:tentative="1">
      <w:start w:val="1"/>
      <w:numFmt w:val="bullet"/>
      <w:lvlText w:val="•"/>
      <w:lvlJc w:val="left"/>
      <w:pPr>
        <w:tabs>
          <w:tab w:val="num" w:pos="5040"/>
        </w:tabs>
        <w:ind w:left="5040" w:hanging="360"/>
      </w:pPr>
      <w:rPr>
        <w:rFonts w:ascii="Arial" w:hAnsi="Arial" w:hint="default"/>
      </w:rPr>
    </w:lvl>
    <w:lvl w:ilvl="7" w:tplc="4724A120" w:tentative="1">
      <w:start w:val="1"/>
      <w:numFmt w:val="bullet"/>
      <w:lvlText w:val="•"/>
      <w:lvlJc w:val="left"/>
      <w:pPr>
        <w:tabs>
          <w:tab w:val="num" w:pos="5760"/>
        </w:tabs>
        <w:ind w:left="5760" w:hanging="360"/>
      </w:pPr>
      <w:rPr>
        <w:rFonts w:ascii="Arial" w:hAnsi="Arial" w:hint="default"/>
      </w:rPr>
    </w:lvl>
    <w:lvl w:ilvl="8" w:tplc="CDDCE62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CA02BC8"/>
    <w:multiLevelType w:val="hybridMultilevel"/>
    <w:tmpl w:val="623CFC7E"/>
    <w:lvl w:ilvl="0" w:tplc="54720A4C">
      <w:start w:val="1"/>
      <w:numFmt w:val="decimal"/>
      <w:lvlText w:val="%1."/>
      <w:lvlJc w:val="left"/>
      <w:pPr>
        <w:ind w:left="360" w:hanging="360"/>
      </w:pPr>
      <w:rPr>
        <w:rFonts w:eastAsia="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04D3B09"/>
    <w:multiLevelType w:val="hybridMultilevel"/>
    <w:tmpl w:val="058E6A54"/>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05F5535"/>
    <w:multiLevelType w:val="hybridMultilevel"/>
    <w:tmpl w:val="5552AF70"/>
    <w:lvl w:ilvl="0" w:tplc="3F506BE2">
      <w:start w:val="2"/>
      <w:numFmt w:val="bullet"/>
      <w:lvlText w:val="-"/>
      <w:lvlJc w:val="left"/>
      <w:pPr>
        <w:ind w:left="360" w:hanging="360"/>
      </w:pPr>
      <w:rPr>
        <w:rFonts w:ascii="Calibri" w:eastAsiaTheme="minorEastAsia" w:hAnsi="Calibri" w:cs="Calibri" w:hint="default"/>
      </w:rPr>
    </w:lvl>
    <w:lvl w:ilvl="1" w:tplc="80FCADF6">
      <w:start w:val="2"/>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0BC48E3"/>
    <w:multiLevelType w:val="hybridMultilevel"/>
    <w:tmpl w:val="C9926AC8"/>
    <w:lvl w:ilvl="0" w:tplc="0DA6F802">
      <w:start w:val="1"/>
      <w:numFmt w:val="bullet"/>
      <w:lvlText w:val="•"/>
      <w:lvlJc w:val="left"/>
      <w:pPr>
        <w:tabs>
          <w:tab w:val="num" w:pos="720"/>
        </w:tabs>
        <w:ind w:left="720" w:hanging="360"/>
      </w:pPr>
      <w:rPr>
        <w:rFonts w:ascii="Arial" w:hAnsi="Arial" w:hint="default"/>
      </w:rPr>
    </w:lvl>
    <w:lvl w:ilvl="1" w:tplc="16BC8322" w:tentative="1">
      <w:start w:val="1"/>
      <w:numFmt w:val="bullet"/>
      <w:lvlText w:val="•"/>
      <w:lvlJc w:val="left"/>
      <w:pPr>
        <w:tabs>
          <w:tab w:val="num" w:pos="1440"/>
        </w:tabs>
        <w:ind w:left="1440" w:hanging="360"/>
      </w:pPr>
      <w:rPr>
        <w:rFonts w:ascii="Arial" w:hAnsi="Arial" w:hint="default"/>
      </w:rPr>
    </w:lvl>
    <w:lvl w:ilvl="2" w:tplc="48E030C4">
      <w:start w:val="1"/>
      <w:numFmt w:val="bullet"/>
      <w:lvlText w:val="•"/>
      <w:lvlJc w:val="left"/>
      <w:pPr>
        <w:tabs>
          <w:tab w:val="num" w:pos="2160"/>
        </w:tabs>
        <w:ind w:left="2160" w:hanging="360"/>
      </w:pPr>
      <w:rPr>
        <w:rFonts w:ascii="Arial" w:hAnsi="Arial" w:hint="default"/>
      </w:rPr>
    </w:lvl>
    <w:lvl w:ilvl="3" w:tplc="523AE9E6" w:tentative="1">
      <w:start w:val="1"/>
      <w:numFmt w:val="bullet"/>
      <w:lvlText w:val="•"/>
      <w:lvlJc w:val="left"/>
      <w:pPr>
        <w:tabs>
          <w:tab w:val="num" w:pos="2880"/>
        </w:tabs>
        <w:ind w:left="2880" w:hanging="360"/>
      </w:pPr>
      <w:rPr>
        <w:rFonts w:ascii="Arial" w:hAnsi="Arial" w:hint="default"/>
      </w:rPr>
    </w:lvl>
    <w:lvl w:ilvl="4" w:tplc="DDA49B8E" w:tentative="1">
      <w:start w:val="1"/>
      <w:numFmt w:val="bullet"/>
      <w:lvlText w:val="•"/>
      <w:lvlJc w:val="left"/>
      <w:pPr>
        <w:tabs>
          <w:tab w:val="num" w:pos="3600"/>
        </w:tabs>
        <w:ind w:left="3600" w:hanging="360"/>
      </w:pPr>
      <w:rPr>
        <w:rFonts w:ascii="Arial" w:hAnsi="Arial" w:hint="default"/>
      </w:rPr>
    </w:lvl>
    <w:lvl w:ilvl="5" w:tplc="3C145B12" w:tentative="1">
      <w:start w:val="1"/>
      <w:numFmt w:val="bullet"/>
      <w:lvlText w:val="•"/>
      <w:lvlJc w:val="left"/>
      <w:pPr>
        <w:tabs>
          <w:tab w:val="num" w:pos="4320"/>
        </w:tabs>
        <w:ind w:left="4320" w:hanging="360"/>
      </w:pPr>
      <w:rPr>
        <w:rFonts w:ascii="Arial" w:hAnsi="Arial" w:hint="default"/>
      </w:rPr>
    </w:lvl>
    <w:lvl w:ilvl="6" w:tplc="5F7C9CAC" w:tentative="1">
      <w:start w:val="1"/>
      <w:numFmt w:val="bullet"/>
      <w:lvlText w:val="•"/>
      <w:lvlJc w:val="left"/>
      <w:pPr>
        <w:tabs>
          <w:tab w:val="num" w:pos="5040"/>
        </w:tabs>
        <w:ind w:left="5040" w:hanging="360"/>
      </w:pPr>
      <w:rPr>
        <w:rFonts w:ascii="Arial" w:hAnsi="Arial" w:hint="default"/>
      </w:rPr>
    </w:lvl>
    <w:lvl w:ilvl="7" w:tplc="DBBAE686" w:tentative="1">
      <w:start w:val="1"/>
      <w:numFmt w:val="bullet"/>
      <w:lvlText w:val="•"/>
      <w:lvlJc w:val="left"/>
      <w:pPr>
        <w:tabs>
          <w:tab w:val="num" w:pos="5760"/>
        </w:tabs>
        <w:ind w:left="5760" w:hanging="360"/>
      </w:pPr>
      <w:rPr>
        <w:rFonts w:ascii="Arial" w:hAnsi="Arial" w:hint="default"/>
      </w:rPr>
    </w:lvl>
    <w:lvl w:ilvl="8" w:tplc="39E806C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14A1A71"/>
    <w:multiLevelType w:val="hybridMultilevel"/>
    <w:tmpl w:val="AFB2F66A"/>
    <w:lvl w:ilvl="0" w:tplc="3F506BE2">
      <w:start w:val="2"/>
      <w:numFmt w:val="bullet"/>
      <w:lvlText w:val="-"/>
      <w:lvlJc w:val="left"/>
      <w:pPr>
        <w:ind w:left="360" w:hanging="360"/>
      </w:pPr>
      <w:rPr>
        <w:rFonts w:ascii="Calibri" w:eastAsiaTheme="minorEastAsia" w:hAnsi="Calibri" w:cs="Calibri"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8141D3E"/>
    <w:multiLevelType w:val="hybridMultilevel"/>
    <w:tmpl w:val="0742AF70"/>
    <w:lvl w:ilvl="0" w:tplc="1806FED6">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B1F4A65"/>
    <w:multiLevelType w:val="hybridMultilevel"/>
    <w:tmpl w:val="2A7EAA82"/>
    <w:lvl w:ilvl="0" w:tplc="EC8A044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0E26EEF"/>
    <w:multiLevelType w:val="hybridMultilevel"/>
    <w:tmpl w:val="138ADF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9C310E4"/>
    <w:multiLevelType w:val="hybridMultilevel"/>
    <w:tmpl w:val="45CE547C"/>
    <w:lvl w:ilvl="0" w:tplc="34F61F10">
      <w:start w:val="1"/>
      <w:numFmt w:val="bullet"/>
      <w:lvlText w:val="-"/>
      <w:lvlJc w:val="left"/>
      <w:pPr>
        <w:ind w:left="840" w:hanging="420"/>
      </w:pPr>
      <w:rPr>
        <w:rFonts w:ascii="Times New Roman" w:eastAsia="Malgun Gothic"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6"/>
  </w:num>
  <w:num w:numId="2">
    <w:abstractNumId w:val="16"/>
    <w:lvlOverride w:ilvl="0">
      <w:startOverride w:val="1"/>
    </w:lvlOverride>
  </w:num>
  <w:num w:numId="3">
    <w:abstractNumId w:val="24"/>
  </w:num>
  <w:num w:numId="4">
    <w:abstractNumId w:val="20"/>
  </w:num>
  <w:num w:numId="5">
    <w:abstractNumId w:val="18"/>
  </w:num>
  <w:num w:numId="6">
    <w:abstractNumId w:val="9"/>
  </w:num>
  <w:num w:numId="7">
    <w:abstractNumId w:val="13"/>
  </w:num>
  <w:num w:numId="8">
    <w:abstractNumId w:val="27"/>
  </w:num>
  <w:num w:numId="9">
    <w:abstractNumId w:val="25"/>
  </w:num>
  <w:num w:numId="10">
    <w:abstractNumId w:val="28"/>
  </w:num>
  <w:num w:numId="11">
    <w:abstractNumId w:val="12"/>
  </w:num>
  <w:num w:numId="12">
    <w:abstractNumId w:val="14"/>
  </w:num>
  <w:num w:numId="13">
    <w:abstractNumId w:val="21"/>
  </w:num>
  <w:num w:numId="14">
    <w:abstractNumId w:val="26"/>
  </w:num>
  <w:num w:numId="15">
    <w:abstractNumId w:val="30"/>
  </w:num>
  <w:num w:numId="16">
    <w:abstractNumId w:val="5"/>
  </w:num>
  <w:num w:numId="17">
    <w:abstractNumId w:val="6"/>
  </w:num>
  <w:num w:numId="18">
    <w:abstractNumId w:val="3"/>
  </w:num>
  <w:num w:numId="19">
    <w:abstractNumId w:val="11"/>
  </w:num>
  <w:num w:numId="20">
    <w:abstractNumId w:val="4"/>
  </w:num>
  <w:num w:numId="21">
    <w:abstractNumId w:val="10"/>
  </w:num>
  <w:num w:numId="22">
    <w:abstractNumId w:val="8"/>
  </w:num>
  <w:num w:numId="23">
    <w:abstractNumId w:val="23"/>
  </w:num>
  <w:num w:numId="24">
    <w:abstractNumId w:val="22"/>
  </w:num>
  <w:num w:numId="25">
    <w:abstractNumId w:val="1"/>
  </w:num>
  <w:num w:numId="26">
    <w:abstractNumId w:val="1"/>
  </w:num>
  <w:num w:numId="27">
    <w:abstractNumId w:val="0"/>
  </w:num>
  <w:num w:numId="28">
    <w:abstractNumId w:val="15"/>
  </w:num>
  <w:num w:numId="29">
    <w:abstractNumId w:val="7"/>
  </w:num>
  <w:num w:numId="30">
    <w:abstractNumId w:val="31"/>
  </w:num>
  <w:num w:numId="31">
    <w:abstractNumId w:val="2"/>
  </w:num>
  <w:num w:numId="32">
    <w:abstractNumId w:val="17"/>
  </w:num>
  <w:num w:numId="33">
    <w:abstractNumId w:val="19"/>
  </w:num>
  <w:num w:numId="34">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activeWritingStyle w:appName="MSWord" w:lang="en-US" w:vendorID="64" w:dllVersion="131078" w:nlCheck="1" w:checkStyle="0"/>
  <w:activeWritingStyle w:appName="MSWord" w:lang="en-GB" w:vendorID="64" w:dllVersion="131078" w:nlCheck="1" w:checkStyle="0"/>
  <w:activeWritingStyle w:appName="MSWord" w:lang="zh-CN" w:vendorID="64" w:dllVersion="131077" w:nlCheck="1" w:checkStyle="1"/>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524"/>
    <w:rsid w:val="00005F96"/>
    <w:rsid w:val="0001376A"/>
    <w:rsid w:val="00014E6D"/>
    <w:rsid w:val="000211B7"/>
    <w:rsid w:val="000225E0"/>
    <w:rsid w:val="00022A79"/>
    <w:rsid w:val="0002797F"/>
    <w:rsid w:val="00030F17"/>
    <w:rsid w:val="000337D9"/>
    <w:rsid w:val="0003703E"/>
    <w:rsid w:val="000377C9"/>
    <w:rsid w:val="000434B1"/>
    <w:rsid w:val="00046747"/>
    <w:rsid w:val="000532D2"/>
    <w:rsid w:val="000578EA"/>
    <w:rsid w:val="00057B6F"/>
    <w:rsid w:val="0007676D"/>
    <w:rsid w:val="000777AB"/>
    <w:rsid w:val="00085AE5"/>
    <w:rsid w:val="00087BA9"/>
    <w:rsid w:val="00090BB2"/>
    <w:rsid w:val="000A31D2"/>
    <w:rsid w:val="000A5EEC"/>
    <w:rsid w:val="000A7E9A"/>
    <w:rsid w:val="000B1C85"/>
    <w:rsid w:val="000B22E3"/>
    <w:rsid w:val="000B5290"/>
    <w:rsid w:val="000B5F1C"/>
    <w:rsid w:val="000C00E8"/>
    <w:rsid w:val="000C0827"/>
    <w:rsid w:val="000C1AEE"/>
    <w:rsid w:val="000C47BB"/>
    <w:rsid w:val="000C6856"/>
    <w:rsid w:val="000C73B0"/>
    <w:rsid w:val="000D6837"/>
    <w:rsid w:val="000D714E"/>
    <w:rsid w:val="000E37C9"/>
    <w:rsid w:val="000E7D14"/>
    <w:rsid w:val="000F02F9"/>
    <w:rsid w:val="000F3AE3"/>
    <w:rsid w:val="000F4F47"/>
    <w:rsid w:val="000F65D2"/>
    <w:rsid w:val="00104EF1"/>
    <w:rsid w:val="00107074"/>
    <w:rsid w:val="00110B4C"/>
    <w:rsid w:val="001132D0"/>
    <w:rsid w:val="00114E31"/>
    <w:rsid w:val="0011618F"/>
    <w:rsid w:val="0012079C"/>
    <w:rsid w:val="00127E25"/>
    <w:rsid w:val="00130170"/>
    <w:rsid w:val="00131AA7"/>
    <w:rsid w:val="001340E1"/>
    <w:rsid w:val="00134800"/>
    <w:rsid w:val="00141674"/>
    <w:rsid w:val="0015433A"/>
    <w:rsid w:val="00154CC5"/>
    <w:rsid w:val="00164FA8"/>
    <w:rsid w:val="00167664"/>
    <w:rsid w:val="00171436"/>
    <w:rsid w:val="001800CC"/>
    <w:rsid w:val="00181A0A"/>
    <w:rsid w:val="00183766"/>
    <w:rsid w:val="00184534"/>
    <w:rsid w:val="0019052F"/>
    <w:rsid w:val="00193E3C"/>
    <w:rsid w:val="001A089D"/>
    <w:rsid w:val="001A2BFB"/>
    <w:rsid w:val="001A6E40"/>
    <w:rsid w:val="001B37DC"/>
    <w:rsid w:val="001B4709"/>
    <w:rsid w:val="001B6CE7"/>
    <w:rsid w:val="001C3391"/>
    <w:rsid w:val="001C6C1E"/>
    <w:rsid w:val="001D050D"/>
    <w:rsid w:val="001D21BD"/>
    <w:rsid w:val="001D7AD1"/>
    <w:rsid w:val="001E63A3"/>
    <w:rsid w:val="001F316D"/>
    <w:rsid w:val="001F5021"/>
    <w:rsid w:val="00202C83"/>
    <w:rsid w:val="00204D35"/>
    <w:rsid w:val="002119CE"/>
    <w:rsid w:val="00215820"/>
    <w:rsid w:val="0022576A"/>
    <w:rsid w:val="00230D1C"/>
    <w:rsid w:val="002319C7"/>
    <w:rsid w:val="00232EC9"/>
    <w:rsid w:val="00237F97"/>
    <w:rsid w:val="002419CE"/>
    <w:rsid w:val="00243BF4"/>
    <w:rsid w:val="00244EBF"/>
    <w:rsid w:val="00245EF9"/>
    <w:rsid w:val="00251644"/>
    <w:rsid w:val="00255E43"/>
    <w:rsid w:val="00256B71"/>
    <w:rsid w:val="00257BCB"/>
    <w:rsid w:val="0026512B"/>
    <w:rsid w:val="00274AB2"/>
    <w:rsid w:val="002766B1"/>
    <w:rsid w:val="00280248"/>
    <w:rsid w:val="00287FF1"/>
    <w:rsid w:val="002926AD"/>
    <w:rsid w:val="002A0796"/>
    <w:rsid w:val="002A259C"/>
    <w:rsid w:val="002A27F5"/>
    <w:rsid w:val="002A2CD7"/>
    <w:rsid w:val="002A7759"/>
    <w:rsid w:val="002B5EE4"/>
    <w:rsid w:val="002B6F87"/>
    <w:rsid w:val="002C69DE"/>
    <w:rsid w:val="002C7DF8"/>
    <w:rsid w:val="002D04DB"/>
    <w:rsid w:val="002D2B7F"/>
    <w:rsid w:val="002E11A1"/>
    <w:rsid w:val="002E2FD0"/>
    <w:rsid w:val="002E35E2"/>
    <w:rsid w:val="002E4330"/>
    <w:rsid w:val="002E5E0F"/>
    <w:rsid w:val="002F0711"/>
    <w:rsid w:val="002F4037"/>
    <w:rsid w:val="00306BA9"/>
    <w:rsid w:val="003143AA"/>
    <w:rsid w:val="003214BA"/>
    <w:rsid w:val="0032198D"/>
    <w:rsid w:val="00323198"/>
    <w:rsid w:val="0032696E"/>
    <w:rsid w:val="00331F66"/>
    <w:rsid w:val="00343E32"/>
    <w:rsid w:val="00350C8A"/>
    <w:rsid w:val="00353D21"/>
    <w:rsid w:val="00355CE4"/>
    <w:rsid w:val="003623D8"/>
    <w:rsid w:val="00362E82"/>
    <w:rsid w:val="003640CC"/>
    <w:rsid w:val="00365615"/>
    <w:rsid w:val="00371DB2"/>
    <w:rsid w:val="00372D4E"/>
    <w:rsid w:val="00373869"/>
    <w:rsid w:val="003743E3"/>
    <w:rsid w:val="00380C71"/>
    <w:rsid w:val="0039051D"/>
    <w:rsid w:val="00392E4A"/>
    <w:rsid w:val="003941D2"/>
    <w:rsid w:val="0039614F"/>
    <w:rsid w:val="003A1A86"/>
    <w:rsid w:val="003A1E6F"/>
    <w:rsid w:val="003A24DC"/>
    <w:rsid w:val="003A2654"/>
    <w:rsid w:val="003B0094"/>
    <w:rsid w:val="003B4B56"/>
    <w:rsid w:val="003C0BBB"/>
    <w:rsid w:val="003C489B"/>
    <w:rsid w:val="003C50F5"/>
    <w:rsid w:val="003C568B"/>
    <w:rsid w:val="003C7962"/>
    <w:rsid w:val="003D1839"/>
    <w:rsid w:val="003D1B00"/>
    <w:rsid w:val="003D316C"/>
    <w:rsid w:val="003D708C"/>
    <w:rsid w:val="003E0E75"/>
    <w:rsid w:val="003F4F20"/>
    <w:rsid w:val="00413851"/>
    <w:rsid w:val="00415720"/>
    <w:rsid w:val="004174B9"/>
    <w:rsid w:val="00434454"/>
    <w:rsid w:val="004423C2"/>
    <w:rsid w:val="0044504B"/>
    <w:rsid w:val="0044721E"/>
    <w:rsid w:val="00451472"/>
    <w:rsid w:val="00451D08"/>
    <w:rsid w:val="00452AC2"/>
    <w:rsid w:val="00453402"/>
    <w:rsid w:val="00461C54"/>
    <w:rsid w:val="004658C1"/>
    <w:rsid w:val="00470188"/>
    <w:rsid w:val="00472101"/>
    <w:rsid w:val="004779B6"/>
    <w:rsid w:val="00480708"/>
    <w:rsid w:val="00481975"/>
    <w:rsid w:val="00481E66"/>
    <w:rsid w:val="00482E7F"/>
    <w:rsid w:val="004871C6"/>
    <w:rsid w:val="00496ED0"/>
    <w:rsid w:val="004973E5"/>
    <w:rsid w:val="004A1BA2"/>
    <w:rsid w:val="004A2D9C"/>
    <w:rsid w:val="004A7AA7"/>
    <w:rsid w:val="004C084B"/>
    <w:rsid w:val="004D273A"/>
    <w:rsid w:val="004D3541"/>
    <w:rsid w:val="004D70D4"/>
    <w:rsid w:val="004E27F2"/>
    <w:rsid w:val="004E6733"/>
    <w:rsid w:val="004F2ADD"/>
    <w:rsid w:val="004F4E5C"/>
    <w:rsid w:val="00500918"/>
    <w:rsid w:val="00507364"/>
    <w:rsid w:val="00507F00"/>
    <w:rsid w:val="005142B5"/>
    <w:rsid w:val="00521995"/>
    <w:rsid w:val="0052377F"/>
    <w:rsid w:val="00524B45"/>
    <w:rsid w:val="00526041"/>
    <w:rsid w:val="00536890"/>
    <w:rsid w:val="00536F67"/>
    <w:rsid w:val="0053733D"/>
    <w:rsid w:val="00547768"/>
    <w:rsid w:val="00551DDD"/>
    <w:rsid w:val="005551E5"/>
    <w:rsid w:val="00561F1D"/>
    <w:rsid w:val="00566330"/>
    <w:rsid w:val="00571925"/>
    <w:rsid w:val="00572664"/>
    <w:rsid w:val="00582752"/>
    <w:rsid w:val="00586B0E"/>
    <w:rsid w:val="005877C2"/>
    <w:rsid w:val="005A3DD2"/>
    <w:rsid w:val="005B2B2B"/>
    <w:rsid w:val="005B2E8D"/>
    <w:rsid w:val="005D0058"/>
    <w:rsid w:val="005E0CE4"/>
    <w:rsid w:val="00615580"/>
    <w:rsid w:val="00617616"/>
    <w:rsid w:val="006310B4"/>
    <w:rsid w:val="0063152F"/>
    <w:rsid w:val="00636D1E"/>
    <w:rsid w:val="00642F39"/>
    <w:rsid w:val="00651109"/>
    <w:rsid w:val="006612F7"/>
    <w:rsid w:val="00661CC2"/>
    <w:rsid w:val="0066481B"/>
    <w:rsid w:val="00666360"/>
    <w:rsid w:val="0067075F"/>
    <w:rsid w:val="00673D1B"/>
    <w:rsid w:val="0068122D"/>
    <w:rsid w:val="00683A4C"/>
    <w:rsid w:val="0068798C"/>
    <w:rsid w:val="00690E58"/>
    <w:rsid w:val="006A0511"/>
    <w:rsid w:val="006B249B"/>
    <w:rsid w:val="006B471C"/>
    <w:rsid w:val="006B7AD0"/>
    <w:rsid w:val="006C28E4"/>
    <w:rsid w:val="006C3961"/>
    <w:rsid w:val="006C627C"/>
    <w:rsid w:val="006D030A"/>
    <w:rsid w:val="006D2A10"/>
    <w:rsid w:val="006E169D"/>
    <w:rsid w:val="006F0830"/>
    <w:rsid w:val="006F1A71"/>
    <w:rsid w:val="007017D4"/>
    <w:rsid w:val="00730719"/>
    <w:rsid w:val="007354D0"/>
    <w:rsid w:val="00736466"/>
    <w:rsid w:val="00736C3D"/>
    <w:rsid w:val="00744C07"/>
    <w:rsid w:val="00745CEF"/>
    <w:rsid w:val="00752AD1"/>
    <w:rsid w:val="007561A9"/>
    <w:rsid w:val="00757CEF"/>
    <w:rsid w:val="0076144A"/>
    <w:rsid w:val="00762F85"/>
    <w:rsid w:val="007630A4"/>
    <w:rsid w:val="007646FF"/>
    <w:rsid w:val="007801B9"/>
    <w:rsid w:val="007875B9"/>
    <w:rsid w:val="0079127D"/>
    <w:rsid w:val="00793EAB"/>
    <w:rsid w:val="007A51EB"/>
    <w:rsid w:val="007A7090"/>
    <w:rsid w:val="007A79AD"/>
    <w:rsid w:val="007B78B1"/>
    <w:rsid w:val="007C7DA2"/>
    <w:rsid w:val="007D0924"/>
    <w:rsid w:val="007D37AE"/>
    <w:rsid w:val="007D4DC4"/>
    <w:rsid w:val="007F0643"/>
    <w:rsid w:val="007F63A7"/>
    <w:rsid w:val="007F7A8C"/>
    <w:rsid w:val="00800354"/>
    <w:rsid w:val="008025E3"/>
    <w:rsid w:val="0080332E"/>
    <w:rsid w:val="008035B0"/>
    <w:rsid w:val="00805483"/>
    <w:rsid w:val="00821745"/>
    <w:rsid w:val="0082243A"/>
    <w:rsid w:val="00832B6D"/>
    <w:rsid w:val="008339BD"/>
    <w:rsid w:val="00834F66"/>
    <w:rsid w:val="00836A58"/>
    <w:rsid w:val="008509CD"/>
    <w:rsid w:val="00855213"/>
    <w:rsid w:val="00855ED7"/>
    <w:rsid w:val="00857C4C"/>
    <w:rsid w:val="008618C1"/>
    <w:rsid w:val="00862D75"/>
    <w:rsid w:val="008752CB"/>
    <w:rsid w:val="00886DFA"/>
    <w:rsid w:val="008A2019"/>
    <w:rsid w:val="008A2C98"/>
    <w:rsid w:val="008A64CE"/>
    <w:rsid w:val="008A6776"/>
    <w:rsid w:val="008C2892"/>
    <w:rsid w:val="008D03DB"/>
    <w:rsid w:val="008D12B5"/>
    <w:rsid w:val="008D4168"/>
    <w:rsid w:val="008D6CAA"/>
    <w:rsid w:val="008E439E"/>
    <w:rsid w:val="008E61F2"/>
    <w:rsid w:val="008F1C60"/>
    <w:rsid w:val="008F1F26"/>
    <w:rsid w:val="008F2408"/>
    <w:rsid w:val="008F69CC"/>
    <w:rsid w:val="008F6EB3"/>
    <w:rsid w:val="00901888"/>
    <w:rsid w:val="00905B83"/>
    <w:rsid w:val="00913588"/>
    <w:rsid w:val="009148CB"/>
    <w:rsid w:val="00915C52"/>
    <w:rsid w:val="00916EBC"/>
    <w:rsid w:val="0091770D"/>
    <w:rsid w:val="009177EA"/>
    <w:rsid w:val="009246F8"/>
    <w:rsid w:val="00930007"/>
    <w:rsid w:val="00933006"/>
    <w:rsid w:val="00933209"/>
    <w:rsid w:val="00933EE3"/>
    <w:rsid w:val="00936630"/>
    <w:rsid w:val="009407A9"/>
    <w:rsid w:val="00943F69"/>
    <w:rsid w:val="00946E1C"/>
    <w:rsid w:val="00950997"/>
    <w:rsid w:val="0096652C"/>
    <w:rsid w:val="00967A55"/>
    <w:rsid w:val="00992702"/>
    <w:rsid w:val="009937C2"/>
    <w:rsid w:val="00994EDA"/>
    <w:rsid w:val="009A38BB"/>
    <w:rsid w:val="009A4052"/>
    <w:rsid w:val="009A40A5"/>
    <w:rsid w:val="009A553C"/>
    <w:rsid w:val="009B7C28"/>
    <w:rsid w:val="009B7D01"/>
    <w:rsid w:val="009C100B"/>
    <w:rsid w:val="009C1CD3"/>
    <w:rsid w:val="009C6CD9"/>
    <w:rsid w:val="009D111A"/>
    <w:rsid w:val="009D6803"/>
    <w:rsid w:val="009D7185"/>
    <w:rsid w:val="009E6318"/>
    <w:rsid w:val="009F070F"/>
    <w:rsid w:val="009F480B"/>
    <w:rsid w:val="009F5482"/>
    <w:rsid w:val="009F7449"/>
    <w:rsid w:val="00A04EB2"/>
    <w:rsid w:val="00A111AC"/>
    <w:rsid w:val="00A15A38"/>
    <w:rsid w:val="00A17C9C"/>
    <w:rsid w:val="00A20EA5"/>
    <w:rsid w:val="00A316D9"/>
    <w:rsid w:val="00A34CA7"/>
    <w:rsid w:val="00A37E38"/>
    <w:rsid w:val="00A44684"/>
    <w:rsid w:val="00A46BBF"/>
    <w:rsid w:val="00A6364E"/>
    <w:rsid w:val="00A647C2"/>
    <w:rsid w:val="00A64BC7"/>
    <w:rsid w:val="00A669A2"/>
    <w:rsid w:val="00A715FD"/>
    <w:rsid w:val="00A820CF"/>
    <w:rsid w:val="00A82583"/>
    <w:rsid w:val="00A92B84"/>
    <w:rsid w:val="00A92DEB"/>
    <w:rsid w:val="00A95A3C"/>
    <w:rsid w:val="00AA10FC"/>
    <w:rsid w:val="00AA6B99"/>
    <w:rsid w:val="00AA7893"/>
    <w:rsid w:val="00AB04BD"/>
    <w:rsid w:val="00AB0DB8"/>
    <w:rsid w:val="00AB20BD"/>
    <w:rsid w:val="00AB2405"/>
    <w:rsid w:val="00AB2EE5"/>
    <w:rsid w:val="00AB4FB2"/>
    <w:rsid w:val="00AC0918"/>
    <w:rsid w:val="00AC2CAA"/>
    <w:rsid w:val="00AD14F9"/>
    <w:rsid w:val="00AD1D26"/>
    <w:rsid w:val="00AD4A6B"/>
    <w:rsid w:val="00AE1E94"/>
    <w:rsid w:val="00AE2AA1"/>
    <w:rsid w:val="00AE4D28"/>
    <w:rsid w:val="00AF0258"/>
    <w:rsid w:val="00AF2306"/>
    <w:rsid w:val="00B014A8"/>
    <w:rsid w:val="00B0377F"/>
    <w:rsid w:val="00B1079D"/>
    <w:rsid w:val="00B166FB"/>
    <w:rsid w:val="00B17394"/>
    <w:rsid w:val="00B17E8F"/>
    <w:rsid w:val="00B21335"/>
    <w:rsid w:val="00B243FF"/>
    <w:rsid w:val="00B24E24"/>
    <w:rsid w:val="00B2758B"/>
    <w:rsid w:val="00B27EFB"/>
    <w:rsid w:val="00B345DB"/>
    <w:rsid w:val="00B3702D"/>
    <w:rsid w:val="00B4661A"/>
    <w:rsid w:val="00B505D1"/>
    <w:rsid w:val="00B54458"/>
    <w:rsid w:val="00B614E8"/>
    <w:rsid w:val="00B66DAD"/>
    <w:rsid w:val="00B7746E"/>
    <w:rsid w:val="00B84732"/>
    <w:rsid w:val="00B86F1B"/>
    <w:rsid w:val="00B9188D"/>
    <w:rsid w:val="00BA1125"/>
    <w:rsid w:val="00BA1DA9"/>
    <w:rsid w:val="00BA3640"/>
    <w:rsid w:val="00BA4377"/>
    <w:rsid w:val="00BA5823"/>
    <w:rsid w:val="00BB1732"/>
    <w:rsid w:val="00BC3C41"/>
    <w:rsid w:val="00BC6089"/>
    <w:rsid w:val="00BC70EF"/>
    <w:rsid w:val="00BC77F7"/>
    <w:rsid w:val="00BD4524"/>
    <w:rsid w:val="00BE059E"/>
    <w:rsid w:val="00BE1BBE"/>
    <w:rsid w:val="00BE4862"/>
    <w:rsid w:val="00BE4B1A"/>
    <w:rsid w:val="00BE525F"/>
    <w:rsid w:val="00BE7AF8"/>
    <w:rsid w:val="00BF0B6A"/>
    <w:rsid w:val="00BF2C23"/>
    <w:rsid w:val="00BF4789"/>
    <w:rsid w:val="00BF58D3"/>
    <w:rsid w:val="00BF68DD"/>
    <w:rsid w:val="00BF76C1"/>
    <w:rsid w:val="00C07871"/>
    <w:rsid w:val="00C07D6C"/>
    <w:rsid w:val="00C136BC"/>
    <w:rsid w:val="00C13B42"/>
    <w:rsid w:val="00C216EF"/>
    <w:rsid w:val="00C271E3"/>
    <w:rsid w:val="00C302B3"/>
    <w:rsid w:val="00C307D8"/>
    <w:rsid w:val="00C314B9"/>
    <w:rsid w:val="00C31924"/>
    <w:rsid w:val="00C32F6D"/>
    <w:rsid w:val="00C3310F"/>
    <w:rsid w:val="00C3767A"/>
    <w:rsid w:val="00C40759"/>
    <w:rsid w:val="00C44E27"/>
    <w:rsid w:val="00C507F3"/>
    <w:rsid w:val="00C5155A"/>
    <w:rsid w:val="00C55937"/>
    <w:rsid w:val="00C56B14"/>
    <w:rsid w:val="00C5799D"/>
    <w:rsid w:val="00C61D84"/>
    <w:rsid w:val="00C64D85"/>
    <w:rsid w:val="00C65604"/>
    <w:rsid w:val="00C853B1"/>
    <w:rsid w:val="00C85C58"/>
    <w:rsid w:val="00C90241"/>
    <w:rsid w:val="00C903AC"/>
    <w:rsid w:val="00C95FFD"/>
    <w:rsid w:val="00C967B6"/>
    <w:rsid w:val="00CA36D1"/>
    <w:rsid w:val="00CA3E5B"/>
    <w:rsid w:val="00CA5CC3"/>
    <w:rsid w:val="00CB0E88"/>
    <w:rsid w:val="00CB295A"/>
    <w:rsid w:val="00CB34AE"/>
    <w:rsid w:val="00CC076C"/>
    <w:rsid w:val="00CC66F1"/>
    <w:rsid w:val="00CC6DDD"/>
    <w:rsid w:val="00CD55DF"/>
    <w:rsid w:val="00CE0386"/>
    <w:rsid w:val="00CE2C8D"/>
    <w:rsid w:val="00CE41EB"/>
    <w:rsid w:val="00CF0EAA"/>
    <w:rsid w:val="00CF2B1C"/>
    <w:rsid w:val="00CF3BEC"/>
    <w:rsid w:val="00CF4A91"/>
    <w:rsid w:val="00CF4FBA"/>
    <w:rsid w:val="00CF685A"/>
    <w:rsid w:val="00D0172A"/>
    <w:rsid w:val="00D05A21"/>
    <w:rsid w:val="00D06049"/>
    <w:rsid w:val="00D11B16"/>
    <w:rsid w:val="00D12462"/>
    <w:rsid w:val="00D1398B"/>
    <w:rsid w:val="00D15FB6"/>
    <w:rsid w:val="00D2099B"/>
    <w:rsid w:val="00D32C55"/>
    <w:rsid w:val="00D32EAC"/>
    <w:rsid w:val="00D34106"/>
    <w:rsid w:val="00D34AEB"/>
    <w:rsid w:val="00D37981"/>
    <w:rsid w:val="00D40EFF"/>
    <w:rsid w:val="00D478BD"/>
    <w:rsid w:val="00D50D5F"/>
    <w:rsid w:val="00D60B60"/>
    <w:rsid w:val="00D63AEB"/>
    <w:rsid w:val="00D64788"/>
    <w:rsid w:val="00D66271"/>
    <w:rsid w:val="00D760D7"/>
    <w:rsid w:val="00D801F7"/>
    <w:rsid w:val="00D84D57"/>
    <w:rsid w:val="00D85BDC"/>
    <w:rsid w:val="00D868A1"/>
    <w:rsid w:val="00D9220E"/>
    <w:rsid w:val="00DA4941"/>
    <w:rsid w:val="00DA518F"/>
    <w:rsid w:val="00DA6550"/>
    <w:rsid w:val="00DA6BA5"/>
    <w:rsid w:val="00DA7D01"/>
    <w:rsid w:val="00DB4B63"/>
    <w:rsid w:val="00DB7F83"/>
    <w:rsid w:val="00DC155C"/>
    <w:rsid w:val="00DC5EFE"/>
    <w:rsid w:val="00DD13F9"/>
    <w:rsid w:val="00DD6F37"/>
    <w:rsid w:val="00DE1F26"/>
    <w:rsid w:val="00DE3A75"/>
    <w:rsid w:val="00DF00DD"/>
    <w:rsid w:val="00DF2890"/>
    <w:rsid w:val="00DF2926"/>
    <w:rsid w:val="00DF2B06"/>
    <w:rsid w:val="00E0024F"/>
    <w:rsid w:val="00E01C96"/>
    <w:rsid w:val="00E07566"/>
    <w:rsid w:val="00E20001"/>
    <w:rsid w:val="00E21434"/>
    <w:rsid w:val="00E2212A"/>
    <w:rsid w:val="00E24E61"/>
    <w:rsid w:val="00E26F5B"/>
    <w:rsid w:val="00E312A3"/>
    <w:rsid w:val="00E363B0"/>
    <w:rsid w:val="00E40E00"/>
    <w:rsid w:val="00E45A03"/>
    <w:rsid w:val="00E53C85"/>
    <w:rsid w:val="00E55131"/>
    <w:rsid w:val="00E55C41"/>
    <w:rsid w:val="00E57A56"/>
    <w:rsid w:val="00E64FEA"/>
    <w:rsid w:val="00E65283"/>
    <w:rsid w:val="00E74BBF"/>
    <w:rsid w:val="00E815B0"/>
    <w:rsid w:val="00E821AE"/>
    <w:rsid w:val="00E83B27"/>
    <w:rsid w:val="00E8517E"/>
    <w:rsid w:val="00E85B85"/>
    <w:rsid w:val="00E95172"/>
    <w:rsid w:val="00E95873"/>
    <w:rsid w:val="00EA0B14"/>
    <w:rsid w:val="00EA37CB"/>
    <w:rsid w:val="00EA3B52"/>
    <w:rsid w:val="00EA6AE8"/>
    <w:rsid w:val="00EA6B26"/>
    <w:rsid w:val="00EB01DE"/>
    <w:rsid w:val="00EB02CB"/>
    <w:rsid w:val="00EB0816"/>
    <w:rsid w:val="00EB1209"/>
    <w:rsid w:val="00EF1E1A"/>
    <w:rsid w:val="00EF2EE3"/>
    <w:rsid w:val="00EF3C40"/>
    <w:rsid w:val="00EF3C8C"/>
    <w:rsid w:val="00EF6E4D"/>
    <w:rsid w:val="00F0197D"/>
    <w:rsid w:val="00F02A4F"/>
    <w:rsid w:val="00F032B4"/>
    <w:rsid w:val="00F07C23"/>
    <w:rsid w:val="00F10714"/>
    <w:rsid w:val="00F10954"/>
    <w:rsid w:val="00F15108"/>
    <w:rsid w:val="00F17E79"/>
    <w:rsid w:val="00F2050F"/>
    <w:rsid w:val="00F22267"/>
    <w:rsid w:val="00F259D8"/>
    <w:rsid w:val="00F26BC9"/>
    <w:rsid w:val="00F31F11"/>
    <w:rsid w:val="00F37609"/>
    <w:rsid w:val="00F40D3C"/>
    <w:rsid w:val="00F41742"/>
    <w:rsid w:val="00F54913"/>
    <w:rsid w:val="00F54AEF"/>
    <w:rsid w:val="00F6286F"/>
    <w:rsid w:val="00F65B71"/>
    <w:rsid w:val="00F70524"/>
    <w:rsid w:val="00F718D1"/>
    <w:rsid w:val="00F7247E"/>
    <w:rsid w:val="00F742F8"/>
    <w:rsid w:val="00F77DA9"/>
    <w:rsid w:val="00F81DAB"/>
    <w:rsid w:val="00F86354"/>
    <w:rsid w:val="00F90E8F"/>
    <w:rsid w:val="00FA1BCA"/>
    <w:rsid w:val="00FA4B8A"/>
    <w:rsid w:val="00FA4BF3"/>
    <w:rsid w:val="00FA71E7"/>
    <w:rsid w:val="00FA7262"/>
    <w:rsid w:val="00FC08A2"/>
    <w:rsid w:val="00FC1CD6"/>
    <w:rsid w:val="00FC7E72"/>
    <w:rsid w:val="00FD02BA"/>
    <w:rsid w:val="00FD1592"/>
    <w:rsid w:val="00FD2B10"/>
    <w:rsid w:val="00FD4DB6"/>
    <w:rsid w:val="00FD67E7"/>
    <w:rsid w:val="00FE002B"/>
    <w:rsid w:val="00FE17B9"/>
    <w:rsid w:val="00FE35DA"/>
    <w:rsid w:val="00FE6ADF"/>
    <w:rsid w:val="00FF14D8"/>
    <w:rsid w:val="00FF5758"/>
    <w:rsid w:val="00FF7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CF5D1"/>
  <w15:chartTrackingRefBased/>
  <w15:docId w15:val="{FF6B2D54-D780-4566-83E3-DF5711B27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C41"/>
    <w:pPr>
      <w:widowControl w:val="0"/>
      <w:jc w:val="both"/>
    </w:pPr>
  </w:style>
  <w:style w:type="paragraph" w:styleId="1">
    <w:name w:val="heading 1"/>
    <w:aliases w:val="H1,h1,Heading 1 3GPP"/>
    <w:next w:val="a"/>
    <w:link w:val="10"/>
    <w:qFormat/>
    <w:rsid w:val="00F70524"/>
    <w:pPr>
      <w:keepNext/>
      <w:keepLines/>
      <w:pBdr>
        <w:top w:val="single" w:sz="12" w:space="3" w:color="auto"/>
      </w:pBdr>
      <w:overflowPunct w:val="0"/>
      <w:autoSpaceDE w:val="0"/>
      <w:autoSpaceDN w:val="0"/>
      <w:adjustRightInd w:val="0"/>
      <w:spacing w:before="240" w:after="180"/>
      <w:ind w:left="1134" w:hanging="1134"/>
      <w:outlineLvl w:val="0"/>
    </w:pPr>
    <w:rPr>
      <w:rFonts w:ascii="Arial" w:eastAsia="Times New Roman" w:hAnsi="Arial" w:cs="Times New Roman"/>
      <w:kern w:val="0"/>
      <w:sz w:val="36"/>
      <w:szCs w:val="20"/>
      <w:lang w:val="en-GB" w:eastAsia="en-GB"/>
    </w:rPr>
  </w:style>
  <w:style w:type="paragraph" w:styleId="2">
    <w:name w:val="heading 2"/>
    <w:basedOn w:val="1"/>
    <w:next w:val="a"/>
    <w:link w:val="20"/>
    <w:qFormat/>
    <w:rsid w:val="00CC076C"/>
    <w:pPr>
      <w:keepLines w:val="0"/>
      <w:pBdr>
        <w:top w:val="none" w:sz="0" w:space="0" w:color="auto"/>
      </w:pBdr>
      <w:tabs>
        <w:tab w:val="left" w:pos="432"/>
        <w:tab w:val="left" w:pos="576"/>
      </w:tabs>
      <w:overflowPunct/>
      <w:autoSpaceDE/>
      <w:autoSpaceDN/>
      <w:adjustRightInd/>
      <w:spacing w:before="180" w:line="259" w:lineRule="auto"/>
      <w:ind w:left="576" w:hanging="576"/>
      <w:outlineLvl w:val="1"/>
    </w:pPr>
    <w:rPr>
      <w:rFonts w:eastAsia="MS Mincho" w:cs="Arial"/>
      <w:iCs/>
      <w:sz w:val="32"/>
      <w:szCs w:val="28"/>
      <w:lang w:val="en-US" w:eastAsia="ja-JP"/>
    </w:rPr>
  </w:style>
  <w:style w:type="paragraph" w:styleId="3">
    <w:name w:val="heading 3"/>
    <w:basedOn w:val="a"/>
    <w:next w:val="a"/>
    <w:link w:val="30"/>
    <w:uiPriority w:val="9"/>
    <w:unhideWhenUsed/>
    <w:qFormat/>
    <w:rsid w:val="003E0E75"/>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68122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E64FEA"/>
    <w:pPr>
      <w:keepNext/>
      <w:keepLines/>
      <w:spacing w:before="280" w:after="290" w:line="376" w:lineRule="auto"/>
      <w:outlineLvl w:val="4"/>
    </w:pPr>
    <w:rPr>
      <w:b/>
      <w:bCs/>
      <w:sz w:val="28"/>
      <w:szCs w:val="28"/>
    </w:rPr>
  </w:style>
  <w:style w:type="paragraph" w:styleId="7">
    <w:name w:val="heading 7"/>
    <w:basedOn w:val="a"/>
    <w:next w:val="a"/>
    <w:link w:val="70"/>
    <w:semiHidden/>
    <w:unhideWhenUsed/>
    <w:qFormat/>
    <w:rsid w:val="007354D0"/>
    <w:pPr>
      <w:keepNext/>
      <w:keepLines/>
      <w:widowControl/>
      <w:spacing w:before="240" w:after="64" w:line="320" w:lineRule="auto"/>
      <w:jc w:val="left"/>
      <w:outlineLvl w:val="6"/>
    </w:pPr>
    <w:rPr>
      <w:rFonts w:ascii="Times New Roman" w:eastAsia="Times New Roman" w:hAnsi="Times New Roman" w:cs="Times New Roman"/>
      <w:b/>
      <w:bCs/>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Heading 1 3GPP 字符"/>
    <w:basedOn w:val="a0"/>
    <w:link w:val="1"/>
    <w:rsid w:val="00F70524"/>
    <w:rPr>
      <w:rFonts w:ascii="Arial" w:eastAsia="Times New Roman" w:hAnsi="Arial" w:cs="Times New Roman"/>
      <w:kern w:val="0"/>
      <w:sz w:val="36"/>
      <w:szCs w:val="20"/>
      <w:lang w:val="en-GB" w:eastAsia="en-GB"/>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uiPriority w:val="99"/>
    <w:locked/>
    <w:rsid w:val="00F70524"/>
    <w:rPr>
      <w:rFonts w:ascii="Arial" w:eastAsia="Times New Roman" w:hAnsi="Arial" w:cs="Arial"/>
      <w:b/>
      <w:noProof/>
      <w:sz w:val="18"/>
      <w:lang w:val="en-GB" w:eastAsia="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3"/>
    <w:uiPriority w:val="99"/>
    <w:unhideWhenUsed/>
    <w:rsid w:val="00F70524"/>
    <w:pPr>
      <w:widowControl w:val="0"/>
      <w:overflowPunct w:val="0"/>
      <w:autoSpaceDE w:val="0"/>
      <w:autoSpaceDN w:val="0"/>
      <w:adjustRightInd w:val="0"/>
    </w:pPr>
    <w:rPr>
      <w:rFonts w:ascii="Arial" w:eastAsia="Times New Roman" w:hAnsi="Arial" w:cs="Arial"/>
      <w:b/>
      <w:noProof/>
      <w:sz w:val="18"/>
      <w:lang w:val="en-GB" w:eastAsia="en-GB"/>
    </w:rPr>
  </w:style>
  <w:style w:type="character" w:customStyle="1" w:styleId="11">
    <w:name w:val="页眉 字符1"/>
    <w:basedOn w:val="a0"/>
    <w:uiPriority w:val="99"/>
    <w:semiHidden/>
    <w:rsid w:val="00F70524"/>
    <w:rPr>
      <w:sz w:val="18"/>
      <w:szCs w:val="18"/>
    </w:rPr>
  </w:style>
  <w:style w:type="paragraph" w:styleId="a5">
    <w:name w:val="Body Text"/>
    <w:basedOn w:val="a"/>
    <w:link w:val="a6"/>
    <w:semiHidden/>
    <w:unhideWhenUsed/>
    <w:rsid w:val="00F70524"/>
    <w:rPr>
      <w:rFonts w:ascii="Arial" w:hAnsi="Arial" w:cs="Arial"/>
      <w:color w:val="FF0000"/>
    </w:rPr>
  </w:style>
  <w:style w:type="character" w:customStyle="1" w:styleId="a6">
    <w:name w:val="正文文本 字符"/>
    <w:basedOn w:val="a0"/>
    <w:link w:val="a5"/>
    <w:semiHidden/>
    <w:rsid w:val="00F70524"/>
    <w:rPr>
      <w:rFonts w:ascii="Arial" w:hAnsi="Arial" w:cs="Arial"/>
      <w:color w:val="FF0000"/>
    </w:rPr>
  </w:style>
  <w:style w:type="paragraph" w:styleId="a7">
    <w:name w:val="Balloon Text"/>
    <w:basedOn w:val="a"/>
    <w:link w:val="a8"/>
    <w:uiPriority w:val="99"/>
    <w:semiHidden/>
    <w:unhideWhenUsed/>
    <w:rsid w:val="002F4037"/>
    <w:rPr>
      <w:sz w:val="18"/>
      <w:szCs w:val="18"/>
    </w:rPr>
  </w:style>
  <w:style w:type="character" w:customStyle="1" w:styleId="a8">
    <w:name w:val="批注框文本 字符"/>
    <w:basedOn w:val="a0"/>
    <w:link w:val="a7"/>
    <w:uiPriority w:val="99"/>
    <w:semiHidden/>
    <w:rsid w:val="002F4037"/>
    <w:rPr>
      <w:sz w:val="18"/>
      <w:szCs w:val="18"/>
    </w:rPr>
  </w:style>
  <w:style w:type="character" w:customStyle="1" w:styleId="50">
    <w:name w:val="标题 5 字符"/>
    <w:basedOn w:val="a0"/>
    <w:link w:val="5"/>
    <w:uiPriority w:val="9"/>
    <w:semiHidden/>
    <w:rsid w:val="00E64FEA"/>
    <w:rPr>
      <w:b/>
      <w:bCs/>
      <w:sz w:val="28"/>
      <w:szCs w:val="28"/>
    </w:rPr>
  </w:style>
  <w:style w:type="character" w:customStyle="1" w:styleId="40">
    <w:name w:val="标题 4 字符"/>
    <w:basedOn w:val="a0"/>
    <w:link w:val="4"/>
    <w:uiPriority w:val="9"/>
    <w:semiHidden/>
    <w:rsid w:val="0068122D"/>
    <w:rPr>
      <w:rFonts w:asciiTheme="majorHAnsi" w:eastAsiaTheme="majorEastAsia" w:hAnsiTheme="majorHAnsi" w:cstheme="majorBidi"/>
      <w:b/>
      <w:bCs/>
      <w:sz w:val="28"/>
      <w:szCs w:val="28"/>
    </w:rPr>
  </w:style>
  <w:style w:type="paragraph" w:styleId="a9">
    <w:name w:val="footer"/>
    <w:basedOn w:val="a"/>
    <w:link w:val="aa"/>
    <w:uiPriority w:val="99"/>
    <w:unhideWhenUsed/>
    <w:rsid w:val="00FA1BCA"/>
    <w:pPr>
      <w:tabs>
        <w:tab w:val="center" w:pos="4153"/>
        <w:tab w:val="right" w:pos="8306"/>
      </w:tabs>
      <w:snapToGrid w:val="0"/>
      <w:jc w:val="left"/>
    </w:pPr>
    <w:rPr>
      <w:sz w:val="18"/>
      <w:szCs w:val="18"/>
    </w:rPr>
  </w:style>
  <w:style w:type="character" w:customStyle="1" w:styleId="aa">
    <w:name w:val="页脚 字符"/>
    <w:basedOn w:val="a0"/>
    <w:link w:val="a9"/>
    <w:uiPriority w:val="99"/>
    <w:rsid w:val="00FA1BCA"/>
    <w:rPr>
      <w:sz w:val="18"/>
      <w:szCs w:val="18"/>
    </w:rPr>
  </w:style>
  <w:style w:type="paragraph" w:customStyle="1" w:styleId="Proposal">
    <w:name w:val="Proposal"/>
    <w:basedOn w:val="a"/>
    <w:rsid w:val="008025E3"/>
    <w:pPr>
      <w:widowControl/>
      <w:numPr>
        <w:numId w:val="1"/>
      </w:numPr>
      <w:tabs>
        <w:tab w:val="left" w:pos="1701"/>
      </w:tabs>
      <w:overflowPunct w:val="0"/>
      <w:autoSpaceDE w:val="0"/>
      <w:autoSpaceDN w:val="0"/>
      <w:adjustRightInd w:val="0"/>
      <w:spacing w:after="120"/>
      <w:textAlignment w:val="baseline"/>
    </w:pPr>
    <w:rPr>
      <w:rFonts w:ascii="Arial" w:eastAsia="Times New Roman" w:hAnsi="Arial" w:cs="Times New Roman"/>
      <w:b/>
      <w:bCs/>
      <w:kern w:val="0"/>
      <w:sz w:val="20"/>
      <w:szCs w:val="20"/>
      <w:lang w:val="en-GB"/>
    </w:rPr>
  </w:style>
  <w:style w:type="character" w:customStyle="1" w:styleId="20">
    <w:name w:val="标题 2 字符"/>
    <w:basedOn w:val="a0"/>
    <w:link w:val="2"/>
    <w:rsid w:val="00CC076C"/>
    <w:rPr>
      <w:rFonts w:ascii="Arial" w:eastAsia="MS Mincho" w:hAnsi="Arial" w:cs="Arial"/>
      <w:iCs/>
      <w:kern w:val="0"/>
      <w:sz w:val="32"/>
      <w:szCs w:val="28"/>
      <w:lang w:eastAsia="ja-JP"/>
    </w:rPr>
  </w:style>
  <w:style w:type="paragraph" w:styleId="ab">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a"/>
    <w:link w:val="ac"/>
    <w:uiPriority w:val="34"/>
    <w:qFormat/>
    <w:rsid w:val="00C13B42"/>
    <w:pPr>
      <w:ind w:firstLineChars="200" w:firstLine="420"/>
    </w:pPr>
  </w:style>
  <w:style w:type="character" w:customStyle="1" w:styleId="ac">
    <w:name w:val="列出段落 字符"/>
    <w:aliases w:val="- Bullets 字符,목록 단락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
    <w:link w:val="ab"/>
    <w:uiPriority w:val="34"/>
    <w:qFormat/>
    <w:locked/>
    <w:rsid w:val="007F0643"/>
  </w:style>
  <w:style w:type="paragraph" w:customStyle="1" w:styleId="Reference">
    <w:name w:val="Reference"/>
    <w:basedOn w:val="a"/>
    <w:qFormat/>
    <w:rsid w:val="00274AB2"/>
    <w:pPr>
      <w:widowControl/>
      <w:numPr>
        <w:numId w:val="5"/>
      </w:numPr>
      <w:tabs>
        <w:tab w:val="left" w:pos="1701"/>
      </w:tabs>
      <w:spacing w:after="120" w:line="259" w:lineRule="auto"/>
      <w:jc w:val="left"/>
    </w:pPr>
    <w:rPr>
      <w:rFonts w:ascii="Times New Roman" w:eastAsia="MS Mincho" w:hAnsi="Times New Roman" w:cs="Times New Roman"/>
      <w:kern w:val="0"/>
      <w:sz w:val="22"/>
      <w:szCs w:val="24"/>
      <w:lang w:eastAsia="ja-JP"/>
    </w:rPr>
  </w:style>
  <w:style w:type="character" w:styleId="ad">
    <w:name w:val="annotation reference"/>
    <w:basedOn w:val="a0"/>
    <w:uiPriority w:val="99"/>
    <w:semiHidden/>
    <w:unhideWhenUsed/>
    <w:rsid w:val="009B7D01"/>
    <w:rPr>
      <w:sz w:val="21"/>
      <w:szCs w:val="21"/>
    </w:rPr>
  </w:style>
  <w:style w:type="paragraph" w:styleId="ae">
    <w:name w:val="annotation text"/>
    <w:basedOn w:val="a"/>
    <w:link w:val="af"/>
    <w:uiPriority w:val="99"/>
    <w:unhideWhenUsed/>
    <w:rsid w:val="009B7D01"/>
    <w:pPr>
      <w:jc w:val="left"/>
    </w:pPr>
  </w:style>
  <w:style w:type="character" w:customStyle="1" w:styleId="af">
    <w:name w:val="批注文字 字符"/>
    <w:basedOn w:val="a0"/>
    <w:link w:val="ae"/>
    <w:uiPriority w:val="99"/>
    <w:rsid w:val="009B7D01"/>
  </w:style>
  <w:style w:type="paragraph" w:styleId="af0">
    <w:name w:val="annotation subject"/>
    <w:basedOn w:val="ae"/>
    <w:next w:val="ae"/>
    <w:link w:val="af1"/>
    <w:uiPriority w:val="99"/>
    <w:semiHidden/>
    <w:unhideWhenUsed/>
    <w:rsid w:val="009B7D01"/>
    <w:rPr>
      <w:b/>
      <w:bCs/>
    </w:rPr>
  </w:style>
  <w:style w:type="character" w:customStyle="1" w:styleId="af1">
    <w:name w:val="批注主题 字符"/>
    <w:basedOn w:val="af"/>
    <w:link w:val="af0"/>
    <w:uiPriority w:val="99"/>
    <w:semiHidden/>
    <w:rsid w:val="009B7D01"/>
    <w:rPr>
      <w:b/>
      <w:bCs/>
    </w:rPr>
  </w:style>
  <w:style w:type="paragraph" w:customStyle="1" w:styleId="B1">
    <w:name w:val="B1"/>
    <w:basedOn w:val="af2"/>
    <w:link w:val="B1Char1"/>
    <w:qFormat/>
    <w:rsid w:val="004423C2"/>
    <w:pPr>
      <w:widowControl/>
      <w:overflowPunct w:val="0"/>
      <w:autoSpaceDE w:val="0"/>
      <w:autoSpaceDN w:val="0"/>
      <w:adjustRightInd w:val="0"/>
      <w:spacing w:after="180"/>
      <w:ind w:left="568"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1Char1">
    <w:name w:val="B1 Char1"/>
    <w:link w:val="B1"/>
    <w:qFormat/>
    <w:rsid w:val="004423C2"/>
    <w:rPr>
      <w:rFonts w:ascii="Times New Roman" w:eastAsia="Times New Roman" w:hAnsi="Times New Roman" w:cs="Times New Roman"/>
      <w:kern w:val="0"/>
      <w:sz w:val="20"/>
      <w:szCs w:val="20"/>
      <w:lang w:val="en-GB" w:eastAsia="ja-JP"/>
    </w:rPr>
  </w:style>
  <w:style w:type="paragraph" w:customStyle="1" w:styleId="B2">
    <w:name w:val="B2"/>
    <w:basedOn w:val="21"/>
    <w:link w:val="B2Char"/>
    <w:qFormat/>
    <w:rsid w:val="004423C2"/>
    <w:pPr>
      <w:widowControl/>
      <w:overflowPunct w:val="0"/>
      <w:autoSpaceDE w:val="0"/>
      <w:autoSpaceDN w:val="0"/>
      <w:adjustRightInd w:val="0"/>
      <w:spacing w:after="180"/>
      <w:ind w:leftChars="0" w:left="851"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2Char">
    <w:name w:val="B2 Char"/>
    <w:link w:val="B2"/>
    <w:qFormat/>
    <w:rsid w:val="004423C2"/>
    <w:rPr>
      <w:rFonts w:ascii="Times New Roman" w:eastAsia="Times New Roman" w:hAnsi="Times New Roman" w:cs="Times New Roman"/>
      <w:kern w:val="0"/>
      <w:sz w:val="20"/>
      <w:szCs w:val="20"/>
      <w:lang w:val="en-GB" w:eastAsia="ja-JP"/>
    </w:rPr>
  </w:style>
  <w:style w:type="paragraph" w:customStyle="1" w:styleId="B3">
    <w:name w:val="B3"/>
    <w:basedOn w:val="31"/>
    <w:link w:val="B3Char2"/>
    <w:qFormat/>
    <w:rsid w:val="004423C2"/>
    <w:pPr>
      <w:widowControl/>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3Char2">
    <w:name w:val="B3 Char2"/>
    <w:link w:val="B3"/>
    <w:qFormat/>
    <w:rsid w:val="004423C2"/>
    <w:rPr>
      <w:rFonts w:ascii="Times New Roman" w:eastAsia="Times New Roman" w:hAnsi="Times New Roman" w:cs="Times New Roman"/>
      <w:kern w:val="0"/>
      <w:sz w:val="20"/>
      <w:szCs w:val="20"/>
      <w:lang w:val="en-GB" w:eastAsia="ja-JP"/>
    </w:rPr>
  </w:style>
  <w:style w:type="paragraph" w:customStyle="1" w:styleId="B4">
    <w:name w:val="B4"/>
    <w:basedOn w:val="41"/>
    <w:link w:val="B4Char"/>
    <w:qFormat/>
    <w:rsid w:val="004423C2"/>
    <w:pPr>
      <w:widowControl/>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4Char">
    <w:name w:val="B4 Char"/>
    <w:link w:val="B4"/>
    <w:qFormat/>
    <w:rsid w:val="004423C2"/>
    <w:rPr>
      <w:rFonts w:ascii="Times New Roman" w:eastAsia="Times New Roman" w:hAnsi="Times New Roman" w:cs="Times New Roman"/>
      <w:kern w:val="0"/>
      <w:sz w:val="20"/>
      <w:szCs w:val="20"/>
      <w:lang w:val="en-GB" w:eastAsia="ja-JP"/>
    </w:rPr>
  </w:style>
  <w:style w:type="paragraph" w:styleId="af2">
    <w:name w:val="List"/>
    <w:basedOn w:val="a"/>
    <w:uiPriority w:val="99"/>
    <w:semiHidden/>
    <w:unhideWhenUsed/>
    <w:rsid w:val="004423C2"/>
    <w:pPr>
      <w:ind w:left="200" w:hangingChars="200" w:hanging="200"/>
      <w:contextualSpacing/>
    </w:pPr>
  </w:style>
  <w:style w:type="paragraph" w:styleId="21">
    <w:name w:val="List 2"/>
    <w:basedOn w:val="a"/>
    <w:uiPriority w:val="99"/>
    <w:semiHidden/>
    <w:unhideWhenUsed/>
    <w:rsid w:val="004423C2"/>
    <w:pPr>
      <w:ind w:leftChars="200" w:left="100" w:hangingChars="200" w:hanging="200"/>
      <w:contextualSpacing/>
    </w:pPr>
  </w:style>
  <w:style w:type="paragraph" w:styleId="31">
    <w:name w:val="List 3"/>
    <w:basedOn w:val="a"/>
    <w:uiPriority w:val="99"/>
    <w:semiHidden/>
    <w:unhideWhenUsed/>
    <w:rsid w:val="004423C2"/>
    <w:pPr>
      <w:ind w:leftChars="400" w:left="100" w:hangingChars="200" w:hanging="200"/>
      <w:contextualSpacing/>
    </w:pPr>
  </w:style>
  <w:style w:type="paragraph" w:styleId="41">
    <w:name w:val="List 4"/>
    <w:basedOn w:val="a"/>
    <w:uiPriority w:val="99"/>
    <w:semiHidden/>
    <w:unhideWhenUsed/>
    <w:rsid w:val="004423C2"/>
    <w:pPr>
      <w:ind w:leftChars="600" w:left="100" w:hangingChars="200" w:hanging="200"/>
      <w:contextualSpacing/>
    </w:pPr>
  </w:style>
  <w:style w:type="paragraph" w:customStyle="1" w:styleId="PL">
    <w:name w:val="PL"/>
    <w:link w:val="PLChar"/>
    <w:qFormat/>
    <w:rsid w:val="003143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3143AA"/>
    <w:rPr>
      <w:rFonts w:ascii="Courier New" w:eastAsia="Times New Roman" w:hAnsi="Courier New" w:cs="Times New Roman"/>
      <w:noProof/>
      <w:kern w:val="0"/>
      <w:sz w:val="16"/>
      <w:szCs w:val="20"/>
      <w:shd w:val="clear" w:color="auto" w:fill="E6E6E6"/>
      <w:lang w:val="en-GB" w:eastAsia="en-GB"/>
    </w:rPr>
  </w:style>
  <w:style w:type="paragraph" w:customStyle="1" w:styleId="TAL">
    <w:name w:val="TAL"/>
    <w:basedOn w:val="a"/>
    <w:link w:val="TALCar"/>
    <w:qFormat/>
    <w:rsid w:val="0079127D"/>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79127D"/>
    <w:rPr>
      <w:rFonts w:ascii="Arial" w:eastAsia="Times New Roman" w:hAnsi="Arial" w:cs="Times New Roman"/>
      <w:kern w:val="0"/>
      <w:sz w:val="18"/>
      <w:szCs w:val="20"/>
      <w:lang w:val="en-GB" w:eastAsia="ja-JP"/>
    </w:rPr>
  </w:style>
  <w:style w:type="paragraph" w:customStyle="1" w:styleId="TAH">
    <w:name w:val="TAH"/>
    <w:basedOn w:val="a"/>
    <w:link w:val="TAHCar"/>
    <w:qFormat/>
    <w:rsid w:val="0079127D"/>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sid w:val="0079127D"/>
    <w:rPr>
      <w:rFonts w:ascii="Arial" w:eastAsia="Times New Roman" w:hAnsi="Arial" w:cs="Times New Roman"/>
      <w:b/>
      <w:kern w:val="0"/>
      <w:sz w:val="18"/>
      <w:szCs w:val="20"/>
      <w:lang w:val="en-GB" w:eastAsia="ja-JP"/>
    </w:rPr>
  </w:style>
  <w:style w:type="paragraph" w:customStyle="1" w:styleId="TH">
    <w:name w:val="TH"/>
    <w:basedOn w:val="a"/>
    <w:link w:val="THChar"/>
    <w:qFormat/>
    <w:rsid w:val="0079127D"/>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eastAsia="ja-JP"/>
    </w:rPr>
  </w:style>
  <w:style w:type="character" w:customStyle="1" w:styleId="THChar">
    <w:name w:val="TH Char"/>
    <w:link w:val="TH"/>
    <w:qFormat/>
    <w:rsid w:val="0079127D"/>
    <w:rPr>
      <w:rFonts w:ascii="Arial" w:eastAsia="Times New Roman" w:hAnsi="Arial" w:cs="Times New Roman"/>
      <w:b/>
      <w:kern w:val="0"/>
      <w:sz w:val="20"/>
      <w:szCs w:val="20"/>
      <w:lang w:val="en-GB" w:eastAsia="ja-JP"/>
    </w:rPr>
  </w:style>
  <w:style w:type="character" w:customStyle="1" w:styleId="B1Zchn">
    <w:name w:val="B1 Zchn"/>
    <w:qFormat/>
    <w:locked/>
    <w:rsid w:val="00306BA9"/>
    <w:rPr>
      <w:rFonts w:eastAsia="Times New Roman"/>
    </w:rPr>
  </w:style>
  <w:style w:type="character" w:customStyle="1" w:styleId="30">
    <w:name w:val="标题 3 字符"/>
    <w:basedOn w:val="a0"/>
    <w:link w:val="3"/>
    <w:uiPriority w:val="9"/>
    <w:rsid w:val="003E0E75"/>
    <w:rPr>
      <w:b/>
      <w:bCs/>
      <w:sz w:val="32"/>
      <w:szCs w:val="32"/>
    </w:rPr>
  </w:style>
  <w:style w:type="character" w:customStyle="1" w:styleId="70">
    <w:name w:val="标题 7 字符"/>
    <w:basedOn w:val="a0"/>
    <w:link w:val="7"/>
    <w:semiHidden/>
    <w:rsid w:val="007354D0"/>
    <w:rPr>
      <w:rFonts w:ascii="Times New Roman" w:eastAsia="Times New Roman" w:hAnsi="Times New Roman" w:cs="Times New Roman"/>
      <w:b/>
      <w:bCs/>
      <w:kern w:val="0"/>
      <w:sz w:val="24"/>
      <w:szCs w:val="24"/>
      <w:lang w:eastAsia="en-US"/>
    </w:rPr>
  </w:style>
  <w:style w:type="character" w:styleId="af3">
    <w:name w:val="Hyperlink"/>
    <w:basedOn w:val="a0"/>
    <w:uiPriority w:val="99"/>
    <w:unhideWhenUsed/>
    <w:rsid w:val="007354D0"/>
    <w:rPr>
      <w:color w:val="0000FF"/>
      <w:u w:val="single"/>
    </w:rPr>
  </w:style>
  <w:style w:type="paragraph" w:customStyle="1" w:styleId="CRCoverPage">
    <w:name w:val="CR Cover Page"/>
    <w:link w:val="CRCoverPageZchn"/>
    <w:rsid w:val="007354D0"/>
    <w:pPr>
      <w:spacing w:after="120"/>
    </w:pPr>
    <w:rPr>
      <w:rFonts w:ascii="Arial" w:eastAsia="宋体" w:hAnsi="Arial" w:cs="Times New Roman"/>
      <w:kern w:val="0"/>
      <w:sz w:val="20"/>
      <w:szCs w:val="20"/>
      <w:lang w:eastAsia="en-US"/>
    </w:rPr>
  </w:style>
  <w:style w:type="character" w:customStyle="1" w:styleId="CRCoverPageZchn">
    <w:name w:val="CR Cover Page Zchn"/>
    <w:link w:val="CRCoverPage"/>
    <w:locked/>
    <w:rsid w:val="007354D0"/>
    <w:rPr>
      <w:rFonts w:ascii="Arial" w:eastAsia="宋体" w:hAnsi="Arial" w:cs="Times New Roman"/>
      <w:kern w:val="0"/>
      <w:sz w:val="20"/>
      <w:szCs w:val="20"/>
      <w:lang w:eastAsia="en-US"/>
    </w:rPr>
  </w:style>
  <w:style w:type="character" w:customStyle="1" w:styleId="TALChar">
    <w:name w:val="TAL Char"/>
    <w:qFormat/>
    <w:rsid w:val="00181A0A"/>
    <w:rPr>
      <w:rFonts w:ascii="Arial" w:hAnsi="Arial"/>
      <w:sz w:val="18"/>
    </w:rPr>
  </w:style>
  <w:style w:type="paragraph" w:customStyle="1" w:styleId="TAC">
    <w:name w:val="TAC"/>
    <w:basedOn w:val="TAL"/>
    <w:link w:val="TACChar"/>
    <w:rsid w:val="00181A0A"/>
    <w:pPr>
      <w:jc w:val="center"/>
    </w:pPr>
    <w:rPr>
      <w:rFonts w:eastAsiaTheme="minorEastAsia"/>
      <w:lang w:eastAsia="ko-KR"/>
    </w:rPr>
  </w:style>
  <w:style w:type="character" w:customStyle="1" w:styleId="TACChar">
    <w:name w:val="TAC Char"/>
    <w:link w:val="TAC"/>
    <w:qFormat/>
    <w:rsid w:val="00181A0A"/>
    <w:rPr>
      <w:rFonts w:ascii="Arial" w:hAnsi="Arial" w:cs="Times New Roman"/>
      <w:kern w:val="0"/>
      <w:sz w:val="18"/>
      <w:szCs w:val="20"/>
      <w:lang w:val="en-GB" w:eastAsia="ko-KR"/>
    </w:rPr>
  </w:style>
  <w:style w:type="paragraph" w:customStyle="1" w:styleId="22">
    <w:name w:val="列出段落2"/>
    <w:basedOn w:val="a"/>
    <w:rsid w:val="00A92DEB"/>
    <w:pPr>
      <w:widowControl/>
      <w:spacing w:before="100" w:beforeAutospacing="1" w:after="180"/>
      <w:ind w:left="720"/>
      <w:contextualSpacing/>
      <w:jc w:val="left"/>
    </w:pPr>
    <w:rPr>
      <w:rFonts w:ascii="Times New Roman" w:eastAsia="宋体" w:hAnsi="Times New Roman" w:cs="Times New Roman"/>
      <w:kern w:val="0"/>
      <w:sz w:val="24"/>
      <w:szCs w:val="24"/>
    </w:rPr>
  </w:style>
  <w:style w:type="paragraph" w:customStyle="1" w:styleId="TF">
    <w:name w:val="TF"/>
    <w:aliases w:val="left"/>
    <w:basedOn w:val="a"/>
    <w:link w:val="TFZchn"/>
    <w:rsid w:val="0007676D"/>
    <w:pPr>
      <w:keepLines/>
      <w:widowControl/>
      <w:overflowPunct w:val="0"/>
      <w:autoSpaceDE w:val="0"/>
      <w:autoSpaceDN w:val="0"/>
      <w:adjustRightInd w:val="0"/>
      <w:spacing w:after="240"/>
      <w:jc w:val="center"/>
      <w:textAlignment w:val="baseline"/>
    </w:pPr>
    <w:rPr>
      <w:rFonts w:ascii="Arial" w:hAnsi="Arial" w:cs="Times New Roman"/>
      <w:b/>
      <w:kern w:val="0"/>
      <w:sz w:val="20"/>
      <w:szCs w:val="20"/>
      <w:lang w:val="en-GB" w:eastAsia="ko-KR"/>
    </w:rPr>
  </w:style>
  <w:style w:type="character" w:customStyle="1" w:styleId="TFZchn">
    <w:name w:val="TF Zchn"/>
    <w:link w:val="TF"/>
    <w:rsid w:val="0007676D"/>
    <w:rPr>
      <w:rFonts w:ascii="Arial" w:hAnsi="Arial" w:cs="Times New Roman"/>
      <w:b/>
      <w:kern w:val="0"/>
      <w:sz w:val="20"/>
      <w:szCs w:val="20"/>
      <w:lang w:val="en-GB" w:eastAsia="ko-KR"/>
    </w:rPr>
  </w:style>
  <w:style w:type="paragraph" w:customStyle="1" w:styleId="12">
    <w:name w:val="正文1"/>
    <w:rsid w:val="000337D9"/>
    <w:pPr>
      <w:jc w:val="both"/>
    </w:pPr>
    <w:rPr>
      <w:rFonts w:ascii="Calibri" w:eastAsia="宋体"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739907">
      <w:bodyDiv w:val="1"/>
      <w:marLeft w:val="0"/>
      <w:marRight w:val="0"/>
      <w:marTop w:val="0"/>
      <w:marBottom w:val="0"/>
      <w:divBdr>
        <w:top w:val="none" w:sz="0" w:space="0" w:color="auto"/>
        <w:left w:val="none" w:sz="0" w:space="0" w:color="auto"/>
        <w:bottom w:val="none" w:sz="0" w:space="0" w:color="auto"/>
        <w:right w:val="none" w:sz="0" w:space="0" w:color="auto"/>
      </w:divBdr>
    </w:div>
    <w:div w:id="285890490">
      <w:bodyDiv w:val="1"/>
      <w:marLeft w:val="0"/>
      <w:marRight w:val="0"/>
      <w:marTop w:val="0"/>
      <w:marBottom w:val="0"/>
      <w:divBdr>
        <w:top w:val="none" w:sz="0" w:space="0" w:color="auto"/>
        <w:left w:val="none" w:sz="0" w:space="0" w:color="auto"/>
        <w:bottom w:val="none" w:sz="0" w:space="0" w:color="auto"/>
        <w:right w:val="none" w:sz="0" w:space="0" w:color="auto"/>
      </w:divBdr>
    </w:div>
    <w:div w:id="436758246">
      <w:bodyDiv w:val="1"/>
      <w:marLeft w:val="0"/>
      <w:marRight w:val="0"/>
      <w:marTop w:val="0"/>
      <w:marBottom w:val="0"/>
      <w:divBdr>
        <w:top w:val="none" w:sz="0" w:space="0" w:color="auto"/>
        <w:left w:val="none" w:sz="0" w:space="0" w:color="auto"/>
        <w:bottom w:val="none" w:sz="0" w:space="0" w:color="auto"/>
        <w:right w:val="none" w:sz="0" w:space="0" w:color="auto"/>
      </w:divBdr>
    </w:div>
    <w:div w:id="640770258">
      <w:bodyDiv w:val="1"/>
      <w:marLeft w:val="0"/>
      <w:marRight w:val="0"/>
      <w:marTop w:val="0"/>
      <w:marBottom w:val="0"/>
      <w:divBdr>
        <w:top w:val="none" w:sz="0" w:space="0" w:color="auto"/>
        <w:left w:val="none" w:sz="0" w:space="0" w:color="auto"/>
        <w:bottom w:val="none" w:sz="0" w:space="0" w:color="auto"/>
        <w:right w:val="none" w:sz="0" w:space="0" w:color="auto"/>
      </w:divBdr>
    </w:div>
    <w:div w:id="906647056">
      <w:bodyDiv w:val="1"/>
      <w:marLeft w:val="0"/>
      <w:marRight w:val="0"/>
      <w:marTop w:val="0"/>
      <w:marBottom w:val="0"/>
      <w:divBdr>
        <w:top w:val="none" w:sz="0" w:space="0" w:color="auto"/>
        <w:left w:val="none" w:sz="0" w:space="0" w:color="auto"/>
        <w:bottom w:val="none" w:sz="0" w:space="0" w:color="auto"/>
        <w:right w:val="none" w:sz="0" w:space="0" w:color="auto"/>
      </w:divBdr>
      <w:divsChild>
        <w:div w:id="438061327">
          <w:marLeft w:val="1080"/>
          <w:marRight w:val="0"/>
          <w:marTop w:val="100"/>
          <w:marBottom w:val="0"/>
          <w:divBdr>
            <w:top w:val="none" w:sz="0" w:space="0" w:color="auto"/>
            <w:left w:val="none" w:sz="0" w:space="0" w:color="auto"/>
            <w:bottom w:val="none" w:sz="0" w:space="0" w:color="auto"/>
            <w:right w:val="none" w:sz="0" w:space="0" w:color="auto"/>
          </w:divBdr>
        </w:div>
        <w:div w:id="620456879">
          <w:marLeft w:val="1080"/>
          <w:marRight w:val="0"/>
          <w:marTop w:val="100"/>
          <w:marBottom w:val="0"/>
          <w:divBdr>
            <w:top w:val="none" w:sz="0" w:space="0" w:color="auto"/>
            <w:left w:val="none" w:sz="0" w:space="0" w:color="auto"/>
            <w:bottom w:val="none" w:sz="0" w:space="0" w:color="auto"/>
            <w:right w:val="none" w:sz="0" w:space="0" w:color="auto"/>
          </w:divBdr>
        </w:div>
      </w:divsChild>
    </w:div>
    <w:div w:id="1140609649">
      <w:bodyDiv w:val="1"/>
      <w:marLeft w:val="0"/>
      <w:marRight w:val="0"/>
      <w:marTop w:val="0"/>
      <w:marBottom w:val="0"/>
      <w:divBdr>
        <w:top w:val="none" w:sz="0" w:space="0" w:color="auto"/>
        <w:left w:val="none" w:sz="0" w:space="0" w:color="auto"/>
        <w:bottom w:val="none" w:sz="0" w:space="0" w:color="auto"/>
        <w:right w:val="none" w:sz="0" w:space="0" w:color="auto"/>
      </w:divBdr>
      <w:divsChild>
        <w:div w:id="691371636">
          <w:marLeft w:val="1080"/>
          <w:marRight w:val="0"/>
          <w:marTop w:val="100"/>
          <w:marBottom w:val="0"/>
          <w:divBdr>
            <w:top w:val="none" w:sz="0" w:space="0" w:color="auto"/>
            <w:left w:val="none" w:sz="0" w:space="0" w:color="auto"/>
            <w:bottom w:val="none" w:sz="0" w:space="0" w:color="auto"/>
            <w:right w:val="none" w:sz="0" w:space="0" w:color="auto"/>
          </w:divBdr>
        </w:div>
      </w:divsChild>
    </w:div>
    <w:div w:id="1153252694">
      <w:bodyDiv w:val="1"/>
      <w:marLeft w:val="0"/>
      <w:marRight w:val="0"/>
      <w:marTop w:val="0"/>
      <w:marBottom w:val="0"/>
      <w:divBdr>
        <w:top w:val="none" w:sz="0" w:space="0" w:color="auto"/>
        <w:left w:val="none" w:sz="0" w:space="0" w:color="auto"/>
        <w:bottom w:val="none" w:sz="0" w:space="0" w:color="auto"/>
        <w:right w:val="none" w:sz="0" w:space="0" w:color="auto"/>
      </w:divBdr>
    </w:div>
    <w:div w:id="1288661614">
      <w:bodyDiv w:val="1"/>
      <w:marLeft w:val="0"/>
      <w:marRight w:val="0"/>
      <w:marTop w:val="0"/>
      <w:marBottom w:val="0"/>
      <w:divBdr>
        <w:top w:val="none" w:sz="0" w:space="0" w:color="auto"/>
        <w:left w:val="none" w:sz="0" w:space="0" w:color="auto"/>
        <w:bottom w:val="none" w:sz="0" w:space="0" w:color="auto"/>
        <w:right w:val="none" w:sz="0" w:space="0" w:color="auto"/>
      </w:divBdr>
    </w:div>
    <w:div w:id="1343435273">
      <w:bodyDiv w:val="1"/>
      <w:marLeft w:val="0"/>
      <w:marRight w:val="0"/>
      <w:marTop w:val="0"/>
      <w:marBottom w:val="0"/>
      <w:divBdr>
        <w:top w:val="none" w:sz="0" w:space="0" w:color="auto"/>
        <w:left w:val="none" w:sz="0" w:space="0" w:color="auto"/>
        <w:bottom w:val="none" w:sz="0" w:space="0" w:color="auto"/>
        <w:right w:val="none" w:sz="0" w:space="0" w:color="auto"/>
      </w:divBdr>
      <w:divsChild>
        <w:div w:id="1870215307">
          <w:marLeft w:val="1886"/>
          <w:marRight w:val="0"/>
          <w:marTop w:val="0"/>
          <w:marBottom w:val="0"/>
          <w:divBdr>
            <w:top w:val="none" w:sz="0" w:space="0" w:color="auto"/>
            <w:left w:val="none" w:sz="0" w:space="0" w:color="auto"/>
            <w:bottom w:val="none" w:sz="0" w:space="0" w:color="auto"/>
            <w:right w:val="none" w:sz="0" w:space="0" w:color="auto"/>
          </w:divBdr>
        </w:div>
      </w:divsChild>
    </w:div>
    <w:div w:id="1580211767">
      <w:bodyDiv w:val="1"/>
      <w:marLeft w:val="0"/>
      <w:marRight w:val="0"/>
      <w:marTop w:val="0"/>
      <w:marBottom w:val="0"/>
      <w:divBdr>
        <w:top w:val="none" w:sz="0" w:space="0" w:color="auto"/>
        <w:left w:val="none" w:sz="0" w:space="0" w:color="auto"/>
        <w:bottom w:val="none" w:sz="0" w:space="0" w:color="auto"/>
        <w:right w:val="none" w:sz="0" w:space="0" w:color="auto"/>
      </w:divBdr>
    </w:div>
    <w:div w:id="1918637760">
      <w:bodyDiv w:val="1"/>
      <w:marLeft w:val="0"/>
      <w:marRight w:val="0"/>
      <w:marTop w:val="0"/>
      <w:marBottom w:val="0"/>
      <w:divBdr>
        <w:top w:val="none" w:sz="0" w:space="0" w:color="auto"/>
        <w:left w:val="none" w:sz="0" w:space="0" w:color="auto"/>
        <w:bottom w:val="none" w:sz="0" w:space="0" w:color="auto"/>
        <w:right w:val="none" w:sz="0" w:space="0" w:color="auto"/>
      </w:divBdr>
      <w:divsChild>
        <w:div w:id="188642292">
          <w:marLeft w:val="1411"/>
          <w:marRight w:val="0"/>
          <w:marTop w:val="0"/>
          <w:marBottom w:val="180"/>
          <w:divBdr>
            <w:top w:val="none" w:sz="0" w:space="0" w:color="auto"/>
            <w:left w:val="none" w:sz="0" w:space="0" w:color="auto"/>
            <w:bottom w:val="none" w:sz="0" w:space="0" w:color="auto"/>
            <w:right w:val="none" w:sz="0" w:space="0" w:color="auto"/>
          </w:divBdr>
        </w:div>
      </w:divsChild>
    </w:div>
    <w:div w:id="206598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467</Words>
  <Characters>2666</Characters>
  <Application>Microsoft Office Word</Application>
  <DocSecurity>0</DocSecurity>
  <Lines>22</Lines>
  <Paragraphs>6</Paragraphs>
  <ScaleCrop>false</ScaleCrop>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YANLE</dc:creator>
  <cp:keywords/>
  <dc:description/>
  <cp:lastModifiedBy>Samsung</cp:lastModifiedBy>
  <cp:revision>16</cp:revision>
  <dcterms:created xsi:type="dcterms:W3CDTF">2023-04-21T05:10:00Z</dcterms:created>
  <dcterms:modified xsi:type="dcterms:W3CDTF">2023-04-21T05:30:00Z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