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FA2C" w14:textId="40084227" w:rsidR="008B2037" w:rsidRPr="00D34BE6" w:rsidRDefault="008B2037" w:rsidP="008B2037">
      <w:pPr>
        <w:pStyle w:val="CRCoverPage"/>
        <w:tabs>
          <w:tab w:val="right" w:pos="9639"/>
        </w:tabs>
        <w:spacing w:after="0"/>
        <w:rPr>
          <w:b/>
          <w:bCs/>
          <w:sz w:val="24"/>
          <w:szCs w:val="24"/>
        </w:rPr>
      </w:pPr>
      <w:r w:rsidRPr="00D34BE6">
        <w:rPr>
          <w:b/>
          <w:bCs/>
          <w:sz w:val="24"/>
          <w:szCs w:val="24"/>
        </w:rPr>
        <w:t>3GPP TSG-RAN WG3 Meeting #11</w:t>
      </w:r>
      <w:r w:rsidR="001F2EE8">
        <w:rPr>
          <w:b/>
          <w:bCs/>
          <w:sz w:val="24"/>
          <w:szCs w:val="24"/>
        </w:rPr>
        <w:t>9</w:t>
      </w:r>
      <w:r w:rsidR="00987AC4">
        <w:rPr>
          <w:b/>
          <w:bCs/>
          <w:sz w:val="24"/>
          <w:szCs w:val="24"/>
        </w:rPr>
        <w:t>bis</w:t>
      </w:r>
      <w:r w:rsidRPr="00D34BE6">
        <w:rPr>
          <w:b/>
          <w:bCs/>
          <w:sz w:val="24"/>
          <w:szCs w:val="24"/>
        </w:rPr>
        <w:tab/>
      </w:r>
      <w:bookmarkStart w:id="0" w:name="_Hlk132882769"/>
      <w:r w:rsidR="000F0A11" w:rsidRPr="000F0A11">
        <w:rPr>
          <w:b/>
          <w:bCs/>
          <w:sz w:val="24"/>
          <w:szCs w:val="24"/>
        </w:rPr>
        <w:t>R3-231954</w:t>
      </w:r>
      <w:bookmarkEnd w:id="0"/>
    </w:p>
    <w:p w14:paraId="06EE6357" w14:textId="3D131F02" w:rsidR="008B2037" w:rsidRPr="008B2037" w:rsidRDefault="00987AC4" w:rsidP="008B2037">
      <w:pPr>
        <w:pStyle w:val="CRCoverPage"/>
        <w:tabs>
          <w:tab w:val="right" w:pos="9639"/>
          <w:tab w:val="right" w:pos="13323"/>
        </w:tabs>
        <w:spacing w:after="0"/>
        <w:rPr>
          <w:rFonts w:eastAsia="SimSun"/>
          <w:b/>
          <w:sz w:val="24"/>
          <w:szCs w:val="24"/>
        </w:rPr>
      </w:pPr>
      <w:r w:rsidRPr="00987AC4">
        <w:rPr>
          <w:b/>
          <w:bCs/>
          <w:sz w:val="24"/>
          <w:szCs w:val="24"/>
        </w:rPr>
        <w:t xml:space="preserve">Online, 17th – 26th April </w:t>
      </w:r>
      <w:r w:rsidR="00EB720F">
        <w:rPr>
          <w:b/>
          <w:bCs/>
          <w:sz w:val="24"/>
          <w:szCs w:val="24"/>
        </w:rPr>
        <w:t>2023</w:t>
      </w:r>
    </w:p>
    <w:p w14:paraId="0265B775" w14:textId="77777777" w:rsidR="008B2037" w:rsidRPr="008B2037" w:rsidRDefault="008B2037" w:rsidP="008B2037">
      <w:pPr>
        <w:widowControl w:val="0"/>
        <w:jc w:val="both"/>
        <w:rPr>
          <w:rFonts w:ascii="Arial" w:eastAsia="SimSun" w:hAnsi="Arial"/>
          <w:sz w:val="24"/>
          <w:lang w:eastAsia="zh-CN"/>
        </w:rPr>
      </w:pPr>
    </w:p>
    <w:p w14:paraId="133BB57C" w14:textId="2D89E423" w:rsidR="008B2037" w:rsidRPr="008B2037" w:rsidRDefault="008B2037" w:rsidP="008B2037">
      <w:pPr>
        <w:tabs>
          <w:tab w:val="left" w:pos="1985"/>
        </w:tabs>
        <w:spacing w:after="180"/>
        <w:ind w:left="1980" w:hanging="1980"/>
        <w:rPr>
          <w:rFonts w:ascii="Arial" w:eastAsia="SimSun" w:hAnsi="Arial"/>
          <w:sz w:val="24"/>
          <w:lang w:eastAsia="zh-CN"/>
        </w:rPr>
      </w:pPr>
      <w:r w:rsidRPr="008B2037">
        <w:rPr>
          <w:rFonts w:ascii="Arial" w:eastAsia="SimSun" w:hAnsi="Arial"/>
          <w:b/>
          <w:sz w:val="24"/>
        </w:rPr>
        <w:t>Title:</w:t>
      </w:r>
      <w:r w:rsidRPr="008B2037">
        <w:rPr>
          <w:rFonts w:ascii="Arial" w:eastAsia="SimSun" w:hAnsi="Arial"/>
          <w:sz w:val="24"/>
        </w:rPr>
        <w:t xml:space="preserve"> </w:t>
      </w:r>
      <w:r w:rsidRPr="008B2037">
        <w:rPr>
          <w:rFonts w:ascii="Arial" w:eastAsia="SimSun" w:hAnsi="Arial"/>
          <w:sz w:val="24"/>
        </w:rPr>
        <w:tab/>
      </w:r>
      <w:bookmarkStart w:id="1" w:name="_Hlk132882787"/>
      <w:r w:rsidR="00281A01" w:rsidRPr="00281A01">
        <w:rPr>
          <w:rFonts w:ascii="Arial" w:eastAsia="SimSun" w:hAnsi="Arial"/>
          <w:sz w:val="24"/>
        </w:rPr>
        <w:t>(TP for BLCR for 38.42</w:t>
      </w:r>
      <w:r w:rsidR="00BA0977">
        <w:rPr>
          <w:rFonts w:ascii="Arial" w:eastAsia="SimSun" w:hAnsi="Arial"/>
          <w:sz w:val="24"/>
        </w:rPr>
        <w:t>3</w:t>
      </w:r>
      <w:r w:rsidR="00281A01">
        <w:rPr>
          <w:rFonts w:ascii="Arial" w:eastAsia="SimSun" w:hAnsi="Arial"/>
          <w:sz w:val="24"/>
        </w:rPr>
        <w:t>)</w:t>
      </w:r>
      <w:r w:rsidR="00723E52">
        <w:rPr>
          <w:rFonts w:ascii="Arial" w:eastAsia="SimSun" w:hAnsi="Arial"/>
          <w:sz w:val="24"/>
        </w:rPr>
        <w:t>:</w:t>
      </w:r>
      <w:r w:rsidR="00281A01">
        <w:rPr>
          <w:rFonts w:ascii="Arial" w:eastAsia="SimSun" w:hAnsi="Arial"/>
          <w:sz w:val="24"/>
        </w:rPr>
        <w:t xml:space="preserve"> </w:t>
      </w:r>
      <w:r w:rsidR="00F14EA3" w:rsidRPr="00F14EA3">
        <w:rPr>
          <w:rFonts w:ascii="Arial" w:eastAsia="SimSun" w:hAnsi="Arial"/>
          <w:sz w:val="24"/>
        </w:rPr>
        <w:t>Inter-</w:t>
      </w:r>
      <w:proofErr w:type="spellStart"/>
      <w:r w:rsidR="00F14EA3" w:rsidRPr="00F14EA3">
        <w:rPr>
          <w:rFonts w:ascii="Arial" w:eastAsia="SimSun" w:hAnsi="Arial"/>
          <w:sz w:val="24"/>
        </w:rPr>
        <w:t>gNB</w:t>
      </w:r>
      <w:proofErr w:type="spellEnd"/>
      <w:r w:rsidR="00F14EA3" w:rsidRPr="00F14EA3">
        <w:rPr>
          <w:rFonts w:ascii="Arial" w:eastAsia="SimSun" w:hAnsi="Arial"/>
          <w:sz w:val="24"/>
        </w:rPr>
        <w:t xml:space="preserve"> mobility</w:t>
      </w:r>
      <w:bookmarkEnd w:id="1"/>
    </w:p>
    <w:p w14:paraId="74AE0F71" w14:textId="77777777" w:rsidR="008B2037" w:rsidRPr="008B2037" w:rsidRDefault="008B2037" w:rsidP="008B2037">
      <w:pPr>
        <w:tabs>
          <w:tab w:val="left" w:pos="1985"/>
        </w:tabs>
        <w:spacing w:after="180"/>
        <w:ind w:left="1980" w:hanging="1980"/>
        <w:rPr>
          <w:rFonts w:ascii="Arial" w:eastAsia="SimSun" w:hAnsi="Arial"/>
          <w:sz w:val="24"/>
          <w:lang w:val="en-US" w:eastAsia="zh-CN"/>
        </w:rPr>
      </w:pPr>
      <w:r w:rsidRPr="008B2037">
        <w:rPr>
          <w:rFonts w:ascii="Arial" w:eastAsia="SimSun" w:hAnsi="Arial"/>
          <w:b/>
          <w:sz w:val="24"/>
        </w:rPr>
        <w:t xml:space="preserve">Source: </w:t>
      </w:r>
      <w:r w:rsidRPr="008B2037">
        <w:rPr>
          <w:rFonts w:ascii="Arial" w:eastAsia="SimSun" w:hAnsi="Arial"/>
          <w:b/>
          <w:sz w:val="24"/>
        </w:rPr>
        <w:tab/>
      </w:r>
      <w:r w:rsidRPr="008B2037">
        <w:rPr>
          <w:rFonts w:ascii="Arial" w:eastAsia="SimSun" w:hAnsi="Arial"/>
          <w:sz w:val="24"/>
          <w:lang w:val="en-US" w:eastAsia="zh-CN"/>
        </w:rPr>
        <w:t>Huawei</w:t>
      </w:r>
    </w:p>
    <w:p w14:paraId="54935823" w14:textId="6D873BC1" w:rsidR="008B2037" w:rsidRPr="008B2037" w:rsidRDefault="008B2037" w:rsidP="008B2037">
      <w:pPr>
        <w:tabs>
          <w:tab w:val="left" w:pos="1985"/>
        </w:tabs>
        <w:spacing w:after="180"/>
        <w:rPr>
          <w:rFonts w:ascii="Arial" w:eastAsia="SimSun" w:hAnsi="Arial"/>
          <w:sz w:val="24"/>
          <w:lang w:val="en-US" w:eastAsia="zh-CN"/>
        </w:rPr>
      </w:pPr>
      <w:r w:rsidRPr="008B2037">
        <w:rPr>
          <w:rFonts w:ascii="Arial" w:eastAsia="SimSun" w:hAnsi="Arial"/>
          <w:b/>
          <w:sz w:val="24"/>
        </w:rPr>
        <w:t>Agenda item:</w:t>
      </w:r>
      <w:r w:rsidRPr="008B2037">
        <w:rPr>
          <w:rFonts w:ascii="Arial" w:eastAsia="SimSun" w:hAnsi="Arial"/>
          <w:sz w:val="24"/>
        </w:rPr>
        <w:tab/>
      </w:r>
      <w:r w:rsidR="00727E29">
        <w:rPr>
          <w:rFonts w:ascii="Arial" w:eastAsia="SimSun" w:hAnsi="Arial"/>
          <w:sz w:val="24"/>
        </w:rPr>
        <w:t>16</w:t>
      </w:r>
      <w:r w:rsidR="00CB24AB">
        <w:rPr>
          <w:rFonts w:ascii="Arial" w:eastAsia="SimSun" w:hAnsi="Arial"/>
          <w:sz w:val="24"/>
          <w:lang w:eastAsia="zh-CN"/>
        </w:rPr>
        <w:t>.3</w:t>
      </w:r>
    </w:p>
    <w:p w14:paraId="33A91ABF" w14:textId="023615DF" w:rsidR="008B2037" w:rsidRPr="008B2037" w:rsidRDefault="008B2037" w:rsidP="008B2037">
      <w:pPr>
        <w:tabs>
          <w:tab w:val="left" w:pos="1985"/>
        </w:tabs>
        <w:spacing w:after="180"/>
        <w:ind w:left="1980" w:hanging="1980"/>
        <w:rPr>
          <w:rFonts w:ascii="Arial" w:eastAsia="SimSun" w:hAnsi="Arial"/>
          <w:sz w:val="24"/>
          <w:lang w:val="en-US" w:eastAsia="zh-CN"/>
        </w:rPr>
      </w:pPr>
      <w:r w:rsidRPr="008B2037">
        <w:rPr>
          <w:rFonts w:ascii="Arial" w:eastAsia="SimSun" w:hAnsi="Arial"/>
          <w:b/>
          <w:sz w:val="24"/>
        </w:rPr>
        <w:t>Document Type:</w:t>
      </w:r>
      <w:r w:rsidRPr="008B2037">
        <w:rPr>
          <w:rFonts w:ascii="Arial" w:eastAsia="SimSun" w:hAnsi="Arial"/>
          <w:sz w:val="24"/>
        </w:rPr>
        <w:tab/>
      </w:r>
      <w:r w:rsidR="00E52626">
        <w:rPr>
          <w:rFonts w:ascii="Arial" w:eastAsia="SimSun" w:hAnsi="Arial"/>
          <w:sz w:val="24"/>
          <w:lang w:eastAsia="zh-CN"/>
        </w:rPr>
        <w:t>other</w:t>
      </w:r>
    </w:p>
    <w:p w14:paraId="7973D7AB" w14:textId="77777777" w:rsidR="008B2037" w:rsidRPr="008B2037" w:rsidRDefault="008B2037" w:rsidP="008B2037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SimSun" w:hAnsi="Arial"/>
          <w:sz w:val="36"/>
          <w:lang w:eastAsia="zh-CN"/>
        </w:rPr>
      </w:pPr>
      <w:r w:rsidRPr="008B2037">
        <w:rPr>
          <w:rFonts w:ascii="Arial" w:eastAsia="SimSun" w:hAnsi="Arial"/>
          <w:sz w:val="36"/>
          <w:lang w:eastAsia="zh-CN"/>
        </w:rPr>
        <w:t>1. Introduction</w:t>
      </w:r>
    </w:p>
    <w:p w14:paraId="2B3AF190" w14:textId="37FDA01E" w:rsidR="009C3DE1" w:rsidRDefault="009C3DE1" w:rsidP="00386DE2">
      <w:pPr>
        <w:overflowPunct w:val="0"/>
        <w:autoSpaceDE w:val="0"/>
        <w:autoSpaceDN w:val="0"/>
        <w:adjustRightInd w:val="0"/>
        <w:spacing w:before="120" w:afterLines="50" w:after="120" w:line="280" w:lineRule="atLeast"/>
        <w:jc w:val="both"/>
        <w:rPr>
          <w:rFonts w:eastAsia="DengXian"/>
          <w:lang w:eastAsia="en-GB"/>
        </w:rPr>
      </w:pPr>
      <w:r>
        <w:rPr>
          <w:rFonts w:eastAsia="DengXian"/>
          <w:lang w:eastAsia="en-GB"/>
        </w:rPr>
        <w:t>This TP reflects agreements in RAN3#119b-e.</w:t>
      </w:r>
    </w:p>
    <w:p w14:paraId="545237A8" w14:textId="304AC006" w:rsidR="00A13557" w:rsidRDefault="009C3DE1" w:rsidP="00A13557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 xml:space="preserve">Annex - </w:t>
      </w:r>
      <w:r w:rsidR="00A13557" w:rsidRPr="00A13557">
        <w:rPr>
          <w:rFonts w:ascii="Arial" w:eastAsia="SimSun" w:hAnsi="Arial"/>
          <w:sz w:val="36"/>
        </w:rPr>
        <w:t>Text proposal</w:t>
      </w:r>
    </w:p>
    <w:p w14:paraId="1C593F59" w14:textId="77777777" w:rsidR="00D21D52" w:rsidRDefault="00D21D52" w:rsidP="001826A6">
      <w:pPr>
        <w:rPr>
          <w:color w:val="00B0F0"/>
        </w:rPr>
      </w:pPr>
    </w:p>
    <w:p w14:paraId="0DF6D8BF" w14:textId="77777777" w:rsidR="001826A6" w:rsidRPr="001826A6" w:rsidRDefault="001826A6" w:rsidP="001826A6">
      <w:pPr>
        <w:rPr>
          <w:color w:val="00B0F0"/>
        </w:rPr>
      </w:pPr>
      <w:r w:rsidRPr="001826A6">
        <w:rPr>
          <w:color w:val="00B0F0"/>
        </w:rPr>
        <w:t>---------------------------------------------------------------TP for TS 38.423------------------------------------------------------------</w:t>
      </w:r>
    </w:p>
    <w:p w14:paraId="51E5BDF9" w14:textId="77777777" w:rsidR="001826A6" w:rsidRPr="00995039" w:rsidRDefault="001826A6" w:rsidP="001826A6">
      <w:pPr>
        <w:spacing w:afterLines="50" w:after="120"/>
        <w:jc w:val="both"/>
        <w:rPr>
          <w:rFonts w:eastAsia="SimSun"/>
          <w:lang w:eastAsia="ja-JP"/>
        </w:rPr>
      </w:pPr>
    </w:p>
    <w:p w14:paraId="05860ECD" w14:textId="77777777" w:rsidR="000A4505" w:rsidRPr="000A4505" w:rsidRDefault="000A4505" w:rsidP="000A4505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2" w:name="_Toc20955180"/>
      <w:bookmarkStart w:id="3" w:name="_Toc29991375"/>
      <w:bookmarkStart w:id="4" w:name="_Toc36555775"/>
      <w:bookmarkStart w:id="5" w:name="_Toc44497482"/>
      <w:bookmarkStart w:id="6" w:name="_Toc45107870"/>
      <w:bookmarkStart w:id="7" w:name="_Toc45901490"/>
      <w:bookmarkStart w:id="8" w:name="_Toc51850569"/>
      <w:bookmarkStart w:id="9" w:name="_Toc56693572"/>
      <w:bookmarkStart w:id="10" w:name="_Toc64447115"/>
      <w:bookmarkStart w:id="11" w:name="_Toc66286609"/>
      <w:bookmarkStart w:id="12" w:name="_Toc74151304"/>
      <w:bookmarkStart w:id="13" w:name="_Toc88653776"/>
      <w:bookmarkStart w:id="14" w:name="_Toc97904132"/>
      <w:bookmarkStart w:id="15" w:name="_Toc98868197"/>
      <w:bookmarkStart w:id="16" w:name="_Toc105174481"/>
      <w:bookmarkStart w:id="17" w:name="_Toc106109318"/>
      <w:r w:rsidRPr="000A4505">
        <w:rPr>
          <w:rFonts w:ascii="Arial" w:eastAsia="Times New Roman" w:hAnsi="Arial"/>
          <w:sz w:val="24"/>
          <w:lang w:eastAsia="ko-KR"/>
        </w:rPr>
        <w:t>9.1.1.1</w:t>
      </w:r>
      <w:r w:rsidRPr="000A4505">
        <w:rPr>
          <w:rFonts w:ascii="Arial" w:eastAsia="Times New Roman" w:hAnsi="Arial"/>
          <w:sz w:val="24"/>
          <w:lang w:eastAsia="ko-KR"/>
        </w:rPr>
        <w:tab/>
        <w:t>HANDOVER REQUEST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2F28E8A" w14:textId="77777777" w:rsidR="000A4505" w:rsidRPr="000A4505" w:rsidRDefault="000A4505" w:rsidP="000A450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0A4505">
        <w:rPr>
          <w:rFonts w:eastAsia="Times New Roman"/>
          <w:lang w:eastAsia="ko-KR"/>
        </w:rPr>
        <w:t>This message is sent by the source NG-RAN node to the target NG-RAN node to request the preparation of resources for a handover.</w:t>
      </w:r>
    </w:p>
    <w:p w14:paraId="2E530339" w14:textId="77777777" w:rsidR="000A4505" w:rsidRPr="000A4505" w:rsidRDefault="000A4505" w:rsidP="000A450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0A4505">
        <w:rPr>
          <w:rFonts w:eastAsia="Times New Roman"/>
          <w:lang w:eastAsia="ko-KR"/>
        </w:rPr>
        <w:t xml:space="preserve">Direction: source NG-RAN node </w:t>
      </w:r>
      <w:r w:rsidRPr="000A4505">
        <w:rPr>
          <w:rFonts w:eastAsia="Times New Roman"/>
          <w:lang w:eastAsia="ko-KR"/>
        </w:rPr>
        <w:sym w:font="Symbol" w:char="F0AE"/>
      </w:r>
      <w:r w:rsidRPr="000A4505">
        <w:rPr>
          <w:rFonts w:eastAsia="Times New Roman"/>
          <w:lang w:eastAsia="ko-KR"/>
        </w:rPr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0A4505" w:rsidRPr="000A4505" w14:paraId="561469B5" w14:textId="77777777" w:rsidTr="002F13D2">
        <w:tc>
          <w:tcPr>
            <w:tcW w:w="2578" w:type="dxa"/>
          </w:tcPr>
          <w:p w14:paraId="41AF794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03CD566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7778F95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260" w:type="dxa"/>
          </w:tcPr>
          <w:p w14:paraId="77039BA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6078713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79D74A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3E90DA5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0A4505" w:rsidRPr="000A4505" w14:paraId="019A58B4" w14:textId="77777777" w:rsidTr="002F13D2">
        <w:tc>
          <w:tcPr>
            <w:tcW w:w="2578" w:type="dxa"/>
          </w:tcPr>
          <w:p w14:paraId="6828308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68D97FF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7B0FA61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263750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5C8D820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BC33E3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C3753E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0A4505" w:rsidRPr="000A4505" w14:paraId="0704895D" w14:textId="77777777" w:rsidTr="002F13D2">
        <w:tc>
          <w:tcPr>
            <w:tcW w:w="2578" w:type="dxa"/>
          </w:tcPr>
          <w:p w14:paraId="1949A31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Source NG-RAN node UE </w:t>
            </w:r>
            <w:proofErr w:type="spellStart"/>
            <w:r w:rsidRPr="000A4505">
              <w:rPr>
                <w:rFonts w:ascii="Arial" w:eastAsia="Times New Roman" w:hAnsi="Arial"/>
                <w:sz w:val="18"/>
                <w:lang w:eastAsia="ja-JP"/>
              </w:rPr>
              <w:t>XnAP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 ID reference</w:t>
            </w:r>
          </w:p>
        </w:tc>
        <w:tc>
          <w:tcPr>
            <w:tcW w:w="1104" w:type="dxa"/>
          </w:tcPr>
          <w:p w14:paraId="3901AD6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067034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AF69B4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NG-RAN node UE </w:t>
            </w:r>
            <w:proofErr w:type="spellStart"/>
            <w:r w:rsidRPr="000A4505">
              <w:rPr>
                <w:rFonts w:ascii="Arial" w:eastAsia="Times New Roman" w:hAnsi="Arial"/>
                <w:sz w:val="18"/>
                <w:lang w:eastAsia="ja-JP"/>
              </w:rPr>
              <w:t>XnAP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 ID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41AEF73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704FA4D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A73C97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0A4505" w:rsidRPr="000A4505" w14:paraId="669B39B8" w14:textId="77777777" w:rsidTr="002F13D2">
        <w:tc>
          <w:tcPr>
            <w:tcW w:w="2578" w:type="dxa"/>
          </w:tcPr>
          <w:p w14:paraId="541671E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Cause</w:t>
            </w:r>
          </w:p>
        </w:tc>
        <w:tc>
          <w:tcPr>
            <w:tcW w:w="1104" w:type="dxa"/>
          </w:tcPr>
          <w:p w14:paraId="7C1D735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0DE3C6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8BF073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1384A8B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34A39B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1961B1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0A4505" w:rsidRPr="000A4505" w14:paraId="3258ECAD" w14:textId="77777777" w:rsidTr="002F13D2">
        <w:tc>
          <w:tcPr>
            <w:tcW w:w="2578" w:type="dxa"/>
          </w:tcPr>
          <w:p w14:paraId="6C02304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2B038F0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4292DB0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6E9936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19C9AE6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6934EEF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EC0B7D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0A4505" w:rsidRPr="000A4505" w14:paraId="6BD75E95" w14:textId="77777777" w:rsidTr="002F13D2">
        <w:tc>
          <w:tcPr>
            <w:tcW w:w="2578" w:type="dxa"/>
          </w:tcPr>
          <w:p w14:paraId="187C663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Cs/>
                <w:sz w:val="18"/>
                <w:lang w:eastAsia="ja-JP"/>
              </w:rPr>
              <w:t>GUAMI</w:t>
            </w:r>
          </w:p>
        </w:tc>
        <w:tc>
          <w:tcPr>
            <w:tcW w:w="1104" w:type="dxa"/>
          </w:tcPr>
          <w:p w14:paraId="776A1CC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3CDDEA9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87E3C1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0DD3000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2B54B6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019E0F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0A4505" w:rsidRPr="000A4505" w14:paraId="163A75F5" w14:textId="77777777" w:rsidTr="002F13D2">
        <w:tc>
          <w:tcPr>
            <w:tcW w:w="2578" w:type="dxa"/>
          </w:tcPr>
          <w:p w14:paraId="40545C9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7F70B40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26" w:type="dxa"/>
          </w:tcPr>
          <w:p w14:paraId="21B7E3C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i/>
                <w:sz w:val="18"/>
                <w:lang w:eastAsia="ja-JP"/>
              </w:rPr>
              <w:t>1</w:t>
            </w:r>
          </w:p>
        </w:tc>
        <w:tc>
          <w:tcPr>
            <w:tcW w:w="1260" w:type="dxa"/>
          </w:tcPr>
          <w:p w14:paraId="26A97AB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800" w:type="dxa"/>
          </w:tcPr>
          <w:p w14:paraId="4ED4C3B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366625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19D8337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0A4505" w:rsidRPr="000A4505" w14:paraId="6DFC7883" w14:textId="77777777" w:rsidTr="002F13D2">
        <w:tc>
          <w:tcPr>
            <w:tcW w:w="2578" w:type="dxa"/>
          </w:tcPr>
          <w:p w14:paraId="5BCBEDC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 w14:paraId="396EBB5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6816120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1BFA34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AMF UE NGAP ID</w:t>
            </w:r>
          </w:p>
          <w:p w14:paraId="1FE81F8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270F63F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147B3C0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6BB641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5A051BDF" w14:textId="77777777" w:rsidTr="002F13D2">
        <w:tc>
          <w:tcPr>
            <w:tcW w:w="2578" w:type="dxa"/>
          </w:tcPr>
          <w:p w14:paraId="09A81A7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 w14:paraId="110C688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2413C5D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59969B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CP Transport Layer Information</w:t>
            </w:r>
          </w:p>
          <w:p w14:paraId="0978D26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7B2C226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This IE indicates the AMF’s IP address of the SCTP association used at the source NG-C interface instance.</w:t>
            </w:r>
          </w:p>
          <w:p w14:paraId="67311F6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Note: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 If no UE TNLA binding exists at the source NG-RAN node, the source NG-RAN node indicates the TNL 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 xml:space="preserve">association 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>address it would have selected if it would have had to create a UE TNLA binding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.</w:t>
            </w:r>
          </w:p>
        </w:tc>
        <w:tc>
          <w:tcPr>
            <w:tcW w:w="1080" w:type="dxa"/>
          </w:tcPr>
          <w:p w14:paraId="628EF65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218DDA8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6EB37757" w14:textId="77777777" w:rsidTr="002F13D2">
        <w:tc>
          <w:tcPr>
            <w:tcW w:w="2578" w:type="dxa"/>
          </w:tcPr>
          <w:p w14:paraId="110B280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740AA11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56D259A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EC5358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4EA447A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F5E8F7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39B1A27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5EFE97FC" w14:textId="77777777" w:rsidTr="002F13D2">
        <w:tc>
          <w:tcPr>
            <w:tcW w:w="2578" w:type="dxa"/>
          </w:tcPr>
          <w:p w14:paraId="75F62DF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004DD27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448FFD9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2FF717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7CB045D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173DC4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24D6C98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19FC794E" w14:textId="77777777" w:rsidTr="002F13D2">
        <w:tc>
          <w:tcPr>
            <w:tcW w:w="2578" w:type="dxa"/>
          </w:tcPr>
          <w:p w14:paraId="68198B1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&gt;</w:t>
            </w:r>
            <w:r w:rsidRPr="000A4505">
              <w:rPr>
                <w:rFonts w:ascii="Arial" w:eastAsia="Times New Roman" w:hAnsi="Arial"/>
                <w:sz w:val="18"/>
                <w:lang w:eastAsia="ko-KR"/>
              </w:rPr>
              <w:t>Index to RAT/Frequency Selection Priority</w:t>
            </w:r>
          </w:p>
        </w:tc>
        <w:tc>
          <w:tcPr>
            <w:tcW w:w="1104" w:type="dxa"/>
          </w:tcPr>
          <w:p w14:paraId="36FADF4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5155924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AD9403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5B81BEC5" w14:textId="77777777" w:rsidR="000A4505" w:rsidRPr="000A4505" w:rsidDel="00482791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B80734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29D2E08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6669ECA1" w14:textId="77777777" w:rsidTr="002F13D2">
        <w:tc>
          <w:tcPr>
            <w:tcW w:w="2578" w:type="dxa"/>
          </w:tcPr>
          <w:p w14:paraId="05C66C2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 w:hint="eastAsia"/>
                <w:sz w:val="18"/>
                <w:lang w:eastAsia="zh-CN"/>
              </w:rPr>
              <w:t>&gt;</w:t>
            </w:r>
            <w:bookmarkStart w:id="18" w:name="OLE_LINK29"/>
            <w:bookmarkStart w:id="19" w:name="OLE_LINK30"/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UE Aggregate Maximum Bit Rate</w:t>
            </w:r>
            <w:bookmarkEnd w:id="18"/>
            <w:bookmarkEnd w:id="19"/>
          </w:p>
        </w:tc>
        <w:tc>
          <w:tcPr>
            <w:tcW w:w="1104" w:type="dxa"/>
          </w:tcPr>
          <w:p w14:paraId="282F93D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zh-CN"/>
              </w:rPr>
              <w:t>M</w:t>
            </w:r>
          </w:p>
        </w:tc>
        <w:tc>
          <w:tcPr>
            <w:tcW w:w="1526" w:type="dxa"/>
          </w:tcPr>
          <w:p w14:paraId="44488FF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EC84BF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55178DB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3A45B6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3545C6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7171F7F7" w14:textId="77777777" w:rsidTr="002F13D2">
        <w:tc>
          <w:tcPr>
            <w:tcW w:w="2578" w:type="dxa"/>
          </w:tcPr>
          <w:p w14:paraId="08A7B71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&gt;PDU Session Resources </w:t>
            </w:r>
            <w:proofErr w:type="gramStart"/>
            <w:r w:rsidRPr="000A4505">
              <w:rPr>
                <w:rFonts w:ascii="Arial" w:eastAsia="Times New Roman" w:hAnsi="Arial"/>
                <w:sz w:val="18"/>
                <w:lang w:eastAsia="ja-JP"/>
              </w:rPr>
              <w:t>To</w:t>
            </w:r>
            <w:proofErr w:type="gramEnd"/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0A4505">
              <w:rPr>
                <w:rFonts w:ascii="Arial" w:eastAsia="MS Mincho" w:hAnsi="Arial"/>
                <w:sz w:val="18"/>
                <w:lang w:eastAsia="ja-JP"/>
              </w:rPr>
              <w:t>B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252744E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26" w:type="dxa"/>
          </w:tcPr>
          <w:p w14:paraId="6E8ADBB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i/>
                <w:sz w:val="18"/>
                <w:lang w:eastAsia="ja-JP"/>
              </w:rPr>
              <w:t>1</w:t>
            </w:r>
          </w:p>
        </w:tc>
        <w:tc>
          <w:tcPr>
            <w:tcW w:w="1260" w:type="dxa"/>
          </w:tcPr>
          <w:p w14:paraId="601C8D4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42645F1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Similar to NG-C signalling, containing UL tunnel information per PDU Session Resource;</w:t>
            </w:r>
          </w:p>
          <w:p w14:paraId="1FA1CD9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and in addition, the source side QoS flow 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sym w:font="Symbol" w:char="F0DB"/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1D586BC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642B6FE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3210C666" w14:textId="77777777" w:rsidTr="002F13D2">
        <w:tc>
          <w:tcPr>
            <w:tcW w:w="2578" w:type="dxa"/>
          </w:tcPr>
          <w:p w14:paraId="3C42BE4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lastRenderedPageBreak/>
              <w:t>&gt;RRC Context</w:t>
            </w:r>
          </w:p>
        </w:tc>
        <w:tc>
          <w:tcPr>
            <w:tcW w:w="1104" w:type="dxa"/>
          </w:tcPr>
          <w:p w14:paraId="6789C9C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2C0FF04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A80B03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napToGrid w:val="0"/>
                <w:sz w:val="18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35F566E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Either includes the </w:t>
            </w:r>
            <w:proofErr w:type="spellStart"/>
            <w:r w:rsidRPr="000A4505">
              <w:rPr>
                <w:rFonts w:ascii="Arial" w:eastAsia="Times New Roman" w:hAnsi="Arial"/>
                <w:i/>
                <w:sz w:val="18"/>
                <w:lang w:eastAsia="ko-KR"/>
              </w:rPr>
              <w:t>HandoverPreparationInformation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 message as defined in subclause 10.2.2. of TS 36.331 [14],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or the </w:t>
            </w:r>
            <w:proofErr w:type="spellStart"/>
            <w:r w:rsidRPr="000A4505">
              <w:rPr>
                <w:rFonts w:ascii="Arial" w:eastAsia="Times New Roman" w:hAnsi="Arial"/>
                <w:i/>
                <w:sz w:val="18"/>
                <w:lang w:eastAsia="ja-JP"/>
              </w:rPr>
              <w:t>HandoverPreparationInformation</w:t>
            </w:r>
            <w:proofErr w:type="spellEnd"/>
            <w:r w:rsidRPr="000A4505">
              <w:rPr>
                <w:rFonts w:ascii="Arial" w:eastAsia="Times New Roman" w:hAnsi="Arial"/>
                <w:i/>
                <w:sz w:val="18"/>
                <w:lang w:eastAsia="ja-JP"/>
              </w:rPr>
              <w:t>-NB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 message as defined in subclause 10.6.2 of TS 36.331 [14], 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 xml:space="preserve">if the target 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NG-RAN node 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 xml:space="preserve">is 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an 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ng-</w:t>
            </w:r>
            <w:proofErr w:type="spellStart"/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eNB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ja-JP"/>
              </w:rPr>
              <w:t>,</w:t>
            </w:r>
          </w:p>
          <w:p w14:paraId="227990D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or the </w:t>
            </w:r>
            <w:proofErr w:type="spellStart"/>
            <w:r w:rsidRPr="000A4505">
              <w:rPr>
                <w:rFonts w:ascii="Arial" w:eastAsia="Times New Roman" w:hAnsi="Arial"/>
                <w:i/>
                <w:sz w:val="18"/>
                <w:lang w:eastAsia="ko-KR"/>
              </w:rPr>
              <w:t>HandoverPreparationInformation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 message as defined in subclause 11.2.2 of TS 38.331 [10],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 xml:space="preserve"> if the target 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NG-RAN node 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 xml:space="preserve">is 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a </w:t>
            </w:r>
            <w:proofErr w:type="spellStart"/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gNB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2CB6A20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7572040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64987158" w14:textId="77777777" w:rsidTr="002F13D2">
        <w:tc>
          <w:tcPr>
            <w:tcW w:w="2578" w:type="dxa"/>
          </w:tcPr>
          <w:p w14:paraId="489812B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0D11EFC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0427CF0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63EFCF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397A6D8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28C80AC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1D51C25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72D185EC" w14:textId="77777777" w:rsidTr="002F13D2">
        <w:tc>
          <w:tcPr>
            <w:tcW w:w="2578" w:type="dxa"/>
          </w:tcPr>
          <w:p w14:paraId="4741279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2998B7E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2D3EFE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7A7930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72C1A95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A8AA1C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036C750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0A4505" w:rsidRPr="000A4505" w14:paraId="623C7686" w14:textId="77777777" w:rsidTr="002F13D2">
        <w:tc>
          <w:tcPr>
            <w:tcW w:w="2578" w:type="dxa"/>
          </w:tcPr>
          <w:p w14:paraId="6B0B916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 w14:paraId="35D671E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7EDBFE5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8B9002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4C47F35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F4F579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1E17B1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0A4505" w:rsidRPr="000A4505" w14:paraId="59657618" w14:textId="77777777" w:rsidTr="002F13D2">
        <w:tc>
          <w:tcPr>
            <w:tcW w:w="2578" w:type="dxa"/>
          </w:tcPr>
          <w:p w14:paraId="449BE9F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bookmarkStart w:id="20" w:name="_Hlk44414173"/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&gt;NR UE </w:t>
            </w:r>
            <w:proofErr w:type="spellStart"/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Sidelink</w:t>
            </w:r>
            <w:proofErr w:type="spellEnd"/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Aggregate Maximum Bit Rate</w:t>
            </w:r>
          </w:p>
        </w:tc>
        <w:tc>
          <w:tcPr>
            <w:tcW w:w="1104" w:type="dxa"/>
          </w:tcPr>
          <w:p w14:paraId="2C6B892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3479E15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2C641E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9.2.3.107</w:t>
            </w:r>
          </w:p>
        </w:tc>
        <w:tc>
          <w:tcPr>
            <w:tcW w:w="1800" w:type="dxa"/>
          </w:tcPr>
          <w:p w14:paraId="4ADA6A4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382CAE5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252A0DF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bookmarkEnd w:id="20"/>
      <w:tr w:rsidR="000A4505" w:rsidRPr="000A4505" w14:paraId="5A570CC8" w14:textId="77777777" w:rsidTr="002F13D2">
        <w:tc>
          <w:tcPr>
            <w:tcW w:w="2578" w:type="dxa"/>
          </w:tcPr>
          <w:p w14:paraId="2470629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Malgun Gothic" w:hAnsi="Arial" w:cs="Arial"/>
                <w:sz w:val="18"/>
                <w:szCs w:val="18"/>
                <w:lang w:eastAsia="ja-JP"/>
              </w:rPr>
              <w:t>&gt;</w:t>
            </w:r>
            <w:r w:rsidRPr="000A450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LTE UE </w:t>
            </w:r>
            <w:proofErr w:type="spellStart"/>
            <w:r w:rsidRPr="000A450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Sidelink</w:t>
            </w:r>
            <w:proofErr w:type="spellEnd"/>
            <w:r w:rsidRPr="000A450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Aggregate Maximum Bit Rate</w:t>
            </w:r>
          </w:p>
        </w:tc>
        <w:tc>
          <w:tcPr>
            <w:tcW w:w="1104" w:type="dxa"/>
          </w:tcPr>
          <w:p w14:paraId="0684107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13780FC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003074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9.2.3.108</w:t>
            </w:r>
          </w:p>
        </w:tc>
        <w:tc>
          <w:tcPr>
            <w:tcW w:w="1800" w:type="dxa"/>
          </w:tcPr>
          <w:p w14:paraId="0F3A5C6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Malgun Gothic" w:hAnsi="Arial" w:cs="Arial"/>
                <w:sz w:val="18"/>
                <w:szCs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</w:tcPr>
          <w:p w14:paraId="4CF689D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2913094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0A4505" w:rsidRPr="000A4505" w14:paraId="10DFB4C2" w14:textId="77777777" w:rsidTr="002F13D2">
        <w:tc>
          <w:tcPr>
            <w:tcW w:w="2578" w:type="dxa"/>
          </w:tcPr>
          <w:p w14:paraId="58922C6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  <w:r w:rsidRPr="000A4505">
              <w:rPr>
                <w:rFonts w:ascii="Arial" w:eastAsia="Batang" w:hAnsi="Arial"/>
                <w:sz w:val="18"/>
                <w:lang w:eastAsia="ja-JP"/>
              </w:rPr>
              <w:t>&gt;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t>Management</w:t>
            </w:r>
            <w:r w:rsidRPr="000A4505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>Based</w:t>
            </w:r>
            <w:r w:rsidRPr="000A450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0A4505">
              <w:rPr>
                <w:rFonts w:ascii="Arial" w:eastAsia="Batang" w:hAnsi="Arial"/>
                <w:sz w:val="18"/>
                <w:lang w:eastAsia="ja-JP"/>
              </w:rPr>
              <w:t>MDT PLMN List</w:t>
            </w:r>
            <w:r w:rsidRPr="000A4505">
              <w:rPr>
                <w:rFonts w:ascii="Arial" w:eastAsia="Batang" w:hAnsi="Arial"/>
                <w:b/>
                <w:bCs/>
                <w:sz w:val="18"/>
                <w:lang w:eastAsia="ja-JP"/>
              </w:rPr>
              <w:t xml:space="preserve"> </w:t>
            </w:r>
          </w:p>
        </w:tc>
        <w:tc>
          <w:tcPr>
            <w:tcW w:w="1104" w:type="dxa"/>
          </w:tcPr>
          <w:p w14:paraId="7ABE136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8FC3CA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FAF967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MDT PLMN List</w:t>
            </w:r>
          </w:p>
          <w:p w14:paraId="7E2CAEE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9.2.3.133</w:t>
            </w:r>
          </w:p>
        </w:tc>
        <w:tc>
          <w:tcPr>
            <w:tcW w:w="1800" w:type="dxa"/>
          </w:tcPr>
          <w:p w14:paraId="133F5D1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0E30E9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0A4505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21B3FC3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0A4505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0A4505" w:rsidRPr="000A4505" w14:paraId="4F742D9A" w14:textId="77777777" w:rsidTr="002F13D2">
        <w:tc>
          <w:tcPr>
            <w:tcW w:w="2578" w:type="dxa"/>
          </w:tcPr>
          <w:p w14:paraId="71262F3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&gt;</w:t>
            </w:r>
            <w:r w:rsidRPr="000A4505">
              <w:rPr>
                <w:rFonts w:ascii="Arial" w:eastAsia="Times New Roman" w:hAnsi="Arial"/>
                <w:sz w:val="18"/>
                <w:lang w:eastAsia="ko-KR"/>
              </w:rPr>
              <w:t xml:space="preserve">UE 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 xml:space="preserve">Radio </w:t>
            </w:r>
            <w:r w:rsidRPr="000A4505">
              <w:rPr>
                <w:rFonts w:ascii="Arial" w:eastAsia="Times New Roman" w:hAnsi="Arial"/>
                <w:sz w:val="18"/>
                <w:lang w:eastAsia="ko-KR"/>
              </w:rPr>
              <w:t>Capability ID</w:t>
            </w:r>
          </w:p>
        </w:tc>
        <w:tc>
          <w:tcPr>
            <w:tcW w:w="1104" w:type="dxa"/>
          </w:tcPr>
          <w:p w14:paraId="60EEEE3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4934CAD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957137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9.2.3.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>138</w:t>
            </w:r>
          </w:p>
        </w:tc>
        <w:tc>
          <w:tcPr>
            <w:tcW w:w="1800" w:type="dxa"/>
          </w:tcPr>
          <w:p w14:paraId="6C92A94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173E11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137" w:type="dxa"/>
          </w:tcPr>
          <w:p w14:paraId="658F8F2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reject</w:t>
            </w:r>
          </w:p>
        </w:tc>
      </w:tr>
      <w:tr w:rsidR="000A4505" w:rsidRPr="000A4505" w14:paraId="1239A420" w14:textId="77777777" w:rsidTr="002F13D2">
        <w:tc>
          <w:tcPr>
            <w:tcW w:w="2578" w:type="dxa"/>
          </w:tcPr>
          <w:p w14:paraId="370643A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A4505">
              <w:rPr>
                <w:rFonts w:ascii="Arial" w:eastAsia="CG Times (WN)" w:hAnsi="Arial"/>
                <w:sz w:val="18"/>
                <w:lang w:eastAsia="ko-KR"/>
              </w:rPr>
              <w:t>&gt;MBS Session Information List</w:t>
            </w:r>
          </w:p>
        </w:tc>
        <w:tc>
          <w:tcPr>
            <w:tcW w:w="1104" w:type="dxa"/>
          </w:tcPr>
          <w:p w14:paraId="065DA42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A4505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516E264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9BF7D0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9.2.1.36</w:t>
            </w:r>
          </w:p>
        </w:tc>
        <w:tc>
          <w:tcPr>
            <w:tcW w:w="1800" w:type="dxa"/>
          </w:tcPr>
          <w:p w14:paraId="122BA24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EFE1F0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65F8BB6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A4505">
              <w:rPr>
                <w:rFonts w:ascii="Arial" w:eastAsia="CG Times (WN)" w:hAnsi="Arial"/>
                <w:sz w:val="18"/>
                <w:lang w:eastAsia="ja-JP"/>
              </w:rPr>
              <w:t>ignore</w:t>
            </w:r>
          </w:p>
        </w:tc>
      </w:tr>
      <w:tr w:rsidR="000A4505" w:rsidRPr="000A4505" w14:paraId="07DAE505" w14:textId="77777777" w:rsidTr="002F13D2">
        <w:tc>
          <w:tcPr>
            <w:tcW w:w="2578" w:type="dxa"/>
          </w:tcPr>
          <w:p w14:paraId="485A2D5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CG Times (WN)" w:hAnsi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&gt;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5G </w:t>
            </w:r>
            <w:proofErr w:type="spellStart"/>
            <w:r w:rsidRPr="000A4505">
              <w:rPr>
                <w:rFonts w:ascii="Arial" w:eastAsia="Times New Roman" w:hAnsi="Arial"/>
                <w:sz w:val="18"/>
                <w:lang w:eastAsia="zh-CN"/>
              </w:rPr>
              <w:t>ProSe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 UE PC5 Aggregate Maximum Bit Rate</w:t>
            </w:r>
          </w:p>
        </w:tc>
        <w:tc>
          <w:tcPr>
            <w:tcW w:w="1104" w:type="dxa"/>
          </w:tcPr>
          <w:p w14:paraId="4689B0D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B52840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79F921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NR UE </w:t>
            </w:r>
            <w:proofErr w:type="spellStart"/>
            <w:r w:rsidRPr="000A4505">
              <w:rPr>
                <w:rFonts w:ascii="Arial" w:eastAsia="Times New Roman" w:hAnsi="Arial"/>
                <w:sz w:val="18"/>
                <w:lang w:eastAsia="ja-JP"/>
              </w:rPr>
              <w:t>Sidelink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 Aggregate Maximum Bit Rate</w:t>
            </w:r>
          </w:p>
          <w:p w14:paraId="5FB3D01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SimSun" w:hAnsi="Arial"/>
                <w:sz w:val="18"/>
                <w:lang w:eastAsia="ja-JP"/>
              </w:rPr>
              <w:t>9.2.3.107</w:t>
            </w:r>
          </w:p>
        </w:tc>
        <w:tc>
          <w:tcPr>
            <w:tcW w:w="1800" w:type="dxa"/>
          </w:tcPr>
          <w:p w14:paraId="1042355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 xml:space="preserve">This IE applies only if the UE is authorized for 5G </w:t>
            </w:r>
            <w:proofErr w:type="spellStart"/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>ProSe</w:t>
            </w:r>
            <w:proofErr w:type="spellEnd"/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 xml:space="preserve"> services.</w:t>
            </w:r>
          </w:p>
        </w:tc>
        <w:tc>
          <w:tcPr>
            <w:tcW w:w="1080" w:type="dxa"/>
          </w:tcPr>
          <w:p w14:paraId="5704BBD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6BA72F9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G Times (WN)" w:hAnsi="Arial"/>
                <w:sz w:val="18"/>
                <w:lang w:eastAsia="ja-JP"/>
              </w:rPr>
            </w:pPr>
            <w:r w:rsidRPr="000A4505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0A4505" w:rsidRPr="000A4505" w14:paraId="065C2DD7" w14:textId="77777777" w:rsidTr="002F13D2">
        <w:tc>
          <w:tcPr>
            <w:tcW w:w="2578" w:type="dxa"/>
          </w:tcPr>
          <w:p w14:paraId="7390A6D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>&gt;</w:t>
            </w:r>
            <w:r w:rsidRPr="000A4505">
              <w:rPr>
                <w:rFonts w:ascii="Arial" w:eastAsia="MS Mincho" w:hAnsi="Arial" w:cs="Arial"/>
                <w:sz w:val="18"/>
                <w:lang w:eastAsia="ja-JP"/>
              </w:rPr>
              <w:t>UE Slice Maximum Bit Rate List</w:t>
            </w:r>
          </w:p>
        </w:tc>
        <w:tc>
          <w:tcPr>
            <w:tcW w:w="1104" w:type="dxa"/>
          </w:tcPr>
          <w:p w14:paraId="0F5D5E8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Malgun Gothic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0BFFFB0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64EAFF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Malgun Gothic" w:hAnsi="Arial"/>
                <w:sz w:val="18"/>
                <w:lang w:eastAsia="zh-CN"/>
              </w:rPr>
              <w:t>9.2.3.167</w:t>
            </w:r>
          </w:p>
        </w:tc>
        <w:tc>
          <w:tcPr>
            <w:tcW w:w="1800" w:type="dxa"/>
          </w:tcPr>
          <w:p w14:paraId="43C1377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67A055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722B68B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0A4505" w:rsidRPr="000A4505" w14:paraId="070648A0" w14:textId="77777777" w:rsidTr="002F13D2">
        <w:tc>
          <w:tcPr>
            <w:tcW w:w="2578" w:type="dxa"/>
          </w:tcPr>
          <w:p w14:paraId="1957350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t>Trace Activation</w:t>
            </w:r>
          </w:p>
        </w:tc>
        <w:tc>
          <w:tcPr>
            <w:tcW w:w="1104" w:type="dxa"/>
          </w:tcPr>
          <w:p w14:paraId="4198F4B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3F05D9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743D05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5F9C429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8B3826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699EAAA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0A4505" w:rsidRPr="000A4505" w14:paraId="536D7DB5" w14:textId="77777777" w:rsidTr="002F13D2">
        <w:tc>
          <w:tcPr>
            <w:tcW w:w="2578" w:type="dxa"/>
          </w:tcPr>
          <w:p w14:paraId="171CE83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t>Masked IMEISV</w:t>
            </w:r>
          </w:p>
        </w:tc>
        <w:tc>
          <w:tcPr>
            <w:tcW w:w="1104" w:type="dxa"/>
          </w:tcPr>
          <w:p w14:paraId="4B04268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794789A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87969E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74E04AE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BA79D5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84D2AB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0A4505" w:rsidRPr="000A4505" w14:paraId="77437BE1" w14:textId="77777777" w:rsidTr="002F13D2">
        <w:tc>
          <w:tcPr>
            <w:tcW w:w="2578" w:type="dxa"/>
          </w:tcPr>
          <w:p w14:paraId="2A7C7BE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t>UE History Information</w:t>
            </w:r>
          </w:p>
        </w:tc>
        <w:tc>
          <w:tcPr>
            <w:tcW w:w="1104" w:type="dxa"/>
          </w:tcPr>
          <w:p w14:paraId="04AAC72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26A7FD4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5ABCD1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7AE84F8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D3F321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C71DD4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0A4505" w:rsidRPr="000A4505" w14:paraId="6C3ECC63" w14:textId="77777777" w:rsidTr="002F13D2">
        <w:tc>
          <w:tcPr>
            <w:tcW w:w="2578" w:type="dxa"/>
          </w:tcPr>
          <w:p w14:paraId="72F46DA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b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b/>
                <w:sz w:val="18"/>
                <w:lang w:eastAsia="ko-KR"/>
              </w:rPr>
              <w:t>UE Context Reference at the S-NG-RAN node</w:t>
            </w:r>
          </w:p>
        </w:tc>
        <w:tc>
          <w:tcPr>
            <w:tcW w:w="1104" w:type="dxa"/>
          </w:tcPr>
          <w:p w14:paraId="2620B1A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4F4C673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120025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  <w:tc>
          <w:tcPr>
            <w:tcW w:w="1800" w:type="dxa"/>
          </w:tcPr>
          <w:p w14:paraId="0405C1C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BE6EB4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14DC8DF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0A4505" w:rsidRPr="000A4505" w14:paraId="0F90CA9A" w14:textId="77777777" w:rsidTr="002F13D2">
        <w:tc>
          <w:tcPr>
            <w:tcW w:w="2578" w:type="dxa"/>
          </w:tcPr>
          <w:p w14:paraId="4033F0B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t>&gt;</w:t>
            </w:r>
            <w:r w:rsidRPr="000A4505">
              <w:rPr>
                <w:rFonts w:ascii="Arial" w:eastAsia="Times New Roman" w:hAnsi="Arial"/>
                <w:bCs/>
                <w:sz w:val="18"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23A78FC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6E4293B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B299A9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561C54D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7F0A37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05BBC56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0A4505" w:rsidRPr="000A4505" w14:paraId="4754278B" w14:textId="77777777" w:rsidTr="002F13D2">
        <w:tc>
          <w:tcPr>
            <w:tcW w:w="2578" w:type="dxa"/>
          </w:tcPr>
          <w:p w14:paraId="40B922A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t>&gt;</w:t>
            </w:r>
            <w:r w:rsidRPr="000A4505">
              <w:rPr>
                <w:rFonts w:ascii="Arial" w:eastAsia="Times New Roman" w:hAnsi="Arial" w:cs="Arial"/>
                <w:sz w:val="18"/>
                <w:lang w:eastAsia="zh-CN"/>
              </w:rPr>
              <w:t>S-NG-RAN node</w:t>
            </w: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 xml:space="preserve"> UE </w:t>
            </w:r>
            <w:proofErr w:type="spellStart"/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XnAP</w:t>
            </w:r>
            <w:proofErr w:type="spellEnd"/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1974318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99D948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D57387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 xml:space="preserve">NG-RAN node UE </w:t>
            </w:r>
            <w:proofErr w:type="spellStart"/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XnAP</w:t>
            </w:r>
            <w:proofErr w:type="spellEnd"/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 xml:space="preserve"> ID</w:t>
            </w:r>
          </w:p>
          <w:p w14:paraId="261DDCA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62A7186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F6045E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6B661C2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0A4505" w:rsidRPr="000A4505" w14:paraId="6B14C1AE" w14:textId="77777777" w:rsidTr="002F13D2">
        <w:tc>
          <w:tcPr>
            <w:tcW w:w="2578" w:type="dxa"/>
          </w:tcPr>
          <w:p w14:paraId="027DCBB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b/>
                <w:sz w:val="18"/>
                <w:lang w:eastAsia="ko-KR"/>
              </w:rPr>
              <w:t>Conditional Handover Information Request</w:t>
            </w:r>
          </w:p>
        </w:tc>
        <w:tc>
          <w:tcPr>
            <w:tcW w:w="1104" w:type="dxa"/>
          </w:tcPr>
          <w:p w14:paraId="2EFC617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333674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60EBC6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800" w:type="dxa"/>
          </w:tcPr>
          <w:p w14:paraId="7E5DB30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BAABD1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1024B3D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reject</w:t>
            </w:r>
          </w:p>
        </w:tc>
      </w:tr>
      <w:tr w:rsidR="000A4505" w:rsidRPr="000A4505" w14:paraId="7C3BA5A3" w14:textId="77777777" w:rsidTr="002F13D2">
        <w:tc>
          <w:tcPr>
            <w:tcW w:w="2578" w:type="dxa"/>
          </w:tcPr>
          <w:p w14:paraId="16572A5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lastRenderedPageBreak/>
              <w:t>&gt;CHO Trigger</w:t>
            </w:r>
          </w:p>
        </w:tc>
        <w:tc>
          <w:tcPr>
            <w:tcW w:w="1104" w:type="dxa"/>
          </w:tcPr>
          <w:p w14:paraId="29004EC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0BDC10B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479710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ENUMERATED (CHO-initiation, CHO-replace, …)</w:t>
            </w:r>
          </w:p>
        </w:tc>
        <w:tc>
          <w:tcPr>
            <w:tcW w:w="1800" w:type="dxa"/>
          </w:tcPr>
          <w:p w14:paraId="11F1F6C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A94227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6FFA9BE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0A4505" w:rsidRPr="000A4505" w14:paraId="4FFA972A" w14:textId="77777777" w:rsidTr="002F13D2">
        <w:tc>
          <w:tcPr>
            <w:tcW w:w="2578" w:type="dxa"/>
          </w:tcPr>
          <w:p w14:paraId="174E4B6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t xml:space="preserve">&gt;Target NG-RAN node UE </w:t>
            </w:r>
            <w:proofErr w:type="spellStart"/>
            <w:r w:rsidRPr="000A4505">
              <w:rPr>
                <w:rFonts w:ascii="Arial" w:eastAsia="Batang" w:hAnsi="Arial"/>
                <w:sz w:val="18"/>
                <w:lang w:eastAsia="ko-KR"/>
              </w:rPr>
              <w:t>XnAP</w:t>
            </w:r>
            <w:proofErr w:type="spellEnd"/>
            <w:r w:rsidRPr="000A4505">
              <w:rPr>
                <w:rFonts w:ascii="Arial" w:eastAsia="Batang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104" w:type="dxa"/>
          </w:tcPr>
          <w:p w14:paraId="31AEE17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C-</w:t>
            </w:r>
            <w:proofErr w:type="spellStart"/>
            <w:r w:rsidRPr="000A4505">
              <w:rPr>
                <w:rFonts w:ascii="Arial" w:eastAsia="Times New Roman" w:hAnsi="Arial"/>
                <w:sz w:val="18"/>
                <w:lang w:eastAsia="ja-JP"/>
              </w:rPr>
              <w:t>ifCHOmod</w:t>
            </w:r>
            <w:proofErr w:type="spellEnd"/>
          </w:p>
        </w:tc>
        <w:tc>
          <w:tcPr>
            <w:tcW w:w="1526" w:type="dxa"/>
          </w:tcPr>
          <w:p w14:paraId="1D0C7D8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338821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NG-RAN node UE </w:t>
            </w:r>
            <w:proofErr w:type="spellStart"/>
            <w:r w:rsidRPr="000A4505">
              <w:rPr>
                <w:rFonts w:ascii="Arial" w:eastAsia="Times New Roman" w:hAnsi="Arial"/>
                <w:sz w:val="18"/>
                <w:lang w:eastAsia="ja-JP"/>
              </w:rPr>
              <w:t>XnAP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 ID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29E3118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0724673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1A97E36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0A4505" w:rsidRPr="000A4505" w14:paraId="23B5318B" w14:textId="77777777" w:rsidTr="002F13D2">
        <w:tc>
          <w:tcPr>
            <w:tcW w:w="2578" w:type="dxa"/>
          </w:tcPr>
          <w:p w14:paraId="5B86166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t>&gt;Estimated Arrival Probability</w:t>
            </w:r>
          </w:p>
        </w:tc>
        <w:tc>
          <w:tcPr>
            <w:tcW w:w="1104" w:type="dxa"/>
          </w:tcPr>
          <w:p w14:paraId="42172A3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0DBB58E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74F208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INTEGER (</w:t>
            </w:r>
            <w:proofErr w:type="gramStart"/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1..</w:t>
            </w:r>
            <w:proofErr w:type="gramEnd"/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100)</w:t>
            </w:r>
          </w:p>
        </w:tc>
        <w:tc>
          <w:tcPr>
            <w:tcW w:w="1800" w:type="dxa"/>
          </w:tcPr>
          <w:p w14:paraId="619F261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1844A4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3B2208B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0A4505" w:rsidRPr="000A4505" w14:paraId="5077F923" w14:textId="77777777" w:rsidTr="002F13D2">
        <w:tc>
          <w:tcPr>
            <w:tcW w:w="2578" w:type="dxa"/>
          </w:tcPr>
          <w:p w14:paraId="793A6BE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 w:rsidRPr="000A4505">
              <w:rPr>
                <w:rFonts w:ascii="Arial" w:eastAsia="Batang" w:hAnsi="Arial" w:cs="Arial"/>
                <w:sz w:val="18"/>
                <w:lang w:eastAsia="ko-KR"/>
              </w:rPr>
              <w:t>NR V2X Services Authorized</w:t>
            </w:r>
          </w:p>
        </w:tc>
        <w:tc>
          <w:tcPr>
            <w:tcW w:w="1104" w:type="dxa"/>
          </w:tcPr>
          <w:p w14:paraId="514A3E8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284EABE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D264A8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bookmarkStart w:id="21" w:name="_Hlk44414243"/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9.2.3.</w:t>
            </w:r>
            <w:bookmarkEnd w:id="21"/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105</w:t>
            </w:r>
          </w:p>
        </w:tc>
        <w:tc>
          <w:tcPr>
            <w:tcW w:w="1800" w:type="dxa"/>
          </w:tcPr>
          <w:p w14:paraId="71054BE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33D74F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17BD33C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0A4505" w:rsidRPr="000A4505" w14:paraId="30BAD54A" w14:textId="77777777" w:rsidTr="002F13D2">
        <w:tc>
          <w:tcPr>
            <w:tcW w:w="2578" w:type="dxa"/>
          </w:tcPr>
          <w:p w14:paraId="259D952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 w:rsidRPr="000A4505">
              <w:rPr>
                <w:rFonts w:ascii="Arial" w:eastAsia="Batang" w:hAnsi="Arial" w:cs="Arial"/>
                <w:sz w:val="18"/>
                <w:lang w:eastAsia="ko-KR"/>
              </w:rPr>
              <w:t>LTE V2X Services Authorized</w:t>
            </w:r>
          </w:p>
        </w:tc>
        <w:tc>
          <w:tcPr>
            <w:tcW w:w="1104" w:type="dxa"/>
          </w:tcPr>
          <w:p w14:paraId="296EA53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14C44E5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9FD93D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9.2.3.106</w:t>
            </w:r>
          </w:p>
        </w:tc>
        <w:tc>
          <w:tcPr>
            <w:tcW w:w="1800" w:type="dxa"/>
          </w:tcPr>
          <w:p w14:paraId="201DF9E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908AF0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1D2F0AB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0A4505" w:rsidRPr="000A4505" w14:paraId="4DF20F58" w14:textId="77777777" w:rsidTr="002F13D2">
        <w:tc>
          <w:tcPr>
            <w:tcW w:w="2578" w:type="dxa"/>
          </w:tcPr>
          <w:p w14:paraId="0A95445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 w:cs="Arial" w:hint="eastAsia"/>
                <w:sz w:val="18"/>
                <w:lang w:eastAsia="ko-KR"/>
              </w:rPr>
              <w:t>PC5 QoS Parameters</w:t>
            </w:r>
          </w:p>
        </w:tc>
        <w:tc>
          <w:tcPr>
            <w:tcW w:w="1104" w:type="dxa"/>
          </w:tcPr>
          <w:p w14:paraId="1B6A6F0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 w:hint="eastAsia"/>
                <w:sz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5D3241B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C0F47E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 w:hint="eastAsia"/>
                <w:sz w:val="18"/>
                <w:lang w:eastAsia="ko-KR"/>
              </w:rPr>
              <w:t>9.2.3.</w:t>
            </w: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109</w:t>
            </w:r>
          </w:p>
        </w:tc>
        <w:tc>
          <w:tcPr>
            <w:tcW w:w="1800" w:type="dxa"/>
          </w:tcPr>
          <w:p w14:paraId="2146DEA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>This IE applies only if the UE is authorized for</w:t>
            </w:r>
            <w:r w:rsidRPr="000A4505">
              <w:rPr>
                <w:rFonts w:ascii="Arial" w:eastAsia="Malgun Gothic" w:hAnsi="Arial" w:cs="Arial" w:hint="eastAsia"/>
                <w:sz w:val="18"/>
                <w:lang w:eastAsia="ja-JP"/>
              </w:rPr>
              <w:t xml:space="preserve"> NR</w:t>
            </w:r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 xml:space="preserve"> </w:t>
            </w:r>
            <w:r w:rsidRPr="000A4505">
              <w:rPr>
                <w:rFonts w:ascii="Arial" w:eastAsia="Malgun Gothic" w:hAnsi="Arial" w:cs="Arial" w:hint="eastAsia"/>
                <w:sz w:val="18"/>
                <w:lang w:eastAsia="ja-JP"/>
              </w:rPr>
              <w:t>V2X services</w:t>
            </w:r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36D9B10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5868F7A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0A4505" w:rsidRPr="000A4505" w14:paraId="4AAAB35D" w14:textId="77777777" w:rsidTr="002F13D2">
        <w:tc>
          <w:tcPr>
            <w:tcW w:w="2578" w:type="dxa"/>
          </w:tcPr>
          <w:p w14:paraId="5A4393F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t>Mobility Information</w:t>
            </w:r>
          </w:p>
        </w:tc>
        <w:tc>
          <w:tcPr>
            <w:tcW w:w="1104" w:type="dxa"/>
          </w:tcPr>
          <w:p w14:paraId="6D901AE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4C652E9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0BA327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BIT STRING (SIZE (32))</w:t>
            </w:r>
          </w:p>
        </w:tc>
        <w:tc>
          <w:tcPr>
            <w:tcW w:w="1800" w:type="dxa"/>
          </w:tcPr>
          <w:p w14:paraId="622E317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Information related to the handover; the source NG-RAN node provides it in order to enable later analysis of the conditions that led to a wrong HO.</w:t>
            </w:r>
          </w:p>
        </w:tc>
        <w:tc>
          <w:tcPr>
            <w:tcW w:w="1080" w:type="dxa"/>
          </w:tcPr>
          <w:p w14:paraId="212C1A8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401F89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0A4505" w:rsidRPr="000A4505" w14:paraId="5E82A62A" w14:textId="77777777" w:rsidTr="002F13D2">
        <w:tc>
          <w:tcPr>
            <w:tcW w:w="2578" w:type="dxa"/>
          </w:tcPr>
          <w:p w14:paraId="11AFCFF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 w:rsidRPr="000A4505">
              <w:rPr>
                <w:rFonts w:ascii="Arial" w:eastAsia="Batang" w:hAnsi="Arial"/>
                <w:sz w:val="18"/>
                <w:lang w:eastAsia="ko-KR"/>
              </w:rPr>
              <w:t>UE History Information from the UE</w:t>
            </w:r>
          </w:p>
        </w:tc>
        <w:tc>
          <w:tcPr>
            <w:tcW w:w="1104" w:type="dxa"/>
          </w:tcPr>
          <w:p w14:paraId="20C97CF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CCBC17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FCA7CE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bookmarkStart w:id="22" w:name="_Hlk44418955"/>
            <w:r w:rsidRPr="000A4505">
              <w:rPr>
                <w:rFonts w:ascii="Arial" w:eastAsia="Batang" w:hAnsi="Arial" w:cs="Arial"/>
                <w:sz w:val="18"/>
                <w:lang w:eastAsia="ja-JP"/>
              </w:rPr>
              <w:t>9.2.3.</w:t>
            </w:r>
            <w:bookmarkEnd w:id="22"/>
            <w:r w:rsidRPr="000A4505">
              <w:rPr>
                <w:rFonts w:ascii="Arial" w:eastAsia="Batang" w:hAnsi="Arial" w:cs="Arial"/>
                <w:sz w:val="18"/>
                <w:lang w:eastAsia="ja-JP"/>
              </w:rPr>
              <w:t>110</w:t>
            </w:r>
          </w:p>
        </w:tc>
        <w:tc>
          <w:tcPr>
            <w:tcW w:w="1800" w:type="dxa"/>
          </w:tcPr>
          <w:p w14:paraId="76266F1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B801ED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D2C108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0A4505" w:rsidRPr="000A4505" w14:paraId="185211C7" w14:textId="77777777" w:rsidTr="002F13D2">
        <w:tc>
          <w:tcPr>
            <w:tcW w:w="2578" w:type="dxa"/>
          </w:tcPr>
          <w:p w14:paraId="552D900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Batang" w:hAnsi="Arial" w:hint="eastAsia"/>
                <w:sz w:val="18"/>
                <w:lang w:eastAsia="ko-KR"/>
              </w:rPr>
              <w:t xml:space="preserve">IAB </w:t>
            </w:r>
            <w:r w:rsidRPr="000A4505">
              <w:rPr>
                <w:rFonts w:ascii="Arial" w:eastAsia="Batang" w:hAnsi="Arial"/>
                <w:sz w:val="18"/>
                <w:lang w:eastAsia="ko-KR"/>
              </w:rPr>
              <w:t>N</w:t>
            </w:r>
            <w:r w:rsidRPr="000A4505">
              <w:rPr>
                <w:rFonts w:ascii="Arial" w:eastAsia="Batang" w:hAnsi="Arial" w:hint="eastAsia"/>
                <w:sz w:val="18"/>
                <w:lang w:eastAsia="ko-KR"/>
              </w:rPr>
              <w:t xml:space="preserve">ode </w:t>
            </w:r>
            <w:r w:rsidRPr="000A4505">
              <w:rPr>
                <w:rFonts w:ascii="Arial" w:eastAsia="Batang" w:hAnsi="Arial"/>
                <w:sz w:val="18"/>
                <w:lang w:eastAsia="ko-KR"/>
              </w:rPr>
              <w:t>I</w:t>
            </w:r>
            <w:r w:rsidRPr="000A4505">
              <w:rPr>
                <w:rFonts w:ascii="Arial" w:eastAsia="Batang" w:hAnsi="Arial" w:hint="eastAsia"/>
                <w:sz w:val="18"/>
                <w:lang w:eastAsia="ko-KR"/>
              </w:rPr>
              <w:t>ndication</w:t>
            </w:r>
          </w:p>
        </w:tc>
        <w:tc>
          <w:tcPr>
            <w:tcW w:w="1104" w:type="dxa"/>
          </w:tcPr>
          <w:p w14:paraId="4FFAE5D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7500A4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4A7F15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ENUMERATED (</w:t>
            </w:r>
            <w:r w:rsidRPr="000A4505">
              <w:rPr>
                <w:rFonts w:ascii="Arial" w:eastAsia="Times New Roman" w:hAnsi="Arial" w:cs="Arial" w:hint="eastAsia"/>
                <w:sz w:val="18"/>
                <w:lang w:eastAsia="ja-JP"/>
              </w:rPr>
              <w:t>true</w:t>
            </w: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39E3118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724C10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ja-JP"/>
              </w:rPr>
              <w:t>Y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t>ES</w:t>
            </w:r>
          </w:p>
        </w:tc>
        <w:tc>
          <w:tcPr>
            <w:tcW w:w="1137" w:type="dxa"/>
          </w:tcPr>
          <w:p w14:paraId="380E514F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/>
                <w:sz w:val="18"/>
                <w:lang w:eastAsia="ja-JP"/>
              </w:rPr>
              <w:t>reject</w:t>
            </w:r>
          </w:p>
        </w:tc>
      </w:tr>
      <w:tr w:rsidR="000A4505" w:rsidRPr="000A4505" w14:paraId="0C9CD9F5" w14:textId="77777777" w:rsidTr="002F13D2">
        <w:tc>
          <w:tcPr>
            <w:tcW w:w="2578" w:type="dxa"/>
          </w:tcPr>
          <w:p w14:paraId="1F80BD1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ko-KR"/>
              </w:rPr>
              <w:t>N</w:t>
            </w:r>
            <w:r w:rsidRPr="000A4505">
              <w:rPr>
                <w:rFonts w:ascii="Arial" w:eastAsia="Times New Roman" w:hAnsi="Arial"/>
                <w:sz w:val="18"/>
                <w:lang w:eastAsia="ko-KR"/>
              </w:rPr>
              <w:t>o PDU Session Indication</w:t>
            </w:r>
          </w:p>
        </w:tc>
        <w:tc>
          <w:tcPr>
            <w:tcW w:w="1104" w:type="dxa"/>
          </w:tcPr>
          <w:p w14:paraId="28E3AF6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41CC6F7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ADCDD6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ENUMERATED (</w:t>
            </w:r>
            <w:r w:rsidRPr="000A4505">
              <w:rPr>
                <w:rFonts w:ascii="Arial" w:eastAsia="Times New Roman" w:hAnsi="Arial" w:cs="Arial" w:hint="eastAsia"/>
                <w:sz w:val="18"/>
                <w:lang w:eastAsia="ja-JP"/>
              </w:rPr>
              <w:t>true</w:t>
            </w: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66279D7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0A4505">
              <w:rPr>
                <w:rFonts w:ascii="Arial" w:eastAsia="Malgun Gothic" w:hAnsi="Arial" w:cs="Arial"/>
                <w:sz w:val="18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18D0327A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ko-KR"/>
              </w:rPr>
              <w:t>Y</w:t>
            </w:r>
            <w:r w:rsidRPr="000A4505">
              <w:rPr>
                <w:rFonts w:ascii="Arial" w:eastAsia="Times New Roman" w:hAnsi="Arial"/>
                <w:sz w:val="18"/>
                <w:lang w:eastAsia="ko-KR"/>
              </w:rPr>
              <w:t>ES</w:t>
            </w:r>
          </w:p>
        </w:tc>
        <w:tc>
          <w:tcPr>
            <w:tcW w:w="1137" w:type="dxa"/>
          </w:tcPr>
          <w:p w14:paraId="062D22C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A4505">
              <w:rPr>
                <w:rFonts w:ascii="Arial" w:eastAsia="Batang" w:hAnsi="Arial" w:cs="Arial" w:hint="eastAsia"/>
                <w:sz w:val="18"/>
                <w:lang w:eastAsia="ko-KR"/>
              </w:rPr>
              <w:t>i</w:t>
            </w:r>
            <w:r w:rsidRPr="000A4505">
              <w:rPr>
                <w:rFonts w:ascii="Arial" w:eastAsia="Batang" w:hAnsi="Arial" w:cs="Arial"/>
                <w:sz w:val="18"/>
                <w:lang w:eastAsia="ko-KR"/>
              </w:rPr>
              <w:t>gnore</w:t>
            </w:r>
          </w:p>
        </w:tc>
      </w:tr>
      <w:tr w:rsidR="000A4505" w:rsidRPr="000A4505" w14:paraId="51AAAD82" w14:textId="77777777" w:rsidTr="002F13D2">
        <w:tc>
          <w:tcPr>
            <w:tcW w:w="2578" w:type="dxa"/>
          </w:tcPr>
          <w:p w14:paraId="78624A6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/>
                <w:sz w:val="18"/>
                <w:lang w:eastAsia="ko-KR"/>
              </w:rPr>
              <w:t>Time Synchronisation Assistance Information</w:t>
            </w:r>
            <w:r w:rsidRPr="000A4505" w:rsidDel="00014E02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1104" w:type="dxa"/>
          </w:tcPr>
          <w:p w14:paraId="6DCDD07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0BC3977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9974EA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9.2.3.153</w:t>
            </w:r>
          </w:p>
        </w:tc>
        <w:tc>
          <w:tcPr>
            <w:tcW w:w="1800" w:type="dxa"/>
          </w:tcPr>
          <w:p w14:paraId="6CB252D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021A01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A4505"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137" w:type="dxa"/>
          </w:tcPr>
          <w:p w14:paraId="7508121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0A4505" w:rsidRPr="000A4505" w14:paraId="4E2D152B" w14:textId="77777777" w:rsidTr="002F13D2">
        <w:tc>
          <w:tcPr>
            <w:tcW w:w="2578" w:type="dxa"/>
          </w:tcPr>
          <w:p w14:paraId="1BCF341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/>
                <w:bCs/>
                <w:sz w:val="18"/>
                <w:lang w:eastAsia="ja-JP"/>
              </w:rPr>
              <w:t>QMC</w:t>
            </w:r>
            <w:r w:rsidRPr="000A4505">
              <w:rPr>
                <w:rFonts w:ascii="Arial" w:eastAsia="Times New Roman" w:hAnsi="Arial"/>
                <w:sz w:val="18"/>
                <w:lang w:eastAsia="ko-KR"/>
              </w:rPr>
              <w:t xml:space="preserve"> Configuration</w:t>
            </w:r>
            <w:r w:rsidRPr="000A4505"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 Information</w:t>
            </w:r>
          </w:p>
        </w:tc>
        <w:tc>
          <w:tcPr>
            <w:tcW w:w="1104" w:type="dxa"/>
          </w:tcPr>
          <w:p w14:paraId="770D098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4A325C7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9127A3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9.2.3.156</w:t>
            </w:r>
          </w:p>
        </w:tc>
        <w:tc>
          <w:tcPr>
            <w:tcW w:w="1800" w:type="dxa"/>
          </w:tcPr>
          <w:p w14:paraId="24E7EEF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0C7692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0A4505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2D19B47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0A4505" w:rsidRPr="000A4505" w14:paraId="4EB58017" w14:textId="77777777" w:rsidTr="002F13D2">
        <w:tc>
          <w:tcPr>
            <w:tcW w:w="2578" w:type="dxa"/>
          </w:tcPr>
          <w:p w14:paraId="3291E79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5G </w:t>
            </w:r>
            <w:proofErr w:type="spellStart"/>
            <w:r w:rsidRPr="000A4505">
              <w:rPr>
                <w:rFonts w:ascii="Arial" w:eastAsia="Times New Roman" w:hAnsi="Arial"/>
                <w:sz w:val="18"/>
                <w:lang w:eastAsia="zh-CN"/>
              </w:rPr>
              <w:t>ProSe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 Authorized</w:t>
            </w:r>
          </w:p>
        </w:tc>
        <w:tc>
          <w:tcPr>
            <w:tcW w:w="1104" w:type="dxa"/>
          </w:tcPr>
          <w:p w14:paraId="226E64F3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002370A2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AA4ACB9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9.2.3.159</w:t>
            </w:r>
          </w:p>
        </w:tc>
        <w:tc>
          <w:tcPr>
            <w:tcW w:w="1800" w:type="dxa"/>
          </w:tcPr>
          <w:p w14:paraId="4A83260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45797B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A4505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4F641CE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A4505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0A4505" w:rsidRPr="000A4505" w14:paraId="502929AA" w14:textId="77777777" w:rsidTr="002F13D2">
        <w:tc>
          <w:tcPr>
            <w:tcW w:w="2578" w:type="dxa"/>
          </w:tcPr>
          <w:p w14:paraId="23FFD8B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5G </w:t>
            </w:r>
            <w:proofErr w:type="spellStart"/>
            <w:r w:rsidRPr="000A4505">
              <w:rPr>
                <w:rFonts w:ascii="Arial" w:eastAsia="Times New Roman" w:hAnsi="Arial"/>
                <w:sz w:val="18"/>
                <w:lang w:eastAsia="zh-CN"/>
              </w:rPr>
              <w:t>ProSe</w:t>
            </w:r>
            <w:proofErr w:type="spellEnd"/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 PC5</w:t>
            </w:r>
            <w:r w:rsidRPr="000A4505">
              <w:rPr>
                <w:rFonts w:ascii="Arial" w:eastAsia="Times New Roman" w:hAnsi="Arial" w:hint="eastAsia"/>
                <w:sz w:val="18"/>
                <w:lang w:eastAsia="zh-CN"/>
              </w:rPr>
              <w:t xml:space="preserve"> QoS Parameters</w:t>
            </w:r>
          </w:p>
        </w:tc>
        <w:tc>
          <w:tcPr>
            <w:tcW w:w="1104" w:type="dxa"/>
          </w:tcPr>
          <w:p w14:paraId="2929763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 w:hint="eastAsia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36A9DDE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DB19A7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>9.2.3.160</w:t>
            </w:r>
          </w:p>
        </w:tc>
        <w:tc>
          <w:tcPr>
            <w:tcW w:w="1800" w:type="dxa"/>
          </w:tcPr>
          <w:p w14:paraId="117EA02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>This IE applies only if the UE is authorized for</w:t>
            </w:r>
            <w:r w:rsidRPr="000A4505">
              <w:rPr>
                <w:rFonts w:ascii="Arial" w:eastAsia="Malgun Gothic" w:hAnsi="Arial" w:cs="Arial" w:hint="eastAsia"/>
                <w:sz w:val="18"/>
                <w:lang w:eastAsia="ja-JP"/>
              </w:rPr>
              <w:t xml:space="preserve"> </w:t>
            </w:r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 xml:space="preserve">5G </w:t>
            </w:r>
            <w:proofErr w:type="spellStart"/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>ProSe</w:t>
            </w:r>
            <w:proofErr w:type="spellEnd"/>
            <w:r w:rsidRPr="000A4505">
              <w:rPr>
                <w:rFonts w:ascii="Arial" w:eastAsia="Malgun Gothic" w:hAnsi="Arial" w:cs="Arial" w:hint="eastAsia"/>
                <w:sz w:val="18"/>
                <w:lang w:eastAsia="ja-JP"/>
              </w:rPr>
              <w:t xml:space="preserve"> services</w:t>
            </w:r>
            <w:r w:rsidRPr="000A4505">
              <w:rPr>
                <w:rFonts w:ascii="Arial" w:eastAsia="Malgun Gothic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41D25CAB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A4505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3E39F2EC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A4505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0A4505" w:rsidRPr="000A4505" w14:paraId="2427E5FD" w14:textId="77777777" w:rsidTr="002F13D2">
        <w:trPr>
          <w:ins w:id="23" w:author="Huawei" w:date="2022-09-24T15:58:00Z"/>
        </w:trPr>
        <w:tc>
          <w:tcPr>
            <w:tcW w:w="2578" w:type="dxa"/>
          </w:tcPr>
          <w:p w14:paraId="35567227" w14:textId="1A12ADC7" w:rsidR="000A4505" w:rsidRPr="000A4505" w:rsidRDefault="00AA6B3D" w:rsidP="00BB2DDA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4" w:author="Huawei" w:date="2022-09-24T15:58:00Z"/>
                <w:rFonts w:ascii="Arial" w:eastAsia="Times New Roman" w:hAnsi="Arial"/>
                <w:sz w:val="18"/>
                <w:lang w:eastAsia="zh-CN"/>
              </w:rPr>
            </w:pPr>
            <w:ins w:id="25" w:author="Huawei" w:date="2023-04-03T18:55:00Z">
              <w:r>
                <w:rPr>
                  <w:rFonts w:ascii="Arial" w:eastAsia="Times New Roman" w:hAnsi="Arial"/>
                  <w:sz w:val="18"/>
                  <w:lang w:eastAsia="zh-CN"/>
                </w:rPr>
                <w:t>Candidate</w:t>
              </w:r>
            </w:ins>
            <w:ins w:id="26" w:author="Huawei" w:date="2022-09-24T15:58:00Z">
              <w:r w:rsidR="000A4505">
                <w:rPr>
                  <w:rFonts w:ascii="Arial" w:eastAsia="Times New Roman" w:hAnsi="Arial"/>
                  <w:sz w:val="18"/>
                  <w:lang w:eastAsia="zh-CN"/>
                </w:rPr>
                <w:t xml:space="preserve"> </w:t>
              </w:r>
            </w:ins>
            <w:ins w:id="27" w:author="Huawei" w:date="2023-04-03T18:54:00Z">
              <w:r>
                <w:rPr>
                  <w:rFonts w:ascii="Arial" w:eastAsia="Times New Roman" w:hAnsi="Arial"/>
                  <w:sz w:val="18"/>
                  <w:lang w:eastAsia="zh-CN"/>
                </w:rPr>
                <w:t>R</w:t>
              </w:r>
            </w:ins>
            <w:ins w:id="28" w:author="Huawei" w:date="2023-01-18T16:58:00Z">
              <w:r w:rsidR="00BB2DDA">
                <w:rPr>
                  <w:rFonts w:ascii="Arial" w:eastAsia="Times New Roman" w:hAnsi="Arial"/>
                  <w:sz w:val="18"/>
                  <w:lang w:eastAsia="zh-CN"/>
                </w:rPr>
                <w:t xml:space="preserve">elay UE </w:t>
              </w:r>
            </w:ins>
            <w:ins w:id="29" w:author="Huawei" w:date="2023-04-20T12:22:00Z">
              <w:r w:rsidR="00591B92">
                <w:rPr>
                  <w:rFonts w:ascii="Arial" w:eastAsia="Times New Roman" w:hAnsi="Arial"/>
                  <w:sz w:val="18"/>
                  <w:lang w:eastAsia="zh-CN"/>
                </w:rPr>
                <w:t>I</w:t>
              </w:r>
            </w:ins>
            <w:ins w:id="30" w:author="Huawei" w:date="2023-01-18T16:58:00Z">
              <w:r w:rsidR="00BB2DDA">
                <w:rPr>
                  <w:rFonts w:ascii="Arial" w:eastAsia="Times New Roman" w:hAnsi="Arial"/>
                  <w:sz w:val="18"/>
                  <w:lang w:eastAsia="zh-CN"/>
                </w:rPr>
                <w:t>nfo</w:t>
              </w:r>
            </w:ins>
            <w:ins w:id="31" w:author="Huawei" w:date="2023-04-03T18:54:00Z"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 List</w:t>
              </w:r>
            </w:ins>
          </w:p>
        </w:tc>
        <w:tc>
          <w:tcPr>
            <w:tcW w:w="1104" w:type="dxa"/>
          </w:tcPr>
          <w:p w14:paraId="5066084D" w14:textId="5D76FA03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2" w:author="Huawei" w:date="2022-09-24T15:58:00Z"/>
                <w:rFonts w:ascii="Arial" w:eastAsia="Times New Roman" w:hAnsi="Arial"/>
                <w:sz w:val="18"/>
                <w:lang w:eastAsia="ja-JP"/>
              </w:rPr>
            </w:pPr>
            <w:ins w:id="33" w:author="Huawei" w:date="2022-09-24T15:58:00Z">
              <w:r>
                <w:rPr>
                  <w:rFonts w:ascii="Arial" w:eastAsia="Times New Roman" w:hAnsi="Arial" w:hint="eastAsia"/>
                  <w:sz w:val="18"/>
                  <w:lang w:eastAsia="ja-JP"/>
                </w:rPr>
                <w:t>O</w:t>
              </w:r>
            </w:ins>
          </w:p>
        </w:tc>
        <w:tc>
          <w:tcPr>
            <w:tcW w:w="1526" w:type="dxa"/>
          </w:tcPr>
          <w:p w14:paraId="75594C6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4" w:author="Huawei" w:date="2022-09-24T15:58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DD53B32" w14:textId="78E62A3B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5" w:author="Huawei" w:date="2022-09-24T15:58:00Z"/>
                <w:rFonts w:ascii="Arial" w:eastAsia="Times New Roman" w:hAnsi="Arial"/>
                <w:sz w:val="18"/>
                <w:lang w:eastAsia="ja-JP"/>
              </w:rPr>
            </w:pPr>
            <w:ins w:id="36" w:author="Huawei" w:date="2022-09-24T15:58:00Z">
              <w:r>
                <w:rPr>
                  <w:rFonts w:ascii="Arial" w:eastAsia="Times New Roman" w:hAnsi="Arial"/>
                  <w:sz w:val="18"/>
                  <w:lang w:eastAsia="ja-JP"/>
                </w:rPr>
                <w:t>9.2.3.</w:t>
              </w:r>
            </w:ins>
            <w:ins w:id="37" w:author="Huawei" w:date="2022-09-24T16:00:00Z">
              <w:r>
                <w:rPr>
                  <w:rFonts w:ascii="Arial" w:eastAsia="Times New Roman" w:hAnsi="Arial"/>
                  <w:sz w:val="18"/>
                  <w:lang w:eastAsia="ja-JP"/>
                </w:rPr>
                <w:t>x</w:t>
              </w:r>
            </w:ins>
          </w:p>
        </w:tc>
        <w:tc>
          <w:tcPr>
            <w:tcW w:w="1800" w:type="dxa"/>
          </w:tcPr>
          <w:p w14:paraId="784CF275" w14:textId="75B12439" w:rsidR="000A4505" w:rsidRPr="000A4505" w:rsidRDefault="000A4505" w:rsidP="00AA6B3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" w:author="Huawei" w:date="2022-09-24T15:58:00Z"/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AFE781A" w14:textId="35ABC173" w:rsidR="000A4505" w:rsidRPr="000A4505" w:rsidRDefault="00591B92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" w:author="Huawei" w:date="2022-09-24T15:58:00Z"/>
                <w:rFonts w:ascii="Arial" w:eastAsia="SimSun" w:hAnsi="Arial"/>
                <w:sz w:val="18"/>
                <w:lang w:eastAsia="ko-KR"/>
              </w:rPr>
            </w:pPr>
            <w:ins w:id="40" w:author="Huawei" w:date="2023-04-20T12:25:00Z">
              <w:r>
                <w:rPr>
                  <w:rFonts w:ascii="Arial" w:eastAsia="SimSu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137" w:type="dxa"/>
          </w:tcPr>
          <w:p w14:paraId="4F525230" w14:textId="3B8C86B7" w:rsidR="000A4505" w:rsidRPr="000A4505" w:rsidRDefault="00591B92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" w:author="Huawei" w:date="2022-09-24T15:58:00Z"/>
                <w:rFonts w:ascii="Arial" w:eastAsia="SimSun" w:hAnsi="Arial"/>
                <w:sz w:val="18"/>
                <w:lang w:eastAsia="ja-JP"/>
              </w:rPr>
            </w:pPr>
            <w:ins w:id="42" w:author="Huawei" w:date="2023-04-20T12:22:00Z">
              <w:r>
                <w:rPr>
                  <w:rFonts w:ascii="Arial" w:eastAsia="SimSun" w:hAnsi="Arial"/>
                  <w:sz w:val="18"/>
                  <w:lang w:eastAsia="ja-JP"/>
                </w:rPr>
                <w:t>ignore</w:t>
              </w:r>
            </w:ins>
          </w:p>
        </w:tc>
      </w:tr>
    </w:tbl>
    <w:p w14:paraId="5630481B" w14:textId="77777777" w:rsidR="000A4505" w:rsidRPr="000A4505" w:rsidRDefault="000A4505" w:rsidP="000A450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noProof/>
          <w:lang w:eastAsia="ko-KR"/>
        </w:rPr>
      </w:pPr>
    </w:p>
    <w:tbl>
      <w:tblPr>
        <w:tblW w:w="9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191"/>
      </w:tblGrid>
      <w:tr w:rsidR="000A4505" w:rsidRPr="000A4505" w14:paraId="2E25B890" w14:textId="77777777" w:rsidTr="002F13D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1C7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915E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ko-KR"/>
              </w:rPr>
              <w:t>Explanation</w:t>
            </w:r>
          </w:p>
        </w:tc>
      </w:tr>
      <w:tr w:rsidR="000A4505" w:rsidRPr="000A4505" w14:paraId="0C0FA934" w14:textId="77777777" w:rsidTr="002F13D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381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proofErr w:type="spellStart"/>
            <w:r w:rsidRPr="000A4505">
              <w:rPr>
                <w:rFonts w:ascii="Arial" w:eastAsia="Times New Roman" w:hAnsi="Arial" w:cs="Arial"/>
                <w:sz w:val="18"/>
                <w:lang w:eastAsia="zh-CN"/>
              </w:rPr>
              <w:t>ifCHOmod</w:t>
            </w:r>
            <w:proofErr w:type="spell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B02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0A4505">
              <w:rPr>
                <w:rFonts w:ascii="Arial" w:eastAsia="Times New Roman" w:hAnsi="Arial" w:cs="Arial"/>
                <w:snapToGrid w:val="0"/>
                <w:sz w:val="18"/>
                <w:lang w:eastAsia="ko-KR"/>
              </w:rPr>
              <w:t xml:space="preserve">This IE shall be present if the </w:t>
            </w:r>
            <w:r w:rsidRPr="000A4505">
              <w:rPr>
                <w:rFonts w:ascii="Arial" w:eastAsia="Times New Roman" w:hAnsi="Arial" w:cs="Arial"/>
                <w:i/>
                <w:snapToGrid w:val="0"/>
                <w:sz w:val="18"/>
                <w:lang w:eastAsia="ko-KR"/>
              </w:rPr>
              <w:t xml:space="preserve">CHO Trigger </w:t>
            </w:r>
            <w:r w:rsidRPr="000A4505">
              <w:rPr>
                <w:rFonts w:ascii="Arial" w:eastAsia="Batang" w:hAnsi="Arial"/>
                <w:sz w:val="18"/>
                <w:lang w:eastAsia="ko-KR"/>
              </w:rPr>
              <w:t>IE is present and set to "</w:t>
            </w:r>
            <w:r w:rsidRPr="000A4505">
              <w:rPr>
                <w:rFonts w:ascii="Arial" w:eastAsia="Times New Roman" w:hAnsi="Arial" w:cs="Arial"/>
                <w:sz w:val="18"/>
                <w:lang w:eastAsia="ja-JP"/>
              </w:rPr>
              <w:t>CHO-replace"</w:t>
            </w:r>
            <w:r w:rsidRPr="000A4505">
              <w:rPr>
                <w:rFonts w:ascii="Arial" w:eastAsia="Times New Roman" w:hAnsi="Arial" w:cs="Arial"/>
                <w:snapToGrid w:val="0"/>
                <w:sz w:val="18"/>
                <w:lang w:eastAsia="ko-KR"/>
              </w:rPr>
              <w:t>.</w:t>
            </w:r>
          </w:p>
        </w:tc>
      </w:tr>
    </w:tbl>
    <w:p w14:paraId="4FDAEC0F" w14:textId="77777777" w:rsidR="000A4505" w:rsidRPr="000A4505" w:rsidRDefault="000A4505" w:rsidP="000A450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napToGrid w:val="0"/>
          <w:lang w:eastAsia="ko-KR"/>
        </w:rPr>
      </w:pPr>
    </w:p>
    <w:p w14:paraId="1C9ECFD2" w14:textId="77777777" w:rsidR="000A4505" w:rsidRPr="000A4505" w:rsidRDefault="000A4505" w:rsidP="000A450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/>
          <w:b/>
          <w:vanish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A4505" w:rsidRPr="000A4505" w14:paraId="4F24573E" w14:textId="77777777" w:rsidTr="002F13D2">
        <w:tc>
          <w:tcPr>
            <w:tcW w:w="3686" w:type="dxa"/>
          </w:tcPr>
          <w:p w14:paraId="13977300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42373F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0A4505" w:rsidRPr="000A4505" w14:paraId="33293133" w14:textId="77777777" w:rsidTr="002F13D2">
        <w:tc>
          <w:tcPr>
            <w:tcW w:w="3686" w:type="dxa"/>
          </w:tcPr>
          <w:p w14:paraId="4033CC2D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A4505">
              <w:rPr>
                <w:rFonts w:ascii="Arial" w:eastAsia="Times New Roman" w:hAnsi="Arial"/>
                <w:sz w:val="18"/>
                <w:lang w:eastAsia="ja-JP"/>
              </w:rPr>
              <w:t>maxnoof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>MDT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t>PLMNs</w:t>
            </w:r>
            <w:proofErr w:type="spellEnd"/>
          </w:p>
        </w:tc>
        <w:tc>
          <w:tcPr>
            <w:tcW w:w="5670" w:type="dxa"/>
          </w:tcPr>
          <w:p w14:paraId="1E2CAE58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A4505">
              <w:rPr>
                <w:rFonts w:ascii="Arial" w:eastAsia="Times New Roman" w:hAnsi="Arial"/>
                <w:sz w:val="18"/>
                <w:lang w:eastAsia="ja-JP"/>
              </w:rPr>
              <w:t xml:space="preserve">PLMNs in the </w:t>
            </w:r>
            <w:r w:rsidRPr="000A4505">
              <w:rPr>
                <w:rFonts w:ascii="Arial" w:eastAsia="Times New Roman" w:hAnsi="Arial"/>
                <w:sz w:val="18"/>
                <w:lang w:eastAsia="zh-CN"/>
              </w:rPr>
              <w:t xml:space="preserve">Management Based </w:t>
            </w:r>
            <w:r w:rsidRPr="000A4505">
              <w:rPr>
                <w:rFonts w:ascii="Arial" w:eastAsia="Times New Roman" w:hAnsi="Arial"/>
                <w:sz w:val="18"/>
                <w:lang w:eastAsia="ja-JP"/>
              </w:rPr>
              <w:t>MDT PLMN list. Value is 16.</w:t>
            </w:r>
          </w:p>
        </w:tc>
      </w:tr>
    </w:tbl>
    <w:p w14:paraId="4E513317" w14:textId="5A6F2A2A" w:rsidR="000A4505" w:rsidRDefault="000A4505" w:rsidP="000A450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lang w:eastAsia="zh-CN"/>
        </w:rPr>
      </w:pPr>
    </w:p>
    <w:p w14:paraId="4DE5AB44" w14:textId="77777777" w:rsidR="006F3074" w:rsidRPr="00FD0425" w:rsidRDefault="006F3074" w:rsidP="006F3074">
      <w:pPr>
        <w:pStyle w:val="Heading4"/>
      </w:pPr>
      <w:bookmarkStart w:id="43" w:name="_Toc20955181"/>
      <w:bookmarkStart w:id="44" w:name="_Toc29991376"/>
      <w:bookmarkStart w:id="45" w:name="_Toc36555776"/>
      <w:bookmarkStart w:id="46" w:name="_Toc44497483"/>
      <w:bookmarkStart w:id="47" w:name="_Toc45107871"/>
      <w:bookmarkStart w:id="48" w:name="_Toc45901491"/>
      <w:bookmarkStart w:id="49" w:name="_Toc51850570"/>
      <w:bookmarkStart w:id="50" w:name="_Toc56693573"/>
      <w:bookmarkStart w:id="51" w:name="_Toc64447116"/>
      <w:bookmarkStart w:id="52" w:name="_Toc66286610"/>
      <w:bookmarkStart w:id="53" w:name="_Toc74151305"/>
      <w:bookmarkStart w:id="54" w:name="_Toc88653777"/>
      <w:bookmarkStart w:id="55" w:name="_Toc97904133"/>
      <w:bookmarkStart w:id="56" w:name="_Toc98868198"/>
      <w:bookmarkStart w:id="57" w:name="_Toc105174482"/>
      <w:bookmarkStart w:id="58" w:name="_Toc106109319"/>
      <w:bookmarkStart w:id="59" w:name="_Toc120033296"/>
      <w:r w:rsidRPr="00FD0425">
        <w:t>9.1.1.2</w:t>
      </w:r>
      <w:r w:rsidRPr="00FD0425">
        <w:tab/>
        <w:t>HANDOVER REQUEST ACKNOWLEDGE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EE82C3C" w14:textId="77777777" w:rsidR="006F3074" w:rsidRPr="00FD0425" w:rsidRDefault="006F3074" w:rsidP="006F3074">
      <w:r w:rsidRPr="00FD0425">
        <w:t>This message is sent by the target NG-RAN node to inform the source NG-RAN node about the prepared resources at the target.</w:t>
      </w:r>
    </w:p>
    <w:p w14:paraId="2BF60684" w14:textId="77777777" w:rsidR="006F3074" w:rsidRPr="00FD0425" w:rsidRDefault="006F3074" w:rsidP="006F3074">
      <w:r w:rsidRPr="00FD0425">
        <w:t xml:space="preserve">Direction: target NG-RAN node </w:t>
      </w:r>
      <w:r w:rsidRPr="00FD0425">
        <w:sym w:font="Symbol" w:char="F0AE"/>
      </w:r>
      <w:r w:rsidRPr="00FD0425">
        <w:t xml:space="preserve"> source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022"/>
        <w:gridCol w:w="1418"/>
        <w:gridCol w:w="1984"/>
        <w:gridCol w:w="1105"/>
        <w:gridCol w:w="1274"/>
      </w:tblGrid>
      <w:tr w:rsidR="006F3074" w:rsidRPr="00FD0425" w14:paraId="03664083" w14:textId="77777777" w:rsidTr="006F3074">
        <w:tc>
          <w:tcPr>
            <w:tcW w:w="2578" w:type="dxa"/>
          </w:tcPr>
          <w:p w14:paraId="1864AE3A" w14:textId="77777777" w:rsidR="006F3074" w:rsidRPr="00FD0425" w:rsidRDefault="006F3074" w:rsidP="006F3074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697CAA5B" w14:textId="77777777" w:rsidR="006F3074" w:rsidRPr="00FD0425" w:rsidRDefault="006F3074" w:rsidP="006F3074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22" w:type="dxa"/>
          </w:tcPr>
          <w:p w14:paraId="6EA0433E" w14:textId="77777777" w:rsidR="006F3074" w:rsidRPr="00FD0425" w:rsidRDefault="006F3074" w:rsidP="006F3074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418" w:type="dxa"/>
          </w:tcPr>
          <w:p w14:paraId="154087BB" w14:textId="77777777" w:rsidR="006F3074" w:rsidRPr="00FD0425" w:rsidRDefault="006F3074" w:rsidP="006F3074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 w14:paraId="67A3BB1E" w14:textId="77777777" w:rsidR="006F3074" w:rsidRPr="00FD0425" w:rsidRDefault="006F3074" w:rsidP="006F3074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05" w:type="dxa"/>
          </w:tcPr>
          <w:p w14:paraId="0F4E51DB" w14:textId="77777777" w:rsidR="006F3074" w:rsidRPr="00FD0425" w:rsidRDefault="006F3074" w:rsidP="006F3074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AA6FDDF" w14:textId="77777777" w:rsidR="006F3074" w:rsidRPr="00FD0425" w:rsidRDefault="006F3074" w:rsidP="006F3074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F3074" w:rsidRPr="00FD0425" w14:paraId="5128CDED" w14:textId="77777777" w:rsidTr="006F3074">
        <w:tc>
          <w:tcPr>
            <w:tcW w:w="2578" w:type="dxa"/>
          </w:tcPr>
          <w:p w14:paraId="04C595AB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B0B7DD1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72E67358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0DE3EE8F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984" w:type="dxa"/>
          </w:tcPr>
          <w:p w14:paraId="7C439386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5" w:type="dxa"/>
          </w:tcPr>
          <w:p w14:paraId="477F88FF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2B7684C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F3074" w:rsidRPr="00FD0425" w14:paraId="09AD0FAA" w14:textId="77777777" w:rsidTr="006F3074">
        <w:tc>
          <w:tcPr>
            <w:tcW w:w="2578" w:type="dxa"/>
          </w:tcPr>
          <w:p w14:paraId="2570DE49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Source NG-RAN node UE </w:t>
            </w:r>
            <w:proofErr w:type="spellStart"/>
            <w:r w:rsidRPr="00FD0425">
              <w:rPr>
                <w:lang w:eastAsia="ja-JP"/>
              </w:rPr>
              <w:t>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760C512F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519380E4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2C49EBF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NG-RAN node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984" w:type="dxa"/>
          </w:tcPr>
          <w:p w14:paraId="6C0AB8C9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source NG-RAN node</w:t>
            </w:r>
          </w:p>
        </w:tc>
        <w:tc>
          <w:tcPr>
            <w:tcW w:w="1105" w:type="dxa"/>
          </w:tcPr>
          <w:p w14:paraId="725FE815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4577193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F3074" w:rsidRPr="00FD0425" w14:paraId="34374340" w14:textId="77777777" w:rsidTr="006F3074">
        <w:tc>
          <w:tcPr>
            <w:tcW w:w="2578" w:type="dxa"/>
          </w:tcPr>
          <w:p w14:paraId="4F3E9884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Target NG-RAN node UE </w:t>
            </w:r>
            <w:proofErr w:type="spellStart"/>
            <w:r w:rsidRPr="00FD0425">
              <w:rPr>
                <w:lang w:eastAsia="ja-JP"/>
              </w:rPr>
              <w:t>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2F6DDCCA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24BC0D3F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D54F7E3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NG-RAN node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984" w:type="dxa"/>
          </w:tcPr>
          <w:p w14:paraId="1FB69CAE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105" w:type="dxa"/>
          </w:tcPr>
          <w:p w14:paraId="3BA57130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54F41E32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F3074" w:rsidRPr="00FD0425" w14:paraId="37DC50C6" w14:textId="77777777" w:rsidTr="006F3074">
        <w:tc>
          <w:tcPr>
            <w:tcW w:w="2578" w:type="dxa"/>
          </w:tcPr>
          <w:p w14:paraId="471BB4FB" w14:textId="77777777" w:rsidR="006F3074" w:rsidRPr="00FD0425" w:rsidRDefault="006F3074" w:rsidP="006F3074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PDU Session</w:t>
            </w:r>
            <w:r w:rsidRPr="00FD0425">
              <w:rPr>
                <w:lang w:eastAsia="zh-CN"/>
              </w:rPr>
              <w:t xml:space="preserve"> Resource</w:t>
            </w:r>
            <w:r w:rsidRPr="00FD0425">
              <w:rPr>
                <w:rFonts w:hint="eastAsia"/>
                <w:lang w:eastAsia="zh-CN"/>
              </w:rPr>
              <w:t>s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rFonts w:eastAsia="MS Mincho"/>
                <w:lang w:eastAsia="ja-JP"/>
              </w:rPr>
              <w:t>Admitted List</w:t>
            </w:r>
          </w:p>
        </w:tc>
        <w:tc>
          <w:tcPr>
            <w:tcW w:w="1104" w:type="dxa"/>
          </w:tcPr>
          <w:p w14:paraId="0CFAED02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116327D1" w14:textId="77777777" w:rsidR="006F3074" w:rsidRPr="00FD0425" w:rsidRDefault="006F3074" w:rsidP="006F3074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3FB3859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9.2.1.2</w:t>
            </w:r>
          </w:p>
        </w:tc>
        <w:tc>
          <w:tcPr>
            <w:tcW w:w="1984" w:type="dxa"/>
          </w:tcPr>
          <w:p w14:paraId="77AD6361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5" w:type="dxa"/>
          </w:tcPr>
          <w:p w14:paraId="51CA7128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5E63DB2E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F3074" w:rsidRPr="00FD0425" w14:paraId="1846F2C7" w14:textId="77777777" w:rsidTr="006F3074">
        <w:tc>
          <w:tcPr>
            <w:tcW w:w="2578" w:type="dxa"/>
          </w:tcPr>
          <w:p w14:paraId="1A138656" w14:textId="77777777" w:rsidR="006F3074" w:rsidRPr="00FD0425" w:rsidRDefault="006F3074" w:rsidP="006F3074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 xml:space="preserve">PDU Session Resources Not </w:t>
            </w:r>
            <w:r w:rsidRPr="00FD0425">
              <w:rPr>
                <w:rFonts w:eastAsia="MS Mincho"/>
                <w:bCs/>
                <w:lang w:eastAsia="ja-JP"/>
              </w:rPr>
              <w:t>Admitted List</w:t>
            </w:r>
          </w:p>
        </w:tc>
        <w:tc>
          <w:tcPr>
            <w:tcW w:w="1104" w:type="dxa"/>
          </w:tcPr>
          <w:p w14:paraId="7A1552E0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1F196013" w14:textId="77777777" w:rsidR="006F3074" w:rsidRPr="00FD0425" w:rsidRDefault="006F3074" w:rsidP="006F3074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B8786C1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9.2.1.3</w:t>
            </w:r>
          </w:p>
        </w:tc>
        <w:tc>
          <w:tcPr>
            <w:tcW w:w="1984" w:type="dxa"/>
          </w:tcPr>
          <w:p w14:paraId="09496964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5" w:type="dxa"/>
          </w:tcPr>
          <w:p w14:paraId="605CDB8C" w14:textId="77777777" w:rsidR="006F3074" w:rsidRPr="00FD0425" w:rsidRDefault="006F3074" w:rsidP="006F3074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274" w:type="dxa"/>
          </w:tcPr>
          <w:p w14:paraId="655F68DE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F3074" w:rsidRPr="00FD0425" w14:paraId="32E62609" w14:textId="77777777" w:rsidTr="006F3074">
        <w:tc>
          <w:tcPr>
            <w:tcW w:w="2578" w:type="dxa"/>
          </w:tcPr>
          <w:p w14:paraId="74DC85DF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Target NG-RAN node To Source NG-RAN node Transparent Container</w:t>
            </w:r>
          </w:p>
        </w:tc>
        <w:tc>
          <w:tcPr>
            <w:tcW w:w="1104" w:type="dxa"/>
          </w:tcPr>
          <w:p w14:paraId="4B08A416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258BC55F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7E1F9E22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984" w:type="dxa"/>
          </w:tcPr>
          <w:p w14:paraId="1E026947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Either includes the </w:t>
            </w:r>
            <w:proofErr w:type="spellStart"/>
            <w:r w:rsidRPr="00FD0425">
              <w:rPr>
                <w:i/>
              </w:rPr>
              <w:t>HandoverCommand</w:t>
            </w:r>
            <w:proofErr w:type="spellEnd"/>
            <w:r w:rsidRPr="00FD0425">
              <w:rPr>
                <w:lang w:eastAsia="ja-JP"/>
              </w:rPr>
              <w:t xml:space="preserve"> message as defined in subclause 10.2.2 of TS 36.331 [14],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t>ng-</w:t>
            </w:r>
            <w:proofErr w:type="spellStart"/>
            <w:r w:rsidRPr="00FD0425">
              <w:rPr>
                <w:rFonts w:hint="eastAsia"/>
                <w:lang w:eastAsia="zh-CN"/>
              </w:rPr>
              <w:t>eNB</w:t>
            </w:r>
            <w:proofErr w:type="spellEnd"/>
            <w:r w:rsidRPr="00FD0425">
              <w:rPr>
                <w:lang w:eastAsia="zh-CN"/>
              </w:rPr>
              <w:t>,</w:t>
            </w:r>
          </w:p>
          <w:p w14:paraId="5D8D840F" w14:textId="77777777" w:rsidR="006F3074" w:rsidRPr="00FD0425" w:rsidRDefault="006F3074" w:rsidP="006F3074">
            <w:pPr>
              <w:pStyle w:val="TAL"/>
              <w:rPr>
                <w:szCs w:val="18"/>
                <w:lang w:eastAsia="zh-CN"/>
              </w:rPr>
            </w:pPr>
            <w:r w:rsidRPr="00FD0425">
              <w:rPr>
                <w:lang w:eastAsia="ja-JP"/>
              </w:rPr>
              <w:t xml:space="preserve">or the </w:t>
            </w:r>
            <w:proofErr w:type="spellStart"/>
            <w:r w:rsidRPr="00FD0425">
              <w:rPr>
                <w:i/>
              </w:rPr>
              <w:t>HandoverCommand</w:t>
            </w:r>
            <w:proofErr w:type="spellEnd"/>
            <w:r w:rsidRPr="00FD0425">
              <w:rPr>
                <w:lang w:eastAsia="ja-JP"/>
              </w:rPr>
              <w:t xml:space="preserve"> message as defined in subclause 11.2.2 of TS 38.331 [10],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proofErr w:type="spellStart"/>
            <w:r w:rsidRPr="00FD0425">
              <w:rPr>
                <w:rFonts w:hint="eastAsia"/>
                <w:lang w:eastAsia="zh-CN"/>
              </w:rPr>
              <w:t>gNB</w:t>
            </w:r>
            <w:proofErr w:type="spellEnd"/>
            <w:r w:rsidRPr="00FD0425">
              <w:rPr>
                <w:lang w:eastAsia="ja-JP"/>
              </w:rPr>
              <w:t>.</w:t>
            </w:r>
          </w:p>
        </w:tc>
        <w:tc>
          <w:tcPr>
            <w:tcW w:w="1105" w:type="dxa"/>
          </w:tcPr>
          <w:p w14:paraId="1910274B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BC014AE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F3074" w:rsidRPr="00FD0425" w14:paraId="4D5FA152" w14:textId="77777777" w:rsidTr="006F3074">
        <w:tc>
          <w:tcPr>
            <w:tcW w:w="2578" w:type="dxa"/>
          </w:tcPr>
          <w:p w14:paraId="424E0468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UE Context Kept Indicator</w:t>
            </w:r>
          </w:p>
        </w:tc>
        <w:tc>
          <w:tcPr>
            <w:tcW w:w="1104" w:type="dxa"/>
          </w:tcPr>
          <w:p w14:paraId="460BDB27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4FE34B0C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DC2EA11" w14:textId="77777777" w:rsidR="006F3074" w:rsidRPr="00FD0425" w:rsidRDefault="006F3074" w:rsidP="006F3074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9.2.3.68</w:t>
            </w:r>
          </w:p>
        </w:tc>
        <w:tc>
          <w:tcPr>
            <w:tcW w:w="1984" w:type="dxa"/>
          </w:tcPr>
          <w:p w14:paraId="199A7ECC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</w:p>
        </w:tc>
        <w:tc>
          <w:tcPr>
            <w:tcW w:w="1105" w:type="dxa"/>
          </w:tcPr>
          <w:p w14:paraId="56FF0BCF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174EAC7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F3074" w:rsidRPr="00FD0425" w14:paraId="725974CF" w14:textId="77777777" w:rsidTr="006F3074">
        <w:tc>
          <w:tcPr>
            <w:tcW w:w="2578" w:type="dxa"/>
          </w:tcPr>
          <w:p w14:paraId="68BC9623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104" w:type="dxa"/>
          </w:tcPr>
          <w:p w14:paraId="25D8A445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03229F98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2514A5B" w14:textId="77777777" w:rsidR="006F3074" w:rsidRPr="00FD0425" w:rsidRDefault="006F3074" w:rsidP="006F3074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984" w:type="dxa"/>
          </w:tcPr>
          <w:p w14:paraId="639E717B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</w:p>
        </w:tc>
        <w:tc>
          <w:tcPr>
            <w:tcW w:w="1105" w:type="dxa"/>
          </w:tcPr>
          <w:p w14:paraId="50746628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C7FEAA5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F3074" w:rsidRPr="00FD0425" w14:paraId="71CFE026" w14:textId="77777777" w:rsidTr="006F3074">
        <w:tc>
          <w:tcPr>
            <w:tcW w:w="2578" w:type="dxa"/>
          </w:tcPr>
          <w:p w14:paraId="6CE3243B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DRBs transferred to MN</w:t>
            </w:r>
          </w:p>
        </w:tc>
        <w:tc>
          <w:tcPr>
            <w:tcW w:w="1104" w:type="dxa"/>
          </w:tcPr>
          <w:p w14:paraId="60F1CF29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37A54F1B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BD89846" w14:textId="77777777" w:rsidR="006F3074" w:rsidRPr="00FD0425" w:rsidRDefault="006F3074" w:rsidP="006F3074">
            <w:pPr>
              <w:pStyle w:val="TAL"/>
            </w:pPr>
            <w:r w:rsidRPr="00FD0425">
              <w:t>DRB List</w:t>
            </w:r>
          </w:p>
          <w:p w14:paraId="1F568AA0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t>9.2.1.29</w:t>
            </w:r>
          </w:p>
        </w:tc>
        <w:tc>
          <w:tcPr>
            <w:tcW w:w="1984" w:type="dxa"/>
          </w:tcPr>
          <w:p w14:paraId="5610E3C1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In case of DC, indicates that SN Status is needed for the listed DRBs from the S-NG-RAN node.</w:t>
            </w:r>
          </w:p>
        </w:tc>
        <w:tc>
          <w:tcPr>
            <w:tcW w:w="1105" w:type="dxa"/>
          </w:tcPr>
          <w:p w14:paraId="60FE55D4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t>YES</w:t>
            </w:r>
          </w:p>
        </w:tc>
        <w:tc>
          <w:tcPr>
            <w:tcW w:w="1274" w:type="dxa"/>
          </w:tcPr>
          <w:p w14:paraId="182F8361" w14:textId="77777777" w:rsidR="006F3074" w:rsidRPr="00FD0425" w:rsidRDefault="006F3074" w:rsidP="006F3074">
            <w:pPr>
              <w:pStyle w:val="TAC"/>
              <w:rPr>
                <w:lang w:eastAsia="ja-JP"/>
              </w:rPr>
            </w:pPr>
            <w:r w:rsidRPr="00FD0425">
              <w:t>ignore</w:t>
            </w:r>
          </w:p>
        </w:tc>
      </w:tr>
      <w:tr w:rsidR="006F3074" w:rsidRPr="00FD0425" w14:paraId="6C3D54F4" w14:textId="77777777" w:rsidTr="006F3074">
        <w:tc>
          <w:tcPr>
            <w:tcW w:w="2578" w:type="dxa"/>
          </w:tcPr>
          <w:p w14:paraId="4ED70FAF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bookmarkStart w:id="60" w:name="_Hlk44411358"/>
            <w:r>
              <w:rPr>
                <w:rFonts w:hint="eastAsia"/>
                <w:lang w:eastAsia="zh-CN"/>
              </w:rPr>
              <w:t>DAPS Re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ponse Information </w:t>
            </w:r>
          </w:p>
        </w:tc>
        <w:tc>
          <w:tcPr>
            <w:tcW w:w="1104" w:type="dxa"/>
          </w:tcPr>
          <w:p w14:paraId="2B818C69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  <w:r w:rsidRPr="00FF1BAF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23F457D6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FDA6F5A" w14:textId="77777777" w:rsidR="006F3074" w:rsidRPr="00FD0425" w:rsidRDefault="006F3074" w:rsidP="006F3074">
            <w:pPr>
              <w:pStyle w:val="TAL"/>
            </w:pPr>
            <w:r w:rsidRPr="00FF1BAF">
              <w:rPr>
                <w:rFonts w:cs="Arial"/>
                <w:lang w:eastAsia="ja-JP"/>
              </w:rPr>
              <w:t>9.2.</w:t>
            </w:r>
            <w:r>
              <w:rPr>
                <w:rFonts w:cs="Arial" w:hint="eastAsia"/>
                <w:lang w:eastAsia="zh-CN"/>
              </w:rPr>
              <w:t>1.</w:t>
            </w:r>
            <w:r>
              <w:rPr>
                <w:rFonts w:cs="Arial"/>
                <w:lang w:eastAsia="zh-CN"/>
              </w:rPr>
              <w:t>34</w:t>
            </w:r>
          </w:p>
        </w:tc>
        <w:tc>
          <w:tcPr>
            <w:tcW w:w="1984" w:type="dxa"/>
          </w:tcPr>
          <w:p w14:paraId="29EEBBE5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</w:p>
        </w:tc>
        <w:tc>
          <w:tcPr>
            <w:tcW w:w="1105" w:type="dxa"/>
          </w:tcPr>
          <w:p w14:paraId="46AAFEC2" w14:textId="77777777" w:rsidR="006F3074" w:rsidRPr="00FD0425" w:rsidRDefault="006F3074" w:rsidP="006F3074">
            <w:pPr>
              <w:pStyle w:val="TAC"/>
            </w:pPr>
            <w:r w:rsidRPr="007E72C6">
              <w:t>YES</w:t>
            </w:r>
          </w:p>
        </w:tc>
        <w:tc>
          <w:tcPr>
            <w:tcW w:w="1274" w:type="dxa"/>
          </w:tcPr>
          <w:p w14:paraId="28FC25A8" w14:textId="77777777" w:rsidR="006F3074" w:rsidRPr="00FD0425" w:rsidRDefault="006F3074" w:rsidP="006F3074">
            <w:pPr>
              <w:pStyle w:val="TAC"/>
            </w:pPr>
            <w:r w:rsidRPr="007E72C6">
              <w:t>reject</w:t>
            </w:r>
          </w:p>
        </w:tc>
      </w:tr>
      <w:bookmarkEnd w:id="60"/>
      <w:tr w:rsidR="006F3074" w:rsidRPr="00FD0425" w14:paraId="324401E2" w14:textId="77777777" w:rsidTr="006F3074">
        <w:tc>
          <w:tcPr>
            <w:tcW w:w="2578" w:type="dxa"/>
          </w:tcPr>
          <w:p w14:paraId="07F0F3F4" w14:textId="77777777" w:rsidR="006F3074" w:rsidRPr="00FD0425" w:rsidRDefault="006F3074" w:rsidP="006F3074">
            <w:pPr>
              <w:pStyle w:val="TAL"/>
              <w:rPr>
                <w:lang w:eastAsia="ja-JP"/>
              </w:rPr>
            </w:pPr>
            <w:r w:rsidRPr="00C45748">
              <w:rPr>
                <w:rFonts w:eastAsia="Batang"/>
                <w:b/>
              </w:rPr>
              <w:t>Conditional Handover Information</w:t>
            </w:r>
            <w:r>
              <w:rPr>
                <w:rFonts w:eastAsia="Batang"/>
                <w:b/>
              </w:rPr>
              <w:t xml:space="preserve"> Acknowledge</w:t>
            </w:r>
          </w:p>
        </w:tc>
        <w:tc>
          <w:tcPr>
            <w:tcW w:w="1104" w:type="dxa"/>
          </w:tcPr>
          <w:p w14:paraId="41CB8CEA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38E9CC78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7C55DACD" w14:textId="77777777" w:rsidR="006F3074" w:rsidRPr="00FD0425" w:rsidRDefault="006F3074" w:rsidP="006F3074">
            <w:pPr>
              <w:pStyle w:val="TAL"/>
            </w:pPr>
          </w:p>
        </w:tc>
        <w:tc>
          <w:tcPr>
            <w:tcW w:w="1984" w:type="dxa"/>
          </w:tcPr>
          <w:p w14:paraId="04B7E80E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</w:p>
        </w:tc>
        <w:tc>
          <w:tcPr>
            <w:tcW w:w="1105" w:type="dxa"/>
          </w:tcPr>
          <w:p w14:paraId="1E4E250C" w14:textId="77777777" w:rsidR="006F3074" w:rsidRPr="00FD0425" w:rsidRDefault="006F3074" w:rsidP="006F3074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36F00D89" w14:textId="77777777" w:rsidR="006F3074" w:rsidRPr="00FD0425" w:rsidRDefault="006F3074" w:rsidP="006F3074">
            <w:pPr>
              <w:pStyle w:val="TAC"/>
            </w:pPr>
            <w:r>
              <w:t>reject</w:t>
            </w:r>
          </w:p>
        </w:tc>
      </w:tr>
      <w:tr w:rsidR="006F3074" w:rsidRPr="00FD0425" w14:paraId="409F1E1E" w14:textId="77777777" w:rsidTr="006F3074">
        <w:tc>
          <w:tcPr>
            <w:tcW w:w="2578" w:type="dxa"/>
          </w:tcPr>
          <w:p w14:paraId="76090F05" w14:textId="77777777" w:rsidR="006F3074" w:rsidRPr="00FD0425" w:rsidRDefault="006F3074" w:rsidP="006F3074">
            <w:pPr>
              <w:pStyle w:val="TAL"/>
              <w:ind w:left="113"/>
              <w:rPr>
                <w:lang w:eastAsia="ja-JP"/>
              </w:rPr>
            </w:pPr>
            <w:r>
              <w:rPr>
                <w:rFonts w:eastAsia="Batang"/>
              </w:rPr>
              <w:t>&gt;</w:t>
            </w:r>
            <w:r w:rsidRPr="00A82034">
              <w:rPr>
                <w:rFonts w:eastAsia="Batang"/>
              </w:rPr>
              <w:t>Requested Target Cell ID</w:t>
            </w:r>
          </w:p>
        </w:tc>
        <w:tc>
          <w:tcPr>
            <w:tcW w:w="1104" w:type="dxa"/>
          </w:tcPr>
          <w:p w14:paraId="54921D70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04803DD0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6D00C29" w14:textId="77777777" w:rsidR="006F3074" w:rsidRPr="007E72C6" w:rsidRDefault="006F3074" w:rsidP="006F3074">
            <w:pPr>
              <w:pStyle w:val="TAL"/>
            </w:pPr>
            <w:r w:rsidRPr="00586FFF">
              <w:t>Target Cell Global ID</w:t>
            </w:r>
          </w:p>
          <w:p w14:paraId="366F5231" w14:textId="77777777" w:rsidR="006F3074" w:rsidRPr="00FD0425" w:rsidRDefault="006F3074" w:rsidP="006F3074">
            <w:pPr>
              <w:pStyle w:val="TAL"/>
            </w:pPr>
            <w:r w:rsidRPr="007E72C6">
              <w:t>9.2.3.25</w:t>
            </w:r>
          </w:p>
        </w:tc>
        <w:tc>
          <w:tcPr>
            <w:tcW w:w="1984" w:type="dxa"/>
          </w:tcPr>
          <w:p w14:paraId="67B0FEB6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  <w:r w:rsidRPr="007E72C6">
              <w:rPr>
                <w:lang w:eastAsia="zh-CN"/>
              </w:rPr>
              <w:t>Target cell indicated in the corresponding HANDOVER REQUEST message</w:t>
            </w:r>
          </w:p>
        </w:tc>
        <w:tc>
          <w:tcPr>
            <w:tcW w:w="1105" w:type="dxa"/>
          </w:tcPr>
          <w:p w14:paraId="0C286EF3" w14:textId="77777777" w:rsidR="006F3074" w:rsidRPr="00FD0425" w:rsidRDefault="006F3074" w:rsidP="006F3074">
            <w:pPr>
              <w:pStyle w:val="TAC"/>
            </w:pPr>
            <w:r w:rsidRPr="001E61E0">
              <w:rPr>
                <w:lang w:eastAsia="ja-JP"/>
              </w:rPr>
              <w:t>–</w:t>
            </w:r>
          </w:p>
        </w:tc>
        <w:tc>
          <w:tcPr>
            <w:tcW w:w="1274" w:type="dxa"/>
          </w:tcPr>
          <w:p w14:paraId="06352A29" w14:textId="77777777" w:rsidR="006F3074" w:rsidRPr="00FD0425" w:rsidRDefault="006F3074" w:rsidP="006F3074">
            <w:pPr>
              <w:pStyle w:val="TAC"/>
            </w:pPr>
          </w:p>
        </w:tc>
      </w:tr>
      <w:tr w:rsidR="006F3074" w:rsidRPr="00FD0425" w14:paraId="3E866410" w14:textId="77777777" w:rsidTr="006F3074">
        <w:tc>
          <w:tcPr>
            <w:tcW w:w="2578" w:type="dxa"/>
          </w:tcPr>
          <w:p w14:paraId="335339B8" w14:textId="77777777" w:rsidR="006F3074" w:rsidRPr="00FD0425" w:rsidRDefault="006F3074" w:rsidP="006F3074">
            <w:pPr>
              <w:pStyle w:val="TAL"/>
              <w:ind w:left="113"/>
              <w:rPr>
                <w:lang w:eastAsia="ja-JP"/>
              </w:rPr>
            </w:pPr>
            <w:bookmarkStart w:id="61" w:name="_Hlk44411364"/>
            <w:r>
              <w:rPr>
                <w:rFonts w:eastAsia="Batang"/>
              </w:rPr>
              <w:t>&gt;</w:t>
            </w:r>
            <w:r w:rsidRPr="00A82034">
              <w:rPr>
                <w:rFonts w:eastAsia="Batang"/>
              </w:rPr>
              <w:t>Maximum Number of CHO Preparations</w:t>
            </w:r>
          </w:p>
        </w:tc>
        <w:tc>
          <w:tcPr>
            <w:tcW w:w="1104" w:type="dxa"/>
          </w:tcPr>
          <w:p w14:paraId="1ADA1300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  <w:r w:rsidRPr="00214EE1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3B17A198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149F1FB6" w14:textId="77777777" w:rsidR="006F3074" w:rsidRPr="00FD0425" w:rsidRDefault="006F3074" w:rsidP="006F3074">
            <w:pPr>
              <w:pStyle w:val="TAL"/>
            </w:pPr>
            <w:r w:rsidRPr="00214EE1">
              <w:rPr>
                <w:rFonts w:cs="Arial"/>
                <w:lang w:eastAsia="ja-JP"/>
              </w:rPr>
              <w:t>9.2.3.</w:t>
            </w:r>
            <w:r>
              <w:rPr>
                <w:rFonts w:cs="Arial"/>
                <w:lang w:eastAsia="ja-JP"/>
              </w:rPr>
              <w:t>101</w:t>
            </w:r>
          </w:p>
        </w:tc>
        <w:tc>
          <w:tcPr>
            <w:tcW w:w="1984" w:type="dxa"/>
          </w:tcPr>
          <w:p w14:paraId="37903447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</w:p>
        </w:tc>
        <w:tc>
          <w:tcPr>
            <w:tcW w:w="1105" w:type="dxa"/>
          </w:tcPr>
          <w:p w14:paraId="3232533F" w14:textId="77777777" w:rsidR="006F3074" w:rsidRPr="00FD0425" w:rsidRDefault="006F3074" w:rsidP="006F3074">
            <w:pPr>
              <w:pStyle w:val="TAC"/>
            </w:pPr>
            <w:r w:rsidRPr="001E61E0">
              <w:rPr>
                <w:lang w:eastAsia="ja-JP"/>
              </w:rPr>
              <w:t>–</w:t>
            </w:r>
          </w:p>
        </w:tc>
        <w:tc>
          <w:tcPr>
            <w:tcW w:w="1274" w:type="dxa"/>
          </w:tcPr>
          <w:p w14:paraId="4FB06E5A" w14:textId="77777777" w:rsidR="006F3074" w:rsidRPr="00FD0425" w:rsidRDefault="006F3074" w:rsidP="006F3074">
            <w:pPr>
              <w:pStyle w:val="TAC"/>
            </w:pPr>
          </w:p>
        </w:tc>
      </w:tr>
      <w:tr w:rsidR="006F3074" w:rsidRPr="00FD0425" w14:paraId="25AA3AFA" w14:textId="77777777" w:rsidTr="006F3074">
        <w:tc>
          <w:tcPr>
            <w:tcW w:w="2578" w:type="dxa"/>
          </w:tcPr>
          <w:p w14:paraId="44B98CD5" w14:textId="77777777" w:rsidR="006F3074" w:rsidRDefault="006F3074" w:rsidP="006F3074">
            <w:pPr>
              <w:pStyle w:val="TAL"/>
              <w:rPr>
                <w:rFonts w:eastAsia="Batang"/>
              </w:rPr>
            </w:pPr>
            <w:r w:rsidRPr="00B74BD8">
              <w:rPr>
                <w:bCs/>
                <w:lang w:eastAsia="ja-JP"/>
              </w:rPr>
              <w:t>MBS Session Information Response List</w:t>
            </w:r>
          </w:p>
        </w:tc>
        <w:tc>
          <w:tcPr>
            <w:tcW w:w="1104" w:type="dxa"/>
          </w:tcPr>
          <w:p w14:paraId="1D5CAB1C" w14:textId="77777777" w:rsidR="006F3074" w:rsidRPr="00214EE1" w:rsidRDefault="006F3074" w:rsidP="006F3074">
            <w:pPr>
              <w:pStyle w:val="TAL"/>
              <w:rPr>
                <w:rFonts w:cs="Arial"/>
                <w:lang w:eastAsia="ja-JP"/>
              </w:rPr>
            </w:pPr>
            <w:r w:rsidRPr="00B74BD8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071D21F3" w14:textId="77777777" w:rsidR="006F3074" w:rsidRPr="00FD0425" w:rsidRDefault="006F3074" w:rsidP="006F3074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03AC136A" w14:textId="77777777" w:rsidR="006F3074" w:rsidRPr="00214EE1" w:rsidRDefault="006F3074" w:rsidP="006F3074">
            <w:pPr>
              <w:pStyle w:val="TAL"/>
              <w:rPr>
                <w:rFonts w:cs="Arial"/>
                <w:lang w:eastAsia="ja-JP"/>
              </w:rPr>
            </w:pPr>
            <w:r w:rsidRPr="004A323A">
              <w:rPr>
                <w:lang w:eastAsia="zh-CN"/>
              </w:rPr>
              <w:t>9.2.1.38</w:t>
            </w:r>
          </w:p>
        </w:tc>
        <w:tc>
          <w:tcPr>
            <w:tcW w:w="1984" w:type="dxa"/>
          </w:tcPr>
          <w:p w14:paraId="7B717C75" w14:textId="77777777" w:rsidR="006F3074" w:rsidRPr="00FD0425" w:rsidRDefault="006F3074" w:rsidP="006F3074">
            <w:pPr>
              <w:pStyle w:val="TAL"/>
              <w:rPr>
                <w:lang w:eastAsia="zh-CN"/>
              </w:rPr>
            </w:pPr>
          </w:p>
        </w:tc>
        <w:tc>
          <w:tcPr>
            <w:tcW w:w="1105" w:type="dxa"/>
          </w:tcPr>
          <w:p w14:paraId="4BC08220" w14:textId="77777777" w:rsidR="006F3074" w:rsidRPr="001E61E0" w:rsidRDefault="006F3074" w:rsidP="006F3074">
            <w:pPr>
              <w:pStyle w:val="TAC"/>
              <w:rPr>
                <w:lang w:eastAsia="ja-JP"/>
              </w:rPr>
            </w:pPr>
            <w:r w:rsidRPr="00B74BD8">
              <w:t>YES</w:t>
            </w:r>
          </w:p>
        </w:tc>
        <w:tc>
          <w:tcPr>
            <w:tcW w:w="1274" w:type="dxa"/>
          </w:tcPr>
          <w:p w14:paraId="334CD593" w14:textId="77777777" w:rsidR="006F3074" w:rsidRPr="00FD0425" w:rsidRDefault="006F3074" w:rsidP="006F3074">
            <w:pPr>
              <w:pStyle w:val="TAC"/>
            </w:pPr>
            <w:r w:rsidRPr="00B74BD8">
              <w:t>ignore</w:t>
            </w:r>
          </w:p>
        </w:tc>
      </w:tr>
      <w:bookmarkEnd w:id="61"/>
      <w:tr w:rsidR="006F3074" w:rsidRPr="00FD0425" w14:paraId="3B6EA7CC" w14:textId="77777777" w:rsidTr="006F3074">
        <w:trPr>
          <w:ins w:id="62" w:author="Huawei" w:date="2023-04-20T12:08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F32" w14:textId="4A908319" w:rsidR="006F3074" w:rsidRPr="006F3074" w:rsidRDefault="006F3074" w:rsidP="00591B92">
            <w:pPr>
              <w:pStyle w:val="TAL"/>
              <w:rPr>
                <w:ins w:id="63" w:author="Huawei" w:date="2023-04-20T12:08:00Z"/>
                <w:bCs/>
                <w:lang w:eastAsia="ja-JP"/>
              </w:rPr>
              <w:pPrChange w:id="64" w:author="Huawei" w:date="2023-04-20T12:23:00Z">
                <w:pPr>
                  <w:pStyle w:val="TAL"/>
                  <w:ind w:left="127"/>
                </w:pPr>
              </w:pPrChange>
            </w:pPr>
            <w:ins w:id="65" w:author="Huawei" w:date="2023-04-20T12:08:00Z">
              <w:r w:rsidRPr="006F3074">
                <w:rPr>
                  <w:bCs/>
                  <w:lang w:eastAsia="ja-JP"/>
                </w:rPr>
                <w:t>Selected Target Relay UE ID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F94" w14:textId="77777777" w:rsidR="006F3074" w:rsidRPr="006F3074" w:rsidRDefault="006F3074" w:rsidP="006F3074">
            <w:pPr>
              <w:pStyle w:val="TAL"/>
              <w:rPr>
                <w:ins w:id="66" w:author="Huawei" w:date="2023-04-20T12:08:00Z"/>
                <w:lang w:eastAsia="zh-CN"/>
              </w:rPr>
            </w:pPr>
            <w:ins w:id="67" w:author="Huawei" w:date="2023-04-20T12:08:00Z">
              <w:r w:rsidRPr="00F362F9">
                <w:rPr>
                  <w:lang w:eastAsia="zh-CN"/>
                </w:rPr>
                <w:t>M</w:t>
              </w:r>
            </w:ins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F25" w14:textId="77777777" w:rsidR="006F3074" w:rsidRPr="00FD0425" w:rsidRDefault="006F3074" w:rsidP="006F3074">
            <w:pPr>
              <w:pStyle w:val="TAL"/>
              <w:rPr>
                <w:ins w:id="68" w:author="Huawei" w:date="2023-04-20T12:08:00Z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8FD" w14:textId="77777777" w:rsidR="006F3074" w:rsidRPr="006F3074" w:rsidRDefault="006F3074" w:rsidP="006F3074">
            <w:pPr>
              <w:pStyle w:val="TAL"/>
              <w:rPr>
                <w:ins w:id="69" w:author="Huawei" w:date="2023-04-20T12:08:00Z"/>
                <w:lang w:eastAsia="zh-CN"/>
              </w:rPr>
            </w:pPr>
            <w:ins w:id="70" w:author="Huawei" w:date="2023-04-20T12:08:00Z">
              <w:r w:rsidRPr="00F362F9">
                <w:rPr>
                  <w:lang w:eastAsia="zh-CN"/>
                </w:rPr>
                <w:t>BIT STRING (</w:t>
              </w:r>
              <w:proofErr w:type="gramStart"/>
              <w:r w:rsidRPr="00F362F9">
                <w:rPr>
                  <w:lang w:eastAsia="zh-CN"/>
                </w:rPr>
                <w:t>SIZE(</w:t>
              </w:r>
              <w:proofErr w:type="gramEnd"/>
              <w:r w:rsidRPr="00F362F9">
                <w:rPr>
                  <w:lang w:eastAsia="zh-CN"/>
                </w:rPr>
                <w:t>24))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306" w14:textId="25022EB9" w:rsidR="006F3074" w:rsidRPr="00F362F9" w:rsidRDefault="006F3074" w:rsidP="00591B92">
            <w:pPr>
              <w:pStyle w:val="TAL"/>
              <w:rPr>
                <w:ins w:id="71" w:author="Huawei" w:date="2023-04-20T12:08:00Z"/>
                <w:lang w:eastAsia="zh-CN"/>
              </w:rPr>
            </w:pPr>
            <w:ins w:id="72" w:author="Huawei" w:date="2023-04-20T12:08:00Z">
              <w:r w:rsidRPr="006F3074">
                <w:rPr>
                  <w:lang w:eastAsia="zh-CN"/>
                </w:rPr>
                <w:t xml:space="preserve">Corresponds to the </w:t>
              </w:r>
              <w:proofErr w:type="spellStart"/>
              <w:r w:rsidRPr="00B55022">
                <w:rPr>
                  <w:i/>
                  <w:lang w:eastAsia="zh-CN"/>
                </w:rPr>
                <w:t>sL-SourceIdentity</w:t>
              </w:r>
              <w:proofErr w:type="spellEnd"/>
              <w:r w:rsidRPr="006F3074">
                <w:rPr>
                  <w:lang w:eastAsia="zh-CN"/>
                </w:rPr>
                <w:t xml:space="preserve"> IE as defined in TS 38.331 [8].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23A" w14:textId="305C889F" w:rsidR="006F3074" w:rsidRPr="00F362F9" w:rsidRDefault="00591B92" w:rsidP="006F3074">
            <w:pPr>
              <w:pStyle w:val="TAC"/>
              <w:rPr>
                <w:ins w:id="73" w:author="Huawei" w:date="2023-04-20T12:08:00Z"/>
              </w:rPr>
            </w:pPr>
            <w:ins w:id="74" w:author="Huawei" w:date="2023-04-20T12:25:00Z">
              <w:r w:rsidRPr="00B74BD8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4C3" w14:textId="3D5E74FE" w:rsidR="006F3074" w:rsidRPr="006F3074" w:rsidRDefault="00591B92" w:rsidP="006F3074">
            <w:pPr>
              <w:pStyle w:val="TAC"/>
              <w:rPr>
                <w:ins w:id="75" w:author="Huawei" w:date="2023-04-20T12:08:00Z"/>
              </w:rPr>
            </w:pPr>
            <w:ins w:id="76" w:author="Huawei" w:date="2023-04-20T12:25:00Z">
              <w:r>
                <w:t>ignore</w:t>
              </w:r>
            </w:ins>
          </w:p>
        </w:tc>
      </w:tr>
    </w:tbl>
    <w:p w14:paraId="75B163A6" w14:textId="164E2C3B" w:rsidR="006F3074" w:rsidRDefault="006F3074" w:rsidP="000A4505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77" w:author="Huawei" w:date="2023-04-20T12:10:00Z"/>
          <w:rFonts w:eastAsia="SimSun"/>
          <w:lang w:eastAsia="zh-CN"/>
        </w:rPr>
      </w:pPr>
    </w:p>
    <w:p w14:paraId="3313620A" w14:textId="57FD7AE6" w:rsidR="00B55022" w:rsidRPr="000A4505" w:rsidRDefault="00B55022" w:rsidP="00B55022">
      <w:pPr>
        <w:pStyle w:val="EditorsNote"/>
        <w:rPr>
          <w:ins w:id="78" w:author="Huawei" w:date="2023-04-20T12:10:00Z"/>
          <w:rFonts w:eastAsia="SimSun"/>
        </w:rPr>
      </w:pPr>
      <w:proofErr w:type="spellStart"/>
      <w:ins w:id="79" w:author="Huawei" w:date="2023-04-20T12:10:00Z">
        <w:r>
          <w:rPr>
            <w:rFonts w:eastAsia="SimSun"/>
          </w:rPr>
          <w:t>Editors’s</w:t>
        </w:r>
        <w:proofErr w:type="spellEnd"/>
        <w:r>
          <w:rPr>
            <w:rFonts w:eastAsia="SimSun"/>
          </w:rPr>
          <w:t xml:space="preserve"> note: The </w:t>
        </w:r>
      </w:ins>
      <w:ins w:id="80" w:author="Huawei" w:date="2023-04-20T12:11:00Z">
        <w:r>
          <w:rPr>
            <w:rFonts w:eastAsia="SimSun"/>
          </w:rPr>
          <w:t>inclusion of the selected target relay is FFS</w:t>
        </w:r>
      </w:ins>
    </w:p>
    <w:p w14:paraId="50038BB4" w14:textId="77777777" w:rsidR="00B55022" w:rsidRDefault="00B55022" w:rsidP="000A450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lang w:eastAsia="zh-CN"/>
        </w:rPr>
      </w:pPr>
    </w:p>
    <w:p w14:paraId="4F3BED88" w14:textId="77777777" w:rsidR="006F3074" w:rsidRPr="000A4505" w:rsidRDefault="006F3074" w:rsidP="000A450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lang w:eastAsia="zh-CN"/>
        </w:rPr>
      </w:pPr>
    </w:p>
    <w:p w14:paraId="73EE07D2" w14:textId="37B48357" w:rsidR="000A4505" w:rsidRPr="000A4505" w:rsidRDefault="000A4505" w:rsidP="000A4505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81" w:author="Huawei" w:date="2022-09-24T15:59:00Z"/>
          <w:rFonts w:ascii="Arial" w:eastAsia="Times New Roman" w:hAnsi="Arial"/>
          <w:sz w:val="24"/>
          <w:lang w:eastAsia="ko-KR"/>
        </w:rPr>
      </w:pPr>
      <w:bookmarkStart w:id="82" w:name="_Toc98868594"/>
      <w:bookmarkStart w:id="83" w:name="_Toc105174879"/>
      <w:bookmarkStart w:id="84" w:name="_Toc106109716"/>
      <w:ins w:id="85" w:author="Huawei" w:date="2022-09-24T15:59:00Z">
        <w:r w:rsidRPr="000A4505">
          <w:rPr>
            <w:rFonts w:ascii="Arial" w:eastAsia="Times New Roman" w:hAnsi="Arial"/>
            <w:sz w:val="24"/>
            <w:lang w:eastAsia="ko-KR"/>
          </w:rPr>
          <w:t>9.2.3.</w:t>
        </w:r>
        <w:r>
          <w:rPr>
            <w:rFonts w:ascii="Arial" w:eastAsia="Times New Roman" w:hAnsi="Arial"/>
            <w:sz w:val="24"/>
            <w:lang w:eastAsia="ko-KR"/>
          </w:rPr>
          <w:t>x</w:t>
        </w:r>
        <w:r w:rsidRPr="000A4505">
          <w:rPr>
            <w:rFonts w:ascii="Arial" w:eastAsia="Times New Roman" w:hAnsi="Arial"/>
            <w:sz w:val="24"/>
            <w:lang w:eastAsia="ko-KR"/>
          </w:rPr>
          <w:tab/>
        </w:r>
      </w:ins>
      <w:bookmarkEnd w:id="82"/>
      <w:bookmarkEnd w:id="83"/>
      <w:bookmarkEnd w:id="84"/>
      <w:ins w:id="86" w:author="Huawei" w:date="2023-04-20T12:39:00Z">
        <w:r w:rsidR="00722FB7" w:rsidRPr="00722FB7">
          <w:rPr>
            <w:rFonts w:ascii="Arial" w:eastAsia="Times New Roman" w:hAnsi="Arial"/>
            <w:sz w:val="24"/>
            <w:lang w:eastAsia="ko-KR"/>
          </w:rPr>
          <w:t>Candidate Relay UE Info List</w:t>
        </w:r>
      </w:ins>
    </w:p>
    <w:p w14:paraId="0DAF0059" w14:textId="27C79638" w:rsidR="000A4505" w:rsidRDefault="000A4505" w:rsidP="000A450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lang w:eastAsia="ko-KR"/>
        </w:rPr>
      </w:pPr>
      <w:ins w:id="87" w:author="Huawei" w:date="2022-09-24T15:59:00Z">
        <w:r w:rsidRPr="000A4505">
          <w:rPr>
            <w:rFonts w:eastAsia="SimSun"/>
            <w:lang w:eastAsia="ko-KR"/>
          </w:rPr>
          <w:t xml:space="preserve">This IE contains </w:t>
        </w:r>
      </w:ins>
      <w:ins w:id="88" w:author="Huawei" w:date="2022-09-24T16:02:00Z">
        <w:r>
          <w:rPr>
            <w:rFonts w:eastAsia="SimSun"/>
            <w:lang w:eastAsia="ko-KR"/>
          </w:rPr>
          <w:t>the identity</w:t>
        </w:r>
      </w:ins>
      <w:ins w:id="89" w:author="Huawei" w:date="2022-09-24T15:59:00Z">
        <w:r w:rsidRPr="000A4505">
          <w:rPr>
            <w:rFonts w:eastAsia="SimSun"/>
            <w:lang w:eastAsia="ko-KR"/>
          </w:rPr>
          <w:t xml:space="preserve"> of </w:t>
        </w:r>
      </w:ins>
      <w:ins w:id="90" w:author="Huawei" w:date="2022-09-24T16:02:00Z">
        <w:r>
          <w:rPr>
            <w:rFonts w:eastAsia="SimSun"/>
            <w:lang w:eastAsia="ko-KR"/>
          </w:rPr>
          <w:t xml:space="preserve">the </w:t>
        </w:r>
      </w:ins>
      <w:ins w:id="91" w:author="Huawei" w:date="2023-04-03T19:14:00Z">
        <w:r w:rsidR="008B293D">
          <w:rPr>
            <w:rFonts w:eastAsia="SimSun" w:hint="eastAsia"/>
            <w:lang w:eastAsia="zh-CN"/>
          </w:rPr>
          <w:t>candidate</w:t>
        </w:r>
      </w:ins>
      <w:ins w:id="92" w:author="Huawei" w:date="2022-09-24T16:02:00Z">
        <w:r>
          <w:rPr>
            <w:rFonts w:eastAsia="SimSun"/>
            <w:lang w:eastAsia="ko-KR"/>
          </w:rPr>
          <w:t xml:space="preserve"> </w:t>
        </w:r>
      </w:ins>
      <w:ins w:id="93" w:author="Huawei" w:date="2023-01-18T16:58:00Z">
        <w:r w:rsidR="008B293D">
          <w:rPr>
            <w:rFonts w:eastAsia="SimSun"/>
            <w:lang w:eastAsia="ko-KR"/>
          </w:rPr>
          <w:t>relay UE</w:t>
        </w:r>
      </w:ins>
      <w:ins w:id="94" w:author="Huawei" w:date="2023-04-03T19:14:00Z">
        <w:r w:rsidR="008B293D">
          <w:rPr>
            <w:rFonts w:eastAsia="SimSun"/>
            <w:lang w:eastAsia="ko-KR"/>
          </w:rPr>
          <w:t xml:space="preserve">(s) </w:t>
        </w:r>
      </w:ins>
      <w:ins w:id="95" w:author="Huawei" w:date="2022-09-24T16:02:00Z">
        <w:r>
          <w:rPr>
            <w:rFonts w:eastAsia="SimSun"/>
            <w:lang w:eastAsia="ko-KR"/>
          </w:rPr>
          <w:t>when the</w:t>
        </w:r>
      </w:ins>
      <w:ins w:id="96" w:author="Huawei" w:date="2022-09-24T16:03:00Z">
        <w:r>
          <w:rPr>
            <w:rFonts w:eastAsia="SimSun"/>
            <w:lang w:eastAsia="ko-KR"/>
          </w:rPr>
          <w:t xml:space="preserve"> source NG-RAN decides to switch the</w:t>
        </w:r>
      </w:ins>
      <w:ins w:id="97" w:author="Huawei" w:date="2022-09-24T16:02:00Z">
        <w:r>
          <w:rPr>
            <w:rFonts w:eastAsia="SimSun"/>
            <w:lang w:eastAsia="ko-KR"/>
          </w:rPr>
          <w:t xml:space="preserve"> UE </w:t>
        </w:r>
      </w:ins>
      <w:ins w:id="98" w:author="Huawei" w:date="2022-09-24T16:03:00Z">
        <w:r>
          <w:rPr>
            <w:rFonts w:eastAsia="SimSun"/>
            <w:lang w:eastAsia="ko-KR"/>
          </w:rPr>
          <w:t>to an indirect path</w:t>
        </w:r>
      </w:ins>
      <w:ins w:id="99" w:author="Huawei" w:date="2023-04-03T18:56:00Z">
        <w:r w:rsidR="00AA6B3D">
          <w:rPr>
            <w:rFonts w:eastAsia="SimSun"/>
            <w:lang w:eastAsia="ko-KR"/>
          </w:rPr>
          <w:t xml:space="preserve"> at the target NG</w:t>
        </w:r>
        <w:r w:rsidR="00AA6B3D">
          <w:rPr>
            <w:rFonts w:eastAsia="SimSun" w:hint="eastAsia"/>
            <w:lang w:eastAsia="zh-CN"/>
          </w:rPr>
          <w:t>-</w:t>
        </w:r>
        <w:r w:rsidR="00AA6B3D">
          <w:rPr>
            <w:rFonts w:eastAsia="SimSun"/>
            <w:lang w:eastAsia="ko-KR"/>
          </w:rPr>
          <w:t>RAN</w:t>
        </w:r>
      </w:ins>
      <w:ins w:id="100" w:author="Huawei" w:date="2022-09-24T15:59:00Z">
        <w:r w:rsidRPr="000A4505">
          <w:rPr>
            <w:rFonts w:eastAsia="SimSun"/>
            <w:lang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0A4505" w:rsidRPr="000A4505" w14:paraId="043592FA" w14:textId="77777777" w:rsidTr="002F13D2">
        <w:trPr>
          <w:ins w:id="101" w:author="Huawei" w:date="2022-09-24T15:59:00Z"/>
        </w:trPr>
        <w:tc>
          <w:tcPr>
            <w:tcW w:w="2448" w:type="dxa"/>
          </w:tcPr>
          <w:p w14:paraId="0DAD0FF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2" w:author="Huawei" w:date="2022-09-24T15:59:00Z"/>
                <w:rFonts w:ascii="Arial" w:eastAsia="Times New Roman" w:hAnsi="Arial"/>
                <w:b/>
                <w:sz w:val="18"/>
                <w:lang w:eastAsia="ja-JP"/>
              </w:rPr>
            </w:pPr>
            <w:ins w:id="103" w:author="Huawei" w:date="2022-09-24T15:59:00Z">
              <w:r w:rsidRPr="000A4505">
                <w:rPr>
                  <w:rFonts w:ascii="Arial" w:eastAsia="Times New Roman" w:hAnsi="Arial"/>
                  <w:b/>
                  <w:sz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4349D14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4" w:author="Huawei" w:date="2022-09-24T15:59:00Z"/>
                <w:rFonts w:ascii="Arial" w:eastAsia="Times New Roman" w:hAnsi="Arial"/>
                <w:b/>
                <w:sz w:val="18"/>
                <w:lang w:eastAsia="ja-JP"/>
              </w:rPr>
            </w:pPr>
            <w:ins w:id="105" w:author="Huawei" w:date="2022-09-24T15:59:00Z">
              <w:r w:rsidRPr="000A4505">
                <w:rPr>
                  <w:rFonts w:ascii="Arial" w:eastAsia="Times New Roman" w:hAnsi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01EDFE71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6" w:author="Huawei" w:date="2022-09-24T15:59:00Z"/>
                <w:rFonts w:ascii="Arial" w:eastAsia="Times New Roman" w:hAnsi="Arial"/>
                <w:b/>
                <w:sz w:val="18"/>
                <w:lang w:eastAsia="ja-JP"/>
              </w:rPr>
            </w:pPr>
            <w:ins w:id="107" w:author="Huawei" w:date="2022-09-24T15:59:00Z">
              <w:r w:rsidRPr="000A4505">
                <w:rPr>
                  <w:rFonts w:ascii="Arial" w:eastAsia="Times New Roman" w:hAnsi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246D546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8" w:author="Huawei" w:date="2022-09-24T15:59:00Z"/>
                <w:rFonts w:ascii="Arial" w:eastAsia="Times New Roman" w:hAnsi="Arial"/>
                <w:b/>
                <w:sz w:val="18"/>
                <w:lang w:eastAsia="ja-JP"/>
              </w:rPr>
            </w:pPr>
            <w:ins w:id="109" w:author="Huawei" w:date="2022-09-24T15:59:00Z">
              <w:r w:rsidRPr="000A4505">
                <w:rPr>
                  <w:rFonts w:ascii="Arial" w:eastAsia="Times New Roman" w:hAnsi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27095F5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0" w:author="Huawei" w:date="2022-09-24T15:59:00Z"/>
                <w:rFonts w:ascii="Arial" w:eastAsia="Times New Roman" w:hAnsi="Arial"/>
                <w:b/>
                <w:sz w:val="18"/>
                <w:lang w:eastAsia="ja-JP"/>
              </w:rPr>
            </w:pPr>
            <w:ins w:id="111" w:author="Huawei" w:date="2022-09-24T15:59:00Z">
              <w:r w:rsidRPr="000A4505">
                <w:rPr>
                  <w:rFonts w:ascii="Arial" w:eastAsia="Times New Roman" w:hAnsi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AA6B3D" w:rsidRPr="000A4505" w14:paraId="1C7A12AB" w14:textId="77777777" w:rsidTr="002F13D2">
        <w:trPr>
          <w:ins w:id="112" w:author="Huawei" w:date="2023-04-03T18:57:00Z"/>
        </w:trPr>
        <w:tc>
          <w:tcPr>
            <w:tcW w:w="2448" w:type="dxa"/>
          </w:tcPr>
          <w:p w14:paraId="63147863" w14:textId="2A38EDF8" w:rsidR="00AA6B3D" w:rsidRPr="000A4505" w:rsidRDefault="00722FB7" w:rsidP="00AA6B3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3" w:author="Huawei" w:date="2023-04-03T18:57:00Z"/>
                <w:rFonts w:ascii="Arial" w:eastAsia="Times New Roman" w:hAnsi="Arial"/>
                <w:b/>
                <w:sz w:val="18"/>
                <w:lang w:eastAsia="ja-JP"/>
              </w:rPr>
            </w:pPr>
            <w:ins w:id="114" w:author="Huawei" w:date="2023-04-20T12:39:00Z">
              <w:r w:rsidRPr="00722FB7">
                <w:rPr>
                  <w:rFonts w:ascii="Arial" w:eastAsia="Times New Roman" w:hAnsi="Arial"/>
                  <w:b/>
                  <w:sz w:val="18"/>
                  <w:lang w:eastAsia="ja-JP"/>
                </w:rPr>
                <w:t xml:space="preserve">Candidate Relay UE Info </w:t>
              </w:r>
            </w:ins>
            <w:ins w:id="115" w:author="Huawei" w:date="2023-04-20T12:40:00Z">
              <w:r>
                <w:rPr>
                  <w:rFonts w:ascii="Arial" w:eastAsia="Times New Roman" w:hAnsi="Arial"/>
                  <w:b/>
                  <w:sz w:val="18"/>
                  <w:lang w:eastAsia="ja-JP"/>
                </w:rPr>
                <w:t>Item</w:t>
              </w:r>
            </w:ins>
          </w:p>
        </w:tc>
        <w:tc>
          <w:tcPr>
            <w:tcW w:w="1080" w:type="dxa"/>
          </w:tcPr>
          <w:p w14:paraId="235B69AC" w14:textId="77777777" w:rsidR="00AA6B3D" w:rsidRPr="000A4505" w:rsidRDefault="00AA6B3D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6" w:author="Huawei" w:date="2023-04-03T18:57:00Z"/>
                <w:rFonts w:ascii="Arial" w:eastAsia="Times New Roman" w:hAnsi="Arial"/>
                <w:b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04F1C10E" w14:textId="032C3D0E" w:rsidR="00AA6B3D" w:rsidRPr="000A4505" w:rsidRDefault="00AA6B3D" w:rsidP="00AA6B3D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7" w:author="Huawei" w:date="2023-04-03T18:57:00Z"/>
                <w:rFonts w:ascii="Arial" w:eastAsia="Times New Roman" w:hAnsi="Arial"/>
                <w:b/>
                <w:sz w:val="18"/>
                <w:lang w:eastAsia="ja-JP"/>
              </w:rPr>
            </w:pPr>
            <w:proofErr w:type="gramStart"/>
            <w:ins w:id="118" w:author="Huawei" w:date="2023-04-03T18:58:00Z">
              <w:r w:rsidRPr="00AA6B3D">
                <w:rPr>
                  <w:rFonts w:ascii="Arial" w:eastAsia="MS Mincho" w:hAnsi="Arial" w:cs="Arial"/>
                  <w:i/>
                  <w:sz w:val="18"/>
                  <w:lang w:eastAsia="ja-JP"/>
                </w:rPr>
                <w:t>1..&lt;</w:t>
              </w:r>
              <w:proofErr w:type="spellStart"/>
              <w:proofErr w:type="gramEnd"/>
              <w:r w:rsidRPr="00AA6B3D">
                <w:rPr>
                  <w:rFonts w:ascii="Arial" w:eastAsia="MS Mincho" w:hAnsi="Arial" w:cs="Arial"/>
                  <w:i/>
                  <w:sz w:val="18"/>
                  <w:lang w:eastAsia="ja-JP"/>
                </w:rPr>
                <w:t>maxnoof</w:t>
              </w:r>
            </w:ins>
            <w:ins w:id="119" w:author="Huawei" w:date="2023-04-06T20:52:00Z">
              <w:r w:rsidR="00DC3179">
                <w:rPr>
                  <w:rFonts w:ascii="Arial" w:eastAsia="MS Mincho" w:hAnsi="Arial" w:cs="Arial"/>
                  <w:i/>
                  <w:sz w:val="18"/>
                  <w:lang w:eastAsia="ja-JP"/>
                </w:rPr>
                <w:t>Candidate</w:t>
              </w:r>
            </w:ins>
            <w:ins w:id="120" w:author="Huawei" w:date="2023-04-03T18:59:00Z">
              <w:r>
                <w:rPr>
                  <w:rFonts w:ascii="Arial" w:eastAsia="MS Mincho" w:hAnsi="Arial" w:cs="Arial"/>
                  <w:i/>
                  <w:sz w:val="18"/>
                  <w:lang w:eastAsia="ja-JP"/>
                </w:rPr>
                <w:t>R</w:t>
              </w:r>
            </w:ins>
            <w:ins w:id="121" w:author="Huawei" w:date="2023-04-03T18:58:00Z">
              <w:r>
                <w:rPr>
                  <w:rFonts w:ascii="Arial" w:eastAsia="MS Mincho" w:hAnsi="Arial" w:cs="Arial"/>
                  <w:i/>
                  <w:sz w:val="18"/>
                  <w:lang w:eastAsia="ja-JP"/>
                </w:rPr>
                <w:t>elayUE</w:t>
              </w:r>
            </w:ins>
            <w:ins w:id="122" w:author="Huawei" w:date="2023-04-03T18:59:00Z">
              <w:r>
                <w:rPr>
                  <w:rFonts w:ascii="Arial" w:eastAsia="MS Mincho" w:hAnsi="Arial" w:cs="Arial"/>
                  <w:i/>
                  <w:sz w:val="18"/>
                  <w:lang w:eastAsia="ja-JP"/>
                </w:rPr>
                <w:t>s</w:t>
              </w:r>
            </w:ins>
            <w:proofErr w:type="spellEnd"/>
            <w:ins w:id="123" w:author="Huawei" w:date="2023-04-03T18:58:00Z">
              <w:r w:rsidRPr="00AA6B3D">
                <w:rPr>
                  <w:rFonts w:ascii="Arial" w:eastAsia="MS Mincho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14:paraId="4987FA32" w14:textId="7120412C" w:rsidR="00AA6B3D" w:rsidRPr="00AA6B3D" w:rsidRDefault="00AA6B3D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4" w:author="Huawei" w:date="2023-04-03T18:57:00Z"/>
                <w:rFonts w:ascii="Arial" w:eastAsia="Times New Roman" w:hAnsi="Arial" w:cs="Arial"/>
                <w:b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00962E47" w14:textId="1EA11972" w:rsidR="00AA6B3D" w:rsidRPr="000A4505" w:rsidRDefault="000F0A11" w:rsidP="000F0A11">
            <w:pPr>
              <w:pStyle w:val="TAL"/>
              <w:rPr>
                <w:ins w:id="125" w:author="Huawei" w:date="2023-04-03T18:57:00Z"/>
                <w:b/>
                <w:lang w:eastAsia="ja-JP"/>
              </w:rPr>
            </w:pPr>
            <w:ins w:id="126" w:author="Huawei" w:date="2023-04-20T11:59:00Z">
              <w:r w:rsidRPr="000F0A11">
                <w:t>Th</w:t>
              </w:r>
            </w:ins>
            <w:ins w:id="127" w:author="Huawei" w:date="2023-04-20T12:02:00Z">
              <w:r>
                <w:t>is</w:t>
              </w:r>
            </w:ins>
            <w:ins w:id="128" w:author="Huawei" w:date="2023-04-20T11:59:00Z">
              <w:r w:rsidRPr="000F0A11">
                <w:t xml:space="preserve"> list </w:t>
              </w:r>
            </w:ins>
            <w:ins w:id="129" w:author="Huawei" w:date="2023-04-20T12:02:00Z">
              <w:r>
                <w:t xml:space="preserve">of </w:t>
              </w:r>
              <w:r>
                <w:rPr>
                  <w:rFonts w:eastAsia="Times New Roman"/>
                  <w:lang w:eastAsia="ko-KR"/>
                </w:rPr>
                <w:t xml:space="preserve">candidate relay UE </w:t>
              </w:r>
            </w:ins>
            <w:ins w:id="130" w:author="Huawei" w:date="2023-04-20T11:59:00Z">
              <w:r w:rsidRPr="000F0A11">
                <w:t>is ordered in the preference of the sending node, with the most preferred first</w:t>
              </w:r>
            </w:ins>
            <w:ins w:id="131" w:author="Huawei" w:date="2023-04-20T12:13:00Z">
              <w:r w:rsidR="00B55022">
                <w:t>.</w:t>
              </w:r>
            </w:ins>
          </w:p>
        </w:tc>
      </w:tr>
      <w:tr w:rsidR="000A4505" w:rsidRPr="000A4505" w14:paraId="2563A6B4" w14:textId="77777777" w:rsidTr="002F13D2">
        <w:trPr>
          <w:ins w:id="132" w:author="Huawei" w:date="2022-09-24T15:59:00Z"/>
        </w:trPr>
        <w:tc>
          <w:tcPr>
            <w:tcW w:w="2448" w:type="dxa"/>
          </w:tcPr>
          <w:p w14:paraId="1654326D" w14:textId="64F12571" w:rsidR="000A4505" w:rsidRPr="000A4505" w:rsidRDefault="00AA6B3D" w:rsidP="00AA6B3D">
            <w:pPr>
              <w:pStyle w:val="TAL"/>
              <w:ind w:left="113"/>
              <w:rPr>
                <w:ins w:id="133" w:author="Huawei" w:date="2022-09-24T15:59:00Z"/>
                <w:rFonts w:eastAsia="SimSun" w:cs="Arial"/>
                <w:lang w:eastAsia="ja-JP"/>
              </w:rPr>
            </w:pPr>
            <w:ins w:id="134" w:author="Huawei" w:date="2023-04-03T18:57:00Z">
              <w:r>
                <w:rPr>
                  <w:rFonts w:eastAsia="MS Mincho"/>
                  <w:lang w:eastAsia="ja-JP"/>
                </w:rPr>
                <w:t>&gt;</w:t>
              </w:r>
            </w:ins>
            <w:ins w:id="135" w:author="Huawei" w:date="2023-04-03T19:14:00Z">
              <w:r w:rsidR="008B293D">
                <w:rPr>
                  <w:rFonts w:eastAsia="MS Mincho"/>
                  <w:lang w:eastAsia="ja-JP"/>
                </w:rPr>
                <w:t>C</w:t>
              </w:r>
            </w:ins>
            <w:ins w:id="136" w:author="Huawei" w:date="2023-04-03T19:13:00Z">
              <w:r w:rsidR="008B293D" w:rsidRPr="008B293D">
                <w:rPr>
                  <w:rFonts w:eastAsia="MS Mincho" w:hint="eastAsia"/>
                  <w:lang w:eastAsia="ja-JP"/>
                </w:rPr>
                <w:t>andidate</w:t>
              </w:r>
            </w:ins>
            <w:ins w:id="137" w:author="Huawei" w:date="2022-09-24T16:03:00Z">
              <w:r w:rsidR="000A4505" w:rsidRPr="00AA6B3D">
                <w:rPr>
                  <w:rFonts w:eastAsia="MS Mincho"/>
                  <w:lang w:eastAsia="ja-JP"/>
                </w:rPr>
                <w:t xml:space="preserve"> </w:t>
              </w:r>
            </w:ins>
            <w:ins w:id="138" w:author="Huawei" w:date="2023-04-03T18:57:00Z">
              <w:r w:rsidRPr="00AA6B3D">
                <w:rPr>
                  <w:rFonts w:eastAsia="MS Mincho"/>
                  <w:lang w:eastAsia="ja-JP"/>
                </w:rPr>
                <w:t>R</w:t>
              </w:r>
            </w:ins>
            <w:ins w:id="139" w:author="Huawei" w:date="2023-01-18T16:58:00Z">
              <w:r w:rsidR="00BB2DDA" w:rsidRPr="00AA6B3D">
                <w:rPr>
                  <w:rFonts w:eastAsia="MS Mincho"/>
                  <w:lang w:eastAsia="ja-JP"/>
                </w:rPr>
                <w:t xml:space="preserve">elay UE </w:t>
              </w:r>
            </w:ins>
            <w:ins w:id="140" w:author="Huawei" w:date="2022-09-24T16:03:00Z">
              <w:r w:rsidR="000A4505" w:rsidRPr="00AA6B3D">
                <w:rPr>
                  <w:rFonts w:eastAsia="MS Mincho"/>
                  <w:lang w:eastAsia="ja-JP"/>
                </w:rPr>
                <w:t>ID</w:t>
              </w:r>
            </w:ins>
          </w:p>
        </w:tc>
        <w:tc>
          <w:tcPr>
            <w:tcW w:w="1080" w:type="dxa"/>
          </w:tcPr>
          <w:p w14:paraId="371F3C84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1" w:author="Huawei" w:date="2022-09-24T15:59:00Z"/>
                <w:rFonts w:ascii="Arial" w:eastAsia="SimSun" w:hAnsi="Arial" w:cs="Arial"/>
                <w:sz w:val="18"/>
                <w:lang w:eastAsia="ja-JP"/>
              </w:rPr>
            </w:pPr>
            <w:ins w:id="142" w:author="Huawei" w:date="2022-09-24T15:59:00Z">
              <w:r w:rsidRPr="000A4505">
                <w:rPr>
                  <w:rFonts w:ascii="Arial" w:eastAsia="SimSun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44616147" w14:textId="77777777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3" w:author="Huawei" w:date="2022-09-24T15:59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66DDCC03" w14:textId="382F4BA1" w:rsidR="000A4505" w:rsidRPr="000A4505" w:rsidRDefault="000A4505" w:rsidP="000A450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4" w:author="Huawei" w:date="2022-09-24T15:59:00Z"/>
                <w:rFonts w:ascii="Arial" w:eastAsia="SimSun" w:hAnsi="Arial" w:cs="Arial"/>
                <w:sz w:val="18"/>
                <w:lang w:eastAsia="ja-JP"/>
              </w:rPr>
            </w:pPr>
            <w:ins w:id="145" w:author="Huawei" w:date="2022-09-24T16:04:00Z">
              <w:r>
                <w:rPr>
                  <w:rFonts w:ascii="Arial" w:eastAsia="SimSun" w:hAnsi="Arial"/>
                  <w:sz w:val="18"/>
                  <w:lang w:eastAsia="ja-JP"/>
                </w:rPr>
                <w:t>BIT STRING(</w:t>
              </w:r>
              <w:proofErr w:type="gramStart"/>
              <w:r>
                <w:rPr>
                  <w:rFonts w:ascii="Arial" w:eastAsia="SimSun" w:hAnsi="Arial"/>
                  <w:sz w:val="18"/>
                  <w:lang w:eastAsia="ja-JP"/>
                </w:rPr>
                <w:t>SIZ</w:t>
              </w:r>
            </w:ins>
            <w:ins w:id="146" w:author="Huawei" w:date="2022-09-24T16:05:00Z">
              <w:r>
                <w:rPr>
                  <w:rFonts w:ascii="Arial" w:eastAsia="SimSun" w:hAnsi="Arial"/>
                  <w:sz w:val="18"/>
                  <w:lang w:eastAsia="ja-JP"/>
                </w:rPr>
                <w:t>E</w:t>
              </w:r>
            </w:ins>
            <w:ins w:id="147" w:author="Huawei" w:date="2022-09-24T16:08:00Z">
              <w:r>
                <w:rPr>
                  <w:rFonts w:ascii="Arial" w:eastAsia="SimSun" w:hAnsi="Arial"/>
                  <w:sz w:val="18"/>
                  <w:lang w:eastAsia="ja-JP"/>
                </w:rPr>
                <w:t>(</w:t>
              </w:r>
              <w:proofErr w:type="gramEnd"/>
              <w:r>
                <w:rPr>
                  <w:rFonts w:ascii="Arial" w:eastAsia="SimSun" w:hAnsi="Arial"/>
                  <w:sz w:val="18"/>
                  <w:lang w:eastAsia="ja-JP"/>
                </w:rPr>
                <w:t>24)</w:t>
              </w:r>
            </w:ins>
            <w:ins w:id="148" w:author="Huawei" w:date="2022-09-24T16:04:00Z">
              <w:r>
                <w:rPr>
                  <w:rFonts w:ascii="Arial" w:eastAsia="SimSun" w:hAnsi="Arial"/>
                  <w:sz w:val="18"/>
                  <w:lang w:eastAsia="ja-JP"/>
                </w:rPr>
                <w:t>)</w:t>
              </w:r>
            </w:ins>
          </w:p>
        </w:tc>
        <w:tc>
          <w:tcPr>
            <w:tcW w:w="2880" w:type="dxa"/>
          </w:tcPr>
          <w:p w14:paraId="65E88C85" w14:textId="6C030077" w:rsidR="000A4505" w:rsidRPr="000A4505" w:rsidRDefault="000F0A11" w:rsidP="00DC317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9" w:author="Huawei" w:date="2022-09-24T15:59:00Z"/>
                <w:rFonts w:ascii="Arial" w:eastAsia="Times New Roman" w:hAnsi="Arial"/>
                <w:sz w:val="18"/>
                <w:lang w:eastAsia="zh-CN"/>
              </w:rPr>
            </w:pPr>
            <w:ins w:id="150" w:author="Huawei" w:date="2023-04-20T12:00:00Z">
              <w:r>
                <w:rPr>
                  <w:rFonts w:ascii="Arial" w:eastAsia="Times New Roman" w:hAnsi="Arial"/>
                  <w:sz w:val="18"/>
                  <w:lang w:eastAsia="ko-KR"/>
                </w:rPr>
                <w:t xml:space="preserve">Includes </w:t>
              </w:r>
            </w:ins>
            <w:ins w:id="151" w:author="Huawei" w:date="2022-09-24T16:07:00Z">
              <w:r w:rsidR="000A4505">
                <w:rPr>
                  <w:rFonts w:ascii="Arial" w:eastAsia="Times New Roman" w:hAnsi="Arial"/>
                  <w:sz w:val="18"/>
                  <w:lang w:eastAsia="ko-KR"/>
                </w:rPr>
                <w:t>the</w:t>
              </w:r>
            </w:ins>
            <w:ins w:id="152" w:author="Huawei" w:date="2022-09-24T16:05:00Z">
              <w:r w:rsidR="000A4505">
                <w:rPr>
                  <w:rFonts w:ascii="Arial" w:eastAsia="Times New Roman" w:hAnsi="Arial"/>
                  <w:sz w:val="18"/>
                  <w:lang w:eastAsia="ko-KR"/>
                </w:rPr>
                <w:t xml:space="preserve"> </w:t>
              </w:r>
            </w:ins>
            <w:ins w:id="153" w:author="Huawei" w:date="2022-09-24T16:07:00Z">
              <w:r w:rsidR="000A4505" w:rsidRPr="000F0A11">
                <w:rPr>
                  <w:rFonts w:ascii="Arial" w:eastAsia="Times New Roman" w:hAnsi="Arial"/>
                  <w:i/>
                  <w:sz w:val="18"/>
                  <w:lang w:eastAsia="ko-KR"/>
                </w:rPr>
                <w:t>SL-</w:t>
              </w:r>
              <w:proofErr w:type="spellStart"/>
              <w:r w:rsidR="000A4505" w:rsidRPr="000F0A11">
                <w:rPr>
                  <w:rFonts w:ascii="Arial" w:eastAsia="Times New Roman" w:hAnsi="Arial"/>
                  <w:i/>
                  <w:sz w:val="18"/>
                  <w:lang w:eastAsia="ko-KR"/>
                </w:rPr>
                <w:t>SourceIdentity</w:t>
              </w:r>
            </w:ins>
            <w:proofErr w:type="spellEnd"/>
            <w:ins w:id="154" w:author="Huawei" w:date="2022-09-24T15:59:00Z">
              <w:r w:rsidR="000A4505" w:rsidRPr="000A4505">
                <w:rPr>
                  <w:rFonts w:ascii="Arial" w:eastAsia="Times New Roman" w:hAnsi="Arial"/>
                  <w:sz w:val="18"/>
                  <w:lang w:eastAsia="ko-KR"/>
                </w:rPr>
                <w:t xml:space="preserve"> </w:t>
              </w:r>
            </w:ins>
            <w:ins w:id="155" w:author="Huawei" w:date="2023-04-20T12:01:00Z">
              <w:r>
                <w:rPr>
                  <w:rFonts w:ascii="Arial" w:eastAsia="Times New Roman" w:hAnsi="Arial"/>
                  <w:sz w:val="18"/>
                  <w:lang w:eastAsia="ko-KR"/>
                </w:rPr>
                <w:t xml:space="preserve">IE </w:t>
              </w:r>
            </w:ins>
            <w:ins w:id="156" w:author="Huawei" w:date="2022-09-24T15:59:00Z">
              <w:r w:rsidR="000A4505" w:rsidRPr="000A4505">
                <w:rPr>
                  <w:rFonts w:ascii="Arial" w:eastAsia="Times New Roman" w:hAnsi="Arial"/>
                  <w:sz w:val="18"/>
                  <w:lang w:eastAsia="ko-KR"/>
                </w:rPr>
                <w:t>as defi</w:t>
              </w:r>
              <w:r w:rsidR="000A4505">
                <w:rPr>
                  <w:rFonts w:ascii="Arial" w:eastAsia="Times New Roman" w:hAnsi="Arial"/>
                  <w:sz w:val="18"/>
                  <w:lang w:eastAsia="ko-KR"/>
                </w:rPr>
                <w:t>ned in TS 38.</w:t>
              </w:r>
            </w:ins>
            <w:ins w:id="157" w:author="Huawei" w:date="2022-09-24T16:04:00Z">
              <w:r w:rsidR="000A4505">
                <w:rPr>
                  <w:rFonts w:ascii="Arial" w:eastAsia="Times New Roman" w:hAnsi="Arial"/>
                  <w:sz w:val="18"/>
                  <w:lang w:eastAsia="ko-KR"/>
                </w:rPr>
                <w:t>331</w:t>
              </w:r>
            </w:ins>
            <w:ins w:id="158" w:author="Huawei" w:date="2022-09-24T15:59:00Z">
              <w:r w:rsidR="000A4505" w:rsidRPr="000A4505">
                <w:rPr>
                  <w:rFonts w:ascii="Arial" w:eastAsia="Times New Roman" w:hAnsi="Arial"/>
                  <w:sz w:val="18"/>
                  <w:lang w:eastAsia="ko-KR"/>
                </w:rPr>
                <w:t xml:space="preserve"> [</w:t>
              </w:r>
            </w:ins>
            <w:ins w:id="159" w:author="Huawei" w:date="2022-09-24T16:08:00Z">
              <w:r w:rsidR="000A4505">
                <w:rPr>
                  <w:rFonts w:ascii="Arial" w:eastAsia="Times New Roman" w:hAnsi="Arial"/>
                  <w:sz w:val="18"/>
                  <w:lang w:eastAsia="ko-KR"/>
                </w:rPr>
                <w:t>10</w:t>
              </w:r>
            </w:ins>
            <w:ins w:id="160" w:author="Huawei" w:date="2022-09-24T15:59:00Z">
              <w:r w:rsidR="000A4505" w:rsidRPr="000A4505">
                <w:rPr>
                  <w:rFonts w:ascii="Arial" w:eastAsia="Times New Roman" w:hAnsi="Arial"/>
                  <w:sz w:val="18"/>
                  <w:lang w:eastAsia="ko-KR"/>
                </w:rPr>
                <w:t>]</w:t>
              </w:r>
              <w:r w:rsidR="000A4505" w:rsidRPr="000A4505">
                <w:rPr>
                  <w:rFonts w:ascii="Arial" w:eastAsia="Times New Roman" w:hAnsi="Arial" w:hint="eastAsia"/>
                  <w:sz w:val="18"/>
                  <w:lang w:eastAsia="zh-CN"/>
                </w:rPr>
                <w:t>.</w:t>
              </w:r>
            </w:ins>
          </w:p>
        </w:tc>
      </w:tr>
    </w:tbl>
    <w:p w14:paraId="785D836C" w14:textId="77777777" w:rsidR="00AA6B3D" w:rsidRDefault="00AA6B3D" w:rsidP="001826A6">
      <w:pPr>
        <w:rPr>
          <w:ins w:id="161" w:author="Huawei" w:date="2023-04-03T18:58:00Z"/>
          <w:color w:val="00B0F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1"/>
        <w:gridCol w:w="5760"/>
      </w:tblGrid>
      <w:tr w:rsidR="00AA6B3D" w:rsidRPr="00FD0425" w14:paraId="42181C7F" w14:textId="77777777" w:rsidTr="00B813F8">
        <w:trPr>
          <w:jc w:val="center"/>
          <w:ins w:id="162" w:author="Huawei" w:date="2023-04-03T18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7DE6" w14:textId="77777777" w:rsidR="00AA6B3D" w:rsidRPr="00FD0425" w:rsidRDefault="00AA6B3D" w:rsidP="00B813F8">
            <w:pPr>
              <w:pStyle w:val="TAH"/>
              <w:rPr>
                <w:ins w:id="163" w:author="Huawei" w:date="2023-04-03T18:58:00Z"/>
                <w:rFonts w:eastAsia="MS Mincho"/>
                <w:lang w:eastAsia="ja-JP"/>
              </w:rPr>
            </w:pPr>
            <w:ins w:id="164" w:author="Huawei" w:date="2023-04-03T18:58:00Z">
              <w:r w:rsidRPr="00FD0425">
                <w:rPr>
                  <w:rFonts w:eastAsia="MS Mincho"/>
                  <w:lang w:eastAsia="ja-JP"/>
                </w:rPr>
                <w:t>Range bound</w:t>
              </w:r>
            </w:ins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887E" w14:textId="77777777" w:rsidR="00AA6B3D" w:rsidRPr="00FD0425" w:rsidRDefault="00AA6B3D" w:rsidP="00B813F8">
            <w:pPr>
              <w:pStyle w:val="TAH"/>
              <w:rPr>
                <w:ins w:id="165" w:author="Huawei" w:date="2023-04-03T18:58:00Z"/>
                <w:rFonts w:eastAsia="MS Mincho"/>
                <w:lang w:eastAsia="ja-JP"/>
              </w:rPr>
            </w:pPr>
            <w:ins w:id="166" w:author="Huawei" w:date="2023-04-03T18:58:00Z">
              <w:r w:rsidRPr="00FD0425">
                <w:rPr>
                  <w:rFonts w:eastAsia="MS Mincho"/>
                  <w:lang w:eastAsia="ja-JP"/>
                </w:rPr>
                <w:t>Explanation</w:t>
              </w:r>
            </w:ins>
          </w:p>
        </w:tc>
      </w:tr>
      <w:tr w:rsidR="00AA6B3D" w:rsidRPr="00FD0425" w14:paraId="798DD267" w14:textId="77777777" w:rsidTr="00B813F8">
        <w:trPr>
          <w:jc w:val="center"/>
          <w:ins w:id="167" w:author="Huawei" w:date="2023-04-03T18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BFE" w14:textId="419B7033" w:rsidR="00AA6B3D" w:rsidRPr="008B293D" w:rsidRDefault="00AA6B3D" w:rsidP="00B813F8">
            <w:pPr>
              <w:pStyle w:val="TAL"/>
              <w:rPr>
                <w:ins w:id="168" w:author="Huawei" w:date="2023-04-03T18:58:00Z"/>
                <w:rFonts w:eastAsia="MS Mincho"/>
                <w:lang w:eastAsia="ja-JP"/>
              </w:rPr>
            </w:pPr>
            <w:proofErr w:type="spellStart"/>
            <w:ins w:id="169" w:author="Huawei" w:date="2023-04-03T18:59:00Z">
              <w:r w:rsidRPr="008B293D">
                <w:rPr>
                  <w:rFonts w:eastAsia="MS Mincho" w:cs="Arial"/>
                  <w:lang w:eastAsia="ja-JP"/>
                </w:rPr>
                <w:t>maxnoof</w:t>
              </w:r>
            </w:ins>
            <w:ins w:id="170" w:author="Huawei" w:date="2023-04-06T20:52:00Z">
              <w:r w:rsidR="00DC3179">
                <w:rPr>
                  <w:rFonts w:eastAsia="MS Mincho" w:cs="Arial"/>
                  <w:lang w:eastAsia="ja-JP"/>
                </w:rPr>
                <w:t>Candidate</w:t>
              </w:r>
            </w:ins>
            <w:ins w:id="171" w:author="Huawei" w:date="2023-04-03T18:59:00Z">
              <w:r w:rsidRPr="008B293D">
                <w:rPr>
                  <w:rFonts w:eastAsia="MS Mincho" w:cs="Arial"/>
                  <w:lang w:eastAsia="ja-JP"/>
                </w:rPr>
                <w:t>RelayUEs</w:t>
              </w:r>
            </w:ins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2088" w14:textId="132077D6" w:rsidR="00AA6B3D" w:rsidRPr="008B293D" w:rsidRDefault="00AA6B3D" w:rsidP="000011B8">
            <w:pPr>
              <w:pStyle w:val="TAH"/>
              <w:jc w:val="left"/>
              <w:rPr>
                <w:ins w:id="172" w:author="Huawei" w:date="2023-04-03T18:58:00Z"/>
                <w:b w:val="0"/>
              </w:rPr>
            </w:pPr>
            <w:ins w:id="173" w:author="Huawei" w:date="2023-04-03T18:58:00Z">
              <w:r w:rsidRPr="008B293D">
                <w:rPr>
                  <w:b w:val="0"/>
                </w:rPr>
                <w:t xml:space="preserve">Maximum number of </w:t>
              </w:r>
            </w:ins>
            <w:ins w:id="174" w:author="Huawei" w:date="2023-04-03T19:10:00Z">
              <w:r w:rsidR="000011B8" w:rsidRPr="008B293D">
                <w:rPr>
                  <w:b w:val="0"/>
                </w:rPr>
                <w:t>candidate</w:t>
              </w:r>
            </w:ins>
            <w:ins w:id="175" w:author="Huawei" w:date="2023-04-03T18:59:00Z">
              <w:r w:rsidRPr="008B293D">
                <w:rPr>
                  <w:b w:val="0"/>
                </w:rPr>
                <w:t xml:space="preserve"> relay UE(s)</w:t>
              </w:r>
            </w:ins>
            <w:ins w:id="176" w:author="Huawei" w:date="2023-04-03T19:11:00Z">
              <w:r w:rsidR="000011B8" w:rsidRPr="008B293D">
                <w:rPr>
                  <w:rFonts w:hint="eastAsia"/>
                  <w:b w:val="0"/>
                  <w:lang w:eastAsia="zh-CN"/>
                </w:rPr>
                <w:t>.</w:t>
              </w:r>
              <w:r w:rsidR="000011B8" w:rsidRPr="008B293D">
                <w:rPr>
                  <w:b w:val="0"/>
                </w:rPr>
                <w:t xml:space="preserve"> </w:t>
              </w:r>
            </w:ins>
            <w:ins w:id="177" w:author="Huawei" w:date="2023-04-03T18:58:00Z">
              <w:r w:rsidRPr="008B293D">
                <w:rPr>
                  <w:b w:val="0"/>
                </w:rPr>
                <w:t xml:space="preserve">The value is </w:t>
              </w:r>
            </w:ins>
            <w:ins w:id="178" w:author="Huawei" w:date="2023-04-20T11:56:00Z">
              <w:r w:rsidR="000F0A11">
                <w:rPr>
                  <w:b w:val="0"/>
                </w:rPr>
                <w:t>32</w:t>
              </w:r>
            </w:ins>
            <w:ins w:id="179" w:author="Huawei" w:date="2023-04-03T18:58:00Z">
              <w:r w:rsidRPr="008B293D">
                <w:rPr>
                  <w:b w:val="0"/>
                </w:rPr>
                <w:t>.</w:t>
              </w:r>
            </w:ins>
          </w:p>
        </w:tc>
      </w:tr>
    </w:tbl>
    <w:p w14:paraId="3687CFBB" w14:textId="0F5AF646" w:rsidR="00AA6B3D" w:rsidRDefault="00AA6B3D" w:rsidP="001826A6">
      <w:pPr>
        <w:rPr>
          <w:ins w:id="180" w:author="Huawei" w:date="2023-04-20T11:56:00Z"/>
          <w:color w:val="00B0F0"/>
          <w:lang w:val="en-US"/>
        </w:rPr>
      </w:pPr>
    </w:p>
    <w:p w14:paraId="7365AC14" w14:textId="77777777" w:rsidR="000F0A11" w:rsidRDefault="000F0A11" w:rsidP="000F0A11">
      <w:pPr>
        <w:pStyle w:val="EditorsNote"/>
        <w:rPr>
          <w:ins w:id="181" w:author="Huawei" w:date="2023-04-20T12:02:00Z"/>
          <w:rFonts w:eastAsia="SimSun"/>
        </w:rPr>
      </w:pPr>
      <w:proofErr w:type="spellStart"/>
      <w:ins w:id="182" w:author="Huawei" w:date="2023-04-20T12:02:00Z">
        <w:r>
          <w:rPr>
            <w:rFonts w:eastAsia="SimSun"/>
          </w:rPr>
          <w:t>Editors’s</w:t>
        </w:r>
        <w:proofErr w:type="spellEnd"/>
        <w:r>
          <w:rPr>
            <w:rFonts w:eastAsia="SimSun"/>
          </w:rPr>
          <w:t xml:space="preserve"> note: Any ordering of this list is FFS </w:t>
        </w:r>
      </w:ins>
    </w:p>
    <w:p w14:paraId="0CDD8122" w14:textId="214F7963" w:rsidR="000F0A11" w:rsidRPr="000A4505" w:rsidRDefault="000F0A11" w:rsidP="000F0A11">
      <w:pPr>
        <w:pStyle w:val="EditorsNote"/>
        <w:rPr>
          <w:ins w:id="183" w:author="Huawei" w:date="2023-04-20T11:56:00Z"/>
          <w:rFonts w:eastAsia="SimSun"/>
        </w:rPr>
      </w:pPr>
      <w:proofErr w:type="spellStart"/>
      <w:ins w:id="184" w:author="Huawei" w:date="2023-04-20T11:56:00Z">
        <w:r>
          <w:rPr>
            <w:rFonts w:eastAsia="SimSun"/>
          </w:rPr>
          <w:t>Editors’s</w:t>
        </w:r>
        <w:proofErr w:type="spellEnd"/>
        <w:r>
          <w:rPr>
            <w:rFonts w:eastAsia="SimSun"/>
          </w:rPr>
          <w:t xml:space="preserve"> note: The range of the list is to be finally confirmed when RAN2 has </w:t>
        </w:r>
      </w:ins>
      <w:ins w:id="185" w:author="Huawei" w:date="2023-04-20T12:13:00Z">
        <w:r w:rsidR="00B55022">
          <w:rPr>
            <w:rFonts w:eastAsia="SimSun"/>
          </w:rPr>
          <w:t xml:space="preserve">finalised </w:t>
        </w:r>
        <w:r w:rsidR="00B55022">
          <w:rPr>
            <w:rFonts w:eastAsia="SimSun"/>
          </w:rPr>
          <w:t>their</w:t>
        </w:r>
        <w:r w:rsidR="00B55022">
          <w:rPr>
            <w:rFonts w:eastAsia="SimSun"/>
          </w:rPr>
          <w:t xml:space="preserve"> work</w:t>
        </w:r>
      </w:ins>
    </w:p>
    <w:p w14:paraId="032D9ADF" w14:textId="77777777" w:rsidR="00B55022" w:rsidRDefault="00B55022" w:rsidP="001826A6">
      <w:pPr>
        <w:rPr>
          <w:color w:val="00B0F0"/>
          <w:lang w:val="en-US"/>
        </w:rPr>
      </w:pPr>
    </w:p>
    <w:p w14:paraId="0A335C86" w14:textId="0B0969D4" w:rsidR="00B55022" w:rsidRDefault="00B55022" w:rsidP="001826A6">
      <w:pPr>
        <w:rPr>
          <w:color w:val="00B0F0"/>
        </w:rPr>
        <w:sectPr w:rsidR="00B55022">
          <w:pgSz w:w="11907" w:h="16840"/>
          <w:pgMar w:top="1134" w:right="1134" w:bottom="1134" w:left="1134" w:header="720" w:footer="578" w:gutter="0"/>
          <w:cols w:space="720"/>
          <w:titlePg/>
        </w:sectPr>
      </w:pPr>
    </w:p>
    <w:p w14:paraId="4CFC7815" w14:textId="77777777" w:rsidR="00B55022" w:rsidRDefault="00B55022" w:rsidP="00B55022">
      <w:pPr>
        <w:spacing w:afterLines="50" w:after="120"/>
        <w:rPr>
          <w:b/>
          <w:lang w:eastAsia="zh-CN"/>
        </w:rPr>
      </w:pPr>
    </w:p>
    <w:p w14:paraId="0C97A290" w14:textId="77777777" w:rsidR="00B55022" w:rsidRDefault="00B55022" w:rsidP="00B55022">
      <w:pPr>
        <w:spacing w:before="120" w:afterLines="50" w:after="120" w:line="360" w:lineRule="auto"/>
        <w:rPr>
          <w:b/>
          <w:lang w:eastAsia="zh-CN"/>
        </w:rPr>
      </w:pPr>
    </w:p>
    <w:p w14:paraId="32439D8A" w14:textId="4A13C0E5" w:rsidR="001826A6" w:rsidRPr="001826A6" w:rsidRDefault="001826A6" w:rsidP="001826A6">
      <w:pPr>
        <w:rPr>
          <w:color w:val="00B0F0"/>
        </w:rPr>
      </w:pPr>
      <w:r w:rsidRPr="001826A6">
        <w:rPr>
          <w:color w:val="00B0F0"/>
        </w:rPr>
        <w:t>-----------------------------------</w:t>
      </w:r>
      <w:r w:rsidR="00D21D52">
        <w:rPr>
          <w:color w:val="00B0F0"/>
        </w:rPr>
        <w:t>--------</w:t>
      </w:r>
      <w:r w:rsidRPr="001826A6">
        <w:rPr>
          <w:color w:val="00B0F0"/>
        </w:rPr>
        <w:t>----------</w:t>
      </w:r>
      <w:r w:rsidR="00D21D52">
        <w:rPr>
          <w:color w:val="00B0F0"/>
        </w:rPr>
        <w:t>TP for 38.473 ends--------------------</w:t>
      </w:r>
      <w:r w:rsidRPr="001826A6">
        <w:rPr>
          <w:color w:val="00B0F0"/>
        </w:rPr>
        <w:t>------------------------------------------------</w:t>
      </w:r>
    </w:p>
    <w:p w14:paraId="3579D068" w14:textId="7CDB221A" w:rsidR="001D3B39" w:rsidRDefault="001D3B39" w:rsidP="001D3B39">
      <w:pPr>
        <w:spacing w:afterLines="50" w:after="120"/>
        <w:rPr>
          <w:b/>
          <w:lang w:eastAsia="zh-CN"/>
        </w:rPr>
      </w:pPr>
    </w:p>
    <w:p w14:paraId="1CF6F928" w14:textId="77777777" w:rsidR="006F69D6" w:rsidRDefault="006F69D6" w:rsidP="001D3B39">
      <w:pPr>
        <w:spacing w:afterLines="50" w:after="120"/>
        <w:rPr>
          <w:b/>
          <w:lang w:eastAsia="zh-CN"/>
        </w:rPr>
      </w:pPr>
    </w:p>
    <w:p w14:paraId="6AF5DC50" w14:textId="77777777" w:rsidR="00B55022" w:rsidRPr="00B55022" w:rsidRDefault="00B55022" w:rsidP="00B55022">
      <w:pPr>
        <w:pStyle w:val="Heading3"/>
      </w:pPr>
      <w:bookmarkStart w:id="186" w:name="_Toc20955407"/>
      <w:bookmarkStart w:id="187" w:name="_Toc29991615"/>
      <w:bookmarkStart w:id="188" w:name="_Toc36556018"/>
      <w:bookmarkStart w:id="189" w:name="_Toc44497803"/>
      <w:bookmarkStart w:id="190" w:name="_Toc45108190"/>
      <w:bookmarkStart w:id="191" w:name="_Toc45901810"/>
      <w:bookmarkStart w:id="192" w:name="_Toc51850891"/>
      <w:bookmarkStart w:id="193" w:name="_Toc56693895"/>
      <w:bookmarkStart w:id="194" w:name="_Toc64447439"/>
      <w:bookmarkStart w:id="195" w:name="_Toc66286933"/>
      <w:bookmarkStart w:id="196" w:name="_Toc74151631"/>
      <w:bookmarkStart w:id="197" w:name="_Toc88654105"/>
      <w:bookmarkStart w:id="198" w:name="_Toc97904461"/>
      <w:bookmarkStart w:id="199" w:name="_Toc98868599"/>
      <w:bookmarkStart w:id="200" w:name="_Toc105174885"/>
      <w:bookmarkStart w:id="201" w:name="_Toc106109722"/>
      <w:bookmarkStart w:id="202" w:name="_Toc113825544"/>
      <w:bookmarkStart w:id="203" w:name="_Toc120033701"/>
      <w:r w:rsidRPr="00B55022">
        <w:t>9.3.4</w:t>
      </w:r>
      <w:r w:rsidRPr="00B55022">
        <w:tab/>
        <w:t>PDU Definitions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7511DB53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917FF81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B1D78C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A6EDFA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34045AAD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1763EF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618D6E" w14:textId="77777777" w:rsidR="00B55022" w:rsidRPr="00FD0425" w:rsidRDefault="00B55022" w:rsidP="00B55022">
      <w:pPr>
        <w:pStyle w:val="PL"/>
        <w:rPr>
          <w:snapToGrid w:val="0"/>
        </w:rPr>
      </w:pPr>
    </w:p>
    <w:p w14:paraId="3B7BAB59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12694EE0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6D039D2C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3EB18ADC" w14:textId="77777777" w:rsidR="00B55022" w:rsidRPr="00FD0425" w:rsidRDefault="00B55022" w:rsidP="00B55022">
      <w:pPr>
        <w:pStyle w:val="PL"/>
        <w:rPr>
          <w:snapToGrid w:val="0"/>
        </w:rPr>
      </w:pPr>
    </w:p>
    <w:p w14:paraId="3C28E6B9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08282805" w14:textId="77777777" w:rsidR="00B55022" w:rsidRPr="00FD0425" w:rsidRDefault="00B55022" w:rsidP="00B55022">
      <w:pPr>
        <w:pStyle w:val="PL"/>
        <w:rPr>
          <w:snapToGrid w:val="0"/>
        </w:rPr>
      </w:pPr>
    </w:p>
    <w:p w14:paraId="0793EF02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4F514CE0" w14:textId="0F409655" w:rsidR="00B55022" w:rsidRDefault="00B55022" w:rsidP="00591B92">
      <w:pPr>
        <w:pStyle w:val="PL"/>
        <w:rPr>
          <w:snapToGrid w:val="0"/>
        </w:rPr>
      </w:pPr>
    </w:p>
    <w:p w14:paraId="3BD3E6FA" w14:textId="26F1F5B2" w:rsidR="00591B92" w:rsidRDefault="00591B92" w:rsidP="00B55022">
      <w:pPr>
        <w:pStyle w:val="PL"/>
        <w:rPr>
          <w:snapToGrid w:val="0"/>
        </w:rPr>
      </w:pPr>
      <w:r>
        <w:rPr>
          <w:snapToGrid w:val="0"/>
        </w:rPr>
        <w:t>[snip]</w:t>
      </w:r>
    </w:p>
    <w:p w14:paraId="5614FEBA" w14:textId="77777777" w:rsidR="00591B92" w:rsidRDefault="00591B92" w:rsidP="00591B92">
      <w:pPr>
        <w:pStyle w:val="PL"/>
        <w:spacing w:line="0" w:lineRule="atLeast"/>
        <w:rPr>
          <w:snapToGrid w:val="0"/>
        </w:rPr>
      </w:pPr>
    </w:p>
    <w:p w14:paraId="7E7CFD4F" w14:textId="77777777" w:rsidR="00591B92" w:rsidRDefault="00591B92" w:rsidP="00591B92">
      <w:pPr>
        <w:pStyle w:val="PL"/>
        <w:spacing w:line="0" w:lineRule="atLeast"/>
        <w:rPr>
          <w:snapToGrid w:val="0"/>
        </w:rPr>
      </w:pPr>
      <w:r w:rsidRPr="00F47421">
        <w:rPr>
          <w:snapToGrid w:val="0"/>
        </w:rPr>
        <w:tab/>
        <w:t>F1-terminatingIAB-donor</w:t>
      </w:r>
      <w:r w:rsidRPr="00F47421">
        <w:rPr>
          <w:rFonts w:hint="eastAsia"/>
          <w:snapToGrid w:val="0"/>
        </w:rPr>
        <w:t>I</w:t>
      </w:r>
      <w:r w:rsidRPr="00F47421">
        <w:rPr>
          <w:snapToGrid w:val="0"/>
        </w:rPr>
        <w:t>ndicator</w:t>
      </w:r>
      <w:r>
        <w:rPr>
          <w:snapToGrid w:val="0"/>
        </w:rPr>
        <w:t>,</w:t>
      </w:r>
    </w:p>
    <w:p w14:paraId="1C0EB471" w14:textId="77777777" w:rsidR="00591B92" w:rsidRDefault="00591B92" w:rsidP="00591B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SRB-ID,</w:t>
      </w:r>
    </w:p>
    <w:p w14:paraId="7B2D0686" w14:textId="368597C0" w:rsidR="00591B92" w:rsidRDefault="00591B92" w:rsidP="00591B92">
      <w:pPr>
        <w:pStyle w:val="PL"/>
        <w:spacing w:line="0" w:lineRule="atLeast"/>
        <w:rPr>
          <w:ins w:id="204" w:author="Huawei" w:date="2023-04-20T12:28:00Z"/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ins w:id="205" w:author="Huawei" w:date="2023-04-20T12:28:00Z">
        <w:r>
          <w:rPr>
            <w:snapToGrid w:val="0"/>
          </w:rPr>
          <w:t>,</w:t>
        </w:r>
      </w:ins>
    </w:p>
    <w:p w14:paraId="3EDB4802" w14:textId="780DEA55" w:rsidR="00591B92" w:rsidRPr="00591B92" w:rsidRDefault="00591B92" w:rsidP="00591B92">
      <w:pPr>
        <w:pStyle w:val="PL"/>
        <w:spacing w:line="0" w:lineRule="atLeast"/>
        <w:rPr>
          <w:ins w:id="206" w:author="Huawei" w:date="2023-04-20T12:28:00Z"/>
          <w:snapToGrid w:val="0"/>
        </w:rPr>
      </w:pPr>
      <w:ins w:id="207" w:author="Huawei" w:date="2023-04-20T12:28:00Z">
        <w:r>
          <w:rPr>
            <w:snapToGrid w:val="0"/>
          </w:rPr>
          <w:tab/>
        </w:r>
        <w:r w:rsidRPr="00591B92">
          <w:rPr>
            <w:snapToGrid w:val="0"/>
          </w:rPr>
          <w:t>SelectedTargetRelayUEID</w:t>
        </w:r>
        <w:r>
          <w:rPr>
            <w:snapToGrid w:val="0"/>
          </w:rPr>
          <w:t>, -- FFS</w:t>
        </w:r>
      </w:ins>
    </w:p>
    <w:p w14:paraId="61270670" w14:textId="594B3D90" w:rsidR="00591B92" w:rsidRPr="00F47421" w:rsidRDefault="00591B92" w:rsidP="00591B92">
      <w:pPr>
        <w:pStyle w:val="PL"/>
        <w:spacing w:line="0" w:lineRule="atLeast"/>
        <w:rPr>
          <w:snapToGrid w:val="0"/>
        </w:rPr>
      </w:pPr>
      <w:ins w:id="208" w:author="Huawei" w:date="2023-04-20T12:28:00Z">
        <w:r>
          <w:rPr>
            <w:snapToGrid w:val="0"/>
          </w:rPr>
          <w:tab/>
        </w:r>
        <w:r w:rsidRPr="00591B92">
          <w:rPr>
            <w:snapToGrid w:val="0"/>
          </w:rPr>
          <w:t>CandidateRelayUEInfoList</w:t>
        </w:r>
      </w:ins>
    </w:p>
    <w:p w14:paraId="09603AB8" w14:textId="77777777" w:rsidR="00591B92" w:rsidRPr="00FD0425" w:rsidRDefault="00591B92" w:rsidP="00591B92">
      <w:pPr>
        <w:pStyle w:val="PL"/>
        <w:rPr>
          <w:snapToGrid w:val="0"/>
        </w:rPr>
      </w:pPr>
    </w:p>
    <w:p w14:paraId="4BB95805" w14:textId="77777777" w:rsidR="00591B92" w:rsidRPr="00FD0425" w:rsidRDefault="00591B92" w:rsidP="00591B92">
      <w:pPr>
        <w:pStyle w:val="PL"/>
      </w:pPr>
    </w:p>
    <w:p w14:paraId="207293FB" w14:textId="77777777" w:rsidR="00591B92" w:rsidRPr="00FD0425" w:rsidRDefault="00591B92" w:rsidP="00591B92">
      <w:pPr>
        <w:pStyle w:val="PL"/>
        <w:rPr>
          <w:snapToGrid w:val="0"/>
        </w:rPr>
      </w:pPr>
      <w:r w:rsidRPr="00FD0425">
        <w:rPr>
          <w:snapToGrid w:val="0"/>
        </w:rPr>
        <w:t>FROM XnAP-IEs</w:t>
      </w:r>
    </w:p>
    <w:p w14:paraId="2B6B7FDD" w14:textId="77777777" w:rsidR="00591B92" w:rsidRDefault="00591B92" w:rsidP="00591B92">
      <w:pPr>
        <w:pStyle w:val="PL"/>
        <w:rPr>
          <w:snapToGrid w:val="0"/>
        </w:rPr>
      </w:pPr>
    </w:p>
    <w:p w14:paraId="5A104D5A" w14:textId="7B8DA095" w:rsidR="0047709F" w:rsidRDefault="00B55022" w:rsidP="00B55022">
      <w:pPr>
        <w:pStyle w:val="PL"/>
        <w:rPr>
          <w:snapToGrid w:val="0"/>
        </w:rPr>
      </w:pPr>
      <w:r w:rsidRPr="00B55022">
        <w:rPr>
          <w:snapToGrid w:val="0"/>
        </w:rPr>
        <w:t>[snip]</w:t>
      </w:r>
    </w:p>
    <w:p w14:paraId="3FD4B367" w14:textId="77777777" w:rsidR="00591B92" w:rsidRPr="00BC15E5" w:rsidRDefault="00591B92" w:rsidP="00591B92">
      <w:pPr>
        <w:pStyle w:val="PL"/>
        <w:rPr>
          <w:rFonts w:eastAsia="Malgun Gothic"/>
          <w:szCs w:val="16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Extension,</w:t>
      </w:r>
    </w:p>
    <w:p w14:paraId="5DF35B32" w14:textId="77777777" w:rsidR="00591B92" w:rsidRDefault="00591B92" w:rsidP="00591B92">
      <w:pPr>
        <w:pStyle w:val="PL"/>
        <w:rPr>
          <w:rFonts w:eastAsia="SimSun"/>
          <w:snapToGrid w:val="0"/>
          <w:lang w:eastAsia="zh-CN"/>
        </w:rPr>
      </w:pPr>
      <w:r w:rsidRPr="005065FC">
        <w:rPr>
          <w:rFonts w:eastAsia="SimSun"/>
          <w:snapToGrid w:val="0"/>
          <w:lang w:eastAsia="zh-CN"/>
        </w:rPr>
        <w:tab/>
        <w:t>id-ExcessPacketDelayThreshold</w:t>
      </w:r>
      <w:r>
        <w:rPr>
          <w:rFonts w:eastAsia="SimSun"/>
          <w:snapToGrid w:val="0"/>
          <w:lang w:eastAsia="zh-CN"/>
        </w:rPr>
        <w:t>Configuration</w:t>
      </w:r>
      <w:r w:rsidRPr="005065FC">
        <w:rPr>
          <w:rFonts w:eastAsia="SimSun"/>
          <w:snapToGrid w:val="0"/>
          <w:lang w:eastAsia="zh-CN"/>
        </w:rPr>
        <w:t>,</w:t>
      </w:r>
    </w:p>
    <w:p w14:paraId="7C5A7886" w14:textId="29138958" w:rsidR="00591B92" w:rsidRDefault="00591B92" w:rsidP="00591B92">
      <w:pPr>
        <w:pStyle w:val="PL"/>
        <w:spacing w:line="0" w:lineRule="atLeast"/>
        <w:rPr>
          <w:ins w:id="209" w:author="Huawei" w:date="2023-04-20T12:29:00Z"/>
          <w:snapToGrid w:val="0"/>
        </w:rPr>
      </w:pPr>
      <w:ins w:id="210" w:author="rapporteur" w:date="2023-02-10T12:09:00Z">
        <w:r>
          <w:rPr>
            <w:rFonts w:eastAsia="SimSun"/>
            <w:snapToGrid w:val="0"/>
            <w:lang w:eastAsia="zh-CN"/>
          </w:rPr>
          <w:tab/>
        </w:r>
        <w:r w:rsidRPr="001D2E49">
          <w:rPr>
            <w:noProof w:val="0"/>
            <w:snapToGrid w:val="0"/>
          </w:rPr>
          <w:t>id-</w:t>
        </w:r>
        <w:r w:rsidRPr="001D57D3">
          <w:rPr>
            <w:rFonts w:cs="Arial"/>
            <w:lang w:eastAsia="ja-JP"/>
          </w:rPr>
          <w:t>FiveGProSe</w:t>
        </w:r>
      </w:ins>
      <w:ins w:id="211" w:author="rapporteur" w:date="2023-03-03T19:03:00Z">
        <w:r>
          <w:rPr>
            <w:rFonts w:cs="Arial"/>
            <w:lang w:eastAsia="ja-JP"/>
          </w:rPr>
          <w:t>Layer2</w:t>
        </w:r>
      </w:ins>
      <w:ins w:id="212" w:author="rapporteur" w:date="2023-02-10T12:09:00Z">
        <w:r w:rsidRPr="001D57D3">
          <w:rPr>
            <w:rFonts w:cs="Arial"/>
            <w:lang w:eastAsia="ja-JP"/>
          </w:rPr>
          <w:t>Multipath</w:t>
        </w:r>
        <w:r>
          <w:rPr>
            <w:rFonts w:cs="Arial"/>
            <w:lang w:eastAsia="ja-JP"/>
          </w:rPr>
          <w:t>,</w:t>
        </w:r>
      </w:ins>
    </w:p>
    <w:p w14:paraId="35CEA35E" w14:textId="0965EDFA" w:rsidR="00591B92" w:rsidRPr="00591B92" w:rsidRDefault="00591B92" w:rsidP="00591B92">
      <w:pPr>
        <w:pStyle w:val="PL"/>
        <w:spacing w:line="0" w:lineRule="atLeast"/>
        <w:rPr>
          <w:ins w:id="213" w:author="Huawei" w:date="2023-04-20T12:29:00Z"/>
          <w:snapToGrid w:val="0"/>
        </w:rPr>
      </w:pPr>
      <w:ins w:id="214" w:author="Huawei" w:date="2023-04-20T12:29:00Z">
        <w:r>
          <w:rPr>
            <w:snapToGrid w:val="0"/>
          </w:rPr>
          <w:tab/>
        </w:r>
        <w:r>
          <w:rPr>
            <w:snapToGrid w:val="0"/>
          </w:rPr>
          <w:t>id-</w:t>
        </w:r>
        <w:r w:rsidRPr="00591B92">
          <w:rPr>
            <w:snapToGrid w:val="0"/>
          </w:rPr>
          <w:t>SelectedTargetRelayUEID</w:t>
        </w:r>
        <w:r>
          <w:rPr>
            <w:snapToGrid w:val="0"/>
          </w:rPr>
          <w:t>, -- FFS</w:t>
        </w:r>
      </w:ins>
    </w:p>
    <w:p w14:paraId="5BFE72C4" w14:textId="4B67E13E" w:rsidR="00591B92" w:rsidRPr="005065FC" w:rsidRDefault="00591B92" w:rsidP="00591B92">
      <w:pPr>
        <w:pStyle w:val="PL"/>
        <w:rPr>
          <w:rFonts w:eastAsia="SimSun"/>
          <w:snapToGrid w:val="0"/>
          <w:lang w:eastAsia="zh-CN"/>
        </w:rPr>
      </w:pPr>
      <w:ins w:id="215" w:author="Huawei" w:date="2023-04-20T12:29:00Z">
        <w:r>
          <w:rPr>
            <w:snapToGrid w:val="0"/>
          </w:rPr>
          <w:tab/>
        </w:r>
        <w:r>
          <w:rPr>
            <w:snapToGrid w:val="0"/>
          </w:rPr>
          <w:t>id-</w:t>
        </w:r>
        <w:r w:rsidRPr="00591B92">
          <w:rPr>
            <w:snapToGrid w:val="0"/>
          </w:rPr>
          <w:t>CandidateRelayUEInfoList</w:t>
        </w:r>
        <w:r>
          <w:rPr>
            <w:snapToGrid w:val="0"/>
          </w:rPr>
          <w:t>,</w:t>
        </w:r>
      </w:ins>
    </w:p>
    <w:p w14:paraId="4B85AEBB" w14:textId="77777777" w:rsidR="00591B92" w:rsidRPr="00FD0425" w:rsidRDefault="00591B92" w:rsidP="00591B92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628D1A7E" w14:textId="77777777" w:rsidR="00591B92" w:rsidRPr="00FD0425" w:rsidRDefault="00591B92" w:rsidP="00591B92">
      <w:pPr>
        <w:pStyle w:val="PL"/>
      </w:pPr>
      <w:r w:rsidRPr="00FD0425">
        <w:tab/>
        <w:t>maxnoofAllowedAreas,</w:t>
      </w:r>
    </w:p>
    <w:p w14:paraId="5A3E3674" w14:textId="77777777" w:rsidR="00591B92" w:rsidRPr="00FD0425" w:rsidRDefault="00591B92" w:rsidP="00591B92">
      <w:pPr>
        <w:pStyle w:val="PL"/>
      </w:pPr>
      <w:r w:rsidRPr="00FD0425">
        <w:tab/>
        <w:t>maxnoofAMFRegions,</w:t>
      </w:r>
    </w:p>
    <w:p w14:paraId="03566460" w14:textId="00C4633A" w:rsidR="00591B92" w:rsidRDefault="00591B92" w:rsidP="00B55022">
      <w:pPr>
        <w:pStyle w:val="PL"/>
        <w:rPr>
          <w:snapToGrid w:val="0"/>
        </w:rPr>
      </w:pPr>
    </w:p>
    <w:p w14:paraId="10DFF45E" w14:textId="77777777" w:rsidR="00591B92" w:rsidRDefault="00591B92" w:rsidP="00591B92">
      <w:pPr>
        <w:pStyle w:val="PL"/>
        <w:rPr>
          <w:snapToGrid w:val="0"/>
        </w:rPr>
      </w:pPr>
      <w:r w:rsidRPr="00B55022">
        <w:rPr>
          <w:snapToGrid w:val="0"/>
        </w:rPr>
        <w:t>[snip]</w:t>
      </w:r>
    </w:p>
    <w:p w14:paraId="091F4D2A" w14:textId="77777777" w:rsidR="00591B92" w:rsidRDefault="00591B92" w:rsidP="00B55022">
      <w:pPr>
        <w:pStyle w:val="PL"/>
        <w:rPr>
          <w:snapToGrid w:val="0"/>
        </w:rPr>
      </w:pPr>
    </w:p>
    <w:p w14:paraId="6087E659" w14:textId="589CC2F7" w:rsidR="00B55022" w:rsidRDefault="00B55022" w:rsidP="00B55022">
      <w:pPr>
        <w:pStyle w:val="PL"/>
        <w:rPr>
          <w:snapToGrid w:val="0"/>
        </w:rPr>
      </w:pPr>
    </w:p>
    <w:p w14:paraId="3C35FD5B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E456286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46E1A00C" w14:textId="77777777" w:rsidR="00B55022" w:rsidRPr="00FD0425" w:rsidRDefault="00B55022" w:rsidP="00B55022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58C5BF74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54EAFD7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6BC97C2" w14:textId="77777777" w:rsidR="00B55022" w:rsidRPr="00FD0425" w:rsidRDefault="00B55022" w:rsidP="00B55022">
      <w:pPr>
        <w:pStyle w:val="PL"/>
        <w:rPr>
          <w:snapToGrid w:val="0"/>
        </w:rPr>
      </w:pPr>
    </w:p>
    <w:p w14:paraId="2C16C059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7FDDEC1F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{{HandoverRequest-IEs}},</w:t>
      </w:r>
    </w:p>
    <w:p w14:paraId="7FB860A3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F604553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506197" w14:textId="77777777" w:rsidR="00B55022" w:rsidRPr="00FD0425" w:rsidRDefault="00B55022" w:rsidP="00B55022">
      <w:pPr>
        <w:pStyle w:val="PL"/>
        <w:rPr>
          <w:snapToGrid w:val="0"/>
        </w:rPr>
      </w:pPr>
    </w:p>
    <w:p w14:paraId="25BC8891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HandoverRequest-IEs XNAP-PROTOCOL-IES ::= {</w:t>
      </w:r>
    </w:p>
    <w:p w14:paraId="4CCFEAAE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F6B0467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794D28A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Target-CGI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35DB9EC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DB258A5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DFF777A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C974C61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359DC88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96E4F8E" w14:textId="77777777" w:rsidR="00B55022" w:rsidRPr="00117C2A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 w:rsidRPr="00117C2A">
        <w:rPr>
          <w:snapToGrid w:val="0"/>
        </w:rPr>
        <w:t>|</w:t>
      </w:r>
    </w:p>
    <w:p w14:paraId="77EEE80E" w14:textId="77777777" w:rsidR="00B55022" w:rsidRPr="00DA6DDA" w:rsidRDefault="00B55022" w:rsidP="00B55022">
      <w:pPr>
        <w:pStyle w:val="PL"/>
        <w:rPr>
          <w:snapToGrid w:val="0"/>
        </w:rPr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optional }</w:t>
      </w:r>
      <w:r w:rsidRPr="00DA6DDA">
        <w:rPr>
          <w:snapToGrid w:val="0"/>
        </w:rPr>
        <w:t>|</w:t>
      </w:r>
    </w:p>
    <w:p w14:paraId="23494963" w14:textId="77777777" w:rsidR="00B55022" w:rsidRPr="00791720" w:rsidRDefault="00B55022" w:rsidP="00B55022">
      <w:pPr>
        <w:pStyle w:val="PL"/>
      </w:pPr>
      <w:r>
        <w:tab/>
      </w:r>
      <w:r w:rsidRPr="00791720">
        <w:t>{ ID id-NRV2XServicesAuthorized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  <w:t>CRITICALITY ignore</w:t>
      </w:r>
      <w:r w:rsidRPr="00791720">
        <w:tab/>
        <w:t>TYPE 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PRESENCE optional }|</w:t>
      </w:r>
    </w:p>
    <w:p w14:paraId="4D912ECF" w14:textId="77777777" w:rsidR="00B55022" w:rsidRPr="00791720" w:rsidRDefault="00B55022" w:rsidP="00B55022">
      <w:pPr>
        <w:pStyle w:val="PL"/>
      </w:pPr>
      <w:r>
        <w:tab/>
      </w:r>
      <w:r w:rsidRPr="00791720">
        <w:t>{ ID id-LTEV2XServicesAuthorized</w:t>
      </w:r>
      <w:r w:rsidRPr="00791720">
        <w:tab/>
      </w:r>
      <w:r w:rsidRPr="00791720">
        <w:tab/>
      </w:r>
      <w:r w:rsidRPr="00791720">
        <w:tab/>
        <w:t>CRITICALITY ignore</w:t>
      </w:r>
      <w:r w:rsidRPr="00791720">
        <w:tab/>
        <w:t>TYPE 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PRESENCE optional }</w:t>
      </w:r>
      <w:r w:rsidRPr="00791720">
        <w:rPr>
          <w:rFonts w:hint="eastAsia"/>
        </w:rPr>
        <w:t>|</w:t>
      </w:r>
    </w:p>
    <w:p w14:paraId="55BD9EDA" w14:textId="77777777" w:rsidR="00B55022" w:rsidRPr="00791720" w:rsidRDefault="00B55022" w:rsidP="00B55022">
      <w:pPr>
        <w:pStyle w:val="PL"/>
      </w:pPr>
      <w:r>
        <w:tab/>
      </w:r>
      <w:r w:rsidRPr="00791720">
        <w:rPr>
          <w:rFonts w:hint="eastAsia"/>
        </w:rPr>
        <w:t>{ ID id-PC5QoSParameters</w:t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tab/>
        <w:t>CRITICALITY ignore</w:t>
      </w:r>
      <w:r w:rsidRPr="00791720">
        <w:tab/>
        <w:t>TYPE</w:t>
      </w:r>
      <w:r w:rsidRPr="00791720">
        <w:rPr>
          <w:rFonts w:hint="eastAsia"/>
        </w:rPr>
        <w:t xml:space="preserve"> PC5QoSParameters</w:t>
      </w:r>
      <w:r w:rsidRPr="00791720">
        <w:rPr>
          <w:rFonts w:hint="eastAsia"/>
        </w:rPr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PRESENCE optional</w:t>
      </w:r>
      <w:r w:rsidRPr="00791720">
        <w:rPr>
          <w:rFonts w:hint="eastAsia"/>
        </w:rPr>
        <w:t xml:space="preserve"> }|</w:t>
      </w:r>
    </w:p>
    <w:p w14:paraId="6684015C" w14:textId="77777777" w:rsidR="00B55022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300B5A">
        <w:rPr>
          <w:snapToGrid w:val="0"/>
        </w:rPr>
        <w:t>{ ID id-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 w:rsidRPr="00300B5A">
        <w:rPr>
          <w:snapToGrid w:val="0"/>
        </w:rPr>
        <w:t>CRITICALITY ignore</w:t>
      </w:r>
      <w:r w:rsidRPr="00300B5A">
        <w:rPr>
          <w:snapToGrid w:val="0"/>
        </w:rPr>
        <w:tab/>
        <w:t xml:space="preserve">TYPE 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>PRESENCE optional }|</w:t>
      </w:r>
    </w:p>
    <w:p w14:paraId="71352366" w14:textId="77777777" w:rsidR="00B55022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optional </w:t>
      </w:r>
      <w:r>
        <w:rPr>
          <w:snapToGrid w:val="0"/>
        </w:rPr>
        <w:t>}|</w:t>
      </w:r>
    </w:p>
    <w:p w14:paraId="1E9BFF5C" w14:textId="77777777" w:rsidR="00B55022" w:rsidRPr="00867CF7" w:rsidRDefault="00B55022" w:rsidP="00B55022">
      <w:pPr>
        <w:pStyle w:val="PL"/>
        <w:rPr>
          <w:rFonts w:cs="Courier New"/>
          <w:szCs w:val="16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61A03746" w14:textId="77777777" w:rsidR="00B55022" w:rsidRDefault="00B55022" w:rsidP="00B55022">
      <w:pPr>
        <w:pStyle w:val="PL"/>
        <w:rPr>
          <w:snapToGrid w:val="0"/>
          <w:lang w:eastAsia="zh-CN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{ ID id-NoPDUSessionIndication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  <w:t>CRITICALITY ignore</w:t>
      </w:r>
      <w:r w:rsidRPr="00867CF7">
        <w:rPr>
          <w:rFonts w:cs="Courier New"/>
          <w:snapToGrid w:val="0"/>
          <w:szCs w:val="16"/>
          <w:lang w:eastAsia="zh-CN"/>
        </w:rPr>
        <w:tab/>
        <w:t>TYPE 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r>
        <w:rPr>
          <w:snapToGrid w:val="0"/>
          <w:lang w:eastAsia="zh-CN"/>
        </w:rPr>
        <w:t>|</w:t>
      </w:r>
    </w:p>
    <w:p w14:paraId="5A7563E0" w14:textId="77777777" w:rsidR="00B55022" w:rsidRPr="00D8206A" w:rsidRDefault="00B55022" w:rsidP="00B55022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  <w:t xml:space="preserve">CRITICALITY </w:t>
      </w:r>
      <w:r w:rsidRPr="00DA6DDA">
        <w:rPr>
          <w:noProof w:val="0"/>
          <w:snapToGrid w:val="0"/>
        </w:rPr>
        <w:t>ignore</w:t>
      </w:r>
      <w:r>
        <w:rPr>
          <w:snapToGrid w:val="0"/>
          <w:lang w:eastAsia="zh-CN"/>
        </w:rPr>
        <w:tab/>
        <w:t xml:space="preserve">TYPE 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>}</w:t>
      </w:r>
      <w:r w:rsidRPr="00D8206A">
        <w:rPr>
          <w:snapToGrid w:val="0"/>
          <w:lang w:eastAsia="zh-CN"/>
        </w:rPr>
        <w:t>|</w:t>
      </w:r>
    </w:p>
    <w:p w14:paraId="64857458" w14:textId="77777777" w:rsidR="00B55022" w:rsidRDefault="00B55022" w:rsidP="00B55022">
      <w:pPr>
        <w:pStyle w:val="PL"/>
        <w:rPr>
          <w:snapToGrid w:val="0"/>
          <w:lang w:eastAsia="zh-CN"/>
        </w:rPr>
      </w:pPr>
      <w:r w:rsidRPr="00D8206A">
        <w:rPr>
          <w:snapToGrid w:val="0"/>
          <w:lang w:eastAsia="zh-CN"/>
        </w:rPr>
        <w:tab/>
        <w:t>{ ID id-QMC</w:t>
      </w:r>
      <w:r>
        <w:rPr>
          <w:snapToGrid w:val="0"/>
          <w:lang w:eastAsia="zh-CN"/>
        </w:rPr>
        <w:t>Config</w:t>
      </w:r>
      <w:r w:rsidRPr="00D8206A">
        <w:rPr>
          <w:snapToGrid w:val="0"/>
          <w:lang w:eastAsia="zh-CN"/>
        </w:rPr>
        <w:t>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8206A">
        <w:rPr>
          <w:snapToGrid w:val="0"/>
          <w:lang w:eastAsia="zh-CN"/>
        </w:rPr>
        <w:t>CRITICALITY ignore</w:t>
      </w:r>
      <w:r w:rsidRPr="00D8206A">
        <w:rPr>
          <w:snapToGrid w:val="0"/>
          <w:lang w:eastAsia="zh-CN"/>
        </w:rPr>
        <w:tab/>
        <w:t>TYPE QMC</w:t>
      </w:r>
      <w:r>
        <w:rPr>
          <w:snapToGrid w:val="0"/>
          <w:lang w:eastAsia="zh-CN"/>
        </w:rPr>
        <w:t>Config</w:t>
      </w:r>
      <w:r w:rsidRPr="00D8206A">
        <w:rPr>
          <w:snapToGrid w:val="0"/>
          <w:lang w:eastAsia="zh-CN"/>
        </w:rPr>
        <w:t>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8206A"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 xml:space="preserve"> </w:t>
      </w:r>
      <w:r w:rsidRPr="00D8206A"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6ECD4A5A" w14:textId="77777777" w:rsidR="00B55022" w:rsidRDefault="00B55022" w:rsidP="00B55022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2E9D531F" w14:textId="77777777" w:rsidR="00591B92" w:rsidRDefault="00B55022" w:rsidP="00591B92">
      <w:pPr>
        <w:pStyle w:val="PL"/>
        <w:rPr>
          <w:ins w:id="216" w:author="Huawei" w:date="2023-04-20T12:21:00Z"/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ins w:id="217" w:author="Huawei" w:date="2023-04-20T12:21:00Z">
        <w:r w:rsidR="00591B92">
          <w:rPr>
            <w:snapToGrid w:val="0"/>
          </w:rPr>
          <w:t>|</w:t>
        </w:r>
      </w:ins>
    </w:p>
    <w:p w14:paraId="54AA5E99" w14:textId="19788739" w:rsidR="00B55022" w:rsidRPr="00FD0425" w:rsidRDefault="00591B92" w:rsidP="00591B92">
      <w:pPr>
        <w:pStyle w:val="PL"/>
        <w:rPr>
          <w:snapToGrid w:val="0"/>
        </w:rPr>
      </w:pPr>
      <w:ins w:id="218" w:author="Huawei" w:date="2023-04-20T12:21:00Z">
        <w:r>
          <w:rPr>
            <w:snapToGrid w:val="0"/>
          </w:rPr>
          <w:tab/>
        </w:r>
        <w:r w:rsidRPr="00DA6DDA">
          <w:rPr>
            <w:rFonts w:hint="eastAsia"/>
            <w:snapToGrid w:val="0"/>
          </w:rPr>
          <w:t>{ ID id-</w:t>
        </w:r>
      </w:ins>
      <w:ins w:id="219" w:author="Huawei" w:date="2023-04-20T12:22:00Z">
        <w:r w:rsidRPr="00591B92">
          <w:rPr>
            <w:snapToGrid w:val="0"/>
          </w:rPr>
          <w:t>CandidateRelayUE</w:t>
        </w:r>
        <w:r>
          <w:rPr>
            <w:snapToGrid w:val="0"/>
          </w:rPr>
          <w:t>I</w:t>
        </w:r>
        <w:r w:rsidRPr="00591B92">
          <w:rPr>
            <w:snapToGrid w:val="0"/>
          </w:rPr>
          <w:t>nfoList</w:t>
        </w:r>
      </w:ins>
      <w:ins w:id="220" w:author="Huawei" w:date="2023-04-20T12:21:00Z">
        <w:r w:rsidRPr="00DA6DDA">
          <w:rPr>
            <w:rFonts w:hint="eastAsia"/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snapToGrid w:val="0"/>
          </w:rPr>
          <w:t>CRITICALITY ignore</w:t>
        </w:r>
        <w:r w:rsidRPr="00DA6DDA">
          <w:rPr>
            <w:snapToGrid w:val="0"/>
          </w:rPr>
          <w:tab/>
          <w:t>TYPE</w:t>
        </w:r>
        <w:r w:rsidRPr="00DA6DDA">
          <w:rPr>
            <w:rFonts w:hint="eastAsia"/>
            <w:snapToGrid w:val="0"/>
          </w:rPr>
          <w:t xml:space="preserve"> </w:t>
        </w:r>
      </w:ins>
      <w:ins w:id="221" w:author="Huawei" w:date="2023-04-20T12:22:00Z">
        <w:r w:rsidRPr="00591B92">
          <w:rPr>
            <w:snapToGrid w:val="0"/>
          </w:rPr>
          <w:t>CandidateRelayUE</w:t>
        </w:r>
        <w:r>
          <w:rPr>
            <w:snapToGrid w:val="0"/>
          </w:rPr>
          <w:t>I</w:t>
        </w:r>
        <w:r w:rsidRPr="00591B92">
          <w:rPr>
            <w:snapToGrid w:val="0"/>
          </w:rPr>
          <w:t>nfoList</w:t>
        </w:r>
      </w:ins>
      <w:ins w:id="222" w:author="Huawei" w:date="2023-04-20T12:21:00Z">
        <w:r w:rsidRPr="00DA6DDA">
          <w:rPr>
            <w:rFonts w:hint="eastAsia"/>
            <w:snapToGrid w:val="0"/>
          </w:rPr>
          <w:tab/>
        </w:r>
        <w:r w:rsidRPr="00DA6DDA">
          <w:rPr>
            <w:snapToGrid w:val="0"/>
          </w:rPr>
          <w:tab/>
        </w:r>
        <w:r w:rsidRPr="00DA6DDA">
          <w:rPr>
            <w:snapToGrid w:val="0"/>
          </w:rPr>
          <w:tab/>
        </w:r>
        <w:r>
          <w:rPr>
            <w:snapToGrid w:val="0"/>
          </w:rPr>
          <w:tab/>
        </w:r>
        <w:r w:rsidRPr="00DA6DDA">
          <w:rPr>
            <w:snapToGrid w:val="0"/>
          </w:rPr>
          <w:t>PRESENCE optional</w:t>
        </w:r>
        <w:r w:rsidRPr="00DA6DDA">
          <w:rPr>
            <w:rFonts w:hint="eastAsia"/>
            <w:snapToGrid w:val="0"/>
          </w:rPr>
          <w:t xml:space="preserve"> }</w:t>
        </w:r>
      </w:ins>
      <w:r w:rsidR="00B55022" w:rsidRPr="00FD0425">
        <w:rPr>
          <w:snapToGrid w:val="0"/>
        </w:rPr>
        <w:t>,</w:t>
      </w:r>
    </w:p>
    <w:p w14:paraId="26FBEFD2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A2C15C5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4BEF2B" w14:textId="77777777" w:rsidR="00B55022" w:rsidRPr="00FD0425" w:rsidRDefault="00B55022" w:rsidP="00B55022">
      <w:pPr>
        <w:pStyle w:val="PL"/>
        <w:rPr>
          <w:snapToGrid w:val="0"/>
        </w:rPr>
      </w:pPr>
    </w:p>
    <w:p w14:paraId="14234533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UEContextInfoHORequest ::= SEQUENCE {</w:t>
      </w:r>
    </w:p>
    <w:p w14:paraId="282283AE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ng-c-UE-reference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AMF-UE-NGAP-ID</w:t>
      </w:r>
      <w:r w:rsidRPr="00FD0425">
        <w:rPr>
          <w:snapToGrid w:val="0"/>
        </w:rPr>
        <w:t>,</w:t>
      </w:r>
    </w:p>
    <w:p w14:paraId="4F226EFF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cp-TNL-info-source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CPTransportLayerInformation,</w:t>
      </w:r>
    </w:p>
    <w:p w14:paraId="7708FCBB" w14:textId="77777777" w:rsidR="00B55022" w:rsidRPr="00FD0425" w:rsidRDefault="00B55022" w:rsidP="00B55022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2ED498CE" w14:textId="77777777" w:rsidR="00B55022" w:rsidRPr="00FD0425" w:rsidRDefault="00B55022" w:rsidP="00B55022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2CF6EEE1" w14:textId="77777777" w:rsidR="00B55022" w:rsidRPr="00FD0425" w:rsidRDefault="00B55022" w:rsidP="00B55022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836F1A0" w14:textId="77777777" w:rsidR="00B55022" w:rsidRPr="00FD0425" w:rsidRDefault="00B55022" w:rsidP="00B55022">
      <w:pPr>
        <w:pStyle w:val="PL"/>
      </w:pPr>
      <w:r w:rsidRPr="00FD0425">
        <w:rPr>
          <w:snapToGrid w:val="0"/>
        </w:rPr>
        <w:tab/>
        <w:t>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UEAggregateMaximumBitRate,</w:t>
      </w:r>
    </w:p>
    <w:p w14:paraId="0EE05055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PDUSessionResourcesToBeSetup-List,</w:t>
      </w:r>
    </w:p>
    <w:p w14:paraId="4E76921D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rrc-Context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35D03615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FB78B6A" w14:textId="77777777" w:rsidR="00B55022" w:rsidRPr="00FD0425" w:rsidRDefault="00B55022" w:rsidP="00B55022">
      <w:pPr>
        <w:pStyle w:val="PL"/>
      </w:pPr>
      <w:r w:rsidRPr="00FD0425">
        <w:tab/>
        <w:t>mrl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F6C1570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iE</w:t>
      </w:r>
      <w:proofErr w:type="spellEnd"/>
      <w:r w:rsidRPr="00FD0425">
        <w:rPr>
          <w:noProof w:val="0"/>
          <w:snapToGrid w:val="0"/>
        </w:rPr>
        <w:t>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</w:t>
      </w:r>
      <w:proofErr w:type="gramStart"/>
      <w:r w:rsidRPr="00FD0425">
        <w:rPr>
          <w:noProof w:val="0"/>
          <w:snapToGrid w:val="0"/>
        </w:rPr>
        <w:t>{ {</w:t>
      </w:r>
      <w:proofErr w:type="spellStart"/>
      <w:proofErr w:type="gramEnd"/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</w:t>
      </w:r>
      <w:proofErr w:type="spellEnd"/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OPTIONAL,</w:t>
      </w:r>
    </w:p>
    <w:p w14:paraId="407F1871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6D98E13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32C65BD" w14:textId="77777777" w:rsidR="00B55022" w:rsidRPr="00FD0425" w:rsidRDefault="00B55022" w:rsidP="00B55022">
      <w:pPr>
        <w:pStyle w:val="PL"/>
        <w:rPr>
          <w:noProof w:val="0"/>
          <w:snapToGrid w:val="0"/>
        </w:rPr>
      </w:pPr>
    </w:p>
    <w:p w14:paraId="1947E0A6" w14:textId="77777777" w:rsidR="00B55022" w:rsidRDefault="00B55022" w:rsidP="00B55022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</w:t>
      </w:r>
      <w:proofErr w:type="spellStart"/>
      <w:r w:rsidRPr="00FD0425">
        <w:rPr>
          <w:noProof w:val="0"/>
          <w:snapToGrid w:val="0"/>
        </w:rPr>
        <w:t>ExtIEs</w:t>
      </w:r>
      <w:proofErr w:type="spellEnd"/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>{</w:t>
      </w:r>
    </w:p>
    <w:p w14:paraId="758203BD" w14:textId="77777777" w:rsidR="00B55022" w:rsidRPr="00DA6DDA" w:rsidRDefault="00B55022" w:rsidP="00B55022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lastRenderedPageBreak/>
        <w:tab/>
      </w:r>
      <w:proofErr w:type="gramStart"/>
      <w:r w:rsidRPr="005B601F">
        <w:rPr>
          <w:noProof w:val="0"/>
          <w:snapToGrid w:val="0"/>
        </w:rPr>
        <w:t>{ ID</w:t>
      </w:r>
      <w:proofErr w:type="gramEnd"/>
      <w:r w:rsidRPr="005B601F">
        <w:rPr>
          <w:noProof w:val="0"/>
          <w:snapToGrid w:val="0"/>
        </w:rPr>
        <w:t xml:space="preserve"> id-</w:t>
      </w:r>
      <w:proofErr w:type="spellStart"/>
      <w:r w:rsidRPr="005B601F">
        <w:rPr>
          <w:noProof w:val="0"/>
          <w:snapToGrid w:val="0"/>
        </w:rPr>
        <w:t>FiveGCMobilityRestrictionListContainer</w:t>
      </w:r>
      <w:proofErr w:type="spellEnd"/>
      <w:r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>CRITICALITY ignore</w:t>
      </w:r>
      <w:r w:rsidRPr="005B601F">
        <w:rPr>
          <w:noProof w:val="0"/>
          <w:snapToGrid w:val="0"/>
        </w:rPr>
        <w:tab/>
        <w:t xml:space="preserve">EXTENSION </w:t>
      </w:r>
      <w:proofErr w:type="spellStart"/>
      <w:r w:rsidRPr="005B601F">
        <w:rPr>
          <w:noProof w:val="0"/>
          <w:snapToGrid w:val="0"/>
        </w:rPr>
        <w:t>FiveGCMobilityRestrictionListContainer</w:t>
      </w:r>
      <w:proofErr w:type="spellEnd"/>
      <w:r w:rsidRPr="005B601F"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ab/>
        <w:t>PRESENCE optional }</w:t>
      </w:r>
      <w:r w:rsidRPr="00DA6DDA">
        <w:rPr>
          <w:noProof w:val="0"/>
          <w:snapToGrid w:val="0"/>
        </w:rPr>
        <w:t>|</w:t>
      </w:r>
    </w:p>
    <w:p w14:paraId="17D655C9" w14:textId="77777777" w:rsidR="00B55022" w:rsidRPr="00DA6DDA" w:rsidRDefault="00B55022" w:rsidP="00B55022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proofErr w:type="gramStart"/>
      <w:r w:rsidRPr="00DA6DDA">
        <w:rPr>
          <w:noProof w:val="0"/>
          <w:snapToGrid w:val="0"/>
          <w:lang w:eastAsia="zh-CN"/>
        </w:rPr>
        <w:t>{ ID</w:t>
      </w:r>
      <w:proofErr w:type="gramEnd"/>
      <w:r w:rsidRPr="00DA6DDA">
        <w:rPr>
          <w:noProof w:val="0"/>
          <w:snapToGrid w:val="0"/>
          <w:lang w:eastAsia="zh-CN"/>
        </w:rPr>
        <w:t xml:space="preserve"> </w:t>
      </w:r>
      <w:r w:rsidRPr="00DA6DDA">
        <w:rPr>
          <w:snapToGrid w:val="0"/>
          <w:lang w:eastAsia="zh-CN"/>
        </w:rPr>
        <w:t>id-NRUESidelinkAggregate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 w:rsidRPr="00DA6DDA">
        <w:rPr>
          <w:noProof w:val="0"/>
          <w:snapToGrid w:val="0"/>
        </w:rPr>
        <w:tab/>
        <w:t xml:space="preserve">EXTENSION </w:t>
      </w:r>
      <w:proofErr w:type="spellStart"/>
      <w:r w:rsidRPr="00DA6DDA">
        <w:rPr>
          <w:noProof w:val="0"/>
          <w:snapToGrid w:val="0"/>
          <w:lang w:eastAsia="zh-CN"/>
        </w:rPr>
        <w:t>NR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proofErr w:type="spellEnd"/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DA6DDA">
        <w:rPr>
          <w:noProof w:val="0"/>
          <w:snapToGrid w:val="0"/>
        </w:rPr>
        <w:t>|</w:t>
      </w:r>
    </w:p>
    <w:p w14:paraId="14A5B7B2" w14:textId="77777777" w:rsidR="00B55022" w:rsidRPr="00DA6DDA" w:rsidRDefault="00B55022" w:rsidP="00B55022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proofErr w:type="gramStart"/>
      <w:r w:rsidRPr="00DA6DDA">
        <w:rPr>
          <w:noProof w:val="0"/>
          <w:snapToGrid w:val="0"/>
          <w:lang w:eastAsia="zh-CN"/>
        </w:rPr>
        <w:t>{ ID</w:t>
      </w:r>
      <w:proofErr w:type="gramEnd"/>
      <w:r w:rsidRPr="00DA6DDA">
        <w:rPr>
          <w:noProof w:val="0"/>
          <w:snapToGrid w:val="0"/>
          <w:lang w:eastAsia="zh-CN"/>
        </w:rPr>
        <w:t xml:space="preserve"> </w:t>
      </w:r>
      <w:r w:rsidRPr="00DA6DDA">
        <w:rPr>
          <w:snapToGrid w:val="0"/>
          <w:lang w:eastAsia="zh-CN"/>
        </w:rPr>
        <w:t>id-LTEUESidelinkAggregate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>EXTENSION</w:t>
      </w:r>
      <w:r>
        <w:rPr>
          <w:noProof w:val="0"/>
          <w:snapToGrid w:val="0"/>
        </w:rPr>
        <w:t xml:space="preserve"> </w:t>
      </w:r>
      <w:proofErr w:type="spellStart"/>
      <w:r w:rsidRPr="00DA6DDA">
        <w:rPr>
          <w:noProof w:val="0"/>
          <w:snapToGrid w:val="0"/>
          <w:lang w:eastAsia="zh-CN"/>
        </w:rPr>
        <w:t>LTE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proofErr w:type="spellEnd"/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DA6DDA">
        <w:rPr>
          <w:noProof w:val="0"/>
          <w:snapToGrid w:val="0"/>
        </w:rPr>
        <w:t>|</w:t>
      </w:r>
    </w:p>
    <w:p w14:paraId="3484D991" w14:textId="77777777" w:rsidR="00B55022" w:rsidRDefault="00B55022" w:rsidP="00B55022">
      <w:pPr>
        <w:pStyle w:val="PL"/>
        <w:rPr>
          <w:noProof w:val="0"/>
          <w:snapToGrid w:val="0"/>
          <w:lang w:eastAsia="zh-CN"/>
        </w:rPr>
      </w:pPr>
      <w:r w:rsidRPr="00346652">
        <w:rPr>
          <w:noProof w:val="0"/>
          <w:snapToGrid w:val="0"/>
        </w:rPr>
        <w:tab/>
      </w:r>
      <w:proofErr w:type="gramStart"/>
      <w:r w:rsidRPr="00346652">
        <w:rPr>
          <w:noProof w:val="0"/>
          <w:snapToGrid w:val="0"/>
        </w:rPr>
        <w:t>{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ID</w:t>
      </w:r>
      <w:proofErr w:type="gramEnd"/>
      <w:r w:rsidRPr="00346652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</w:t>
      </w:r>
      <w:r w:rsidRPr="00346652">
        <w:rPr>
          <w:noProof w:val="0"/>
          <w:snapToGrid w:val="0"/>
        </w:rPr>
        <w:t>DTPLMNList</w:t>
      </w:r>
      <w:proofErr w:type="spellEnd"/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346652">
        <w:rPr>
          <w:noProof w:val="0"/>
          <w:snapToGrid w:val="0"/>
        </w:rPr>
        <w:tab/>
        <w:t xml:space="preserve">EXTENSION </w:t>
      </w:r>
      <w:proofErr w:type="spellStart"/>
      <w:r w:rsidRPr="00346652">
        <w:rPr>
          <w:noProof w:val="0"/>
          <w:snapToGrid w:val="0"/>
        </w:rPr>
        <w:t>MDTPLMNList</w:t>
      </w:r>
      <w:proofErr w:type="spellEnd"/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679B6877" w14:textId="77777777" w:rsidR="00B55022" w:rsidRPr="00A55578" w:rsidRDefault="00B55022" w:rsidP="00B55022">
      <w:pPr>
        <w:pStyle w:val="PL"/>
      </w:pPr>
      <w:r>
        <w:rPr>
          <w:rFonts w:hint="eastAsia"/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ID</w:t>
      </w:r>
      <w:proofErr w:type="gramEnd"/>
      <w:r w:rsidRPr="00FD0425">
        <w:rPr>
          <w:noProof w:val="0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 w:rsidRPr="00A55578">
        <w:t>|</w:t>
      </w:r>
    </w:p>
    <w:p w14:paraId="5003806F" w14:textId="77777777" w:rsidR="00B55022" w:rsidRDefault="00B55022" w:rsidP="00B55022">
      <w:pPr>
        <w:pStyle w:val="PL"/>
        <w:rPr>
          <w:snapToGrid w:val="0"/>
          <w:lang w:eastAsia="zh-CN"/>
        </w:rPr>
      </w:pPr>
      <w:r w:rsidRPr="00A55578">
        <w:tab/>
        <w:t>{ ID id-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 xml:space="preserve">EXTENSION 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31630F0C" w14:textId="77777777" w:rsidR="00B55022" w:rsidRDefault="00B55022" w:rsidP="00B55022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DA6DDA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FiveGProSe</w:t>
      </w:r>
      <w:r w:rsidRPr="00DA6DDA">
        <w:rPr>
          <w:snapToGrid w:val="0"/>
          <w:lang w:eastAsia="zh-CN"/>
        </w:rPr>
        <w:t>UE</w:t>
      </w:r>
      <w:r>
        <w:rPr>
          <w:snapToGrid w:val="0"/>
          <w:lang w:eastAsia="zh-CN"/>
        </w:rPr>
        <w:t>PC5</w:t>
      </w:r>
      <w:r w:rsidRPr="00DA6DDA">
        <w:rPr>
          <w:snapToGrid w:val="0"/>
          <w:lang w:eastAsia="zh-CN"/>
        </w:rPr>
        <w:t>Aggregate</w:t>
      </w:r>
      <w:r w:rsidRPr="00DA6DDA">
        <w:rPr>
          <w:snapToGrid w:val="0"/>
        </w:rPr>
        <w:t>MaximumBitRate</w:t>
      </w:r>
      <w:r w:rsidRPr="00DA6DDA">
        <w:rPr>
          <w:snapToGrid w:val="0"/>
          <w:lang w:eastAsia="zh-CN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EXTENSION </w:t>
      </w:r>
      <w:r w:rsidRPr="00DA6DDA">
        <w:rPr>
          <w:snapToGrid w:val="0"/>
          <w:lang w:eastAsia="zh-CN"/>
        </w:rPr>
        <w:t>NRUESidelinkAggregate</w:t>
      </w:r>
      <w:r w:rsidRPr="00DA6DDA">
        <w:rPr>
          <w:snapToGrid w:val="0"/>
        </w:rPr>
        <w:t>MaximumBitRate</w:t>
      </w:r>
      <w:r>
        <w:rPr>
          <w:snapToGrid w:val="0"/>
        </w:rPr>
        <w:tab/>
      </w:r>
      <w:r w:rsidRPr="00DA6DDA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A6D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A6DDA">
        <w:rPr>
          <w:snapToGrid w:val="0"/>
          <w:lang w:eastAsia="zh-CN"/>
        </w:rPr>
        <w:t>}</w:t>
      </w:r>
      <w:r>
        <w:rPr>
          <w:rFonts w:eastAsia="DengXian" w:hint="eastAsia"/>
          <w:snapToGrid w:val="0"/>
          <w:lang w:eastAsia="zh-CN"/>
        </w:rPr>
        <w:t>|</w:t>
      </w:r>
    </w:p>
    <w:p w14:paraId="40450857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 xml:space="preserve">ID </w:t>
      </w: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 xml:space="preserve">CRITICALITY </w:t>
      </w:r>
      <w:r>
        <w:rPr>
          <w:rFonts w:eastAsia="DengXian" w:hint="eastAsia"/>
          <w:snapToGrid w:val="0"/>
          <w:lang w:val="en-US" w:eastAsia="zh-CN"/>
        </w:rPr>
        <w:t>ignore</w:t>
      </w:r>
      <w:r>
        <w:rPr>
          <w:rFonts w:eastAsia="DengXian"/>
          <w:snapToGrid w:val="0"/>
          <w:lang w:eastAsia="zh-CN"/>
        </w:rPr>
        <w:tab/>
        <w:t>EXTENSION 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PRESENCE optional }</w:t>
      </w:r>
      <w:r w:rsidRPr="005B601F">
        <w:rPr>
          <w:noProof w:val="0"/>
          <w:snapToGrid w:val="0"/>
        </w:rPr>
        <w:t>,</w:t>
      </w:r>
    </w:p>
    <w:p w14:paraId="335DC84C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FD9EB85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562D13F9" w14:textId="77777777" w:rsidR="00B55022" w:rsidRPr="00FD0425" w:rsidRDefault="00B55022" w:rsidP="00B55022">
      <w:pPr>
        <w:pStyle w:val="PL"/>
        <w:rPr>
          <w:snapToGrid w:val="0"/>
        </w:rPr>
      </w:pPr>
    </w:p>
    <w:p w14:paraId="1A641C50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UEContextRefAtSN-HORequest ::= SEQUENCE {</w:t>
      </w:r>
    </w:p>
    <w:p w14:paraId="0D9EEF46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GlobalNG-RANNode-ID</w:t>
      </w:r>
      <w:r w:rsidRPr="00FD0425">
        <w:rPr>
          <w:snapToGrid w:val="0"/>
        </w:rPr>
        <w:t>,</w:t>
      </w:r>
    </w:p>
    <w:p w14:paraId="254E0B7A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sN-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>,</w:t>
      </w:r>
    </w:p>
    <w:p w14:paraId="3E1AFFE4" w14:textId="77777777" w:rsidR="00B55022" w:rsidRPr="00B64500" w:rsidRDefault="00B55022" w:rsidP="00B55022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proofErr w:type="spellStart"/>
      <w:proofErr w:type="gramStart"/>
      <w:r w:rsidRPr="00B64500">
        <w:rPr>
          <w:noProof w:val="0"/>
          <w:snapToGrid w:val="0"/>
          <w:lang w:val="fr-FR"/>
        </w:rPr>
        <w:t>iE</w:t>
      </w:r>
      <w:proofErr w:type="spellEnd"/>
      <w:proofErr w:type="gramEnd"/>
      <w:r w:rsidRPr="00B64500">
        <w:rPr>
          <w:noProof w:val="0"/>
          <w:snapToGrid w:val="0"/>
          <w:lang w:val="fr-FR"/>
        </w:rPr>
        <w:t>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proofErr w:type="spellStart"/>
      <w:r w:rsidRPr="00B64500">
        <w:rPr>
          <w:noProof w:val="0"/>
          <w:snapToGrid w:val="0"/>
          <w:lang w:val="fr-FR"/>
        </w:rPr>
        <w:t>ProtocolExtensionContainer</w:t>
      </w:r>
      <w:proofErr w:type="spellEnd"/>
      <w:r w:rsidRPr="00B64500">
        <w:rPr>
          <w:noProof w:val="0"/>
          <w:snapToGrid w:val="0"/>
          <w:lang w:val="fr-FR"/>
        </w:rPr>
        <w:t xml:space="preserve"> { {</w:t>
      </w:r>
      <w:proofErr w:type="spellStart"/>
      <w:r w:rsidRPr="00B64500">
        <w:rPr>
          <w:snapToGrid w:val="0"/>
          <w:lang w:val="fr-FR"/>
        </w:rPr>
        <w:t>UEContextRefAtSN-HORequest</w:t>
      </w:r>
      <w:r w:rsidRPr="00B64500">
        <w:rPr>
          <w:noProof w:val="0"/>
          <w:snapToGrid w:val="0"/>
          <w:lang w:val="fr-FR"/>
        </w:rPr>
        <w:t>-ExtIEs</w:t>
      </w:r>
      <w:proofErr w:type="spellEnd"/>
      <w:r w:rsidRPr="00B64500">
        <w:rPr>
          <w:noProof w:val="0"/>
          <w:snapToGrid w:val="0"/>
          <w:lang w:val="fr-FR"/>
        </w:rPr>
        <w:t>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2CD7ACFD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6914339C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0CCF5F" w14:textId="77777777" w:rsidR="00B55022" w:rsidRPr="00FD0425" w:rsidRDefault="00B55022" w:rsidP="00B55022">
      <w:pPr>
        <w:pStyle w:val="PL"/>
        <w:rPr>
          <w:noProof w:val="0"/>
          <w:snapToGrid w:val="0"/>
        </w:rPr>
      </w:pPr>
    </w:p>
    <w:p w14:paraId="517C5856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</w:t>
      </w:r>
      <w:proofErr w:type="spellStart"/>
      <w:r w:rsidRPr="00FD0425">
        <w:rPr>
          <w:noProof w:val="0"/>
          <w:snapToGrid w:val="0"/>
        </w:rPr>
        <w:t>ExtIEs</w:t>
      </w:r>
      <w:proofErr w:type="spellEnd"/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>{</w:t>
      </w:r>
    </w:p>
    <w:p w14:paraId="2A55B981" w14:textId="77777777" w:rsidR="00B55022" w:rsidRPr="00FD0425" w:rsidRDefault="00B55022" w:rsidP="00B5502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5BA50AC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6897C3CD" w14:textId="19812AAF" w:rsidR="00591B92" w:rsidRDefault="00591B92" w:rsidP="00B55022">
      <w:pPr>
        <w:pStyle w:val="PL"/>
        <w:rPr>
          <w:snapToGrid w:val="0"/>
        </w:rPr>
      </w:pPr>
    </w:p>
    <w:p w14:paraId="1E37A8FA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5A3A9D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88770EE" w14:textId="77777777" w:rsidR="00B55022" w:rsidRPr="00FD0425" w:rsidRDefault="00B55022" w:rsidP="00B55022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 ACKNOWLEDGE</w:t>
      </w:r>
    </w:p>
    <w:p w14:paraId="1F041069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F65D97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B7154B3" w14:textId="77777777" w:rsidR="00B55022" w:rsidRPr="00FD0425" w:rsidRDefault="00B55022" w:rsidP="00B55022">
      <w:pPr>
        <w:pStyle w:val="PL"/>
        <w:rPr>
          <w:snapToGrid w:val="0"/>
        </w:rPr>
      </w:pPr>
    </w:p>
    <w:p w14:paraId="45CB5821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HandoverRequestAcknowledge ::= SEQUENCE {</w:t>
      </w:r>
    </w:p>
    <w:p w14:paraId="2500C2A1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{{HandoverRequestAcknowledge-IEs}},</w:t>
      </w:r>
    </w:p>
    <w:p w14:paraId="29376FC2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C73413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B25AB7F" w14:textId="77777777" w:rsidR="00B55022" w:rsidRPr="00FD0425" w:rsidRDefault="00B55022" w:rsidP="00B55022">
      <w:pPr>
        <w:pStyle w:val="PL"/>
        <w:rPr>
          <w:snapToGrid w:val="0"/>
        </w:rPr>
      </w:pPr>
    </w:p>
    <w:p w14:paraId="7F3104DE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HandoverRequestAcknowledge-IEs XNAP-PROTOCOL-IES ::= {</w:t>
      </w:r>
    </w:p>
    <w:p w14:paraId="1694C1C5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3DA65A0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C799AC5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PDUSessionResourcesAdmitted-List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03343C4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PDUSessionResourcesNotAdmitted-List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9BBABFD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id-Target2SourceNG-RANnodeTranspContainer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FC1F76E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CRITICALITY ignore</w:t>
      </w:r>
      <w:r w:rsidRPr="00FD0425">
        <w:tab/>
        <w:t>TYPE 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3F3E0DCE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AA45F51" w14:textId="77777777" w:rsidR="00B55022" w:rsidRDefault="00B55022" w:rsidP="00B55022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id-DRBs-transferred-to-MN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1EE98B35" w14:textId="77777777" w:rsidR="00B55022" w:rsidRPr="00117C2A" w:rsidRDefault="00B55022" w:rsidP="00B55022">
      <w:pPr>
        <w:pStyle w:val="PL"/>
        <w:rPr>
          <w:snapToGrid w:val="0"/>
        </w:rPr>
      </w:pPr>
      <w:r>
        <w:rPr>
          <w:rFonts w:hint="eastAsia"/>
          <w:noProof w:val="0"/>
          <w:snapToGrid w:val="0"/>
          <w:lang w:eastAsia="zh-CN"/>
        </w:rPr>
        <w:tab/>
      </w:r>
      <w:proofErr w:type="gramStart"/>
      <w:r w:rsidRPr="00AA5DA2">
        <w:rPr>
          <w:noProof w:val="0"/>
          <w:snapToGrid w:val="0"/>
        </w:rPr>
        <w:t>{ ID</w:t>
      </w:r>
      <w:proofErr w:type="gramEnd"/>
      <w:r w:rsidRPr="00AA5DA2">
        <w:rPr>
          <w:noProof w:val="0"/>
          <w:snapToGrid w:val="0"/>
        </w:rPr>
        <w:t xml:space="preserve">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proofErr w:type="spellEnd"/>
      <w:r>
        <w:rPr>
          <w:lang w:eastAsia="ja-JP"/>
        </w:rPr>
        <w:t>-List</w:t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CRITICALITY reject</w:t>
      </w:r>
      <w:r w:rsidRPr="00AA5DA2">
        <w:rPr>
          <w:noProof w:val="0"/>
          <w:snapToGrid w:val="0"/>
        </w:rPr>
        <w:tab/>
        <w:t xml:space="preserve">TYPE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</w:t>
      </w:r>
      <w:r>
        <w:rPr>
          <w:lang w:eastAsia="zh-CN"/>
        </w:rPr>
        <w:t>-List</w:t>
      </w:r>
      <w:r w:rsidRPr="00AA5DA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PRESEN</w:t>
      </w:r>
      <w:r>
        <w:rPr>
          <w:noProof w:val="0"/>
          <w:snapToGrid w:val="0"/>
        </w:rPr>
        <w:t>CE optional }</w:t>
      </w:r>
      <w:bookmarkStart w:id="223" w:name="_Hlk20825763"/>
      <w:r w:rsidRPr="00117C2A">
        <w:rPr>
          <w:snapToGrid w:val="0"/>
        </w:rPr>
        <w:t>|</w:t>
      </w:r>
    </w:p>
    <w:p w14:paraId="008E2F7F" w14:textId="77777777" w:rsidR="00B55022" w:rsidRPr="00A55578" w:rsidRDefault="00B55022" w:rsidP="00B55022">
      <w:pPr>
        <w:pStyle w:val="PL"/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-Ack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-Ack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optional }</w:t>
      </w:r>
      <w:bookmarkEnd w:id="223"/>
      <w:r w:rsidRPr="00A55578">
        <w:t>|</w:t>
      </w:r>
    </w:p>
    <w:p w14:paraId="5CBCF5FC" w14:textId="77777777" w:rsidR="00B55022" w:rsidRPr="00A55578" w:rsidRDefault="00B55022" w:rsidP="00B55022">
      <w:pPr>
        <w:pStyle w:val="PL"/>
        <w:rPr>
          <w:ins w:id="224" w:author="Huawei" w:date="2023-04-20T12:18:00Z"/>
        </w:rPr>
      </w:pPr>
      <w:r w:rsidRPr="00A55578">
        <w:tab/>
        <w:t>{ ID id-MBS-SessionInformationResponse-List</w:t>
      </w:r>
      <w:r w:rsidRPr="00A55578">
        <w:tab/>
      </w:r>
      <w:r w:rsidRPr="00A55578">
        <w:tab/>
        <w:t>CRITICALITY ignore</w:t>
      </w:r>
      <w:r w:rsidRPr="00A55578">
        <w:tab/>
        <w:t>TYPE MBS-SessionInformationResponse-List</w:t>
      </w:r>
      <w:r w:rsidRPr="00A55578">
        <w:tab/>
      </w:r>
      <w:r w:rsidRPr="00A55578">
        <w:tab/>
        <w:t>PRESENCE optional }</w:t>
      </w:r>
      <w:ins w:id="225" w:author="Huawei" w:date="2023-04-20T12:18:00Z">
        <w:r w:rsidRPr="00A55578">
          <w:t>|</w:t>
        </w:r>
      </w:ins>
    </w:p>
    <w:p w14:paraId="69C0DA4D" w14:textId="51DD0C98" w:rsidR="00B55022" w:rsidRPr="00FD0425" w:rsidRDefault="00B55022" w:rsidP="00B55022">
      <w:pPr>
        <w:pStyle w:val="PL"/>
        <w:rPr>
          <w:snapToGrid w:val="0"/>
        </w:rPr>
      </w:pPr>
      <w:ins w:id="226" w:author="Huawei" w:date="2023-04-20T12:18:00Z">
        <w:r w:rsidRPr="00A55578">
          <w:tab/>
          <w:t>{ ID id-</w:t>
        </w:r>
      </w:ins>
      <w:ins w:id="227" w:author="Huawei" w:date="2023-04-20T12:23:00Z">
        <w:r w:rsidR="00591B92" w:rsidRPr="00591B92">
          <w:t xml:space="preserve">SelectedTargetRelayUEID </w:t>
        </w:r>
      </w:ins>
      <w:ins w:id="228" w:author="Huawei" w:date="2023-04-20T12:18:00Z">
        <w:r w:rsidRPr="00A55578">
          <w:tab/>
        </w:r>
        <w:r w:rsidRPr="00A55578">
          <w:tab/>
          <w:t>CRITICALITY ignore</w:t>
        </w:r>
        <w:r w:rsidRPr="00A55578">
          <w:tab/>
          <w:t xml:space="preserve">TYPE </w:t>
        </w:r>
      </w:ins>
      <w:ins w:id="229" w:author="Huawei" w:date="2023-04-20T12:24:00Z">
        <w:r w:rsidR="00591B92" w:rsidRPr="00591B92">
          <w:t>SelectedTargetRelayUEID</w:t>
        </w:r>
      </w:ins>
      <w:ins w:id="230" w:author="Huawei" w:date="2023-04-20T12:18:00Z">
        <w:r w:rsidRPr="00A55578">
          <w:tab/>
        </w:r>
        <w:r w:rsidRPr="00A55578">
          <w:tab/>
          <w:t>PRESENCE optional }</w:t>
        </w:r>
      </w:ins>
      <w:r w:rsidRPr="00FD0425">
        <w:rPr>
          <w:snapToGrid w:val="0"/>
        </w:rPr>
        <w:t>,</w:t>
      </w:r>
      <w:ins w:id="231" w:author="Huawei" w:date="2023-04-20T12:25:00Z">
        <w:r w:rsidR="00591B92">
          <w:rPr>
            <w:snapToGrid w:val="0"/>
          </w:rPr>
          <w:t xml:space="preserve"> --FFS</w:t>
        </w:r>
      </w:ins>
    </w:p>
    <w:p w14:paraId="26839A89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CC418E" w14:textId="77777777" w:rsidR="00B55022" w:rsidRPr="00FD0425" w:rsidRDefault="00B55022" w:rsidP="00B55022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3FB9883" w14:textId="31361660" w:rsidR="00B55022" w:rsidRDefault="00B55022" w:rsidP="00B55022">
      <w:pPr>
        <w:pStyle w:val="PL"/>
        <w:rPr>
          <w:snapToGrid w:val="0"/>
        </w:rPr>
      </w:pPr>
    </w:p>
    <w:p w14:paraId="78ECC432" w14:textId="77777777" w:rsidR="00591B92" w:rsidRDefault="00591B92" w:rsidP="00591B92">
      <w:pPr>
        <w:pStyle w:val="PL"/>
        <w:rPr>
          <w:snapToGrid w:val="0"/>
        </w:rPr>
      </w:pPr>
    </w:p>
    <w:p w14:paraId="2E2FA482" w14:textId="77777777" w:rsidR="00591B92" w:rsidRDefault="00591B92" w:rsidP="00591B92">
      <w:pPr>
        <w:pStyle w:val="PL"/>
        <w:rPr>
          <w:snapToGrid w:val="0"/>
        </w:rPr>
      </w:pPr>
      <w:r w:rsidRPr="00B55022">
        <w:rPr>
          <w:snapToGrid w:val="0"/>
        </w:rPr>
        <w:t>[snip]</w:t>
      </w:r>
    </w:p>
    <w:p w14:paraId="03052F1B" w14:textId="77777777" w:rsidR="00591B92" w:rsidRPr="00FD0425" w:rsidRDefault="00591B92" w:rsidP="00B55022">
      <w:pPr>
        <w:pStyle w:val="PL"/>
        <w:rPr>
          <w:snapToGrid w:val="0"/>
        </w:rPr>
      </w:pPr>
    </w:p>
    <w:p w14:paraId="51557CA7" w14:textId="77777777" w:rsidR="00591B92" w:rsidRPr="00591B92" w:rsidRDefault="00591B92" w:rsidP="00591B92">
      <w:pPr>
        <w:pStyle w:val="Heading3"/>
        <w:rPr>
          <w:snapToGrid w:val="0"/>
        </w:rPr>
        <w:pPrChange w:id="232" w:author="Huawei" w:date="2023-04-20T12:30:00Z">
          <w:pPr>
            <w:pStyle w:val="PL"/>
          </w:pPr>
        </w:pPrChange>
      </w:pPr>
      <w:r w:rsidRPr="00591B92">
        <w:rPr>
          <w:snapToGrid w:val="0"/>
        </w:rPr>
        <w:t>9.3.5</w:t>
      </w:r>
      <w:r w:rsidRPr="00591B92">
        <w:rPr>
          <w:snapToGrid w:val="0"/>
        </w:rPr>
        <w:tab/>
        <w:t>Information Element definitions</w:t>
      </w:r>
    </w:p>
    <w:p w14:paraId="579BFCD7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-- ASN1START</w:t>
      </w:r>
    </w:p>
    <w:p w14:paraId="163FACB5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-- **************************************************************</w:t>
      </w:r>
    </w:p>
    <w:p w14:paraId="23D1651C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--</w:t>
      </w:r>
    </w:p>
    <w:p w14:paraId="3320B658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-- Information Element Definitions</w:t>
      </w:r>
    </w:p>
    <w:p w14:paraId="09001946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--</w:t>
      </w:r>
    </w:p>
    <w:p w14:paraId="63D65AF5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-- **************************************************************</w:t>
      </w:r>
    </w:p>
    <w:p w14:paraId="316C629D" w14:textId="77777777" w:rsidR="00591B92" w:rsidRPr="00591B92" w:rsidRDefault="00591B92" w:rsidP="00591B92">
      <w:pPr>
        <w:pStyle w:val="PL"/>
        <w:rPr>
          <w:snapToGrid w:val="0"/>
        </w:rPr>
      </w:pPr>
    </w:p>
    <w:p w14:paraId="260FF34F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XnAP-IEs {</w:t>
      </w:r>
    </w:p>
    <w:p w14:paraId="4CF5E21C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itu-t (0) identified-organization (4) etsi (0) mobileDomain (0)</w:t>
      </w:r>
    </w:p>
    <w:p w14:paraId="0FF01FCC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ngran-access (22) modules (3) xnap (2) version1 (1) xnap-IEs (2) }</w:t>
      </w:r>
    </w:p>
    <w:p w14:paraId="0A007D80" w14:textId="77777777" w:rsidR="00591B92" w:rsidRPr="00591B92" w:rsidRDefault="00591B92" w:rsidP="00591B92">
      <w:pPr>
        <w:pStyle w:val="PL"/>
        <w:rPr>
          <w:snapToGrid w:val="0"/>
        </w:rPr>
      </w:pPr>
    </w:p>
    <w:p w14:paraId="4FDB474E" w14:textId="77777777" w:rsidR="00591B92" w:rsidRPr="00591B9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DEFINITIONS AUTOMATIC TAGS ::=</w:t>
      </w:r>
    </w:p>
    <w:p w14:paraId="2A4B50D5" w14:textId="77777777" w:rsidR="00591B92" w:rsidRPr="00591B92" w:rsidRDefault="00591B92" w:rsidP="00591B92">
      <w:pPr>
        <w:pStyle w:val="PL"/>
        <w:rPr>
          <w:snapToGrid w:val="0"/>
        </w:rPr>
      </w:pPr>
    </w:p>
    <w:p w14:paraId="10F06762" w14:textId="1FF45545" w:rsidR="00B55022" w:rsidRDefault="00591B92" w:rsidP="00591B92">
      <w:pPr>
        <w:pStyle w:val="PL"/>
        <w:rPr>
          <w:snapToGrid w:val="0"/>
        </w:rPr>
      </w:pPr>
      <w:r w:rsidRPr="00591B92">
        <w:rPr>
          <w:snapToGrid w:val="0"/>
        </w:rPr>
        <w:t>BEGIN</w:t>
      </w:r>
    </w:p>
    <w:p w14:paraId="778A4344" w14:textId="25C25BBE" w:rsidR="00722FB7" w:rsidRDefault="00722FB7" w:rsidP="00722FB7">
      <w:pPr>
        <w:pStyle w:val="PL"/>
      </w:pPr>
    </w:p>
    <w:p w14:paraId="2C46488A" w14:textId="74FD3B62" w:rsidR="00722FB7" w:rsidRDefault="00722FB7" w:rsidP="00722FB7">
      <w:pPr>
        <w:pStyle w:val="PL"/>
      </w:pPr>
      <w:r>
        <w:t>[snip]</w:t>
      </w:r>
    </w:p>
    <w:p w14:paraId="321DE383" w14:textId="77777777" w:rsidR="00ED2C0C" w:rsidRDefault="00ED2C0C" w:rsidP="00ED2C0C">
      <w:pPr>
        <w:pStyle w:val="PL"/>
        <w:rPr>
          <w:rFonts w:eastAsia="DengXian"/>
        </w:rPr>
      </w:pPr>
    </w:p>
    <w:p w14:paraId="3FADF248" w14:textId="77777777" w:rsidR="00ED2C0C" w:rsidRPr="00995129" w:rsidRDefault="00ED2C0C" w:rsidP="00ED2C0C">
      <w:pPr>
        <w:pStyle w:val="PL"/>
        <w:rPr>
          <w:rFonts w:eastAsia="SimSun"/>
        </w:rPr>
      </w:pPr>
      <w:r>
        <w:rPr>
          <w:rFonts w:eastAsia="SimSun"/>
          <w:lang w:val="en-US" w:eastAsia="zh-CN"/>
        </w:rPr>
        <w:tab/>
      </w:r>
      <w:r w:rsidRPr="003F00B2">
        <w:t>maxnoofTargetSNsMinusOne</w:t>
      </w:r>
      <w:r w:rsidRPr="00995129">
        <w:rPr>
          <w:rFonts w:eastAsia="SimSun"/>
        </w:rPr>
        <w:t>,</w:t>
      </w:r>
    </w:p>
    <w:p w14:paraId="0F3477E5" w14:textId="74C4B2E0" w:rsidR="00ED2C0C" w:rsidRDefault="00ED2C0C" w:rsidP="00ED2C0C">
      <w:pPr>
        <w:pStyle w:val="PL"/>
        <w:rPr>
          <w:ins w:id="233" w:author="Huawei" w:date="2023-04-20T12:42:00Z"/>
          <w:rFonts w:eastAsia="SimSun"/>
        </w:rPr>
      </w:pPr>
      <w:r w:rsidRPr="00995129">
        <w:rPr>
          <w:rFonts w:eastAsia="SimSun"/>
        </w:rPr>
        <w:tab/>
        <w:t>maxnoofThresholdsForExcessPacketDelay</w:t>
      </w:r>
      <w:ins w:id="234" w:author="Huawei" w:date="2023-04-20T12:42:00Z">
        <w:r>
          <w:rPr>
            <w:rFonts w:eastAsia="SimSun"/>
          </w:rPr>
          <w:t>,</w:t>
        </w:r>
      </w:ins>
    </w:p>
    <w:p w14:paraId="390F3EF3" w14:textId="2FE5574B" w:rsidR="00ED2C0C" w:rsidRDefault="00ED2C0C" w:rsidP="00ED2C0C">
      <w:pPr>
        <w:pStyle w:val="PL"/>
        <w:rPr>
          <w:rFonts w:eastAsia="SimSun"/>
          <w:lang w:val="en-US" w:eastAsia="zh-CN"/>
        </w:rPr>
      </w:pPr>
      <w:ins w:id="235" w:author="Huawei" w:date="2023-04-20T12:42:00Z">
        <w:r>
          <w:rPr>
            <w:rFonts w:eastAsia="SimSun"/>
            <w:lang w:val="en-US" w:eastAsia="zh-CN"/>
          </w:rPr>
          <w:tab/>
        </w:r>
        <w:r w:rsidRPr="00ED2C0C">
          <w:rPr>
            <w:rFonts w:eastAsia="SimSun"/>
            <w:lang w:val="en-US" w:eastAsia="zh-CN"/>
          </w:rPr>
          <w:t>maxnoofCandidateRelayUEs</w:t>
        </w:r>
      </w:ins>
    </w:p>
    <w:p w14:paraId="31DC14EA" w14:textId="77777777" w:rsidR="00722FB7" w:rsidRDefault="00722FB7" w:rsidP="00722FB7">
      <w:pPr>
        <w:pStyle w:val="PL"/>
      </w:pPr>
    </w:p>
    <w:p w14:paraId="470E60BF" w14:textId="631B27A7" w:rsidR="00722FB7" w:rsidRDefault="00722FB7" w:rsidP="00722FB7">
      <w:pPr>
        <w:pStyle w:val="PL"/>
      </w:pPr>
      <w:r>
        <w:t>[snip]</w:t>
      </w:r>
    </w:p>
    <w:p w14:paraId="23CD18EC" w14:textId="0E41D4C1" w:rsidR="00722FB7" w:rsidRDefault="00722FB7" w:rsidP="00722FB7">
      <w:pPr>
        <w:pStyle w:val="PL"/>
      </w:pPr>
    </w:p>
    <w:p w14:paraId="42300B6E" w14:textId="77777777" w:rsidR="00722FB7" w:rsidRPr="00FD0425" w:rsidRDefault="00722FB7" w:rsidP="00722FB7">
      <w:pPr>
        <w:pStyle w:val="PL"/>
        <w:outlineLvl w:val="3"/>
      </w:pPr>
      <w:r w:rsidRPr="00FD0425">
        <w:t>-- C</w:t>
      </w:r>
    </w:p>
    <w:p w14:paraId="48335F71" w14:textId="77777777" w:rsidR="00722FB7" w:rsidRPr="00FD0425" w:rsidRDefault="00722FB7" w:rsidP="00722FB7">
      <w:pPr>
        <w:pStyle w:val="PL"/>
      </w:pPr>
    </w:p>
    <w:p w14:paraId="75E13BC7" w14:textId="77777777" w:rsidR="00722FB7" w:rsidRDefault="00722FB7" w:rsidP="00722FB7">
      <w:pPr>
        <w:pStyle w:val="PL"/>
      </w:pPr>
    </w:p>
    <w:p w14:paraId="5CBF374E" w14:textId="77777777" w:rsidR="00722FB7" w:rsidRDefault="00722FB7" w:rsidP="00722FB7">
      <w:pPr>
        <w:pStyle w:val="PL"/>
      </w:pPr>
      <w:r>
        <w:t>CAG-Identifier</w:t>
      </w:r>
      <w:r>
        <w:tab/>
        <w:t>::= BIT STRING (SIZE (32))</w:t>
      </w:r>
    </w:p>
    <w:p w14:paraId="2EB98879" w14:textId="77777777" w:rsidR="00722FB7" w:rsidRDefault="00722FB7" w:rsidP="00722FB7">
      <w:pPr>
        <w:pStyle w:val="PL"/>
      </w:pPr>
    </w:p>
    <w:p w14:paraId="4535A906" w14:textId="264E8928" w:rsidR="00722FB7" w:rsidRDefault="00722FB7" w:rsidP="00722FB7">
      <w:pPr>
        <w:pStyle w:val="PL"/>
        <w:rPr>
          <w:ins w:id="236" w:author="Huawei" w:date="2023-04-20T12:38:00Z"/>
        </w:rPr>
      </w:pPr>
      <w:ins w:id="237" w:author="Huawei" w:date="2023-04-20T12:37:00Z">
        <w:r w:rsidRPr="00722FB7">
          <w:t>CandidateRelayUEInfoList</w:t>
        </w:r>
      </w:ins>
      <w:ins w:id="238" w:author="Huawei" w:date="2023-04-20T12:38:00Z">
        <w:r>
          <w:t xml:space="preserve"> ::= SEQUENCE (SIZE(1..</w:t>
        </w:r>
      </w:ins>
      <w:ins w:id="239" w:author="Huawei" w:date="2023-04-20T12:41:00Z">
        <w:r w:rsidRPr="008B293D">
          <w:rPr>
            <w:rFonts w:eastAsia="MS Mincho" w:cs="Arial"/>
            <w:lang w:eastAsia="ja-JP"/>
          </w:rPr>
          <w:t>maxnoof</w:t>
        </w:r>
        <w:r>
          <w:rPr>
            <w:rFonts w:eastAsia="MS Mincho" w:cs="Arial"/>
            <w:lang w:eastAsia="ja-JP"/>
          </w:rPr>
          <w:t>Candidate</w:t>
        </w:r>
        <w:r w:rsidRPr="008B293D">
          <w:rPr>
            <w:rFonts w:eastAsia="MS Mincho" w:cs="Arial"/>
            <w:lang w:eastAsia="ja-JP"/>
          </w:rPr>
          <w:t>RelayUEs</w:t>
        </w:r>
      </w:ins>
      <w:ins w:id="240" w:author="Huawei" w:date="2023-04-20T12:38:00Z">
        <w:r>
          <w:t xml:space="preserve">)) OF </w:t>
        </w:r>
        <w:r w:rsidRPr="00722FB7">
          <w:t>CandidateRelayUEInf</w:t>
        </w:r>
        <w:r>
          <w:t>oItem</w:t>
        </w:r>
      </w:ins>
    </w:p>
    <w:p w14:paraId="03791941" w14:textId="77777777" w:rsidR="00722FB7" w:rsidRDefault="00722FB7" w:rsidP="00722FB7">
      <w:pPr>
        <w:pStyle w:val="PL"/>
        <w:rPr>
          <w:ins w:id="241" w:author="Huawei" w:date="2023-04-20T12:38:00Z"/>
        </w:rPr>
      </w:pPr>
    </w:p>
    <w:p w14:paraId="0EEBB904" w14:textId="6D4B87DA" w:rsidR="00722FB7" w:rsidRDefault="00722FB7" w:rsidP="00722FB7">
      <w:pPr>
        <w:pStyle w:val="PL"/>
        <w:rPr>
          <w:ins w:id="242" w:author="Huawei" w:date="2023-04-20T12:38:00Z"/>
        </w:rPr>
      </w:pPr>
      <w:ins w:id="243" w:author="Huawei" w:date="2023-04-20T12:40:00Z">
        <w:r w:rsidRPr="00722FB7">
          <w:t>CandidateRelayUEInf</w:t>
        </w:r>
        <w:r>
          <w:t>oItem</w:t>
        </w:r>
      </w:ins>
      <w:ins w:id="244" w:author="Huawei" w:date="2023-04-20T12:38:00Z">
        <w:r>
          <w:t xml:space="preserve"> ::= SEQUENCE { </w:t>
        </w:r>
      </w:ins>
    </w:p>
    <w:p w14:paraId="2CBFE71A" w14:textId="6B3FDE0D" w:rsidR="00722FB7" w:rsidRDefault="00722FB7" w:rsidP="00722FB7">
      <w:pPr>
        <w:pStyle w:val="PL"/>
        <w:rPr>
          <w:ins w:id="245" w:author="Huawei" w:date="2023-04-20T12:38:00Z"/>
        </w:rPr>
      </w:pPr>
      <w:ins w:id="246" w:author="Huawei" w:date="2023-04-20T12:38:00Z">
        <w:r>
          <w:tab/>
        </w:r>
      </w:ins>
      <w:ins w:id="247" w:author="Huawei" w:date="2023-04-20T12:40:00Z">
        <w:r>
          <w:rPr>
            <w:rFonts w:eastAsia="MS Mincho"/>
            <w:lang w:eastAsia="ja-JP"/>
          </w:rPr>
          <w:t>C</w:t>
        </w:r>
        <w:r w:rsidRPr="008B293D">
          <w:rPr>
            <w:rFonts w:eastAsia="MS Mincho" w:hint="eastAsia"/>
            <w:lang w:eastAsia="ja-JP"/>
          </w:rPr>
          <w:t>andidate</w:t>
        </w:r>
        <w:r w:rsidRPr="00AA6B3D">
          <w:rPr>
            <w:rFonts w:eastAsia="MS Mincho"/>
            <w:lang w:eastAsia="ja-JP"/>
          </w:rPr>
          <w:t xml:space="preserve"> </w:t>
        </w:r>
        <w:r w:rsidRPr="00AA6B3D">
          <w:rPr>
            <w:rFonts w:eastAsia="MS Mincho"/>
            <w:lang w:eastAsia="ja-JP"/>
          </w:rPr>
          <w:t>R</w:t>
        </w:r>
        <w:r w:rsidRPr="00AA6B3D">
          <w:rPr>
            <w:rFonts w:eastAsia="MS Mincho"/>
            <w:lang w:eastAsia="ja-JP"/>
          </w:rPr>
          <w:t xml:space="preserve">elay UE </w:t>
        </w:r>
        <w:r w:rsidRPr="00AA6B3D">
          <w:rPr>
            <w:rFonts w:eastAsia="MS Mincho"/>
            <w:lang w:eastAsia="ja-JP"/>
          </w:rPr>
          <w:t>ID</w:t>
        </w:r>
      </w:ins>
      <w:ins w:id="248" w:author="Huawei" w:date="2023-04-20T12:38:00Z">
        <w:r>
          <w:tab/>
        </w:r>
        <w:r>
          <w:tab/>
        </w:r>
        <w:r>
          <w:tab/>
        </w:r>
      </w:ins>
      <w:ins w:id="249" w:author="Huawei" w:date="2023-04-20T12:41:00Z">
        <w:r>
          <w:t>OCTET STRING(SIZE(24))</w:t>
        </w:r>
      </w:ins>
      <w:ins w:id="250" w:author="Huawei" w:date="2023-04-20T12:38:00Z">
        <w:r>
          <w:t>,</w:t>
        </w:r>
      </w:ins>
    </w:p>
    <w:p w14:paraId="1362DF5A" w14:textId="613415BA" w:rsidR="00722FB7" w:rsidRDefault="00722FB7" w:rsidP="00722FB7">
      <w:pPr>
        <w:pStyle w:val="PL"/>
        <w:rPr>
          <w:ins w:id="251" w:author="Huawei" w:date="2023-04-20T12:38:00Z"/>
        </w:rPr>
      </w:pPr>
      <w:ins w:id="252" w:author="Huawei" w:date="2023-04-20T12:38:00Z">
        <w:r>
          <w:tab/>
          <w:t>iE-Extensions</w:t>
        </w:r>
        <w:r>
          <w:tab/>
        </w:r>
        <w:r>
          <w:tab/>
        </w:r>
        <w:r>
          <w:tab/>
          <w:t xml:space="preserve">ProtocolExtensionContainer { { </w:t>
        </w:r>
      </w:ins>
      <w:ins w:id="253" w:author="Huawei" w:date="2023-04-20T12:41:00Z">
        <w:r w:rsidRPr="00722FB7">
          <w:t>CandidateRelayUEInf</w:t>
        </w:r>
        <w:r>
          <w:t>oItem</w:t>
        </w:r>
      </w:ins>
      <w:ins w:id="254" w:author="Huawei" w:date="2023-04-20T12:38:00Z">
        <w:r>
          <w:t>-ExtIEs } }</w:t>
        </w:r>
        <w:r>
          <w:tab/>
        </w:r>
        <w:r>
          <w:tab/>
          <w:t>OPTIONAL,</w:t>
        </w:r>
      </w:ins>
    </w:p>
    <w:p w14:paraId="721FCC71" w14:textId="77777777" w:rsidR="00722FB7" w:rsidRDefault="00722FB7" w:rsidP="00722FB7">
      <w:pPr>
        <w:pStyle w:val="PL"/>
        <w:rPr>
          <w:ins w:id="255" w:author="Huawei" w:date="2023-04-20T12:38:00Z"/>
        </w:rPr>
      </w:pPr>
      <w:ins w:id="256" w:author="Huawei" w:date="2023-04-20T12:38:00Z">
        <w:r>
          <w:lastRenderedPageBreak/>
          <w:tab/>
          <w:t>...</w:t>
        </w:r>
      </w:ins>
    </w:p>
    <w:p w14:paraId="2E7F544F" w14:textId="77777777" w:rsidR="00722FB7" w:rsidRDefault="00722FB7" w:rsidP="00722FB7">
      <w:pPr>
        <w:pStyle w:val="PL"/>
        <w:rPr>
          <w:ins w:id="257" w:author="Huawei" w:date="2023-04-20T12:38:00Z"/>
        </w:rPr>
      </w:pPr>
      <w:ins w:id="258" w:author="Huawei" w:date="2023-04-20T12:38:00Z">
        <w:r>
          <w:t>}</w:t>
        </w:r>
      </w:ins>
    </w:p>
    <w:p w14:paraId="4CDA3C6F" w14:textId="77777777" w:rsidR="00722FB7" w:rsidRDefault="00722FB7" w:rsidP="00722FB7">
      <w:pPr>
        <w:pStyle w:val="PL"/>
        <w:rPr>
          <w:ins w:id="259" w:author="Huawei" w:date="2023-04-20T12:38:00Z"/>
        </w:rPr>
      </w:pPr>
    </w:p>
    <w:p w14:paraId="0E0FEDDB" w14:textId="38B59436" w:rsidR="00722FB7" w:rsidRDefault="00722FB7" w:rsidP="00722FB7">
      <w:pPr>
        <w:pStyle w:val="PL"/>
        <w:rPr>
          <w:ins w:id="260" w:author="Huawei" w:date="2023-04-20T12:38:00Z"/>
        </w:rPr>
      </w:pPr>
      <w:ins w:id="261" w:author="Huawei" w:date="2023-04-20T12:41:00Z">
        <w:r w:rsidRPr="00722FB7">
          <w:t>CandidateRelayUEInf</w:t>
        </w:r>
        <w:r>
          <w:t>oItem</w:t>
        </w:r>
      </w:ins>
      <w:ins w:id="262" w:author="Huawei" w:date="2023-04-20T12:38:00Z">
        <w:r>
          <w:t>-ExtIEs</w:t>
        </w:r>
        <w:r>
          <w:tab/>
          <w:t>F1AP-PROTOCOL-EXTENSION ::= {</w:t>
        </w:r>
      </w:ins>
    </w:p>
    <w:p w14:paraId="5E1FB64C" w14:textId="77777777" w:rsidR="00722FB7" w:rsidRDefault="00722FB7" w:rsidP="00722FB7">
      <w:pPr>
        <w:pStyle w:val="PL"/>
        <w:rPr>
          <w:ins w:id="263" w:author="Huawei" w:date="2023-04-20T12:38:00Z"/>
        </w:rPr>
      </w:pPr>
      <w:ins w:id="264" w:author="Huawei" w:date="2023-04-20T12:38:00Z">
        <w:r>
          <w:tab/>
          <w:t>...</w:t>
        </w:r>
      </w:ins>
    </w:p>
    <w:p w14:paraId="2B2EE38C" w14:textId="77777777" w:rsidR="00722FB7" w:rsidRDefault="00722FB7" w:rsidP="00722FB7">
      <w:pPr>
        <w:pStyle w:val="PL"/>
        <w:rPr>
          <w:ins w:id="265" w:author="Huawei" w:date="2023-04-20T12:38:00Z"/>
        </w:rPr>
      </w:pPr>
      <w:ins w:id="266" w:author="Huawei" w:date="2023-04-20T12:38:00Z">
        <w:r>
          <w:t>}</w:t>
        </w:r>
      </w:ins>
    </w:p>
    <w:p w14:paraId="5D1BDA18" w14:textId="01A17C6C" w:rsidR="00722FB7" w:rsidRPr="00FD0425" w:rsidRDefault="00722FB7" w:rsidP="00722FB7">
      <w:pPr>
        <w:pStyle w:val="PL"/>
      </w:pPr>
    </w:p>
    <w:p w14:paraId="2E7D8965" w14:textId="77777777" w:rsidR="00722FB7" w:rsidRPr="00FF1BAF" w:rsidRDefault="00722FB7" w:rsidP="00722FB7">
      <w:pPr>
        <w:pStyle w:val="PL"/>
      </w:pPr>
      <w:r w:rsidRPr="00FF1BAF">
        <w:t>Capacity</w:t>
      </w:r>
      <w:r w:rsidRPr="00FF1BAF">
        <w:rPr>
          <w:snapToGrid w:val="0"/>
        </w:rPr>
        <w:t>Value ::= INTEGER (0..100)</w:t>
      </w:r>
    </w:p>
    <w:p w14:paraId="210CC667" w14:textId="77777777" w:rsidR="00722FB7" w:rsidRDefault="00722FB7" w:rsidP="00722FB7">
      <w:pPr>
        <w:pStyle w:val="PL"/>
      </w:pPr>
    </w:p>
    <w:p w14:paraId="0E8B9A60" w14:textId="1CAE1970" w:rsidR="00722FB7" w:rsidRDefault="00722FB7" w:rsidP="00722FB7">
      <w:pPr>
        <w:pStyle w:val="PL"/>
      </w:pPr>
    </w:p>
    <w:p w14:paraId="5E1298E1" w14:textId="5343C0BA" w:rsidR="00722FB7" w:rsidRDefault="00722FB7" w:rsidP="00722FB7">
      <w:pPr>
        <w:pStyle w:val="PL"/>
      </w:pPr>
      <w:r>
        <w:t>[snip]</w:t>
      </w:r>
    </w:p>
    <w:p w14:paraId="694573F0" w14:textId="77777777" w:rsidR="00722FB7" w:rsidRDefault="00722FB7" w:rsidP="00722FB7">
      <w:pPr>
        <w:pStyle w:val="PL"/>
      </w:pPr>
    </w:p>
    <w:p w14:paraId="0E438F1A" w14:textId="77777777" w:rsidR="00722FB7" w:rsidRDefault="00722FB7" w:rsidP="00722FB7">
      <w:pPr>
        <w:pStyle w:val="PL"/>
      </w:pPr>
      <w:r>
        <w:t>S-BasedMDT-ExtIEs XNAP-PROTOCOL-EXTENSION ::= {</w:t>
      </w:r>
    </w:p>
    <w:p w14:paraId="50D5949D" w14:textId="77777777" w:rsidR="00722FB7" w:rsidRDefault="00722FB7" w:rsidP="00722FB7">
      <w:pPr>
        <w:pStyle w:val="PL"/>
      </w:pPr>
      <w:r>
        <w:tab/>
        <w:t>...</w:t>
      </w:r>
    </w:p>
    <w:p w14:paraId="2CB31F68" w14:textId="77777777" w:rsidR="00722FB7" w:rsidRDefault="00722FB7" w:rsidP="00722FB7">
      <w:pPr>
        <w:pStyle w:val="PL"/>
      </w:pPr>
      <w:r>
        <w:t>}</w:t>
      </w:r>
    </w:p>
    <w:p w14:paraId="6EC8A07C" w14:textId="0E61802D" w:rsidR="00722FB7" w:rsidRDefault="00722FB7" w:rsidP="00722FB7">
      <w:pPr>
        <w:pStyle w:val="PL"/>
        <w:rPr>
          <w:ins w:id="267" w:author="Huawei" w:date="2023-04-20T12:35:00Z"/>
        </w:rPr>
      </w:pPr>
    </w:p>
    <w:p w14:paraId="1CCD6327" w14:textId="10D44011" w:rsidR="00722FB7" w:rsidRPr="00027CFD" w:rsidRDefault="00722FB7" w:rsidP="00722FB7">
      <w:pPr>
        <w:pStyle w:val="PL"/>
        <w:rPr>
          <w:ins w:id="268" w:author="Huawei" w:date="2023-04-20T12:36:00Z"/>
          <w:rFonts w:eastAsia="SimSun"/>
          <w:snapToGrid w:val="0"/>
          <w:rPrChange w:id="269" w:author="Huawei" w:date="2023-04-20T12:44:00Z">
            <w:rPr>
              <w:ins w:id="270" w:author="Huawei" w:date="2023-04-20T12:36:00Z"/>
            </w:rPr>
          </w:rPrChange>
        </w:rPr>
      </w:pPr>
      <w:ins w:id="271" w:author="Huawei" w:date="2023-04-20T12:35:00Z">
        <w:r w:rsidRPr="00722FB7">
          <w:t>SelectedTargetRelayUEID</w:t>
        </w:r>
        <w:r>
          <w:t xml:space="preserve"> ::= OCTET</w:t>
        </w:r>
        <w:r w:rsidRPr="00FD0425">
          <w:t xml:space="preserve"> STRING (SIZE(</w:t>
        </w:r>
      </w:ins>
      <w:ins w:id="272" w:author="Huawei" w:date="2023-04-20T12:36:00Z">
        <w:r>
          <w:t>24</w:t>
        </w:r>
      </w:ins>
      <w:ins w:id="273" w:author="Huawei" w:date="2023-04-20T12:35:00Z">
        <w:r w:rsidRPr="00FD0425">
          <w:t>))</w:t>
        </w:r>
      </w:ins>
      <w:bookmarkStart w:id="274" w:name="_GoBack"/>
      <w:ins w:id="275" w:author="Huawei" w:date="2023-04-20T12:44:00Z">
        <w:r w:rsidR="00027CFD">
          <w:rPr>
            <w:rFonts w:eastAsia="SimSun"/>
            <w:snapToGrid w:val="0"/>
          </w:rPr>
          <w:t xml:space="preserve"> </w:t>
        </w:r>
        <w:r w:rsidR="00027CFD">
          <w:rPr>
            <w:snapToGrid w:val="0"/>
          </w:rPr>
          <w:t>-- FFS</w:t>
        </w:r>
      </w:ins>
      <w:bookmarkEnd w:id="274"/>
    </w:p>
    <w:p w14:paraId="75808DA0" w14:textId="77777777" w:rsidR="00722FB7" w:rsidRDefault="00722FB7" w:rsidP="00722FB7">
      <w:pPr>
        <w:pStyle w:val="PL"/>
      </w:pPr>
    </w:p>
    <w:p w14:paraId="21C1AEBC" w14:textId="77777777" w:rsidR="00722FB7" w:rsidRDefault="00722FB7" w:rsidP="00722FB7">
      <w:pPr>
        <w:pStyle w:val="PL"/>
      </w:pPr>
      <w:r>
        <w:t>ServiceType ::= ENUMERATED{</w:t>
      </w:r>
    </w:p>
    <w:p w14:paraId="1E59152D" w14:textId="77777777" w:rsidR="00722FB7" w:rsidRDefault="00722FB7" w:rsidP="00722FB7">
      <w:pPr>
        <w:pStyle w:val="PL"/>
      </w:pPr>
      <w:r>
        <w:tab/>
        <w:t>qMC-for-streaming-service,</w:t>
      </w:r>
    </w:p>
    <w:p w14:paraId="5A8E1FA3" w14:textId="77777777" w:rsidR="00722FB7" w:rsidRDefault="00722FB7" w:rsidP="00722FB7">
      <w:pPr>
        <w:pStyle w:val="PL"/>
      </w:pPr>
      <w:r>
        <w:tab/>
        <w:t>qMC-for-MTSI-service,</w:t>
      </w:r>
    </w:p>
    <w:p w14:paraId="19608436" w14:textId="77777777" w:rsidR="00722FB7" w:rsidRDefault="00722FB7" w:rsidP="00722FB7">
      <w:pPr>
        <w:pStyle w:val="PL"/>
      </w:pPr>
      <w:r>
        <w:tab/>
        <w:t>qMC-for-VR-service,</w:t>
      </w:r>
    </w:p>
    <w:p w14:paraId="26BCD6D9" w14:textId="77777777" w:rsidR="00722FB7" w:rsidRDefault="00722FB7" w:rsidP="00722FB7">
      <w:pPr>
        <w:pStyle w:val="PL"/>
      </w:pPr>
      <w:r>
        <w:tab/>
        <w:t>...</w:t>
      </w:r>
    </w:p>
    <w:p w14:paraId="358B0465" w14:textId="77777777" w:rsidR="00722FB7" w:rsidRDefault="00722FB7" w:rsidP="00722FB7">
      <w:pPr>
        <w:pStyle w:val="PL"/>
      </w:pPr>
      <w:r>
        <w:t>}</w:t>
      </w:r>
    </w:p>
    <w:p w14:paraId="424388CA" w14:textId="77777777" w:rsidR="00591B92" w:rsidRDefault="00591B92" w:rsidP="00591B92">
      <w:pPr>
        <w:pStyle w:val="PL"/>
        <w:rPr>
          <w:snapToGrid w:val="0"/>
        </w:rPr>
      </w:pPr>
    </w:p>
    <w:p w14:paraId="33E38739" w14:textId="77777777" w:rsidR="00591B92" w:rsidRDefault="00591B92" w:rsidP="00591B92">
      <w:pPr>
        <w:pStyle w:val="PL"/>
        <w:rPr>
          <w:snapToGrid w:val="0"/>
        </w:rPr>
      </w:pPr>
      <w:r w:rsidRPr="00B55022">
        <w:rPr>
          <w:snapToGrid w:val="0"/>
        </w:rPr>
        <w:t>[snip]</w:t>
      </w:r>
    </w:p>
    <w:p w14:paraId="3AC76761" w14:textId="77777777" w:rsidR="00591B92" w:rsidRPr="00FD0425" w:rsidRDefault="00591B92" w:rsidP="00591B92">
      <w:pPr>
        <w:pStyle w:val="PL"/>
        <w:rPr>
          <w:snapToGrid w:val="0"/>
        </w:rPr>
      </w:pPr>
    </w:p>
    <w:p w14:paraId="7B77E971" w14:textId="5DE35C68" w:rsidR="00591B92" w:rsidRDefault="00591B92" w:rsidP="00591B92">
      <w:pPr>
        <w:pStyle w:val="PL"/>
        <w:rPr>
          <w:snapToGrid w:val="0"/>
        </w:rPr>
      </w:pPr>
    </w:p>
    <w:p w14:paraId="0756B1CC" w14:textId="77777777" w:rsidR="00722FB7" w:rsidRPr="00FD0425" w:rsidRDefault="00722FB7" w:rsidP="00722FB7">
      <w:pPr>
        <w:pStyle w:val="Heading3"/>
      </w:pPr>
      <w:bookmarkStart w:id="276" w:name="_Toc20955410"/>
      <w:bookmarkStart w:id="277" w:name="_Toc29991618"/>
      <w:bookmarkStart w:id="278" w:name="_Toc36556021"/>
      <w:bookmarkStart w:id="279" w:name="_Toc44497806"/>
      <w:bookmarkStart w:id="280" w:name="_Toc45108193"/>
      <w:bookmarkStart w:id="281" w:name="_Toc45901813"/>
      <w:bookmarkStart w:id="282" w:name="_Toc51850894"/>
      <w:bookmarkStart w:id="283" w:name="_Toc56693898"/>
      <w:bookmarkStart w:id="284" w:name="_Toc64447442"/>
      <w:bookmarkStart w:id="285" w:name="_Toc66286936"/>
      <w:bookmarkStart w:id="286" w:name="_Toc74151634"/>
      <w:bookmarkStart w:id="287" w:name="_Toc88654108"/>
      <w:bookmarkStart w:id="288" w:name="_Toc97904464"/>
      <w:bookmarkStart w:id="289" w:name="_Toc98868602"/>
      <w:bookmarkStart w:id="290" w:name="_Toc105174888"/>
      <w:bookmarkStart w:id="291" w:name="_Toc106109725"/>
      <w:bookmarkStart w:id="292" w:name="_Toc113825547"/>
      <w:bookmarkStart w:id="293" w:name="_Toc120033704"/>
      <w:r w:rsidRPr="00FD0425">
        <w:t>9.3.7</w:t>
      </w:r>
      <w:r w:rsidRPr="00FD0425">
        <w:tab/>
        <w:t>Constant definitions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14:paraId="23EF80C1" w14:textId="77777777" w:rsidR="00722FB7" w:rsidRPr="00FD0425" w:rsidRDefault="00722FB7" w:rsidP="00722FB7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62B34F2" w14:textId="77777777" w:rsidR="00722FB7" w:rsidRPr="00FD0425" w:rsidRDefault="00722FB7" w:rsidP="00722FB7">
      <w:pPr>
        <w:pStyle w:val="PL"/>
      </w:pPr>
      <w:r w:rsidRPr="00FD0425">
        <w:t>-- **************************************************************</w:t>
      </w:r>
    </w:p>
    <w:p w14:paraId="329AF0AC" w14:textId="77777777" w:rsidR="00722FB7" w:rsidRPr="00FD0425" w:rsidRDefault="00722FB7" w:rsidP="00722FB7">
      <w:pPr>
        <w:pStyle w:val="PL"/>
      </w:pPr>
      <w:r w:rsidRPr="00FD0425">
        <w:t>--</w:t>
      </w:r>
    </w:p>
    <w:p w14:paraId="7D0FB845" w14:textId="77777777" w:rsidR="00722FB7" w:rsidRPr="00FD0425" w:rsidRDefault="00722FB7" w:rsidP="00722FB7">
      <w:pPr>
        <w:pStyle w:val="PL"/>
      </w:pPr>
      <w:r w:rsidRPr="00FD0425">
        <w:t>-- Constant definitions</w:t>
      </w:r>
    </w:p>
    <w:p w14:paraId="5F1D1B56" w14:textId="77777777" w:rsidR="00722FB7" w:rsidRPr="00FD0425" w:rsidRDefault="00722FB7" w:rsidP="00722FB7">
      <w:pPr>
        <w:pStyle w:val="PL"/>
      </w:pPr>
      <w:r w:rsidRPr="00FD0425">
        <w:t>--</w:t>
      </w:r>
    </w:p>
    <w:p w14:paraId="7AAE9E36" w14:textId="77777777" w:rsidR="00722FB7" w:rsidRPr="00FD0425" w:rsidRDefault="00722FB7" w:rsidP="00722FB7">
      <w:pPr>
        <w:pStyle w:val="PL"/>
      </w:pPr>
      <w:r w:rsidRPr="00FD0425">
        <w:t>-- **************************************************************</w:t>
      </w:r>
    </w:p>
    <w:p w14:paraId="17F87402" w14:textId="77777777" w:rsidR="00722FB7" w:rsidRPr="00FD0425" w:rsidRDefault="00722FB7" w:rsidP="00722FB7">
      <w:pPr>
        <w:pStyle w:val="PL"/>
      </w:pPr>
    </w:p>
    <w:p w14:paraId="318723E7" w14:textId="77777777" w:rsidR="00722FB7" w:rsidRPr="00FD0425" w:rsidRDefault="00722FB7" w:rsidP="00722FB7">
      <w:pPr>
        <w:pStyle w:val="PL"/>
      </w:pPr>
      <w:r w:rsidRPr="00FD0425">
        <w:t>XnAP-Constants {</w:t>
      </w:r>
    </w:p>
    <w:p w14:paraId="28793115" w14:textId="77777777" w:rsidR="00722FB7" w:rsidRPr="00FD0425" w:rsidRDefault="00722FB7" w:rsidP="00722FB7">
      <w:pPr>
        <w:pStyle w:val="PL"/>
      </w:pPr>
      <w:r w:rsidRPr="00FD0425">
        <w:t>itu-t (0) identified-organization (4) etsi (0) mobileDomain (0)</w:t>
      </w:r>
    </w:p>
    <w:p w14:paraId="4C5CB624" w14:textId="77777777" w:rsidR="00722FB7" w:rsidRPr="00FD0425" w:rsidRDefault="00722FB7" w:rsidP="00722FB7">
      <w:pPr>
        <w:pStyle w:val="PL"/>
      </w:pPr>
      <w:r w:rsidRPr="00FD0425">
        <w:t>ngran-Access (22) modules (3) xnap (2) version1 (1) xnap-Constants (4) }</w:t>
      </w:r>
    </w:p>
    <w:p w14:paraId="1BC44FCF" w14:textId="77777777" w:rsidR="00722FB7" w:rsidRPr="00FD0425" w:rsidRDefault="00722FB7" w:rsidP="00722FB7">
      <w:pPr>
        <w:pStyle w:val="PL"/>
      </w:pPr>
    </w:p>
    <w:p w14:paraId="55366BAD" w14:textId="77777777" w:rsidR="00722FB7" w:rsidRPr="00FD0425" w:rsidRDefault="00722FB7" w:rsidP="00722FB7">
      <w:pPr>
        <w:pStyle w:val="PL"/>
      </w:pPr>
      <w:r w:rsidRPr="00FD0425">
        <w:t>DEFINITIONS AUTOMATIC TAGS ::=</w:t>
      </w:r>
    </w:p>
    <w:p w14:paraId="23CD9D86" w14:textId="77777777" w:rsidR="00722FB7" w:rsidRPr="00FD0425" w:rsidRDefault="00722FB7" w:rsidP="00722FB7">
      <w:pPr>
        <w:pStyle w:val="PL"/>
      </w:pPr>
    </w:p>
    <w:p w14:paraId="2220D0B5" w14:textId="77777777" w:rsidR="00722FB7" w:rsidRPr="00FD0425" w:rsidRDefault="00722FB7" w:rsidP="00722FB7">
      <w:pPr>
        <w:pStyle w:val="PL"/>
      </w:pPr>
      <w:r w:rsidRPr="00FD0425">
        <w:t>BEGIN</w:t>
      </w:r>
    </w:p>
    <w:p w14:paraId="6973218E" w14:textId="7C4014DC" w:rsidR="00722FB7" w:rsidRDefault="00722FB7" w:rsidP="00722FB7">
      <w:pPr>
        <w:pStyle w:val="PL"/>
      </w:pPr>
    </w:p>
    <w:p w14:paraId="1F052199" w14:textId="77777777" w:rsidR="00ED2C0C" w:rsidRDefault="00ED2C0C" w:rsidP="00ED2C0C">
      <w:pPr>
        <w:pStyle w:val="PL"/>
      </w:pPr>
    </w:p>
    <w:p w14:paraId="22E6B510" w14:textId="77777777" w:rsidR="00ED2C0C" w:rsidRDefault="00ED2C0C" w:rsidP="00ED2C0C">
      <w:pPr>
        <w:pStyle w:val="PL"/>
      </w:pPr>
      <w:r>
        <w:t>[snip]</w:t>
      </w:r>
    </w:p>
    <w:p w14:paraId="07BCEF6C" w14:textId="77777777" w:rsidR="00ED2C0C" w:rsidRPr="00722FB7" w:rsidRDefault="00ED2C0C" w:rsidP="00ED2C0C">
      <w:pPr>
        <w:pStyle w:val="PL"/>
      </w:pPr>
    </w:p>
    <w:p w14:paraId="783C9BBB" w14:textId="77777777" w:rsidR="00ED2C0C" w:rsidRDefault="00ED2C0C" w:rsidP="00ED2C0C">
      <w:pPr>
        <w:pStyle w:val="PL"/>
        <w:rPr>
          <w:snapToGrid w:val="0"/>
        </w:rPr>
      </w:pPr>
      <w:r>
        <w:rPr>
          <w:snapToGrid w:val="0"/>
        </w:rPr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82F57FC" w14:textId="77777777" w:rsidR="00ED2C0C" w:rsidRDefault="00ED2C0C" w:rsidP="00ED2C0C">
      <w:pPr>
        <w:pStyle w:val="PL"/>
        <w:rPr>
          <w:rFonts w:eastAsia="DengXian"/>
        </w:rPr>
      </w:pPr>
      <w:r w:rsidRPr="003F00B2">
        <w:t>maxnoofTargetSNsMinusOne</w:t>
      </w:r>
      <w:r>
        <w:tab/>
      </w:r>
      <w:r>
        <w:tab/>
      </w:r>
      <w:r>
        <w:tab/>
      </w:r>
      <w:r>
        <w:tab/>
      </w:r>
      <w:r>
        <w:tab/>
      </w:r>
      <w:r w:rsidRPr="00F155FB">
        <w:rPr>
          <w:rFonts w:eastAsia="DengXian"/>
        </w:rPr>
        <w:t xml:space="preserve">INTEGER ::= </w:t>
      </w:r>
      <w:r>
        <w:rPr>
          <w:rFonts w:eastAsia="DengXian"/>
        </w:rPr>
        <w:t>7</w:t>
      </w:r>
    </w:p>
    <w:p w14:paraId="5B4F2C8C" w14:textId="5A4E512E" w:rsidR="00ED2C0C" w:rsidRDefault="00ED2C0C" w:rsidP="00ED2C0C">
      <w:pPr>
        <w:pStyle w:val="PL"/>
        <w:rPr>
          <w:ins w:id="294" w:author="Huawei" w:date="2023-04-20T12:43:00Z"/>
          <w:snapToGrid w:val="0"/>
        </w:rPr>
      </w:pPr>
      <w:r w:rsidRPr="005065FC">
        <w:rPr>
          <w:snapToGrid w:val="0"/>
        </w:rPr>
        <w:t>maxnoofThresholds</w:t>
      </w:r>
      <w:r>
        <w:rPr>
          <w:rFonts w:eastAsia="SimSun"/>
          <w:snapToGrid w:val="0"/>
          <w:lang w:eastAsia="en-GB"/>
        </w:rPr>
        <w:t>ForExcessPacketDelay</w:t>
      </w:r>
      <w:r w:rsidRPr="005065FC">
        <w:rPr>
          <w:snapToGrid w:val="0"/>
        </w:rPr>
        <w:tab/>
      </w:r>
      <w:r w:rsidRPr="005065FC">
        <w:rPr>
          <w:snapToGrid w:val="0"/>
        </w:rPr>
        <w:tab/>
        <w:t>INTEGER ::= 255</w:t>
      </w:r>
    </w:p>
    <w:p w14:paraId="098D3572" w14:textId="5DC52829" w:rsidR="00ED2C0C" w:rsidRPr="005065FC" w:rsidRDefault="00ED2C0C" w:rsidP="00ED2C0C">
      <w:pPr>
        <w:pStyle w:val="PL"/>
        <w:rPr>
          <w:snapToGrid w:val="0"/>
        </w:rPr>
      </w:pPr>
      <w:ins w:id="295" w:author="Huawei" w:date="2023-04-20T12:43:00Z">
        <w:r w:rsidRPr="008B293D">
          <w:rPr>
            <w:rFonts w:eastAsia="MS Mincho" w:cs="Arial"/>
            <w:lang w:eastAsia="ja-JP"/>
          </w:rPr>
          <w:lastRenderedPageBreak/>
          <w:t>maxnoof</w:t>
        </w:r>
        <w:r>
          <w:rPr>
            <w:rFonts w:eastAsia="MS Mincho" w:cs="Arial"/>
            <w:lang w:eastAsia="ja-JP"/>
          </w:rPr>
          <w:t>Candidate</w:t>
        </w:r>
        <w:r w:rsidRPr="008B293D">
          <w:rPr>
            <w:rFonts w:eastAsia="MS Mincho" w:cs="Arial"/>
            <w:lang w:eastAsia="ja-JP"/>
          </w:rPr>
          <w:t>RelayUEs</w:t>
        </w:r>
        <w:r w:rsidRPr="00ED2C0C">
          <w:rPr>
            <w:snapToGrid w:val="0"/>
          </w:rPr>
          <w:t xml:space="preserve"> </w:t>
        </w:r>
        <w:r w:rsidRPr="005065FC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5065FC">
          <w:rPr>
            <w:snapToGrid w:val="0"/>
          </w:rPr>
          <w:t xml:space="preserve">INTEGER ::= </w:t>
        </w:r>
        <w:r>
          <w:rPr>
            <w:snapToGrid w:val="0"/>
          </w:rPr>
          <w:t>32</w:t>
        </w:r>
        <w:r w:rsidR="00027CFD">
          <w:rPr>
            <w:snapToGrid w:val="0"/>
          </w:rPr>
          <w:t xml:space="preserve"> </w:t>
        </w:r>
      </w:ins>
      <w:ins w:id="296" w:author="Huawei" w:date="2023-04-20T12:44:00Z">
        <w:r w:rsidR="00027CFD">
          <w:rPr>
            <w:snapToGrid w:val="0"/>
          </w:rPr>
          <w:t>--</w:t>
        </w:r>
      </w:ins>
      <w:ins w:id="297" w:author="Huawei" w:date="2023-04-20T12:43:00Z">
        <w:r w:rsidR="00027CFD">
          <w:rPr>
            <w:snapToGrid w:val="0"/>
          </w:rPr>
          <w:t xml:space="preserve"> FFS when RAN2 is finished</w:t>
        </w:r>
      </w:ins>
    </w:p>
    <w:p w14:paraId="416D3FF2" w14:textId="0EB88106" w:rsidR="00ED2C0C" w:rsidRDefault="00ED2C0C" w:rsidP="00722FB7">
      <w:pPr>
        <w:pStyle w:val="PL"/>
      </w:pPr>
    </w:p>
    <w:p w14:paraId="573A753B" w14:textId="77777777" w:rsidR="00ED2C0C" w:rsidRDefault="00ED2C0C" w:rsidP="00722FB7">
      <w:pPr>
        <w:pStyle w:val="PL"/>
      </w:pPr>
    </w:p>
    <w:p w14:paraId="59DDE08C" w14:textId="70FE5E43" w:rsidR="00722FB7" w:rsidRDefault="00722FB7" w:rsidP="00722FB7">
      <w:pPr>
        <w:pStyle w:val="PL"/>
      </w:pPr>
      <w:r>
        <w:t>[snip]</w:t>
      </w:r>
    </w:p>
    <w:p w14:paraId="7A5A305D" w14:textId="77777777" w:rsidR="00722FB7" w:rsidRPr="00722FB7" w:rsidRDefault="00722FB7" w:rsidP="00722FB7">
      <w:pPr>
        <w:pStyle w:val="PL"/>
      </w:pPr>
    </w:p>
    <w:p w14:paraId="2FFC2F15" w14:textId="1A744A7C" w:rsidR="00722FB7" w:rsidRDefault="00722FB7" w:rsidP="00722FB7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370</w:t>
      </w:r>
    </w:p>
    <w:p w14:paraId="78A6F265" w14:textId="77777777" w:rsidR="00722FB7" w:rsidRDefault="00722FB7" w:rsidP="00722FB7">
      <w:pPr>
        <w:pStyle w:val="PL"/>
        <w:rPr>
          <w:rFonts w:eastAsia="SimSun"/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371</w:t>
      </w:r>
    </w:p>
    <w:p w14:paraId="37AE0E9E" w14:textId="2E3F965B" w:rsidR="00722FB7" w:rsidRDefault="00722FB7" w:rsidP="00722FB7">
      <w:pPr>
        <w:pStyle w:val="PL"/>
        <w:rPr>
          <w:rFonts w:eastAsia="SimSun"/>
          <w:snapToGrid w:val="0"/>
        </w:rPr>
      </w:pPr>
      <w:ins w:id="298" w:author="rapporteur" w:date="2023-02-10T12:10:00Z">
        <w:r w:rsidRPr="00BC15E5">
          <w:rPr>
            <w:rFonts w:eastAsia="SimSun"/>
            <w:snapToGrid w:val="0"/>
          </w:rPr>
          <w:t>id-</w:t>
        </w:r>
        <w:r w:rsidRPr="001D57D3">
          <w:rPr>
            <w:rFonts w:cs="Arial"/>
            <w:lang w:eastAsia="ja-JP"/>
          </w:rPr>
          <w:t>FiveGProSe</w:t>
        </w:r>
      </w:ins>
      <w:ins w:id="299" w:author="rapporteur" w:date="2023-03-03T19:04:00Z">
        <w:r>
          <w:rPr>
            <w:rFonts w:cs="Arial"/>
            <w:lang w:eastAsia="ja-JP"/>
          </w:rPr>
          <w:t>Layer2</w:t>
        </w:r>
      </w:ins>
      <w:ins w:id="300" w:author="rapporteur" w:date="2023-02-10T12:10:00Z">
        <w:r w:rsidRPr="001D57D3">
          <w:rPr>
            <w:rFonts w:cs="Arial"/>
            <w:lang w:eastAsia="ja-JP"/>
          </w:rPr>
          <w:t>Multipath</w:t>
        </w:r>
        <w:r w:rsidRPr="00BC15E5"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 xml:space="preserve">ProtocolIE-ID ::= </w:t>
        </w:r>
        <w:r>
          <w:rPr>
            <w:rFonts w:eastAsia="SimSun"/>
            <w:snapToGrid w:val="0"/>
          </w:rPr>
          <w:t>x</w:t>
        </w:r>
      </w:ins>
      <w:ins w:id="301" w:author="rapporteur" w:date="2023-02-10T12:12:00Z">
        <w:r>
          <w:rPr>
            <w:rFonts w:eastAsia="SimSun"/>
            <w:snapToGrid w:val="0"/>
          </w:rPr>
          <w:t>xx</w:t>
        </w:r>
      </w:ins>
    </w:p>
    <w:p w14:paraId="517681AA" w14:textId="725E75D2" w:rsidR="00722FB7" w:rsidRPr="00722FB7" w:rsidRDefault="00722FB7" w:rsidP="00722FB7">
      <w:pPr>
        <w:pStyle w:val="PL"/>
        <w:rPr>
          <w:ins w:id="302" w:author="Huawei" w:date="2023-04-20T12:33:00Z"/>
          <w:rFonts w:eastAsia="SimSun"/>
          <w:snapToGrid w:val="0"/>
        </w:rPr>
      </w:pPr>
      <w:ins w:id="303" w:author="Huawei" w:date="2023-04-20T12:33:00Z">
        <w:r>
          <w:rPr>
            <w:rFonts w:eastAsia="SimSun"/>
            <w:snapToGrid w:val="0"/>
          </w:rPr>
          <w:t>id-</w:t>
        </w:r>
        <w:r w:rsidRPr="00722FB7">
          <w:rPr>
            <w:rFonts w:eastAsia="SimSun"/>
            <w:snapToGrid w:val="0"/>
          </w:rPr>
          <w:t>SelectedTargetRelayUEID</w:t>
        </w:r>
        <w:r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 xml:space="preserve">ProtocolIE-ID ::= </w:t>
        </w:r>
        <w:r>
          <w:rPr>
            <w:rFonts w:eastAsia="SimSun"/>
            <w:snapToGrid w:val="0"/>
          </w:rPr>
          <w:t>xx</w:t>
        </w:r>
        <w:r>
          <w:rPr>
            <w:rFonts w:eastAsia="SimSun"/>
            <w:snapToGrid w:val="0"/>
          </w:rPr>
          <w:t>1</w:t>
        </w:r>
      </w:ins>
      <w:ins w:id="304" w:author="Huawei" w:date="2023-04-20T12:44:00Z">
        <w:r w:rsidR="00027CFD">
          <w:rPr>
            <w:rFonts w:eastAsia="SimSun"/>
            <w:snapToGrid w:val="0"/>
          </w:rPr>
          <w:t xml:space="preserve"> </w:t>
        </w:r>
        <w:r w:rsidR="00027CFD">
          <w:rPr>
            <w:snapToGrid w:val="0"/>
          </w:rPr>
          <w:t>--</w:t>
        </w:r>
        <w:r w:rsidR="00027CFD">
          <w:rPr>
            <w:snapToGrid w:val="0"/>
          </w:rPr>
          <w:t xml:space="preserve"> FFS</w:t>
        </w:r>
      </w:ins>
    </w:p>
    <w:p w14:paraId="5877EAC9" w14:textId="3ACB8B7A" w:rsidR="00722FB7" w:rsidRPr="00BC15E5" w:rsidRDefault="00722FB7" w:rsidP="00722FB7">
      <w:pPr>
        <w:pStyle w:val="PL"/>
        <w:rPr>
          <w:ins w:id="305" w:author="rapporteur" w:date="2023-02-10T12:10:00Z"/>
          <w:rFonts w:eastAsia="SimSun"/>
          <w:snapToGrid w:val="0"/>
        </w:rPr>
      </w:pPr>
      <w:ins w:id="306" w:author="Huawei" w:date="2023-04-20T12:33:00Z">
        <w:r>
          <w:rPr>
            <w:rFonts w:eastAsia="SimSun"/>
            <w:snapToGrid w:val="0"/>
          </w:rPr>
          <w:t>id-</w:t>
        </w:r>
        <w:r w:rsidRPr="00722FB7">
          <w:rPr>
            <w:rFonts w:eastAsia="SimSun"/>
            <w:snapToGrid w:val="0"/>
          </w:rPr>
          <w:t>CandidateRelayUEInfoList</w:t>
        </w:r>
        <w:r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BC15E5">
          <w:rPr>
            <w:rFonts w:eastAsia="SimSun"/>
            <w:snapToGrid w:val="0"/>
          </w:rPr>
          <w:t xml:space="preserve">ProtocolIE-ID ::= </w:t>
        </w:r>
        <w:r>
          <w:rPr>
            <w:rFonts w:eastAsia="SimSun"/>
            <w:snapToGrid w:val="0"/>
          </w:rPr>
          <w:t>xx</w:t>
        </w:r>
        <w:r>
          <w:rPr>
            <w:rFonts w:eastAsia="SimSun"/>
            <w:snapToGrid w:val="0"/>
          </w:rPr>
          <w:t>2</w:t>
        </w:r>
      </w:ins>
    </w:p>
    <w:p w14:paraId="765CE61B" w14:textId="136AE819" w:rsidR="00591B92" w:rsidRPr="00B55022" w:rsidRDefault="00591B92" w:rsidP="00591B92">
      <w:pPr>
        <w:pStyle w:val="PL"/>
        <w:rPr>
          <w:snapToGrid w:val="0"/>
        </w:rPr>
      </w:pPr>
    </w:p>
    <w:sectPr w:rsidR="00591B92" w:rsidRPr="00B55022" w:rsidSect="00B55022">
      <w:pgSz w:w="16840" w:h="11907" w:orient="landscape"/>
      <w:pgMar w:top="1134" w:right="1134" w:bottom="1134" w:left="1134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CBA81" w14:textId="77777777" w:rsidR="002A4A6A" w:rsidRDefault="002A4A6A" w:rsidP="00A81441">
      <w:r>
        <w:separator/>
      </w:r>
    </w:p>
  </w:endnote>
  <w:endnote w:type="continuationSeparator" w:id="0">
    <w:p w14:paraId="703DF18B" w14:textId="77777777" w:rsidR="002A4A6A" w:rsidRDefault="002A4A6A" w:rsidP="00A8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6EB20" w14:textId="77777777" w:rsidR="002A4A6A" w:rsidRDefault="002A4A6A" w:rsidP="00A81441">
      <w:r>
        <w:separator/>
      </w:r>
    </w:p>
  </w:footnote>
  <w:footnote w:type="continuationSeparator" w:id="0">
    <w:p w14:paraId="73848A09" w14:textId="77777777" w:rsidR="002A4A6A" w:rsidRDefault="002A4A6A" w:rsidP="00A8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C084C"/>
    <w:multiLevelType w:val="hybridMultilevel"/>
    <w:tmpl w:val="0FBA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C4761"/>
    <w:multiLevelType w:val="hybridMultilevel"/>
    <w:tmpl w:val="346EB932"/>
    <w:lvl w:ilvl="0" w:tplc="062E77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1EA55BCB"/>
    <w:multiLevelType w:val="multilevel"/>
    <w:tmpl w:val="A27CFBE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9349A"/>
    <w:multiLevelType w:val="hybridMultilevel"/>
    <w:tmpl w:val="346EB932"/>
    <w:lvl w:ilvl="0" w:tplc="062E77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B2588"/>
    <w:multiLevelType w:val="hybridMultilevel"/>
    <w:tmpl w:val="A510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4D538CD"/>
    <w:multiLevelType w:val="multilevel"/>
    <w:tmpl w:val="92AAE85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4C53771"/>
    <w:multiLevelType w:val="hybridMultilevel"/>
    <w:tmpl w:val="6A689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C30A7"/>
    <w:multiLevelType w:val="hybridMultilevel"/>
    <w:tmpl w:val="52AA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C2B1B"/>
    <w:multiLevelType w:val="hybridMultilevel"/>
    <w:tmpl w:val="E0E0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104D7"/>
    <w:multiLevelType w:val="hybridMultilevel"/>
    <w:tmpl w:val="C03E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31B99"/>
    <w:multiLevelType w:val="hybridMultilevel"/>
    <w:tmpl w:val="00168BCA"/>
    <w:lvl w:ilvl="0" w:tplc="F266F1F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D7D6CA7"/>
    <w:multiLevelType w:val="hybridMultilevel"/>
    <w:tmpl w:val="C9B234F2"/>
    <w:lvl w:ilvl="0" w:tplc="BCAE0C1C">
      <w:start w:val="2"/>
      <w:numFmt w:val="bullet"/>
      <w:lvlText w:val=""/>
      <w:lvlJc w:val="left"/>
      <w:pPr>
        <w:ind w:left="1800" w:hanging="360"/>
      </w:pPr>
      <w:rPr>
        <w:rFonts w:ascii="Wingdings" w:eastAsia="DengXi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5"/>
  </w:num>
  <w:num w:numId="4">
    <w:abstractNumId w:val="14"/>
  </w:num>
  <w:num w:numId="5">
    <w:abstractNumId w:val="17"/>
  </w:num>
  <w:num w:numId="6">
    <w:abstractNumId w:val="20"/>
  </w:num>
  <w:num w:numId="7">
    <w:abstractNumId w:val="18"/>
  </w:num>
  <w:num w:numId="8">
    <w:abstractNumId w:val="16"/>
  </w:num>
  <w:num w:numId="9">
    <w:abstractNumId w:val="32"/>
  </w:num>
  <w:num w:numId="10">
    <w:abstractNumId w:val="12"/>
  </w:num>
  <w:num w:numId="11">
    <w:abstractNumId w:val="28"/>
  </w:num>
  <w:num w:numId="12">
    <w:abstractNumId w:val="34"/>
  </w:num>
  <w:num w:numId="13">
    <w:abstractNumId w:val="26"/>
  </w:num>
  <w:num w:numId="14">
    <w:abstractNumId w:val="15"/>
  </w:num>
  <w:num w:numId="15">
    <w:abstractNumId w:val="26"/>
  </w:num>
  <w:num w:numId="16">
    <w:abstractNumId w:val="31"/>
  </w:num>
  <w:num w:numId="17">
    <w:abstractNumId w:val="19"/>
  </w:num>
  <w:num w:numId="18">
    <w:abstractNumId w:val="1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</w:num>
  <w:num w:numId="30">
    <w:abstractNumId w:val="23"/>
  </w:num>
  <w:num w:numId="31">
    <w:abstractNumId w:val="24"/>
  </w:num>
  <w:num w:numId="32">
    <w:abstractNumId w:val="13"/>
  </w:num>
  <w:num w:numId="33">
    <w:abstractNumId w:val="21"/>
  </w:num>
  <w:num w:numId="34">
    <w:abstractNumId w:val="30"/>
  </w:num>
  <w:num w:numId="35">
    <w:abstractNumId w:val="11"/>
  </w:num>
  <w:num w:numId="36">
    <w:abstractNumId w:val="2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1B8"/>
    <w:rsid w:val="0001201A"/>
    <w:rsid w:val="0001711B"/>
    <w:rsid w:val="00017D03"/>
    <w:rsid w:val="00026AD2"/>
    <w:rsid w:val="00027CFD"/>
    <w:rsid w:val="00032062"/>
    <w:rsid w:val="00036DB4"/>
    <w:rsid w:val="00040756"/>
    <w:rsid w:val="00041CC2"/>
    <w:rsid w:val="00051005"/>
    <w:rsid w:val="00056871"/>
    <w:rsid w:val="00060422"/>
    <w:rsid w:val="00060DB4"/>
    <w:rsid w:val="000656E4"/>
    <w:rsid w:val="00067756"/>
    <w:rsid w:val="00067D05"/>
    <w:rsid w:val="00067E6F"/>
    <w:rsid w:val="000705E3"/>
    <w:rsid w:val="00075635"/>
    <w:rsid w:val="000775CF"/>
    <w:rsid w:val="00077BB5"/>
    <w:rsid w:val="000833CA"/>
    <w:rsid w:val="00083F70"/>
    <w:rsid w:val="00084730"/>
    <w:rsid w:val="00085238"/>
    <w:rsid w:val="00085250"/>
    <w:rsid w:val="0009213B"/>
    <w:rsid w:val="00093E37"/>
    <w:rsid w:val="000A04C1"/>
    <w:rsid w:val="000A277D"/>
    <w:rsid w:val="000A3F1A"/>
    <w:rsid w:val="000A4505"/>
    <w:rsid w:val="000A5A0C"/>
    <w:rsid w:val="000A6147"/>
    <w:rsid w:val="000A6860"/>
    <w:rsid w:val="000B2957"/>
    <w:rsid w:val="000B5EF2"/>
    <w:rsid w:val="000C2A24"/>
    <w:rsid w:val="000C4591"/>
    <w:rsid w:val="000C6D9C"/>
    <w:rsid w:val="000C7766"/>
    <w:rsid w:val="000D0B26"/>
    <w:rsid w:val="000D136E"/>
    <w:rsid w:val="000D287F"/>
    <w:rsid w:val="000D54D6"/>
    <w:rsid w:val="000E0BDB"/>
    <w:rsid w:val="000E19C3"/>
    <w:rsid w:val="000F0A11"/>
    <w:rsid w:val="000F4A72"/>
    <w:rsid w:val="000F4E43"/>
    <w:rsid w:val="00105D7B"/>
    <w:rsid w:val="00115AC5"/>
    <w:rsid w:val="001166C4"/>
    <w:rsid w:val="00123E61"/>
    <w:rsid w:val="00123F52"/>
    <w:rsid w:val="00125399"/>
    <w:rsid w:val="001326FD"/>
    <w:rsid w:val="001332EF"/>
    <w:rsid w:val="00134D63"/>
    <w:rsid w:val="0013506E"/>
    <w:rsid w:val="00135725"/>
    <w:rsid w:val="001401C9"/>
    <w:rsid w:val="00147465"/>
    <w:rsid w:val="00151B18"/>
    <w:rsid w:val="0015303A"/>
    <w:rsid w:val="00157FBE"/>
    <w:rsid w:val="00164946"/>
    <w:rsid w:val="00170D63"/>
    <w:rsid w:val="0017686E"/>
    <w:rsid w:val="00180BF7"/>
    <w:rsid w:val="0018165D"/>
    <w:rsid w:val="001826A6"/>
    <w:rsid w:val="00182718"/>
    <w:rsid w:val="0018482B"/>
    <w:rsid w:val="00185CAD"/>
    <w:rsid w:val="0019052B"/>
    <w:rsid w:val="0019180D"/>
    <w:rsid w:val="00193458"/>
    <w:rsid w:val="00193461"/>
    <w:rsid w:val="001951AB"/>
    <w:rsid w:val="00195929"/>
    <w:rsid w:val="001961B7"/>
    <w:rsid w:val="001A2EE8"/>
    <w:rsid w:val="001A51D0"/>
    <w:rsid w:val="001A677A"/>
    <w:rsid w:val="001B096B"/>
    <w:rsid w:val="001B0D90"/>
    <w:rsid w:val="001B15FF"/>
    <w:rsid w:val="001B2E30"/>
    <w:rsid w:val="001B3ED0"/>
    <w:rsid w:val="001B5E6E"/>
    <w:rsid w:val="001B6056"/>
    <w:rsid w:val="001B75AA"/>
    <w:rsid w:val="001B79B7"/>
    <w:rsid w:val="001C1DC4"/>
    <w:rsid w:val="001C2A98"/>
    <w:rsid w:val="001C394E"/>
    <w:rsid w:val="001C6641"/>
    <w:rsid w:val="001C6DF3"/>
    <w:rsid w:val="001C7A35"/>
    <w:rsid w:val="001C7EE5"/>
    <w:rsid w:val="001D1E09"/>
    <w:rsid w:val="001D31E2"/>
    <w:rsid w:val="001D3B39"/>
    <w:rsid w:val="001D5747"/>
    <w:rsid w:val="001D6291"/>
    <w:rsid w:val="001D7355"/>
    <w:rsid w:val="001E06FC"/>
    <w:rsid w:val="001E41AD"/>
    <w:rsid w:val="001E5176"/>
    <w:rsid w:val="001E7476"/>
    <w:rsid w:val="001E778A"/>
    <w:rsid w:val="001F0A3F"/>
    <w:rsid w:val="001F2EE8"/>
    <w:rsid w:val="00200BE3"/>
    <w:rsid w:val="00201025"/>
    <w:rsid w:val="002015DF"/>
    <w:rsid w:val="0020509D"/>
    <w:rsid w:val="00206527"/>
    <w:rsid w:val="002135C8"/>
    <w:rsid w:val="00215519"/>
    <w:rsid w:val="002156AD"/>
    <w:rsid w:val="002226B8"/>
    <w:rsid w:val="00234647"/>
    <w:rsid w:val="00234B7E"/>
    <w:rsid w:val="00235076"/>
    <w:rsid w:val="0023769B"/>
    <w:rsid w:val="0024794E"/>
    <w:rsid w:val="00250D57"/>
    <w:rsid w:val="002510C9"/>
    <w:rsid w:val="0025723C"/>
    <w:rsid w:val="002607E4"/>
    <w:rsid w:val="00260951"/>
    <w:rsid w:val="002630EB"/>
    <w:rsid w:val="00263F3B"/>
    <w:rsid w:val="00270EE2"/>
    <w:rsid w:val="002720CD"/>
    <w:rsid w:val="002726E7"/>
    <w:rsid w:val="00272B8A"/>
    <w:rsid w:val="00273294"/>
    <w:rsid w:val="0027584A"/>
    <w:rsid w:val="002774F1"/>
    <w:rsid w:val="0027756F"/>
    <w:rsid w:val="00280481"/>
    <w:rsid w:val="00280EC6"/>
    <w:rsid w:val="00281A01"/>
    <w:rsid w:val="00282753"/>
    <w:rsid w:val="00283F00"/>
    <w:rsid w:val="00285764"/>
    <w:rsid w:val="00285C7F"/>
    <w:rsid w:val="002864A4"/>
    <w:rsid w:val="00286536"/>
    <w:rsid w:val="00287F98"/>
    <w:rsid w:val="00295B15"/>
    <w:rsid w:val="002968F1"/>
    <w:rsid w:val="00296980"/>
    <w:rsid w:val="002A4A6A"/>
    <w:rsid w:val="002A56E1"/>
    <w:rsid w:val="002A6692"/>
    <w:rsid w:val="002A693B"/>
    <w:rsid w:val="002A7556"/>
    <w:rsid w:val="002B2FBD"/>
    <w:rsid w:val="002B30A5"/>
    <w:rsid w:val="002B5F12"/>
    <w:rsid w:val="002B63EA"/>
    <w:rsid w:val="002C327A"/>
    <w:rsid w:val="002C4E8A"/>
    <w:rsid w:val="002C5A80"/>
    <w:rsid w:val="002C6C44"/>
    <w:rsid w:val="002C76D5"/>
    <w:rsid w:val="002D0275"/>
    <w:rsid w:val="002D4EB6"/>
    <w:rsid w:val="002D536E"/>
    <w:rsid w:val="002D7FF9"/>
    <w:rsid w:val="002E5A42"/>
    <w:rsid w:val="002E5EA3"/>
    <w:rsid w:val="002F13D2"/>
    <w:rsid w:val="002F27E7"/>
    <w:rsid w:val="002F469C"/>
    <w:rsid w:val="002F550D"/>
    <w:rsid w:val="002F60EB"/>
    <w:rsid w:val="002F6F89"/>
    <w:rsid w:val="002F70B3"/>
    <w:rsid w:val="0030578B"/>
    <w:rsid w:val="00307C77"/>
    <w:rsid w:val="003108A2"/>
    <w:rsid w:val="0031343B"/>
    <w:rsid w:val="00313B5A"/>
    <w:rsid w:val="00315A3D"/>
    <w:rsid w:val="0032059F"/>
    <w:rsid w:val="00321974"/>
    <w:rsid w:val="003310F9"/>
    <w:rsid w:val="00342DF7"/>
    <w:rsid w:val="00343BBE"/>
    <w:rsid w:val="003500A2"/>
    <w:rsid w:val="00351E58"/>
    <w:rsid w:val="00351EB8"/>
    <w:rsid w:val="003521A4"/>
    <w:rsid w:val="00352F8F"/>
    <w:rsid w:val="003541CC"/>
    <w:rsid w:val="00362DD6"/>
    <w:rsid w:val="00363756"/>
    <w:rsid w:val="00372204"/>
    <w:rsid w:val="00373B68"/>
    <w:rsid w:val="0037661E"/>
    <w:rsid w:val="0038474C"/>
    <w:rsid w:val="003853EE"/>
    <w:rsid w:val="00386DE2"/>
    <w:rsid w:val="00386FFE"/>
    <w:rsid w:val="0039216E"/>
    <w:rsid w:val="00395FF8"/>
    <w:rsid w:val="003A7CB2"/>
    <w:rsid w:val="003B20E0"/>
    <w:rsid w:val="003B2462"/>
    <w:rsid w:val="003B3B9F"/>
    <w:rsid w:val="003B4D4C"/>
    <w:rsid w:val="003B70CB"/>
    <w:rsid w:val="003C499B"/>
    <w:rsid w:val="003D4792"/>
    <w:rsid w:val="003E03FF"/>
    <w:rsid w:val="003E1A66"/>
    <w:rsid w:val="003E3729"/>
    <w:rsid w:val="003E4987"/>
    <w:rsid w:val="003E6948"/>
    <w:rsid w:val="003F3B72"/>
    <w:rsid w:val="003F4093"/>
    <w:rsid w:val="003F5804"/>
    <w:rsid w:val="003F5B83"/>
    <w:rsid w:val="00400CBC"/>
    <w:rsid w:val="00401113"/>
    <w:rsid w:val="004120B7"/>
    <w:rsid w:val="00414082"/>
    <w:rsid w:val="00416F7F"/>
    <w:rsid w:val="00420003"/>
    <w:rsid w:val="0042029F"/>
    <w:rsid w:val="00420E2F"/>
    <w:rsid w:val="00422D89"/>
    <w:rsid w:val="00431450"/>
    <w:rsid w:val="00433068"/>
    <w:rsid w:val="004376A9"/>
    <w:rsid w:val="0044039A"/>
    <w:rsid w:val="00440A4E"/>
    <w:rsid w:val="00440B3C"/>
    <w:rsid w:val="00441554"/>
    <w:rsid w:val="00442E23"/>
    <w:rsid w:val="00445C06"/>
    <w:rsid w:val="00447106"/>
    <w:rsid w:val="00455367"/>
    <w:rsid w:val="004572CC"/>
    <w:rsid w:val="0046058C"/>
    <w:rsid w:val="00462F13"/>
    <w:rsid w:val="00463675"/>
    <w:rsid w:val="0046419F"/>
    <w:rsid w:val="00465B31"/>
    <w:rsid w:val="00466088"/>
    <w:rsid w:val="00466753"/>
    <w:rsid w:val="00467D6C"/>
    <w:rsid w:val="00471615"/>
    <w:rsid w:val="00472FEB"/>
    <w:rsid w:val="00473152"/>
    <w:rsid w:val="0047327E"/>
    <w:rsid w:val="004748DD"/>
    <w:rsid w:val="0047709F"/>
    <w:rsid w:val="00480AF1"/>
    <w:rsid w:val="00481E44"/>
    <w:rsid w:val="00482D70"/>
    <w:rsid w:val="004838E8"/>
    <w:rsid w:val="00487755"/>
    <w:rsid w:val="004917F2"/>
    <w:rsid w:val="004A3BD0"/>
    <w:rsid w:val="004A5CAF"/>
    <w:rsid w:val="004A76B8"/>
    <w:rsid w:val="004B050A"/>
    <w:rsid w:val="004B0C61"/>
    <w:rsid w:val="004B2537"/>
    <w:rsid w:val="004B597A"/>
    <w:rsid w:val="004B680F"/>
    <w:rsid w:val="004B7184"/>
    <w:rsid w:val="004C0143"/>
    <w:rsid w:val="004C0BBB"/>
    <w:rsid w:val="004C2100"/>
    <w:rsid w:val="004C3513"/>
    <w:rsid w:val="004C48DE"/>
    <w:rsid w:val="004C755D"/>
    <w:rsid w:val="004D10A4"/>
    <w:rsid w:val="004D1FD4"/>
    <w:rsid w:val="004D29B5"/>
    <w:rsid w:val="004D43ED"/>
    <w:rsid w:val="004D5288"/>
    <w:rsid w:val="004D5F91"/>
    <w:rsid w:val="004D66BE"/>
    <w:rsid w:val="004E1544"/>
    <w:rsid w:val="004E57E7"/>
    <w:rsid w:val="004E5C69"/>
    <w:rsid w:val="004E6585"/>
    <w:rsid w:val="004F349D"/>
    <w:rsid w:val="004F60EA"/>
    <w:rsid w:val="005012BB"/>
    <w:rsid w:val="005043BA"/>
    <w:rsid w:val="005055C9"/>
    <w:rsid w:val="00507C36"/>
    <w:rsid w:val="00507F5B"/>
    <w:rsid w:val="00515265"/>
    <w:rsid w:val="0052045C"/>
    <w:rsid w:val="00523593"/>
    <w:rsid w:val="0052433B"/>
    <w:rsid w:val="005256B7"/>
    <w:rsid w:val="005259DF"/>
    <w:rsid w:val="005264E3"/>
    <w:rsid w:val="005327E3"/>
    <w:rsid w:val="00532A72"/>
    <w:rsid w:val="0053737C"/>
    <w:rsid w:val="005413DE"/>
    <w:rsid w:val="005448C8"/>
    <w:rsid w:val="005449F0"/>
    <w:rsid w:val="00547A48"/>
    <w:rsid w:val="00550FC5"/>
    <w:rsid w:val="005538B4"/>
    <w:rsid w:val="0055690A"/>
    <w:rsid w:val="0056057D"/>
    <w:rsid w:val="00565EB3"/>
    <w:rsid w:val="00567754"/>
    <w:rsid w:val="005706B7"/>
    <w:rsid w:val="00570A65"/>
    <w:rsid w:val="00571F37"/>
    <w:rsid w:val="00573AF5"/>
    <w:rsid w:val="0057668D"/>
    <w:rsid w:val="00581E03"/>
    <w:rsid w:val="00584A09"/>
    <w:rsid w:val="00584B08"/>
    <w:rsid w:val="00584F70"/>
    <w:rsid w:val="00591B92"/>
    <w:rsid w:val="005930A1"/>
    <w:rsid w:val="005936FB"/>
    <w:rsid w:val="005961CC"/>
    <w:rsid w:val="00597715"/>
    <w:rsid w:val="005A5F40"/>
    <w:rsid w:val="005A6845"/>
    <w:rsid w:val="005A7CF2"/>
    <w:rsid w:val="005B6563"/>
    <w:rsid w:val="005B7324"/>
    <w:rsid w:val="005C237F"/>
    <w:rsid w:val="005D1466"/>
    <w:rsid w:val="005D2B10"/>
    <w:rsid w:val="005D6F43"/>
    <w:rsid w:val="005E1FCD"/>
    <w:rsid w:val="005E4752"/>
    <w:rsid w:val="005E776E"/>
    <w:rsid w:val="005F3517"/>
    <w:rsid w:val="006027B5"/>
    <w:rsid w:val="00610CB9"/>
    <w:rsid w:val="00610D81"/>
    <w:rsid w:val="0061221E"/>
    <w:rsid w:val="006138A7"/>
    <w:rsid w:val="00622357"/>
    <w:rsid w:val="00624CA0"/>
    <w:rsid w:val="00632AD2"/>
    <w:rsid w:val="00634DD0"/>
    <w:rsid w:val="00635453"/>
    <w:rsid w:val="00650290"/>
    <w:rsid w:val="0065199E"/>
    <w:rsid w:val="00651ABD"/>
    <w:rsid w:val="00651F98"/>
    <w:rsid w:val="00654743"/>
    <w:rsid w:val="00655A1D"/>
    <w:rsid w:val="0066510C"/>
    <w:rsid w:val="00665497"/>
    <w:rsid w:val="00666385"/>
    <w:rsid w:val="00670000"/>
    <w:rsid w:val="00670E86"/>
    <w:rsid w:val="00671645"/>
    <w:rsid w:val="006722D9"/>
    <w:rsid w:val="0067322A"/>
    <w:rsid w:val="0067398D"/>
    <w:rsid w:val="00674333"/>
    <w:rsid w:val="006765DC"/>
    <w:rsid w:val="006842A9"/>
    <w:rsid w:val="00684D62"/>
    <w:rsid w:val="00685ECD"/>
    <w:rsid w:val="00694B52"/>
    <w:rsid w:val="00694C5B"/>
    <w:rsid w:val="00695E9D"/>
    <w:rsid w:val="00696B5D"/>
    <w:rsid w:val="006A00EB"/>
    <w:rsid w:val="006A1D13"/>
    <w:rsid w:val="006A2578"/>
    <w:rsid w:val="006A4AF3"/>
    <w:rsid w:val="006B32D3"/>
    <w:rsid w:val="006B4932"/>
    <w:rsid w:val="006B6BF7"/>
    <w:rsid w:val="006B7DC9"/>
    <w:rsid w:val="006C2616"/>
    <w:rsid w:val="006C319C"/>
    <w:rsid w:val="006C3D6E"/>
    <w:rsid w:val="006C4FD1"/>
    <w:rsid w:val="006C5208"/>
    <w:rsid w:val="006C7A53"/>
    <w:rsid w:val="006D757C"/>
    <w:rsid w:val="006E01F5"/>
    <w:rsid w:val="006E02B7"/>
    <w:rsid w:val="006E6044"/>
    <w:rsid w:val="006E71F5"/>
    <w:rsid w:val="006F1E87"/>
    <w:rsid w:val="006F2444"/>
    <w:rsid w:val="006F3074"/>
    <w:rsid w:val="006F318A"/>
    <w:rsid w:val="006F3A26"/>
    <w:rsid w:val="006F5B3E"/>
    <w:rsid w:val="006F6141"/>
    <w:rsid w:val="006F69D6"/>
    <w:rsid w:val="00703890"/>
    <w:rsid w:val="007053D7"/>
    <w:rsid w:val="00714229"/>
    <w:rsid w:val="00716A50"/>
    <w:rsid w:val="00722C97"/>
    <w:rsid w:val="00722FB7"/>
    <w:rsid w:val="00723E52"/>
    <w:rsid w:val="00726FC3"/>
    <w:rsid w:val="00727E29"/>
    <w:rsid w:val="00730E7F"/>
    <w:rsid w:val="007310AF"/>
    <w:rsid w:val="0073403B"/>
    <w:rsid w:val="00735057"/>
    <w:rsid w:val="00735BC1"/>
    <w:rsid w:val="0074140A"/>
    <w:rsid w:val="00745E58"/>
    <w:rsid w:val="00746323"/>
    <w:rsid w:val="00750CE5"/>
    <w:rsid w:val="007519BF"/>
    <w:rsid w:val="00752016"/>
    <w:rsid w:val="00754724"/>
    <w:rsid w:val="00757874"/>
    <w:rsid w:val="0076281E"/>
    <w:rsid w:val="00762CE0"/>
    <w:rsid w:val="00772B93"/>
    <w:rsid w:val="00775191"/>
    <w:rsid w:val="00781929"/>
    <w:rsid w:val="00784D1F"/>
    <w:rsid w:val="007862A3"/>
    <w:rsid w:val="00795D8B"/>
    <w:rsid w:val="00795ECA"/>
    <w:rsid w:val="0079682B"/>
    <w:rsid w:val="00797593"/>
    <w:rsid w:val="007A2065"/>
    <w:rsid w:val="007A3B63"/>
    <w:rsid w:val="007A73AE"/>
    <w:rsid w:val="007A78CD"/>
    <w:rsid w:val="007B312E"/>
    <w:rsid w:val="007B3450"/>
    <w:rsid w:val="007B7B0D"/>
    <w:rsid w:val="007D096B"/>
    <w:rsid w:val="007D0E74"/>
    <w:rsid w:val="007D1CAD"/>
    <w:rsid w:val="007D2B4F"/>
    <w:rsid w:val="007D2D47"/>
    <w:rsid w:val="007E2F36"/>
    <w:rsid w:val="007E31C6"/>
    <w:rsid w:val="007F3035"/>
    <w:rsid w:val="007F5819"/>
    <w:rsid w:val="007F65E2"/>
    <w:rsid w:val="007F7D0A"/>
    <w:rsid w:val="0080117D"/>
    <w:rsid w:val="008033CE"/>
    <w:rsid w:val="0080479F"/>
    <w:rsid w:val="00812E29"/>
    <w:rsid w:val="008136D7"/>
    <w:rsid w:val="00813FA7"/>
    <w:rsid w:val="00821FC8"/>
    <w:rsid w:val="00824CBA"/>
    <w:rsid w:val="00825F9B"/>
    <w:rsid w:val="0083131E"/>
    <w:rsid w:val="008327C9"/>
    <w:rsid w:val="00833535"/>
    <w:rsid w:val="00833C1F"/>
    <w:rsid w:val="0083412B"/>
    <w:rsid w:val="008353F6"/>
    <w:rsid w:val="00836701"/>
    <w:rsid w:val="00837271"/>
    <w:rsid w:val="00842957"/>
    <w:rsid w:val="00843A4A"/>
    <w:rsid w:val="008466EB"/>
    <w:rsid w:val="00847B48"/>
    <w:rsid w:val="00851532"/>
    <w:rsid w:val="00852D85"/>
    <w:rsid w:val="00853FC8"/>
    <w:rsid w:val="00855E0B"/>
    <w:rsid w:val="0086200E"/>
    <w:rsid w:val="008627E6"/>
    <w:rsid w:val="00862AD1"/>
    <w:rsid w:val="00872052"/>
    <w:rsid w:val="00873F79"/>
    <w:rsid w:val="00874B45"/>
    <w:rsid w:val="0088087E"/>
    <w:rsid w:val="00881486"/>
    <w:rsid w:val="00881904"/>
    <w:rsid w:val="00884CEF"/>
    <w:rsid w:val="00886A3A"/>
    <w:rsid w:val="00890BE4"/>
    <w:rsid w:val="00892D6D"/>
    <w:rsid w:val="00893444"/>
    <w:rsid w:val="008A4204"/>
    <w:rsid w:val="008A63B2"/>
    <w:rsid w:val="008B0272"/>
    <w:rsid w:val="008B0D45"/>
    <w:rsid w:val="008B2037"/>
    <w:rsid w:val="008B293D"/>
    <w:rsid w:val="008C0A08"/>
    <w:rsid w:val="008C2F0A"/>
    <w:rsid w:val="008C47F2"/>
    <w:rsid w:val="008C6F54"/>
    <w:rsid w:val="008D5AA9"/>
    <w:rsid w:val="008D7857"/>
    <w:rsid w:val="008E08D9"/>
    <w:rsid w:val="008E169B"/>
    <w:rsid w:val="008E5137"/>
    <w:rsid w:val="008E57A4"/>
    <w:rsid w:val="008F0C42"/>
    <w:rsid w:val="008F0CCE"/>
    <w:rsid w:val="008F252A"/>
    <w:rsid w:val="008F5356"/>
    <w:rsid w:val="008F73F5"/>
    <w:rsid w:val="0090232F"/>
    <w:rsid w:val="00902D63"/>
    <w:rsid w:val="00903EFA"/>
    <w:rsid w:val="0090641C"/>
    <w:rsid w:val="00911A91"/>
    <w:rsid w:val="00914A52"/>
    <w:rsid w:val="00914B46"/>
    <w:rsid w:val="00914DD6"/>
    <w:rsid w:val="0091568E"/>
    <w:rsid w:val="0091686E"/>
    <w:rsid w:val="009175D1"/>
    <w:rsid w:val="009226CE"/>
    <w:rsid w:val="00923E7C"/>
    <w:rsid w:val="00925F53"/>
    <w:rsid w:val="0093474F"/>
    <w:rsid w:val="00934D3C"/>
    <w:rsid w:val="00935160"/>
    <w:rsid w:val="00940000"/>
    <w:rsid w:val="00942D93"/>
    <w:rsid w:val="00944E0D"/>
    <w:rsid w:val="00945FEB"/>
    <w:rsid w:val="00946350"/>
    <w:rsid w:val="009477D1"/>
    <w:rsid w:val="00955A63"/>
    <w:rsid w:val="0096017F"/>
    <w:rsid w:val="00965C31"/>
    <w:rsid w:val="0097010C"/>
    <w:rsid w:val="00981754"/>
    <w:rsid w:val="0098506B"/>
    <w:rsid w:val="009878C7"/>
    <w:rsid w:val="00987AC4"/>
    <w:rsid w:val="00992D56"/>
    <w:rsid w:val="00995039"/>
    <w:rsid w:val="00996EDC"/>
    <w:rsid w:val="00997B99"/>
    <w:rsid w:val="009A0059"/>
    <w:rsid w:val="009A0789"/>
    <w:rsid w:val="009A1C1A"/>
    <w:rsid w:val="009A3581"/>
    <w:rsid w:val="009A608D"/>
    <w:rsid w:val="009A781F"/>
    <w:rsid w:val="009B0705"/>
    <w:rsid w:val="009B36E4"/>
    <w:rsid w:val="009B414F"/>
    <w:rsid w:val="009B5AA6"/>
    <w:rsid w:val="009B746B"/>
    <w:rsid w:val="009C0F8A"/>
    <w:rsid w:val="009C19A2"/>
    <w:rsid w:val="009C2881"/>
    <w:rsid w:val="009C3B5C"/>
    <w:rsid w:val="009C3C92"/>
    <w:rsid w:val="009C3DE1"/>
    <w:rsid w:val="009C5C91"/>
    <w:rsid w:val="009D03BD"/>
    <w:rsid w:val="009D195A"/>
    <w:rsid w:val="009D4578"/>
    <w:rsid w:val="009D724C"/>
    <w:rsid w:val="009E2848"/>
    <w:rsid w:val="009F7429"/>
    <w:rsid w:val="00A06291"/>
    <w:rsid w:val="00A10493"/>
    <w:rsid w:val="00A12983"/>
    <w:rsid w:val="00A13557"/>
    <w:rsid w:val="00A26B82"/>
    <w:rsid w:val="00A360A4"/>
    <w:rsid w:val="00A37562"/>
    <w:rsid w:val="00A37685"/>
    <w:rsid w:val="00A44CCB"/>
    <w:rsid w:val="00A5195D"/>
    <w:rsid w:val="00A616FC"/>
    <w:rsid w:val="00A61FA7"/>
    <w:rsid w:val="00A637D0"/>
    <w:rsid w:val="00A64B82"/>
    <w:rsid w:val="00A65F20"/>
    <w:rsid w:val="00A66A61"/>
    <w:rsid w:val="00A66AFD"/>
    <w:rsid w:val="00A672D3"/>
    <w:rsid w:val="00A67367"/>
    <w:rsid w:val="00A6766E"/>
    <w:rsid w:val="00A67C48"/>
    <w:rsid w:val="00A74DC9"/>
    <w:rsid w:val="00A75910"/>
    <w:rsid w:val="00A75AEA"/>
    <w:rsid w:val="00A81441"/>
    <w:rsid w:val="00A81B82"/>
    <w:rsid w:val="00A853DA"/>
    <w:rsid w:val="00A856C3"/>
    <w:rsid w:val="00A85CE6"/>
    <w:rsid w:val="00A86D1C"/>
    <w:rsid w:val="00A87311"/>
    <w:rsid w:val="00A91B06"/>
    <w:rsid w:val="00A91FCB"/>
    <w:rsid w:val="00A92631"/>
    <w:rsid w:val="00A92CD7"/>
    <w:rsid w:val="00A949C7"/>
    <w:rsid w:val="00A9584F"/>
    <w:rsid w:val="00A96D34"/>
    <w:rsid w:val="00A96F43"/>
    <w:rsid w:val="00AA073C"/>
    <w:rsid w:val="00AA4D9A"/>
    <w:rsid w:val="00AA6B3D"/>
    <w:rsid w:val="00AB6DD2"/>
    <w:rsid w:val="00AC2181"/>
    <w:rsid w:val="00AC7E7D"/>
    <w:rsid w:val="00AC7EDF"/>
    <w:rsid w:val="00AD50B2"/>
    <w:rsid w:val="00AD684C"/>
    <w:rsid w:val="00AE1C5E"/>
    <w:rsid w:val="00AF3F60"/>
    <w:rsid w:val="00AF709E"/>
    <w:rsid w:val="00AF748E"/>
    <w:rsid w:val="00B03360"/>
    <w:rsid w:val="00B05463"/>
    <w:rsid w:val="00B07AAA"/>
    <w:rsid w:val="00B07E8F"/>
    <w:rsid w:val="00B103D7"/>
    <w:rsid w:val="00B116AA"/>
    <w:rsid w:val="00B11AAF"/>
    <w:rsid w:val="00B12398"/>
    <w:rsid w:val="00B13CD7"/>
    <w:rsid w:val="00B14445"/>
    <w:rsid w:val="00B14982"/>
    <w:rsid w:val="00B14E79"/>
    <w:rsid w:val="00B167BD"/>
    <w:rsid w:val="00B16960"/>
    <w:rsid w:val="00B17F8F"/>
    <w:rsid w:val="00B214C6"/>
    <w:rsid w:val="00B236F2"/>
    <w:rsid w:val="00B30A82"/>
    <w:rsid w:val="00B3128C"/>
    <w:rsid w:val="00B32D76"/>
    <w:rsid w:val="00B36C75"/>
    <w:rsid w:val="00B40E08"/>
    <w:rsid w:val="00B42D85"/>
    <w:rsid w:val="00B439B6"/>
    <w:rsid w:val="00B451D5"/>
    <w:rsid w:val="00B457FE"/>
    <w:rsid w:val="00B50357"/>
    <w:rsid w:val="00B53DDE"/>
    <w:rsid w:val="00B55022"/>
    <w:rsid w:val="00B5542C"/>
    <w:rsid w:val="00B55CAA"/>
    <w:rsid w:val="00B55D4E"/>
    <w:rsid w:val="00B57DAA"/>
    <w:rsid w:val="00B60D7E"/>
    <w:rsid w:val="00B64343"/>
    <w:rsid w:val="00B643F3"/>
    <w:rsid w:val="00B64686"/>
    <w:rsid w:val="00B65E8F"/>
    <w:rsid w:val="00B756C6"/>
    <w:rsid w:val="00B759CB"/>
    <w:rsid w:val="00B8089D"/>
    <w:rsid w:val="00B813F8"/>
    <w:rsid w:val="00B82FB0"/>
    <w:rsid w:val="00B86170"/>
    <w:rsid w:val="00B95AF9"/>
    <w:rsid w:val="00B97AD9"/>
    <w:rsid w:val="00BA0197"/>
    <w:rsid w:val="00BA0977"/>
    <w:rsid w:val="00BA4A04"/>
    <w:rsid w:val="00BB03EF"/>
    <w:rsid w:val="00BB093B"/>
    <w:rsid w:val="00BB1959"/>
    <w:rsid w:val="00BB2534"/>
    <w:rsid w:val="00BB2DDA"/>
    <w:rsid w:val="00BB2F87"/>
    <w:rsid w:val="00BB3BD1"/>
    <w:rsid w:val="00BB3E6B"/>
    <w:rsid w:val="00BB41C9"/>
    <w:rsid w:val="00BB74A5"/>
    <w:rsid w:val="00BC01B9"/>
    <w:rsid w:val="00BC1C96"/>
    <w:rsid w:val="00BC1E01"/>
    <w:rsid w:val="00BC2283"/>
    <w:rsid w:val="00BC6541"/>
    <w:rsid w:val="00BC6615"/>
    <w:rsid w:val="00BD1C58"/>
    <w:rsid w:val="00BD7DB1"/>
    <w:rsid w:val="00BD7F7F"/>
    <w:rsid w:val="00BE26AF"/>
    <w:rsid w:val="00BE3382"/>
    <w:rsid w:val="00BE77AC"/>
    <w:rsid w:val="00BF27E4"/>
    <w:rsid w:val="00BF342B"/>
    <w:rsid w:val="00BF3436"/>
    <w:rsid w:val="00BF3C65"/>
    <w:rsid w:val="00BF43CE"/>
    <w:rsid w:val="00C0594A"/>
    <w:rsid w:val="00C0746C"/>
    <w:rsid w:val="00C07932"/>
    <w:rsid w:val="00C11B65"/>
    <w:rsid w:val="00C160DD"/>
    <w:rsid w:val="00C16602"/>
    <w:rsid w:val="00C177EB"/>
    <w:rsid w:val="00C20E8A"/>
    <w:rsid w:val="00C2331C"/>
    <w:rsid w:val="00C26A89"/>
    <w:rsid w:val="00C44691"/>
    <w:rsid w:val="00C50918"/>
    <w:rsid w:val="00C53175"/>
    <w:rsid w:val="00C5368D"/>
    <w:rsid w:val="00C5518F"/>
    <w:rsid w:val="00C5542D"/>
    <w:rsid w:val="00C60163"/>
    <w:rsid w:val="00C60274"/>
    <w:rsid w:val="00C624FD"/>
    <w:rsid w:val="00C62865"/>
    <w:rsid w:val="00C6677B"/>
    <w:rsid w:val="00C672C0"/>
    <w:rsid w:val="00C72486"/>
    <w:rsid w:val="00C7275B"/>
    <w:rsid w:val="00C81360"/>
    <w:rsid w:val="00C90016"/>
    <w:rsid w:val="00C918B6"/>
    <w:rsid w:val="00C92DE7"/>
    <w:rsid w:val="00C95556"/>
    <w:rsid w:val="00C9575E"/>
    <w:rsid w:val="00CA00C4"/>
    <w:rsid w:val="00CA4FE9"/>
    <w:rsid w:val="00CB24AB"/>
    <w:rsid w:val="00CB473C"/>
    <w:rsid w:val="00CC0B46"/>
    <w:rsid w:val="00CC1152"/>
    <w:rsid w:val="00CC132C"/>
    <w:rsid w:val="00CD1967"/>
    <w:rsid w:val="00CD6D78"/>
    <w:rsid w:val="00CF2FE0"/>
    <w:rsid w:val="00CF3EE7"/>
    <w:rsid w:val="00CF6BE8"/>
    <w:rsid w:val="00D06509"/>
    <w:rsid w:val="00D15227"/>
    <w:rsid w:val="00D20AC7"/>
    <w:rsid w:val="00D21D52"/>
    <w:rsid w:val="00D240ED"/>
    <w:rsid w:val="00D248C5"/>
    <w:rsid w:val="00D30BF4"/>
    <w:rsid w:val="00D30EAB"/>
    <w:rsid w:val="00D33298"/>
    <w:rsid w:val="00D34046"/>
    <w:rsid w:val="00D36AFE"/>
    <w:rsid w:val="00D41D6B"/>
    <w:rsid w:val="00D43093"/>
    <w:rsid w:val="00D4316B"/>
    <w:rsid w:val="00D43257"/>
    <w:rsid w:val="00D43F50"/>
    <w:rsid w:val="00D533A9"/>
    <w:rsid w:val="00D57B34"/>
    <w:rsid w:val="00D604DE"/>
    <w:rsid w:val="00D62022"/>
    <w:rsid w:val="00D667CB"/>
    <w:rsid w:val="00D676BD"/>
    <w:rsid w:val="00D84951"/>
    <w:rsid w:val="00D84FD2"/>
    <w:rsid w:val="00D8667A"/>
    <w:rsid w:val="00D87C98"/>
    <w:rsid w:val="00D92D83"/>
    <w:rsid w:val="00D9448F"/>
    <w:rsid w:val="00D964D6"/>
    <w:rsid w:val="00DA0364"/>
    <w:rsid w:val="00DA238B"/>
    <w:rsid w:val="00DA2E65"/>
    <w:rsid w:val="00DA3228"/>
    <w:rsid w:val="00DA39F9"/>
    <w:rsid w:val="00DA63A6"/>
    <w:rsid w:val="00DA744B"/>
    <w:rsid w:val="00DB1DE6"/>
    <w:rsid w:val="00DC27F5"/>
    <w:rsid w:val="00DC3179"/>
    <w:rsid w:val="00DC4AAB"/>
    <w:rsid w:val="00DD0709"/>
    <w:rsid w:val="00DD4426"/>
    <w:rsid w:val="00DE17B4"/>
    <w:rsid w:val="00DF4B7D"/>
    <w:rsid w:val="00DF5DDD"/>
    <w:rsid w:val="00DF66E6"/>
    <w:rsid w:val="00DF709C"/>
    <w:rsid w:val="00E05286"/>
    <w:rsid w:val="00E101F4"/>
    <w:rsid w:val="00E13866"/>
    <w:rsid w:val="00E139C1"/>
    <w:rsid w:val="00E1427E"/>
    <w:rsid w:val="00E142FA"/>
    <w:rsid w:val="00E14F51"/>
    <w:rsid w:val="00E23233"/>
    <w:rsid w:val="00E27875"/>
    <w:rsid w:val="00E323F5"/>
    <w:rsid w:val="00E34F11"/>
    <w:rsid w:val="00E36626"/>
    <w:rsid w:val="00E41F3A"/>
    <w:rsid w:val="00E430CD"/>
    <w:rsid w:val="00E43159"/>
    <w:rsid w:val="00E455F4"/>
    <w:rsid w:val="00E51DF4"/>
    <w:rsid w:val="00E52626"/>
    <w:rsid w:val="00E540DF"/>
    <w:rsid w:val="00E55F58"/>
    <w:rsid w:val="00E57408"/>
    <w:rsid w:val="00E63A5D"/>
    <w:rsid w:val="00E63B1C"/>
    <w:rsid w:val="00E65BAF"/>
    <w:rsid w:val="00E6650A"/>
    <w:rsid w:val="00E710D5"/>
    <w:rsid w:val="00E711FD"/>
    <w:rsid w:val="00E71F5A"/>
    <w:rsid w:val="00E80263"/>
    <w:rsid w:val="00E87D9F"/>
    <w:rsid w:val="00E9025A"/>
    <w:rsid w:val="00E93BD5"/>
    <w:rsid w:val="00EA65DC"/>
    <w:rsid w:val="00EB10D7"/>
    <w:rsid w:val="00EB278D"/>
    <w:rsid w:val="00EB41EF"/>
    <w:rsid w:val="00EB5EBB"/>
    <w:rsid w:val="00EB61F2"/>
    <w:rsid w:val="00EB720F"/>
    <w:rsid w:val="00ED2054"/>
    <w:rsid w:val="00ED2C0C"/>
    <w:rsid w:val="00ED33C0"/>
    <w:rsid w:val="00ED3A1A"/>
    <w:rsid w:val="00ED7049"/>
    <w:rsid w:val="00ED77F3"/>
    <w:rsid w:val="00EE49D0"/>
    <w:rsid w:val="00EE7AF7"/>
    <w:rsid w:val="00EF0865"/>
    <w:rsid w:val="00EF2717"/>
    <w:rsid w:val="00EF2EF2"/>
    <w:rsid w:val="00EF4F52"/>
    <w:rsid w:val="00EF552F"/>
    <w:rsid w:val="00F023AA"/>
    <w:rsid w:val="00F04D4D"/>
    <w:rsid w:val="00F05758"/>
    <w:rsid w:val="00F10C86"/>
    <w:rsid w:val="00F112A5"/>
    <w:rsid w:val="00F130C3"/>
    <w:rsid w:val="00F14D7F"/>
    <w:rsid w:val="00F14EA3"/>
    <w:rsid w:val="00F25813"/>
    <w:rsid w:val="00F31169"/>
    <w:rsid w:val="00F317FB"/>
    <w:rsid w:val="00F33F23"/>
    <w:rsid w:val="00F36DBC"/>
    <w:rsid w:val="00F37118"/>
    <w:rsid w:val="00F4260C"/>
    <w:rsid w:val="00F457B1"/>
    <w:rsid w:val="00F51CA9"/>
    <w:rsid w:val="00F564BF"/>
    <w:rsid w:val="00F602A7"/>
    <w:rsid w:val="00F62765"/>
    <w:rsid w:val="00F6655D"/>
    <w:rsid w:val="00F72AD5"/>
    <w:rsid w:val="00F75D67"/>
    <w:rsid w:val="00F75F2A"/>
    <w:rsid w:val="00F77E19"/>
    <w:rsid w:val="00F82DCF"/>
    <w:rsid w:val="00F8344C"/>
    <w:rsid w:val="00F8534F"/>
    <w:rsid w:val="00F90FF6"/>
    <w:rsid w:val="00F918E0"/>
    <w:rsid w:val="00F92633"/>
    <w:rsid w:val="00F944F8"/>
    <w:rsid w:val="00F946B3"/>
    <w:rsid w:val="00F97AFB"/>
    <w:rsid w:val="00FA0620"/>
    <w:rsid w:val="00FA4657"/>
    <w:rsid w:val="00FA4815"/>
    <w:rsid w:val="00FA71BF"/>
    <w:rsid w:val="00FA7B90"/>
    <w:rsid w:val="00FB0AEE"/>
    <w:rsid w:val="00FB19D8"/>
    <w:rsid w:val="00FB2ABA"/>
    <w:rsid w:val="00FB535B"/>
    <w:rsid w:val="00FB66FA"/>
    <w:rsid w:val="00FC2ED2"/>
    <w:rsid w:val="00FC36C8"/>
    <w:rsid w:val="00FC4365"/>
    <w:rsid w:val="00FC441D"/>
    <w:rsid w:val="00FC551D"/>
    <w:rsid w:val="00FD4A04"/>
    <w:rsid w:val="00FD4B2B"/>
    <w:rsid w:val="00FE1B30"/>
    <w:rsid w:val="00FE4071"/>
    <w:rsid w:val="00FE61FC"/>
    <w:rsid w:val="00FE67CF"/>
    <w:rsid w:val="00FF2BD7"/>
    <w:rsid w:val="00FF4FA7"/>
    <w:rsid w:val="2E1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B89320"/>
  <w15:docId w15:val="{BC521CB1-F7D1-461D-8B0E-BDCC0C21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qFormat="1"/>
    <w:lsdException w:name="line number" w:semiHidden="1" w:uiPriority="0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022"/>
    <w:rPr>
      <w:lang w:val="en-GB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Underrubrik2,H3"/>
    <w:basedOn w:val="Normal"/>
    <w:next w:val="Normal"/>
    <w:link w:val="Heading3Char"/>
    <w:qFormat/>
    <w:rsid w:val="00B55022"/>
    <w:pPr>
      <w:keepNext/>
      <w:keepLines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eastAsia="Times New Roman" w:hAnsi="Arial"/>
      <w:sz w:val="28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0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 w:cs="Arial"/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table" w:customStyle="1" w:styleId="10">
    <w:name w:val="网格型1"/>
    <w:basedOn w:val="TableNormal"/>
    <w:next w:val="TableGrid"/>
    <w:rsid w:val="008B2037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qFormat/>
    <w:rsid w:val="008B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har"/>
    <w:qFormat/>
    <w:rsid w:val="00A86D1C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paragraph" w:customStyle="1" w:styleId="TAH">
    <w:name w:val="TAH"/>
    <w:basedOn w:val="Normal"/>
    <w:link w:val="TAHChar"/>
    <w:qFormat/>
    <w:rsid w:val="00A86D1C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lang w:eastAsia="en-GB"/>
    </w:rPr>
  </w:style>
  <w:style w:type="paragraph" w:customStyle="1" w:styleId="TF">
    <w:name w:val="TF"/>
    <w:aliases w:val="left"/>
    <w:basedOn w:val="Normal"/>
    <w:link w:val="TFZchn"/>
    <w:rsid w:val="00A86D1C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ALChar">
    <w:name w:val="TAL Char"/>
    <w:link w:val="TAL"/>
    <w:qFormat/>
    <w:rsid w:val="00A86D1C"/>
    <w:rPr>
      <w:rFonts w:ascii="Arial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A86D1C"/>
    <w:rPr>
      <w:rFonts w:ascii="Arial" w:hAnsi="Arial"/>
      <w:b/>
      <w:sz w:val="18"/>
      <w:lang w:val="en-GB" w:eastAsia="en-GB"/>
    </w:rPr>
  </w:style>
  <w:style w:type="character" w:customStyle="1" w:styleId="TFZchn">
    <w:name w:val="TF Zchn"/>
    <w:link w:val="TF"/>
    <w:qFormat/>
    <w:rsid w:val="00A86D1C"/>
    <w:rPr>
      <w:rFonts w:ascii="Arial" w:hAnsi="Arial"/>
      <w:b/>
      <w:lang w:val="en-GB" w:eastAsia="en-GB"/>
    </w:rPr>
  </w:style>
  <w:style w:type="paragraph" w:customStyle="1" w:styleId="TALLeft0">
    <w:name w:val="TAL + Left:  0"/>
    <w:aliases w:val="25 cm,19 cm,4 cm"/>
    <w:basedOn w:val="TAL"/>
    <w:rsid w:val="00A86D1C"/>
    <w:pPr>
      <w:spacing w:line="0" w:lineRule="atLeast"/>
      <w:ind w:left="142"/>
    </w:pPr>
  </w:style>
  <w:style w:type="paragraph" w:customStyle="1" w:styleId="TALLeft050cm">
    <w:name w:val="TAL + Left:  050 cm"/>
    <w:basedOn w:val="TAL"/>
    <w:rsid w:val="00A86D1C"/>
    <w:pPr>
      <w:spacing w:line="0" w:lineRule="atLeast"/>
      <w:ind w:left="284"/>
    </w:pPr>
  </w:style>
  <w:style w:type="paragraph" w:customStyle="1" w:styleId="TALLeft00">
    <w:name w:val="TAL + Left: 0"/>
    <w:aliases w:val="75 cm"/>
    <w:basedOn w:val="TALLeft050cm"/>
    <w:rsid w:val="00A86D1C"/>
    <w:pPr>
      <w:ind w:left="425"/>
    </w:pPr>
  </w:style>
  <w:style w:type="character" w:customStyle="1" w:styleId="B1Char1">
    <w:name w:val="B1 Char1"/>
    <w:link w:val="B10"/>
    <w:qFormat/>
    <w:rsid w:val="00D36AFE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9C3B5C"/>
    <w:rPr>
      <w:lang w:val="en-GB" w:eastAsia="en-US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fighead21,fighead22,fighead23,Table Caption1,fighead211,fighead24,cap Char2,cap Char Char1"/>
    <w:basedOn w:val="Normal"/>
    <w:next w:val="Normal"/>
    <w:link w:val="CaptionChar3"/>
    <w:unhideWhenUsed/>
    <w:qFormat/>
    <w:rsid w:val="00400CBC"/>
    <w:pPr>
      <w:overflowPunct w:val="0"/>
      <w:autoSpaceDE w:val="0"/>
      <w:autoSpaceDN w:val="0"/>
      <w:adjustRightInd w:val="0"/>
      <w:spacing w:after="180" w:line="300" w:lineRule="auto"/>
      <w:jc w:val="both"/>
      <w:textAlignment w:val="baseline"/>
    </w:pPr>
    <w:rPr>
      <w:rFonts w:eastAsia="SimSun"/>
      <w:b/>
      <w:bCs/>
      <w:lang w:val="en-US" w:eastAsia="zh-CN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fighead21 Char"/>
    <w:link w:val="Caption"/>
    <w:locked/>
    <w:rsid w:val="00400CBC"/>
    <w:rPr>
      <w:rFonts w:eastAsia="SimSun"/>
      <w:b/>
      <w:bCs/>
    </w:rPr>
  </w:style>
  <w:style w:type="paragraph" w:customStyle="1" w:styleId="Proposal">
    <w:name w:val="Proposal"/>
    <w:basedOn w:val="Normal"/>
    <w:link w:val="ProposalChar"/>
    <w:qFormat/>
    <w:rsid w:val="00400CBC"/>
    <w:pPr>
      <w:numPr>
        <w:numId w:val="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b/>
      <w:bCs/>
      <w:lang w:val="x-none" w:eastAsia="x-none"/>
    </w:rPr>
  </w:style>
  <w:style w:type="character" w:customStyle="1" w:styleId="ProposalChar">
    <w:name w:val="Proposal Char"/>
    <w:link w:val="Proposal"/>
    <w:rsid w:val="00400CBC"/>
    <w:rPr>
      <w:rFonts w:ascii="Arial" w:eastAsia="Malgun Gothic" w:hAnsi="Arial"/>
      <w:b/>
      <w:bCs/>
      <w:lang w:val="x-none" w:eastAsia="x-none"/>
    </w:rPr>
  </w:style>
  <w:style w:type="character" w:styleId="Strong">
    <w:name w:val="Strong"/>
    <w:basedOn w:val="DefaultParagraphFont"/>
    <w:qFormat/>
    <w:rsid w:val="002C4E8A"/>
    <w:rPr>
      <w:b/>
      <w:bCs/>
    </w:rPr>
  </w:style>
  <w:style w:type="paragraph" w:customStyle="1" w:styleId="Doc-text2">
    <w:name w:val="Doc-text2"/>
    <w:basedOn w:val="Normal"/>
    <w:link w:val="Doc-text2Char"/>
    <w:qFormat/>
    <w:rsid w:val="00D533A9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533A9"/>
    <w:rPr>
      <w:rFonts w:ascii="Arial" w:eastAsia="MS Mincho" w:hAnsi="Arial"/>
      <w:szCs w:val="24"/>
      <w:lang w:val="en-GB" w:eastAsia="en-GB"/>
    </w:rPr>
  </w:style>
  <w:style w:type="paragraph" w:customStyle="1" w:styleId="NO">
    <w:name w:val="NO"/>
    <w:basedOn w:val="Normal"/>
    <w:link w:val="NOChar"/>
    <w:qFormat/>
    <w:rsid w:val="00DE17B4"/>
    <w:pPr>
      <w:keepLines/>
      <w:overflowPunct w:val="0"/>
      <w:autoSpaceDE w:val="0"/>
      <w:autoSpaceDN w:val="0"/>
      <w:adjustRightInd w:val="0"/>
      <w:spacing w:after="180" w:line="300" w:lineRule="auto"/>
      <w:ind w:left="1135" w:hanging="851"/>
      <w:jc w:val="both"/>
      <w:textAlignment w:val="baseline"/>
    </w:pPr>
    <w:rPr>
      <w:rFonts w:eastAsia="Times New Roman"/>
      <w:color w:val="000000"/>
      <w:sz w:val="22"/>
      <w:lang w:val="en-US" w:eastAsia="zh-CN"/>
    </w:rPr>
  </w:style>
  <w:style w:type="character" w:customStyle="1" w:styleId="NOChar">
    <w:name w:val="NO Char"/>
    <w:link w:val="NO"/>
    <w:qFormat/>
    <w:rsid w:val="00DE17B4"/>
    <w:rPr>
      <w:rFonts w:eastAsia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051005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B55022"/>
    <w:rPr>
      <w:rFonts w:ascii="Arial" w:eastAsia="Times New Roman" w:hAnsi="Arial"/>
      <w:sz w:val="28"/>
      <w:lang w:val="en-GB" w:eastAsia="ko-KR"/>
    </w:rPr>
  </w:style>
  <w:style w:type="numbering" w:customStyle="1" w:styleId="11">
    <w:name w:val="无列表1"/>
    <w:next w:val="NoList"/>
    <w:uiPriority w:val="99"/>
    <w:semiHidden/>
    <w:unhideWhenUsed/>
    <w:rsid w:val="00414082"/>
  </w:style>
  <w:style w:type="paragraph" w:customStyle="1" w:styleId="H6">
    <w:name w:val="H6"/>
    <w:basedOn w:val="Heading5"/>
    <w:next w:val="Normal"/>
    <w:rsid w:val="00414082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ko-KR"/>
    </w:rPr>
  </w:style>
  <w:style w:type="paragraph" w:styleId="TOC9">
    <w:name w:val="toc 9"/>
    <w:basedOn w:val="TOC8"/>
    <w:rsid w:val="00414082"/>
    <w:pPr>
      <w:ind w:left="1418" w:hanging="1418"/>
    </w:pPr>
  </w:style>
  <w:style w:type="paragraph" w:styleId="TOC8">
    <w:name w:val="toc 8"/>
    <w:basedOn w:val="TOC1"/>
    <w:rsid w:val="00414082"/>
    <w:pPr>
      <w:spacing w:before="180"/>
      <w:ind w:left="2693" w:hanging="2693"/>
    </w:pPr>
    <w:rPr>
      <w:b/>
    </w:rPr>
  </w:style>
  <w:style w:type="paragraph" w:styleId="TOC1">
    <w:name w:val="toc 1"/>
    <w:rsid w:val="0041408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41408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414082"/>
  </w:style>
  <w:style w:type="paragraph" w:customStyle="1" w:styleId="ZD">
    <w:name w:val="ZD"/>
    <w:rsid w:val="0041408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rsid w:val="00414082"/>
    <w:pPr>
      <w:ind w:left="1701" w:hanging="1701"/>
    </w:pPr>
  </w:style>
  <w:style w:type="paragraph" w:styleId="TOC4">
    <w:name w:val="toc 4"/>
    <w:basedOn w:val="TOC3"/>
    <w:rsid w:val="00414082"/>
    <w:pPr>
      <w:ind w:left="1418" w:hanging="1418"/>
    </w:pPr>
  </w:style>
  <w:style w:type="paragraph" w:styleId="TOC3">
    <w:name w:val="toc 3"/>
    <w:basedOn w:val="TOC2"/>
    <w:rsid w:val="00414082"/>
    <w:pPr>
      <w:ind w:left="1134" w:hanging="1134"/>
    </w:pPr>
  </w:style>
  <w:style w:type="paragraph" w:styleId="TOC2">
    <w:name w:val="toc 2"/>
    <w:basedOn w:val="TOC1"/>
    <w:rsid w:val="0041408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414082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rFonts w:eastAsia="Times New Roman"/>
      <w:b w:val="0"/>
      <w:sz w:val="36"/>
      <w:lang w:eastAsia="ko-KR"/>
    </w:rPr>
  </w:style>
  <w:style w:type="paragraph" w:customStyle="1" w:styleId="NF">
    <w:name w:val="NF"/>
    <w:basedOn w:val="NO"/>
    <w:rsid w:val="00414082"/>
    <w:pPr>
      <w:keepNext/>
      <w:spacing w:after="0" w:line="240" w:lineRule="auto"/>
      <w:jc w:val="left"/>
    </w:pPr>
    <w:rPr>
      <w:rFonts w:ascii="Arial" w:hAnsi="Arial"/>
      <w:color w:val="auto"/>
      <w:sz w:val="18"/>
      <w:lang w:val="en-GB" w:eastAsia="ko-KR"/>
    </w:rPr>
  </w:style>
  <w:style w:type="paragraph" w:customStyle="1" w:styleId="PL">
    <w:name w:val="PL"/>
    <w:link w:val="PLChar"/>
    <w:qFormat/>
    <w:rsid w:val="0041408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414082"/>
    <w:pPr>
      <w:jc w:val="right"/>
    </w:pPr>
    <w:rPr>
      <w:rFonts w:eastAsia="Times New Roman"/>
      <w:lang w:eastAsia="ko-KR"/>
    </w:rPr>
  </w:style>
  <w:style w:type="paragraph" w:customStyle="1" w:styleId="TAC">
    <w:name w:val="TAC"/>
    <w:basedOn w:val="TAL"/>
    <w:link w:val="TACChar"/>
    <w:qFormat/>
    <w:rsid w:val="00414082"/>
    <w:pPr>
      <w:jc w:val="center"/>
    </w:pPr>
    <w:rPr>
      <w:rFonts w:eastAsia="Times New Roman"/>
      <w:lang w:eastAsia="ko-KR"/>
    </w:rPr>
  </w:style>
  <w:style w:type="paragraph" w:customStyle="1" w:styleId="LD">
    <w:name w:val="LD"/>
    <w:rsid w:val="0041408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rsid w:val="0041408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41408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414082"/>
    <w:pPr>
      <w:spacing w:after="0" w:line="240" w:lineRule="auto"/>
      <w:jc w:val="left"/>
    </w:pPr>
    <w:rPr>
      <w:color w:val="auto"/>
      <w:sz w:val="20"/>
      <w:lang w:val="en-GB" w:eastAsia="ko-KR"/>
    </w:rPr>
  </w:style>
  <w:style w:type="paragraph" w:customStyle="1" w:styleId="EW">
    <w:name w:val="EW"/>
    <w:basedOn w:val="EX"/>
    <w:rsid w:val="00414082"/>
    <w:pPr>
      <w:spacing w:after="0"/>
    </w:pPr>
  </w:style>
  <w:style w:type="paragraph" w:styleId="TOC6">
    <w:name w:val="toc 6"/>
    <w:basedOn w:val="TOC5"/>
    <w:next w:val="Normal"/>
    <w:rsid w:val="00414082"/>
    <w:pPr>
      <w:ind w:left="1985" w:hanging="1985"/>
    </w:pPr>
  </w:style>
  <w:style w:type="paragraph" w:styleId="TOC7">
    <w:name w:val="toc 7"/>
    <w:basedOn w:val="TOC6"/>
    <w:next w:val="Normal"/>
    <w:rsid w:val="00414082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414082"/>
    <w:pPr>
      <w:spacing w:line="240" w:lineRule="auto"/>
      <w:jc w:val="left"/>
    </w:pPr>
    <w:rPr>
      <w:color w:val="FF0000"/>
      <w:sz w:val="20"/>
      <w:lang w:val="en-GB" w:eastAsia="ko-KR"/>
    </w:rPr>
  </w:style>
  <w:style w:type="paragraph" w:customStyle="1" w:styleId="TH">
    <w:name w:val="TH"/>
    <w:basedOn w:val="Normal"/>
    <w:link w:val="THChar"/>
    <w:rsid w:val="0041408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ZA">
    <w:name w:val="ZA"/>
    <w:rsid w:val="0041408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41408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4140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41408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rsid w:val="00414082"/>
    <w:pPr>
      <w:ind w:left="851" w:hanging="851"/>
    </w:pPr>
    <w:rPr>
      <w:rFonts w:eastAsia="Times New Roman"/>
      <w:lang w:eastAsia="ko-KR"/>
    </w:rPr>
  </w:style>
  <w:style w:type="paragraph" w:customStyle="1" w:styleId="ZH">
    <w:name w:val="ZH"/>
    <w:rsid w:val="0041408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ZG">
    <w:name w:val="ZG"/>
    <w:rsid w:val="0041408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List2"/>
    <w:link w:val="B2Char"/>
    <w:rsid w:val="00414082"/>
  </w:style>
  <w:style w:type="paragraph" w:customStyle="1" w:styleId="B3">
    <w:name w:val="B3"/>
    <w:basedOn w:val="List3"/>
    <w:link w:val="B3Char"/>
    <w:rsid w:val="00414082"/>
  </w:style>
  <w:style w:type="paragraph" w:customStyle="1" w:styleId="B4">
    <w:name w:val="B4"/>
    <w:basedOn w:val="List4"/>
    <w:rsid w:val="00414082"/>
  </w:style>
  <w:style w:type="paragraph" w:customStyle="1" w:styleId="B5">
    <w:name w:val="B5"/>
    <w:basedOn w:val="List5"/>
    <w:rsid w:val="00414082"/>
  </w:style>
  <w:style w:type="paragraph" w:customStyle="1" w:styleId="ZTD">
    <w:name w:val="ZTD"/>
    <w:basedOn w:val="ZB"/>
    <w:rsid w:val="0041408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4082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rsid w:val="00414082"/>
    <w:rPr>
      <w:rFonts w:eastAsia="Times New Roman"/>
      <w:color w:val="FF0000"/>
      <w:lang w:val="en-GB" w:eastAsia="ko-KR"/>
    </w:rPr>
  </w:style>
  <w:style w:type="character" w:customStyle="1" w:styleId="B1Char">
    <w:name w:val="B1 Char"/>
    <w:qFormat/>
    <w:rsid w:val="00414082"/>
    <w:rPr>
      <w:rFonts w:eastAsia="Times New Roma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14082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41408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414082"/>
    <w:rPr>
      <w:rFonts w:ascii="Courier New" w:eastAsia="Times New Roman" w:hAnsi="Courier New"/>
      <w:noProof/>
      <w:sz w:val="16"/>
      <w:lang w:val="en-GB" w:eastAsia="ko-KR"/>
    </w:rPr>
  </w:style>
  <w:style w:type="character" w:customStyle="1" w:styleId="TALCar">
    <w:name w:val="TAL Car"/>
    <w:qFormat/>
    <w:rsid w:val="00414082"/>
    <w:rPr>
      <w:rFonts w:ascii="Arial" w:eastAsia="SimSun" w:hAnsi="Arial"/>
      <w:sz w:val="18"/>
      <w:lang w:val="en-GB" w:eastAsia="en-US"/>
    </w:rPr>
  </w:style>
  <w:style w:type="paragraph" w:styleId="List">
    <w:name w:val="List"/>
    <w:basedOn w:val="Normal"/>
    <w:rsid w:val="0041408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lang w:eastAsia="ko-KR"/>
    </w:rPr>
  </w:style>
  <w:style w:type="paragraph" w:styleId="List2">
    <w:name w:val="List 2"/>
    <w:basedOn w:val="List"/>
    <w:rsid w:val="00414082"/>
    <w:pPr>
      <w:ind w:left="851"/>
    </w:pPr>
  </w:style>
  <w:style w:type="paragraph" w:styleId="List3">
    <w:name w:val="List 3"/>
    <w:basedOn w:val="List2"/>
    <w:rsid w:val="00414082"/>
    <w:pPr>
      <w:ind w:left="1135"/>
    </w:pPr>
  </w:style>
  <w:style w:type="paragraph" w:styleId="List4">
    <w:name w:val="List 4"/>
    <w:basedOn w:val="List3"/>
    <w:rsid w:val="00414082"/>
    <w:pPr>
      <w:ind w:left="1418"/>
    </w:pPr>
  </w:style>
  <w:style w:type="paragraph" w:styleId="List5">
    <w:name w:val="List 5"/>
    <w:basedOn w:val="List4"/>
    <w:rsid w:val="00414082"/>
    <w:pPr>
      <w:ind w:left="1702"/>
    </w:pPr>
  </w:style>
  <w:style w:type="character" w:styleId="FootnoteReference">
    <w:name w:val="footnote reference"/>
    <w:rsid w:val="0041408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14082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rFonts w:eastAsia="Times New Roman"/>
      <w:sz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414082"/>
    <w:rPr>
      <w:rFonts w:eastAsia="Times New Roman"/>
      <w:sz w:val="16"/>
      <w:lang w:val="en-GB" w:eastAsia="ko-KR"/>
    </w:rPr>
  </w:style>
  <w:style w:type="paragraph" w:styleId="Index1">
    <w:name w:val="index 1"/>
    <w:basedOn w:val="Normal"/>
    <w:rsid w:val="00414082"/>
    <w:pPr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styleId="Index2">
    <w:name w:val="index 2"/>
    <w:basedOn w:val="Index1"/>
    <w:rsid w:val="00414082"/>
    <w:pPr>
      <w:ind w:left="284"/>
    </w:pPr>
  </w:style>
  <w:style w:type="paragraph" w:styleId="ListBullet">
    <w:name w:val="List Bullet"/>
    <w:basedOn w:val="List"/>
    <w:rsid w:val="00414082"/>
  </w:style>
  <w:style w:type="paragraph" w:styleId="ListBullet2">
    <w:name w:val="List Bullet 2"/>
    <w:basedOn w:val="ListBullet"/>
    <w:rsid w:val="00414082"/>
    <w:pPr>
      <w:ind w:left="851"/>
    </w:pPr>
  </w:style>
  <w:style w:type="paragraph" w:styleId="ListBullet3">
    <w:name w:val="List Bullet 3"/>
    <w:basedOn w:val="ListBullet2"/>
    <w:rsid w:val="00414082"/>
    <w:pPr>
      <w:ind w:left="1135"/>
    </w:pPr>
  </w:style>
  <w:style w:type="paragraph" w:styleId="ListBullet4">
    <w:name w:val="List Bullet 4"/>
    <w:basedOn w:val="ListBullet3"/>
    <w:rsid w:val="00414082"/>
    <w:pPr>
      <w:ind w:left="1418"/>
    </w:pPr>
  </w:style>
  <w:style w:type="paragraph" w:styleId="ListBullet5">
    <w:name w:val="List Bullet 5"/>
    <w:basedOn w:val="ListBullet4"/>
    <w:rsid w:val="00414082"/>
    <w:pPr>
      <w:ind w:left="1702"/>
    </w:pPr>
  </w:style>
  <w:style w:type="paragraph" w:styleId="ListNumber">
    <w:name w:val="List Number"/>
    <w:basedOn w:val="List"/>
    <w:rsid w:val="00414082"/>
  </w:style>
  <w:style w:type="paragraph" w:styleId="ListNumber2">
    <w:name w:val="List Number 2"/>
    <w:basedOn w:val="ListNumber"/>
    <w:rsid w:val="00414082"/>
    <w:pPr>
      <w:ind w:left="851"/>
    </w:pPr>
  </w:style>
  <w:style w:type="paragraph" w:customStyle="1" w:styleId="FL">
    <w:name w:val="FL"/>
    <w:basedOn w:val="Normal"/>
    <w:rsid w:val="0041408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414082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414082"/>
    <w:pPr>
      <w:numPr>
        <w:numId w:val="7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Times New Roman" w:hAnsi="Times New Roman"/>
      <w:lang w:eastAsia="ko-KR"/>
    </w:rPr>
  </w:style>
  <w:style w:type="character" w:customStyle="1" w:styleId="B1Car">
    <w:name w:val="B1+ Car"/>
    <w:link w:val="B1"/>
    <w:rsid w:val="00414082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414082"/>
    <w:pPr>
      <w:keepNext/>
      <w:keepLines/>
      <w:overflowPunct w:val="0"/>
      <w:autoSpaceDE w:val="0"/>
      <w:autoSpaceDN w:val="0"/>
      <w:adjustRightInd w:val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414082"/>
    <w:pPr>
      <w:ind w:left="567"/>
    </w:pPr>
    <w:rPr>
      <w:rFonts w:eastAsia="Times New Roman"/>
      <w:lang w:val="x-none" w:eastAsia="ko-KR"/>
    </w:rPr>
  </w:style>
  <w:style w:type="character" w:customStyle="1" w:styleId="THChar">
    <w:name w:val="TH Char"/>
    <w:link w:val="TH"/>
    <w:qFormat/>
    <w:rsid w:val="00414082"/>
    <w:rPr>
      <w:rFonts w:ascii="Arial" w:eastAsia="Times New Roman" w:hAnsi="Arial"/>
      <w:b/>
      <w:lang w:val="en-GB" w:eastAsia="ko-KR"/>
    </w:rPr>
  </w:style>
  <w:style w:type="character" w:customStyle="1" w:styleId="Heading1Char">
    <w:name w:val="Heading 1 Char"/>
    <w:aliases w:val="H1 Char"/>
    <w:link w:val="Heading1"/>
    <w:rsid w:val="00414082"/>
    <w:rPr>
      <w:rFonts w:ascii="Arial" w:hAnsi="Arial"/>
      <w:b/>
      <w:sz w:val="24"/>
      <w:lang w:val="en-GB" w:eastAsia="en-US"/>
    </w:rPr>
  </w:style>
  <w:style w:type="character" w:customStyle="1" w:styleId="Heading5Char">
    <w:name w:val="Heading 5 Char"/>
    <w:link w:val="Heading5"/>
    <w:rsid w:val="00414082"/>
    <w:rPr>
      <w:rFonts w:ascii="Arial" w:hAnsi="Arial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414082"/>
    <w:rPr>
      <w:rFonts w:ascii="Arial" w:hAnsi="Arial"/>
      <w:b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14082"/>
    <w:rPr>
      <w:lang w:val="en-GB" w:eastAsia="en-US"/>
    </w:rPr>
  </w:style>
  <w:style w:type="character" w:customStyle="1" w:styleId="FooterChar">
    <w:name w:val="Footer Char"/>
    <w:link w:val="Footer"/>
    <w:qFormat/>
    <w:rsid w:val="00414082"/>
    <w:rPr>
      <w:lang w:val="en-GB" w:eastAsia="en-US"/>
    </w:rPr>
  </w:style>
  <w:style w:type="character" w:customStyle="1" w:styleId="B1Zchn">
    <w:name w:val="B1 Zchn"/>
    <w:rsid w:val="00414082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414082"/>
    <w:rPr>
      <w:rFonts w:ascii="Arial" w:eastAsia="Times New Roman" w:hAnsi="Arial"/>
      <w:b/>
    </w:rPr>
  </w:style>
  <w:style w:type="character" w:customStyle="1" w:styleId="B2Char">
    <w:name w:val="B2 Char"/>
    <w:link w:val="B2"/>
    <w:rsid w:val="0041408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414082"/>
    <w:rPr>
      <w:rFonts w:eastAsia="Times New Roman"/>
      <w:lang w:val="en-GB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1408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Batang" w:cs="Times New Roman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14082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41408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Batang" w:cs="Times New Roman"/>
      <w:color w:val="auto"/>
      <w:spacing w:val="2"/>
      <w:lang w:val="en-US"/>
    </w:rPr>
  </w:style>
  <w:style w:type="character" w:customStyle="1" w:styleId="IvDbodytextChar">
    <w:name w:val="IvD bodytext Char"/>
    <w:link w:val="IvDbodytext"/>
    <w:rsid w:val="00414082"/>
    <w:rPr>
      <w:rFonts w:ascii="Arial" w:eastAsia="Batang" w:hAnsi="Arial"/>
      <w:spacing w:val="2"/>
      <w:lang w:eastAsia="en-US"/>
    </w:rPr>
  </w:style>
  <w:style w:type="paragraph" w:customStyle="1" w:styleId="FirstChange">
    <w:name w:val="First Change"/>
    <w:basedOn w:val="Normal"/>
    <w:rsid w:val="00414082"/>
    <w:pPr>
      <w:spacing w:after="180"/>
      <w:jc w:val="center"/>
    </w:pPr>
    <w:rPr>
      <w:rFonts w:eastAsia="SimSun"/>
      <w:color w:val="FF0000"/>
    </w:rPr>
  </w:style>
  <w:style w:type="paragraph" w:styleId="NormalWeb">
    <w:name w:val="Normal (Web)"/>
    <w:basedOn w:val="Normal"/>
    <w:uiPriority w:val="99"/>
    <w:unhideWhenUsed/>
    <w:rsid w:val="00414082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12">
    <w:name w:val="正文1"/>
    <w:qFormat/>
    <w:rsid w:val="00414082"/>
    <w:pPr>
      <w:spacing w:after="160" w:line="259" w:lineRule="auto"/>
      <w:jc w:val="both"/>
    </w:pPr>
    <w:rPr>
      <w:rFonts w:eastAsia="SimSun"/>
      <w:kern w:val="2"/>
      <w:sz w:val="21"/>
      <w:szCs w:val="21"/>
    </w:rPr>
  </w:style>
  <w:style w:type="paragraph" w:customStyle="1" w:styleId="tdoc-header">
    <w:name w:val="tdoc-header"/>
    <w:rsid w:val="00414082"/>
    <w:rPr>
      <w:rFonts w:ascii="Arial" w:eastAsia="SimSun" w:hAnsi="Arial"/>
      <w:noProof/>
      <w:sz w:val="24"/>
      <w:lang w:val="en-GB" w:eastAsia="en-US"/>
    </w:rPr>
  </w:style>
  <w:style w:type="character" w:styleId="FollowedHyperlink">
    <w:name w:val="FollowedHyperlink"/>
    <w:uiPriority w:val="99"/>
    <w:rsid w:val="00414082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14082"/>
    <w:pPr>
      <w:shd w:val="clear" w:color="auto" w:fill="000080"/>
      <w:spacing w:after="1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14082"/>
    <w:rPr>
      <w:rFonts w:ascii="Tahoma" w:eastAsia="SimSun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414082"/>
  </w:style>
  <w:style w:type="character" w:customStyle="1" w:styleId="TAHCar">
    <w:name w:val="TAH Car"/>
    <w:qFormat/>
    <w:rsid w:val="00414082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414082"/>
    <w:pPr>
      <w:overflowPunct/>
      <w:autoSpaceDE/>
      <w:autoSpaceDN/>
      <w:adjustRightInd/>
      <w:ind w:left="113"/>
      <w:textAlignment w:val="auto"/>
    </w:pPr>
    <w:rPr>
      <w:rFonts w:eastAsia="SimSun"/>
      <w:bCs/>
      <w:noProof/>
      <w:lang w:eastAsia="en-US"/>
    </w:rPr>
  </w:style>
  <w:style w:type="paragraph" w:customStyle="1" w:styleId="TALLeft04cm">
    <w:name w:val="TAL + Left: 0.4 cm"/>
    <w:basedOn w:val="TALLeft02cm"/>
    <w:qFormat/>
    <w:rsid w:val="00414082"/>
    <w:pPr>
      <w:ind w:left="227"/>
    </w:pPr>
  </w:style>
  <w:style w:type="paragraph" w:customStyle="1" w:styleId="TALLeft06cm">
    <w:name w:val="TAL + Left: 0.6 cm"/>
    <w:basedOn w:val="TALLeft04cm"/>
    <w:qFormat/>
    <w:rsid w:val="00414082"/>
    <w:pPr>
      <w:ind w:left="340"/>
    </w:pPr>
  </w:style>
  <w:style w:type="character" w:styleId="LineNumber">
    <w:name w:val="line number"/>
    <w:unhideWhenUsed/>
    <w:rsid w:val="00414082"/>
  </w:style>
  <w:style w:type="paragraph" w:customStyle="1" w:styleId="3GPPHeader">
    <w:name w:val="3GPP_Header"/>
    <w:basedOn w:val="Normal"/>
    <w:link w:val="3GPPHeaderChar"/>
    <w:rsid w:val="0041408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414082"/>
    <w:rPr>
      <w:rFonts w:eastAsia="SimSun"/>
      <w:b/>
      <w:sz w:val="24"/>
      <w:lang w:val="en-GB"/>
    </w:rPr>
  </w:style>
  <w:style w:type="character" w:customStyle="1" w:styleId="a0">
    <w:name w:val="首标题"/>
    <w:rsid w:val="00414082"/>
    <w:rPr>
      <w:rFonts w:ascii="Arial" w:eastAsia="SimSun" w:hAnsi="Arial"/>
      <w:sz w:val="24"/>
      <w:lang w:val="en-US" w:eastAsia="zh-CN" w:bidi="ar-SA"/>
    </w:rPr>
  </w:style>
  <w:style w:type="character" w:customStyle="1" w:styleId="NOZchn">
    <w:name w:val="NO Zchn"/>
    <w:locked/>
    <w:rsid w:val="00414082"/>
    <w:rPr>
      <w:rFonts w:ascii="Times New Roman" w:hAnsi="Times New Roman"/>
      <w:lang w:val="en-GB" w:eastAsia="en-US"/>
    </w:rPr>
  </w:style>
  <w:style w:type="numbering" w:customStyle="1" w:styleId="20">
    <w:name w:val="无列表2"/>
    <w:next w:val="NoList"/>
    <w:uiPriority w:val="99"/>
    <w:semiHidden/>
    <w:unhideWhenUsed/>
    <w:rsid w:val="00414082"/>
  </w:style>
  <w:style w:type="numbering" w:customStyle="1" w:styleId="3">
    <w:name w:val="无列表3"/>
    <w:next w:val="NoList"/>
    <w:uiPriority w:val="99"/>
    <w:semiHidden/>
    <w:unhideWhenUsed/>
    <w:rsid w:val="003E4987"/>
  </w:style>
  <w:style w:type="numbering" w:customStyle="1" w:styleId="4">
    <w:name w:val="无列表4"/>
    <w:next w:val="NoList"/>
    <w:uiPriority w:val="99"/>
    <w:semiHidden/>
    <w:unhideWhenUsed/>
    <w:rsid w:val="003E4987"/>
  </w:style>
  <w:style w:type="numbering" w:customStyle="1" w:styleId="5">
    <w:name w:val="无列表5"/>
    <w:next w:val="NoList"/>
    <w:uiPriority w:val="99"/>
    <w:semiHidden/>
    <w:unhideWhenUsed/>
    <w:rsid w:val="004C2100"/>
  </w:style>
  <w:style w:type="numbering" w:customStyle="1" w:styleId="6">
    <w:name w:val="无列表6"/>
    <w:next w:val="NoList"/>
    <w:uiPriority w:val="99"/>
    <w:semiHidden/>
    <w:unhideWhenUsed/>
    <w:rsid w:val="004C2100"/>
  </w:style>
  <w:style w:type="numbering" w:customStyle="1" w:styleId="7">
    <w:name w:val="无列表7"/>
    <w:next w:val="NoList"/>
    <w:uiPriority w:val="99"/>
    <w:semiHidden/>
    <w:unhideWhenUsed/>
    <w:rsid w:val="004C2100"/>
  </w:style>
  <w:style w:type="numbering" w:customStyle="1" w:styleId="8">
    <w:name w:val="无列表8"/>
    <w:next w:val="NoList"/>
    <w:uiPriority w:val="99"/>
    <w:semiHidden/>
    <w:unhideWhenUsed/>
    <w:rsid w:val="004C2100"/>
  </w:style>
  <w:style w:type="numbering" w:customStyle="1" w:styleId="9">
    <w:name w:val="无列表9"/>
    <w:next w:val="NoList"/>
    <w:uiPriority w:val="99"/>
    <w:semiHidden/>
    <w:unhideWhenUsed/>
    <w:rsid w:val="000A4505"/>
  </w:style>
  <w:style w:type="character" w:customStyle="1" w:styleId="Heading6Char">
    <w:name w:val="Heading 6 Char"/>
    <w:link w:val="Heading6"/>
    <w:rsid w:val="000A4505"/>
    <w:rPr>
      <w:rFonts w:ascii="Arial" w:hAnsi="Arial"/>
      <w:b/>
      <w:color w:val="C0C0C0"/>
      <w:sz w:val="24"/>
      <w:lang w:val="en-GB" w:eastAsia="en-US"/>
    </w:rPr>
  </w:style>
  <w:style w:type="character" w:customStyle="1" w:styleId="Heading9Char">
    <w:name w:val="Heading 9 Char"/>
    <w:link w:val="Heading9"/>
    <w:rsid w:val="000A4505"/>
    <w:rPr>
      <w:rFonts w:ascii="Arial" w:hAnsi="Arial"/>
      <w:b/>
      <w:sz w:val="24"/>
      <w:lang w:val="en-GB" w:eastAsia="en-US"/>
    </w:rPr>
  </w:style>
  <w:style w:type="character" w:customStyle="1" w:styleId="B3Char">
    <w:name w:val="B3 Char"/>
    <w:link w:val="B3"/>
    <w:rsid w:val="000A4505"/>
    <w:rPr>
      <w:rFonts w:eastAsia="Times New Roman"/>
      <w:lang w:val="en-GB" w:eastAsia="ko-KR"/>
    </w:rPr>
  </w:style>
  <w:style w:type="paragraph" w:customStyle="1" w:styleId="TAJ">
    <w:name w:val="TAJ"/>
    <w:basedOn w:val="TH"/>
    <w:rsid w:val="000A4505"/>
  </w:style>
  <w:style w:type="character" w:customStyle="1" w:styleId="Mention1">
    <w:name w:val="Mention1"/>
    <w:uiPriority w:val="99"/>
    <w:semiHidden/>
    <w:unhideWhenUsed/>
    <w:rsid w:val="000A4505"/>
    <w:rPr>
      <w:color w:val="2B579A"/>
      <w:shd w:val="clear" w:color="auto" w:fill="E6E6E6"/>
    </w:rPr>
  </w:style>
  <w:style w:type="paragraph" w:customStyle="1" w:styleId="TALNotBold">
    <w:name w:val="TAL + Not Bold"/>
    <w:aliases w:val="Left"/>
    <w:basedOn w:val="TH"/>
    <w:link w:val="TALNotBoldChar"/>
    <w:rsid w:val="000A4505"/>
    <w:pPr>
      <w:keepNext w:val="0"/>
      <w:spacing w:before="0" w:after="240"/>
    </w:pPr>
  </w:style>
  <w:style w:type="character" w:customStyle="1" w:styleId="TALNotBoldChar">
    <w:name w:val="TAL + Not Bold Char"/>
    <w:aliases w:val="Left Char"/>
    <w:link w:val="TALNotBold"/>
    <w:rsid w:val="000A4505"/>
    <w:rPr>
      <w:rFonts w:ascii="Arial" w:eastAsia="Times New Roman" w:hAnsi="Arial"/>
      <w:b/>
      <w:lang w:val="en-GB" w:eastAsia="ko-KR"/>
    </w:rPr>
  </w:style>
  <w:style w:type="character" w:customStyle="1" w:styleId="Heading7Char">
    <w:name w:val="Heading 7 Char"/>
    <w:basedOn w:val="DefaultParagraphFont"/>
    <w:link w:val="Heading7"/>
    <w:rsid w:val="00B55022"/>
    <w:rPr>
      <w:rFonts w:ascii="Arial" w:hAnsi="Arial"/>
      <w:b/>
      <w:color w:val="0000FF"/>
      <w:lang w:val="en-GB" w:eastAsia="en-US"/>
    </w:rPr>
  </w:style>
  <w:style w:type="character" w:styleId="Mention">
    <w:name w:val="Mention"/>
    <w:uiPriority w:val="99"/>
    <w:semiHidden/>
    <w:unhideWhenUsed/>
    <w:rsid w:val="00B5502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0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11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17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050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E8A2-9F6B-4022-83AB-94CA82C11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5B3F04-F947-4CE8-ABE8-746BB0DF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Huawei</dc:creator>
  <cp:keywords/>
  <dc:description/>
  <cp:lastModifiedBy>Huawei</cp:lastModifiedBy>
  <cp:revision>4</cp:revision>
  <cp:lastPrinted>2002-04-23T07:10:00Z</cp:lastPrinted>
  <dcterms:created xsi:type="dcterms:W3CDTF">2023-04-20T10:03:00Z</dcterms:created>
  <dcterms:modified xsi:type="dcterms:W3CDTF">2023-04-20T10:45:00Z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(3)XGTqu/PcEhpAc9oVT07mWqOW8T16vjXPE7exblmGQh1CCYpu7oVSBDsROLcCE33KdjTntDrK
gQ7NwBwsOeyI/pJEQ7Pb+Z1D7ptNbt2bw3bB/xdow4XdEBJgksk2ngmXPwK1zuP/rPE4WoR9
YYJ2sB/LJGpclQomnbhhlzgONvSEcbkpZb3VEkjAilud3PUock3n2tpibL97svyPA5mTVNp1
Qr4f4KCQ2mhAAPDHBH</vt:lpwstr>
  </property>
  <property fmtid="{D5CDD505-2E9C-101B-9397-08002B2CF9AE}" pid="3" name="_2015_ms_pID_7253431">
    <vt:lpwstr>xoqiJ0EA1w93ehx8yGQ+yaWvATRHWrVnkRT/U7jSCTFfQ+kKyBnIAw
J2Fz12etFLdHe83ESSHsk4mtLGtwjZLEav5GkMaLTWSpmUAlAvDGFLafGC99HZcWaQGTWnbX
7wWBim2xmhDf8S05YkMnPFT0guY3KRVXdTLjnn5eCFeEhsb3eUcLujHnWcpYviE7ZedmHxBb
n2USmXIt0O2FWwrYDOveNIhPohLe/0DfTOC/</vt:lpwstr>
  </property>
  <property fmtid="{D5CDD505-2E9C-101B-9397-08002B2CF9AE}" pid="4" name="_2015_ms_pID_7253432">
    <vt:lpwstr>Db/n22pn+T9dIyzeg22737k=</vt:lpwstr>
  </property>
  <property fmtid="{D5CDD505-2E9C-101B-9397-08002B2CF9AE}" pid="5" name="ContentTypeId">
    <vt:lpwstr>0x010100F1C55EBC1B52264E8C98086F8DCCA781</vt:lpwstr>
  </property>
  <property fmtid="{D5CDD505-2E9C-101B-9397-08002B2CF9AE}" pid="6" name="KSOProductBuildVer">
    <vt:lpwstr>2052-11.8.2.9022</vt:lpwstr>
  </property>
  <property fmtid="{D5CDD505-2E9C-101B-9397-08002B2CF9AE}" pid="7" name="NSCPROP_SA">
    <vt:lpwstr>E:\3GPP meeting\RAN3\110e\inbox\CB # 17 NTN backhaul\Draft_R3-20xxxx LS reply NTN backhaul v1_FH_ZTE.docx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1681982646</vt:lpwstr>
  </property>
</Properties>
</file>