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3C" w:rsidRDefault="0019403C">
      <w:pPr>
        <w:pStyle w:val="aff1"/>
        <w:rPr>
          <w:rFonts w:ascii="Arial" w:eastAsia="Batang" w:hAnsi="Arial" w:cs="Arial"/>
          <w:color w:val="000000"/>
          <w:sz w:val="24"/>
          <w:szCs w:val="24"/>
          <w:lang w:val="en-GB" w:eastAsia="en-US"/>
        </w:rPr>
      </w:pPr>
      <w:bookmarkStart w:id="0" w:name="_Toc29503848"/>
      <w:bookmarkStart w:id="1" w:name="_Toc29504432"/>
      <w:bookmarkStart w:id="2" w:name="_Toc14165868"/>
      <w:bookmarkStart w:id="3" w:name="_Toc14165860"/>
      <w:bookmarkStart w:id="4" w:name="_Toc20954827"/>
      <w:bookmarkStart w:id="5" w:name="_Toc29503264"/>
      <w:bookmarkStart w:id="6" w:name="_Toc20955182"/>
    </w:p>
    <w:p w:rsidR="005B217A" w:rsidRPr="00F62697" w:rsidRDefault="005B217A" w:rsidP="005B217A">
      <w:pPr>
        <w:pStyle w:val="aff1"/>
        <w:rPr>
          <w:rFonts w:ascii="Arial" w:eastAsiaTheme="minorEastAsia" w:hAnsi="Arial"/>
          <w:sz w:val="24"/>
          <w:szCs w:val="20"/>
          <w:lang w:val="en-GB" w:eastAsia="en-US"/>
        </w:rPr>
      </w:pPr>
      <w:r w:rsidRPr="00F62697">
        <w:rPr>
          <w:rFonts w:ascii="Arial" w:eastAsiaTheme="minorEastAsia" w:hAnsi="Arial"/>
          <w:sz w:val="24"/>
          <w:szCs w:val="20"/>
          <w:lang w:val="en-GB" w:eastAsia="en-US"/>
        </w:rPr>
        <w:t>3GPP TSG-RAN WG3 #11</w:t>
      </w:r>
      <w:r w:rsidRPr="00F62697">
        <w:rPr>
          <w:rFonts w:ascii="Arial" w:eastAsiaTheme="minorEastAsia" w:hAnsi="Arial" w:hint="eastAsia"/>
          <w:sz w:val="24"/>
          <w:szCs w:val="20"/>
          <w:lang w:val="en-GB" w:eastAsia="en-US"/>
        </w:rPr>
        <w:t>9</w:t>
      </w:r>
      <w:r w:rsidRPr="00F62697">
        <w:rPr>
          <w:rFonts w:ascii="Arial" w:eastAsiaTheme="minorEastAsia" w:hAnsi="Arial"/>
          <w:sz w:val="24"/>
          <w:szCs w:val="20"/>
          <w:lang w:val="en-GB" w:eastAsia="en-US"/>
        </w:rPr>
        <w:t>bis-e</w:t>
      </w:r>
      <w:r w:rsidRPr="00F62697">
        <w:rPr>
          <w:rFonts w:ascii="Arial" w:eastAsiaTheme="minorEastAsia" w:hAnsi="Arial"/>
          <w:sz w:val="24"/>
          <w:szCs w:val="20"/>
          <w:lang w:val="en-GB" w:eastAsia="en-US"/>
        </w:rPr>
        <w:tab/>
      </w:r>
      <w:r w:rsidRPr="00F62697">
        <w:rPr>
          <w:rFonts w:ascii="Arial" w:eastAsiaTheme="minorEastAsia" w:hAnsi="Arial"/>
          <w:sz w:val="24"/>
          <w:szCs w:val="20"/>
          <w:lang w:val="en-GB" w:eastAsia="en-US"/>
        </w:rPr>
        <w:tab/>
      </w:r>
      <w:r w:rsidRPr="00F62697">
        <w:rPr>
          <w:rFonts w:ascii="Arial" w:eastAsiaTheme="minorEastAsia" w:hAnsi="Arial"/>
          <w:sz w:val="24"/>
          <w:szCs w:val="20"/>
          <w:lang w:val="en-GB" w:eastAsia="en-US"/>
        </w:rPr>
        <w:tab/>
      </w:r>
      <w:r w:rsidRPr="00F62697">
        <w:rPr>
          <w:rFonts w:ascii="Arial" w:eastAsiaTheme="minorEastAsia" w:hAnsi="Arial"/>
          <w:sz w:val="24"/>
          <w:szCs w:val="20"/>
          <w:lang w:val="en-GB" w:eastAsia="en-US"/>
        </w:rPr>
        <w:tab/>
      </w:r>
      <w:r w:rsidRPr="00F62697">
        <w:rPr>
          <w:rFonts w:ascii="Arial" w:eastAsiaTheme="minorEastAsia" w:hAnsi="Arial"/>
          <w:sz w:val="24"/>
          <w:szCs w:val="20"/>
          <w:lang w:val="en-GB" w:eastAsia="en-US"/>
        </w:rPr>
        <w:tab/>
      </w:r>
      <w:r w:rsidRPr="00F62697">
        <w:rPr>
          <w:rFonts w:ascii="Arial" w:eastAsiaTheme="minorEastAsia" w:hAnsi="Arial"/>
          <w:sz w:val="24"/>
          <w:szCs w:val="20"/>
          <w:lang w:val="en-GB" w:eastAsia="en-US"/>
        </w:rPr>
        <w:tab/>
      </w:r>
      <w:r>
        <w:rPr>
          <w:rFonts w:ascii="Arial" w:eastAsiaTheme="minorEastAsia" w:hAnsi="Arial"/>
          <w:sz w:val="24"/>
          <w:szCs w:val="20"/>
          <w:lang w:val="en-GB" w:eastAsia="en-US"/>
        </w:rPr>
        <w:tab/>
      </w:r>
      <w:r>
        <w:rPr>
          <w:rFonts w:ascii="Arial" w:eastAsiaTheme="minorEastAsia" w:hAnsi="Arial"/>
          <w:sz w:val="24"/>
          <w:szCs w:val="20"/>
          <w:lang w:val="en-GB" w:eastAsia="en-US"/>
        </w:rPr>
        <w:tab/>
      </w:r>
      <w:r>
        <w:rPr>
          <w:rFonts w:ascii="Arial" w:eastAsiaTheme="minorEastAsia" w:hAnsi="Arial"/>
          <w:sz w:val="24"/>
          <w:szCs w:val="20"/>
          <w:lang w:val="en-GB" w:eastAsia="en-US"/>
        </w:rPr>
        <w:tab/>
      </w:r>
      <w:r>
        <w:rPr>
          <w:rFonts w:ascii="Arial" w:eastAsiaTheme="minorEastAsia" w:hAnsi="Arial"/>
          <w:sz w:val="24"/>
          <w:szCs w:val="20"/>
          <w:lang w:val="en-GB" w:eastAsia="en-US"/>
        </w:rPr>
        <w:tab/>
      </w:r>
      <w:r>
        <w:rPr>
          <w:rFonts w:ascii="Arial" w:eastAsiaTheme="minorEastAsia" w:hAnsi="Arial"/>
          <w:sz w:val="24"/>
          <w:szCs w:val="20"/>
          <w:lang w:val="en-GB" w:eastAsia="en-US"/>
        </w:rPr>
        <w:tab/>
      </w:r>
      <w:r>
        <w:rPr>
          <w:rFonts w:ascii="Arial" w:eastAsiaTheme="minorEastAsia" w:hAnsi="Arial"/>
          <w:sz w:val="24"/>
          <w:szCs w:val="20"/>
          <w:lang w:val="en-GB" w:eastAsia="en-US"/>
        </w:rPr>
        <w:tab/>
      </w:r>
      <w:r>
        <w:rPr>
          <w:rFonts w:ascii="Arial" w:eastAsiaTheme="minorEastAsia" w:hAnsi="Arial"/>
          <w:sz w:val="24"/>
          <w:szCs w:val="20"/>
          <w:lang w:val="en-GB" w:eastAsia="en-US"/>
        </w:rPr>
        <w:tab/>
      </w:r>
      <w:r>
        <w:rPr>
          <w:rFonts w:ascii="Arial" w:eastAsiaTheme="minorEastAsia" w:hAnsi="Arial"/>
          <w:sz w:val="24"/>
          <w:szCs w:val="20"/>
          <w:lang w:val="en-GB" w:eastAsia="en-US"/>
        </w:rPr>
        <w:tab/>
      </w:r>
      <w:r>
        <w:rPr>
          <w:rFonts w:ascii="Arial" w:eastAsiaTheme="minorEastAsia" w:hAnsi="Arial"/>
          <w:sz w:val="24"/>
          <w:szCs w:val="20"/>
          <w:lang w:val="en-GB" w:eastAsia="en-US"/>
        </w:rPr>
        <w:tab/>
      </w:r>
      <w:r>
        <w:rPr>
          <w:rFonts w:ascii="Arial" w:eastAsiaTheme="minorEastAsia" w:hAnsi="Arial"/>
          <w:sz w:val="24"/>
          <w:szCs w:val="20"/>
          <w:lang w:val="en-GB" w:eastAsia="en-US"/>
        </w:rPr>
        <w:tab/>
      </w:r>
      <w:r>
        <w:rPr>
          <w:rFonts w:ascii="Arial" w:eastAsiaTheme="minorEastAsia" w:hAnsi="Arial"/>
          <w:sz w:val="24"/>
          <w:szCs w:val="20"/>
          <w:lang w:val="en-GB" w:eastAsia="en-US"/>
        </w:rPr>
        <w:tab/>
        <w:t xml:space="preserve">  </w:t>
      </w:r>
      <w:r w:rsidR="00946D1F" w:rsidRPr="00946D1F">
        <w:rPr>
          <w:rFonts w:ascii="Arial" w:eastAsiaTheme="minorEastAsia" w:hAnsi="Arial"/>
          <w:sz w:val="24"/>
          <w:szCs w:val="20"/>
          <w:lang w:val="en-GB" w:eastAsia="en-US"/>
        </w:rPr>
        <w:t>R3-231957</w:t>
      </w:r>
    </w:p>
    <w:p w:rsidR="005B217A" w:rsidRPr="00F62697" w:rsidRDefault="005B217A" w:rsidP="005B217A">
      <w:pPr>
        <w:jc w:val="both"/>
        <w:rPr>
          <w:rFonts w:ascii="Arial" w:hAnsi="Arial"/>
          <w:sz w:val="24"/>
        </w:rPr>
      </w:pPr>
      <w:r w:rsidRPr="00F62697">
        <w:rPr>
          <w:rFonts w:ascii="Arial" w:hAnsi="Arial"/>
          <w:sz w:val="24"/>
        </w:rPr>
        <w:t>17th – 26th April 2023</w:t>
      </w:r>
    </w:p>
    <w:p w:rsidR="005B217A" w:rsidRPr="00F62697" w:rsidRDefault="005B217A" w:rsidP="005B217A">
      <w:pPr>
        <w:jc w:val="both"/>
        <w:rPr>
          <w:rFonts w:ascii="Arial" w:hAnsi="Arial"/>
          <w:sz w:val="24"/>
        </w:rPr>
      </w:pPr>
      <w:r w:rsidRPr="00F62697">
        <w:rPr>
          <w:rFonts w:ascii="Arial" w:hAnsi="Arial"/>
          <w:sz w:val="24"/>
        </w:rPr>
        <w:t>Online</w:t>
      </w:r>
    </w:p>
    <w:p w:rsidR="00614CBB" w:rsidRDefault="00614CBB">
      <w:pPr>
        <w:overflowPunct w:val="0"/>
        <w:autoSpaceDE w:val="0"/>
        <w:spacing w:after="0"/>
        <w:jc w:val="both"/>
        <w:textAlignment w:val="baseline"/>
        <w:rPr>
          <w:b/>
          <w:sz w:val="24"/>
          <w:lang w:val="en-US" w:eastAsia="zh-CN"/>
        </w:rPr>
      </w:pPr>
    </w:p>
    <w:p w:rsidR="00614CBB" w:rsidRDefault="00985DA8" w:rsidP="00852BF7">
      <w:pPr>
        <w:tabs>
          <w:tab w:val="left" w:pos="2221"/>
        </w:tabs>
        <w:ind w:left="1980" w:hanging="19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 w:rsidR="001F41A6">
        <w:rPr>
          <w:rFonts w:ascii="Arial" w:hAnsi="Arial"/>
          <w:sz w:val="24"/>
        </w:rPr>
        <w:t>(</w:t>
      </w:r>
      <w:r w:rsidR="00852BF7">
        <w:rPr>
          <w:rFonts w:ascii="Arial" w:hAnsi="Arial"/>
          <w:sz w:val="24"/>
        </w:rPr>
        <w:t xml:space="preserve">TP </w:t>
      </w:r>
      <w:r w:rsidR="00183E31">
        <w:rPr>
          <w:rFonts w:ascii="Arial" w:hAnsi="Arial"/>
          <w:sz w:val="24"/>
          <w:lang w:eastAsia="zh-CN"/>
        </w:rPr>
        <w:t xml:space="preserve">for BLCR to </w:t>
      </w:r>
      <w:r w:rsidR="00241A3B">
        <w:rPr>
          <w:rFonts w:ascii="Arial" w:hAnsi="Arial"/>
          <w:sz w:val="24"/>
          <w:lang w:eastAsia="zh-CN"/>
        </w:rPr>
        <w:t>37.483</w:t>
      </w:r>
      <w:r w:rsidR="001F41A6">
        <w:rPr>
          <w:rFonts w:ascii="Arial" w:hAnsi="Arial"/>
          <w:sz w:val="24"/>
          <w:lang w:eastAsia="zh-CN"/>
        </w:rPr>
        <w:t xml:space="preserve">) </w:t>
      </w:r>
      <w:r w:rsidR="00852BF7" w:rsidRPr="00852BF7">
        <w:rPr>
          <w:rFonts w:ascii="Arial" w:hAnsi="Arial"/>
          <w:sz w:val="24"/>
          <w:lang w:eastAsia="zh-CN"/>
        </w:rPr>
        <w:t>Introduction of MT-SDT</w:t>
      </w:r>
    </w:p>
    <w:p w:rsidR="00614CBB" w:rsidRDefault="00985DA8">
      <w:pPr>
        <w:tabs>
          <w:tab w:val="left" w:pos="1985"/>
        </w:tabs>
        <w:rPr>
          <w:rStyle w:val="aff9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f9"/>
          <w:rFonts w:hint="eastAsia"/>
        </w:rPr>
        <w:t>ZTE</w:t>
      </w:r>
      <w:r w:rsidR="00CA1FE2">
        <w:rPr>
          <w:rStyle w:val="aff9"/>
        </w:rPr>
        <w:t>, China Telecom</w:t>
      </w:r>
      <w:r w:rsidR="00F14C46">
        <w:rPr>
          <w:rStyle w:val="aff9"/>
        </w:rPr>
        <w:t xml:space="preserve">, </w:t>
      </w:r>
      <w:r w:rsidR="00EB681B" w:rsidRPr="00EB681B">
        <w:rPr>
          <w:rStyle w:val="aff9"/>
        </w:rPr>
        <w:t>Nokia, Nokia Shanghai Bell</w:t>
      </w:r>
      <w:r w:rsidR="00EB681B">
        <w:rPr>
          <w:rStyle w:val="aff9"/>
        </w:rPr>
        <w:t xml:space="preserve">, </w:t>
      </w:r>
      <w:proofErr w:type="spellStart"/>
      <w:r w:rsidR="00F14C46">
        <w:rPr>
          <w:rStyle w:val="aff9"/>
        </w:rPr>
        <w:t>Xiaomi</w:t>
      </w:r>
      <w:proofErr w:type="spellEnd"/>
      <w:r w:rsidR="003D7DF5">
        <w:rPr>
          <w:rStyle w:val="aff9"/>
        </w:rPr>
        <w:t>, Ericsson</w:t>
      </w:r>
    </w:p>
    <w:p w:rsidR="00614CBB" w:rsidRDefault="00985DA8">
      <w:pPr>
        <w:tabs>
          <w:tab w:val="left" w:pos="1985"/>
        </w:tabs>
        <w:rPr>
          <w:rStyle w:val="aff9"/>
        </w:rPr>
      </w:pPr>
      <w:r>
        <w:rPr>
          <w:rStyle w:val="aff9"/>
        </w:rPr>
        <w:t>Agenda item:</w:t>
      </w:r>
      <w:r>
        <w:rPr>
          <w:rStyle w:val="aff9"/>
        </w:rPr>
        <w:tab/>
        <w:t>20.2</w:t>
      </w:r>
    </w:p>
    <w:p w:rsidR="00614CBB" w:rsidRDefault="00985DA8">
      <w:pPr>
        <w:tabs>
          <w:tab w:val="left" w:pos="1985"/>
        </w:tabs>
        <w:ind w:left="1980" w:hanging="1980"/>
        <w:rPr>
          <w:rStyle w:val="aff9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 w:rsidR="00FB46D9" w:rsidRPr="00862CE7" w:rsidRDefault="00FB46D9" w:rsidP="002B2179">
      <w:pPr>
        <w:pStyle w:val="1"/>
        <w:tabs>
          <w:tab w:val="left" w:pos="432"/>
        </w:tabs>
        <w:rPr>
          <w:rFonts w:eastAsia="MS Mincho" w:cs="Arial"/>
          <w:bCs/>
          <w:noProof/>
          <w:szCs w:val="32"/>
          <w:lang w:val="en-US" w:eastAsia="ja-JP"/>
        </w:rPr>
      </w:pPr>
      <w:r w:rsidRPr="00862CE7">
        <w:rPr>
          <w:rFonts w:eastAsia="MS Mincho" w:cs="Arial"/>
          <w:bCs/>
          <w:szCs w:val="32"/>
          <w:lang w:val="en-US" w:eastAsia="ja-JP"/>
        </w:rPr>
        <w:t>Text proposal for TS 3</w:t>
      </w:r>
      <w:r>
        <w:rPr>
          <w:rFonts w:eastAsia="MS Mincho" w:cs="Arial"/>
          <w:bCs/>
          <w:szCs w:val="32"/>
          <w:lang w:val="en-US" w:eastAsia="ja-JP"/>
        </w:rPr>
        <w:t>7.483</w:t>
      </w:r>
    </w:p>
    <w:p w:rsidR="00FB46D9" w:rsidRDefault="00FB46D9" w:rsidP="00FB46D9">
      <w:pPr>
        <w:rPr>
          <w:lang w:val="en-US" w:eastAsia="zh-CN"/>
        </w:rPr>
      </w:pPr>
      <w:r>
        <w:rPr>
          <w:rFonts w:hint="eastAsia"/>
          <w:highlight w:val="yellow"/>
          <w:lang w:val="en-US" w:eastAsia="zh-CN"/>
        </w:rPr>
        <w:t>=</w:t>
      </w:r>
      <w:r>
        <w:rPr>
          <w:highlight w:val="yellow"/>
          <w:lang w:val="en-US" w:eastAsia="zh-CN"/>
        </w:rPr>
        <w:t>===============&lt;Start of change&gt;=================</w:t>
      </w:r>
    </w:p>
    <w:p w:rsidR="009A4F83" w:rsidRPr="00D629EF" w:rsidRDefault="009A4F83" w:rsidP="009A4F83">
      <w:pPr>
        <w:pStyle w:val="30"/>
      </w:pPr>
      <w:bookmarkStart w:id="7" w:name="_Toc20955493"/>
      <w:bookmarkStart w:id="8" w:name="_Toc29460919"/>
      <w:bookmarkStart w:id="9" w:name="_Toc29505651"/>
      <w:bookmarkStart w:id="10" w:name="_Toc36556176"/>
      <w:bookmarkStart w:id="11" w:name="_Toc45881615"/>
      <w:bookmarkStart w:id="12" w:name="_Toc51852249"/>
      <w:bookmarkStart w:id="13" w:name="_Toc56620200"/>
      <w:bookmarkStart w:id="14" w:name="_Toc64447840"/>
      <w:bookmarkStart w:id="15" w:name="_Toc74152615"/>
      <w:bookmarkStart w:id="16" w:name="_Toc88656040"/>
      <w:bookmarkStart w:id="17" w:name="_Toc88657099"/>
      <w:bookmarkStart w:id="18" w:name="_Toc105657082"/>
      <w:bookmarkStart w:id="19" w:name="_Toc106108463"/>
      <w:bookmarkStart w:id="20" w:name="_Toc112687556"/>
      <w:bookmarkStart w:id="21" w:name="_Toc120092899"/>
      <w:r w:rsidRPr="00D629EF">
        <w:t>8.3.1</w:t>
      </w:r>
      <w:r w:rsidRPr="00D629EF">
        <w:tab/>
        <w:t>Bearer Context Setup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9A4F83" w:rsidRPr="00F15D5C" w:rsidRDefault="009A4F83" w:rsidP="00FB46D9">
      <w:pPr>
        <w:rPr>
          <w:color w:val="0070C0"/>
          <w:lang w:eastAsia="zh-CN"/>
        </w:rPr>
      </w:pPr>
      <w:r w:rsidRPr="00F15D5C">
        <w:rPr>
          <w:color w:val="0070C0"/>
          <w:lang w:eastAsia="zh-CN"/>
        </w:rPr>
        <w:t>////////////////Skip unchanged part//////////////////////////</w:t>
      </w:r>
    </w:p>
    <w:p w:rsidR="009A4F83" w:rsidRDefault="009A4F83" w:rsidP="009A4F83">
      <w:pPr>
        <w:rPr>
          <w:lang w:eastAsia="zh-CN"/>
        </w:rPr>
      </w:pPr>
      <w:r>
        <w:t xml:space="preserve">If the </w:t>
      </w:r>
      <w:r>
        <w:rPr>
          <w:i/>
        </w:rPr>
        <w:t>UDC</w:t>
      </w:r>
      <w:r w:rsidRPr="008D4601">
        <w:rPr>
          <w:i/>
        </w:rPr>
        <w:t xml:space="preserve"> parameters</w:t>
      </w:r>
      <w:r>
        <w:t xml:space="preserve"> IE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in the BEARER CONTEXT SETUP REQUEST message</w:t>
      </w:r>
      <w:r>
        <w:t>, the gNB-</w:t>
      </w:r>
      <w:r>
        <w:rPr>
          <w:rFonts w:hint="eastAsia"/>
          <w:lang w:eastAsia="zh-CN"/>
        </w:rPr>
        <w:t>CU-UP</w:t>
      </w:r>
      <w:r>
        <w:rPr>
          <w:lang w:eastAsia="zh-CN"/>
        </w:rPr>
        <w:t xml:space="preserve"> shall, if supported, take these parameters into account to perform appropriate uplink data compression for the concerned DRB.</w:t>
      </w:r>
    </w:p>
    <w:p w:rsidR="009A4F83" w:rsidRPr="009A4F83" w:rsidRDefault="009A4F83" w:rsidP="009A4F83">
      <w:pPr>
        <w:rPr>
          <w:lang w:eastAsia="zh-CN"/>
        </w:rPr>
      </w:pPr>
      <w:ins w:id="22" w:author="ZTE" w:date="2023-04-21T21:53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f</w:t>
        </w:r>
      </w:ins>
      <w:ins w:id="23" w:author="ZTE" w:date="2023-04-21T21:54:00Z">
        <w:r>
          <w:rPr>
            <w:lang w:eastAsia="zh-CN"/>
          </w:rPr>
          <w:t xml:space="preserve"> the </w:t>
        </w:r>
        <w:r w:rsidRPr="00980D81">
          <w:rPr>
            <w:i/>
            <w:lang w:eastAsia="zh-CN"/>
          </w:rPr>
          <w:t>MT-SDT Information Request</w:t>
        </w:r>
        <w:r>
          <w:rPr>
            <w:lang w:eastAsia="zh-CN"/>
          </w:rPr>
          <w:t xml:space="preserve"> IE is </w:t>
        </w:r>
        <w:r w:rsidRPr="00D629EF">
          <w:t>included in the BEARER CONTEXT SETUP REQUEST message</w:t>
        </w:r>
      </w:ins>
      <w:ins w:id="24" w:author="ZTE" w:date="2023-04-21T22:50:00Z">
        <w:r w:rsidR="0097590A" w:rsidRPr="0097590A">
          <w:t xml:space="preserve"> and the value is set to “true”</w:t>
        </w:r>
      </w:ins>
      <w:bookmarkStart w:id="25" w:name="_GoBack"/>
      <w:bookmarkEnd w:id="25"/>
      <w:ins w:id="26" w:author="ZTE" w:date="2023-04-21T21:54:00Z">
        <w:r>
          <w:t>, the gNB-</w:t>
        </w:r>
        <w:r>
          <w:rPr>
            <w:rFonts w:hint="eastAsia"/>
            <w:lang w:eastAsia="zh-CN"/>
          </w:rPr>
          <w:t>CU-UP</w:t>
        </w:r>
        <w:r>
          <w:rPr>
            <w:lang w:eastAsia="zh-CN"/>
          </w:rPr>
          <w:t xml:space="preserve"> shall, if supported, </w:t>
        </w:r>
        <w:r>
          <w:rPr>
            <w:lang w:eastAsia="zh-CN"/>
          </w:rPr>
          <w:t xml:space="preserve">sum of </w:t>
        </w:r>
      </w:ins>
      <w:ins w:id="27" w:author="ZTE" w:date="2023-04-21T21:57:00Z">
        <w:r>
          <w:rPr>
            <w:lang w:eastAsia="zh-CN"/>
          </w:rPr>
          <w:t xml:space="preserve">data size of all </w:t>
        </w:r>
      </w:ins>
      <w:ins w:id="28" w:author="ZTE" w:date="2023-04-21T21:54:00Z">
        <w:r>
          <w:rPr>
            <w:lang w:eastAsia="zh-CN"/>
          </w:rPr>
          <w:t>SDT RB</w:t>
        </w:r>
      </w:ins>
      <w:ins w:id="29" w:author="ZTE" w:date="2023-04-21T22:01:00Z">
        <w:r w:rsidR="0011311B">
          <w:rPr>
            <w:lang w:eastAsia="zh-CN"/>
          </w:rPr>
          <w:t>s</w:t>
        </w:r>
      </w:ins>
      <w:ins w:id="30" w:author="ZTE" w:date="2023-04-21T21:54:00Z">
        <w:r>
          <w:rPr>
            <w:lang w:eastAsia="zh-CN"/>
          </w:rPr>
          <w:t>.</w:t>
        </w:r>
      </w:ins>
    </w:p>
    <w:p w:rsidR="009A4F83" w:rsidRPr="00135FF5" w:rsidRDefault="009A4F83" w:rsidP="009A4F83">
      <w:pPr>
        <w:rPr>
          <w:rFonts w:eastAsia="Malgun Gothic"/>
        </w:rPr>
      </w:pPr>
      <w:bookmarkStart w:id="31" w:name="_Hlk98330494"/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>
        <w:rPr>
          <w:i/>
          <w:iCs/>
        </w:rPr>
        <w:t>SCG Activation Status</w:t>
      </w:r>
      <w:r>
        <w:t xml:space="preserve"> IE </w:t>
      </w:r>
      <w:r>
        <w:rPr>
          <w:lang w:eastAsia="zh-CN"/>
        </w:rPr>
        <w:t xml:space="preserve">is contained in the </w:t>
      </w:r>
      <w:r w:rsidRPr="006C28AB">
        <w:t xml:space="preserve">BEARER CONTEXT </w:t>
      </w:r>
      <w:r>
        <w:t>SETUP</w:t>
      </w:r>
      <w:r w:rsidRPr="006C28AB">
        <w:t xml:space="preserve"> REQUEST messag</w:t>
      </w:r>
      <w:r>
        <w:t>e, the gNB-CU-UP shall take it into account when handling DL data transfer as specified in TS 37.340 [19].</w:t>
      </w:r>
      <w:bookmarkEnd w:id="31"/>
    </w:p>
    <w:p w:rsidR="009A4F83" w:rsidRDefault="009A4F83" w:rsidP="009A4F83">
      <w:pPr>
        <w:pStyle w:val="4"/>
      </w:pPr>
      <w:bookmarkStart w:id="32" w:name="_Toc88656043"/>
      <w:bookmarkStart w:id="33" w:name="_Toc88657102"/>
      <w:bookmarkStart w:id="34" w:name="_Toc105657085"/>
      <w:bookmarkStart w:id="35" w:name="_Toc106108466"/>
      <w:bookmarkStart w:id="36" w:name="_Toc112687559"/>
      <w:bookmarkStart w:id="37" w:name="_Toc120092902"/>
      <w:r w:rsidRPr="00D629EF">
        <w:t>8.3.1.3</w:t>
      </w:r>
      <w:r w:rsidRPr="00D629EF">
        <w:tab/>
        <w:t>Unsuccessful Operation</w:t>
      </w:r>
      <w:bookmarkEnd w:id="32"/>
      <w:bookmarkEnd w:id="33"/>
      <w:bookmarkEnd w:id="34"/>
      <w:bookmarkEnd w:id="35"/>
      <w:bookmarkEnd w:id="36"/>
      <w:bookmarkEnd w:id="37"/>
    </w:p>
    <w:p w:rsidR="0011311B" w:rsidRPr="0011311B" w:rsidRDefault="0011311B" w:rsidP="0011311B"/>
    <w:p w:rsidR="009A4F83" w:rsidRDefault="0011311B" w:rsidP="00FB46D9">
      <w:pPr>
        <w:rPr>
          <w:lang w:eastAsia="zh-CN"/>
        </w:rPr>
      </w:pPr>
      <w:r>
        <w:rPr>
          <w:rFonts w:hint="eastAsia"/>
          <w:highlight w:val="yellow"/>
          <w:lang w:val="en-US" w:eastAsia="zh-CN"/>
        </w:rPr>
        <w:t>=</w:t>
      </w:r>
      <w:r>
        <w:rPr>
          <w:highlight w:val="yellow"/>
          <w:lang w:val="en-US" w:eastAsia="zh-CN"/>
        </w:rPr>
        <w:t xml:space="preserve">===============&lt;Next </w:t>
      </w:r>
      <w:r>
        <w:rPr>
          <w:highlight w:val="yellow"/>
          <w:lang w:val="en-US" w:eastAsia="zh-CN"/>
        </w:rPr>
        <w:t>change&gt;=================</w:t>
      </w:r>
    </w:p>
    <w:p w:rsidR="0011311B" w:rsidRPr="00D629EF" w:rsidRDefault="0011311B" w:rsidP="0011311B">
      <w:pPr>
        <w:pStyle w:val="30"/>
      </w:pPr>
      <w:bookmarkStart w:id="38" w:name="_Toc20955498"/>
      <w:bookmarkStart w:id="39" w:name="_Toc29460924"/>
      <w:bookmarkStart w:id="40" w:name="_Toc29505656"/>
      <w:bookmarkStart w:id="41" w:name="_Toc36556181"/>
      <w:bookmarkStart w:id="42" w:name="_Toc45881620"/>
      <w:bookmarkStart w:id="43" w:name="_Toc51852254"/>
      <w:bookmarkStart w:id="44" w:name="_Toc56620205"/>
      <w:bookmarkStart w:id="45" w:name="_Toc64447845"/>
      <w:bookmarkStart w:id="46" w:name="_Toc74152620"/>
      <w:bookmarkStart w:id="47" w:name="_Toc88656045"/>
      <w:bookmarkStart w:id="48" w:name="_Toc88657104"/>
      <w:bookmarkStart w:id="49" w:name="_Toc105657087"/>
      <w:bookmarkStart w:id="50" w:name="_Toc106108468"/>
      <w:bookmarkStart w:id="51" w:name="_Toc112687561"/>
      <w:bookmarkStart w:id="52" w:name="_Toc120092904"/>
      <w:r w:rsidRPr="00D629EF">
        <w:t>8.3.2</w:t>
      </w:r>
      <w:r w:rsidRPr="00D629EF">
        <w:tab/>
        <w:t>Bearer Context Modification (gNB-CU-CP initiated)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D629EF">
        <w:t xml:space="preserve"> </w:t>
      </w:r>
    </w:p>
    <w:p w:rsidR="009A4F83" w:rsidRPr="00F15D5C" w:rsidRDefault="0011311B" w:rsidP="00FB46D9">
      <w:pPr>
        <w:rPr>
          <w:color w:val="0070C0"/>
          <w:lang w:eastAsia="zh-CN"/>
        </w:rPr>
      </w:pPr>
      <w:r w:rsidRPr="00F15D5C">
        <w:rPr>
          <w:color w:val="0070C0"/>
          <w:lang w:eastAsia="zh-CN"/>
        </w:rPr>
        <w:t>////////////////Skip unchanged part//////////////////////////</w:t>
      </w:r>
    </w:p>
    <w:p w:rsidR="0011311B" w:rsidRDefault="0011311B" w:rsidP="0011311B">
      <w:pPr>
        <w:rPr>
          <w:lang w:eastAsia="zh-CN"/>
        </w:rPr>
      </w:pPr>
      <w:r>
        <w:t xml:space="preserve">If the </w:t>
      </w:r>
      <w:r>
        <w:rPr>
          <w:i/>
          <w:lang w:eastAsia="zh-CN"/>
        </w:rPr>
        <w:t xml:space="preserve">Management Based MDT </w:t>
      </w:r>
      <w:r>
        <w:rPr>
          <w:rFonts w:eastAsia="宋体"/>
          <w:i/>
        </w:rPr>
        <w:t>PLMN Modification</w:t>
      </w:r>
      <w:r>
        <w:rPr>
          <w:rFonts w:eastAsia="宋体" w:hint="eastAsia"/>
          <w:i/>
          <w:lang w:val="en-US" w:eastAsia="zh-CN"/>
        </w:rPr>
        <w:t xml:space="preserve"> </w:t>
      </w:r>
      <w:r>
        <w:rPr>
          <w:rFonts w:eastAsia="宋体"/>
          <w:i/>
        </w:rPr>
        <w:t>List</w:t>
      </w:r>
      <w:r>
        <w:rPr>
          <w:rFonts w:eastAsia="宋体"/>
          <w:lang w:eastAsia="zh-CN"/>
        </w:rPr>
        <w:t xml:space="preserve"> </w:t>
      </w:r>
      <w:r>
        <w:rPr>
          <w:lang w:eastAsia="zh-CN"/>
        </w:rPr>
        <w:t>IE</w:t>
      </w:r>
      <w:r>
        <w:t xml:space="preserve"> </w:t>
      </w:r>
      <w:r>
        <w:rPr>
          <w:lang w:eastAsia="zh-CN"/>
        </w:rPr>
        <w:t>is</w:t>
      </w:r>
      <w:r>
        <w:t xml:space="preserve"> contained in the </w:t>
      </w:r>
      <w:r>
        <w:rPr>
          <w:rFonts w:eastAsia="宋体"/>
        </w:rPr>
        <w:t>BEARER CONTEXT MODIFICATION REQUES</w:t>
      </w:r>
      <w:r>
        <w:rPr>
          <w:lang w:eastAsia="zh-CN"/>
        </w:rPr>
        <w:t>T</w:t>
      </w:r>
      <w:r>
        <w:t xml:space="preserve"> message, the gNB-CU-UP shall, if supported, overwrite any previously stored Management Based MDT PLMN List information in the UE context and use the received information to determine </w:t>
      </w:r>
      <w:r>
        <w:rPr>
          <w:lang w:eastAsia="zh-CN"/>
        </w:rPr>
        <w:t xml:space="preserve">subsequent </w:t>
      </w:r>
      <w:r>
        <w:t>selection of the UE for management based MDT defined in TS 32.422 [</w:t>
      </w:r>
      <w:r>
        <w:rPr>
          <w:rFonts w:eastAsia="宋体" w:hint="eastAsia"/>
          <w:lang w:val="en-US" w:eastAsia="zh-CN"/>
        </w:rPr>
        <w:t>24</w:t>
      </w:r>
      <w:r>
        <w:t>]</w:t>
      </w:r>
      <w:r>
        <w:rPr>
          <w:lang w:eastAsia="zh-CN"/>
        </w:rPr>
        <w:t>.</w:t>
      </w:r>
    </w:p>
    <w:p w:rsidR="0011311B" w:rsidRPr="009A4F83" w:rsidRDefault="0011311B" w:rsidP="0011311B">
      <w:pPr>
        <w:rPr>
          <w:lang w:eastAsia="zh-CN"/>
        </w:rPr>
      </w:pPr>
      <w:ins w:id="53" w:author="ZTE" w:date="2023-04-21T21:53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f</w:t>
        </w:r>
      </w:ins>
      <w:ins w:id="54" w:author="ZTE" w:date="2023-04-21T21:54:00Z">
        <w:r>
          <w:rPr>
            <w:lang w:eastAsia="zh-CN"/>
          </w:rPr>
          <w:t xml:space="preserve"> the </w:t>
        </w:r>
        <w:r w:rsidRPr="00980D81">
          <w:rPr>
            <w:i/>
            <w:lang w:eastAsia="zh-CN"/>
          </w:rPr>
          <w:t>MT-SDT Information Request</w:t>
        </w:r>
        <w:r>
          <w:rPr>
            <w:lang w:eastAsia="zh-CN"/>
          </w:rPr>
          <w:t xml:space="preserve"> IE is </w:t>
        </w:r>
        <w:r w:rsidRPr="00D629EF">
          <w:t xml:space="preserve">included in the </w:t>
        </w:r>
      </w:ins>
      <w:ins w:id="55" w:author="ZTE" w:date="2023-04-21T22:00:00Z">
        <w:r>
          <w:rPr>
            <w:rFonts w:eastAsia="宋体"/>
          </w:rPr>
          <w:t>BEARER CONTEXT MODIFICATION</w:t>
        </w:r>
      </w:ins>
      <w:ins w:id="56" w:author="ZTE" w:date="2023-04-21T21:54:00Z">
        <w:r w:rsidRPr="00D629EF">
          <w:t xml:space="preserve"> REQUEST message</w:t>
        </w:r>
      </w:ins>
      <w:ins w:id="57" w:author="ZTE" w:date="2023-04-21T22:50:00Z">
        <w:r w:rsidR="0097590A" w:rsidRPr="0097590A">
          <w:t xml:space="preserve"> and the value is set to “true”</w:t>
        </w:r>
      </w:ins>
      <w:ins w:id="58" w:author="ZTE" w:date="2023-04-21T21:54:00Z">
        <w:r>
          <w:t>, the gNB-</w:t>
        </w:r>
        <w:r>
          <w:rPr>
            <w:rFonts w:hint="eastAsia"/>
            <w:lang w:eastAsia="zh-CN"/>
          </w:rPr>
          <w:t>CU-UP</w:t>
        </w:r>
        <w:r>
          <w:rPr>
            <w:lang w:eastAsia="zh-CN"/>
          </w:rPr>
          <w:t xml:space="preserve"> shall, if supported, sum of </w:t>
        </w:r>
      </w:ins>
      <w:ins w:id="59" w:author="ZTE" w:date="2023-04-21T21:57:00Z">
        <w:r>
          <w:rPr>
            <w:lang w:eastAsia="zh-CN"/>
          </w:rPr>
          <w:t xml:space="preserve">data size of all </w:t>
        </w:r>
      </w:ins>
      <w:ins w:id="60" w:author="ZTE" w:date="2023-04-21T21:54:00Z">
        <w:r>
          <w:rPr>
            <w:lang w:eastAsia="zh-CN"/>
          </w:rPr>
          <w:t>SDT RB</w:t>
        </w:r>
      </w:ins>
      <w:ins w:id="61" w:author="ZTE" w:date="2023-04-21T22:01:00Z">
        <w:r>
          <w:rPr>
            <w:lang w:eastAsia="zh-CN"/>
          </w:rPr>
          <w:t>s</w:t>
        </w:r>
      </w:ins>
      <w:ins w:id="62" w:author="ZTE" w:date="2023-04-21T21:54:00Z">
        <w:r>
          <w:rPr>
            <w:lang w:eastAsia="zh-CN"/>
          </w:rPr>
          <w:t>.</w:t>
        </w:r>
      </w:ins>
    </w:p>
    <w:p w:rsidR="0011311B" w:rsidRPr="00624649" w:rsidRDefault="0011311B" w:rsidP="0011311B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(gNB-CU-CP initiated)</w:t>
      </w:r>
    </w:p>
    <w:p w:rsidR="0011311B" w:rsidRPr="0011311B" w:rsidRDefault="0011311B" w:rsidP="00FB46D9">
      <w:pPr>
        <w:rPr>
          <w:lang w:eastAsia="zh-CN"/>
        </w:rPr>
      </w:pPr>
    </w:p>
    <w:p w:rsidR="0011311B" w:rsidRDefault="0011311B" w:rsidP="0011311B">
      <w:pPr>
        <w:rPr>
          <w:lang w:eastAsia="zh-CN"/>
        </w:rPr>
      </w:pPr>
      <w:r>
        <w:rPr>
          <w:rFonts w:hint="eastAsia"/>
          <w:highlight w:val="yellow"/>
          <w:lang w:val="en-US" w:eastAsia="zh-CN"/>
        </w:rPr>
        <w:t>=</w:t>
      </w:r>
      <w:r>
        <w:rPr>
          <w:highlight w:val="yellow"/>
          <w:lang w:val="en-US" w:eastAsia="zh-CN"/>
        </w:rPr>
        <w:t>===============&lt;Next change&gt;=================</w:t>
      </w:r>
    </w:p>
    <w:p w:rsidR="0011311B" w:rsidRPr="009A4F83" w:rsidRDefault="0011311B" w:rsidP="00FB46D9">
      <w:pPr>
        <w:rPr>
          <w:rFonts w:hint="eastAsia"/>
          <w:lang w:eastAsia="zh-CN"/>
        </w:rPr>
      </w:pPr>
    </w:p>
    <w:p w:rsidR="00FB46D9" w:rsidRPr="00D629EF" w:rsidRDefault="00FB46D9" w:rsidP="00FB46D9">
      <w:pPr>
        <w:pStyle w:val="4"/>
      </w:pPr>
      <w:bookmarkStart w:id="63" w:name="_Toc20955563"/>
      <w:bookmarkStart w:id="64" w:name="_Toc29460998"/>
      <w:bookmarkStart w:id="65" w:name="_Toc29505730"/>
      <w:bookmarkStart w:id="66" w:name="_Toc36556255"/>
      <w:bookmarkStart w:id="67" w:name="_Toc45881713"/>
      <w:bookmarkStart w:id="68" w:name="_Toc51852351"/>
      <w:bookmarkStart w:id="69" w:name="_Toc56620302"/>
      <w:bookmarkStart w:id="70" w:name="_Toc64447942"/>
      <w:bookmarkStart w:id="71" w:name="_Toc74152717"/>
      <w:bookmarkStart w:id="72" w:name="_Toc88656142"/>
      <w:bookmarkStart w:id="73" w:name="_Toc88657201"/>
      <w:bookmarkStart w:id="74" w:name="_Toc105657235"/>
      <w:bookmarkStart w:id="75" w:name="_Toc106108616"/>
      <w:bookmarkStart w:id="76" w:name="_Toc112687709"/>
      <w:bookmarkStart w:id="77" w:name="_Toc120093052"/>
      <w:r w:rsidRPr="00D629EF">
        <w:t>9.2.2.1</w:t>
      </w:r>
      <w:r w:rsidRPr="00D629EF">
        <w:tab/>
        <w:t>BEARER CONTEXT SETUP REQUEST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FB46D9" w:rsidRPr="00D629EF" w:rsidRDefault="00FB46D9" w:rsidP="00FB46D9">
      <w:r w:rsidRPr="00D629EF">
        <w:t xml:space="preserve">This message is sent by the gNB-CU-CP to request the gNB-CU-UP to setup a bearer context. </w:t>
      </w:r>
    </w:p>
    <w:p w:rsidR="00FB46D9" w:rsidRPr="00D629EF" w:rsidRDefault="00FB46D9" w:rsidP="00FB46D9">
      <w:r w:rsidRPr="00D629EF">
        <w:lastRenderedPageBreak/>
        <w:t xml:space="preserve">Direction: gNB-CU-CP </w:t>
      </w:r>
      <w:r w:rsidRPr="00D629EF">
        <w:sym w:font="Symbol" w:char="F0AE"/>
      </w:r>
      <w:r w:rsidRPr="00D629EF">
        <w:t xml:space="preserve"> gNB-CU-UP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FB46D9" w:rsidRPr="00D629EF" w:rsidTr="005712ED">
        <w:tc>
          <w:tcPr>
            <w:tcW w:w="2394" w:type="dxa"/>
          </w:tcPr>
          <w:p w:rsidR="00FB46D9" w:rsidRPr="00D629EF" w:rsidRDefault="00FB46D9" w:rsidP="005712ED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274" w:type="dxa"/>
          </w:tcPr>
          <w:p w:rsidR="00FB46D9" w:rsidRPr="00D629EF" w:rsidRDefault="00FB46D9" w:rsidP="005712ED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708" w:type="dxa"/>
          </w:tcPr>
          <w:p w:rsidR="00FB46D9" w:rsidRPr="00D629EF" w:rsidRDefault="00FB46D9" w:rsidP="005712ED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259" w:type="dxa"/>
          </w:tcPr>
          <w:p w:rsidR="00FB46D9" w:rsidRPr="00D629EF" w:rsidRDefault="00FB46D9" w:rsidP="005712ED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:rsidR="00FB46D9" w:rsidRPr="00D629EF" w:rsidRDefault="00FB46D9" w:rsidP="005712ED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:rsidR="00FB46D9" w:rsidRPr="00D629EF" w:rsidRDefault="00FB46D9" w:rsidP="005712ED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:rsidR="00FB46D9" w:rsidRPr="00D629EF" w:rsidRDefault="00FB46D9" w:rsidP="005712ED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FB46D9" w:rsidRPr="00D629EF" w:rsidTr="005712ED">
        <w:tc>
          <w:tcPr>
            <w:tcW w:w="2394" w:type="dxa"/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Message Type</w:t>
            </w:r>
          </w:p>
        </w:tc>
        <w:tc>
          <w:tcPr>
            <w:tcW w:w="1274" w:type="dxa"/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9.3.1.1</w:t>
            </w:r>
          </w:p>
        </w:tc>
        <w:tc>
          <w:tcPr>
            <w:tcW w:w="1288" w:type="dxa"/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t>gNB-CU-CP UE E1AP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</w:pPr>
            <w:bookmarkStart w:id="78" w:name="_Hlk512875610"/>
            <w:r w:rsidRPr="00D629EF">
              <w:rPr>
                <w:noProof/>
              </w:rPr>
              <w:t>Security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bookmarkEnd w:id="78"/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</w:rPr>
            </w:pPr>
            <w:r w:rsidRPr="00D629EF">
              <w:rPr>
                <w:rFonts w:eastAsia="Batang"/>
                <w:lang w:eastAsia="ja-JP"/>
              </w:rPr>
              <w:t>UE DL Aggregate Maximum Bit Rate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Bit Rate 9.3.1.20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rFonts w:eastAsia="Batang"/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UE DL Maximum Integrity Protected Data Rate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Bit Rate 9.3.1.20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The Bit Rate is a portion of the UE’s Maximum Integrity Protected Data Rate, and is enforced by the gNB-CU-UP node.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rFonts w:eastAsia="Batang"/>
                <w:lang w:eastAsia="ja-JP"/>
              </w:rPr>
            </w:pPr>
            <w:r w:rsidRPr="00D629EF">
              <w:rPr>
                <w:rFonts w:eastAsia="Batang"/>
                <w:noProof/>
                <w:lang w:eastAsia="ja-JP"/>
              </w:rPr>
              <w:t>Serving PLMN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noProof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PLMN Identity </w:t>
            </w:r>
          </w:p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noProof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noProof/>
                <w:lang w:eastAsia="ja-JP"/>
              </w:rPr>
              <w:t>ignore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rFonts w:eastAsia="Batang"/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Activity Notification Level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rFonts w:eastAsia="Batang"/>
                <w:lang w:eastAsia="ja-JP"/>
              </w:rPr>
            </w:pPr>
            <w:r w:rsidRPr="00D629EF">
              <w:rPr>
                <w:noProof/>
                <w:lang w:eastAsia="ja-JP"/>
              </w:rPr>
              <w:t>UE Inactivity Timer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Included if the Activity Notification Level is set to UE.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</w:rPr>
            </w:pPr>
            <w:r w:rsidRPr="00D629EF">
              <w:t>Bearer Context Status Change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rFonts w:eastAsia="宋体"/>
                <w:lang w:eastAsia="zh-CN"/>
              </w:rPr>
            </w:pPr>
            <w:r w:rsidRPr="00D629EF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(Suspend, Resume, …</w:t>
            </w:r>
            <w:r>
              <w:rPr>
                <w:noProof/>
                <w:lang w:eastAsia="ja-JP"/>
              </w:rPr>
              <w:t xml:space="preserve">, </w:t>
            </w:r>
            <w:r w:rsidRPr="00CE2C03">
              <w:rPr>
                <w:noProof/>
                <w:lang w:eastAsia="ja-JP"/>
              </w:rPr>
              <w:t>ResumeforSDT</w:t>
            </w:r>
            <w:r w:rsidRPr="00D629EF">
              <w:rPr>
                <w:noProof/>
                <w:lang w:eastAsia="ja-JP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the status of the Bearer Context</w:t>
            </w:r>
            <w:r>
              <w:rPr>
                <w:lang w:eastAsia="ja-JP"/>
              </w:rPr>
              <w:t>.</w:t>
            </w:r>
          </w:p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E84E53">
              <w:rPr>
                <w:rFonts w:eastAsia="宋体"/>
                <w:i/>
                <w:iCs/>
                <w:lang w:eastAsia="ja-JP"/>
              </w:rPr>
              <w:t xml:space="preserve">NOTE: This IE is not applicable to </w:t>
            </w:r>
            <w:proofErr w:type="spellStart"/>
            <w:r w:rsidRPr="00E84E53">
              <w:rPr>
                <w:rFonts w:eastAsia="宋体"/>
                <w:i/>
                <w:iCs/>
                <w:lang w:eastAsia="ja-JP"/>
              </w:rPr>
              <w:t>eNB</w:t>
            </w:r>
            <w:proofErr w:type="spellEnd"/>
            <w:r w:rsidRPr="00E84E53">
              <w:rPr>
                <w:rFonts w:eastAsia="宋体"/>
                <w:i/>
                <w:iCs/>
                <w:lang w:eastAsia="ja-JP"/>
              </w:rPr>
              <w:t>-CP/</w:t>
            </w:r>
            <w:proofErr w:type="spellStart"/>
            <w:r w:rsidRPr="00E84E53">
              <w:rPr>
                <w:rFonts w:eastAsia="宋体"/>
                <w:i/>
                <w:iCs/>
                <w:lang w:eastAsia="ja-JP"/>
              </w:rPr>
              <w:t>eNB</w:t>
            </w:r>
            <w:proofErr w:type="spellEnd"/>
            <w:r w:rsidRPr="00E84E53">
              <w:rPr>
                <w:rFonts w:eastAsia="宋体"/>
                <w:i/>
                <w:iCs/>
                <w:lang w:eastAsia="ja-JP"/>
              </w:rPr>
              <w:t>-UP and ng-</w:t>
            </w:r>
            <w:proofErr w:type="spellStart"/>
            <w:r w:rsidRPr="00E84E53">
              <w:rPr>
                <w:rFonts w:eastAsia="宋体"/>
                <w:i/>
                <w:iCs/>
                <w:lang w:eastAsia="ja-JP"/>
              </w:rPr>
              <w:t>eNB</w:t>
            </w:r>
            <w:proofErr w:type="spellEnd"/>
            <w:r w:rsidRPr="00E84E53">
              <w:rPr>
                <w:rFonts w:eastAsia="宋体"/>
                <w:i/>
                <w:iCs/>
                <w:lang w:eastAsia="ja-JP"/>
              </w:rPr>
              <w:t>-CU-CP/ng-</w:t>
            </w:r>
            <w:proofErr w:type="spellStart"/>
            <w:r w:rsidRPr="00E84E53">
              <w:rPr>
                <w:rFonts w:eastAsia="宋体"/>
                <w:i/>
                <w:iCs/>
                <w:lang w:eastAsia="ja-JP"/>
              </w:rPr>
              <w:t>eNB</w:t>
            </w:r>
            <w:proofErr w:type="spellEnd"/>
            <w:r w:rsidRPr="00E84E53">
              <w:rPr>
                <w:rFonts w:eastAsia="宋体"/>
                <w:i/>
                <w:iCs/>
                <w:lang w:eastAsia="ja-JP"/>
              </w:rPr>
              <w:t>-CU-UP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rFonts w:eastAsia="宋体"/>
                <w:lang w:eastAsia="zh-CN"/>
              </w:rPr>
            </w:pPr>
            <w:r w:rsidRPr="00D629EF"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</w:pPr>
            <w:r w:rsidRPr="00D629EF">
              <w:rPr>
                <w:noProof/>
              </w:rPr>
              <w:t xml:space="preserve">CHOICE </w:t>
            </w:r>
            <w:r w:rsidRPr="00D629EF">
              <w:rPr>
                <w:i/>
                <w:noProof/>
              </w:rPr>
              <w:t>System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ind w:leftChars="50" w:left="100"/>
            </w:pPr>
            <w:r w:rsidRPr="00D629EF">
              <w:rPr>
                <w:i/>
                <w:noProof/>
                <w:lang w:eastAsia="ja-JP"/>
              </w:rPr>
              <w:t>&gt;E-UTRAN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ind w:leftChars="100" w:left="200"/>
            </w:pPr>
            <w:r w:rsidRPr="00D629EF">
              <w:rPr>
                <w:noProof/>
                <w:lang w:eastAsia="ja-JP"/>
              </w:rPr>
              <w:t>&gt;&gt;DRB To Setup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DRB To Setup List E-UTRAN </w:t>
            </w:r>
          </w:p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9.3.3.1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ind w:leftChars="100" w:left="20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&gt;&gt;Subscriber Profile ID for RAT/Frequency priority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6B18CB" w:rsidRDefault="00FB46D9" w:rsidP="005712ED">
            <w:pPr>
              <w:pStyle w:val="TAL"/>
              <w:ind w:leftChars="100" w:left="200"/>
              <w:rPr>
                <w:noProof/>
                <w:lang w:eastAsia="ja-JP"/>
              </w:rPr>
            </w:pPr>
            <w:r w:rsidRPr="002D19D2">
              <w:rPr>
                <w:noProof/>
                <w:lang w:eastAsia="ja-JP"/>
              </w:rPr>
              <w:t>&gt;&gt;Additional RRM Policy Index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FE76CD" w:rsidRDefault="00FB46D9" w:rsidP="005712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FE76CD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FE76CD" w:rsidRDefault="00FB46D9" w:rsidP="005712ED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9.3.1.70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FE76CD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FE76CD" w:rsidRDefault="00FB46D9" w:rsidP="005712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FE76CD" w:rsidRDefault="00FB46D9" w:rsidP="005712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ind w:leftChars="50" w:left="100"/>
            </w:pPr>
            <w:r w:rsidRPr="00D629EF">
              <w:rPr>
                <w:i/>
                <w:noProof/>
                <w:lang w:eastAsia="ja-JP"/>
              </w:rPr>
              <w:t>&gt;NG-RAN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ind w:leftChars="100" w:left="200"/>
            </w:pPr>
            <w:r w:rsidRPr="00D629EF">
              <w:rPr>
                <w:noProof/>
                <w:lang w:eastAsia="ja-JP"/>
              </w:rPr>
              <w:t>&gt;&gt;PDU Session Resource To Setup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9.3.3.2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</w:pPr>
            <w:r w:rsidRPr="00D629EF">
              <w:t>RAN UE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rFonts w:eastAsia="宋体"/>
                <w:lang w:eastAsia="zh-CN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noProof/>
                <w:lang w:eastAsia="ja-JP"/>
              </w:rPr>
              <w:t>OCTET STRING (SIZE(8))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rFonts w:eastAsia="宋体"/>
                <w:lang w:eastAsia="zh-CN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</w:pPr>
            <w:r w:rsidRPr="00D629EF">
              <w:t>gNB-DU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rFonts w:eastAsia="宋体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Included whenever it is known by the gNB-CU-CP </w:t>
            </w:r>
            <w:r w:rsidRPr="00E84E53">
              <w:rPr>
                <w:rFonts w:eastAsia="宋体"/>
                <w:lang w:eastAsia="ja-JP"/>
              </w:rPr>
              <w:t>or by the ng-</w:t>
            </w:r>
            <w:proofErr w:type="spellStart"/>
            <w:r w:rsidRPr="00E84E53">
              <w:rPr>
                <w:rFonts w:eastAsia="宋体"/>
                <w:lang w:eastAsia="ja-JP"/>
              </w:rPr>
              <w:t>eNB</w:t>
            </w:r>
            <w:proofErr w:type="spellEnd"/>
            <w:r w:rsidRPr="00E84E53">
              <w:rPr>
                <w:rFonts w:eastAsia="宋体"/>
                <w:lang w:eastAsia="ja-JP"/>
              </w:rPr>
              <w:t>-CU-CP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</w:pPr>
            <w:r w:rsidRPr="00D629EF">
              <w:rPr>
                <w:bCs/>
                <w:noProof/>
                <w:lang w:eastAsia="ja-JP"/>
              </w:rPr>
              <w:t>Trace Activation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rFonts w:eastAsia="宋体"/>
                <w:lang w:eastAsia="zh-CN"/>
              </w:rPr>
            </w:pPr>
            <w:r w:rsidRPr="00D629EF">
              <w:rPr>
                <w:rFonts w:eastAsia="宋体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bCs/>
                <w:noProof/>
                <w:lang w:eastAsia="ja-JP"/>
              </w:rPr>
            </w:pPr>
            <w:r>
              <w:rPr>
                <w:bCs/>
                <w:lang w:eastAsia="ja-JP"/>
              </w:rPr>
              <w:t>NPN Context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9.3.1.84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bCs/>
                <w:lang w:eastAsia="ja-JP"/>
              </w:rPr>
            </w:pPr>
            <w:r>
              <w:rPr>
                <w:rFonts w:eastAsia="宋体"/>
                <w:lang w:eastAsia="zh-CN"/>
              </w:rPr>
              <w:lastRenderedPageBreak/>
              <w:t>Management Based MDT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MDT PLMN List</w:t>
            </w:r>
          </w:p>
          <w:p w:rsidR="00FB46D9" w:rsidRDefault="00FB46D9" w:rsidP="005712ED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rFonts w:eastAsia="宋体"/>
                <w:lang w:eastAsia="zh-CN"/>
              </w:rPr>
            </w:pPr>
            <w:r>
              <w:rPr>
                <w:bCs/>
                <w:noProof/>
                <w:lang w:eastAsia="ja-JP"/>
              </w:rPr>
              <w:t>CHO Initiation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lang w:eastAsia="ja-JP"/>
              </w:rPr>
            </w:pPr>
            <w:r>
              <w:rPr>
                <w:noProof/>
                <w:lang w:eastAsia="ja-JP"/>
              </w:rPr>
              <w:t>ENUMERATED (True,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C"/>
              <w:rPr>
                <w:lang w:val="en-US"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Additional Handover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ENUMERATED(Discard PDCP SN,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If set to “</w:t>
            </w:r>
            <w:r w:rsidRPr="00311976">
              <w:rPr>
                <w:lang w:eastAsia="ja-JP"/>
              </w:rPr>
              <w:t>Discard PDCP SN</w:t>
            </w:r>
            <w:r>
              <w:rPr>
                <w:lang w:eastAsia="ja-JP"/>
              </w:rPr>
              <w:t xml:space="preserve">”, indicates that the </w:t>
            </w:r>
            <w:r w:rsidRPr="00311976">
              <w:rPr>
                <w:lang w:eastAsia="ja-JP"/>
              </w:rPr>
              <w:t>forwarded PDCP SNs</w:t>
            </w:r>
            <w:r>
              <w:rPr>
                <w:lang w:eastAsia="ja-JP"/>
              </w:rPr>
              <w:t xml:space="preserve"> have to be removed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noProof/>
                <w:lang w:eastAsia="ja-JP"/>
              </w:rPr>
            </w:pPr>
            <w:r w:rsidRPr="00E25443">
              <w:rPr>
                <w:lang w:eastAsia="ja-JP"/>
              </w:rPr>
              <w:t>Direct Forwarding Path Availability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rFonts w:eastAsia="宋体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noProof/>
                <w:lang w:eastAsia="ja-JP"/>
              </w:rPr>
            </w:pPr>
            <w:r w:rsidRPr="00A5319C">
              <w:rPr>
                <w:lang w:eastAsia="ja-JP"/>
              </w:rPr>
              <w:t>9.3.1.</w:t>
            </w:r>
            <w:r>
              <w:rPr>
                <w:lang w:eastAsia="ja-JP"/>
              </w:rPr>
              <w:t>98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C"/>
              <w:rPr>
                <w:lang w:eastAsia="ja-JP"/>
              </w:rPr>
            </w:pPr>
            <w:r w:rsidRPr="00A5319C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E25443" w:rsidRDefault="00FB46D9" w:rsidP="005712ED">
            <w:pPr>
              <w:pStyle w:val="TAL"/>
              <w:rPr>
                <w:lang w:eastAsia="ja-JP"/>
              </w:rPr>
            </w:pPr>
            <w:r w:rsidRPr="00D629EF">
              <w:t>gNB-CU-UP UE E1AP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A5319C" w:rsidRDefault="00FB46D9" w:rsidP="005712ED">
            <w:pPr>
              <w:pStyle w:val="TAL"/>
              <w:rPr>
                <w:lang w:eastAsia="ja-JP"/>
              </w:rPr>
            </w:pPr>
            <w:r w:rsidRPr="00D629EF">
              <w:rPr>
                <w:noProof/>
                <w:lang w:eastAsia="ja-JP"/>
              </w:rPr>
              <w:t>9.3.1.5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A5319C" w:rsidRDefault="00FB46D9" w:rsidP="005712E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</w:pPr>
            <w:r w:rsidRPr="00642C18">
              <w:rPr>
                <w:bCs/>
                <w:noProof/>
                <w:lang w:eastAsia="ja-JP"/>
              </w:rPr>
              <w:t>MDT Polluted Measurement Indicator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lang w:eastAsia="ja-JP"/>
              </w:rPr>
            </w:pPr>
            <w:r w:rsidRPr="00642C18">
              <w:rPr>
                <w:rFonts w:eastAsia="宋体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noProof/>
                <w:lang w:eastAsia="ja-JP"/>
              </w:rPr>
            </w:pPr>
            <w:r w:rsidRPr="00642C18">
              <w:rPr>
                <w:noProof/>
                <w:lang w:eastAsia="ja-JP"/>
              </w:rPr>
              <w:t>ENUMERATED (IDC,</w:t>
            </w:r>
            <w:r>
              <w:rPr>
                <w:noProof/>
                <w:lang w:eastAsia="ja-JP"/>
              </w:rPr>
              <w:t xml:space="preserve"> </w:t>
            </w:r>
            <w:r w:rsidRPr="00642C18">
              <w:rPr>
                <w:noProof/>
                <w:lang w:eastAsia="ja-JP"/>
              </w:rPr>
              <w:t>no-IDC,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lang w:eastAsia="ja-JP"/>
              </w:rPr>
            </w:pPr>
            <w:r w:rsidRPr="00642C18">
              <w:rPr>
                <w:lang w:eastAsia="ja-JP"/>
              </w:rPr>
              <w:t>Indication on whether MDT Measurement affect (e.g. IDC) is undertake or not.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C"/>
              <w:rPr>
                <w:lang w:eastAsia="ja-JP"/>
              </w:rPr>
            </w:pPr>
            <w:r w:rsidRPr="00642C18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C"/>
              <w:rPr>
                <w:lang w:eastAsia="ja-JP"/>
              </w:rPr>
            </w:pPr>
            <w:r w:rsidRPr="00642C18">
              <w:rPr>
                <w:lang w:eastAsia="ja-JP"/>
              </w:rPr>
              <w:t>ignore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642C18" w:rsidRDefault="00FB46D9" w:rsidP="005712ED">
            <w:pPr>
              <w:pStyle w:val="TAL"/>
              <w:rPr>
                <w:bCs/>
                <w:noProof/>
                <w:lang w:eastAsia="ja-JP"/>
              </w:rPr>
            </w:pPr>
            <w:r>
              <w:t>UE Slice Maximum Bit Rate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642C18" w:rsidRDefault="00FB46D9" w:rsidP="005712ED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642C18" w:rsidRDefault="00FB46D9" w:rsidP="005712ED">
            <w:pPr>
              <w:pStyle w:val="TAL"/>
              <w:rPr>
                <w:noProof/>
                <w:lang w:eastAsia="ja-JP"/>
              </w:rPr>
            </w:pPr>
            <w:r>
              <w:rPr>
                <w:rFonts w:hint="eastAsia"/>
                <w:lang w:eastAsia="ja-JP"/>
              </w:rPr>
              <w:t>9</w:t>
            </w:r>
            <w:r>
              <w:rPr>
                <w:lang w:eastAsia="ja-JP"/>
              </w:rPr>
              <w:t>.3.1.102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642C18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642C18" w:rsidRDefault="00FB46D9" w:rsidP="005712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642C18" w:rsidRDefault="00FB46D9" w:rsidP="005712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B46D9" w:rsidRPr="00D629EF" w:rsidTr="005712E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</w:pPr>
            <w:r w:rsidRPr="00F218D9">
              <w:rPr>
                <w:bCs/>
                <w:noProof/>
                <w:lang w:eastAsia="ja-JP"/>
              </w:rPr>
              <w:t xml:space="preserve">SCG Activation </w:t>
            </w:r>
            <w:r>
              <w:rPr>
                <w:bCs/>
                <w:noProof/>
                <w:lang w:eastAsia="ja-JP"/>
              </w:rPr>
              <w:t>Status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lang w:eastAsia="ja-JP"/>
              </w:rPr>
            </w:pPr>
            <w:r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L"/>
              <w:rPr>
                <w:lang w:eastAsia="ja-JP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.3.1.105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642C18" w:rsidRDefault="00FB46D9" w:rsidP="005712E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5712ED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B46D9" w:rsidRPr="00D629EF" w:rsidTr="005712ED">
        <w:trPr>
          <w:ins w:id="79" w:author="ZTE" w:date="2023-04-20T22:40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F218D9" w:rsidRDefault="00FB46D9" w:rsidP="00FB46D9">
            <w:pPr>
              <w:pStyle w:val="TAL"/>
              <w:rPr>
                <w:ins w:id="80" w:author="ZTE" w:date="2023-04-20T22:40:00Z"/>
                <w:bCs/>
                <w:noProof/>
                <w:lang w:eastAsia="ja-JP"/>
              </w:rPr>
            </w:pPr>
            <w:ins w:id="81" w:author="ZTE" w:date="2023-04-20T22:40:00Z">
              <w:r w:rsidRPr="006B7C99">
                <w:rPr>
                  <w:bCs/>
                  <w:noProof/>
                  <w:color w:val="0070C0"/>
                  <w:szCs w:val="18"/>
                  <w:lang w:eastAsia="zh-CN"/>
                </w:rPr>
                <w:t>MT-SDT Information Request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90204" w:rsidP="00FB46D9">
            <w:pPr>
              <w:pStyle w:val="TAL"/>
              <w:rPr>
                <w:ins w:id="82" w:author="ZTE" w:date="2023-04-20T22:40:00Z"/>
                <w:rFonts w:eastAsia="宋体"/>
                <w:lang w:eastAsia="zh-CN"/>
              </w:rPr>
            </w:pPr>
            <w:ins w:id="83" w:author="ZTE" w:date="2023-04-21T21:42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D629EF" w:rsidRDefault="00FB46D9" w:rsidP="00FB46D9">
            <w:pPr>
              <w:pStyle w:val="TAL"/>
              <w:rPr>
                <w:ins w:id="84" w:author="ZTE" w:date="2023-04-20T22:40:00Z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FB46D9">
            <w:pPr>
              <w:pStyle w:val="TAL"/>
              <w:rPr>
                <w:ins w:id="85" w:author="ZTE" w:date="2023-04-20T22:40:00Z"/>
                <w:noProof/>
                <w:lang w:eastAsia="zh-CN"/>
              </w:rPr>
            </w:pPr>
            <w:ins w:id="86" w:author="ZTE" w:date="2023-04-20T22:40:00Z">
              <w:r w:rsidRPr="008668C1">
                <w:rPr>
                  <w:noProof/>
                  <w:color w:val="0070C0"/>
                  <w:szCs w:val="18"/>
                  <w:lang w:eastAsia="ja-JP"/>
                </w:rPr>
                <w:t>ENUMERATED (true, …)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Pr="00642C18" w:rsidRDefault="00FB46D9" w:rsidP="00FB46D9">
            <w:pPr>
              <w:pStyle w:val="TAL"/>
              <w:rPr>
                <w:ins w:id="87" w:author="ZTE" w:date="2023-04-20T22:40:00Z"/>
                <w:lang w:eastAsia="ja-JP"/>
              </w:rPr>
            </w:pPr>
            <w:ins w:id="88" w:author="ZTE" w:date="2023-04-20T22:40:00Z">
              <w:r w:rsidRPr="008668C1">
                <w:rPr>
                  <w:color w:val="0070C0"/>
                  <w:szCs w:val="18"/>
                  <w:lang w:eastAsia="zh-CN"/>
                </w:rPr>
                <w:t>Indica</w:t>
              </w:r>
              <w:r>
                <w:rPr>
                  <w:color w:val="0070C0"/>
                  <w:szCs w:val="18"/>
                  <w:lang w:eastAsia="zh-CN"/>
                </w:rPr>
                <w:t xml:space="preserve">tes to </w:t>
              </w:r>
              <w:r w:rsidRPr="008668C1">
                <w:rPr>
                  <w:color w:val="0070C0"/>
                  <w:szCs w:val="18"/>
                  <w:lang w:eastAsia="zh-CN"/>
                </w:rPr>
                <w:t>request the report of MT-SDT Information.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FB46D9">
            <w:pPr>
              <w:pStyle w:val="TAC"/>
              <w:rPr>
                <w:ins w:id="89" w:author="ZTE" w:date="2023-04-20T22:40:00Z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D9" w:rsidRDefault="00FB46D9" w:rsidP="00FB46D9">
            <w:pPr>
              <w:pStyle w:val="TAC"/>
              <w:rPr>
                <w:ins w:id="90" w:author="ZTE" w:date="2023-04-20T22:40:00Z"/>
                <w:lang w:eastAsia="zh-CN"/>
              </w:rPr>
            </w:pPr>
          </w:p>
        </w:tc>
      </w:tr>
    </w:tbl>
    <w:p w:rsidR="00FB46D9" w:rsidRPr="00D629EF" w:rsidRDefault="00FB46D9" w:rsidP="00FB46D9">
      <w:pPr>
        <w:rPr>
          <w:rFonts w:eastAsia="Batan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B46D9" w:rsidRPr="00D629EF" w:rsidTr="005712ED">
        <w:trPr>
          <w:jc w:val="center"/>
        </w:trPr>
        <w:tc>
          <w:tcPr>
            <w:tcW w:w="3686" w:type="dxa"/>
          </w:tcPr>
          <w:p w:rsidR="00FB46D9" w:rsidRPr="00D629EF" w:rsidRDefault="00FB46D9" w:rsidP="005712ED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D629EF">
              <w:rPr>
                <w:rFonts w:ascii="Arial" w:hAnsi="Arial" w:cs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:rsidR="00FB46D9" w:rsidRPr="00D629EF" w:rsidRDefault="00FB46D9" w:rsidP="005712ED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D629EF">
              <w:rPr>
                <w:rFonts w:ascii="Arial" w:hAnsi="Arial" w:cs="Arial"/>
                <w:b/>
                <w:sz w:val="18"/>
              </w:rPr>
              <w:t>Explanation</w:t>
            </w:r>
          </w:p>
        </w:tc>
      </w:tr>
      <w:tr w:rsidR="00FB46D9" w:rsidRPr="00D629EF" w:rsidTr="005712ED">
        <w:trPr>
          <w:jc w:val="center"/>
        </w:trPr>
        <w:tc>
          <w:tcPr>
            <w:tcW w:w="3686" w:type="dxa"/>
          </w:tcPr>
          <w:p w:rsidR="00FB46D9" w:rsidRPr="00D629EF" w:rsidRDefault="00FB46D9" w:rsidP="005712ED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D629EF">
              <w:rPr>
                <w:rFonts w:ascii="Arial" w:hAnsi="Arial" w:cs="Arial"/>
                <w:sz w:val="18"/>
              </w:rPr>
              <w:t>maxnoofDRBs</w:t>
            </w:r>
            <w:proofErr w:type="spellEnd"/>
          </w:p>
        </w:tc>
        <w:tc>
          <w:tcPr>
            <w:tcW w:w="5670" w:type="dxa"/>
          </w:tcPr>
          <w:p w:rsidR="00FB46D9" w:rsidRPr="00D629EF" w:rsidRDefault="00FB46D9" w:rsidP="005712ED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629EF">
              <w:rPr>
                <w:rFonts w:ascii="Arial" w:hAnsi="Arial" w:cs="Arial"/>
                <w:sz w:val="18"/>
              </w:rPr>
              <w:t>Maximum no. of DRBs for a UE. Value is 32.</w:t>
            </w:r>
          </w:p>
        </w:tc>
      </w:tr>
      <w:tr w:rsidR="00FB46D9" w:rsidRPr="00D629EF" w:rsidTr="005712ED">
        <w:trPr>
          <w:jc w:val="center"/>
        </w:trPr>
        <w:tc>
          <w:tcPr>
            <w:tcW w:w="3686" w:type="dxa"/>
          </w:tcPr>
          <w:p w:rsidR="00FB46D9" w:rsidRPr="00D629EF" w:rsidRDefault="00FB46D9" w:rsidP="005712ED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D629EF">
              <w:rPr>
                <w:rFonts w:ascii="Arial" w:hAnsi="Arial" w:cs="Arial"/>
                <w:sz w:val="18"/>
              </w:rPr>
              <w:t>maxnoofPDUSessionResource</w:t>
            </w:r>
            <w:proofErr w:type="spellEnd"/>
            <w:r w:rsidRPr="00D629EF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670" w:type="dxa"/>
          </w:tcPr>
          <w:p w:rsidR="00FB46D9" w:rsidRPr="00D629EF" w:rsidRDefault="00FB46D9" w:rsidP="005712ED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629EF">
              <w:rPr>
                <w:rFonts w:ascii="Arial" w:hAnsi="Arial" w:cs="Arial"/>
                <w:sz w:val="18"/>
              </w:rPr>
              <w:t>Maximum no. of PDU Sessions for a UE. Value is 256.</w:t>
            </w:r>
          </w:p>
        </w:tc>
      </w:tr>
    </w:tbl>
    <w:p w:rsidR="00FB46D9" w:rsidRDefault="00FB46D9" w:rsidP="00FB46D9"/>
    <w:p w:rsidR="00274A6D" w:rsidRDefault="00274A6D" w:rsidP="00274A6D">
      <w:pPr>
        <w:rPr>
          <w:lang w:eastAsia="zh-CN"/>
        </w:rPr>
      </w:pPr>
      <w:r>
        <w:rPr>
          <w:rFonts w:hint="eastAsia"/>
          <w:highlight w:val="yellow"/>
          <w:lang w:val="en-US" w:eastAsia="zh-CN"/>
        </w:rPr>
        <w:t>=</w:t>
      </w:r>
      <w:r>
        <w:rPr>
          <w:highlight w:val="yellow"/>
          <w:lang w:val="en-US" w:eastAsia="zh-CN"/>
        </w:rPr>
        <w:t>===============&lt;Next change&gt;=================</w:t>
      </w:r>
    </w:p>
    <w:p w:rsidR="009B6FE4" w:rsidRPr="00D629EF" w:rsidRDefault="009B6FE4" w:rsidP="009B6FE4"/>
    <w:p w:rsidR="009B6FE4" w:rsidRPr="00D629EF" w:rsidRDefault="009B6FE4" w:rsidP="009B6FE4">
      <w:pPr>
        <w:pStyle w:val="4"/>
      </w:pPr>
      <w:bookmarkStart w:id="91" w:name="_Toc20955566"/>
      <w:bookmarkStart w:id="92" w:name="_Toc29461001"/>
      <w:bookmarkStart w:id="93" w:name="_Toc29505733"/>
      <w:bookmarkStart w:id="94" w:name="_Toc36556258"/>
      <w:bookmarkStart w:id="95" w:name="_Toc45881716"/>
      <w:bookmarkStart w:id="96" w:name="_Toc51852354"/>
      <w:bookmarkStart w:id="97" w:name="_Toc56620305"/>
      <w:bookmarkStart w:id="98" w:name="_Toc64447945"/>
      <w:bookmarkStart w:id="99" w:name="_Toc74152720"/>
      <w:bookmarkStart w:id="100" w:name="_Toc88656145"/>
      <w:bookmarkStart w:id="101" w:name="_Toc88657204"/>
      <w:bookmarkStart w:id="102" w:name="_Toc105657238"/>
      <w:bookmarkStart w:id="103" w:name="_Toc106108619"/>
      <w:bookmarkStart w:id="104" w:name="_Toc112687712"/>
      <w:bookmarkStart w:id="105" w:name="_Toc120093055"/>
      <w:r w:rsidRPr="00D629EF">
        <w:t>9.2.2.4</w:t>
      </w:r>
      <w:r w:rsidRPr="00D629EF">
        <w:tab/>
        <w:t>BEARER CONTEXT MODIFICATION REQUEST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9B6FE4" w:rsidRPr="00D629EF" w:rsidRDefault="009B6FE4" w:rsidP="009B6FE4">
      <w:r w:rsidRPr="00D629EF">
        <w:t xml:space="preserve">This message is sent by the gNB-CU-CP to request the gNB-CU-UP to modify a bearer context. </w:t>
      </w:r>
    </w:p>
    <w:p w:rsidR="009B6FE4" w:rsidRPr="00D629EF" w:rsidRDefault="009B6FE4" w:rsidP="009B6FE4">
      <w:r w:rsidRPr="00D629EF">
        <w:t xml:space="preserve">Direction: gNB-CU-CP </w:t>
      </w:r>
      <w:r w:rsidRPr="00D629EF">
        <w:sym w:font="Symbol" w:char="F0AE"/>
      </w:r>
      <w:r w:rsidRPr="00D629EF">
        <w:t xml:space="preserve"> gNB-CU-UP</w:t>
      </w:r>
    </w:p>
    <w:tbl>
      <w:tblPr>
        <w:tblW w:w="1054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34"/>
        <w:gridCol w:w="1780"/>
        <w:gridCol w:w="1407"/>
        <w:gridCol w:w="1655"/>
        <w:gridCol w:w="1080"/>
        <w:gridCol w:w="1137"/>
      </w:tblGrid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Message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t>gNB-CU-CP UE E1AP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noProof/>
                <w:lang w:eastAsia="ja-JP"/>
              </w:rPr>
              <w:t>9.3.1.4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t>gNB-CU-UP UE E1AP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</w:pPr>
            <w:r w:rsidRPr="00D629EF">
              <w:rPr>
                <w:noProof/>
              </w:rPr>
              <w:t>Security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</w:pPr>
            <w:r w:rsidRPr="00D629EF">
              <w:rPr>
                <w:rFonts w:eastAsia="Batang"/>
                <w:lang w:eastAsia="ja-JP"/>
              </w:rPr>
              <w:t>UE DL Aggregate Maximum Bit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Bit Rate 9.3.1.20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rFonts w:eastAsia="Batang"/>
                <w:lang w:eastAsia="ja-JP"/>
              </w:rPr>
            </w:pPr>
            <w:r w:rsidRPr="00D629EF">
              <w:rPr>
                <w:lang w:eastAsia="ja-JP"/>
              </w:rPr>
              <w:t>UE DL Maximum Integrity Protected Data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Bit Rate 9.3.1.20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The Bit Rate is a portion of the UE’s Maximum Integrity Protected Data Rate, and is enforced by the gNB-CU-UP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</w:pPr>
            <w:r w:rsidRPr="00D629EF">
              <w:t>Bearer Context Status Change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(Suspend, Resume, …</w:t>
            </w:r>
            <w:r>
              <w:rPr>
                <w:noProof/>
                <w:lang w:eastAsia="ja-JP"/>
              </w:rPr>
              <w:t xml:space="preserve">, </w:t>
            </w:r>
            <w:r w:rsidRPr="00CE2C03">
              <w:rPr>
                <w:noProof/>
                <w:lang w:eastAsia="ja-JP"/>
              </w:rPr>
              <w:t>ResumeforSDT</w:t>
            </w:r>
            <w:r w:rsidRPr="00D629EF">
              <w:rPr>
                <w:noProof/>
                <w:lang w:eastAsia="ja-JP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the status of the Bearer Context</w:t>
            </w:r>
          </w:p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586BEA">
              <w:rPr>
                <w:rFonts w:eastAsia="宋体"/>
                <w:i/>
                <w:iCs/>
                <w:lang w:eastAsia="ja-JP"/>
              </w:rPr>
              <w:t xml:space="preserve">NOTE: This IE is not applicable to </w:t>
            </w:r>
            <w:proofErr w:type="spellStart"/>
            <w:r w:rsidRPr="00586BEA">
              <w:rPr>
                <w:rFonts w:eastAsia="宋体"/>
                <w:i/>
                <w:iCs/>
                <w:lang w:eastAsia="ja-JP"/>
              </w:rPr>
              <w:t>eNB</w:t>
            </w:r>
            <w:proofErr w:type="spellEnd"/>
            <w:r w:rsidRPr="00586BEA">
              <w:rPr>
                <w:rFonts w:eastAsia="宋体"/>
                <w:i/>
                <w:iCs/>
                <w:lang w:eastAsia="ja-JP"/>
              </w:rPr>
              <w:t>-CP/</w:t>
            </w:r>
            <w:proofErr w:type="spellStart"/>
            <w:r w:rsidRPr="00586BEA">
              <w:rPr>
                <w:rFonts w:eastAsia="宋体"/>
                <w:i/>
                <w:iCs/>
                <w:lang w:eastAsia="ja-JP"/>
              </w:rPr>
              <w:t>eNB</w:t>
            </w:r>
            <w:proofErr w:type="spellEnd"/>
            <w:r w:rsidRPr="00586BEA">
              <w:rPr>
                <w:rFonts w:eastAsia="宋体"/>
                <w:i/>
                <w:iCs/>
                <w:lang w:eastAsia="ja-JP"/>
              </w:rPr>
              <w:t>-UP and ng-</w:t>
            </w:r>
            <w:proofErr w:type="spellStart"/>
            <w:r w:rsidRPr="00586BEA">
              <w:rPr>
                <w:rFonts w:eastAsia="宋体"/>
                <w:i/>
                <w:iCs/>
                <w:lang w:eastAsia="ja-JP"/>
              </w:rPr>
              <w:t>eNB</w:t>
            </w:r>
            <w:proofErr w:type="spellEnd"/>
            <w:r w:rsidRPr="00586BEA">
              <w:rPr>
                <w:rFonts w:eastAsia="宋体"/>
                <w:i/>
                <w:iCs/>
                <w:lang w:eastAsia="ja-JP"/>
              </w:rPr>
              <w:t>-CU-CP/ng-</w:t>
            </w:r>
            <w:proofErr w:type="spellStart"/>
            <w:r w:rsidRPr="00586BEA">
              <w:rPr>
                <w:rFonts w:eastAsia="宋体"/>
                <w:i/>
                <w:iCs/>
                <w:lang w:eastAsia="ja-JP"/>
              </w:rPr>
              <w:t>eNB</w:t>
            </w:r>
            <w:proofErr w:type="spellEnd"/>
            <w:r w:rsidRPr="00586BEA">
              <w:rPr>
                <w:rFonts w:eastAsia="宋体"/>
                <w:i/>
                <w:iCs/>
                <w:lang w:eastAsia="ja-JP"/>
              </w:rPr>
              <w:t>-CU-UP</w:t>
            </w:r>
            <w:r>
              <w:rPr>
                <w:rFonts w:eastAsia="宋体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</w:pPr>
            <w:r w:rsidRPr="00D629EF">
              <w:t>New UL TNL Information Required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(required, …)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that new UL TNL information has been requested to be provided.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</w:pPr>
            <w:r w:rsidRPr="00D629EF">
              <w:rPr>
                <w:noProof/>
                <w:lang w:eastAsia="ja-JP"/>
              </w:rPr>
              <w:t>UE Inactivity Timer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Malgun Gothic" w:hint="eastAsia"/>
                <w:noProof/>
              </w:rPr>
              <w:t>Data Discard Required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rFonts w:eastAsia="Malgun Gothic" w:hint="eastAsia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Malgun Gothic" w:hint="eastAsia"/>
                <w:noProof/>
              </w:rPr>
              <w:t>ENUMERATED (</w:t>
            </w:r>
            <w:r w:rsidRPr="00D629EF">
              <w:rPr>
                <w:rFonts w:eastAsia="Malgun Gothic"/>
                <w:noProof/>
              </w:rPr>
              <w:t>required</w:t>
            </w:r>
            <w:r w:rsidRPr="00D629EF">
              <w:rPr>
                <w:rFonts w:eastAsia="Malgun Gothic" w:hint="eastAsia"/>
                <w:noProof/>
              </w:rPr>
              <w:t>,</w:t>
            </w:r>
            <w:r w:rsidRPr="00D629EF">
              <w:rPr>
                <w:rFonts w:eastAsia="Malgun Gothic"/>
                <w:noProof/>
              </w:rPr>
              <w:t xml:space="preserve"> </w:t>
            </w:r>
            <w:r w:rsidRPr="00D629EF">
              <w:rPr>
                <w:noProof/>
                <w:lang w:eastAsia="ja-JP"/>
              </w:rPr>
              <w:t>…)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bookmarkStart w:id="106" w:name="_Hlk2341054"/>
            <w:r w:rsidRPr="00D629EF">
              <w:rPr>
                <w:rFonts w:eastAsia="Malgun Gothic"/>
              </w:rPr>
              <w:t>Indicate to discard the DL user data in case of RAN paging failure.</w:t>
            </w:r>
            <w:bookmarkEnd w:id="10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rFonts w:eastAsia="Malgun Gothic" w:hint="eastAsia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rFonts w:eastAsia="Malgun Gothic"/>
              </w:rPr>
              <w:t>ignore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</w:pPr>
            <w:r w:rsidRPr="00D629EF">
              <w:rPr>
                <w:noProof/>
              </w:rPr>
              <w:t xml:space="preserve">CHOICE </w:t>
            </w:r>
            <w:r w:rsidRPr="00D629EF">
              <w:rPr>
                <w:i/>
                <w:noProof/>
              </w:rPr>
              <w:t>System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ind w:leftChars="50" w:left="100"/>
            </w:pPr>
            <w:r w:rsidRPr="00D629EF">
              <w:rPr>
                <w:i/>
                <w:noProof/>
                <w:lang w:eastAsia="ja-JP"/>
              </w:rPr>
              <w:t>&gt;E-UTRAN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ind w:leftChars="100" w:left="200"/>
            </w:pPr>
            <w:r w:rsidRPr="00D629EF">
              <w:rPr>
                <w:noProof/>
                <w:lang w:eastAsia="ja-JP"/>
              </w:rPr>
              <w:t>&gt;&gt;DRB To Setup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DRB To Setup Modification List E-UTRAN </w:t>
            </w:r>
          </w:p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9.3.3.7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ind w:leftChars="100" w:left="200"/>
            </w:pPr>
            <w:r w:rsidRPr="00D629EF">
              <w:rPr>
                <w:noProof/>
                <w:lang w:eastAsia="ja-JP"/>
              </w:rPr>
              <w:t>&gt;&gt;DRB To Modify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DRB To Modify List E-UTRAN</w:t>
            </w:r>
          </w:p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9.3.3.8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ind w:leftChars="100" w:left="200"/>
            </w:pPr>
            <w:r w:rsidRPr="00D629EF">
              <w:rPr>
                <w:noProof/>
                <w:lang w:eastAsia="ja-JP"/>
              </w:rPr>
              <w:t>&gt;&gt;DRB To Remove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DRB To Remove List E-UTRAN </w:t>
            </w:r>
          </w:p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9.3.3.9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ind w:leftChars="100" w:left="20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&gt;&gt;Subscriber Profile ID for RAT/Frequency priority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ind w:leftChars="100" w:left="20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&gt;&gt;Additional RRM Policy Index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9.3.1.70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ind w:leftChars="50" w:left="100"/>
              <w:rPr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&gt;NG-RAN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ind w:leftChars="100" w:left="20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&gt;&gt;PDU Session Resource To Setup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PDU Session Resource To Setup Modification List</w:t>
            </w:r>
          </w:p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9.3.3.10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ind w:leftChars="100" w:left="20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lastRenderedPageBreak/>
              <w:t>&gt;&gt;PDU Session Resource To Modify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9.3.3.11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ind w:leftChars="100" w:left="20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&gt;&gt;PDU Session Resource To Remove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9.3.3.12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</w:pPr>
            <w:r w:rsidRPr="00D629EF">
              <w:t>RAN UE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OCTET STRING (SIZE(8))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</w:pPr>
            <w:r w:rsidRPr="00D629EF">
              <w:t>gNB-DU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Activity Notification 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L"/>
              <w:rPr>
                <w:rFonts w:eastAsia="MS Mincho"/>
                <w:lang w:eastAsia="ja-JP"/>
              </w:rPr>
            </w:pPr>
            <w:r w:rsidRPr="00D629EF">
              <w:rPr>
                <w:rFonts w:eastAsia="MS Mincho" w:hint="eastAsia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rFonts w:eastAsia="MS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E4" w:rsidRPr="00D629EF" w:rsidRDefault="009B6FE4" w:rsidP="004D59DD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593047" w:rsidRDefault="009B6FE4" w:rsidP="004D59DD">
            <w:pPr>
              <w:pStyle w:val="TAL"/>
              <w:rPr>
                <w:noProof/>
                <w:lang w:eastAsia="ja-JP"/>
              </w:rPr>
            </w:pPr>
            <w:r w:rsidRPr="00593047">
              <w:rPr>
                <w:noProof/>
                <w:lang w:eastAsia="ja-JP"/>
              </w:rPr>
              <w:t>MDT Polluted Measurement Indicator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L"/>
              <w:rPr>
                <w:noProof/>
                <w:lang w:eastAsia="ja-JP"/>
              </w:rPr>
            </w:pPr>
            <w:r w:rsidRPr="00135FF5">
              <w:rPr>
                <w:noProof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593047" w:rsidRDefault="009B6FE4" w:rsidP="004D59DD">
            <w:pPr>
              <w:pStyle w:val="TAL"/>
              <w:rPr>
                <w:noProof/>
                <w:lang w:eastAsia="ja-JP"/>
              </w:rPr>
            </w:pPr>
            <w:r w:rsidRPr="00593047">
              <w:rPr>
                <w:noProof/>
                <w:lang w:eastAsia="ja-JP"/>
              </w:rPr>
              <w:t>ENUMERATED (IDC, no-IDC, …)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L"/>
              <w:rPr>
                <w:noProof/>
                <w:lang w:eastAsia="ja-JP"/>
              </w:rPr>
            </w:pPr>
            <w:r w:rsidRPr="00135FF5">
              <w:rPr>
                <w:noProof/>
                <w:lang w:eastAsia="ja-JP"/>
              </w:rPr>
              <w:t>Indication on whether MDT Measurement affect (e.g. IDC) is undertake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C"/>
              <w:rPr>
                <w:lang w:eastAsia="ja-JP"/>
              </w:rPr>
            </w:pPr>
            <w:r w:rsidRPr="00135FF5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C"/>
              <w:rPr>
                <w:lang w:eastAsia="ja-JP"/>
              </w:rPr>
            </w:pPr>
            <w:r w:rsidRPr="00135FF5">
              <w:rPr>
                <w:lang w:eastAsia="ja-JP"/>
              </w:rPr>
              <w:t>ignore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L"/>
              <w:rPr>
                <w:lang w:eastAsia="ja-JP"/>
              </w:rPr>
            </w:pPr>
            <w:r w:rsidRPr="00593047">
              <w:rPr>
                <w:lang w:eastAsia="ja-JP"/>
              </w:rPr>
              <w:t>UE Slice Maximum Bit Rate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L"/>
              <w:rPr>
                <w:lang w:eastAsia="ja-JP"/>
              </w:rPr>
            </w:pPr>
            <w:r w:rsidRPr="00135FF5"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L"/>
              <w:rPr>
                <w:lang w:eastAsia="ja-JP"/>
              </w:rPr>
            </w:pPr>
            <w:r w:rsidRPr="00593047">
              <w:rPr>
                <w:lang w:eastAsia="ja-JP"/>
              </w:rPr>
              <w:t>9.3.1.102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C"/>
              <w:rPr>
                <w:lang w:eastAsia="ja-JP"/>
              </w:rPr>
            </w:pPr>
            <w:r w:rsidRPr="00135FF5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C"/>
              <w:rPr>
                <w:lang w:eastAsia="ja-JP"/>
              </w:rPr>
            </w:pPr>
            <w:r w:rsidRPr="00135FF5">
              <w:rPr>
                <w:lang w:eastAsia="ja-JP"/>
              </w:rPr>
              <w:t>ignore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L"/>
              <w:rPr>
                <w:bCs/>
                <w:noProof/>
                <w:lang w:eastAsia="ja-JP"/>
              </w:rPr>
            </w:pPr>
            <w:r w:rsidRPr="00593047">
              <w:rPr>
                <w:bCs/>
                <w:noProof/>
                <w:lang w:eastAsia="ja-JP"/>
              </w:rPr>
              <w:t>SCG Activation Status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L"/>
              <w:rPr>
                <w:bCs/>
                <w:noProof/>
                <w:lang w:eastAsia="ja-JP"/>
              </w:rPr>
            </w:pPr>
            <w:r w:rsidRPr="00135FF5">
              <w:rPr>
                <w:bCs/>
                <w:noProof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L"/>
              <w:rPr>
                <w:bCs/>
                <w:noProof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L"/>
              <w:rPr>
                <w:bCs/>
                <w:noProof/>
                <w:lang w:eastAsia="ja-JP"/>
              </w:rPr>
            </w:pPr>
            <w:r w:rsidRPr="00135FF5">
              <w:rPr>
                <w:bCs/>
                <w:noProof/>
                <w:lang w:eastAsia="ja-JP"/>
              </w:rPr>
              <w:t>9.3.1.105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L"/>
              <w:rPr>
                <w:bCs/>
                <w:noProof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C"/>
              <w:rPr>
                <w:lang w:eastAsia="zh-CN"/>
              </w:rPr>
            </w:pPr>
            <w:r w:rsidRPr="00135FF5">
              <w:rPr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C"/>
              <w:rPr>
                <w:lang w:eastAsia="zh-CN"/>
              </w:rPr>
            </w:pPr>
            <w:r w:rsidRPr="00135FF5">
              <w:rPr>
                <w:lang w:eastAsia="zh-CN"/>
              </w:rPr>
              <w:t>ignore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8441C" w:rsidRDefault="009B6FE4" w:rsidP="004D59DD">
            <w:pPr>
              <w:pStyle w:val="TAL"/>
              <w:rPr>
                <w:bCs/>
                <w:noProof/>
                <w:lang w:eastAsia="ja-JP"/>
              </w:rPr>
            </w:pPr>
            <w:r>
              <w:rPr>
                <w:noProof/>
                <w:lang w:eastAsia="ja-JP"/>
              </w:rPr>
              <w:t>SDT Continue ROHC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8441C" w:rsidRDefault="009B6FE4" w:rsidP="004D59DD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MS Mincho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8441C" w:rsidRDefault="009B6FE4" w:rsidP="004D59D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ENUMERATED (true, …)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642C18" w:rsidRDefault="009B6FE4" w:rsidP="004D59DD">
            <w:pPr>
              <w:pStyle w:val="TAL"/>
              <w:rPr>
                <w:rFonts w:eastAsia="MS Mincho"/>
                <w:lang w:eastAsia="ja-JP"/>
              </w:rPr>
            </w:pPr>
            <w:r w:rsidRPr="00593047">
              <w:rPr>
                <w:lang w:eastAsia="ja-JP"/>
              </w:rPr>
              <w:t xml:space="preserve">Indicates ROHC should be continued for SDT DRBs. </w:t>
            </w:r>
            <w:r>
              <w:rPr>
                <w:lang w:eastAsia="ja-JP"/>
              </w:rPr>
              <w:t xml:space="preserve">This IE corresponds to information provided in the </w:t>
            </w:r>
            <w:proofErr w:type="spellStart"/>
            <w:r w:rsidRPr="007B4270">
              <w:rPr>
                <w:i/>
                <w:iCs/>
              </w:rPr>
              <w:t>sdt</w:t>
            </w:r>
            <w:proofErr w:type="spellEnd"/>
            <w:r w:rsidRPr="007B4270">
              <w:rPr>
                <w:i/>
                <w:iCs/>
              </w:rPr>
              <w:t>-DRB-</w:t>
            </w:r>
            <w:proofErr w:type="spellStart"/>
            <w:r w:rsidRPr="007B4270">
              <w:rPr>
                <w:i/>
                <w:iCs/>
              </w:rPr>
              <w:t>ContinueROHC</w:t>
            </w:r>
            <w:proofErr w:type="spellEnd"/>
            <w:r w:rsidRPr="00B025C0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contained in the </w:t>
            </w:r>
            <w:r w:rsidRPr="002E664D">
              <w:rPr>
                <w:i/>
                <w:iCs/>
                <w:lang w:eastAsia="ja-JP"/>
              </w:rPr>
              <w:t>SDT-</w:t>
            </w:r>
            <w:proofErr w:type="spellStart"/>
            <w:r w:rsidRPr="002E664D">
              <w:rPr>
                <w:i/>
                <w:iCs/>
                <w:lang w:eastAsia="ja-JP"/>
              </w:rPr>
              <w:t>Config</w:t>
            </w:r>
            <w:proofErr w:type="spellEnd"/>
            <w:r>
              <w:rPr>
                <w:lang w:eastAsia="ja-JP"/>
              </w:rPr>
              <w:t xml:space="preserve"> IE as defined </w:t>
            </w:r>
            <w:r w:rsidRPr="00B025C0">
              <w:rPr>
                <w:lang w:eastAsia="ja-JP"/>
              </w:rPr>
              <w:t>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C"/>
              <w:rPr>
                <w:lang w:eastAsia="ja-JP"/>
              </w:rPr>
            </w:pPr>
            <w:r w:rsidRPr="0059304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C"/>
              <w:rPr>
                <w:lang w:eastAsia="ja-JP"/>
              </w:rPr>
            </w:pPr>
            <w:r w:rsidRPr="00135FF5">
              <w:rPr>
                <w:lang w:eastAsia="ja-JP"/>
              </w:rPr>
              <w:t>reject</w:t>
            </w:r>
          </w:p>
        </w:tc>
      </w:tr>
      <w:tr w:rsidR="009B6FE4" w:rsidRPr="00D629EF" w:rsidTr="004D59D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Default="009B6FE4" w:rsidP="004D59DD">
            <w:pPr>
              <w:pStyle w:val="TAL"/>
              <w:rPr>
                <w:noProof/>
                <w:lang w:eastAsia="ja-JP"/>
              </w:rPr>
            </w:pPr>
            <w:r>
              <w:t xml:space="preserve">Management Based MDT PLMN </w:t>
            </w:r>
            <w:r>
              <w:rPr>
                <w:rFonts w:eastAsia="宋体" w:hint="eastAsia"/>
                <w:lang w:val="en-US" w:eastAsia="zh-CN"/>
              </w:rPr>
              <w:t xml:space="preserve">Modification </w:t>
            </w:r>
            <w:r>
              <w:t>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Default="009B6FE4" w:rsidP="004D59DD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D629EF" w:rsidRDefault="009B6FE4" w:rsidP="004D59DD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Default="009B6FE4" w:rsidP="004D59D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MDT PLMN </w:t>
            </w:r>
            <w:r>
              <w:rPr>
                <w:rFonts w:eastAsia="宋体" w:hint="eastAsia"/>
                <w:lang w:val="en-US" w:eastAsia="zh-CN"/>
              </w:rPr>
              <w:t>Modification  L</w:t>
            </w:r>
            <w:proofErr w:type="spellStart"/>
            <w:r>
              <w:rPr>
                <w:lang w:eastAsia="ja-JP"/>
              </w:rPr>
              <w:t>ist</w:t>
            </w:r>
            <w:proofErr w:type="spellEnd"/>
          </w:p>
          <w:p w:rsidR="009B6FE4" w:rsidRDefault="009B6FE4" w:rsidP="004D59DD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9.3.1.129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593047" w:rsidRDefault="009B6FE4" w:rsidP="004D59D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593047" w:rsidRDefault="009B6FE4" w:rsidP="004D59DD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4" w:rsidRPr="00135FF5" w:rsidRDefault="009B6FE4" w:rsidP="004D59DD">
            <w:pPr>
              <w:pStyle w:val="TAC"/>
              <w:rPr>
                <w:lang w:eastAsia="ja-JP"/>
              </w:rPr>
            </w:pPr>
            <w:r>
              <w:t>ignore</w:t>
            </w:r>
          </w:p>
        </w:tc>
      </w:tr>
      <w:tr w:rsidR="0002130A" w:rsidTr="0002130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0A" w:rsidRPr="0002130A" w:rsidRDefault="0002130A" w:rsidP="004D59DD">
            <w:pPr>
              <w:pStyle w:val="TAL"/>
              <w:rPr>
                <w:ins w:id="107" w:author="ZTE" w:date="2023-04-20T22:40:00Z"/>
              </w:rPr>
            </w:pPr>
            <w:ins w:id="108" w:author="ZTE" w:date="2023-04-20T22:40:00Z">
              <w:r w:rsidRPr="0002130A">
                <w:t>MT-SDT Information Request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0A" w:rsidRPr="0002130A" w:rsidRDefault="0002130A" w:rsidP="004D59DD">
            <w:pPr>
              <w:pStyle w:val="TAL"/>
              <w:rPr>
                <w:ins w:id="109" w:author="ZTE" w:date="2023-04-20T22:40:00Z"/>
                <w:rFonts w:cs="Arial"/>
                <w:lang w:val="en-US" w:eastAsia="zh-CN"/>
              </w:rPr>
            </w:pPr>
            <w:ins w:id="110" w:author="ZTE" w:date="2023-04-21T21:42:00Z">
              <w:r w:rsidRPr="0002130A">
                <w:rPr>
                  <w:rFonts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0A" w:rsidRPr="0002130A" w:rsidRDefault="0002130A" w:rsidP="004D59DD">
            <w:pPr>
              <w:pStyle w:val="TAL"/>
              <w:rPr>
                <w:ins w:id="111" w:author="ZTE" w:date="2023-04-20T22:40:00Z"/>
                <w:i/>
                <w:noProof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0A" w:rsidRDefault="0002130A" w:rsidP="004D59DD">
            <w:pPr>
              <w:pStyle w:val="TAL"/>
              <w:rPr>
                <w:ins w:id="112" w:author="ZTE" w:date="2023-04-20T22:40:00Z"/>
                <w:lang w:eastAsia="ja-JP"/>
              </w:rPr>
            </w:pPr>
            <w:ins w:id="113" w:author="ZTE" w:date="2023-04-20T22:40:00Z">
              <w:r w:rsidRPr="0002130A">
                <w:rPr>
                  <w:lang w:eastAsia="ja-JP"/>
                </w:rPr>
                <w:t>ENUMERATED (true, …)</w:t>
              </w:r>
            </w:ins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0A" w:rsidRPr="00642C18" w:rsidRDefault="0002130A" w:rsidP="004D59DD">
            <w:pPr>
              <w:pStyle w:val="TAL"/>
              <w:rPr>
                <w:ins w:id="114" w:author="ZTE" w:date="2023-04-20T22:40:00Z"/>
                <w:lang w:eastAsia="ja-JP"/>
              </w:rPr>
            </w:pPr>
            <w:ins w:id="115" w:author="ZTE" w:date="2023-04-20T22:40:00Z">
              <w:r w:rsidRPr="0002130A">
                <w:rPr>
                  <w:lang w:eastAsia="ja-JP"/>
                </w:rPr>
                <w:t>Indicates to request the report of MT-SDT Information.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0A" w:rsidRDefault="0002130A" w:rsidP="004D59DD">
            <w:pPr>
              <w:pStyle w:val="TAC"/>
              <w:rPr>
                <w:ins w:id="116" w:author="ZTE" w:date="2023-04-20T22:40:00Z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0A" w:rsidRDefault="0002130A" w:rsidP="004D59DD">
            <w:pPr>
              <w:pStyle w:val="TAC"/>
              <w:rPr>
                <w:ins w:id="117" w:author="ZTE" w:date="2023-04-20T22:40:00Z"/>
              </w:rPr>
            </w:pPr>
          </w:p>
        </w:tc>
      </w:tr>
    </w:tbl>
    <w:p w:rsidR="009B6FE4" w:rsidRPr="0002130A" w:rsidRDefault="009B6FE4" w:rsidP="009B6FE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B6FE4" w:rsidRPr="00D629EF" w:rsidTr="004D59DD">
        <w:trPr>
          <w:jc w:val="center"/>
        </w:trPr>
        <w:tc>
          <w:tcPr>
            <w:tcW w:w="3686" w:type="dxa"/>
          </w:tcPr>
          <w:p w:rsidR="009B6FE4" w:rsidRPr="00D629EF" w:rsidRDefault="009B6FE4" w:rsidP="004D59DD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:rsidR="009B6FE4" w:rsidRPr="00D629EF" w:rsidRDefault="009B6FE4" w:rsidP="004D59DD">
            <w:pPr>
              <w:pStyle w:val="TAH"/>
            </w:pPr>
            <w:r w:rsidRPr="00D629EF">
              <w:t>Explanation</w:t>
            </w:r>
          </w:p>
        </w:tc>
      </w:tr>
      <w:tr w:rsidR="009B6FE4" w:rsidRPr="00D629EF" w:rsidTr="004D59DD">
        <w:trPr>
          <w:jc w:val="center"/>
        </w:trPr>
        <w:tc>
          <w:tcPr>
            <w:tcW w:w="3686" w:type="dxa"/>
          </w:tcPr>
          <w:p w:rsidR="009B6FE4" w:rsidRPr="00D629EF" w:rsidRDefault="009B6FE4" w:rsidP="004D59DD">
            <w:pPr>
              <w:pStyle w:val="TAL"/>
            </w:pPr>
            <w:proofErr w:type="spellStart"/>
            <w:r w:rsidRPr="00D629EF">
              <w:t>maxnoofDRBs</w:t>
            </w:r>
            <w:proofErr w:type="spellEnd"/>
          </w:p>
        </w:tc>
        <w:tc>
          <w:tcPr>
            <w:tcW w:w="5670" w:type="dxa"/>
          </w:tcPr>
          <w:p w:rsidR="009B6FE4" w:rsidRPr="00D629EF" w:rsidRDefault="009B6FE4" w:rsidP="004D59DD">
            <w:pPr>
              <w:pStyle w:val="TAL"/>
            </w:pPr>
            <w:r w:rsidRPr="00D629EF">
              <w:t>Maximum no. of DRBs for a UE. Value is 32.</w:t>
            </w:r>
          </w:p>
        </w:tc>
      </w:tr>
      <w:tr w:rsidR="009B6FE4" w:rsidRPr="00D629EF" w:rsidTr="004D59DD">
        <w:trPr>
          <w:jc w:val="center"/>
        </w:trPr>
        <w:tc>
          <w:tcPr>
            <w:tcW w:w="3686" w:type="dxa"/>
          </w:tcPr>
          <w:p w:rsidR="009B6FE4" w:rsidRPr="00D629EF" w:rsidRDefault="009B6FE4" w:rsidP="004D59DD">
            <w:pPr>
              <w:pStyle w:val="TAL"/>
            </w:pPr>
            <w:proofErr w:type="spellStart"/>
            <w:r w:rsidRPr="00D629EF">
              <w:t>maxnoofPDUSessionResource</w:t>
            </w:r>
            <w:proofErr w:type="spellEnd"/>
            <w:r w:rsidRPr="00D629EF">
              <w:t xml:space="preserve"> </w:t>
            </w:r>
          </w:p>
        </w:tc>
        <w:tc>
          <w:tcPr>
            <w:tcW w:w="5670" w:type="dxa"/>
          </w:tcPr>
          <w:p w:rsidR="009B6FE4" w:rsidRPr="00D629EF" w:rsidRDefault="009B6FE4" w:rsidP="004D59DD">
            <w:pPr>
              <w:pStyle w:val="TAL"/>
            </w:pPr>
            <w:r w:rsidRPr="00D629EF">
              <w:t>Maximum no. of PDU Sessions for a UE. Value is 256.</w:t>
            </w:r>
          </w:p>
        </w:tc>
      </w:tr>
    </w:tbl>
    <w:p w:rsidR="009B6FE4" w:rsidRPr="00D629EF" w:rsidRDefault="009B6FE4" w:rsidP="009B6FE4">
      <w:pPr>
        <w:ind w:firstLine="567"/>
      </w:pPr>
    </w:p>
    <w:p w:rsidR="000E69A3" w:rsidRDefault="002B2179" w:rsidP="000E69A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hint="eastAsia"/>
          <w:highlight w:val="yellow"/>
          <w:lang w:val="en-US" w:eastAsia="zh-CN"/>
        </w:rPr>
        <w:t>=</w:t>
      </w:r>
      <w:r>
        <w:rPr>
          <w:highlight w:val="yellow"/>
          <w:lang w:val="en-US" w:eastAsia="zh-CN"/>
        </w:rPr>
        <w:t>===============&lt;Next change&gt;=================</w:t>
      </w:r>
    </w:p>
    <w:p w:rsidR="000E69A3" w:rsidRPr="00E07E32" w:rsidRDefault="000E69A3" w:rsidP="000E69A3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118" w:author="author" w:date="2023-03-30T23:24:00Z"/>
          <w:rFonts w:ascii="Arial" w:hAnsi="Arial"/>
          <w:sz w:val="24"/>
        </w:rPr>
      </w:pPr>
      <w:ins w:id="119" w:author="author" w:date="2023-03-30T23:24:00Z">
        <w:r w:rsidRPr="00E07E32">
          <w:rPr>
            <w:rFonts w:ascii="Arial" w:hAnsi="Arial"/>
            <w:noProof/>
            <w:sz w:val="24"/>
          </w:rPr>
          <w:t>9.3.1.xxx</w:t>
        </w:r>
        <w:r w:rsidRPr="00E07E32">
          <w:rPr>
            <w:rFonts w:ascii="Arial" w:hAnsi="Arial"/>
            <w:noProof/>
            <w:sz w:val="24"/>
          </w:rPr>
          <w:tab/>
          <w:t>MT-</w:t>
        </w:r>
        <w:r w:rsidRPr="00E07E32">
          <w:rPr>
            <w:rFonts w:ascii="Arial" w:hAnsi="Arial"/>
            <w:sz w:val="24"/>
            <w:lang w:eastAsia="zh-CN"/>
          </w:rPr>
          <w:t xml:space="preserve">SDT Information </w:t>
        </w:r>
      </w:ins>
    </w:p>
    <w:p w:rsidR="000E69A3" w:rsidRPr="00E07E32" w:rsidRDefault="000E69A3" w:rsidP="000E69A3">
      <w:pPr>
        <w:overflowPunct w:val="0"/>
        <w:autoSpaceDE w:val="0"/>
        <w:autoSpaceDN w:val="0"/>
        <w:adjustRightInd w:val="0"/>
        <w:textAlignment w:val="baseline"/>
        <w:rPr>
          <w:ins w:id="120" w:author="author" w:date="2023-03-30T23:24:00Z"/>
          <w:lang w:eastAsia="zh-CN"/>
        </w:rPr>
      </w:pPr>
      <w:ins w:id="121" w:author="author" w:date="2023-03-30T23:24:00Z">
        <w:r w:rsidRPr="00E07E32">
          <w:t>This IE</w:t>
        </w:r>
        <w:r w:rsidRPr="00E07E32">
          <w:rPr>
            <w:lang w:eastAsia="zh-CN"/>
          </w:rPr>
          <w:t xml:space="preserve"> provides the assistant information for MT-SDT.</w:t>
        </w:r>
      </w:ins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846"/>
        <w:gridCol w:w="2690"/>
      </w:tblGrid>
      <w:tr w:rsidR="000E69A3" w:rsidRPr="00E07E32" w:rsidTr="005712ED">
        <w:trPr>
          <w:ins w:id="122" w:author="author" w:date="2023-03-30T23:24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A3" w:rsidRPr="00E07E32" w:rsidRDefault="000E69A3" w:rsidP="005712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3" w:author="author" w:date="2023-03-30T23:24:00Z"/>
                <w:rFonts w:ascii="Arial" w:hAnsi="Arial"/>
                <w:b/>
                <w:sz w:val="18"/>
              </w:rPr>
            </w:pPr>
            <w:ins w:id="124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A3" w:rsidRPr="00E07E32" w:rsidRDefault="000E69A3" w:rsidP="005712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5" w:author="author" w:date="2023-03-30T23:24:00Z"/>
                <w:rFonts w:ascii="Arial" w:hAnsi="Arial"/>
                <w:b/>
                <w:sz w:val="18"/>
              </w:rPr>
            </w:pPr>
            <w:ins w:id="126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A3" w:rsidRPr="00E07E32" w:rsidRDefault="000E69A3" w:rsidP="005712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7" w:author="author" w:date="2023-03-30T23:24:00Z"/>
                <w:rFonts w:ascii="Arial" w:hAnsi="Arial"/>
                <w:b/>
                <w:sz w:val="18"/>
              </w:rPr>
            </w:pPr>
            <w:ins w:id="128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A3" w:rsidRPr="00E07E32" w:rsidRDefault="000E69A3" w:rsidP="005712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" w:author="author" w:date="2023-03-30T23:24:00Z"/>
                <w:rFonts w:ascii="Arial" w:hAnsi="Arial"/>
                <w:b/>
                <w:sz w:val="18"/>
              </w:rPr>
            </w:pPr>
            <w:ins w:id="130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A3" w:rsidRPr="00E07E32" w:rsidRDefault="000E69A3" w:rsidP="005712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" w:author="author" w:date="2023-03-30T23:24:00Z"/>
                <w:rFonts w:ascii="Arial" w:hAnsi="Arial"/>
                <w:b/>
                <w:sz w:val="18"/>
              </w:rPr>
            </w:pPr>
            <w:ins w:id="132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 w:rsidR="000E69A3" w:rsidRPr="00E07E32" w:rsidTr="005712ED">
        <w:trPr>
          <w:ins w:id="133" w:author="ZTE" w:date="2023-04-20T22:48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A3" w:rsidRPr="000D7C46" w:rsidRDefault="000E69A3" w:rsidP="000E69A3">
            <w:pPr>
              <w:keepNext/>
              <w:keepLines/>
              <w:spacing w:after="0"/>
              <w:rPr>
                <w:ins w:id="134" w:author="ZTE" w:date="2023-04-20T22:48:00Z"/>
                <w:rFonts w:ascii="Arial" w:hAnsi="Arial"/>
                <w:color w:val="0070C0"/>
                <w:sz w:val="18"/>
                <w:szCs w:val="18"/>
                <w:lang w:eastAsia="zh-CN"/>
              </w:rPr>
            </w:pPr>
            <w:ins w:id="135" w:author="ZTE" w:date="2023-04-20T22:48:00Z">
              <w:r w:rsidRPr="000D7C46">
                <w:rPr>
                  <w:rFonts w:ascii="Arial" w:hAnsi="Arial" w:hint="eastAsia"/>
                  <w:color w:val="0070C0"/>
                  <w:sz w:val="18"/>
                  <w:szCs w:val="18"/>
                  <w:lang w:eastAsia="zh-CN"/>
                </w:rPr>
                <w:t>M</w:t>
              </w:r>
              <w:r w:rsidRPr="000D7C46">
                <w:rPr>
                  <w:rFonts w:ascii="Arial" w:hAnsi="Arial"/>
                  <w:color w:val="0070C0"/>
                  <w:sz w:val="18"/>
                  <w:szCs w:val="18"/>
                  <w:lang w:eastAsia="zh-CN"/>
                </w:rPr>
                <w:t>T-SDT indicator</w:t>
              </w:r>
              <w:r>
                <w:rPr>
                  <w:rFonts w:ascii="Arial" w:hAnsi="Arial"/>
                  <w:color w:val="0070C0"/>
                  <w:sz w:val="18"/>
                  <w:szCs w:val="18"/>
                  <w:lang w:eastAsia="zh-CN"/>
                </w:rPr>
                <w:t xml:space="preserve"> (FFS)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A3" w:rsidRPr="00E07E32" w:rsidRDefault="000E69A3" w:rsidP="000E69A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" w:author="ZTE" w:date="2023-04-20T22:48:00Z"/>
                <w:rFonts w:ascii="Arial" w:hAnsi="Arial"/>
                <w:sz w:val="18"/>
                <w:lang w:eastAsia="zh-CN"/>
              </w:rPr>
            </w:pPr>
            <w:ins w:id="137" w:author="ZTE" w:date="2023-04-20T22:48:00Z">
              <w:r w:rsidRPr="000D7C46">
                <w:rPr>
                  <w:rFonts w:ascii="Arial" w:hAnsi="Arial" w:hint="eastAsia"/>
                  <w:color w:val="0070C0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A3" w:rsidRPr="00E07E32" w:rsidRDefault="000E69A3" w:rsidP="000E69A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8" w:author="ZTE" w:date="2023-04-20T22:48:00Z"/>
                <w:rFonts w:ascii="Arial" w:hAnsi="Arial"/>
                <w:bCs/>
                <w:i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A3" w:rsidRPr="000D7C46" w:rsidRDefault="000E69A3" w:rsidP="000E69A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9" w:author="ZTE" w:date="2023-04-20T22:48:00Z"/>
                <w:rFonts w:ascii="Arial" w:hAnsi="Arial"/>
                <w:color w:val="0070C0"/>
                <w:sz w:val="18"/>
                <w:szCs w:val="18"/>
                <w:lang w:eastAsia="zh-CN"/>
              </w:rPr>
            </w:pPr>
            <w:ins w:id="140" w:author="ZTE" w:date="2023-04-20T22:48:00Z">
              <w:r w:rsidRPr="000D7C46">
                <w:rPr>
                  <w:rFonts w:ascii="Arial" w:hAnsi="Arial"/>
                  <w:color w:val="0070C0"/>
                  <w:sz w:val="18"/>
                  <w:szCs w:val="18"/>
                  <w:lang w:eastAsia="zh-CN"/>
                </w:rPr>
                <w:t>ENUMERATED (true, …)</w:t>
              </w:r>
            </w:ins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A3" w:rsidRPr="000D7C46" w:rsidRDefault="000E69A3" w:rsidP="000E69A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1" w:author="ZTE" w:date="2023-04-20T22:48:00Z"/>
                <w:rFonts w:ascii="Arial" w:hAnsi="Arial"/>
                <w:color w:val="0070C0"/>
                <w:sz w:val="18"/>
                <w:szCs w:val="18"/>
                <w:lang w:eastAsia="zh-CN"/>
              </w:rPr>
            </w:pPr>
          </w:p>
        </w:tc>
      </w:tr>
      <w:tr w:rsidR="000E69A3" w:rsidRPr="00E07E32" w:rsidTr="005712ED">
        <w:trPr>
          <w:ins w:id="142" w:author="author" w:date="2023-03-30T23:24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A3" w:rsidRPr="000D7C46" w:rsidRDefault="000E69A3" w:rsidP="000E69A3">
            <w:pPr>
              <w:keepNext/>
              <w:keepLines/>
              <w:spacing w:after="0"/>
              <w:rPr>
                <w:ins w:id="143" w:author="ZTE" w:date="2023-04-20T22:47:00Z"/>
                <w:rFonts w:ascii="Arial" w:hAnsi="Arial"/>
                <w:color w:val="0070C0"/>
                <w:sz w:val="18"/>
                <w:szCs w:val="18"/>
                <w:lang w:eastAsia="zh-CN"/>
              </w:rPr>
            </w:pPr>
            <w:ins w:id="144" w:author="ZTE" w:date="2023-04-20T22:47:00Z">
              <w:r w:rsidRPr="000D7C46">
                <w:rPr>
                  <w:rFonts w:ascii="Arial" w:hAnsi="Arial"/>
                  <w:color w:val="0070C0"/>
                  <w:sz w:val="18"/>
                  <w:szCs w:val="18"/>
                  <w:lang w:eastAsia="zh-CN"/>
                </w:rPr>
                <w:t xml:space="preserve">MT-SDT Data Size </w:t>
              </w:r>
            </w:ins>
          </w:p>
          <w:p w:rsidR="000E69A3" w:rsidRPr="00E07E32" w:rsidRDefault="000E69A3" w:rsidP="000E69A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5" w:author="author" w:date="2023-03-30T23:24:00Z"/>
                <w:rFonts w:ascii="Arial" w:hAnsi="Arial"/>
                <w:b/>
                <w:sz w:val="18"/>
              </w:rPr>
            </w:pPr>
            <w:ins w:id="146" w:author="author" w:date="2023-03-30T23:24:00Z">
              <w:del w:id="147" w:author="ZTE" w:date="2023-04-20T22:47:00Z">
                <w:r w:rsidRPr="00E07E32" w:rsidDel="00791242">
                  <w:rPr>
                    <w:rFonts w:ascii="Arial" w:hAnsi="Arial"/>
                    <w:sz w:val="18"/>
                    <w:lang w:eastAsia="zh-CN"/>
                  </w:rPr>
                  <w:delText>DL Data Size for MT-SDT (name FFS)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A3" w:rsidRPr="00E07E32" w:rsidRDefault="000E69A3" w:rsidP="000E69A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8" w:author="author" w:date="2023-03-30T23:24:00Z"/>
                <w:rFonts w:ascii="Arial" w:hAnsi="Arial"/>
                <w:sz w:val="18"/>
                <w:lang w:eastAsia="zh-CN"/>
              </w:rPr>
            </w:pPr>
            <w:ins w:id="149" w:author="author" w:date="2023-03-30T23:24:00Z">
              <w:del w:id="150" w:author="ZTE" w:date="2023-04-21T21:46:00Z">
                <w:r w:rsidRPr="00E07E32" w:rsidDel="0098689A">
                  <w:rPr>
                    <w:rFonts w:ascii="Arial" w:hAnsi="Arial"/>
                    <w:sz w:val="18"/>
                    <w:lang w:eastAsia="zh-CN"/>
                  </w:rPr>
                  <w:delText>O</w:delText>
                </w:r>
              </w:del>
            </w:ins>
            <w:ins w:id="151" w:author="ZTE" w:date="2023-04-20T22:48:00Z">
              <w:r>
                <w:rPr>
                  <w:rFonts w:ascii="Arial" w:hAnsi="Arial"/>
                  <w:color w:val="0070C0"/>
                  <w:sz w:val="18"/>
                  <w:szCs w:val="18"/>
                  <w:lang w:eastAsia="zh-CN"/>
                </w:rPr>
                <w:t>FFS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A3" w:rsidRPr="00E07E32" w:rsidRDefault="000E69A3" w:rsidP="000E69A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2" w:author="author" w:date="2023-03-30T23:24:00Z"/>
                <w:rFonts w:ascii="Arial" w:hAnsi="Arial"/>
                <w:bCs/>
                <w:i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A3" w:rsidRPr="00E07E32" w:rsidRDefault="000E69A3" w:rsidP="000E69A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3" w:author="author" w:date="2023-03-30T23:24:00Z"/>
                <w:rFonts w:ascii="Arial" w:hAnsi="Arial"/>
                <w:snapToGrid w:val="0"/>
                <w:sz w:val="18"/>
                <w:lang w:eastAsia="ko-KR"/>
              </w:rPr>
            </w:pPr>
            <w:ins w:id="154" w:author="ZTE" w:date="2023-04-20T22:47:00Z">
              <w:r w:rsidRPr="000D7C46">
                <w:rPr>
                  <w:rFonts w:ascii="Arial" w:hAnsi="Arial"/>
                  <w:color w:val="0070C0"/>
                  <w:sz w:val="18"/>
                  <w:szCs w:val="18"/>
                  <w:lang w:eastAsia="zh-CN"/>
                </w:rPr>
                <w:t>INTEGER (1</w:t>
              </w:r>
              <w:r>
                <w:rPr>
                  <w:rFonts w:ascii="Arial" w:hAnsi="Arial"/>
                  <w:color w:val="0070C0"/>
                  <w:sz w:val="18"/>
                  <w:szCs w:val="18"/>
                  <w:lang w:eastAsia="zh-CN"/>
                </w:rPr>
                <w:t>…</w:t>
              </w:r>
              <w:r w:rsidRPr="000D7C46">
                <w:rPr>
                  <w:rFonts w:ascii="Arial" w:hAnsi="Arial"/>
                  <w:color w:val="0070C0"/>
                  <w:sz w:val="18"/>
                  <w:szCs w:val="18"/>
                  <w:lang w:eastAsia="zh-CN"/>
                </w:rPr>
                <w:t>96000, …)</w:t>
              </w:r>
            </w:ins>
            <w:ins w:id="155" w:author="author" w:date="2023-03-30T23:24:00Z">
              <w:del w:id="156" w:author="ZTE" w:date="2023-04-20T22:47:00Z">
                <w:r w:rsidRPr="00E07E32" w:rsidDel="00791242">
                  <w:rPr>
                    <w:rFonts w:ascii="Arial" w:hAnsi="Arial" w:hint="eastAsia"/>
                    <w:snapToGrid w:val="0"/>
                    <w:sz w:val="18"/>
                    <w:lang w:eastAsia="ko-KR"/>
                  </w:rPr>
                  <w:delText>FFS</w:delText>
                </w:r>
              </w:del>
            </w:ins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A3" w:rsidRPr="00E07E32" w:rsidRDefault="000E69A3" w:rsidP="000E69A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7" w:author="author" w:date="2023-03-30T23:24:00Z"/>
                <w:rFonts w:ascii="Arial" w:hAnsi="Arial"/>
                <w:iCs/>
                <w:sz w:val="18"/>
                <w:lang w:eastAsia="zh-CN"/>
              </w:rPr>
            </w:pPr>
            <w:ins w:id="158" w:author="ZTE" w:date="2023-04-20T22:47:00Z">
              <w:r w:rsidRPr="000D7C46">
                <w:rPr>
                  <w:rFonts w:ascii="Arial" w:hAnsi="Arial"/>
                  <w:color w:val="0070C0"/>
                  <w:sz w:val="18"/>
                  <w:szCs w:val="18"/>
                  <w:lang w:eastAsia="zh-CN"/>
                </w:rPr>
                <w:t>Indicates the total data size for all SDT bearers. Unit: byte.</w:t>
              </w:r>
            </w:ins>
            <w:ins w:id="159" w:author="author" w:date="2023-03-30T23:24:00Z">
              <w:del w:id="160" w:author="ZTE" w:date="2023-04-20T22:47:00Z">
                <w:r w:rsidRPr="00E07E32" w:rsidDel="00791242">
                  <w:rPr>
                    <w:rFonts w:ascii="Arial" w:hAnsi="Arial"/>
                    <w:iCs/>
                    <w:sz w:val="18"/>
                    <w:lang w:eastAsia="zh-CN"/>
                  </w:rPr>
                  <w:delText>The downlink data size for SDT bearers buffered in CU-UP</w:delText>
                </w:r>
              </w:del>
            </w:ins>
          </w:p>
        </w:tc>
      </w:tr>
    </w:tbl>
    <w:p w:rsidR="000E69A3" w:rsidRDefault="000E69A3" w:rsidP="000E69A3">
      <w:pPr>
        <w:ind w:firstLineChars="200" w:firstLine="360"/>
        <w:rPr>
          <w:color w:val="FF0000"/>
          <w:sz w:val="18"/>
          <w:szCs w:val="18"/>
          <w:lang w:eastAsia="zh-CN"/>
        </w:rPr>
      </w:pPr>
      <w:ins w:id="161" w:author="ZTE" w:date="2023-04-20T22:49:00Z">
        <w:r w:rsidRPr="00B92525">
          <w:rPr>
            <w:color w:val="FF0000"/>
            <w:sz w:val="18"/>
            <w:szCs w:val="18"/>
            <w:lang w:eastAsia="zh-CN"/>
          </w:rPr>
          <w:t xml:space="preserve">Editor’s note: It is FFS on the need of </w:t>
        </w:r>
        <w:r w:rsidRPr="007C27C2">
          <w:rPr>
            <w:color w:val="FF0000"/>
            <w:sz w:val="18"/>
            <w:szCs w:val="18"/>
            <w:lang w:eastAsia="zh-CN"/>
          </w:rPr>
          <w:t>MT-SDT indicator</w:t>
        </w:r>
        <w:r>
          <w:rPr>
            <w:color w:val="FF0000"/>
            <w:sz w:val="18"/>
            <w:szCs w:val="18"/>
            <w:lang w:eastAsia="zh-CN"/>
          </w:rPr>
          <w:t>.</w:t>
        </w:r>
      </w:ins>
    </w:p>
    <w:p w:rsidR="0098689A" w:rsidRPr="00B92525" w:rsidRDefault="0098689A" w:rsidP="0098689A">
      <w:pPr>
        <w:ind w:firstLineChars="200" w:firstLine="360"/>
        <w:rPr>
          <w:ins w:id="162" w:author="ZTE" w:date="2023-04-21T21:46:00Z"/>
          <w:rFonts w:ascii="Arial" w:eastAsia="等线" w:hAnsi="Arial" w:cs="Arial"/>
          <w:color w:val="FF0000"/>
          <w:sz w:val="21"/>
          <w:szCs w:val="21"/>
          <w:lang w:eastAsia="zh-CN"/>
        </w:rPr>
      </w:pPr>
      <w:ins w:id="163" w:author="ZTE" w:date="2023-04-21T21:46:00Z">
        <w:r w:rsidRPr="0098689A">
          <w:rPr>
            <w:color w:val="FF0000"/>
            <w:sz w:val="18"/>
            <w:szCs w:val="18"/>
            <w:lang w:eastAsia="zh-CN"/>
          </w:rPr>
          <w:t>Editor’s note: the presence of MT-SDT Data Size is FFS</w:t>
        </w:r>
      </w:ins>
    </w:p>
    <w:p w:rsidR="004438FE" w:rsidRDefault="004438FE" w:rsidP="004438FE">
      <w:pPr>
        <w:rPr>
          <w:lang w:eastAsia="zh-CN"/>
        </w:rPr>
      </w:pPr>
      <w:r>
        <w:rPr>
          <w:rFonts w:hint="eastAsia"/>
          <w:highlight w:val="yellow"/>
          <w:lang w:val="en-US" w:eastAsia="zh-CN"/>
        </w:rPr>
        <w:t>=</w:t>
      </w:r>
      <w:r>
        <w:rPr>
          <w:highlight w:val="yellow"/>
          <w:lang w:val="en-US" w:eastAsia="zh-CN"/>
        </w:rPr>
        <w:t>===============&lt;Next change&gt;=================</w:t>
      </w:r>
    </w:p>
    <w:p w:rsidR="007F4239" w:rsidRDefault="007F4239" w:rsidP="004438F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  <w:sectPr w:rsidR="007F4239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4438FE" w:rsidRDefault="004438FE" w:rsidP="004438F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:rsidR="004438FE" w:rsidRPr="00E32AAF" w:rsidRDefault="004438FE" w:rsidP="004438FE">
      <w:pPr>
        <w:pStyle w:val="3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bookmarkStart w:id="164" w:name="_Toc20955683"/>
      <w:bookmarkStart w:id="165" w:name="_Toc29461126"/>
      <w:bookmarkStart w:id="166" w:name="_Toc29505858"/>
      <w:bookmarkStart w:id="167" w:name="_Toc36556383"/>
      <w:bookmarkStart w:id="168" w:name="_Toc45881870"/>
      <w:bookmarkStart w:id="169" w:name="_Toc51852511"/>
      <w:bookmarkStart w:id="170" w:name="_Toc56620462"/>
      <w:bookmarkStart w:id="171" w:name="_Toc64448104"/>
      <w:bookmarkStart w:id="172" w:name="_Toc74152880"/>
      <w:bookmarkStart w:id="173" w:name="_Toc88656306"/>
      <w:bookmarkStart w:id="174" w:name="_Toc88657365"/>
      <w:bookmarkStart w:id="175" w:name="_Toc105657471"/>
      <w:bookmarkStart w:id="176" w:name="_Toc106108852"/>
      <w:bookmarkStart w:id="177" w:name="_Toc112687955"/>
      <w:bookmarkStart w:id="178" w:name="_Toc120093301"/>
      <w:r w:rsidRPr="00E32AAF">
        <w:rPr>
          <w:rFonts w:eastAsia="Times New Roman"/>
          <w:lang w:eastAsia="ko-KR"/>
        </w:rPr>
        <w:t>9.4.4</w:t>
      </w:r>
      <w:r w:rsidRPr="00E32AAF">
        <w:rPr>
          <w:rFonts w:eastAsia="Times New Roman"/>
          <w:lang w:eastAsia="ko-KR"/>
        </w:rPr>
        <w:tab/>
        <w:t>PDU Definitions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:rsidR="004438FE" w:rsidRPr="00E32AAF" w:rsidRDefault="004438FE" w:rsidP="004438F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z w:val="16"/>
          <w:lang w:eastAsia="ko-KR"/>
        </w:rPr>
        <w:t>-- ASN1START</w:t>
      </w:r>
    </w:p>
    <w:p w:rsidR="004438FE" w:rsidRPr="00E32AAF" w:rsidRDefault="004438FE" w:rsidP="004438F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:rsidR="004438FE" w:rsidRPr="00E32AAF" w:rsidRDefault="004438FE" w:rsidP="004438F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:rsidR="004438FE" w:rsidRPr="00E32AAF" w:rsidRDefault="004438FE" w:rsidP="004438F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-- PDU definitions for E1AP</w:t>
      </w:r>
    </w:p>
    <w:p w:rsidR="004438FE" w:rsidRPr="00E32AAF" w:rsidRDefault="004438FE" w:rsidP="004438F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:rsidR="004438FE" w:rsidRPr="00E32AAF" w:rsidRDefault="004438FE" w:rsidP="004438F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:rsidR="004438FE" w:rsidRPr="00E32AAF" w:rsidRDefault="004438FE" w:rsidP="004438F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F15D5C" w:rsidRPr="00F15D5C" w:rsidRDefault="00F15D5C" w:rsidP="00F15D5C">
      <w:pPr>
        <w:rPr>
          <w:color w:val="0070C0"/>
          <w:lang w:eastAsia="zh-CN"/>
        </w:rPr>
      </w:pPr>
      <w:r w:rsidRPr="00F15D5C">
        <w:rPr>
          <w:color w:val="0070C0"/>
          <w:lang w:eastAsia="zh-CN"/>
        </w:rPr>
        <w:t>////////////////Skip unchanged part//////////////////////////</w:t>
      </w:r>
    </w:p>
    <w:p w:rsidR="00980D81" w:rsidRPr="00E32AAF" w:rsidRDefault="00980D81" w:rsidP="00980D8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MCBearerContextToModifyConfirm,</w:t>
      </w:r>
    </w:p>
    <w:p w:rsidR="00980D81" w:rsidRPr="00E32AAF" w:rsidRDefault="00980D81" w:rsidP="00980D8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MBSMulticastF1UContextDescriptor</w:t>
      </w:r>
      <w:r w:rsidRPr="00E32AAF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,</w:t>
      </w:r>
    </w:p>
    <w:p w:rsidR="00980D81" w:rsidRPr="00E32AAF" w:rsidRDefault="00980D81" w:rsidP="00980D8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E32AAF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  <w:t>GNB-CU-UP-MBS-Support-Info</w:t>
      </w:r>
      <w:r w:rsidRPr="00E32AAF">
        <w:rPr>
          <w:rFonts w:ascii="Courier New" w:eastAsia="Times New Roman" w:hAnsi="Courier New"/>
          <w:noProof/>
          <w:snapToGrid w:val="0"/>
          <w:sz w:val="16"/>
          <w:lang w:eastAsia="zh-CN"/>
        </w:rPr>
        <w:t>,</w:t>
      </w:r>
    </w:p>
    <w:p w:rsidR="00980D81" w:rsidRPr="00E32AAF" w:rsidRDefault="00980D81" w:rsidP="00980D8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en-US" w:eastAsia="zh-CN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proofErr w:type="spellStart"/>
      <w:r w:rsidRPr="00E32AAF">
        <w:rPr>
          <w:rFonts w:ascii="Courier New" w:eastAsia="Times New Roman" w:hAnsi="Courier New" w:hint="eastAsia"/>
          <w:snapToGrid w:val="0"/>
          <w:sz w:val="16"/>
          <w:lang w:eastAsia="zh-CN"/>
        </w:rPr>
        <w:t>SDTContinueROHC</w:t>
      </w:r>
      <w:proofErr w:type="spellEnd"/>
      <w:r w:rsidRPr="00E32AAF">
        <w:rPr>
          <w:rFonts w:ascii="Courier New" w:eastAsia="Times New Roman" w:hAnsi="Courier New" w:hint="eastAsia"/>
          <w:noProof/>
          <w:snapToGrid w:val="0"/>
          <w:sz w:val="16"/>
          <w:lang w:val="en-US" w:eastAsia="zh-CN"/>
        </w:rPr>
        <w:t>,</w:t>
      </w:r>
    </w:p>
    <w:p w:rsidR="00980D81" w:rsidRDefault="00980D81" w:rsidP="00980D8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79" w:author="author" w:date="2023-03-30T23:24:00Z"/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MDTPLMN</w:t>
      </w:r>
      <w:r w:rsidRPr="00E32AAF">
        <w:rPr>
          <w:rFonts w:ascii="Courier New" w:hAnsi="Courier New" w:hint="eastAsia"/>
          <w:noProof/>
          <w:snapToGrid w:val="0"/>
          <w:sz w:val="16"/>
          <w:lang w:val="en-US" w:eastAsia="zh-CN"/>
        </w:rPr>
        <w:t>Modification</w:t>
      </w: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>List</w:t>
      </w:r>
      <w:ins w:id="180" w:author="author" w:date="2023-03-30T23:24:00Z"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,</w:t>
        </w:r>
      </w:ins>
    </w:p>
    <w:p w:rsidR="00980D81" w:rsidRPr="00163910" w:rsidRDefault="00980D81" w:rsidP="00980D8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81" w:author="author" w:date="2023-03-30T23:24:00Z"/>
          <w:rFonts w:ascii="Courier New" w:hAnsi="Courier New"/>
          <w:snapToGrid w:val="0"/>
          <w:sz w:val="16"/>
          <w:lang w:val="en-US"/>
        </w:rPr>
      </w:pPr>
      <w:ins w:id="182" w:author="author" w:date="2023-03-30T23:24:00Z">
        <w:r w:rsidRPr="00163910">
          <w:rPr>
            <w:rFonts w:ascii="Courier New" w:hAnsi="Courier New"/>
            <w:snapToGrid w:val="0"/>
            <w:sz w:val="16"/>
            <w:lang w:val="en-US"/>
          </w:rPr>
          <w:tab/>
          <w:t>MT-SDT</w:t>
        </w:r>
        <w:r>
          <w:rPr>
            <w:rFonts w:ascii="Courier New" w:hAnsi="Courier New"/>
            <w:snapToGrid w:val="0"/>
            <w:sz w:val="16"/>
            <w:lang w:val="en-US"/>
          </w:rPr>
          <w:t>-</w:t>
        </w:r>
        <w:r w:rsidRPr="00163910">
          <w:rPr>
            <w:rFonts w:ascii="Courier New" w:hAnsi="Courier New"/>
            <w:snapToGrid w:val="0"/>
            <w:sz w:val="16"/>
            <w:lang w:val="en-US"/>
          </w:rPr>
          <w:t>Information</w:t>
        </w:r>
      </w:ins>
      <w:ins w:id="183" w:author="ZTE" w:date="2023-04-21T22:25:00Z">
        <w:r>
          <w:rPr>
            <w:rFonts w:ascii="Courier New" w:hAnsi="Courier New"/>
            <w:snapToGrid w:val="0"/>
            <w:sz w:val="16"/>
            <w:lang w:val="en-US"/>
          </w:rPr>
          <w:t>,</w:t>
        </w:r>
      </w:ins>
    </w:p>
    <w:p w:rsidR="004438FE" w:rsidRPr="00980D81" w:rsidRDefault="00980D81" w:rsidP="00AB7C25">
      <w:pPr>
        <w:rPr>
          <w:rFonts w:ascii="Courier New" w:hAnsi="Courier New" w:hint="eastAsia"/>
          <w:snapToGrid w:val="0"/>
          <w:sz w:val="16"/>
          <w:lang w:val="en-US"/>
        </w:rPr>
      </w:pPr>
      <w:ins w:id="184" w:author="ZTE" w:date="2023-04-21T22:24:00Z">
        <w:r w:rsidRPr="00980D81">
          <w:rPr>
            <w:rFonts w:ascii="Courier New" w:hAnsi="Courier New"/>
            <w:snapToGrid w:val="0"/>
            <w:sz w:val="16"/>
            <w:lang w:val="en-US"/>
          </w:rPr>
          <w:tab/>
        </w:r>
      </w:ins>
      <w:ins w:id="185" w:author="ZTE" w:date="2023-04-21T22:25:00Z">
        <w:r>
          <w:rPr>
            <w:rFonts w:ascii="Courier New" w:hAnsi="Courier New"/>
            <w:snapToGrid w:val="0"/>
            <w:sz w:val="16"/>
            <w:lang w:val="en-US"/>
          </w:rPr>
          <w:t xml:space="preserve"> </w:t>
        </w:r>
      </w:ins>
      <w:ins w:id="186" w:author="ZTE" w:date="2023-04-21T22:24:00Z">
        <w:r w:rsidRPr="00980D81">
          <w:rPr>
            <w:rFonts w:ascii="Courier New" w:hAnsi="Courier New"/>
            <w:snapToGrid w:val="0"/>
            <w:sz w:val="16"/>
            <w:lang w:val="en-US"/>
          </w:rPr>
          <w:t>MT</w:t>
        </w:r>
      </w:ins>
      <w:ins w:id="187" w:author="ZTE" w:date="2023-04-21T22:28:00Z">
        <w:r w:rsidR="00E67DC5">
          <w:rPr>
            <w:rFonts w:ascii="Courier New" w:hAnsi="Courier New"/>
            <w:snapToGrid w:val="0"/>
            <w:sz w:val="16"/>
            <w:lang w:val="en-US"/>
          </w:rPr>
          <w:t>-</w:t>
        </w:r>
      </w:ins>
      <w:ins w:id="188" w:author="ZTE" w:date="2023-04-21T22:24:00Z">
        <w:r w:rsidRPr="00980D81">
          <w:rPr>
            <w:rFonts w:ascii="Courier New" w:hAnsi="Courier New"/>
            <w:snapToGrid w:val="0"/>
            <w:sz w:val="16"/>
            <w:lang w:val="en-US"/>
          </w:rPr>
          <w:t>SDT</w:t>
        </w:r>
      </w:ins>
      <w:ins w:id="189" w:author="ZTE" w:date="2023-04-21T22:28:00Z">
        <w:r w:rsidR="00E67DC5">
          <w:rPr>
            <w:rFonts w:ascii="Courier New" w:hAnsi="Courier New"/>
            <w:snapToGrid w:val="0"/>
            <w:sz w:val="16"/>
            <w:lang w:val="en-US"/>
          </w:rPr>
          <w:t>-</w:t>
        </w:r>
      </w:ins>
      <w:ins w:id="190" w:author="ZTE" w:date="2023-04-21T22:24:00Z">
        <w:r w:rsidRPr="00980D81">
          <w:rPr>
            <w:rFonts w:ascii="Courier New" w:hAnsi="Courier New"/>
            <w:snapToGrid w:val="0"/>
            <w:sz w:val="16"/>
            <w:lang w:val="en-US"/>
          </w:rPr>
          <w:t>Information</w:t>
        </w:r>
      </w:ins>
      <w:ins w:id="191" w:author="ZTE" w:date="2023-04-21T22:28:00Z">
        <w:r w:rsidR="00E67DC5">
          <w:rPr>
            <w:rFonts w:ascii="Courier New" w:hAnsi="Courier New"/>
            <w:snapToGrid w:val="0"/>
            <w:sz w:val="16"/>
            <w:lang w:val="en-US"/>
          </w:rPr>
          <w:t>-</w:t>
        </w:r>
      </w:ins>
      <w:ins w:id="192" w:author="ZTE" w:date="2023-04-21T22:24:00Z">
        <w:r w:rsidRPr="00980D81">
          <w:rPr>
            <w:rFonts w:ascii="Courier New" w:hAnsi="Courier New"/>
            <w:snapToGrid w:val="0"/>
            <w:sz w:val="16"/>
            <w:lang w:val="en-US"/>
          </w:rPr>
          <w:t>Request</w:t>
        </w:r>
      </w:ins>
    </w:p>
    <w:p w:rsidR="00E67DC5" w:rsidRPr="00E32AAF" w:rsidRDefault="00E67DC5" w:rsidP="00E67D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E67DC5" w:rsidRPr="00F15D5C" w:rsidRDefault="00E67DC5" w:rsidP="00E67DC5">
      <w:pPr>
        <w:rPr>
          <w:color w:val="0070C0"/>
          <w:lang w:eastAsia="zh-CN"/>
        </w:rPr>
      </w:pPr>
      <w:r w:rsidRPr="00F15D5C">
        <w:rPr>
          <w:color w:val="0070C0"/>
          <w:lang w:eastAsia="zh-CN"/>
        </w:rPr>
        <w:t>////////////////Skip unchanged part//////////////////////////</w:t>
      </w:r>
    </w:p>
    <w:p w:rsidR="00E67DC5" w:rsidRPr="00163910" w:rsidRDefault="00E67DC5" w:rsidP="00E67D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MCBearerContextToModifyRequired</w:t>
      </w:r>
      <w:proofErr w:type="spellEnd"/>
      <w:proofErr w:type="gram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:rsidR="00E67DC5" w:rsidRPr="00163910" w:rsidRDefault="00E67DC5" w:rsidP="00E67D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MCBearerContextToModifyConfirm</w:t>
      </w:r>
      <w:proofErr w:type="spellEnd"/>
      <w:proofErr w:type="gram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:rsidR="00E67DC5" w:rsidRPr="00163910" w:rsidRDefault="00E67DC5" w:rsidP="00E67D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63910">
        <w:rPr>
          <w:rFonts w:ascii="Courier New" w:eastAsia="Times New Roman" w:hAnsi="Courier New"/>
          <w:noProof/>
          <w:snapToGrid w:val="0"/>
          <w:sz w:val="16"/>
          <w:lang w:eastAsia="ko-KR"/>
        </w:rPr>
        <w:t>id-MBSMulticastF1UContextDescriptor,</w:t>
      </w:r>
    </w:p>
    <w:p w:rsidR="00E67DC5" w:rsidRPr="00163910" w:rsidRDefault="00E67DC5" w:rsidP="00E67D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639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proofErr w:type="gram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1639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gNB-CU-UP-MBS-Support-Info</w:t>
      </w:r>
      <w:proofErr w:type="gramEnd"/>
      <w:r w:rsidRPr="001639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,</w:t>
      </w:r>
    </w:p>
    <w:p w:rsidR="00E67DC5" w:rsidRPr="00163910" w:rsidRDefault="00E67DC5" w:rsidP="00E67D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 w:rsidRPr="001639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proofErr w:type="gram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163910">
        <w:rPr>
          <w:rFonts w:ascii="Courier New" w:eastAsia="Times New Roman" w:hAnsi="Courier New" w:hint="eastAsia"/>
          <w:snapToGrid w:val="0"/>
          <w:sz w:val="16"/>
          <w:lang w:eastAsia="zh-CN"/>
        </w:rPr>
        <w:t>SDTContinueROHC</w:t>
      </w:r>
      <w:proofErr w:type="spellEnd"/>
      <w:proofErr w:type="gramEnd"/>
      <w:r w:rsidRPr="00163910">
        <w:rPr>
          <w:rFonts w:ascii="Courier New" w:eastAsia="Times New Roman" w:hAnsi="Courier New"/>
          <w:snapToGrid w:val="0"/>
          <w:sz w:val="16"/>
          <w:lang w:eastAsia="zh-CN"/>
        </w:rPr>
        <w:t>,</w:t>
      </w:r>
    </w:p>
    <w:p w:rsidR="00E67DC5" w:rsidRDefault="00E67DC5" w:rsidP="00E67D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639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id-ManagementBasedMDTPLMNModificationList,</w:t>
      </w:r>
    </w:p>
    <w:p w:rsidR="00E67DC5" w:rsidRPr="00257C06" w:rsidRDefault="00E67DC5" w:rsidP="00E67D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93" w:author="author" w:date="2023-03-30T23:25:00Z"/>
          <w:rFonts w:ascii="Courier New" w:hAnsi="Courier New"/>
          <w:snapToGrid w:val="0"/>
          <w:sz w:val="16"/>
          <w:lang w:val="en-US"/>
        </w:rPr>
      </w:pPr>
      <w:ins w:id="194" w:author="author" w:date="2023-03-30T23:25:00Z">
        <w:r w:rsidRPr="00257C06">
          <w:rPr>
            <w:rFonts w:ascii="Courier New" w:hAnsi="Courier New"/>
            <w:snapToGrid w:val="0"/>
            <w:sz w:val="16"/>
            <w:lang w:val="en-US"/>
          </w:rPr>
          <w:tab/>
        </w:r>
        <w:proofErr w:type="gramStart"/>
        <w:r w:rsidRPr="00257C06">
          <w:rPr>
            <w:rFonts w:ascii="Courier New" w:hAnsi="Courier New"/>
            <w:snapToGrid w:val="0"/>
            <w:sz w:val="16"/>
            <w:lang w:val="en-US"/>
          </w:rPr>
          <w:t>id-MT-SDT</w:t>
        </w:r>
        <w:r>
          <w:rPr>
            <w:rFonts w:ascii="Courier New" w:hAnsi="Courier New"/>
            <w:snapToGrid w:val="0"/>
            <w:sz w:val="16"/>
            <w:lang w:val="en-US"/>
          </w:rPr>
          <w:t>-</w:t>
        </w:r>
        <w:r w:rsidRPr="00257C06">
          <w:rPr>
            <w:rFonts w:ascii="Courier New" w:hAnsi="Courier New"/>
            <w:snapToGrid w:val="0"/>
            <w:sz w:val="16"/>
            <w:lang w:val="en-US"/>
          </w:rPr>
          <w:t>Information</w:t>
        </w:r>
        <w:proofErr w:type="gramEnd"/>
        <w:r w:rsidRPr="00257C06">
          <w:rPr>
            <w:rFonts w:ascii="Courier New" w:hAnsi="Courier New"/>
            <w:snapToGrid w:val="0"/>
            <w:sz w:val="16"/>
            <w:lang w:val="en-US"/>
          </w:rPr>
          <w:t>,</w:t>
        </w:r>
      </w:ins>
    </w:p>
    <w:p w:rsidR="00E67DC5" w:rsidRPr="00E67DC5" w:rsidRDefault="00E67DC5" w:rsidP="00E67D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hint="eastAsia"/>
          <w:noProof/>
          <w:snapToGrid w:val="0"/>
          <w:sz w:val="16"/>
          <w:lang w:eastAsia="zh-CN"/>
        </w:rPr>
      </w:pPr>
      <w:ins w:id="195" w:author="ZTE" w:date="2023-04-21T22:28:00Z">
        <w:r>
          <w:rPr>
            <w:rFonts w:ascii="Courier New" w:hAnsi="Courier New"/>
            <w:noProof/>
            <w:snapToGrid w:val="0"/>
            <w:sz w:val="16"/>
            <w:lang w:eastAsia="zh-CN"/>
          </w:rPr>
          <w:tab/>
        </w:r>
        <w:proofErr w:type="gramStart"/>
        <w:r>
          <w:rPr>
            <w:rFonts w:ascii="Courier New" w:hAnsi="Courier New"/>
            <w:noProof/>
            <w:snapToGrid w:val="0"/>
            <w:sz w:val="16"/>
            <w:lang w:eastAsia="zh-CN"/>
          </w:rPr>
          <w:t>id-</w:t>
        </w:r>
        <w:r w:rsidRPr="00980D81">
          <w:rPr>
            <w:rFonts w:ascii="Courier New" w:hAnsi="Courier New"/>
            <w:snapToGrid w:val="0"/>
            <w:sz w:val="16"/>
            <w:lang w:val="en-US"/>
          </w:rPr>
          <w:t>MT</w:t>
        </w:r>
        <w:r>
          <w:rPr>
            <w:rFonts w:ascii="Courier New" w:hAnsi="Courier New"/>
            <w:snapToGrid w:val="0"/>
            <w:sz w:val="16"/>
            <w:lang w:val="en-US"/>
          </w:rPr>
          <w:t>-</w:t>
        </w:r>
        <w:r w:rsidRPr="00980D81">
          <w:rPr>
            <w:rFonts w:ascii="Courier New" w:hAnsi="Courier New"/>
            <w:snapToGrid w:val="0"/>
            <w:sz w:val="16"/>
            <w:lang w:val="en-US"/>
          </w:rPr>
          <w:t>SDT</w:t>
        </w:r>
        <w:r>
          <w:rPr>
            <w:rFonts w:ascii="Courier New" w:hAnsi="Courier New"/>
            <w:snapToGrid w:val="0"/>
            <w:sz w:val="16"/>
            <w:lang w:val="en-US"/>
          </w:rPr>
          <w:t>-</w:t>
        </w:r>
        <w:r w:rsidRPr="00980D81">
          <w:rPr>
            <w:rFonts w:ascii="Courier New" w:hAnsi="Courier New"/>
            <w:snapToGrid w:val="0"/>
            <w:sz w:val="16"/>
            <w:lang w:val="en-US"/>
          </w:rPr>
          <w:t>Information</w:t>
        </w:r>
        <w:r>
          <w:rPr>
            <w:rFonts w:ascii="Courier New" w:hAnsi="Courier New"/>
            <w:snapToGrid w:val="0"/>
            <w:sz w:val="16"/>
            <w:lang w:val="en-US"/>
          </w:rPr>
          <w:t>-</w:t>
        </w:r>
        <w:r w:rsidRPr="00980D81">
          <w:rPr>
            <w:rFonts w:ascii="Courier New" w:hAnsi="Courier New"/>
            <w:snapToGrid w:val="0"/>
            <w:sz w:val="16"/>
            <w:lang w:val="en-US"/>
          </w:rPr>
          <w:t>Reques</w:t>
        </w:r>
      </w:ins>
      <w:ins w:id="196" w:author="ZTE" w:date="2023-04-21T22:39:00Z">
        <w:r w:rsidR="00C45F0A">
          <w:rPr>
            <w:rFonts w:ascii="Courier New" w:hAnsi="Courier New"/>
            <w:snapToGrid w:val="0"/>
            <w:sz w:val="16"/>
            <w:lang w:val="en-US"/>
          </w:rPr>
          <w:t>t</w:t>
        </w:r>
      </w:ins>
      <w:proofErr w:type="gramEnd"/>
      <w:ins w:id="197" w:author="ZTE" w:date="2023-04-21T22:28:00Z">
        <w:r>
          <w:rPr>
            <w:rFonts w:ascii="Courier New" w:hAnsi="Courier New"/>
            <w:snapToGrid w:val="0"/>
            <w:sz w:val="16"/>
            <w:lang w:val="en-US"/>
          </w:rPr>
          <w:t>,</w:t>
        </w:r>
      </w:ins>
    </w:p>
    <w:p w:rsidR="00E67DC5" w:rsidRPr="00163910" w:rsidRDefault="00E67DC5" w:rsidP="00E67D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E67DC5" w:rsidRPr="00163910" w:rsidRDefault="00E67DC5" w:rsidP="00E67D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maxnoofErrors</w:t>
      </w:r>
      <w:proofErr w:type="spellEnd"/>
      <w:proofErr w:type="gram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:rsidR="00E67DC5" w:rsidRPr="00163910" w:rsidRDefault="00E67DC5" w:rsidP="00E67D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maxnoofSPLMNs</w:t>
      </w:r>
      <w:proofErr w:type="spellEnd"/>
      <w:proofErr w:type="gram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:rsidR="00E67DC5" w:rsidRPr="00163910" w:rsidRDefault="00E67DC5" w:rsidP="00E67D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proofErr w:type="gram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:rsidR="00E67DC5" w:rsidRPr="00163910" w:rsidRDefault="00E67DC5" w:rsidP="00E67D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maxnoofTNLAssociations,</w:t>
      </w:r>
    </w:p>
    <w:p w:rsidR="00E67DC5" w:rsidRPr="00163910" w:rsidRDefault="00E67DC5" w:rsidP="00E67D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maxnoofIndividualE1ConnectionsToReset,</w:t>
      </w:r>
    </w:p>
    <w:p w:rsidR="00E67DC5" w:rsidRPr="00163910" w:rsidRDefault="00E67DC5" w:rsidP="00E67D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maxnoofTNLAddresses</w:t>
      </w:r>
      <w:proofErr w:type="spellEnd"/>
      <w:proofErr w:type="gram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:rsidR="007F4239" w:rsidRDefault="00E67DC5" w:rsidP="007F42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maxnoofPSKs</w:t>
      </w:r>
      <w:proofErr w:type="spellEnd"/>
      <w:proofErr w:type="gramEnd"/>
    </w:p>
    <w:p w:rsidR="007F4239" w:rsidRDefault="007F4239" w:rsidP="007F42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:rsidR="007F4239" w:rsidRPr="00F15D5C" w:rsidRDefault="007F4239" w:rsidP="007F4239">
      <w:pPr>
        <w:rPr>
          <w:color w:val="0070C0"/>
          <w:lang w:eastAsia="zh-CN"/>
        </w:rPr>
      </w:pPr>
      <w:r w:rsidRPr="00F15D5C">
        <w:rPr>
          <w:color w:val="0070C0"/>
          <w:lang w:eastAsia="zh-CN"/>
        </w:rPr>
        <w:t>////////////////Skip unchanged part//////////////////////////</w:t>
      </w:r>
    </w:p>
    <w:p w:rsidR="007F4239" w:rsidRPr="00D629EF" w:rsidRDefault="007F4239" w:rsidP="007F4239">
      <w:pPr>
        <w:pStyle w:val="PL"/>
        <w:spacing w:line="0" w:lineRule="atLeast"/>
        <w:rPr>
          <w:snapToGrid w:val="0"/>
        </w:rPr>
      </w:pPr>
    </w:p>
    <w:p w:rsidR="007F4239" w:rsidRPr="00D629EF" w:rsidRDefault="007F4239" w:rsidP="007F4239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-- **************************************************************</w:t>
      </w:r>
    </w:p>
    <w:p w:rsidR="007F4239" w:rsidRPr="00D629EF" w:rsidRDefault="007F4239" w:rsidP="007F4239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--</w:t>
      </w:r>
    </w:p>
    <w:p w:rsidR="007F4239" w:rsidRPr="00D629EF" w:rsidRDefault="007F4239" w:rsidP="007F4239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-- Bearer Context Setup Request</w:t>
      </w:r>
    </w:p>
    <w:p w:rsidR="007F4239" w:rsidRPr="00D629EF" w:rsidRDefault="007F4239" w:rsidP="007F4239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--</w:t>
      </w:r>
    </w:p>
    <w:p w:rsidR="007F4239" w:rsidRPr="00D629EF" w:rsidRDefault="007F4239" w:rsidP="007F4239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-- **************************************************************</w:t>
      </w:r>
    </w:p>
    <w:p w:rsidR="007F4239" w:rsidRPr="00D629EF" w:rsidRDefault="007F4239" w:rsidP="007F4239">
      <w:pPr>
        <w:pStyle w:val="PL"/>
        <w:spacing w:line="0" w:lineRule="atLeast"/>
        <w:rPr>
          <w:snapToGrid w:val="0"/>
        </w:rPr>
      </w:pPr>
    </w:p>
    <w:p w:rsidR="007F4239" w:rsidRPr="00D629EF" w:rsidRDefault="007F4239" w:rsidP="007F4239">
      <w:pPr>
        <w:pStyle w:val="PL"/>
        <w:spacing w:line="0" w:lineRule="atLeast"/>
        <w:rPr>
          <w:snapToGrid w:val="0"/>
        </w:rPr>
      </w:pPr>
      <w:proofErr w:type="spellStart"/>
      <w:proofErr w:type="gramStart"/>
      <w:r w:rsidRPr="00D629EF">
        <w:rPr>
          <w:snapToGrid w:val="0"/>
        </w:rPr>
        <w:t>BearerContextSetupRequest</w:t>
      </w:r>
      <w:proofErr w:type="spellEnd"/>
      <w:r w:rsidRPr="00D629EF">
        <w:rPr>
          <w:snapToGrid w:val="0"/>
        </w:rPr>
        <w:t xml:space="preserve"> :</w:t>
      </w:r>
      <w:proofErr w:type="gramEnd"/>
      <w:r w:rsidRPr="00D629EF">
        <w:rPr>
          <w:snapToGrid w:val="0"/>
        </w:rPr>
        <w:t>:= SEQUENCE {</w:t>
      </w:r>
    </w:p>
    <w:p w:rsidR="007F4239" w:rsidRPr="00D629EF" w:rsidRDefault="007F4239" w:rsidP="007F4239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lastRenderedPageBreak/>
        <w:tab/>
      </w:r>
      <w:proofErr w:type="spellStart"/>
      <w:proofErr w:type="gramStart"/>
      <w:r w:rsidRPr="00D629EF">
        <w:rPr>
          <w:snapToGrid w:val="0"/>
        </w:rPr>
        <w:t>protocolIEs</w:t>
      </w:r>
      <w:proofErr w:type="spellEnd"/>
      <w:proofErr w:type="gram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snapToGrid w:val="0"/>
        </w:rPr>
        <w:t>ProtocolIE</w:t>
      </w:r>
      <w:proofErr w:type="spellEnd"/>
      <w:r w:rsidRPr="00D629EF">
        <w:rPr>
          <w:snapToGrid w:val="0"/>
        </w:rPr>
        <w:t xml:space="preserve">-Container       { { </w:t>
      </w:r>
      <w:proofErr w:type="spellStart"/>
      <w:r w:rsidRPr="00D629EF">
        <w:rPr>
          <w:snapToGrid w:val="0"/>
        </w:rPr>
        <w:t>BearerContextSetupRequestIEs</w:t>
      </w:r>
      <w:proofErr w:type="spellEnd"/>
      <w:r w:rsidRPr="00D629EF">
        <w:rPr>
          <w:snapToGrid w:val="0"/>
        </w:rPr>
        <w:t>} },</w:t>
      </w:r>
    </w:p>
    <w:p w:rsidR="007F4239" w:rsidRPr="00D629EF" w:rsidRDefault="007F4239" w:rsidP="007F4239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:rsidR="007F4239" w:rsidRPr="00D629EF" w:rsidRDefault="007F4239" w:rsidP="007F4239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:rsidR="007F4239" w:rsidRPr="00D629EF" w:rsidRDefault="007F4239" w:rsidP="007F4239">
      <w:pPr>
        <w:pStyle w:val="PL"/>
        <w:spacing w:line="0" w:lineRule="atLeast"/>
        <w:rPr>
          <w:snapToGrid w:val="0"/>
        </w:rPr>
      </w:pPr>
    </w:p>
    <w:p w:rsidR="007F4239" w:rsidRPr="00D629EF" w:rsidRDefault="007F4239" w:rsidP="007F4239">
      <w:pPr>
        <w:pStyle w:val="PL"/>
        <w:rPr>
          <w:snapToGrid w:val="0"/>
        </w:rPr>
      </w:pPr>
      <w:proofErr w:type="spellStart"/>
      <w:r w:rsidRPr="00D629EF">
        <w:rPr>
          <w:snapToGrid w:val="0"/>
        </w:rPr>
        <w:t>BearerContextSetupRequestIEs</w:t>
      </w:r>
      <w:proofErr w:type="spellEnd"/>
      <w:r w:rsidRPr="00D629EF">
        <w:rPr>
          <w:snapToGrid w:val="0"/>
        </w:rPr>
        <w:t xml:space="preserve"> E1AP-PROTOCOL-</w:t>
      </w:r>
      <w:proofErr w:type="gramStart"/>
      <w:r w:rsidRPr="00D629EF">
        <w:rPr>
          <w:snapToGrid w:val="0"/>
        </w:rPr>
        <w:t>IES :</w:t>
      </w:r>
      <w:proofErr w:type="gramEnd"/>
      <w:r w:rsidRPr="00D629EF">
        <w:rPr>
          <w:snapToGrid w:val="0"/>
        </w:rPr>
        <w:t>:= {</w:t>
      </w:r>
    </w:p>
    <w:p w:rsidR="007F4239" w:rsidRPr="00D629EF" w:rsidRDefault="007F4239" w:rsidP="007F4239">
      <w:pPr>
        <w:pStyle w:val="PL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:rsidR="007F4239" w:rsidRPr="00D629EF" w:rsidRDefault="007F4239" w:rsidP="007F4239">
      <w:pPr>
        <w:pStyle w:val="PL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</w:t>
      </w:r>
      <w:proofErr w:type="spellStart"/>
      <w:r w:rsidRPr="00D629EF">
        <w:rPr>
          <w:snapToGrid w:val="0"/>
        </w:rPr>
        <w:t>SecurityInformation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 xml:space="preserve">TYPE </w:t>
      </w:r>
      <w:proofErr w:type="spellStart"/>
      <w:r w:rsidRPr="00D629EF">
        <w:rPr>
          <w:snapToGrid w:val="0"/>
        </w:rPr>
        <w:t>SecurityInformation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:rsidR="007F4239" w:rsidRPr="00D629EF" w:rsidRDefault="007F4239" w:rsidP="007F4239">
      <w:pPr>
        <w:pStyle w:val="PL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</w:t>
      </w:r>
      <w:proofErr w:type="spellStart"/>
      <w:r w:rsidRPr="00D629EF">
        <w:rPr>
          <w:snapToGrid w:val="0"/>
        </w:rPr>
        <w:t>UEDLAggregateMaximumBitRate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 xml:space="preserve">TYPE </w:t>
      </w:r>
      <w:proofErr w:type="spellStart"/>
      <w:r w:rsidRPr="00D629EF">
        <w:rPr>
          <w:snapToGrid w:val="0"/>
        </w:rPr>
        <w:t>BitRate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:rsidR="007F4239" w:rsidRPr="00D629EF" w:rsidRDefault="007F4239" w:rsidP="007F4239">
      <w:pPr>
        <w:pStyle w:val="PL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</w:t>
      </w:r>
      <w:proofErr w:type="spellStart"/>
      <w:r w:rsidRPr="00D629EF">
        <w:rPr>
          <w:snapToGrid w:val="0"/>
        </w:rPr>
        <w:t>UEDLMaximumIntegrityProtectedDataRate</w:t>
      </w:r>
      <w:proofErr w:type="spellEnd"/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 xml:space="preserve">TYPE </w:t>
      </w:r>
      <w:proofErr w:type="spellStart"/>
      <w:r w:rsidRPr="00D629EF">
        <w:rPr>
          <w:snapToGrid w:val="0"/>
        </w:rPr>
        <w:t>BitRate</w:t>
      </w:r>
      <w:proofErr w:type="spellEnd"/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:rsidR="007F4239" w:rsidRPr="00D629EF" w:rsidRDefault="007F4239" w:rsidP="007F4239">
      <w:pPr>
        <w:pStyle w:val="PL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id-Serving-PLMN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PLMN-Identity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:rsidR="007F4239" w:rsidRPr="00D629EF" w:rsidRDefault="007F4239" w:rsidP="007F4239">
      <w:pPr>
        <w:pStyle w:val="PL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</w:t>
      </w:r>
      <w:proofErr w:type="spellStart"/>
      <w:r w:rsidRPr="00D629EF">
        <w:rPr>
          <w:snapToGrid w:val="0"/>
        </w:rPr>
        <w:t>ActivityNotificationLevel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 xml:space="preserve">TYPE </w:t>
      </w:r>
      <w:proofErr w:type="spellStart"/>
      <w:r w:rsidRPr="00D629EF">
        <w:rPr>
          <w:snapToGrid w:val="0"/>
        </w:rPr>
        <w:t>ActivityNotificationLevel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:rsidR="007F4239" w:rsidRPr="00D629EF" w:rsidRDefault="007F4239" w:rsidP="007F4239">
      <w:pPr>
        <w:pStyle w:val="PL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:rsidR="007F4239" w:rsidRPr="00D629EF" w:rsidRDefault="007F4239" w:rsidP="007F4239">
      <w:pPr>
        <w:pStyle w:val="PL"/>
        <w:rPr>
          <w:snapToGrid w:val="0"/>
        </w:rPr>
      </w:pPr>
      <w:r w:rsidRPr="00D629EF">
        <w:rPr>
          <w:snapToGrid w:val="0"/>
          <w:lang w:eastAsia="sv-SE"/>
        </w:rPr>
        <w:tab/>
      </w:r>
      <w:proofErr w:type="gramStart"/>
      <w:r w:rsidRPr="00D629EF">
        <w:rPr>
          <w:snapToGrid w:val="0"/>
          <w:lang w:eastAsia="sv-SE"/>
        </w:rPr>
        <w:t>{ ID</w:t>
      </w:r>
      <w:proofErr w:type="gramEnd"/>
      <w:r w:rsidRPr="00D629EF">
        <w:rPr>
          <w:snapToGrid w:val="0"/>
          <w:lang w:eastAsia="sv-SE"/>
        </w:rPr>
        <w:t xml:space="preserve"> id-</w:t>
      </w:r>
      <w:proofErr w:type="spellStart"/>
      <w:r w:rsidRPr="00D629EF">
        <w:rPr>
          <w:snapToGrid w:val="0"/>
          <w:lang w:eastAsia="sv-SE"/>
        </w:rPr>
        <w:t>BearerContextStatusChange</w:t>
      </w:r>
      <w:proofErr w:type="spellEnd"/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  <w:t>CRITICALITY reject</w:t>
      </w:r>
      <w:r w:rsidRPr="00D629EF">
        <w:rPr>
          <w:snapToGrid w:val="0"/>
          <w:lang w:eastAsia="sv-SE"/>
        </w:rPr>
        <w:tab/>
        <w:t xml:space="preserve">TYPE </w:t>
      </w:r>
      <w:proofErr w:type="spellStart"/>
      <w:r w:rsidRPr="00D629EF">
        <w:rPr>
          <w:snapToGrid w:val="0"/>
          <w:lang w:eastAsia="sv-SE"/>
        </w:rPr>
        <w:t>BearerContextStatusChange</w:t>
      </w:r>
      <w:proofErr w:type="spellEnd"/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  <w:t>PRESENCE optional  }|</w:t>
      </w:r>
    </w:p>
    <w:p w:rsidR="007F4239" w:rsidRPr="00D629EF" w:rsidRDefault="007F4239" w:rsidP="007F4239">
      <w:pPr>
        <w:pStyle w:val="PL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id-System-</w:t>
      </w:r>
      <w:proofErr w:type="spellStart"/>
      <w:r w:rsidRPr="00D629EF">
        <w:rPr>
          <w:snapToGrid w:val="0"/>
        </w:rPr>
        <w:t>BearerContextSetupRequest</w:t>
      </w:r>
      <w:proofErr w:type="spellEnd"/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System-</w:t>
      </w:r>
      <w:proofErr w:type="spellStart"/>
      <w:r w:rsidRPr="00D629EF">
        <w:rPr>
          <w:snapToGrid w:val="0"/>
        </w:rPr>
        <w:t>BearerContextSetupRequest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:rsidR="007F4239" w:rsidRPr="00D629EF" w:rsidRDefault="007F4239" w:rsidP="007F4239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id-RANUEID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RANUEID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}|</w:t>
      </w:r>
    </w:p>
    <w:p w:rsidR="007F4239" w:rsidRPr="00D629EF" w:rsidRDefault="007F4239" w:rsidP="007F4239">
      <w:pPr>
        <w:pStyle w:val="PL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id-GNB-DU-ID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GNB-DU-ID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}|</w:t>
      </w:r>
    </w:p>
    <w:p w:rsidR="007F4239" w:rsidRPr="00561D98" w:rsidRDefault="007F4239" w:rsidP="007F4239">
      <w:pPr>
        <w:pStyle w:val="PL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</w:t>
      </w:r>
      <w:proofErr w:type="spellStart"/>
      <w:r w:rsidRPr="00D629EF">
        <w:rPr>
          <w:snapToGrid w:val="0"/>
        </w:rPr>
        <w:t>TraceActivation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 xml:space="preserve">TYPE </w:t>
      </w:r>
      <w:proofErr w:type="spellStart"/>
      <w:r w:rsidRPr="00D629EF">
        <w:rPr>
          <w:snapToGrid w:val="0"/>
        </w:rPr>
        <w:t>TraceActivation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}</w:t>
      </w:r>
      <w:r w:rsidRPr="00561D98">
        <w:rPr>
          <w:snapToGrid w:val="0"/>
        </w:rPr>
        <w:t>|</w:t>
      </w:r>
    </w:p>
    <w:p w:rsidR="007F4239" w:rsidRPr="00D44F5E" w:rsidRDefault="007F4239" w:rsidP="007F4239">
      <w:pPr>
        <w:pStyle w:val="PL"/>
        <w:rPr>
          <w:snapToGrid w:val="0"/>
        </w:rPr>
      </w:pPr>
      <w:r w:rsidRPr="00561D98">
        <w:rPr>
          <w:snapToGrid w:val="0"/>
        </w:rPr>
        <w:tab/>
      </w:r>
      <w:proofErr w:type="gramStart"/>
      <w:r w:rsidRPr="00561D98">
        <w:rPr>
          <w:snapToGrid w:val="0"/>
        </w:rPr>
        <w:t>{ ID</w:t>
      </w:r>
      <w:proofErr w:type="gramEnd"/>
      <w:r w:rsidRPr="00561D98">
        <w:rPr>
          <w:snapToGrid w:val="0"/>
        </w:rPr>
        <w:t xml:space="preserve"> id-</w:t>
      </w:r>
      <w:proofErr w:type="spellStart"/>
      <w:r w:rsidRPr="00561D98">
        <w:rPr>
          <w:snapToGrid w:val="0"/>
        </w:rPr>
        <w:t>NPNContextInfo</w:t>
      </w:r>
      <w:proofErr w:type="spellEnd"/>
      <w:r w:rsidRPr="00561D98">
        <w:rPr>
          <w:snapToGrid w:val="0"/>
        </w:rPr>
        <w:tab/>
      </w:r>
      <w:r w:rsidRPr="00561D98">
        <w:rPr>
          <w:snapToGrid w:val="0"/>
        </w:rPr>
        <w:tab/>
      </w:r>
      <w:r w:rsidRPr="00561D98">
        <w:rPr>
          <w:snapToGrid w:val="0"/>
        </w:rPr>
        <w:tab/>
      </w:r>
      <w:r w:rsidRPr="00561D98">
        <w:rPr>
          <w:snapToGrid w:val="0"/>
        </w:rPr>
        <w:tab/>
      </w:r>
      <w:r w:rsidRPr="00561D98">
        <w:rPr>
          <w:snapToGrid w:val="0"/>
        </w:rPr>
        <w:tab/>
      </w:r>
      <w:r w:rsidRPr="00561D98">
        <w:rPr>
          <w:snapToGrid w:val="0"/>
        </w:rPr>
        <w:tab/>
        <w:t>CRITICALITY reject</w:t>
      </w:r>
      <w:r w:rsidRPr="00561D98">
        <w:rPr>
          <w:snapToGrid w:val="0"/>
        </w:rPr>
        <w:tab/>
        <w:t xml:space="preserve">TYPE </w:t>
      </w:r>
      <w:proofErr w:type="spellStart"/>
      <w:r w:rsidRPr="00561D98">
        <w:rPr>
          <w:snapToGrid w:val="0"/>
        </w:rPr>
        <w:t>NPNContextInfo</w:t>
      </w:r>
      <w:proofErr w:type="spellEnd"/>
      <w:r w:rsidRPr="00561D98">
        <w:rPr>
          <w:snapToGrid w:val="0"/>
        </w:rPr>
        <w:tab/>
      </w:r>
      <w:r w:rsidRPr="00561D98">
        <w:rPr>
          <w:snapToGrid w:val="0"/>
        </w:rPr>
        <w:tab/>
      </w:r>
      <w:r w:rsidRPr="00561D98">
        <w:rPr>
          <w:snapToGrid w:val="0"/>
        </w:rPr>
        <w:tab/>
      </w:r>
      <w:r w:rsidRPr="00561D98">
        <w:rPr>
          <w:snapToGrid w:val="0"/>
        </w:rPr>
        <w:tab/>
      </w:r>
      <w:r w:rsidRPr="00561D98">
        <w:rPr>
          <w:snapToGrid w:val="0"/>
        </w:rPr>
        <w:tab/>
      </w:r>
      <w:r w:rsidRPr="00561D98">
        <w:rPr>
          <w:snapToGrid w:val="0"/>
        </w:rPr>
        <w:tab/>
      </w:r>
      <w:r w:rsidRPr="00561D98">
        <w:rPr>
          <w:snapToGrid w:val="0"/>
        </w:rPr>
        <w:tab/>
      </w:r>
      <w:r w:rsidRPr="00561D98">
        <w:rPr>
          <w:snapToGrid w:val="0"/>
        </w:rPr>
        <w:tab/>
      </w:r>
      <w:r w:rsidRPr="00561D98">
        <w:rPr>
          <w:snapToGrid w:val="0"/>
        </w:rPr>
        <w:tab/>
        <w:t>PRESENCE optional}</w:t>
      </w:r>
      <w:r w:rsidRPr="00D44F5E">
        <w:rPr>
          <w:snapToGrid w:val="0"/>
        </w:rPr>
        <w:t>|</w:t>
      </w:r>
    </w:p>
    <w:p w:rsidR="007F4239" w:rsidRPr="006C2819" w:rsidRDefault="007F4239" w:rsidP="007F4239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 w:rsidRPr="00D44F5E">
        <w:rPr>
          <w:snapToGrid w:val="0"/>
        </w:rPr>
        <w:t>{ ID</w:t>
      </w:r>
      <w:proofErr w:type="gramEnd"/>
      <w:r w:rsidRPr="00D44F5E">
        <w:rPr>
          <w:snapToGrid w:val="0"/>
        </w:rPr>
        <w:t xml:space="preserve"> id-</w:t>
      </w:r>
      <w:proofErr w:type="spellStart"/>
      <w:r w:rsidRPr="00D44F5E">
        <w:rPr>
          <w:snapToGrid w:val="0"/>
        </w:rPr>
        <w:t>ManagementBasedMDTPLMNList</w:t>
      </w:r>
      <w:proofErr w:type="spellEnd"/>
      <w:r w:rsidRPr="00D44F5E">
        <w:rPr>
          <w:snapToGrid w:val="0"/>
        </w:rPr>
        <w:tab/>
      </w:r>
      <w:r w:rsidRPr="00D44F5E">
        <w:rPr>
          <w:snapToGrid w:val="0"/>
        </w:rPr>
        <w:tab/>
      </w:r>
      <w:r w:rsidRPr="00D44F5E">
        <w:rPr>
          <w:snapToGrid w:val="0"/>
        </w:rPr>
        <w:tab/>
        <w:t>CRITICALITY</w:t>
      </w:r>
      <w:r w:rsidRPr="00D44F5E">
        <w:rPr>
          <w:snapToGrid w:val="0"/>
        </w:rPr>
        <w:tab/>
        <w:t>ignore</w:t>
      </w:r>
      <w:r w:rsidRPr="00D44F5E">
        <w:rPr>
          <w:snapToGrid w:val="0"/>
        </w:rPr>
        <w:tab/>
        <w:t xml:space="preserve">TYPE </w:t>
      </w:r>
      <w:proofErr w:type="spellStart"/>
      <w:r w:rsidRPr="00D44F5E">
        <w:rPr>
          <w:snapToGrid w:val="0"/>
        </w:rPr>
        <w:t>MDTPLMNList</w:t>
      </w:r>
      <w:proofErr w:type="spellEnd"/>
      <w:r w:rsidRPr="00D44F5E">
        <w:rPr>
          <w:snapToGrid w:val="0"/>
        </w:rPr>
        <w:tab/>
      </w:r>
      <w:r w:rsidRPr="00D44F5E">
        <w:rPr>
          <w:snapToGrid w:val="0"/>
        </w:rPr>
        <w:tab/>
      </w:r>
      <w:r w:rsidRPr="00D44F5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44F5E">
        <w:rPr>
          <w:snapToGrid w:val="0"/>
        </w:rPr>
        <w:t>PRESENCE</w:t>
      </w:r>
      <w:r>
        <w:rPr>
          <w:snapToGrid w:val="0"/>
        </w:rPr>
        <w:t xml:space="preserve"> </w:t>
      </w:r>
      <w:r w:rsidRPr="00D44F5E">
        <w:rPr>
          <w:snapToGrid w:val="0"/>
        </w:rPr>
        <w:t>optional}</w:t>
      </w:r>
      <w:r w:rsidRPr="006C2819">
        <w:rPr>
          <w:snapToGrid w:val="0"/>
        </w:rPr>
        <w:t>|</w:t>
      </w:r>
    </w:p>
    <w:p w:rsidR="007F4239" w:rsidRDefault="007F4239" w:rsidP="007F4239">
      <w:pPr>
        <w:pStyle w:val="PL"/>
        <w:rPr>
          <w:snapToGrid w:val="0"/>
        </w:rPr>
      </w:pPr>
      <w:r w:rsidRPr="006C2819">
        <w:rPr>
          <w:snapToGrid w:val="0"/>
        </w:rPr>
        <w:tab/>
      </w:r>
      <w:proofErr w:type="gramStart"/>
      <w:r w:rsidRPr="006C2819">
        <w:rPr>
          <w:snapToGrid w:val="0"/>
        </w:rPr>
        <w:t>{ ID</w:t>
      </w:r>
      <w:proofErr w:type="gramEnd"/>
      <w:r w:rsidRPr="006C2819">
        <w:rPr>
          <w:snapToGrid w:val="0"/>
        </w:rPr>
        <w:t xml:space="preserve"> id-</w:t>
      </w:r>
      <w:proofErr w:type="spellStart"/>
      <w:r w:rsidRPr="006C2819">
        <w:rPr>
          <w:snapToGrid w:val="0"/>
        </w:rPr>
        <w:t>CHOInitiation</w:t>
      </w:r>
      <w:proofErr w:type="spellEnd"/>
      <w:r w:rsidRPr="006C2819">
        <w:rPr>
          <w:snapToGrid w:val="0"/>
        </w:rPr>
        <w:tab/>
      </w:r>
      <w:r w:rsidRPr="006C2819">
        <w:rPr>
          <w:snapToGrid w:val="0"/>
        </w:rPr>
        <w:tab/>
      </w:r>
      <w:r w:rsidRPr="006C2819">
        <w:rPr>
          <w:snapToGrid w:val="0"/>
        </w:rPr>
        <w:tab/>
      </w:r>
      <w:r w:rsidRPr="006C2819">
        <w:rPr>
          <w:snapToGrid w:val="0"/>
        </w:rPr>
        <w:tab/>
      </w:r>
      <w:r w:rsidRPr="006C2819">
        <w:rPr>
          <w:snapToGrid w:val="0"/>
        </w:rPr>
        <w:tab/>
      </w:r>
      <w:r w:rsidRPr="006C2819">
        <w:rPr>
          <w:snapToGrid w:val="0"/>
        </w:rPr>
        <w:tab/>
        <w:t>CRITICALITY reject</w:t>
      </w:r>
      <w:r w:rsidRPr="006C2819">
        <w:rPr>
          <w:snapToGrid w:val="0"/>
        </w:rPr>
        <w:tab/>
        <w:t xml:space="preserve">TYPE </w:t>
      </w:r>
      <w:proofErr w:type="spellStart"/>
      <w:r w:rsidRPr="006C2819">
        <w:rPr>
          <w:snapToGrid w:val="0"/>
        </w:rPr>
        <w:t>CHOInitiation</w:t>
      </w:r>
      <w:proofErr w:type="spellEnd"/>
      <w:r w:rsidRPr="006C2819">
        <w:rPr>
          <w:snapToGrid w:val="0"/>
        </w:rPr>
        <w:tab/>
      </w:r>
      <w:r w:rsidRPr="006C2819">
        <w:rPr>
          <w:snapToGrid w:val="0"/>
        </w:rPr>
        <w:tab/>
      </w:r>
      <w:r w:rsidRPr="006C2819">
        <w:rPr>
          <w:snapToGrid w:val="0"/>
        </w:rPr>
        <w:tab/>
      </w:r>
      <w:r w:rsidRPr="006C2819">
        <w:rPr>
          <w:snapToGrid w:val="0"/>
        </w:rPr>
        <w:tab/>
      </w:r>
      <w:r w:rsidRPr="006C2819">
        <w:rPr>
          <w:snapToGrid w:val="0"/>
        </w:rPr>
        <w:tab/>
      </w:r>
      <w:r w:rsidRPr="006C2819">
        <w:rPr>
          <w:snapToGrid w:val="0"/>
        </w:rPr>
        <w:tab/>
      </w:r>
      <w:r w:rsidRPr="006C2819">
        <w:rPr>
          <w:snapToGrid w:val="0"/>
        </w:rPr>
        <w:tab/>
      </w:r>
      <w:r w:rsidRPr="006C2819">
        <w:rPr>
          <w:snapToGrid w:val="0"/>
        </w:rPr>
        <w:tab/>
      </w:r>
      <w:r w:rsidRPr="006C2819">
        <w:rPr>
          <w:snapToGrid w:val="0"/>
        </w:rPr>
        <w:tab/>
        <w:t>PRESENCE optional }</w:t>
      </w:r>
      <w:r>
        <w:rPr>
          <w:snapToGrid w:val="0"/>
        </w:rPr>
        <w:t>|</w:t>
      </w:r>
    </w:p>
    <w:p w:rsidR="007F4239" w:rsidRPr="006C2819" w:rsidRDefault="007F4239" w:rsidP="007F4239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AdditionalHandoverInfo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C2819">
        <w:rPr>
          <w:snapToGrid w:val="0"/>
        </w:rPr>
        <w:t xml:space="preserve">CRITICALITY </w:t>
      </w:r>
      <w:r>
        <w:rPr>
          <w:snapToGrid w:val="0"/>
        </w:rPr>
        <w:t>ignore</w:t>
      </w:r>
      <w:r w:rsidRPr="006C2819"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AdditionalHandoverInfo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C2819">
        <w:rPr>
          <w:snapToGrid w:val="0"/>
        </w:rPr>
        <w:t>PRESENCE optional</w:t>
      </w:r>
      <w:r>
        <w:rPr>
          <w:snapToGrid w:val="0"/>
        </w:rPr>
        <w:t xml:space="preserve"> }</w:t>
      </w:r>
      <w:r w:rsidRPr="006C2819">
        <w:rPr>
          <w:snapToGrid w:val="0"/>
        </w:rPr>
        <w:t>|</w:t>
      </w:r>
    </w:p>
    <w:p w:rsidR="007F4239" w:rsidRDefault="007F4239" w:rsidP="007F4239">
      <w:pPr>
        <w:pStyle w:val="PL"/>
        <w:rPr>
          <w:snapToGrid w:val="0"/>
        </w:rPr>
      </w:pPr>
      <w:r w:rsidRPr="006C2819">
        <w:rPr>
          <w:snapToGrid w:val="0"/>
        </w:rPr>
        <w:tab/>
      </w:r>
      <w:proofErr w:type="gramStart"/>
      <w:r w:rsidRPr="006C2819">
        <w:rPr>
          <w:snapToGrid w:val="0"/>
        </w:rPr>
        <w:t>{ ID</w:t>
      </w:r>
      <w:proofErr w:type="gramEnd"/>
      <w:r w:rsidRPr="006C2819">
        <w:rPr>
          <w:snapToGrid w:val="0"/>
        </w:rPr>
        <w:t xml:space="preserve"> id-</w:t>
      </w:r>
      <w:proofErr w:type="spellStart"/>
      <w:r w:rsidRPr="001D2E49">
        <w:rPr>
          <w:snapToGrid w:val="0"/>
        </w:rPr>
        <w:t>DirectForwardingPathAvailability</w:t>
      </w:r>
      <w:proofErr w:type="spellEnd"/>
      <w:r w:rsidRPr="006C2819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6C2819">
        <w:rPr>
          <w:snapToGrid w:val="0"/>
        </w:rPr>
        <w:tab/>
        <w:t xml:space="preserve">TYPE </w:t>
      </w:r>
      <w:proofErr w:type="spellStart"/>
      <w:r w:rsidRPr="001D2E49">
        <w:rPr>
          <w:snapToGrid w:val="0"/>
        </w:rPr>
        <w:t>DirectForwardingPathAvailability</w:t>
      </w:r>
      <w:proofErr w:type="spellEnd"/>
      <w:r w:rsidRPr="006C2819">
        <w:rPr>
          <w:snapToGrid w:val="0"/>
        </w:rPr>
        <w:tab/>
      </w:r>
      <w:r w:rsidRPr="006C2819">
        <w:rPr>
          <w:snapToGrid w:val="0"/>
        </w:rPr>
        <w:tab/>
      </w:r>
      <w:r w:rsidRPr="006C2819">
        <w:rPr>
          <w:snapToGrid w:val="0"/>
        </w:rPr>
        <w:tab/>
        <w:t>PRESENCE optional }|</w:t>
      </w:r>
    </w:p>
    <w:p w:rsidR="007F4239" w:rsidRDefault="007F4239" w:rsidP="007F4239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 xml:space="preserve">{ </w:t>
      </w:r>
      <w:r w:rsidRPr="00D629EF">
        <w:rPr>
          <w:snapToGrid w:val="0"/>
        </w:rPr>
        <w:t>ID</w:t>
      </w:r>
      <w:proofErr w:type="gramEnd"/>
      <w:r w:rsidRPr="00D629EF">
        <w:rPr>
          <w:snapToGrid w:val="0"/>
        </w:rPr>
        <w:t xml:space="preserve"> id-gNB-CU-UP-UE-E1AP-ID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 xml:space="preserve">CRITICALITY </w:t>
      </w:r>
      <w:r w:rsidRPr="00D44F5E">
        <w:rPr>
          <w:snapToGrid w:val="0"/>
        </w:rPr>
        <w:t>ignore</w:t>
      </w:r>
      <w:r w:rsidRPr="00D629EF">
        <w:rPr>
          <w:snapToGrid w:val="0"/>
        </w:rPr>
        <w:tab/>
        <w:t>TYPE GNB-CU-UP-UE-E1AP-ID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 xml:space="preserve">PRESENCE </w:t>
      </w:r>
      <w:r w:rsidRPr="006C2819">
        <w:rPr>
          <w:snapToGrid w:val="0"/>
        </w:rPr>
        <w:t xml:space="preserve">optional </w:t>
      </w:r>
      <w:r>
        <w:rPr>
          <w:snapToGrid w:val="0"/>
        </w:rPr>
        <w:t>}|</w:t>
      </w:r>
    </w:p>
    <w:p w:rsidR="007F4239" w:rsidRDefault="007F4239" w:rsidP="007F4239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 xml:space="preserve">{ </w:t>
      </w:r>
      <w:r w:rsidRPr="00D629EF">
        <w:rPr>
          <w:snapToGrid w:val="0"/>
        </w:rPr>
        <w:t>ID</w:t>
      </w:r>
      <w:proofErr w:type="gramEnd"/>
      <w:r w:rsidRPr="00D629EF">
        <w:rPr>
          <w:snapToGrid w:val="0"/>
        </w:rPr>
        <w:t xml:space="preserve"> </w:t>
      </w:r>
      <w:proofErr w:type="spellStart"/>
      <w:r w:rsidRPr="005354D9">
        <w:rPr>
          <w:snapToGrid w:val="0"/>
        </w:rPr>
        <w:t>id</w:t>
      </w:r>
      <w:proofErr w:type="spellEnd"/>
      <w:r w:rsidRPr="005354D9">
        <w:rPr>
          <w:snapToGrid w:val="0"/>
        </w:rPr>
        <w:t>-</w:t>
      </w:r>
      <w:r w:rsidRPr="005354D9">
        <w:rPr>
          <w:rFonts w:eastAsia="宋体" w:hint="eastAsia"/>
          <w:snapToGrid w:val="0"/>
          <w:lang w:val="en-US"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宋体" w:hint="eastAsia"/>
          <w:snapToGrid w:val="0"/>
          <w:lang w:val="en-US" w:eastAsia="zh-CN"/>
        </w:rPr>
        <w:t>l</w:t>
      </w:r>
      <w:proofErr w:type="spellStart"/>
      <w:r w:rsidRPr="005354D9">
        <w:rPr>
          <w:snapToGrid w:val="0"/>
        </w:rPr>
        <w:t>utedMeasurementIndicator</w:t>
      </w:r>
      <w:proofErr w:type="spellEnd"/>
      <w:r w:rsidRPr="00D629EF">
        <w:rPr>
          <w:snapToGrid w:val="0"/>
        </w:rPr>
        <w:tab/>
      </w:r>
      <w:r>
        <w:rPr>
          <w:snapToGrid w:val="0"/>
        </w:rPr>
        <w:tab/>
      </w:r>
      <w:r w:rsidRPr="00D629EF">
        <w:rPr>
          <w:snapToGrid w:val="0"/>
        </w:rPr>
        <w:t xml:space="preserve">CRITICALITY </w:t>
      </w:r>
      <w:r w:rsidRPr="00D44F5E">
        <w:rPr>
          <w:snapToGrid w:val="0"/>
        </w:rPr>
        <w:t>ignore</w:t>
      </w:r>
      <w:r w:rsidRPr="00D629EF">
        <w:rPr>
          <w:snapToGrid w:val="0"/>
        </w:rPr>
        <w:tab/>
        <w:t xml:space="preserve">TYPE </w:t>
      </w:r>
      <w:r w:rsidRPr="005354D9">
        <w:rPr>
          <w:rFonts w:eastAsia="宋体" w:hint="eastAsia"/>
          <w:snapToGrid w:val="0"/>
          <w:lang w:val="en-US"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宋体" w:hint="eastAsia"/>
          <w:snapToGrid w:val="0"/>
          <w:lang w:val="en-US" w:eastAsia="zh-CN"/>
        </w:rPr>
        <w:t>l</w:t>
      </w:r>
      <w:proofErr w:type="spellStart"/>
      <w:r w:rsidRPr="005354D9">
        <w:rPr>
          <w:snapToGrid w:val="0"/>
        </w:rPr>
        <w:t>utedMeasurementIndicator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r w:rsidRPr="00D629EF">
        <w:rPr>
          <w:snapToGrid w:val="0"/>
        </w:rPr>
        <w:t xml:space="preserve">PRESENCE </w:t>
      </w:r>
      <w:r w:rsidRPr="006C2819">
        <w:rPr>
          <w:snapToGrid w:val="0"/>
        </w:rPr>
        <w:t xml:space="preserve">optional </w:t>
      </w:r>
      <w:r>
        <w:rPr>
          <w:snapToGrid w:val="0"/>
        </w:rPr>
        <w:t>}|</w:t>
      </w:r>
    </w:p>
    <w:p w:rsidR="007F4239" w:rsidRDefault="007F4239" w:rsidP="007F4239">
      <w:pPr>
        <w:pStyle w:val="PL"/>
        <w:rPr>
          <w:snapToGrid w:val="0"/>
        </w:rPr>
      </w:pPr>
      <w:r>
        <w:rPr>
          <w:snapToGrid w:val="0"/>
        </w:rPr>
        <w:tab/>
      </w:r>
      <w:bookmarkStart w:id="198" w:name="OLE_LINK64"/>
      <w:bookmarkStart w:id="199" w:name="OLE_LINK63"/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bookmarkStart w:id="200" w:name="OLE_LINK123"/>
      <w:proofErr w:type="spellStart"/>
      <w:r>
        <w:rPr>
          <w:snapToGrid w:val="0"/>
          <w:lang w:eastAsia="zh-CN"/>
        </w:rPr>
        <w:t>UESliceMaximumBitRateList</w:t>
      </w:r>
      <w:bookmarkEnd w:id="200"/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  <w:lang w:eastAsia="zh-CN"/>
        </w:rPr>
        <w:t>UESliceMaximumBitRateList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PRESENCE optional }</w:t>
      </w:r>
      <w:bookmarkEnd w:id="198"/>
      <w:bookmarkEnd w:id="199"/>
      <w:r>
        <w:rPr>
          <w:snapToGrid w:val="0"/>
        </w:rPr>
        <w:t>|</w:t>
      </w:r>
    </w:p>
    <w:p w:rsidR="00C36E3E" w:rsidRDefault="007F4239" w:rsidP="007F4239">
      <w:pPr>
        <w:pStyle w:val="PL"/>
        <w:rPr>
          <w:ins w:id="201" w:author="ZTE" w:date="2023-04-21T22:32:00Z"/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 w:rsidRPr="00B908CC">
        <w:rPr>
          <w:snapToGrid w:val="0"/>
        </w:rPr>
        <w:t>SCGActivation</w:t>
      </w:r>
      <w:r>
        <w:rPr>
          <w:snapToGrid w:val="0"/>
        </w:rPr>
        <w:t>Status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proofErr w:type="spellStart"/>
      <w:r w:rsidRPr="00B908CC">
        <w:rPr>
          <w:snapToGrid w:val="0"/>
        </w:rPr>
        <w:t>SCGActivation</w:t>
      </w:r>
      <w:r>
        <w:rPr>
          <w:snapToGrid w:val="0"/>
        </w:rPr>
        <w:t>Status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ins w:id="202" w:author="ZTE" w:date="2023-04-21T22:32:00Z">
        <w:r w:rsidR="00C36E3E">
          <w:rPr>
            <w:snapToGrid w:val="0"/>
          </w:rPr>
          <w:t>|</w:t>
        </w:r>
      </w:ins>
    </w:p>
    <w:p w:rsidR="007F4239" w:rsidRPr="00D629EF" w:rsidRDefault="00C36E3E" w:rsidP="007F4239">
      <w:pPr>
        <w:pStyle w:val="PL"/>
        <w:rPr>
          <w:snapToGrid w:val="0"/>
        </w:rPr>
      </w:pPr>
      <w:ins w:id="203" w:author="ZTE" w:date="2023-04-21T22:32:00Z">
        <w:r>
          <w:rPr>
            <w:snapToGrid w:val="0"/>
          </w:rPr>
          <w:tab/>
        </w:r>
        <w:proofErr w:type="gramStart"/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</w:t>
        </w:r>
        <w:r>
          <w:rPr>
            <w:noProof/>
            <w:snapToGrid w:val="0"/>
            <w:lang w:eastAsia="zh-CN"/>
          </w:rPr>
          <w:t>id-</w:t>
        </w:r>
        <w:r w:rsidRPr="00980D81">
          <w:rPr>
            <w:snapToGrid w:val="0"/>
            <w:lang w:val="en-US"/>
          </w:rPr>
          <w:t>MT</w:t>
        </w:r>
        <w:r>
          <w:rPr>
            <w:snapToGrid w:val="0"/>
            <w:lang w:val="en-US"/>
          </w:rPr>
          <w:t>-</w:t>
        </w:r>
        <w:r w:rsidRPr="00980D81">
          <w:rPr>
            <w:snapToGrid w:val="0"/>
            <w:lang w:val="en-US"/>
          </w:rPr>
          <w:t>SDT</w:t>
        </w:r>
        <w:r>
          <w:rPr>
            <w:snapToGrid w:val="0"/>
            <w:lang w:val="en-US"/>
          </w:rPr>
          <w:t>-</w:t>
        </w:r>
        <w:r w:rsidRPr="00980D81">
          <w:rPr>
            <w:snapToGrid w:val="0"/>
            <w:lang w:val="en-US"/>
          </w:rPr>
          <w:t>Information</w:t>
        </w:r>
        <w:r>
          <w:rPr>
            <w:snapToGrid w:val="0"/>
            <w:lang w:val="en-US"/>
          </w:rPr>
          <w:t>-</w:t>
        </w:r>
        <w:r w:rsidRPr="00980D81">
          <w:rPr>
            <w:snapToGrid w:val="0"/>
            <w:lang w:val="en-US"/>
          </w:rPr>
          <w:t>Reques</w:t>
        </w:r>
      </w:ins>
      <w:ins w:id="204" w:author="ZTE" w:date="2023-04-21T22:39:00Z">
        <w:r w:rsidR="00C45F0A">
          <w:rPr>
            <w:snapToGrid w:val="0"/>
            <w:lang w:val="en-US"/>
          </w:rPr>
          <w:t>t</w:t>
        </w:r>
      </w:ins>
      <w:ins w:id="205" w:author="ZTE" w:date="2023-04-21T22:32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</w:ins>
      <w:ins w:id="206" w:author="ZTE" w:date="2023-04-21T22:33:00Z">
        <w:r w:rsidRPr="00980D81">
          <w:rPr>
            <w:snapToGrid w:val="0"/>
            <w:lang w:val="en-US"/>
          </w:rPr>
          <w:t>MT</w:t>
        </w:r>
        <w:r>
          <w:rPr>
            <w:snapToGrid w:val="0"/>
            <w:lang w:val="en-US"/>
          </w:rPr>
          <w:t>-</w:t>
        </w:r>
        <w:r w:rsidRPr="00980D81">
          <w:rPr>
            <w:snapToGrid w:val="0"/>
            <w:lang w:val="en-US"/>
          </w:rPr>
          <w:t>SDT</w:t>
        </w:r>
        <w:r>
          <w:rPr>
            <w:snapToGrid w:val="0"/>
            <w:lang w:val="en-US"/>
          </w:rPr>
          <w:t>-</w:t>
        </w:r>
        <w:r w:rsidRPr="00980D81">
          <w:rPr>
            <w:snapToGrid w:val="0"/>
            <w:lang w:val="en-US"/>
          </w:rPr>
          <w:t>Information</w:t>
        </w:r>
        <w:r>
          <w:rPr>
            <w:snapToGrid w:val="0"/>
            <w:lang w:val="en-US"/>
          </w:rPr>
          <w:t>-</w:t>
        </w:r>
        <w:r w:rsidRPr="00980D81">
          <w:rPr>
            <w:snapToGrid w:val="0"/>
            <w:lang w:val="en-US"/>
          </w:rPr>
          <w:t>Reques</w:t>
        </w:r>
      </w:ins>
      <w:ins w:id="207" w:author="ZTE" w:date="2023-04-21T22:39:00Z">
        <w:r w:rsidR="00C45F0A">
          <w:rPr>
            <w:snapToGrid w:val="0"/>
            <w:lang w:val="en-US"/>
          </w:rPr>
          <w:t>t</w:t>
        </w:r>
      </w:ins>
      <w:ins w:id="208" w:author="ZTE" w:date="2023-04-21T22:32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   PRESENCE optional }</w:t>
        </w:r>
      </w:ins>
      <w:r w:rsidR="007F4239" w:rsidRPr="00D629EF">
        <w:rPr>
          <w:snapToGrid w:val="0"/>
        </w:rPr>
        <w:t>,</w:t>
      </w:r>
    </w:p>
    <w:p w:rsidR="007F4239" w:rsidRPr="00D629EF" w:rsidRDefault="007F4239" w:rsidP="007F4239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:rsidR="007F4239" w:rsidRPr="00D629EF" w:rsidRDefault="007F4239" w:rsidP="007F4239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 xml:space="preserve">} </w:t>
      </w:r>
    </w:p>
    <w:p w:rsidR="007F4239" w:rsidRPr="00D629EF" w:rsidRDefault="007F4239" w:rsidP="007F4239">
      <w:pPr>
        <w:pStyle w:val="PL"/>
        <w:spacing w:line="0" w:lineRule="atLeast"/>
        <w:rPr>
          <w:snapToGrid w:val="0"/>
        </w:rPr>
      </w:pPr>
    </w:p>
    <w:p w:rsidR="007F4239" w:rsidRPr="00D629EF" w:rsidRDefault="007F4239" w:rsidP="007F4239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System-</w:t>
      </w:r>
      <w:proofErr w:type="spellStart"/>
      <w:proofErr w:type="gramStart"/>
      <w:r w:rsidRPr="00D629EF">
        <w:rPr>
          <w:snapToGrid w:val="0"/>
        </w:rPr>
        <w:t>BearerContextSetupRequest</w:t>
      </w:r>
      <w:proofErr w:type="spellEnd"/>
      <w:r w:rsidRPr="00D629EF">
        <w:rPr>
          <w:snapToGrid w:val="0"/>
        </w:rPr>
        <w:tab/>
        <w:t>::</w:t>
      </w:r>
      <w:proofErr w:type="gramEnd"/>
      <w:r w:rsidRPr="00D629EF">
        <w:rPr>
          <w:snapToGrid w:val="0"/>
        </w:rPr>
        <w:t>=</w:t>
      </w:r>
      <w:r w:rsidRPr="00D629EF">
        <w:rPr>
          <w:snapToGrid w:val="0"/>
        </w:rPr>
        <w:tab/>
        <w:t>CHOICE {</w:t>
      </w:r>
    </w:p>
    <w:p w:rsidR="007F4239" w:rsidRPr="004F4B56" w:rsidRDefault="007F4239" w:rsidP="007F4239">
      <w:pPr>
        <w:pStyle w:val="PL"/>
        <w:spacing w:line="0" w:lineRule="atLeast"/>
        <w:rPr>
          <w:snapToGrid w:val="0"/>
          <w:lang w:val="fr-FR"/>
        </w:rPr>
      </w:pPr>
      <w:r w:rsidRPr="00D629EF">
        <w:rPr>
          <w:snapToGrid w:val="0"/>
        </w:rPr>
        <w:tab/>
      </w:r>
      <w:r w:rsidRPr="004F4B56">
        <w:rPr>
          <w:snapToGrid w:val="0"/>
          <w:lang w:val="fr-FR"/>
        </w:rPr>
        <w:t>e-UTRAN-BearerContextSetupRequest</w:t>
      </w:r>
      <w:r w:rsidRPr="004F4B56">
        <w:rPr>
          <w:snapToGrid w:val="0"/>
          <w:lang w:val="fr-FR"/>
        </w:rPr>
        <w:tab/>
      </w:r>
      <w:r w:rsidRPr="004F4B56">
        <w:rPr>
          <w:snapToGrid w:val="0"/>
          <w:lang w:val="fr-FR"/>
        </w:rPr>
        <w:tab/>
      </w:r>
      <w:r w:rsidRPr="004F4B56">
        <w:rPr>
          <w:rFonts w:eastAsia="等线"/>
          <w:snapToGrid w:val="0"/>
          <w:lang w:val="fr-FR" w:eastAsia="zh-CN"/>
        </w:rPr>
        <w:t>ProtocolIE-Container</w:t>
      </w:r>
      <w:r w:rsidRPr="004F4B56">
        <w:rPr>
          <w:rFonts w:eastAsia="等线"/>
          <w:snapToGrid w:val="0"/>
          <w:lang w:val="fr-FR" w:eastAsia="zh-CN"/>
        </w:rPr>
        <w:tab/>
      </w:r>
      <w:r w:rsidRPr="004F4B56">
        <w:rPr>
          <w:rFonts w:eastAsia="等线"/>
          <w:snapToGrid w:val="0"/>
          <w:lang w:val="fr-FR" w:eastAsia="zh-CN"/>
        </w:rPr>
        <w:tab/>
        <w:t xml:space="preserve"> </w:t>
      </w:r>
      <w:r w:rsidRPr="004F4B56">
        <w:rPr>
          <w:rFonts w:eastAsia="等线"/>
          <w:snapToGrid w:val="0"/>
          <w:lang w:val="fr-FR" w:eastAsia="zh-CN"/>
        </w:rPr>
        <w:tab/>
        <w:t>{{</w:t>
      </w:r>
      <w:r w:rsidRPr="004F4B56">
        <w:rPr>
          <w:snapToGrid w:val="0"/>
          <w:lang w:val="fr-FR"/>
        </w:rPr>
        <w:t>EUTRAN-BearerContextSetupRequest}},</w:t>
      </w:r>
    </w:p>
    <w:p w:rsidR="007F4239" w:rsidRPr="004F4B56" w:rsidRDefault="007F4239" w:rsidP="007F4239">
      <w:pPr>
        <w:pStyle w:val="PL"/>
        <w:spacing w:line="0" w:lineRule="atLeast"/>
        <w:rPr>
          <w:snapToGrid w:val="0"/>
          <w:lang w:val="fr-FR"/>
        </w:rPr>
      </w:pPr>
      <w:r w:rsidRPr="004F4B56">
        <w:rPr>
          <w:snapToGrid w:val="0"/>
          <w:lang w:val="fr-FR"/>
        </w:rPr>
        <w:tab/>
        <w:t>nG-RAN-BearerContextSetupRequest</w:t>
      </w:r>
      <w:r w:rsidRPr="004F4B56">
        <w:rPr>
          <w:snapToGrid w:val="0"/>
          <w:lang w:val="fr-FR"/>
        </w:rPr>
        <w:tab/>
      </w:r>
      <w:r w:rsidRPr="004F4B56">
        <w:rPr>
          <w:snapToGrid w:val="0"/>
          <w:lang w:val="fr-FR"/>
        </w:rPr>
        <w:tab/>
      </w:r>
      <w:r w:rsidRPr="004F4B56">
        <w:rPr>
          <w:rFonts w:eastAsia="等线"/>
          <w:snapToGrid w:val="0"/>
          <w:lang w:val="fr-FR" w:eastAsia="zh-CN"/>
        </w:rPr>
        <w:t>ProtocolIE-Container</w:t>
      </w:r>
      <w:r w:rsidRPr="004F4B56">
        <w:rPr>
          <w:rFonts w:eastAsia="等线"/>
          <w:snapToGrid w:val="0"/>
          <w:lang w:val="fr-FR" w:eastAsia="zh-CN"/>
        </w:rPr>
        <w:tab/>
      </w:r>
      <w:r w:rsidRPr="004F4B56">
        <w:rPr>
          <w:rFonts w:eastAsia="等线"/>
          <w:snapToGrid w:val="0"/>
          <w:lang w:val="fr-FR" w:eastAsia="zh-CN"/>
        </w:rPr>
        <w:tab/>
        <w:t xml:space="preserve"> </w:t>
      </w:r>
      <w:r w:rsidRPr="004F4B56">
        <w:rPr>
          <w:rFonts w:eastAsia="等线"/>
          <w:snapToGrid w:val="0"/>
          <w:lang w:val="fr-FR" w:eastAsia="zh-CN"/>
        </w:rPr>
        <w:tab/>
        <w:t>{{</w:t>
      </w:r>
      <w:r w:rsidRPr="004F4B56">
        <w:rPr>
          <w:snapToGrid w:val="0"/>
          <w:lang w:val="fr-FR"/>
        </w:rPr>
        <w:t>NG-RAN-BearerContextSetupRequest}},</w:t>
      </w:r>
    </w:p>
    <w:p w:rsidR="007F4239" w:rsidRPr="004F4B56" w:rsidRDefault="007F4239" w:rsidP="007F4239">
      <w:pPr>
        <w:pStyle w:val="PL"/>
        <w:spacing w:line="0" w:lineRule="atLeast"/>
        <w:rPr>
          <w:snapToGrid w:val="0"/>
          <w:lang w:val="fr-FR"/>
        </w:rPr>
      </w:pPr>
      <w:r w:rsidRPr="004F4B56">
        <w:rPr>
          <w:snapToGrid w:val="0"/>
          <w:lang w:val="fr-FR"/>
        </w:rPr>
        <w:tab/>
      </w:r>
      <w:r w:rsidRPr="004F4B56">
        <w:rPr>
          <w:rFonts w:eastAsia="宋体"/>
          <w:lang w:val="fr-FR"/>
        </w:rPr>
        <w:t>choice-extension</w:t>
      </w:r>
      <w:r w:rsidRPr="004F4B56">
        <w:rPr>
          <w:rFonts w:eastAsia="宋体"/>
          <w:lang w:val="fr-FR"/>
        </w:rPr>
        <w:tab/>
      </w:r>
      <w:r w:rsidRPr="004F4B56">
        <w:rPr>
          <w:rFonts w:eastAsia="宋体"/>
          <w:lang w:val="fr-FR"/>
        </w:rPr>
        <w:tab/>
      </w:r>
      <w:r w:rsidRPr="004F4B56">
        <w:rPr>
          <w:rFonts w:eastAsia="宋体"/>
          <w:lang w:val="fr-FR"/>
        </w:rPr>
        <w:tab/>
      </w:r>
      <w:r w:rsidRPr="004F4B56">
        <w:rPr>
          <w:rFonts w:eastAsia="宋体"/>
          <w:lang w:val="fr-FR"/>
        </w:rPr>
        <w:tab/>
      </w:r>
      <w:r w:rsidRPr="004F4B56">
        <w:rPr>
          <w:rFonts w:eastAsia="宋体"/>
          <w:lang w:val="fr-FR"/>
        </w:rPr>
        <w:tab/>
      </w:r>
      <w:r w:rsidRPr="004F4B56">
        <w:rPr>
          <w:rFonts w:eastAsia="宋体"/>
          <w:lang w:val="fr-FR"/>
        </w:rPr>
        <w:tab/>
        <w:t>ProtocolIE-SingleContainer</w:t>
      </w:r>
      <w:r w:rsidRPr="004F4B56">
        <w:rPr>
          <w:rFonts w:eastAsia="宋体"/>
          <w:lang w:val="fr-FR"/>
        </w:rPr>
        <w:tab/>
      </w:r>
      <w:r w:rsidRPr="004F4B56">
        <w:rPr>
          <w:rFonts w:eastAsia="宋体"/>
          <w:lang w:val="fr-FR"/>
        </w:rPr>
        <w:tab/>
        <w:t>{{</w:t>
      </w:r>
      <w:r w:rsidRPr="004F4B56">
        <w:rPr>
          <w:snapToGrid w:val="0"/>
          <w:lang w:val="fr-FR"/>
        </w:rPr>
        <w:t>System-BearerContextSetupRequest</w:t>
      </w:r>
      <w:r w:rsidRPr="004F4B56">
        <w:rPr>
          <w:rFonts w:eastAsia="宋体"/>
          <w:lang w:val="fr-FR"/>
        </w:rPr>
        <w:t>-ExtIEs}}</w:t>
      </w:r>
    </w:p>
    <w:p w:rsidR="007F4239" w:rsidRPr="004F4B56" w:rsidRDefault="007F4239" w:rsidP="007F4239">
      <w:pPr>
        <w:pStyle w:val="PL"/>
        <w:spacing w:line="0" w:lineRule="atLeast"/>
        <w:rPr>
          <w:snapToGrid w:val="0"/>
          <w:lang w:val="fr-FR"/>
        </w:rPr>
      </w:pPr>
      <w:r w:rsidRPr="004F4B56">
        <w:rPr>
          <w:snapToGrid w:val="0"/>
          <w:lang w:val="fr-FR"/>
        </w:rPr>
        <w:t>}</w:t>
      </w:r>
    </w:p>
    <w:p w:rsidR="007F4239" w:rsidRPr="004F4B56" w:rsidRDefault="007F4239" w:rsidP="007F4239">
      <w:pPr>
        <w:pStyle w:val="PL"/>
        <w:spacing w:line="0" w:lineRule="atLeast"/>
        <w:rPr>
          <w:snapToGrid w:val="0"/>
          <w:lang w:val="fr-FR"/>
        </w:rPr>
      </w:pPr>
    </w:p>
    <w:p w:rsidR="007F4239" w:rsidRPr="004F4B56" w:rsidRDefault="007F4239" w:rsidP="007F4239">
      <w:pPr>
        <w:pStyle w:val="PL"/>
        <w:rPr>
          <w:rFonts w:eastAsia="宋体"/>
          <w:lang w:val="fr-FR"/>
        </w:rPr>
      </w:pPr>
      <w:r w:rsidRPr="004F4B56">
        <w:rPr>
          <w:snapToGrid w:val="0"/>
          <w:lang w:val="fr-FR"/>
        </w:rPr>
        <w:t>System-BearerContextSetupRequest</w:t>
      </w:r>
      <w:r w:rsidRPr="004F4B56">
        <w:rPr>
          <w:rFonts w:eastAsia="宋体"/>
          <w:lang w:val="fr-FR"/>
        </w:rPr>
        <w:t xml:space="preserve">-ExtIEs </w:t>
      </w:r>
      <w:r w:rsidRPr="004F4B56">
        <w:rPr>
          <w:snapToGrid w:val="0"/>
          <w:lang w:val="fr-FR" w:eastAsia="zh-CN"/>
        </w:rPr>
        <w:t>E1AP-PROTOCOL-IES</w:t>
      </w:r>
      <w:r w:rsidRPr="004F4B56">
        <w:rPr>
          <w:rFonts w:eastAsia="宋体"/>
          <w:lang w:val="fr-FR"/>
        </w:rPr>
        <w:t>::= {</w:t>
      </w:r>
    </w:p>
    <w:p w:rsidR="007F4239" w:rsidRPr="00D629EF" w:rsidRDefault="007F4239" w:rsidP="007F4239">
      <w:pPr>
        <w:pStyle w:val="PL"/>
        <w:rPr>
          <w:rFonts w:eastAsia="宋体"/>
        </w:rPr>
      </w:pPr>
      <w:r w:rsidRPr="004F4B56">
        <w:rPr>
          <w:rFonts w:eastAsia="宋体"/>
          <w:lang w:val="fr-FR"/>
        </w:rPr>
        <w:tab/>
      </w:r>
      <w:r w:rsidRPr="00D629EF">
        <w:rPr>
          <w:rFonts w:eastAsia="宋体"/>
        </w:rPr>
        <w:t>...</w:t>
      </w:r>
    </w:p>
    <w:p w:rsidR="007F4239" w:rsidRPr="00D629EF" w:rsidRDefault="007F4239" w:rsidP="007F4239">
      <w:pPr>
        <w:pStyle w:val="PL"/>
        <w:rPr>
          <w:rFonts w:eastAsia="宋体"/>
        </w:rPr>
      </w:pPr>
      <w:r w:rsidRPr="00D629EF">
        <w:rPr>
          <w:rFonts w:eastAsia="宋体"/>
        </w:rPr>
        <w:t>}</w:t>
      </w:r>
    </w:p>
    <w:p w:rsidR="007F4239" w:rsidRPr="00D629EF" w:rsidRDefault="007F4239" w:rsidP="007F4239">
      <w:pPr>
        <w:pStyle w:val="PL"/>
        <w:spacing w:line="0" w:lineRule="atLeast"/>
        <w:rPr>
          <w:snapToGrid w:val="0"/>
        </w:rPr>
      </w:pPr>
    </w:p>
    <w:p w:rsidR="007F4239" w:rsidRPr="00D629EF" w:rsidRDefault="007F4239" w:rsidP="007F4239">
      <w:pPr>
        <w:pStyle w:val="PL"/>
        <w:spacing w:line="0" w:lineRule="atLeast"/>
        <w:rPr>
          <w:snapToGrid w:val="0"/>
        </w:rPr>
      </w:pPr>
    </w:p>
    <w:p w:rsidR="007F4239" w:rsidRPr="00D629EF" w:rsidRDefault="007F4239" w:rsidP="007F4239">
      <w:pPr>
        <w:pStyle w:val="PL"/>
        <w:rPr>
          <w:rFonts w:eastAsia="等线"/>
          <w:snapToGrid w:val="0"/>
          <w:lang w:eastAsia="zh-CN"/>
        </w:rPr>
      </w:pPr>
      <w:r w:rsidRPr="00D629EF">
        <w:rPr>
          <w:snapToGrid w:val="0"/>
        </w:rPr>
        <w:t>EUTRAN-</w:t>
      </w:r>
      <w:proofErr w:type="spellStart"/>
      <w:r w:rsidRPr="00D629EF">
        <w:rPr>
          <w:snapToGrid w:val="0"/>
        </w:rPr>
        <w:t>BearerContextSetupRequest</w:t>
      </w:r>
      <w:proofErr w:type="spellEnd"/>
      <w:r w:rsidRPr="00D629EF">
        <w:rPr>
          <w:rFonts w:eastAsia="等线"/>
          <w:snapToGrid w:val="0"/>
          <w:lang w:eastAsia="zh-CN"/>
        </w:rPr>
        <w:t xml:space="preserve"> E1AP-PROTOCOL-</w:t>
      </w:r>
      <w:proofErr w:type="gramStart"/>
      <w:r w:rsidRPr="00D629EF">
        <w:rPr>
          <w:rFonts w:eastAsia="等线"/>
          <w:snapToGrid w:val="0"/>
          <w:lang w:eastAsia="zh-CN"/>
        </w:rPr>
        <w:t>IES :</w:t>
      </w:r>
      <w:proofErr w:type="gramEnd"/>
      <w:r w:rsidRPr="00D629EF">
        <w:rPr>
          <w:rFonts w:eastAsia="等线"/>
          <w:snapToGrid w:val="0"/>
          <w:lang w:eastAsia="zh-CN"/>
        </w:rPr>
        <w:t>:= {</w:t>
      </w:r>
    </w:p>
    <w:p w:rsidR="007F4239" w:rsidRPr="00D629EF" w:rsidRDefault="007F4239" w:rsidP="007F4239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</w:r>
      <w:proofErr w:type="gramStart"/>
      <w:r w:rsidRPr="00D629EF">
        <w:rPr>
          <w:rFonts w:eastAsia="等线"/>
          <w:snapToGrid w:val="0"/>
          <w:lang w:eastAsia="zh-CN"/>
        </w:rPr>
        <w:t>{ ID</w:t>
      </w:r>
      <w:proofErr w:type="gramEnd"/>
      <w:r w:rsidRPr="00D629EF">
        <w:rPr>
          <w:rFonts w:eastAsia="等线"/>
          <w:snapToGrid w:val="0"/>
          <w:lang w:eastAsia="zh-CN"/>
        </w:rPr>
        <w:t xml:space="preserve"> id-D</w:t>
      </w:r>
      <w:r w:rsidRPr="00D629EF">
        <w:rPr>
          <w:snapToGrid w:val="0"/>
        </w:rPr>
        <w:t>RB-To-Setup-List-EUTRAN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reject</w:t>
      </w:r>
      <w:r w:rsidRPr="00D629EF">
        <w:rPr>
          <w:rFonts w:eastAsia="等线"/>
          <w:snapToGrid w:val="0"/>
          <w:lang w:eastAsia="zh-CN"/>
        </w:rPr>
        <w:tab/>
        <w:t xml:space="preserve"> TYPE </w:t>
      </w:r>
      <w:r w:rsidRPr="00D629EF">
        <w:rPr>
          <w:snapToGrid w:val="0"/>
        </w:rPr>
        <w:t>DRB-To-Setup-List-EUTRAN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</w:t>
      </w:r>
      <w:r w:rsidRPr="00D629EF">
        <w:rPr>
          <w:rFonts w:eastAsia="等线"/>
          <w:snapToGrid w:val="0"/>
          <w:lang w:eastAsia="zh-CN"/>
        </w:rPr>
        <w:t>RESENCE mandatory }|</w:t>
      </w:r>
    </w:p>
    <w:p w:rsidR="007F4239" w:rsidRPr="00D629EF" w:rsidRDefault="007F4239" w:rsidP="007F4239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</w:r>
      <w:proofErr w:type="gramStart"/>
      <w:r w:rsidRPr="00D629EF">
        <w:rPr>
          <w:rFonts w:eastAsia="等线"/>
          <w:snapToGrid w:val="0"/>
          <w:lang w:eastAsia="zh-CN"/>
        </w:rPr>
        <w:t>{ ID</w:t>
      </w:r>
      <w:proofErr w:type="gramEnd"/>
      <w:r w:rsidRPr="00D629EF">
        <w:rPr>
          <w:rFonts w:eastAsia="等线"/>
          <w:snapToGrid w:val="0"/>
          <w:lang w:eastAsia="zh-CN"/>
        </w:rPr>
        <w:t xml:space="preserve"> id-</w:t>
      </w:r>
      <w:proofErr w:type="spellStart"/>
      <w:r w:rsidRPr="00D629EF">
        <w:rPr>
          <w:rFonts w:eastAsia="等线"/>
          <w:snapToGrid w:val="0"/>
          <w:lang w:eastAsia="zh-CN"/>
        </w:rPr>
        <w:t>SubscriberProfileIDforRFP</w:t>
      </w:r>
      <w:proofErr w:type="spellEnd"/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ignore</w:t>
      </w:r>
      <w:r w:rsidRPr="00D629EF">
        <w:rPr>
          <w:rFonts w:eastAsia="等线"/>
          <w:snapToGrid w:val="0"/>
          <w:lang w:eastAsia="zh-CN"/>
        </w:rPr>
        <w:tab/>
        <w:t xml:space="preserve"> TYPE </w:t>
      </w:r>
      <w:proofErr w:type="spellStart"/>
      <w:r w:rsidRPr="00D629EF">
        <w:rPr>
          <w:rFonts w:eastAsia="等线"/>
          <w:snapToGrid w:val="0"/>
          <w:lang w:eastAsia="zh-CN"/>
        </w:rPr>
        <w:t>SubscriberProfileIDforRFP</w:t>
      </w:r>
      <w:proofErr w:type="spellEnd"/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PRESENCE optional }|</w:t>
      </w:r>
    </w:p>
    <w:p w:rsidR="007F4239" w:rsidRPr="00D629EF" w:rsidRDefault="007F4239" w:rsidP="007F4239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</w:r>
      <w:proofErr w:type="gramStart"/>
      <w:r w:rsidRPr="00D629EF">
        <w:rPr>
          <w:rFonts w:eastAsia="等线"/>
          <w:snapToGrid w:val="0"/>
          <w:lang w:eastAsia="zh-CN"/>
        </w:rPr>
        <w:t>{ ID</w:t>
      </w:r>
      <w:proofErr w:type="gramEnd"/>
      <w:r w:rsidRPr="00D629EF">
        <w:rPr>
          <w:rFonts w:eastAsia="等线"/>
          <w:snapToGrid w:val="0"/>
          <w:lang w:eastAsia="zh-CN"/>
        </w:rPr>
        <w:t xml:space="preserve"> id-</w:t>
      </w:r>
      <w:proofErr w:type="spellStart"/>
      <w:r w:rsidRPr="00D629EF">
        <w:rPr>
          <w:rFonts w:eastAsia="等线"/>
          <w:snapToGrid w:val="0"/>
          <w:lang w:eastAsia="zh-CN"/>
        </w:rPr>
        <w:t>AdditionalRRMPriorityIndex</w:t>
      </w:r>
      <w:proofErr w:type="spellEnd"/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ignore</w:t>
      </w:r>
      <w:r w:rsidRPr="00D629EF">
        <w:rPr>
          <w:rFonts w:eastAsia="等线"/>
          <w:snapToGrid w:val="0"/>
          <w:lang w:eastAsia="zh-CN"/>
        </w:rPr>
        <w:tab/>
        <w:t xml:space="preserve"> TYPE </w:t>
      </w:r>
      <w:proofErr w:type="spellStart"/>
      <w:r w:rsidRPr="00D629EF">
        <w:rPr>
          <w:rFonts w:eastAsia="等线"/>
          <w:snapToGrid w:val="0"/>
          <w:lang w:eastAsia="zh-CN"/>
        </w:rPr>
        <w:t>AdditionalRRMPriorityIndex</w:t>
      </w:r>
      <w:proofErr w:type="spellEnd"/>
      <w:r w:rsidRPr="00D629EF">
        <w:rPr>
          <w:rFonts w:eastAsia="等线"/>
          <w:snapToGrid w:val="0"/>
          <w:lang w:eastAsia="zh-CN"/>
        </w:rPr>
        <w:tab/>
        <w:t>PRESENCE optional },</w:t>
      </w:r>
    </w:p>
    <w:p w:rsidR="007F4239" w:rsidRPr="00D629EF" w:rsidRDefault="007F4239" w:rsidP="007F4239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  <w:t>...</w:t>
      </w:r>
    </w:p>
    <w:p w:rsidR="007F4239" w:rsidRPr="00D629EF" w:rsidRDefault="007F4239" w:rsidP="007F4239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>}</w:t>
      </w:r>
    </w:p>
    <w:p w:rsidR="007F4239" w:rsidRPr="00D629EF" w:rsidRDefault="007F4239" w:rsidP="007F4239">
      <w:pPr>
        <w:pStyle w:val="PL"/>
        <w:rPr>
          <w:rFonts w:eastAsia="等线"/>
          <w:snapToGrid w:val="0"/>
          <w:lang w:eastAsia="zh-CN"/>
        </w:rPr>
      </w:pPr>
    </w:p>
    <w:p w:rsidR="007F4239" w:rsidRPr="00D629EF" w:rsidRDefault="007F4239" w:rsidP="007F4239">
      <w:pPr>
        <w:pStyle w:val="PL"/>
        <w:rPr>
          <w:rFonts w:eastAsia="等线"/>
          <w:snapToGrid w:val="0"/>
          <w:lang w:eastAsia="zh-CN"/>
        </w:rPr>
      </w:pPr>
      <w:r w:rsidRPr="00D629EF">
        <w:rPr>
          <w:snapToGrid w:val="0"/>
        </w:rPr>
        <w:t>NG-RAN-</w:t>
      </w:r>
      <w:proofErr w:type="spellStart"/>
      <w:r w:rsidRPr="00D629EF">
        <w:rPr>
          <w:snapToGrid w:val="0"/>
        </w:rPr>
        <w:t>BearerContextSetupRequest</w:t>
      </w:r>
      <w:proofErr w:type="spellEnd"/>
      <w:r w:rsidRPr="00D629EF">
        <w:rPr>
          <w:rFonts w:eastAsia="等线"/>
          <w:snapToGrid w:val="0"/>
          <w:lang w:eastAsia="zh-CN"/>
        </w:rPr>
        <w:t xml:space="preserve"> E1AP-PROTOCOL-</w:t>
      </w:r>
      <w:proofErr w:type="gramStart"/>
      <w:r w:rsidRPr="00D629EF">
        <w:rPr>
          <w:rFonts w:eastAsia="等线"/>
          <w:snapToGrid w:val="0"/>
          <w:lang w:eastAsia="zh-CN"/>
        </w:rPr>
        <w:t>IES :</w:t>
      </w:r>
      <w:proofErr w:type="gramEnd"/>
      <w:r w:rsidRPr="00D629EF">
        <w:rPr>
          <w:rFonts w:eastAsia="等线"/>
          <w:snapToGrid w:val="0"/>
          <w:lang w:eastAsia="zh-CN"/>
        </w:rPr>
        <w:t>:= {</w:t>
      </w:r>
    </w:p>
    <w:p w:rsidR="007F4239" w:rsidRPr="00D629EF" w:rsidRDefault="007F4239" w:rsidP="007F4239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  <w:t>{ ID id-</w:t>
      </w:r>
      <w:r w:rsidRPr="00D629EF">
        <w:rPr>
          <w:snapToGrid w:val="0"/>
        </w:rPr>
        <w:t>PDU-Session-Resource-To-Setup-List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reject</w:t>
      </w:r>
      <w:r w:rsidRPr="00D629EF">
        <w:rPr>
          <w:rFonts w:eastAsia="等线"/>
          <w:snapToGrid w:val="0"/>
          <w:lang w:eastAsia="zh-CN"/>
        </w:rPr>
        <w:tab/>
        <w:t xml:space="preserve"> TYPE </w:t>
      </w:r>
      <w:r w:rsidRPr="00D629EF">
        <w:rPr>
          <w:snapToGrid w:val="0"/>
        </w:rPr>
        <w:t>PDU-Session-Resource-To-Setup-List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</w:t>
      </w:r>
      <w:r w:rsidRPr="00D629EF">
        <w:rPr>
          <w:rFonts w:eastAsia="等线"/>
          <w:snapToGrid w:val="0"/>
          <w:lang w:eastAsia="zh-CN"/>
        </w:rPr>
        <w:t>RESENCE mandatory },</w:t>
      </w:r>
    </w:p>
    <w:p w:rsidR="007F4239" w:rsidRPr="007E6193" w:rsidRDefault="007F4239" w:rsidP="007F4239">
      <w:pPr>
        <w:pStyle w:val="PL"/>
        <w:rPr>
          <w:rFonts w:eastAsia="等线"/>
          <w:snapToGrid w:val="0"/>
          <w:lang w:val="fr-FR" w:eastAsia="zh-CN"/>
        </w:rPr>
      </w:pPr>
      <w:r w:rsidRPr="00D629EF">
        <w:rPr>
          <w:rFonts w:eastAsia="等线"/>
          <w:snapToGrid w:val="0"/>
          <w:lang w:eastAsia="zh-CN"/>
        </w:rPr>
        <w:tab/>
      </w:r>
      <w:r w:rsidRPr="007E6193">
        <w:rPr>
          <w:rFonts w:eastAsia="等线"/>
          <w:snapToGrid w:val="0"/>
          <w:lang w:val="fr-FR" w:eastAsia="zh-CN"/>
        </w:rPr>
        <w:t>...</w:t>
      </w:r>
    </w:p>
    <w:p w:rsidR="007F4239" w:rsidRPr="007E6193" w:rsidRDefault="007F4239" w:rsidP="007F4239">
      <w:pPr>
        <w:pStyle w:val="PL"/>
        <w:rPr>
          <w:rFonts w:eastAsia="等线"/>
          <w:snapToGrid w:val="0"/>
          <w:lang w:val="fr-FR" w:eastAsia="zh-CN"/>
        </w:rPr>
      </w:pPr>
      <w:r w:rsidRPr="007E6193">
        <w:rPr>
          <w:rFonts w:eastAsia="等线"/>
          <w:snapToGrid w:val="0"/>
          <w:lang w:val="fr-FR" w:eastAsia="zh-CN"/>
        </w:rPr>
        <w:t>}</w:t>
      </w:r>
    </w:p>
    <w:p w:rsidR="007F4239" w:rsidRPr="007E6193" w:rsidRDefault="007F4239" w:rsidP="007F4239">
      <w:pPr>
        <w:pStyle w:val="PL"/>
        <w:spacing w:line="0" w:lineRule="atLeast"/>
        <w:rPr>
          <w:snapToGrid w:val="0"/>
          <w:lang w:val="fr-FR"/>
        </w:rPr>
      </w:pPr>
    </w:p>
    <w:p w:rsidR="007F4239" w:rsidRPr="007E6193" w:rsidRDefault="007F4239" w:rsidP="007F4239">
      <w:pPr>
        <w:pStyle w:val="PL"/>
        <w:spacing w:line="0" w:lineRule="atLeast"/>
        <w:rPr>
          <w:snapToGrid w:val="0"/>
          <w:lang w:val="fr-FR"/>
        </w:rPr>
      </w:pPr>
    </w:p>
    <w:p w:rsidR="00CF7801" w:rsidRDefault="00CF7801" w:rsidP="00CF7801">
      <w:pPr>
        <w:pStyle w:val="PL"/>
        <w:tabs>
          <w:tab w:val="clear" w:pos="3072"/>
          <w:tab w:val="clear" w:pos="3456"/>
          <w:tab w:val="left" w:pos="2910"/>
        </w:tabs>
        <w:spacing w:line="0" w:lineRule="atLeast"/>
        <w:rPr>
          <w:ins w:id="209" w:author="ZTE" w:date="2023-04-21T22:36:00Z"/>
          <w:snapToGrid w:val="0"/>
        </w:rPr>
        <w:pPrChange w:id="210" w:author="ZTE" w:date="2023-04-21T22:36:00Z">
          <w:pPr>
            <w:pStyle w:val="PL"/>
            <w:spacing w:line="0" w:lineRule="atLeast"/>
          </w:pPr>
        </w:pPrChange>
      </w:pPr>
      <w:ins w:id="211" w:author="ZTE" w:date="2023-04-21T22:36:00Z">
        <w:r w:rsidRPr="00980D81">
          <w:rPr>
            <w:snapToGrid w:val="0"/>
            <w:lang w:val="en-US"/>
          </w:rPr>
          <w:t>MT</w:t>
        </w:r>
        <w:r>
          <w:rPr>
            <w:snapToGrid w:val="0"/>
            <w:lang w:val="en-US"/>
          </w:rPr>
          <w:t>-</w:t>
        </w:r>
        <w:r w:rsidRPr="00980D81">
          <w:rPr>
            <w:snapToGrid w:val="0"/>
            <w:lang w:val="en-US"/>
          </w:rPr>
          <w:t>SDT</w:t>
        </w:r>
        <w:r>
          <w:rPr>
            <w:snapToGrid w:val="0"/>
            <w:lang w:val="en-US"/>
          </w:rPr>
          <w:t>-</w:t>
        </w:r>
        <w:r w:rsidRPr="00980D81">
          <w:rPr>
            <w:snapToGrid w:val="0"/>
            <w:lang w:val="en-US"/>
          </w:rPr>
          <w:t>Information</w:t>
        </w:r>
        <w:r>
          <w:rPr>
            <w:snapToGrid w:val="0"/>
            <w:lang w:val="en-US"/>
          </w:rPr>
          <w:t>-</w:t>
        </w:r>
        <w:proofErr w:type="gramStart"/>
        <w:r w:rsidRPr="00980D81">
          <w:rPr>
            <w:snapToGrid w:val="0"/>
            <w:lang w:val="en-US"/>
          </w:rPr>
          <w:t>Reques</w:t>
        </w:r>
      </w:ins>
      <w:ins w:id="212" w:author="ZTE" w:date="2023-04-21T22:39:00Z">
        <w:r w:rsidR="00C45F0A">
          <w:rPr>
            <w:snapToGrid w:val="0"/>
            <w:lang w:val="en-US"/>
          </w:rPr>
          <w:t>t</w:t>
        </w:r>
      </w:ins>
      <w:ins w:id="213" w:author="ZTE" w:date="2023-04-21T22:36:00Z">
        <w:r>
          <w:rPr>
            <w:snapToGrid w:val="0"/>
            <w:lang w:val="en-US"/>
          </w:rPr>
          <w:t xml:space="preserve"> </w:t>
        </w:r>
        <w:r>
          <w:rPr>
            <w:snapToGrid w:val="0"/>
          </w:rPr>
          <w:t>:</w:t>
        </w:r>
        <w:proofErr w:type="gramEnd"/>
        <w:r>
          <w:rPr>
            <w:snapToGrid w:val="0"/>
          </w:rPr>
          <w:t>:=</w:t>
        </w:r>
        <w:r>
          <w:rPr>
            <w:snapToGrid w:val="0"/>
          </w:rPr>
          <w:tab/>
        </w:r>
        <w:r w:rsidRPr="006C2819">
          <w:rPr>
            <w:snapToGrid w:val="0"/>
          </w:rPr>
          <w:t>ENUMERATED {true, ...}</w:t>
        </w:r>
      </w:ins>
    </w:p>
    <w:p w:rsidR="00C45F0A" w:rsidRDefault="00C45F0A" w:rsidP="00C45F0A">
      <w:pPr>
        <w:rPr>
          <w:color w:val="0070C0"/>
          <w:lang w:eastAsia="zh-CN"/>
        </w:rPr>
      </w:pPr>
    </w:p>
    <w:p w:rsidR="00C45F0A" w:rsidRPr="00F15D5C" w:rsidRDefault="00C45F0A" w:rsidP="00C45F0A">
      <w:pPr>
        <w:rPr>
          <w:color w:val="0070C0"/>
          <w:lang w:eastAsia="zh-CN"/>
        </w:rPr>
      </w:pPr>
      <w:r w:rsidRPr="00F15D5C">
        <w:rPr>
          <w:color w:val="0070C0"/>
          <w:lang w:eastAsia="zh-CN"/>
        </w:rPr>
        <w:t>////////////////Skip unchanged part//////////////////////////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-- **************************************************************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--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-- Bearer Context Modification Request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--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-- **************************************************************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BearerContextModificationRequest ::= SEQUENCE {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ab/>
        <w:t>protocolIEs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  <w:t>ProtocolIE-Container       { { BearerContextModificationRequestIEs} },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ab/>
        <w:t>...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}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BearerContextModificationRequestIEs E1AP-PROTOCOL-IES ::= {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ab/>
        <w:t>{ ID id-gNB-CU-CP-UE-E1AP-ID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  <w:t>CRITICALITY reject</w:t>
      </w:r>
      <w:r w:rsidRPr="007E6193">
        <w:rPr>
          <w:snapToGrid w:val="0"/>
          <w:lang w:val="fr-FR"/>
        </w:rPr>
        <w:tab/>
        <w:t>TYPE GNB-CU-CP-UE-E1AP-ID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  <w:t>PRESENCE mandatory }|</w:t>
      </w:r>
    </w:p>
    <w:p w:rsidR="00C45F0A" w:rsidRPr="00D629EF" w:rsidRDefault="00C45F0A" w:rsidP="00C45F0A">
      <w:pPr>
        <w:pStyle w:val="PL"/>
        <w:spacing w:line="0" w:lineRule="atLeast"/>
        <w:rPr>
          <w:snapToGrid w:val="0"/>
        </w:rPr>
      </w:pPr>
      <w:r w:rsidRPr="007E6193">
        <w:rPr>
          <w:snapToGrid w:val="0"/>
          <w:lang w:val="fr-FR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id-gNB-CU-UP-UE-E1AP-ID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GNB-CU-UP-UE-E1AP-ID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:rsidR="00C45F0A" w:rsidRPr="00D629EF" w:rsidRDefault="00C45F0A" w:rsidP="00C45F0A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</w:t>
      </w:r>
      <w:proofErr w:type="spellStart"/>
      <w:r w:rsidRPr="00D629EF">
        <w:rPr>
          <w:snapToGrid w:val="0"/>
        </w:rPr>
        <w:t>SecurityInformation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 xml:space="preserve">TYPE </w:t>
      </w:r>
      <w:proofErr w:type="spellStart"/>
      <w:r w:rsidRPr="00D629EF">
        <w:rPr>
          <w:snapToGrid w:val="0"/>
        </w:rPr>
        <w:t>SecurityInformation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:rsidR="00C45F0A" w:rsidRPr="00D629EF" w:rsidRDefault="00C45F0A" w:rsidP="00C45F0A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</w:t>
      </w:r>
      <w:proofErr w:type="spellStart"/>
      <w:r w:rsidRPr="00D629EF">
        <w:rPr>
          <w:snapToGrid w:val="0"/>
        </w:rPr>
        <w:t>UEDLAggregateMaximumBitRate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 xml:space="preserve">TYPE </w:t>
      </w:r>
      <w:proofErr w:type="spellStart"/>
      <w:r w:rsidRPr="00D629EF">
        <w:rPr>
          <w:snapToGrid w:val="0"/>
        </w:rPr>
        <w:t>BitRate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:rsidR="00C45F0A" w:rsidRPr="00D629EF" w:rsidRDefault="00C45F0A" w:rsidP="00C45F0A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</w:t>
      </w:r>
      <w:proofErr w:type="spellStart"/>
      <w:r w:rsidRPr="00D629EF">
        <w:rPr>
          <w:snapToGrid w:val="0"/>
        </w:rPr>
        <w:t>UEDLMaximumIntegrityProtectedDataRate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 xml:space="preserve">TYPE </w:t>
      </w:r>
      <w:proofErr w:type="spellStart"/>
      <w:r w:rsidRPr="00D629EF">
        <w:rPr>
          <w:snapToGrid w:val="0"/>
        </w:rPr>
        <w:t>BitRate</w:t>
      </w:r>
      <w:proofErr w:type="spellEnd"/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:rsidR="00C45F0A" w:rsidRPr="00D629EF" w:rsidRDefault="00C45F0A" w:rsidP="00C45F0A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</w:t>
      </w:r>
      <w:proofErr w:type="spellStart"/>
      <w:r w:rsidRPr="00D629EF">
        <w:rPr>
          <w:snapToGrid w:val="0"/>
        </w:rPr>
        <w:t>BearerContextStatusChange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 xml:space="preserve">TYPE </w:t>
      </w:r>
      <w:proofErr w:type="spellStart"/>
      <w:r w:rsidRPr="00D629EF">
        <w:rPr>
          <w:snapToGrid w:val="0"/>
        </w:rPr>
        <w:t>BearerContextStatusChange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:rsidR="00C45F0A" w:rsidRPr="00D629EF" w:rsidRDefault="00C45F0A" w:rsidP="00C45F0A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id-New-UL-TNL-Information-Required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New-UL-TNL-Information-Required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:rsidR="00C45F0A" w:rsidRPr="00D629EF" w:rsidRDefault="00C45F0A" w:rsidP="00C45F0A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:rsidR="00C45F0A" w:rsidRPr="00D629EF" w:rsidRDefault="00C45F0A" w:rsidP="00C45F0A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</w:t>
      </w:r>
      <w:proofErr w:type="spellStart"/>
      <w:r w:rsidRPr="00D629EF">
        <w:rPr>
          <w:snapToGrid w:val="0"/>
        </w:rPr>
        <w:t>DataDiscardRequired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 xml:space="preserve">TYPE </w:t>
      </w:r>
      <w:proofErr w:type="spellStart"/>
      <w:r w:rsidRPr="00D629EF">
        <w:rPr>
          <w:snapToGrid w:val="0"/>
        </w:rPr>
        <w:t>DataDiscardRequired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:rsidR="00C45F0A" w:rsidRPr="00D629EF" w:rsidRDefault="00C45F0A" w:rsidP="00C45F0A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id-System-</w:t>
      </w:r>
      <w:proofErr w:type="spellStart"/>
      <w:r w:rsidRPr="00D629EF">
        <w:rPr>
          <w:snapToGrid w:val="0"/>
        </w:rPr>
        <w:t>BearerContextModificationRequest</w:t>
      </w:r>
      <w:proofErr w:type="spellEnd"/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System-</w:t>
      </w:r>
      <w:proofErr w:type="spellStart"/>
      <w:r w:rsidRPr="00D629EF">
        <w:rPr>
          <w:snapToGrid w:val="0"/>
        </w:rPr>
        <w:t>BearerContextModificationRequest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:rsidR="00C45F0A" w:rsidRPr="00D629EF" w:rsidRDefault="00C45F0A" w:rsidP="00C45F0A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id-RANUEID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RANUEID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}|</w:t>
      </w:r>
    </w:p>
    <w:p w:rsidR="00C45F0A" w:rsidRPr="00D629EF" w:rsidRDefault="00C45F0A" w:rsidP="00C45F0A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id-GNB-DU-ID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GNB-DU-ID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}|</w:t>
      </w:r>
    </w:p>
    <w:p w:rsidR="00C45F0A" w:rsidRDefault="00C45F0A" w:rsidP="00C45F0A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{ ID</w:t>
      </w:r>
      <w:proofErr w:type="gramEnd"/>
      <w:r w:rsidRPr="00D629EF">
        <w:rPr>
          <w:snapToGrid w:val="0"/>
        </w:rPr>
        <w:t xml:space="preserve"> id-</w:t>
      </w:r>
      <w:proofErr w:type="spellStart"/>
      <w:r w:rsidRPr="00D629EF">
        <w:rPr>
          <w:snapToGrid w:val="0"/>
        </w:rPr>
        <w:t>ActivityNotificationLevel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 xml:space="preserve">TYPE </w:t>
      </w:r>
      <w:proofErr w:type="spellStart"/>
      <w:r w:rsidRPr="00D629EF">
        <w:rPr>
          <w:snapToGrid w:val="0"/>
        </w:rPr>
        <w:t>ActivityNotificationLevel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}</w:t>
      </w:r>
      <w:r>
        <w:rPr>
          <w:snapToGrid w:val="0"/>
        </w:rPr>
        <w:t>|</w:t>
      </w:r>
    </w:p>
    <w:p w:rsidR="00C45F0A" w:rsidRDefault="00C45F0A" w:rsidP="00C45F0A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 xml:space="preserve">{ </w:t>
      </w:r>
      <w:r w:rsidRPr="00D629EF">
        <w:rPr>
          <w:snapToGrid w:val="0"/>
        </w:rPr>
        <w:t>ID</w:t>
      </w:r>
      <w:proofErr w:type="gramEnd"/>
      <w:r w:rsidRPr="00D629EF">
        <w:rPr>
          <w:snapToGrid w:val="0"/>
        </w:rPr>
        <w:t xml:space="preserve"> </w:t>
      </w:r>
      <w:proofErr w:type="spellStart"/>
      <w:r w:rsidRPr="005354D9">
        <w:rPr>
          <w:snapToGrid w:val="0"/>
        </w:rPr>
        <w:t>id</w:t>
      </w:r>
      <w:proofErr w:type="spellEnd"/>
      <w:r w:rsidRPr="005354D9">
        <w:rPr>
          <w:snapToGrid w:val="0"/>
        </w:rPr>
        <w:t>-</w:t>
      </w:r>
      <w:r w:rsidRPr="005354D9">
        <w:rPr>
          <w:rFonts w:eastAsia="宋体" w:hint="eastAsia"/>
          <w:snapToGrid w:val="0"/>
          <w:lang w:val="en-US"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宋体" w:hint="eastAsia"/>
          <w:snapToGrid w:val="0"/>
          <w:lang w:val="en-US" w:eastAsia="zh-CN"/>
        </w:rPr>
        <w:t>l</w:t>
      </w:r>
      <w:proofErr w:type="spellStart"/>
      <w:r w:rsidRPr="005354D9">
        <w:rPr>
          <w:snapToGrid w:val="0"/>
        </w:rPr>
        <w:t>utedMeasurementIndicator</w:t>
      </w:r>
      <w:proofErr w:type="spellEnd"/>
      <w:r w:rsidRPr="00D629E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629EF">
        <w:rPr>
          <w:snapToGrid w:val="0"/>
        </w:rPr>
        <w:t xml:space="preserve">CRITICALITY </w:t>
      </w:r>
      <w:r w:rsidRPr="00D44F5E">
        <w:rPr>
          <w:snapToGrid w:val="0"/>
        </w:rPr>
        <w:t>ignore</w:t>
      </w:r>
      <w:r w:rsidRPr="00D629EF">
        <w:rPr>
          <w:snapToGrid w:val="0"/>
        </w:rPr>
        <w:tab/>
        <w:t xml:space="preserve">TYPE </w:t>
      </w:r>
      <w:r w:rsidRPr="005354D9">
        <w:rPr>
          <w:rFonts w:eastAsia="宋体" w:hint="eastAsia"/>
          <w:snapToGrid w:val="0"/>
          <w:lang w:val="en-US"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宋体" w:hint="eastAsia"/>
          <w:snapToGrid w:val="0"/>
          <w:lang w:val="en-US" w:eastAsia="zh-CN"/>
        </w:rPr>
        <w:t>l</w:t>
      </w:r>
      <w:proofErr w:type="spellStart"/>
      <w:r w:rsidRPr="005354D9">
        <w:rPr>
          <w:snapToGrid w:val="0"/>
        </w:rPr>
        <w:t>utedMeasurementIndicator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629EF">
        <w:rPr>
          <w:snapToGrid w:val="0"/>
        </w:rPr>
        <w:t xml:space="preserve">PRESENCE </w:t>
      </w:r>
      <w:r w:rsidRPr="006C2819">
        <w:rPr>
          <w:snapToGrid w:val="0"/>
        </w:rPr>
        <w:t xml:space="preserve">optional </w:t>
      </w:r>
      <w:r>
        <w:rPr>
          <w:snapToGrid w:val="0"/>
        </w:rPr>
        <w:t>}|</w:t>
      </w:r>
    </w:p>
    <w:p w:rsidR="00C45F0A" w:rsidRDefault="00C45F0A" w:rsidP="00C45F0A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bookmarkStart w:id="214" w:name="OLE_LINK177"/>
      <w:bookmarkStart w:id="215" w:name="OLE_LINK125"/>
      <w:proofErr w:type="spellStart"/>
      <w:r>
        <w:rPr>
          <w:snapToGrid w:val="0"/>
          <w:lang w:eastAsia="zh-CN"/>
        </w:rPr>
        <w:t>UESliceMaximumBitRate</w:t>
      </w:r>
      <w:bookmarkEnd w:id="214"/>
      <w:r>
        <w:rPr>
          <w:snapToGrid w:val="0"/>
          <w:lang w:eastAsia="zh-CN"/>
        </w:rPr>
        <w:t>List</w:t>
      </w:r>
      <w:bookmarkEnd w:id="215"/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  <w:lang w:eastAsia="zh-CN"/>
        </w:rPr>
        <w:t>UESliceMaximumBitRateList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PRESENCE optional }|</w:t>
      </w:r>
    </w:p>
    <w:p w:rsidR="00C45F0A" w:rsidRDefault="00C45F0A" w:rsidP="00C45F0A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 w:rsidRPr="00B908CC">
        <w:rPr>
          <w:snapToGrid w:val="0"/>
        </w:rPr>
        <w:t>SCGActivation</w:t>
      </w:r>
      <w:r>
        <w:rPr>
          <w:snapToGrid w:val="0"/>
        </w:rPr>
        <w:t>Status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proofErr w:type="spellStart"/>
      <w:r w:rsidRPr="00B908CC">
        <w:rPr>
          <w:snapToGrid w:val="0"/>
        </w:rPr>
        <w:t>SCGActivation</w:t>
      </w:r>
      <w:r>
        <w:rPr>
          <w:snapToGrid w:val="0"/>
        </w:rPr>
        <w:t>Status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:rsidR="00C45F0A" w:rsidRDefault="00C45F0A" w:rsidP="00C45F0A">
      <w:pPr>
        <w:pStyle w:val="PL"/>
        <w:spacing w:line="0" w:lineRule="atLeast"/>
        <w:rPr>
          <w:rFonts w:eastAsia="宋体"/>
          <w:snapToGrid w:val="0"/>
          <w:lang w:val="en-US" w:eastAsia="zh-CN"/>
        </w:rPr>
      </w:pPr>
      <w:r>
        <w:rPr>
          <w:snapToGrid w:val="0"/>
        </w:rPr>
        <w:tab/>
      </w:r>
      <w:proofErr w:type="gramStart"/>
      <w:r>
        <w:rPr>
          <w:snapToGrid w:val="0"/>
        </w:rPr>
        <w:t xml:space="preserve">{ </w:t>
      </w:r>
      <w:r w:rsidRPr="00D629EF">
        <w:rPr>
          <w:snapToGrid w:val="0"/>
        </w:rPr>
        <w:t>ID</w:t>
      </w:r>
      <w:proofErr w:type="gramEnd"/>
      <w:r w:rsidRPr="00D629EF">
        <w:rPr>
          <w:snapToGrid w:val="0"/>
        </w:rPr>
        <w:t xml:space="preserve"> id-</w:t>
      </w:r>
      <w:proofErr w:type="spellStart"/>
      <w:r>
        <w:rPr>
          <w:rFonts w:hint="eastAsia"/>
          <w:snapToGrid w:val="0"/>
          <w:lang w:eastAsia="zh-CN"/>
        </w:rPr>
        <w:t>SDTContinueROHC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D629EF">
        <w:rPr>
          <w:snapToGrid w:val="0"/>
        </w:rPr>
        <w:t xml:space="preserve">CRITICALITY </w:t>
      </w:r>
      <w:r w:rsidRPr="0055358C">
        <w:rPr>
          <w:snapToGrid w:val="0"/>
        </w:rPr>
        <w:t>reject</w:t>
      </w:r>
      <w:r w:rsidRPr="00D629EF">
        <w:rPr>
          <w:snapToGrid w:val="0"/>
        </w:rPr>
        <w:tab/>
        <w:t xml:space="preserve">TYPE </w:t>
      </w:r>
      <w:proofErr w:type="spellStart"/>
      <w:r>
        <w:rPr>
          <w:rFonts w:hint="eastAsia"/>
          <w:snapToGrid w:val="0"/>
          <w:lang w:eastAsia="zh-CN"/>
        </w:rPr>
        <w:t>SDTContinueROHC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D629EF">
        <w:rPr>
          <w:snapToGrid w:val="0"/>
        </w:rPr>
        <w:t xml:space="preserve">PRESENCE </w:t>
      </w:r>
      <w:r w:rsidRPr="006C2819">
        <w:rPr>
          <w:snapToGrid w:val="0"/>
        </w:rPr>
        <w:t xml:space="preserve">optional </w:t>
      </w:r>
      <w:r>
        <w:rPr>
          <w:snapToGrid w:val="0"/>
        </w:rPr>
        <w:t>}</w:t>
      </w:r>
      <w:r>
        <w:rPr>
          <w:rFonts w:eastAsia="宋体" w:hint="eastAsia"/>
          <w:snapToGrid w:val="0"/>
          <w:lang w:val="en-US" w:eastAsia="zh-CN"/>
        </w:rPr>
        <w:t>|</w:t>
      </w:r>
    </w:p>
    <w:p w:rsidR="00C45F0A" w:rsidRDefault="00C45F0A" w:rsidP="00C45F0A">
      <w:pPr>
        <w:pStyle w:val="PL"/>
        <w:rPr>
          <w:ins w:id="216" w:author="ZTE" w:date="2023-04-21T22:32:00Z"/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ManagementBasedMDTPLMN</w:t>
      </w:r>
      <w:proofErr w:type="spellEnd"/>
      <w:r>
        <w:rPr>
          <w:rFonts w:eastAsia="宋体" w:hint="eastAsia"/>
          <w:snapToGrid w:val="0"/>
          <w:lang w:val="en-US"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  <w:t>TYPE MDTPLMN</w:t>
      </w:r>
      <w:r>
        <w:rPr>
          <w:rFonts w:eastAsia="宋体" w:hint="eastAsia"/>
          <w:snapToGrid w:val="0"/>
          <w:lang w:val="en-US" w:eastAsia="zh-CN"/>
        </w:rPr>
        <w:t>Modification</w:t>
      </w:r>
      <w:r>
        <w:rPr>
          <w:snapToGrid w:val="0"/>
        </w:rPr>
        <w:t xml:space="preserve">List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ins w:id="217" w:author="ZTE" w:date="2023-04-21T22:32:00Z">
        <w:r>
          <w:rPr>
            <w:snapToGrid w:val="0"/>
          </w:rPr>
          <w:t>|</w:t>
        </w:r>
      </w:ins>
    </w:p>
    <w:p w:rsidR="00C45F0A" w:rsidRPr="00D629EF" w:rsidRDefault="00C45F0A" w:rsidP="00C45F0A">
      <w:pPr>
        <w:pStyle w:val="PL"/>
        <w:spacing w:line="0" w:lineRule="atLeast"/>
        <w:rPr>
          <w:snapToGrid w:val="0"/>
        </w:rPr>
      </w:pPr>
      <w:ins w:id="218" w:author="ZTE" w:date="2023-04-21T22:32:00Z">
        <w:r>
          <w:rPr>
            <w:snapToGrid w:val="0"/>
          </w:rPr>
          <w:tab/>
        </w:r>
        <w:proofErr w:type="gramStart"/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</w:t>
        </w:r>
        <w:r>
          <w:rPr>
            <w:noProof/>
            <w:snapToGrid w:val="0"/>
            <w:lang w:eastAsia="zh-CN"/>
          </w:rPr>
          <w:t>id-</w:t>
        </w:r>
        <w:r w:rsidRPr="00980D81">
          <w:rPr>
            <w:snapToGrid w:val="0"/>
            <w:lang w:val="en-US"/>
          </w:rPr>
          <w:t>MT</w:t>
        </w:r>
        <w:r>
          <w:rPr>
            <w:snapToGrid w:val="0"/>
            <w:lang w:val="en-US"/>
          </w:rPr>
          <w:t>-</w:t>
        </w:r>
        <w:r w:rsidRPr="00980D81">
          <w:rPr>
            <w:snapToGrid w:val="0"/>
            <w:lang w:val="en-US"/>
          </w:rPr>
          <w:t>SDT</w:t>
        </w:r>
        <w:r>
          <w:rPr>
            <w:snapToGrid w:val="0"/>
            <w:lang w:val="en-US"/>
          </w:rPr>
          <w:t>-</w:t>
        </w:r>
        <w:r w:rsidRPr="00980D81">
          <w:rPr>
            <w:snapToGrid w:val="0"/>
            <w:lang w:val="en-US"/>
          </w:rPr>
          <w:t>Information</w:t>
        </w:r>
        <w:r>
          <w:rPr>
            <w:snapToGrid w:val="0"/>
            <w:lang w:val="en-US"/>
          </w:rPr>
          <w:t>-</w:t>
        </w:r>
        <w:r w:rsidRPr="00980D81">
          <w:rPr>
            <w:snapToGrid w:val="0"/>
            <w:lang w:val="en-US"/>
          </w:rPr>
          <w:t>Reques</w:t>
        </w:r>
      </w:ins>
      <w:ins w:id="219" w:author="ZTE" w:date="2023-04-21T22:39:00Z">
        <w:r>
          <w:rPr>
            <w:snapToGrid w:val="0"/>
            <w:lang w:val="en-US"/>
          </w:rPr>
          <w:t>t</w:t>
        </w:r>
      </w:ins>
      <w:ins w:id="220" w:author="ZTE" w:date="2023-04-21T22:32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221" w:author="ZTE" w:date="2023-04-21T22:39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222" w:author="ZTE" w:date="2023-04-21T22:32:00Z">
        <w:r>
          <w:rPr>
            <w:snapToGrid w:val="0"/>
          </w:rPr>
          <w:t>CRITICALITY ignore</w:t>
        </w:r>
        <w:r>
          <w:rPr>
            <w:snapToGrid w:val="0"/>
          </w:rPr>
          <w:tab/>
          <w:t xml:space="preserve">TYPE </w:t>
        </w:r>
      </w:ins>
      <w:ins w:id="223" w:author="ZTE" w:date="2023-04-21T22:33:00Z">
        <w:r w:rsidRPr="00980D81">
          <w:rPr>
            <w:snapToGrid w:val="0"/>
            <w:lang w:val="en-US"/>
          </w:rPr>
          <w:t>MT</w:t>
        </w:r>
        <w:r>
          <w:rPr>
            <w:snapToGrid w:val="0"/>
            <w:lang w:val="en-US"/>
          </w:rPr>
          <w:t>-</w:t>
        </w:r>
        <w:r w:rsidRPr="00980D81">
          <w:rPr>
            <w:snapToGrid w:val="0"/>
            <w:lang w:val="en-US"/>
          </w:rPr>
          <w:t>SDT</w:t>
        </w:r>
        <w:r>
          <w:rPr>
            <w:snapToGrid w:val="0"/>
            <w:lang w:val="en-US"/>
          </w:rPr>
          <w:t>-</w:t>
        </w:r>
        <w:r w:rsidRPr="00980D81">
          <w:rPr>
            <w:snapToGrid w:val="0"/>
            <w:lang w:val="en-US"/>
          </w:rPr>
          <w:t>Information</w:t>
        </w:r>
        <w:r>
          <w:rPr>
            <w:snapToGrid w:val="0"/>
            <w:lang w:val="en-US"/>
          </w:rPr>
          <w:t>-</w:t>
        </w:r>
        <w:proofErr w:type="spellStart"/>
        <w:r w:rsidRPr="00980D81">
          <w:rPr>
            <w:snapToGrid w:val="0"/>
            <w:lang w:val="en-US"/>
          </w:rPr>
          <w:t>Reques</w:t>
        </w:r>
      </w:ins>
      <w:proofErr w:type="spellEnd"/>
      <w:ins w:id="224" w:author="ZTE" w:date="2023-04-21T22:39:00Z">
        <w:r>
          <w:rPr>
            <w:snapToGrid w:val="0"/>
          </w:rPr>
          <w:t>t</w:t>
        </w:r>
      </w:ins>
      <w:ins w:id="225" w:author="ZTE" w:date="2023-04-21T22:32:00Z">
        <w:r>
          <w:rPr>
            <w:snapToGrid w:val="0"/>
          </w:rPr>
          <w:tab/>
        </w:r>
      </w:ins>
      <w:ins w:id="226" w:author="ZTE" w:date="2023-04-21T22:40:00Z">
        <w:r w:rsidR="008E16DD">
          <w:rPr>
            <w:snapToGrid w:val="0"/>
          </w:rPr>
          <w:tab/>
        </w:r>
      </w:ins>
      <w:ins w:id="227" w:author="ZTE" w:date="2023-04-21T22:32:00Z">
        <w:r>
          <w:rPr>
            <w:snapToGrid w:val="0"/>
          </w:rPr>
          <w:tab/>
        </w:r>
      </w:ins>
      <w:ins w:id="228" w:author="ZTE" w:date="2023-04-21T22:39:00Z">
        <w:r>
          <w:rPr>
            <w:snapToGrid w:val="0"/>
          </w:rPr>
          <w:tab/>
        </w:r>
      </w:ins>
      <w:ins w:id="229" w:author="ZTE" w:date="2023-04-21T22:32:00Z">
        <w:r>
          <w:rPr>
            <w:snapToGrid w:val="0"/>
          </w:rPr>
          <w:tab/>
          <w:t xml:space="preserve">   PRESENCE optional }</w:t>
        </w:r>
      </w:ins>
      <w:r w:rsidRPr="00D629EF">
        <w:rPr>
          <w:snapToGrid w:val="0"/>
        </w:rPr>
        <w:t>,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  <w:r w:rsidRPr="00D629EF">
        <w:rPr>
          <w:snapToGrid w:val="0"/>
        </w:rPr>
        <w:tab/>
      </w:r>
      <w:r w:rsidRPr="007E6193">
        <w:rPr>
          <w:snapToGrid w:val="0"/>
          <w:lang w:val="fr-FR"/>
        </w:rPr>
        <w:t>...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 xml:space="preserve">} 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System-BearerContextModificationRequest</w:t>
      </w:r>
      <w:r w:rsidRPr="007E6193">
        <w:rPr>
          <w:snapToGrid w:val="0"/>
          <w:lang w:val="fr-FR"/>
        </w:rPr>
        <w:tab/>
        <w:t>::=</w:t>
      </w:r>
      <w:r w:rsidRPr="007E6193">
        <w:rPr>
          <w:snapToGrid w:val="0"/>
          <w:lang w:val="fr-FR"/>
        </w:rPr>
        <w:tab/>
        <w:t>CHOICE {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ab/>
        <w:t>e-UTRAN-BearerContextModificationRequest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rFonts w:eastAsia="等线"/>
          <w:snapToGrid w:val="0"/>
          <w:lang w:val="fr-FR" w:eastAsia="zh-CN"/>
        </w:rPr>
        <w:t>ProtocolIE-Container</w:t>
      </w:r>
      <w:r w:rsidRPr="007E6193">
        <w:rPr>
          <w:snapToGrid w:val="0"/>
          <w:lang w:val="fr-FR"/>
        </w:rPr>
        <w:t xml:space="preserve"> 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  <w:t>{{EUTRAN-BearerContextModificationRequest}},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ab/>
        <w:t>nG-RAN-BearerContextModificationRequest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rFonts w:eastAsia="等线"/>
          <w:snapToGrid w:val="0"/>
          <w:lang w:val="fr-FR" w:eastAsia="zh-CN"/>
        </w:rPr>
        <w:t>ProtocolIE-Container</w:t>
      </w:r>
      <w:r w:rsidRPr="007E6193">
        <w:rPr>
          <w:snapToGrid w:val="0"/>
          <w:lang w:val="fr-FR"/>
        </w:rPr>
        <w:t xml:space="preserve"> 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  <w:t>{{NG-RAN-BearerContextModificationRequest}},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ab/>
      </w:r>
      <w:r w:rsidRPr="007E6193">
        <w:rPr>
          <w:rFonts w:eastAsia="宋体"/>
          <w:lang w:val="fr-FR"/>
        </w:rPr>
        <w:t>choice-extension</w:t>
      </w:r>
      <w:r w:rsidRPr="007E6193">
        <w:rPr>
          <w:rFonts w:eastAsia="宋体"/>
          <w:lang w:val="fr-FR"/>
        </w:rPr>
        <w:tab/>
      </w:r>
      <w:r w:rsidRPr="007E6193">
        <w:rPr>
          <w:rFonts w:eastAsia="宋体"/>
          <w:lang w:val="fr-FR"/>
        </w:rPr>
        <w:tab/>
      </w:r>
      <w:r w:rsidRPr="007E6193">
        <w:rPr>
          <w:rFonts w:eastAsia="宋体"/>
          <w:lang w:val="fr-FR"/>
        </w:rPr>
        <w:tab/>
      </w:r>
      <w:r w:rsidRPr="007E6193">
        <w:rPr>
          <w:rFonts w:eastAsia="宋体"/>
          <w:lang w:val="fr-FR"/>
        </w:rPr>
        <w:tab/>
      </w:r>
      <w:r w:rsidRPr="007E6193">
        <w:rPr>
          <w:rFonts w:eastAsia="宋体"/>
          <w:lang w:val="fr-FR"/>
        </w:rPr>
        <w:tab/>
      </w:r>
      <w:r w:rsidRPr="007E6193">
        <w:rPr>
          <w:rFonts w:eastAsia="宋体"/>
          <w:lang w:val="fr-FR"/>
        </w:rPr>
        <w:tab/>
      </w:r>
      <w:r w:rsidRPr="007E6193">
        <w:rPr>
          <w:rFonts w:eastAsia="宋体"/>
          <w:lang w:val="fr-FR"/>
        </w:rPr>
        <w:tab/>
      </w:r>
      <w:r w:rsidRPr="007E6193">
        <w:rPr>
          <w:rFonts w:eastAsia="宋体"/>
          <w:lang w:val="fr-FR"/>
        </w:rPr>
        <w:tab/>
        <w:t>ProtocolIE-SingleContainer</w:t>
      </w:r>
      <w:r w:rsidRPr="007E6193">
        <w:rPr>
          <w:rFonts w:eastAsia="宋体"/>
          <w:lang w:val="fr-FR"/>
        </w:rPr>
        <w:tab/>
      </w:r>
      <w:r w:rsidRPr="007E6193">
        <w:rPr>
          <w:rFonts w:eastAsia="宋体"/>
          <w:lang w:val="fr-FR"/>
        </w:rPr>
        <w:tab/>
        <w:t>{{</w:t>
      </w:r>
      <w:r w:rsidRPr="007E6193">
        <w:rPr>
          <w:snapToGrid w:val="0"/>
          <w:lang w:val="fr-FR"/>
        </w:rPr>
        <w:t>System-BearerContextModificationRequest</w:t>
      </w:r>
      <w:r w:rsidRPr="007E6193">
        <w:rPr>
          <w:rFonts w:eastAsia="宋体"/>
          <w:lang w:val="fr-FR"/>
        </w:rPr>
        <w:t>-ExtIEs}}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}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</w:p>
    <w:p w:rsidR="00C45F0A" w:rsidRPr="007E6193" w:rsidRDefault="00C45F0A" w:rsidP="00C45F0A">
      <w:pPr>
        <w:pStyle w:val="PL"/>
        <w:rPr>
          <w:rFonts w:eastAsia="宋体"/>
          <w:lang w:val="fr-FR"/>
        </w:rPr>
      </w:pPr>
      <w:r w:rsidRPr="007E6193">
        <w:rPr>
          <w:snapToGrid w:val="0"/>
          <w:lang w:val="fr-FR"/>
        </w:rPr>
        <w:t>System-BearerContextModificationRequest</w:t>
      </w:r>
      <w:r w:rsidRPr="007E6193">
        <w:rPr>
          <w:rFonts w:eastAsia="宋体"/>
          <w:lang w:val="fr-FR"/>
        </w:rPr>
        <w:t xml:space="preserve">-ExtIEs </w:t>
      </w:r>
      <w:r w:rsidRPr="007E6193">
        <w:rPr>
          <w:snapToGrid w:val="0"/>
          <w:lang w:val="fr-FR" w:eastAsia="zh-CN"/>
        </w:rPr>
        <w:t xml:space="preserve">E1AP-PROTOCOL-IES </w:t>
      </w:r>
      <w:r w:rsidRPr="007E6193">
        <w:rPr>
          <w:rFonts w:eastAsia="宋体"/>
          <w:lang w:val="fr-FR"/>
        </w:rPr>
        <w:t>::= {</w:t>
      </w:r>
    </w:p>
    <w:p w:rsidR="00C45F0A" w:rsidRPr="007E6193" w:rsidRDefault="00C45F0A" w:rsidP="00C45F0A">
      <w:pPr>
        <w:pStyle w:val="PL"/>
        <w:rPr>
          <w:rFonts w:eastAsia="宋体"/>
          <w:lang w:val="fr-FR"/>
        </w:rPr>
      </w:pPr>
      <w:r w:rsidRPr="007E6193">
        <w:rPr>
          <w:rFonts w:eastAsia="宋体"/>
          <w:lang w:val="fr-FR"/>
        </w:rPr>
        <w:tab/>
        <w:t>...</w:t>
      </w:r>
    </w:p>
    <w:p w:rsidR="00C45F0A" w:rsidRPr="007E6193" w:rsidRDefault="00C45F0A" w:rsidP="00C45F0A">
      <w:pPr>
        <w:pStyle w:val="PL"/>
        <w:rPr>
          <w:rFonts w:eastAsia="宋体"/>
          <w:lang w:val="fr-FR"/>
        </w:rPr>
      </w:pPr>
      <w:r w:rsidRPr="007E6193">
        <w:rPr>
          <w:rFonts w:eastAsia="宋体"/>
          <w:lang w:val="fr-FR"/>
        </w:rPr>
        <w:t>}</w:t>
      </w:r>
    </w:p>
    <w:p w:rsidR="00C45F0A" w:rsidRPr="007E6193" w:rsidRDefault="00C45F0A" w:rsidP="00C45F0A">
      <w:pPr>
        <w:pStyle w:val="PL"/>
        <w:rPr>
          <w:rFonts w:eastAsia="宋体"/>
          <w:lang w:val="fr-FR"/>
        </w:rPr>
      </w:pPr>
    </w:p>
    <w:p w:rsidR="00C45F0A" w:rsidRPr="007E6193" w:rsidRDefault="00C45F0A" w:rsidP="00C45F0A">
      <w:pPr>
        <w:pStyle w:val="PL"/>
        <w:rPr>
          <w:rFonts w:eastAsia="等线"/>
          <w:snapToGrid w:val="0"/>
          <w:lang w:val="fr-FR" w:eastAsia="zh-CN"/>
        </w:rPr>
      </w:pPr>
      <w:r w:rsidRPr="007E6193">
        <w:rPr>
          <w:snapToGrid w:val="0"/>
          <w:lang w:val="fr-FR"/>
        </w:rPr>
        <w:t>EUTRAN-BearerContextModificationRequest</w:t>
      </w:r>
      <w:r w:rsidRPr="007E6193">
        <w:rPr>
          <w:rFonts w:eastAsia="等线"/>
          <w:snapToGrid w:val="0"/>
          <w:lang w:val="fr-FR" w:eastAsia="zh-CN"/>
        </w:rPr>
        <w:t xml:space="preserve"> E1AP-PROTOCOL-IES ::= {</w:t>
      </w:r>
    </w:p>
    <w:p w:rsidR="00C45F0A" w:rsidRPr="00D629EF" w:rsidRDefault="00C45F0A" w:rsidP="00C45F0A">
      <w:pPr>
        <w:pStyle w:val="PL"/>
        <w:rPr>
          <w:snapToGrid w:val="0"/>
        </w:rPr>
      </w:pPr>
      <w:r w:rsidRPr="007E6193">
        <w:rPr>
          <w:rFonts w:eastAsia="等线"/>
          <w:snapToGrid w:val="0"/>
          <w:lang w:val="fr-FR" w:eastAsia="zh-CN"/>
        </w:rPr>
        <w:lastRenderedPageBreak/>
        <w:tab/>
      </w:r>
      <w:proofErr w:type="gramStart"/>
      <w:r w:rsidRPr="00D629EF">
        <w:rPr>
          <w:rFonts w:eastAsia="等线"/>
          <w:snapToGrid w:val="0"/>
          <w:lang w:eastAsia="zh-CN"/>
        </w:rPr>
        <w:t>{ ID</w:t>
      </w:r>
      <w:proofErr w:type="gramEnd"/>
      <w:r w:rsidRPr="00D629EF">
        <w:rPr>
          <w:rFonts w:eastAsia="等线"/>
          <w:snapToGrid w:val="0"/>
          <w:lang w:eastAsia="zh-CN"/>
        </w:rPr>
        <w:t xml:space="preserve"> id-</w:t>
      </w:r>
      <w:r w:rsidRPr="00D629EF">
        <w:rPr>
          <w:snapToGrid w:val="0"/>
        </w:rPr>
        <w:t>DRB-To-Setup-Mod-List-EUTRAN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reject</w:t>
      </w:r>
      <w:r w:rsidRPr="00D629EF">
        <w:rPr>
          <w:rFonts w:eastAsia="等线"/>
          <w:snapToGrid w:val="0"/>
          <w:lang w:eastAsia="zh-CN"/>
        </w:rPr>
        <w:tab/>
        <w:t xml:space="preserve"> TYPE </w:t>
      </w:r>
      <w:r w:rsidRPr="00D629EF">
        <w:rPr>
          <w:snapToGrid w:val="0"/>
        </w:rPr>
        <w:t>DRB-To-Setup-Mod-List-EUTRAN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</w:t>
      </w:r>
      <w:r w:rsidRPr="00D629EF">
        <w:rPr>
          <w:rFonts w:eastAsia="等线"/>
          <w:snapToGrid w:val="0"/>
          <w:lang w:eastAsia="zh-CN"/>
        </w:rPr>
        <w:t>RESENCE optional }</w:t>
      </w:r>
      <w:r w:rsidRPr="00D629EF">
        <w:rPr>
          <w:snapToGrid w:val="0"/>
        </w:rPr>
        <w:t>|</w:t>
      </w:r>
    </w:p>
    <w:p w:rsidR="00C45F0A" w:rsidRPr="00D629EF" w:rsidRDefault="00C45F0A" w:rsidP="00C45F0A">
      <w:pPr>
        <w:pStyle w:val="PL"/>
        <w:rPr>
          <w:snapToGrid w:val="0"/>
        </w:rPr>
      </w:pPr>
      <w:r w:rsidRPr="00D629EF">
        <w:rPr>
          <w:rFonts w:eastAsia="等线"/>
          <w:snapToGrid w:val="0"/>
          <w:lang w:eastAsia="zh-CN"/>
        </w:rPr>
        <w:tab/>
      </w:r>
      <w:proofErr w:type="gramStart"/>
      <w:r w:rsidRPr="00D629EF">
        <w:rPr>
          <w:rFonts w:eastAsia="等线"/>
          <w:snapToGrid w:val="0"/>
          <w:lang w:eastAsia="zh-CN"/>
        </w:rPr>
        <w:t>{ ID</w:t>
      </w:r>
      <w:proofErr w:type="gramEnd"/>
      <w:r w:rsidRPr="00D629EF">
        <w:rPr>
          <w:rFonts w:eastAsia="等线"/>
          <w:snapToGrid w:val="0"/>
          <w:lang w:eastAsia="zh-CN"/>
        </w:rPr>
        <w:t xml:space="preserve"> id-</w:t>
      </w:r>
      <w:r w:rsidRPr="00D629EF">
        <w:rPr>
          <w:snapToGrid w:val="0"/>
        </w:rPr>
        <w:t>DRB-To-Modify-List-EUTRAN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reject</w:t>
      </w:r>
      <w:r w:rsidRPr="00D629EF">
        <w:rPr>
          <w:rFonts w:eastAsia="等线"/>
          <w:snapToGrid w:val="0"/>
          <w:lang w:eastAsia="zh-CN"/>
        </w:rPr>
        <w:tab/>
        <w:t xml:space="preserve"> TYPE </w:t>
      </w:r>
      <w:r w:rsidRPr="00D629EF">
        <w:rPr>
          <w:snapToGrid w:val="0"/>
        </w:rPr>
        <w:t>DRB-To-Modify-List-EUTRAN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</w:t>
      </w:r>
      <w:r w:rsidRPr="00D629EF">
        <w:rPr>
          <w:rFonts w:eastAsia="等线"/>
          <w:snapToGrid w:val="0"/>
          <w:lang w:eastAsia="zh-CN"/>
        </w:rPr>
        <w:t>RESENCE optional }</w:t>
      </w:r>
      <w:r w:rsidRPr="00D629EF">
        <w:rPr>
          <w:snapToGrid w:val="0"/>
        </w:rPr>
        <w:t>|</w:t>
      </w:r>
    </w:p>
    <w:p w:rsidR="00C45F0A" w:rsidRPr="00D629EF" w:rsidRDefault="00C45F0A" w:rsidP="00C45F0A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</w:r>
      <w:proofErr w:type="gramStart"/>
      <w:r w:rsidRPr="00D629EF">
        <w:rPr>
          <w:rFonts w:eastAsia="等线"/>
          <w:snapToGrid w:val="0"/>
          <w:lang w:eastAsia="zh-CN"/>
        </w:rPr>
        <w:t>{ ID</w:t>
      </w:r>
      <w:proofErr w:type="gramEnd"/>
      <w:r w:rsidRPr="00D629EF">
        <w:rPr>
          <w:rFonts w:eastAsia="等线"/>
          <w:snapToGrid w:val="0"/>
          <w:lang w:eastAsia="zh-CN"/>
        </w:rPr>
        <w:t xml:space="preserve"> id-</w:t>
      </w:r>
      <w:r w:rsidRPr="00D629EF">
        <w:rPr>
          <w:snapToGrid w:val="0"/>
        </w:rPr>
        <w:t>DRB-To-Remove-List-EUTRAN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reject</w:t>
      </w:r>
      <w:r w:rsidRPr="00D629EF">
        <w:rPr>
          <w:rFonts w:eastAsia="等线"/>
          <w:snapToGrid w:val="0"/>
          <w:lang w:eastAsia="zh-CN"/>
        </w:rPr>
        <w:tab/>
        <w:t xml:space="preserve"> TYPE </w:t>
      </w:r>
      <w:r w:rsidRPr="00D629EF">
        <w:rPr>
          <w:snapToGrid w:val="0"/>
        </w:rPr>
        <w:t>DRB-To-Remove-List-EUTRAN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</w:t>
      </w:r>
      <w:r w:rsidRPr="00D629EF">
        <w:rPr>
          <w:rFonts w:eastAsia="等线"/>
          <w:snapToGrid w:val="0"/>
          <w:lang w:eastAsia="zh-CN"/>
        </w:rPr>
        <w:t>RESENCE optional }|</w:t>
      </w:r>
    </w:p>
    <w:p w:rsidR="00C45F0A" w:rsidRPr="00D629EF" w:rsidRDefault="00C45F0A" w:rsidP="00C45F0A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</w:r>
      <w:proofErr w:type="gramStart"/>
      <w:r w:rsidRPr="00D629EF">
        <w:rPr>
          <w:rFonts w:eastAsia="等线"/>
          <w:snapToGrid w:val="0"/>
          <w:lang w:eastAsia="zh-CN"/>
        </w:rPr>
        <w:t>{ ID</w:t>
      </w:r>
      <w:proofErr w:type="gramEnd"/>
      <w:r w:rsidRPr="00D629EF">
        <w:rPr>
          <w:rFonts w:eastAsia="等线"/>
          <w:snapToGrid w:val="0"/>
          <w:lang w:eastAsia="zh-CN"/>
        </w:rPr>
        <w:t xml:space="preserve"> id-</w:t>
      </w:r>
      <w:proofErr w:type="spellStart"/>
      <w:r w:rsidRPr="00D629EF">
        <w:rPr>
          <w:rFonts w:eastAsia="等线"/>
          <w:snapToGrid w:val="0"/>
          <w:lang w:eastAsia="zh-CN"/>
        </w:rPr>
        <w:t>SubscriberProfileIDforRFP</w:t>
      </w:r>
      <w:proofErr w:type="spellEnd"/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ignore</w:t>
      </w:r>
      <w:r w:rsidRPr="00D629EF">
        <w:rPr>
          <w:rFonts w:eastAsia="等线"/>
          <w:snapToGrid w:val="0"/>
          <w:lang w:eastAsia="zh-CN"/>
        </w:rPr>
        <w:tab/>
        <w:t xml:space="preserve"> TYPE </w:t>
      </w:r>
      <w:r w:rsidRPr="00D629EF">
        <w:rPr>
          <w:rFonts w:eastAsia="等线"/>
          <w:snapToGrid w:val="0"/>
          <w:lang w:eastAsia="zh-CN"/>
        </w:rPr>
        <w:tab/>
      </w:r>
      <w:proofErr w:type="spellStart"/>
      <w:r w:rsidRPr="00D629EF">
        <w:rPr>
          <w:rFonts w:eastAsia="等线"/>
          <w:snapToGrid w:val="0"/>
          <w:lang w:eastAsia="zh-CN"/>
        </w:rPr>
        <w:t>SubscriberProfileIDforRFP</w:t>
      </w:r>
      <w:proofErr w:type="spellEnd"/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PRESENCE optional }|</w:t>
      </w:r>
    </w:p>
    <w:p w:rsidR="00C45F0A" w:rsidRPr="00D629EF" w:rsidRDefault="00C45F0A" w:rsidP="00C45F0A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</w:r>
      <w:proofErr w:type="gramStart"/>
      <w:r w:rsidRPr="00D629EF">
        <w:rPr>
          <w:rFonts w:eastAsia="等线"/>
          <w:snapToGrid w:val="0"/>
          <w:lang w:eastAsia="zh-CN"/>
        </w:rPr>
        <w:t>{ ID</w:t>
      </w:r>
      <w:proofErr w:type="gramEnd"/>
      <w:r w:rsidRPr="00D629EF">
        <w:rPr>
          <w:rFonts w:eastAsia="等线"/>
          <w:snapToGrid w:val="0"/>
          <w:lang w:eastAsia="zh-CN"/>
        </w:rPr>
        <w:t xml:space="preserve"> id-</w:t>
      </w:r>
      <w:proofErr w:type="spellStart"/>
      <w:r w:rsidRPr="00D629EF">
        <w:rPr>
          <w:rFonts w:eastAsia="等线"/>
          <w:snapToGrid w:val="0"/>
          <w:lang w:eastAsia="zh-CN"/>
        </w:rPr>
        <w:t>AdditionalRRMPriorityIndex</w:t>
      </w:r>
      <w:proofErr w:type="spellEnd"/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ignore</w:t>
      </w:r>
      <w:r w:rsidRPr="00D629EF">
        <w:rPr>
          <w:rFonts w:eastAsia="等线"/>
          <w:snapToGrid w:val="0"/>
          <w:lang w:eastAsia="zh-CN"/>
        </w:rPr>
        <w:tab/>
        <w:t xml:space="preserve"> TYPE </w:t>
      </w:r>
      <w:r w:rsidRPr="00D629EF">
        <w:rPr>
          <w:rFonts w:eastAsia="等线"/>
          <w:snapToGrid w:val="0"/>
          <w:lang w:eastAsia="zh-CN"/>
        </w:rPr>
        <w:tab/>
      </w:r>
      <w:proofErr w:type="spellStart"/>
      <w:r w:rsidRPr="00D629EF">
        <w:rPr>
          <w:rFonts w:eastAsia="等线"/>
          <w:snapToGrid w:val="0"/>
          <w:lang w:eastAsia="zh-CN"/>
        </w:rPr>
        <w:t>AdditionalRRMPriorityIndex</w:t>
      </w:r>
      <w:proofErr w:type="spellEnd"/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PRESENCE optional },</w:t>
      </w:r>
    </w:p>
    <w:p w:rsidR="00C45F0A" w:rsidRPr="00D629EF" w:rsidRDefault="00C45F0A" w:rsidP="00C45F0A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  <w:t>...</w:t>
      </w:r>
    </w:p>
    <w:p w:rsidR="00C45F0A" w:rsidRPr="00D629EF" w:rsidRDefault="00C45F0A" w:rsidP="00C45F0A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>}</w:t>
      </w:r>
    </w:p>
    <w:p w:rsidR="00C45F0A" w:rsidRPr="00D629EF" w:rsidRDefault="00C45F0A" w:rsidP="00C45F0A">
      <w:pPr>
        <w:pStyle w:val="PL"/>
        <w:rPr>
          <w:rFonts w:eastAsia="等线"/>
          <w:snapToGrid w:val="0"/>
          <w:lang w:eastAsia="zh-CN"/>
        </w:rPr>
      </w:pPr>
    </w:p>
    <w:p w:rsidR="00C45F0A" w:rsidRPr="00D629EF" w:rsidRDefault="00C45F0A" w:rsidP="00C45F0A">
      <w:pPr>
        <w:pStyle w:val="PL"/>
        <w:rPr>
          <w:rFonts w:eastAsia="等线"/>
          <w:snapToGrid w:val="0"/>
          <w:lang w:eastAsia="zh-CN"/>
        </w:rPr>
      </w:pPr>
      <w:r w:rsidRPr="00D629EF">
        <w:rPr>
          <w:snapToGrid w:val="0"/>
        </w:rPr>
        <w:t>NG-RAN-</w:t>
      </w:r>
      <w:proofErr w:type="spellStart"/>
      <w:r w:rsidRPr="00D629EF">
        <w:rPr>
          <w:snapToGrid w:val="0"/>
        </w:rPr>
        <w:t>BearerContextModificationRequest</w:t>
      </w:r>
      <w:proofErr w:type="spellEnd"/>
      <w:r w:rsidRPr="00D629EF">
        <w:rPr>
          <w:rFonts w:eastAsia="等线"/>
          <w:snapToGrid w:val="0"/>
          <w:lang w:eastAsia="zh-CN"/>
        </w:rPr>
        <w:t xml:space="preserve"> E1AP-PROTOCOL-</w:t>
      </w:r>
      <w:proofErr w:type="gramStart"/>
      <w:r w:rsidRPr="00D629EF">
        <w:rPr>
          <w:rFonts w:eastAsia="等线"/>
          <w:snapToGrid w:val="0"/>
          <w:lang w:eastAsia="zh-CN"/>
        </w:rPr>
        <w:t>IES :</w:t>
      </w:r>
      <w:proofErr w:type="gramEnd"/>
      <w:r w:rsidRPr="00D629EF">
        <w:rPr>
          <w:rFonts w:eastAsia="等线"/>
          <w:snapToGrid w:val="0"/>
          <w:lang w:eastAsia="zh-CN"/>
        </w:rPr>
        <w:t>:= {</w:t>
      </w:r>
    </w:p>
    <w:p w:rsidR="00C45F0A" w:rsidRPr="00D629EF" w:rsidRDefault="00C45F0A" w:rsidP="00C45F0A">
      <w:pPr>
        <w:pStyle w:val="PL"/>
        <w:rPr>
          <w:snapToGrid w:val="0"/>
        </w:rPr>
      </w:pPr>
      <w:r w:rsidRPr="00D629EF">
        <w:rPr>
          <w:rFonts w:eastAsia="等线"/>
          <w:snapToGrid w:val="0"/>
          <w:lang w:eastAsia="zh-CN"/>
        </w:rPr>
        <w:tab/>
      </w:r>
      <w:proofErr w:type="gramStart"/>
      <w:r w:rsidRPr="00D629EF">
        <w:rPr>
          <w:rFonts w:eastAsia="等线"/>
          <w:snapToGrid w:val="0"/>
          <w:lang w:eastAsia="zh-CN"/>
        </w:rPr>
        <w:t>{ ID</w:t>
      </w:r>
      <w:proofErr w:type="gramEnd"/>
      <w:r w:rsidRPr="00D629EF">
        <w:rPr>
          <w:rFonts w:eastAsia="等线"/>
          <w:snapToGrid w:val="0"/>
          <w:lang w:eastAsia="zh-CN"/>
        </w:rPr>
        <w:t xml:space="preserve"> id-</w:t>
      </w:r>
      <w:r w:rsidRPr="00D629EF">
        <w:rPr>
          <w:snapToGrid w:val="0"/>
        </w:rPr>
        <w:t>PDU-Session-Resource-To-Setup-Mod-List</w:t>
      </w:r>
      <w:r w:rsidRPr="00D629EF">
        <w:rPr>
          <w:rFonts w:eastAsia="等线"/>
          <w:snapToGrid w:val="0"/>
          <w:lang w:eastAsia="zh-CN"/>
        </w:rPr>
        <w:tab/>
        <w:t>CRITICALITY reject</w:t>
      </w:r>
      <w:r w:rsidRPr="00D629EF">
        <w:rPr>
          <w:rFonts w:eastAsia="等线"/>
          <w:snapToGrid w:val="0"/>
          <w:lang w:eastAsia="zh-CN"/>
        </w:rPr>
        <w:tab/>
        <w:t xml:space="preserve"> TYPE </w:t>
      </w:r>
      <w:r w:rsidRPr="00D629EF">
        <w:rPr>
          <w:snapToGrid w:val="0"/>
        </w:rPr>
        <w:t>PDU-Session-Resource-To-Setup-Mod-List</w:t>
      </w:r>
      <w:r w:rsidRPr="00D629EF">
        <w:rPr>
          <w:snapToGrid w:val="0"/>
        </w:rPr>
        <w:tab/>
        <w:t>P</w:t>
      </w:r>
      <w:r w:rsidRPr="00D629EF">
        <w:rPr>
          <w:rFonts w:eastAsia="等线"/>
          <w:snapToGrid w:val="0"/>
          <w:lang w:eastAsia="zh-CN"/>
        </w:rPr>
        <w:t>RESENCE optional }</w:t>
      </w:r>
      <w:r w:rsidRPr="00D629EF">
        <w:rPr>
          <w:snapToGrid w:val="0"/>
        </w:rPr>
        <w:t>|</w:t>
      </w:r>
    </w:p>
    <w:p w:rsidR="00C45F0A" w:rsidRPr="00D629EF" w:rsidRDefault="00C45F0A" w:rsidP="00C45F0A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</w:r>
      <w:proofErr w:type="gramStart"/>
      <w:r w:rsidRPr="00D629EF">
        <w:rPr>
          <w:rFonts w:eastAsia="等线"/>
          <w:snapToGrid w:val="0"/>
          <w:lang w:eastAsia="zh-CN"/>
        </w:rPr>
        <w:t>{ ID</w:t>
      </w:r>
      <w:proofErr w:type="gramEnd"/>
      <w:r w:rsidRPr="00D629EF">
        <w:rPr>
          <w:rFonts w:eastAsia="等线"/>
          <w:snapToGrid w:val="0"/>
          <w:lang w:eastAsia="zh-CN"/>
        </w:rPr>
        <w:t xml:space="preserve"> id-</w:t>
      </w:r>
      <w:r w:rsidRPr="00D629EF">
        <w:rPr>
          <w:snapToGrid w:val="0"/>
        </w:rPr>
        <w:t xml:space="preserve">PDU-Session-Resource-To-Modify-List </w:t>
      </w:r>
      <w:r w:rsidRPr="00D629EF">
        <w:rPr>
          <w:rFonts w:eastAsia="等线"/>
          <w:snapToGrid w:val="0"/>
          <w:lang w:eastAsia="zh-CN"/>
        </w:rPr>
        <w:tab/>
        <w:t>CRITICALITY reject</w:t>
      </w:r>
      <w:r w:rsidRPr="00D629EF">
        <w:rPr>
          <w:rFonts w:eastAsia="等线"/>
          <w:snapToGrid w:val="0"/>
          <w:lang w:eastAsia="zh-CN"/>
        </w:rPr>
        <w:tab/>
        <w:t xml:space="preserve"> TYPE </w:t>
      </w:r>
      <w:r w:rsidRPr="00D629EF">
        <w:rPr>
          <w:snapToGrid w:val="0"/>
        </w:rPr>
        <w:t>PDU-Session-Resource-To-Modify-List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</w:t>
      </w:r>
      <w:r w:rsidRPr="00D629EF">
        <w:rPr>
          <w:rFonts w:eastAsia="等线"/>
          <w:snapToGrid w:val="0"/>
          <w:lang w:eastAsia="zh-CN"/>
        </w:rPr>
        <w:t>RESENCE optional }</w:t>
      </w:r>
      <w:r w:rsidRPr="00D629EF">
        <w:rPr>
          <w:snapToGrid w:val="0"/>
        </w:rPr>
        <w:t>|</w:t>
      </w:r>
    </w:p>
    <w:p w:rsidR="00C45F0A" w:rsidRPr="00D629EF" w:rsidRDefault="00C45F0A" w:rsidP="00C45F0A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  <w:t>{ ID id-</w:t>
      </w:r>
      <w:r w:rsidRPr="00D629EF">
        <w:rPr>
          <w:snapToGrid w:val="0"/>
        </w:rPr>
        <w:t>PDU-Session-Resource-To-Remove-List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reject</w:t>
      </w:r>
      <w:r w:rsidRPr="00D629EF">
        <w:rPr>
          <w:rFonts w:eastAsia="等线"/>
          <w:snapToGrid w:val="0"/>
          <w:lang w:eastAsia="zh-CN"/>
        </w:rPr>
        <w:tab/>
        <w:t xml:space="preserve"> TYPE </w:t>
      </w:r>
      <w:r w:rsidRPr="00D629EF">
        <w:rPr>
          <w:snapToGrid w:val="0"/>
        </w:rPr>
        <w:t>PDU-Session-Resource-To-Remove-List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</w:t>
      </w:r>
      <w:r w:rsidRPr="00D629EF">
        <w:rPr>
          <w:rFonts w:eastAsia="等线"/>
          <w:snapToGrid w:val="0"/>
          <w:lang w:eastAsia="zh-CN"/>
        </w:rPr>
        <w:t>RESENCE optional },</w:t>
      </w:r>
    </w:p>
    <w:p w:rsidR="00C45F0A" w:rsidRPr="007E6193" w:rsidRDefault="00C45F0A" w:rsidP="00C45F0A">
      <w:pPr>
        <w:pStyle w:val="PL"/>
        <w:rPr>
          <w:rFonts w:eastAsia="等线"/>
          <w:snapToGrid w:val="0"/>
          <w:lang w:val="fr-FR" w:eastAsia="zh-CN"/>
        </w:rPr>
      </w:pPr>
      <w:r w:rsidRPr="00D629EF">
        <w:rPr>
          <w:rFonts w:eastAsia="等线"/>
          <w:snapToGrid w:val="0"/>
          <w:lang w:eastAsia="zh-CN"/>
        </w:rPr>
        <w:tab/>
      </w:r>
      <w:r w:rsidRPr="007E6193">
        <w:rPr>
          <w:rFonts w:eastAsia="等线"/>
          <w:snapToGrid w:val="0"/>
          <w:lang w:val="fr-FR" w:eastAsia="zh-CN"/>
        </w:rPr>
        <w:t>...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rFonts w:eastAsia="等线"/>
          <w:snapToGrid w:val="0"/>
          <w:lang w:val="fr-FR" w:eastAsia="zh-CN"/>
        </w:rPr>
        <w:t>}</w:t>
      </w:r>
    </w:p>
    <w:p w:rsidR="00C45F0A" w:rsidRPr="007E6193" w:rsidRDefault="00C45F0A" w:rsidP="00C45F0A">
      <w:pPr>
        <w:pStyle w:val="PL"/>
        <w:spacing w:line="0" w:lineRule="atLeast"/>
        <w:rPr>
          <w:snapToGrid w:val="0"/>
          <w:lang w:val="fr-FR"/>
        </w:rPr>
      </w:pPr>
    </w:p>
    <w:p w:rsidR="008E16DD" w:rsidRDefault="008E16DD" w:rsidP="008E16DD">
      <w:pPr>
        <w:pStyle w:val="PL"/>
        <w:tabs>
          <w:tab w:val="clear" w:pos="3072"/>
          <w:tab w:val="clear" w:pos="3456"/>
          <w:tab w:val="left" w:pos="2910"/>
        </w:tabs>
        <w:spacing w:line="0" w:lineRule="atLeast"/>
        <w:rPr>
          <w:ins w:id="230" w:author="ZTE" w:date="2023-04-21T22:40:00Z"/>
          <w:snapToGrid w:val="0"/>
        </w:rPr>
      </w:pPr>
      <w:ins w:id="231" w:author="ZTE" w:date="2023-04-21T22:40:00Z">
        <w:r w:rsidRPr="00980D81">
          <w:rPr>
            <w:snapToGrid w:val="0"/>
            <w:lang w:val="en-US"/>
          </w:rPr>
          <w:t>MT</w:t>
        </w:r>
        <w:r>
          <w:rPr>
            <w:snapToGrid w:val="0"/>
            <w:lang w:val="en-US"/>
          </w:rPr>
          <w:t>-</w:t>
        </w:r>
        <w:r w:rsidRPr="00980D81">
          <w:rPr>
            <w:snapToGrid w:val="0"/>
            <w:lang w:val="en-US"/>
          </w:rPr>
          <w:t>SDT</w:t>
        </w:r>
        <w:r>
          <w:rPr>
            <w:snapToGrid w:val="0"/>
            <w:lang w:val="en-US"/>
          </w:rPr>
          <w:t>-</w:t>
        </w:r>
        <w:r w:rsidRPr="00980D81">
          <w:rPr>
            <w:snapToGrid w:val="0"/>
            <w:lang w:val="en-US"/>
          </w:rPr>
          <w:t>Information</w:t>
        </w:r>
        <w:r>
          <w:rPr>
            <w:snapToGrid w:val="0"/>
            <w:lang w:val="en-US"/>
          </w:rPr>
          <w:t>-</w:t>
        </w:r>
        <w:proofErr w:type="gramStart"/>
        <w:r w:rsidRPr="00980D81">
          <w:rPr>
            <w:snapToGrid w:val="0"/>
            <w:lang w:val="en-US"/>
          </w:rPr>
          <w:t>Reques</w:t>
        </w:r>
        <w:r>
          <w:rPr>
            <w:snapToGrid w:val="0"/>
            <w:lang w:val="en-US"/>
          </w:rPr>
          <w:t xml:space="preserve">t </w:t>
        </w:r>
        <w:r>
          <w:rPr>
            <w:snapToGrid w:val="0"/>
          </w:rPr>
          <w:t>:</w:t>
        </w:r>
        <w:proofErr w:type="gramEnd"/>
        <w:r>
          <w:rPr>
            <w:snapToGrid w:val="0"/>
          </w:rPr>
          <w:t>:=</w:t>
        </w:r>
        <w:r>
          <w:rPr>
            <w:snapToGrid w:val="0"/>
          </w:rPr>
          <w:tab/>
        </w:r>
        <w:r w:rsidRPr="006C2819">
          <w:rPr>
            <w:snapToGrid w:val="0"/>
          </w:rPr>
          <w:t>ENUMERATED {true, ...}</w:t>
        </w:r>
      </w:ins>
    </w:p>
    <w:p w:rsidR="00ED0CB7" w:rsidRDefault="00ED0CB7" w:rsidP="00ED0CB7">
      <w:pPr>
        <w:rPr>
          <w:color w:val="0070C0"/>
          <w:lang w:eastAsia="zh-CN"/>
        </w:rPr>
      </w:pPr>
    </w:p>
    <w:p w:rsidR="00ED0CB7" w:rsidRPr="00F15D5C" w:rsidRDefault="00ED0CB7" w:rsidP="00ED0CB7">
      <w:pPr>
        <w:rPr>
          <w:color w:val="0070C0"/>
          <w:lang w:eastAsia="zh-CN"/>
        </w:rPr>
      </w:pPr>
      <w:r w:rsidRPr="00F15D5C">
        <w:rPr>
          <w:color w:val="0070C0"/>
          <w:lang w:eastAsia="zh-CN"/>
        </w:rPr>
        <w:t>////////////////Skip unchanged part//////////////////////////</w:t>
      </w:r>
    </w:p>
    <w:p w:rsidR="00C45F0A" w:rsidRPr="00ED0CB7" w:rsidRDefault="00C45F0A" w:rsidP="00C45F0A">
      <w:pPr>
        <w:pStyle w:val="PL"/>
        <w:spacing w:line="0" w:lineRule="atLeast"/>
        <w:rPr>
          <w:snapToGrid w:val="0"/>
        </w:rPr>
      </w:pPr>
    </w:p>
    <w:p w:rsidR="00ED0CB7" w:rsidRPr="00487043" w:rsidRDefault="00ED0CB7" w:rsidP="00ED0CB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232" w:name="_Toc20955684"/>
      <w:bookmarkStart w:id="233" w:name="_Toc29461127"/>
      <w:bookmarkStart w:id="234" w:name="_Toc29505859"/>
      <w:bookmarkStart w:id="235" w:name="_Toc36556384"/>
      <w:bookmarkStart w:id="236" w:name="_Toc45881871"/>
      <w:bookmarkStart w:id="237" w:name="_Toc51852512"/>
      <w:bookmarkStart w:id="238" w:name="_Toc56620463"/>
      <w:bookmarkStart w:id="239" w:name="_Toc64448105"/>
      <w:bookmarkStart w:id="240" w:name="_Toc74152881"/>
      <w:bookmarkStart w:id="241" w:name="_Toc88656307"/>
      <w:bookmarkStart w:id="242" w:name="_Toc88657366"/>
      <w:bookmarkStart w:id="243" w:name="_Toc105657472"/>
      <w:bookmarkStart w:id="244" w:name="_Toc106108853"/>
      <w:bookmarkStart w:id="245" w:name="_Toc112687956"/>
      <w:bookmarkStart w:id="246" w:name="_Toc120093302"/>
      <w:r w:rsidRPr="00487043">
        <w:rPr>
          <w:rFonts w:ascii="Arial" w:eastAsia="Times New Roman" w:hAnsi="Arial"/>
          <w:sz w:val="28"/>
          <w:lang w:eastAsia="ko-KR"/>
        </w:rPr>
        <w:t>9.4.5</w:t>
      </w:r>
      <w:r w:rsidRPr="00487043">
        <w:rPr>
          <w:rFonts w:ascii="Arial" w:eastAsia="Times New Roman" w:hAnsi="Arial"/>
          <w:sz w:val="28"/>
          <w:lang w:eastAsia="ko-KR"/>
        </w:rPr>
        <w:tab/>
        <w:t>Information Element Definitions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</w:p>
    <w:p w:rsidR="00ED0CB7" w:rsidRPr="00487043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noProof/>
          <w:sz w:val="16"/>
          <w:lang w:eastAsia="ko-KR"/>
        </w:rPr>
        <w:t>-- ASN1START</w:t>
      </w:r>
    </w:p>
    <w:p w:rsidR="00ED0CB7" w:rsidRPr="00487043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:rsidR="00ED0CB7" w:rsidRPr="00487043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:rsidR="00ED0CB7" w:rsidRPr="00487043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-- Information Element Definitions</w:t>
      </w:r>
    </w:p>
    <w:p w:rsidR="00ED0CB7" w:rsidRPr="00487043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:rsidR="00ED0CB7" w:rsidRPr="00487043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:rsidR="00F82E6D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F82E6D" w:rsidRDefault="00F82E6D" w:rsidP="00F82E6D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</w:pPr>
      <w:r w:rsidRPr="005E12AE">
        <w:rPr>
          <w:highlight w:val="yellow"/>
        </w:rPr>
        <w:t>Not modified</w:t>
      </w:r>
    </w:p>
    <w:p w:rsidR="00F82E6D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F82E6D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F82E6D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proofErr w:type="gramStart"/>
      <w:r w:rsidRPr="0077063E">
        <w:rPr>
          <w:rFonts w:ascii="Courier New" w:eastAsia="Times New Roman" w:hAnsi="Courier New"/>
          <w:snapToGrid w:val="0"/>
          <w:sz w:val="16"/>
          <w:lang w:eastAsia="ko-KR"/>
        </w:rPr>
        <w:t>DiscardTimerExtended</w:t>
      </w:r>
      <w:proofErr w:type="spellEnd"/>
      <w:r w:rsidRPr="0077063E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77063E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77063E">
        <w:rPr>
          <w:rFonts w:ascii="Courier New" w:eastAsia="Times New Roman" w:hAnsi="Courier New"/>
          <w:snapToGrid w:val="0"/>
          <w:sz w:val="16"/>
          <w:lang w:eastAsia="ko-KR"/>
        </w:rPr>
        <w:tab/>
        <w:t>ENUMERATED {ms0dot5, ms1, ms2, ms4, ms6, ms8,..., ms2000}</w:t>
      </w:r>
    </w:p>
    <w:p w:rsidR="00F82E6D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F82E6D" w:rsidRPr="0077063E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47" w:author="author" w:date="2023-03-30T23:27:00Z"/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proofErr w:type="gramStart"/>
      <w:ins w:id="248" w:author="author" w:date="2023-03-30T23:27:00Z">
        <w:r w:rsidRPr="0077063E">
          <w:rPr>
            <w:rFonts w:ascii="Courier New" w:eastAsia="Times New Roman" w:hAnsi="Courier New"/>
            <w:snapToGrid w:val="0"/>
            <w:sz w:val="16"/>
            <w:lang w:eastAsia="ko-KR"/>
          </w:rPr>
          <w:t>D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LDataSizeForMTSDT</w:t>
        </w:r>
        <w:proofErr w:type="spellEnd"/>
        <w:r w:rsidRPr="0077063E"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:</w:t>
        </w:r>
        <w:proofErr w:type="gramEnd"/>
        <w:r w:rsidRPr="0077063E"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:= 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Type FFS</w:t>
        </w:r>
      </w:ins>
    </w:p>
    <w:p w:rsidR="00F82E6D" w:rsidRPr="0077063E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F82E6D" w:rsidRPr="0077063E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proofErr w:type="gramStart"/>
      <w:r w:rsidRPr="0077063E">
        <w:rPr>
          <w:rFonts w:ascii="Courier New" w:eastAsia="Times New Roman" w:hAnsi="Courier New"/>
          <w:snapToGrid w:val="0"/>
          <w:sz w:val="16"/>
          <w:lang w:eastAsia="ko-KR"/>
        </w:rPr>
        <w:t>DLDiscarding</w:t>
      </w:r>
      <w:proofErr w:type="spellEnd"/>
      <w:r w:rsidRPr="0077063E">
        <w:rPr>
          <w:rFonts w:ascii="Courier New" w:eastAsia="Times New Roman" w:hAnsi="Courier New"/>
          <w:snapToGrid w:val="0"/>
          <w:sz w:val="16"/>
          <w:lang w:eastAsia="ko-KR"/>
        </w:rPr>
        <w:t xml:space="preserve"> :</w:t>
      </w:r>
      <w:proofErr w:type="gramEnd"/>
      <w:r w:rsidRPr="0077063E">
        <w:rPr>
          <w:rFonts w:ascii="Courier New" w:eastAsia="Times New Roman" w:hAnsi="Courier New"/>
          <w:snapToGrid w:val="0"/>
          <w:sz w:val="16"/>
          <w:lang w:eastAsia="ko-KR"/>
        </w:rPr>
        <w:t>:= SEQUENCE {</w:t>
      </w:r>
    </w:p>
    <w:p w:rsidR="00F82E6D" w:rsidRPr="0077063E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7063E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77063E">
        <w:rPr>
          <w:rFonts w:ascii="Courier New" w:eastAsia="Times New Roman" w:hAnsi="Courier New"/>
          <w:snapToGrid w:val="0"/>
          <w:sz w:val="16"/>
          <w:lang w:eastAsia="ko-KR"/>
        </w:rPr>
        <w:t>dLDiscardingCountVal</w:t>
      </w:r>
      <w:proofErr w:type="spellEnd"/>
      <w:proofErr w:type="gramEnd"/>
      <w:r w:rsidRPr="0077063E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7063E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7063E">
        <w:rPr>
          <w:rFonts w:ascii="Courier New" w:eastAsia="Times New Roman" w:hAnsi="Courier New"/>
          <w:snapToGrid w:val="0"/>
          <w:sz w:val="16"/>
          <w:lang w:eastAsia="ko-KR"/>
        </w:rPr>
        <w:tab/>
        <w:t>PDCP-Count,</w:t>
      </w:r>
    </w:p>
    <w:p w:rsidR="00F82E6D" w:rsidRPr="0077063E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7063E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77063E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77063E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proofErr w:type="gramEnd"/>
      <w:r w:rsidRPr="0077063E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7063E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7063E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7063E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7063E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77063E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77063E">
        <w:rPr>
          <w:rFonts w:ascii="Courier New" w:eastAsia="Times New Roman" w:hAnsi="Courier New"/>
          <w:snapToGrid w:val="0"/>
          <w:sz w:val="16"/>
          <w:lang w:eastAsia="ko-KR"/>
        </w:rPr>
        <w:t xml:space="preserve"> { { </w:t>
      </w:r>
      <w:proofErr w:type="spellStart"/>
      <w:r w:rsidRPr="0077063E">
        <w:rPr>
          <w:rFonts w:ascii="Courier New" w:eastAsia="Times New Roman" w:hAnsi="Courier New"/>
          <w:snapToGrid w:val="0"/>
          <w:sz w:val="16"/>
          <w:lang w:eastAsia="ko-KR"/>
        </w:rPr>
        <w:t>DLDiscarding-ExtIEs</w:t>
      </w:r>
      <w:proofErr w:type="spellEnd"/>
      <w:r w:rsidRPr="0077063E">
        <w:rPr>
          <w:rFonts w:ascii="Courier New" w:eastAsia="Times New Roman" w:hAnsi="Courier New"/>
          <w:snapToGrid w:val="0"/>
          <w:sz w:val="16"/>
          <w:lang w:eastAsia="ko-KR"/>
        </w:rPr>
        <w:t xml:space="preserve"> } } </w:t>
      </w:r>
      <w:r w:rsidRPr="0077063E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7063E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:rsidR="00F82E6D" w:rsidRPr="0077063E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7063E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:rsidR="00F82E6D" w:rsidRPr="0077063E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F82E6D" w:rsidRPr="0077063E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77063E">
        <w:rPr>
          <w:rFonts w:ascii="Courier New" w:eastAsia="Times New Roman" w:hAnsi="Courier New"/>
          <w:snapToGrid w:val="0"/>
          <w:sz w:val="16"/>
          <w:lang w:eastAsia="ko-KR"/>
        </w:rPr>
        <w:t>DLDiscarding-ExtIEs</w:t>
      </w:r>
      <w:proofErr w:type="spellEnd"/>
      <w:r w:rsidRPr="0077063E">
        <w:rPr>
          <w:rFonts w:ascii="Courier New" w:eastAsia="Times New Roman" w:hAnsi="Courier New"/>
          <w:snapToGrid w:val="0"/>
          <w:sz w:val="16"/>
          <w:lang w:eastAsia="ko-KR"/>
        </w:rPr>
        <w:t xml:space="preserve"> E1AP-PROTOCOL-</w:t>
      </w:r>
      <w:proofErr w:type="gramStart"/>
      <w:r w:rsidRPr="0077063E">
        <w:rPr>
          <w:rFonts w:ascii="Courier New" w:eastAsia="Times New Roman" w:hAnsi="Courier New"/>
          <w:snapToGrid w:val="0"/>
          <w:sz w:val="16"/>
          <w:lang w:eastAsia="ko-KR"/>
        </w:rPr>
        <w:t>EXTENSION :</w:t>
      </w:r>
      <w:proofErr w:type="gramEnd"/>
      <w:r w:rsidRPr="0077063E">
        <w:rPr>
          <w:rFonts w:ascii="Courier New" w:eastAsia="Times New Roman" w:hAnsi="Courier New"/>
          <w:snapToGrid w:val="0"/>
          <w:sz w:val="16"/>
          <w:lang w:eastAsia="ko-KR"/>
        </w:rPr>
        <w:t>:= {</w:t>
      </w:r>
    </w:p>
    <w:p w:rsidR="00F82E6D" w:rsidRPr="0077063E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7063E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:rsidR="00F82E6D" w:rsidRPr="0077063E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7063E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:rsidR="00F82E6D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F82E6D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F82E6D" w:rsidRDefault="00F82E6D" w:rsidP="00F82E6D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</w:pPr>
      <w:r w:rsidRPr="005E12AE">
        <w:rPr>
          <w:highlight w:val="yellow"/>
        </w:rPr>
        <w:t>Not modified</w:t>
      </w:r>
    </w:p>
    <w:p w:rsidR="00F82E6D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F82E6D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F82E6D" w:rsidRPr="00487043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proofErr w:type="gramStart"/>
      <w:r w:rsidRPr="00487043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MeasurementsToActivate</w:t>
      </w:r>
      <w:proofErr w:type="spellEnd"/>
      <w:r w:rsidRPr="00487043">
        <w:rPr>
          <w:rFonts w:ascii="Courier New" w:eastAsia="Times New Roman" w:hAnsi="Courier New"/>
          <w:snapToGrid w:val="0"/>
          <w:sz w:val="16"/>
          <w:lang w:eastAsia="ko-KR"/>
        </w:rPr>
        <w:t xml:space="preserve"> :</w:t>
      </w:r>
      <w:proofErr w:type="gramEnd"/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:= BIT STRING (SIZE (8))</w:t>
      </w:r>
    </w:p>
    <w:p w:rsidR="00F82E6D" w:rsidRPr="00487043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F82E6D" w:rsidRPr="00487043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proofErr w:type="gramStart"/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MDTPLMNList</w:t>
      </w:r>
      <w:proofErr w:type="spellEnd"/>
      <w:r w:rsidRPr="00487043">
        <w:rPr>
          <w:rFonts w:ascii="Courier New" w:eastAsia="Times New Roman" w:hAnsi="Courier New"/>
          <w:snapToGrid w:val="0"/>
          <w:sz w:val="16"/>
          <w:lang w:eastAsia="ko-KR"/>
        </w:rPr>
        <w:t xml:space="preserve"> :</w:t>
      </w:r>
      <w:proofErr w:type="gramEnd"/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:= SEQUENCE (SIZE(1..maxnoofMDTPLMNs)) OF PLMN-Identity</w:t>
      </w:r>
    </w:p>
    <w:p w:rsidR="00F82E6D" w:rsidRPr="00487043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F82E6D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noProof/>
          <w:snapToGrid w:val="0"/>
          <w:sz w:val="16"/>
          <w:lang w:eastAsia="ko-KR"/>
        </w:rPr>
        <w:t>MDTPLMN</w:t>
      </w:r>
      <w:r w:rsidRPr="00487043">
        <w:rPr>
          <w:rFonts w:ascii="Courier New" w:hAnsi="Courier New" w:hint="eastAsia"/>
          <w:noProof/>
          <w:snapToGrid w:val="0"/>
          <w:sz w:val="16"/>
          <w:lang w:val="en-US" w:eastAsia="zh-CN"/>
        </w:rPr>
        <w:t>Modification</w:t>
      </w:r>
      <w:r w:rsidRPr="00487043">
        <w:rPr>
          <w:rFonts w:ascii="Courier New" w:eastAsia="Times New Roman" w:hAnsi="Courier New"/>
          <w:noProof/>
          <w:snapToGrid w:val="0"/>
          <w:sz w:val="16"/>
          <w:lang w:eastAsia="ko-KR"/>
        </w:rPr>
        <w:t>List ::= SEQUENCE (SIZE(</w:t>
      </w:r>
      <w:r w:rsidRPr="00487043">
        <w:rPr>
          <w:rFonts w:ascii="Courier New" w:hAnsi="Courier New" w:hint="eastAsia"/>
          <w:noProof/>
          <w:snapToGrid w:val="0"/>
          <w:sz w:val="16"/>
          <w:lang w:val="en-US" w:eastAsia="zh-CN"/>
        </w:rPr>
        <w:t>0</w:t>
      </w:r>
      <w:r w:rsidRPr="00487043">
        <w:rPr>
          <w:rFonts w:ascii="Courier New" w:eastAsia="Times New Roman" w:hAnsi="Courier New"/>
          <w:noProof/>
          <w:snapToGrid w:val="0"/>
          <w:sz w:val="16"/>
          <w:lang w:eastAsia="ko-KR"/>
        </w:rPr>
        <w:t>..maxnoofMDTPLMNs)) OF PLMN-Identity</w:t>
      </w:r>
    </w:p>
    <w:p w:rsidR="00F82E6D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:rsidR="00F82E6D" w:rsidRPr="004D4B18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49" w:author="author" w:date="2023-03-30T23:27:00Z"/>
          <w:rFonts w:ascii="Courier New" w:eastAsia="Times New Roman" w:hAnsi="Courier New"/>
          <w:snapToGrid w:val="0"/>
          <w:sz w:val="16"/>
          <w:lang w:eastAsia="ko-KR"/>
        </w:rPr>
      </w:pPr>
      <w:ins w:id="250" w:author="author" w:date="2023-03-30T23:27:00Z">
        <w:r>
          <w:rPr>
            <w:rFonts w:ascii="Courier New" w:eastAsia="Times New Roman" w:hAnsi="Courier New"/>
            <w:snapToGrid w:val="0"/>
            <w:sz w:val="16"/>
            <w:lang w:eastAsia="ko-KR"/>
          </w:rPr>
          <w:t>MT-SDT-</w:t>
        </w:r>
        <w:proofErr w:type="gramStart"/>
        <w:r>
          <w:rPr>
            <w:rFonts w:ascii="Courier New" w:eastAsia="Times New Roman" w:hAnsi="Courier New"/>
            <w:snapToGrid w:val="0"/>
            <w:sz w:val="16"/>
            <w:lang w:eastAsia="ko-KR"/>
          </w:rPr>
          <w:t>Information</w:t>
        </w:r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:</w:t>
        </w:r>
        <w:proofErr w:type="gramEnd"/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>:= SEQUENCE {</w:t>
        </w:r>
      </w:ins>
    </w:p>
    <w:p w:rsidR="00F82E6D" w:rsidRPr="004D4B18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51" w:author="author" w:date="2023-03-30T23:27:00Z"/>
          <w:rFonts w:ascii="Courier New" w:eastAsia="Times New Roman" w:hAnsi="Courier New"/>
          <w:snapToGrid w:val="0"/>
          <w:sz w:val="16"/>
          <w:lang w:eastAsia="ko-KR"/>
        </w:rPr>
      </w:pPr>
      <w:ins w:id="252" w:author="author" w:date="2023-03-30T23:27:00Z"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proofErr w:type="spellStart"/>
        <w:proofErr w:type="gramStart"/>
        <w:r>
          <w:rPr>
            <w:rFonts w:ascii="Courier New" w:eastAsia="Times New Roman" w:hAnsi="Courier New"/>
            <w:snapToGrid w:val="0"/>
            <w:sz w:val="16"/>
            <w:lang w:eastAsia="ko-KR"/>
          </w:rPr>
          <w:t>dLDataSizeForMTSDT</w:t>
        </w:r>
        <w:proofErr w:type="spellEnd"/>
        <w:proofErr w:type="gramEnd"/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proofErr w:type="spellStart"/>
        <w:r>
          <w:rPr>
            <w:rFonts w:ascii="Courier New" w:eastAsia="Times New Roman" w:hAnsi="Courier New"/>
            <w:snapToGrid w:val="0"/>
            <w:sz w:val="16"/>
            <w:lang w:eastAsia="ko-KR"/>
          </w:rPr>
          <w:t>DLDataSizeForMTSDT</w:t>
        </w:r>
        <w:proofErr w:type="spellEnd"/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OPTIONAL</w:t>
        </w:r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>,</w:t>
        </w:r>
      </w:ins>
    </w:p>
    <w:p w:rsidR="00F82E6D" w:rsidRPr="004D4B18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53" w:author="author" w:date="2023-03-30T23:27:00Z"/>
          <w:rFonts w:ascii="Courier New" w:eastAsia="Times New Roman" w:hAnsi="Courier New"/>
          <w:snapToGrid w:val="0"/>
          <w:sz w:val="16"/>
          <w:lang w:val="fr-FR" w:eastAsia="ko-KR"/>
        </w:rPr>
      </w:pPr>
      <w:ins w:id="254" w:author="author" w:date="2023-03-30T23:27:00Z"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4D4B18">
          <w:rPr>
            <w:rFonts w:ascii="Courier New" w:eastAsia="Times New Roman" w:hAnsi="Courier New"/>
            <w:snapToGrid w:val="0"/>
            <w:sz w:val="16"/>
            <w:lang w:val="fr-FR" w:eastAsia="ko-KR"/>
          </w:rPr>
          <w:t>iE-Extensions</w:t>
        </w:r>
        <w:r w:rsidRPr="004D4B18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4D4B18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4D4B18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4D4B18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t>ProtocolExtensionContainer { {</w:t>
        </w:r>
        <w:r>
          <w:rPr>
            <w:rFonts w:ascii="Courier New" w:eastAsia="Times New Roman" w:hAnsi="Courier New"/>
            <w:snapToGrid w:val="0"/>
            <w:sz w:val="16"/>
            <w:lang w:val="fr-FR" w:eastAsia="ko-KR"/>
          </w:rPr>
          <w:t>MT-SDT-Information</w:t>
        </w:r>
        <w:r w:rsidRPr="004D4B18">
          <w:rPr>
            <w:rFonts w:ascii="Courier New" w:eastAsia="Times New Roman" w:hAnsi="Courier New"/>
            <w:snapToGrid w:val="0"/>
            <w:sz w:val="16"/>
            <w:lang w:val="fr-FR" w:eastAsia="ko-KR"/>
          </w:rPr>
          <w:t>-ExtIEs} } OPTIONAL</w:t>
        </w:r>
      </w:ins>
    </w:p>
    <w:p w:rsidR="00F82E6D" w:rsidRPr="004D4B18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55" w:author="author" w:date="2023-03-30T23:27:00Z"/>
          <w:rFonts w:ascii="Courier New" w:eastAsia="Times New Roman" w:hAnsi="Courier New"/>
          <w:snapToGrid w:val="0"/>
          <w:sz w:val="16"/>
          <w:lang w:eastAsia="ko-KR"/>
        </w:rPr>
      </w:pPr>
      <w:ins w:id="256" w:author="author" w:date="2023-03-30T23:27:00Z"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>}</w:t>
        </w:r>
      </w:ins>
    </w:p>
    <w:p w:rsidR="00F82E6D" w:rsidRPr="004D4B18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57" w:author="author" w:date="2023-03-30T23:27:00Z"/>
          <w:rFonts w:ascii="Courier New" w:eastAsia="Times New Roman" w:hAnsi="Courier New"/>
          <w:snapToGrid w:val="0"/>
          <w:sz w:val="16"/>
          <w:lang w:eastAsia="ko-KR"/>
        </w:rPr>
      </w:pPr>
    </w:p>
    <w:p w:rsidR="00F82E6D" w:rsidRPr="004D4B18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58" w:author="author" w:date="2023-03-30T23:27:00Z"/>
          <w:rFonts w:ascii="Courier New" w:eastAsia="Times New Roman" w:hAnsi="Courier New"/>
          <w:snapToGrid w:val="0"/>
          <w:sz w:val="16"/>
          <w:lang w:eastAsia="ko-KR"/>
        </w:rPr>
      </w:pPr>
      <w:ins w:id="259" w:author="author" w:date="2023-03-30T23:27:00Z">
        <w:r>
          <w:rPr>
            <w:rFonts w:ascii="Courier New" w:eastAsia="Times New Roman" w:hAnsi="Courier New"/>
            <w:snapToGrid w:val="0"/>
            <w:sz w:val="16"/>
            <w:lang w:eastAsia="ko-KR"/>
          </w:rPr>
          <w:t>MT-SDT-Information</w:t>
        </w:r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>-</w:t>
        </w:r>
        <w:proofErr w:type="spellStart"/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>ExtIEs</w:t>
        </w:r>
        <w:proofErr w:type="spellEnd"/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E1AP-PROTOCOL-</w:t>
        </w:r>
        <w:proofErr w:type="gramStart"/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>EXTENSION :</w:t>
        </w:r>
        <w:proofErr w:type="gramEnd"/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>:= {</w:t>
        </w:r>
      </w:ins>
    </w:p>
    <w:p w:rsidR="00F82E6D" w:rsidRPr="004D4B18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60" w:author="author" w:date="2023-03-30T23:27:00Z"/>
          <w:rFonts w:ascii="Courier New" w:eastAsia="Times New Roman" w:hAnsi="Courier New"/>
          <w:snapToGrid w:val="0"/>
          <w:sz w:val="16"/>
          <w:lang w:eastAsia="ko-KR"/>
        </w:rPr>
      </w:pPr>
      <w:ins w:id="261" w:author="author" w:date="2023-03-30T23:27:00Z"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...</w:t>
        </w:r>
      </w:ins>
    </w:p>
    <w:p w:rsidR="00F82E6D" w:rsidRPr="004D4B18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62" w:author="author" w:date="2023-03-30T23:27:00Z"/>
          <w:rFonts w:ascii="Courier New" w:eastAsia="Times New Roman" w:hAnsi="Courier New"/>
          <w:snapToGrid w:val="0"/>
          <w:sz w:val="16"/>
          <w:lang w:eastAsia="ko-KR"/>
        </w:rPr>
      </w:pPr>
      <w:ins w:id="263" w:author="author" w:date="2023-03-30T23:27:00Z"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>}</w:t>
        </w:r>
      </w:ins>
    </w:p>
    <w:p w:rsidR="00F82E6D" w:rsidRPr="00487043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4" w:author="author" w:date="2023-03-30T23:27:00Z"/>
          <w:rFonts w:ascii="Courier New" w:eastAsia="Times New Roman" w:hAnsi="Courier New"/>
          <w:noProof/>
          <w:snapToGrid w:val="0"/>
          <w:sz w:val="16"/>
          <w:lang w:eastAsia="ko-KR"/>
        </w:rPr>
      </w:pPr>
    </w:p>
    <w:p w:rsidR="00F82E6D" w:rsidRPr="00487043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ins w:id="265" w:author="author" w:date="2023-03-30T23:27:00Z"/>
          <w:rFonts w:ascii="Courier New" w:eastAsia="Times New Roman" w:hAnsi="Courier New"/>
          <w:snapToGrid w:val="0"/>
          <w:sz w:val="16"/>
          <w:lang w:eastAsia="ko-KR"/>
        </w:rPr>
      </w:pPr>
      <w:ins w:id="266" w:author="author" w:date="2023-03-30T23:27:00Z">
        <w:r w:rsidRPr="00487043"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-- 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Editor’s note: Name of </w:t>
        </w:r>
        <w:proofErr w:type="spellStart"/>
        <w:r>
          <w:rPr>
            <w:rFonts w:ascii="Courier New" w:eastAsia="Times New Roman" w:hAnsi="Courier New"/>
            <w:snapToGrid w:val="0"/>
            <w:sz w:val="16"/>
            <w:lang w:eastAsia="ko-KR"/>
          </w:rPr>
          <w:t>DLDataSizeForMTSDT</w:t>
        </w:r>
        <w:proofErr w:type="spellEnd"/>
        <w:r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is FFS</w:t>
        </w:r>
      </w:ins>
    </w:p>
    <w:p w:rsidR="00F82E6D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:rsidR="00F82E6D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:rsidR="00F82E6D" w:rsidRPr="00487043" w:rsidRDefault="00F82E6D" w:rsidP="00F82E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-- N</w:t>
      </w:r>
    </w:p>
    <w:p w:rsidR="00F82E6D" w:rsidRDefault="00F82E6D" w:rsidP="00F82E6D">
      <w:pPr>
        <w:keepNext/>
        <w:keepLines/>
        <w:overflowPunct w:val="0"/>
        <w:autoSpaceDE w:val="0"/>
        <w:autoSpaceDN w:val="0"/>
        <w:adjustRightInd w:val="0"/>
        <w:spacing w:before="120"/>
        <w:ind w:left="862" w:hanging="720"/>
        <w:textAlignment w:val="baseline"/>
        <w:outlineLvl w:val="2"/>
        <w:rPr>
          <w:rFonts w:ascii="Arial" w:hAnsi="Arial"/>
          <w:sz w:val="28"/>
        </w:rPr>
      </w:pPr>
    </w:p>
    <w:p w:rsidR="00F82E6D" w:rsidRDefault="00F82E6D" w:rsidP="00F82E6D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</w:pPr>
      <w:r w:rsidRPr="005E12AE">
        <w:rPr>
          <w:highlight w:val="yellow"/>
        </w:rPr>
        <w:t>Not modified</w:t>
      </w:r>
    </w:p>
    <w:p w:rsidR="00F82E6D" w:rsidRDefault="00F82E6D" w:rsidP="00F82E6D">
      <w:pPr>
        <w:keepNext/>
        <w:keepLines/>
        <w:overflowPunct w:val="0"/>
        <w:autoSpaceDE w:val="0"/>
        <w:autoSpaceDN w:val="0"/>
        <w:adjustRightInd w:val="0"/>
        <w:spacing w:before="120"/>
        <w:ind w:left="862" w:hanging="720"/>
        <w:textAlignment w:val="baseline"/>
        <w:outlineLvl w:val="2"/>
        <w:rPr>
          <w:rFonts w:ascii="Arial" w:hAnsi="Arial"/>
          <w:sz w:val="28"/>
        </w:rPr>
      </w:pPr>
    </w:p>
    <w:p w:rsidR="007F4239" w:rsidRDefault="007F4239" w:rsidP="007F42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:rsidR="00ED0CB7" w:rsidRDefault="00ED0CB7" w:rsidP="007F42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:rsidR="00ED0CB7" w:rsidRDefault="00ED0CB7" w:rsidP="007F42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 w:hint="eastAsia"/>
          <w:snapToGrid w:val="0"/>
          <w:sz w:val="16"/>
          <w:lang w:eastAsia="ko-KR"/>
        </w:rPr>
      </w:pPr>
    </w:p>
    <w:p w:rsidR="00ED0CB7" w:rsidRPr="00F15D5C" w:rsidRDefault="00ED0CB7" w:rsidP="00ED0CB7">
      <w:pPr>
        <w:rPr>
          <w:color w:val="0070C0"/>
          <w:lang w:eastAsia="zh-CN"/>
        </w:rPr>
      </w:pPr>
      <w:r w:rsidRPr="00F15D5C">
        <w:rPr>
          <w:color w:val="0070C0"/>
          <w:lang w:eastAsia="zh-CN"/>
        </w:rPr>
        <w:t>////////////////Skip unchanged part//////////////////////////</w:t>
      </w:r>
    </w:p>
    <w:p w:rsidR="00ED0CB7" w:rsidRPr="0070541E" w:rsidRDefault="00ED0CB7" w:rsidP="00ED0CB7">
      <w:pPr>
        <w:keepNext/>
        <w:keepLines/>
        <w:overflowPunct w:val="0"/>
        <w:autoSpaceDE w:val="0"/>
        <w:autoSpaceDN w:val="0"/>
        <w:adjustRightInd w:val="0"/>
        <w:spacing w:before="120"/>
        <w:ind w:left="862" w:hanging="720"/>
        <w:textAlignment w:val="baseline"/>
        <w:outlineLvl w:val="2"/>
        <w:rPr>
          <w:rFonts w:ascii="Arial" w:hAnsi="Arial"/>
          <w:sz w:val="28"/>
        </w:rPr>
      </w:pPr>
      <w:r w:rsidRPr="0070541E">
        <w:rPr>
          <w:rFonts w:ascii="Arial" w:hAnsi="Arial"/>
          <w:sz w:val="28"/>
        </w:rPr>
        <w:t>9.4.7</w:t>
      </w:r>
      <w:r w:rsidRPr="0070541E">
        <w:rPr>
          <w:rFonts w:ascii="Arial" w:hAnsi="Arial"/>
          <w:sz w:val="28"/>
        </w:rPr>
        <w:tab/>
        <w:t>Constant Definitions</w:t>
      </w:r>
    </w:p>
    <w:p w:rsidR="00ED0CB7" w:rsidRPr="0070541E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en-US"/>
        </w:rPr>
      </w:pPr>
      <w:r w:rsidRPr="0070541E">
        <w:rPr>
          <w:rFonts w:ascii="Courier New" w:hAnsi="Courier New"/>
          <w:sz w:val="16"/>
          <w:lang w:val="en-US"/>
        </w:rPr>
        <w:t>-- ASN1START</w:t>
      </w:r>
    </w:p>
    <w:p w:rsidR="00ED0CB7" w:rsidRPr="0070541E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en-US"/>
        </w:rPr>
      </w:pPr>
      <w:r w:rsidRPr="0070541E">
        <w:rPr>
          <w:rFonts w:ascii="Courier New" w:hAnsi="Courier New"/>
          <w:snapToGrid w:val="0"/>
          <w:sz w:val="16"/>
          <w:lang w:val="en-US"/>
        </w:rPr>
        <w:t>-- **************************************************************</w:t>
      </w:r>
    </w:p>
    <w:p w:rsidR="00ED0CB7" w:rsidRPr="0070541E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en-US"/>
        </w:rPr>
      </w:pPr>
      <w:r w:rsidRPr="0070541E">
        <w:rPr>
          <w:rFonts w:ascii="Courier New" w:hAnsi="Courier New"/>
          <w:snapToGrid w:val="0"/>
          <w:sz w:val="16"/>
          <w:lang w:val="en-US"/>
        </w:rPr>
        <w:t>--</w:t>
      </w:r>
    </w:p>
    <w:p w:rsidR="00ED0CB7" w:rsidRPr="0070541E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hAnsi="Courier New"/>
          <w:snapToGrid w:val="0"/>
          <w:sz w:val="16"/>
          <w:lang w:val="en-US"/>
        </w:rPr>
      </w:pPr>
      <w:r w:rsidRPr="0070541E">
        <w:rPr>
          <w:rFonts w:ascii="Courier New" w:hAnsi="Courier New"/>
          <w:snapToGrid w:val="0"/>
          <w:sz w:val="16"/>
          <w:lang w:val="en-US"/>
        </w:rPr>
        <w:t>-- Constant definitions</w:t>
      </w:r>
    </w:p>
    <w:p w:rsidR="00ED0CB7" w:rsidRPr="0070541E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en-US"/>
        </w:rPr>
      </w:pPr>
      <w:r w:rsidRPr="0070541E">
        <w:rPr>
          <w:rFonts w:ascii="Courier New" w:hAnsi="Courier New"/>
          <w:snapToGrid w:val="0"/>
          <w:sz w:val="16"/>
          <w:lang w:val="en-US"/>
        </w:rPr>
        <w:t>--</w:t>
      </w:r>
    </w:p>
    <w:p w:rsidR="00ED0CB7" w:rsidRPr="0070541E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en-US"/>
        </w:rPr>
      </w:pPr>
      <w:r w:rsidRPr="0070541E">
        <w:rPr>
          <w:rFonts w:ascii="Courier New" w:hAnsi="Courier New"/>
          <w:snapToGrid w:val="0"/>
          <w:sz w:val="16"/>
          <w:lang w:val="en-US"/>
        </w:rPr>
        <w:t>-- **************************************************************</w:t>
      </w:r>
    </w:p>
    <w:p w:rsidR="00ED0CB7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 w:hint="eastAsia"/>
          <w:snapToGrid w:val="0"/>
          <w:sz w:val="16"/>
          <w:lang w:eastAsia="ko-KR"/>
        </w:rPr>
      </w:pPr>
    </w:p>
    <w:p w:rsidR="00ED0CB7" w:rsidRPr="00F15D5C" w:rsidRDefault="00ED0CB7" w:rsidP="00ED0CB7">
      <w:pPr>
        <w:rPr>
          <w:color w:val="0070C0"/>
          <w:lang w:eastAsia="zh-CN"/>
        </w:rPr>
      </w:pPr>
      <w:r w:rsidRPr="00F15D5C">
        <w:rPr>
          <w:color w:val="0070C0"/>
          <w:lang w:eastAsia="zh-CN"/>
        </w:rPr>
        <w:t>////////////////Skip unchanged part//////////////////////////</w:t>
      </w:r>
    </w:p>
    <w:p w:rsidR="00ED0CB7" w:rsidRDefault="00ED0CB7" w:rsidP="007F42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 w:hint="eastAsia"/>
          <w:snapToGrid w:val="0"/>
          <w:sz w:val="16"/>
          <w:lang w:eastAsia="ko-KR"/>
        </w:rPr>
      </w:pPr>
    </w:p>
    <w:p w:rsidR="00ED0CB7" w:rsidRPr="0070541E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70541E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MCForwardingResourceIndication</w:t>
      </w:r>
      <w:proofErr w:type="spellEnd"/>
      <w:proofErr w:type="gramEnd"/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70541E">
        <w:rPr>
          <w:rFonts w:ascii="Courier New" w:hAnsi="Courier New"/>
          <w:noProof/>
          <w:snapToGrid w:val="0"/>
          <w:sz w:val="16"/>
          <w:lang w:val="en-US" w:eastAsia="zh-CN"/>
        </w:rPr>
        <w:t>180</w:t>
      </w:r>
    </w:p>
    <w:p w:rsidR="00ED0CB7" w:rsidRPr="0070541E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proofErr w:type="gramStart"/>
      <w:r w:rsidRPr="0070541E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MCForwardingResourceResponse</w:t>
      </w:r>
      <w:proofErr w:type="spellEnd"/>
      <w:proofErr w:type="gramEnd"/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70541E">
        <w:rPr>
          <w:rFonts w:ascii="Courier New" w:hAnsi="Courier New"/>
          <w:noProof/>
          <w:snapToGrid w:val="0"/>
          <w:sz w:val="16"/>
          <w:lang w:val="en-US" w:eastAsia="zh-CN"/>
        </w:rPr>
        <w:t>181</w:t>
      </w:r>
    </w:p>
    <w:p w:rsidR="00ED0CB7" w:rsidRPr="0070541E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proofErr w:type="gramStart"/>
      <w:r w:rsidRPr="0070541E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MCForwardingResourceRelease</w:t>
      </w:r>
      <w:proofErr w:type="spellEnd"/>
      <w:proofErr w:type="gramEnd"/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70541E">
        <w:rPr>
          <w:rFonts w:ascii="Courier New" w:hAnsi="Courier New"/>
          <w:noProof/>
          <w:snapToGrid w:val="0"/>
          <w:sz w:val="16"/>
          <w:lang w:val="en-US" w:eastAsia="zh-CN"/>
        </w:rPr>
        <w:t>182</w:t>
      </w:r>
    </w:p>
    <w:p w:rsidR="00ED0CB7" w:rsidRPr="0070541E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proofErr w:type="gramStart"/>
      <w:r w:rsidRPr="0070541E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MCForwardingResourceReleaseIndication</w:t>
      </w:r>
      <w:proofErr w:type="spellEnd"/>
      <w:proofErr w:type="gramEnd"/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70541E">
        <w:rPr>
          <w:rFonts w:ascii="Courier New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70541E">
        <w:rPr>
          <w:rFonts w:ascii="Courier New" w:hAnsi="Courier New"/>
          <w:noProof/>
          <w:snapToGrid w:val="0"/>
          <w:sz w:val="16"/>
          <w:lang w:val="en-US" w:eastAsia="zh-CN"/>
        </w:rPr>
        <w:t>183</w:t>
      </w:r>
    </w:p>
    <w:p w:rsidR="00ED0CB7" w:rsidRPr="0070541E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70541E">
        <w:rPr>
          <w:rFonts w:ascii="Courier New" w:eastAsia="Times New Roman" w:hAnsi="Courier New"/>
          <w:snapToGrid w:val="0"/>
          <w:sz w:val="16"/>
          <w:lang w:eastAsia="ko-KR"/>
        </w:rPr>
        <w:t>id-PDCP-COUNT-Reset</w:t>
      </w:r>
      <w:proofErr w:type="gramEnd"/>
      <w:r w:rsidRPr="0070541E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70541E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ProtocolIE-ID ::= 184</w:t>
      </w:r>
    </w:p>
    <w:p w:rsidR="00ED0CB7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val="it-IT" w:eastAsia="zh-CN"/>
        </w:rPr>
      </w:pPr>
      <w:proofErr w:type="gramStart"/>
      <w:r w:rsidRPr="0070541E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70541E">
        <w:rPr>
          <w:rFonts w:ascii="Courier New" w:eastAsia="Times New Roman" w:hAnsi="Courier New"/>
          <w:snapToGrid w:val="0"/>
          <w:sz w:val="16"/>
          <w:lang w:eastAsia="ko-KR"/>
        </w:rPr>
        <w:t>MBSSessionAssociatedInfoNonSupport</w:t>
      </w:r>
      <w:r w:rsidRPr="0070541E">
        <w:rPr>
          <w:rFonts w:ascii="Courier New" w:eastAsia="Times New Roman" w:hAnsi="Courier New" w:hint="eastAsia"/>
          <w:snapToGrid w:val="0"/>
          <w:sz w:val="16"/>
          <w:lang w:eastAsia="zh-CN"/>
        </w:rPr>
        <w:t>T</w:t>
      </w:r>
      <w:r w:rsidRPr="0070541E">
        <w:rPr>
          <w:rFonts w:ascii="Courier New" w:eastAsia="Times New Roman" w:hAnsi="Courier New"/>
          <w:snapToGrid w:val="0"/>
          <w:sz w:val="16"/>
          <w:lang w:eastAsia="ko-KR"/>
        </w:rPr>
        <w:t>oSupport</w:t>
      </w:r>
      <w:proofErr w:type="spellEnd"/>
      <w:proofErr w:type="gramEnd"/>
      <w:r w:rsidRPr="0070541E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70541E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70541E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70541E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70541E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70541E">
        <w:rPr>
          <w:rFonts w:ascii="Courier New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70541E">
        <w:rPr>
          <w:rFonts w:ascii="Courier New" w:hAnsi="Courier New"/>
          <w:noProof/>
          <w:snapToGrid w:val="0"/>
          <w:sz w:val="16"/>
          <w:lang w:val="it-IT" w:eastAsia="zh-CN"/>
        </w:rPr>
        <w:t>185</w:t>
      </w:r>
    </w:p>
    <w:p w:rsidR="00ED0CB7" w:rsidRPr="0070541E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67" w:author="author" w:date="2023-03-30T23:28:00Z"/>
          <w:rFonts w:ascii="Courier New" w:hAnsi="Courier New"/>
          <w:noProof/>
          <w:snapToGrid w:val="0"/>
          <w:sz w:val="16"/>
          <w:lang w:eastAsia="zh-CN"/>
        </w:rPr>
      </w:pPr>
      <w:proofErr w:type="gramStart"/>
      <w:ins w:id="268" w:author="author" w:date="2023-03-30T23:28:00Z">
        <w:r w:rsidRPr="0070541E">
          <w:rPr>
            <w:rFonts w:ascii="Courier New" w:eastAsia="Times New Roman" w:hAnsi="Courier New"/>
            <w:snapToGrid w:val="0"/>
            <w:sz w:val="16"/>
            <w:lang w:eastAsia="ko-KR"/>
          </w:rPr>
          <w:t>id-MT-SDT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-</w:t>
        </w:r>
        <w:r w:rsidRPr="0070541E">
          <w:rPr>
            <w:rFonts w:ascii="Courier New" w:eastAsia="Times New Roman" w:hAnsi="Courier New"/>
            <w:snapToGrid w:val="0"/>
            <w:sz w:val="16"/>
            <w:lang w:eastAsia="ko-KR"/>
          </w:rPr>
          <w:t>Information</w:t>
        </w:r>
        <w:proofErr w:type="gramEnd"/>
        <w:r w:rsidRPr="0070541E"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</w:t>
        </w:r>
        <w:r w:rsidRPr="0070541E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70541E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70541E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70541E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70541E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70541E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70541E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70541E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70541E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70541E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70541E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  <w:t>ProtocolIE-ID ::= xxx</w:t>
        </w:r>
      </w:ins>
    </w:p>
    <w:p w:rsidR="00ED0CB7" w:rsidRDefault="00BA53F5" w:rsidP="00BA53F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680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69" w:author="ZTE" w:date="2023-04-21T22:45:00Z"/>
          <w:rFonts w:ascii="Courier New" w:eastAsia="Times New Roman" w:hAnsi="Courier New"/>
          <w:noProof/>
          <w:snapToGrid w:val="0"/>
          <w:sz w:val="16"/>
          <w:lang w:eastAsia="zh-CN"/>
        </w:rPr>
        <w:pPrChange w:id="270" w:author="ZTE" w:date="2023-04-21T22:45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proofErr w:type="gramStart"/>
      <w:ins w:id="271" w:author="ZTE" w:date="2023-04-21T22:32:00Z">
        <w:r>
          <w:rPr>
            <w:rFonts w:ascii="Courier New" w:hAnsi="Courier New"/>
            <w:noProof/>
            <w:snapToGrid w:val="0"/>
            <w:sz w:val="16"/>
            <w:lang w:eastAsia="zh-CN"/>
          </w:rPr>
          <w:lastRenderedPageBreak/>
          <w:t>id-</w:t>
        </w:r>
        <w:r w:rsidRPr="00980D81">
          <w:rPr>
            <w:rFonts w:ascii="Courier New" w:hAnsi="Courier New"/>
            <w:snapToGrid w:val="0"/>
            <w:sz w:val="16"/>
            <w:lang w:val="en-US"/>
          </w:rPr>
          <w:t>MT</w:t>
        </w:r>
        <w:r>
          <w:rPr>
            <w:rFonts w:ascii="Courier New" w:hAnsi="Courier New"/>
            <w:snapToGrid w:val="0"/>
            <w:sz w:val="16"/>
            <w:lang w:val="en-US"/>
          </w:rPr>
          <w:t>-</w:t>
        </w:r>
        <w:r w:rsidRPr="00980D81">
          <w:rPr>
            <w:rFonts w:ascii="Courier New" w:hAnsi="Courier New"/>
            <w:snapToGrid w:val="0"/>
            <w:sz w:val="16"/>
            <w:lang w:val="en-US"/>
          </w:rPr>
          <w:t>SDT</w:t>
        </w:r>
        <w:r>
          <w:rPr>
            <w:rFonts w:ascii="Courier New" w:hAnsi="Courier New"/>
            <w:snapToGrid w:val="0"/>
            <w:sz w:val="16"/>
            <w:lang w:val="en-US"/>
          </w:rPr>
          <w:t>-</w:t>
        </w:r>
        <w:r w:rsidRPr="00980D81">
          <w:rPr>
            <w:rFonts w:ascii="Courier New" w:hAnsi="Courier New"/>
            <w:snapToGrid w:val="0"/>
            <w:sz w:val="16"/>
            <w:lang w:val="en-US"/>
          </w:rPr>
          <w:t>Information</w:t>
        </w:r>
        <w:r>
          <w:rPr>
            <w:rFonts w:ascii="Courier New" w:hAnsi="Courier New"/>
            <w:snapToGrid w:val="0"/>
            <w:sz w:val="16"/>
            <w:lang w:val="en-US"/>
          </w:rPr>
          <w:t>-</w:t>
        </w:r>
        <w:r w:rsidRPr="00980D81">
          <w:rPr>
            <w:rFonts w:ascii="Courier New" w:hAnsi="Courier New"/>
            <w:snapToGrid w:val="0"/>
            <w:sz w:val="16"/>
            <w:lang w:val="en-US"/>
          </w:rPr>
          <w:t>Reques</w:t>
        </w:r>
      </w:ins>
      <w:ins w:id="272" w:author="ZTE" w:date="2023-04-21T22:39:00Z">
        <w:r>
          <w:rPr>
            <w:snapToGrid w:val="0"/>
            <w:lang w:val="en-US"/>
          </w:rPr>
          <w:t>t</w:t>
        </w:r>
      </w:ins>
      <w:proofErr w:type="gramEnd"/>
      <w:ins w:id="273" w:author="ZTE" w:date="2023-04-21T22:45:00Z">
        <w:r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70541E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ProtocolIE-ID ::= xxx</w:t>
        </w:r>
      </w:ins>
    </w:p>
    <w:p w:rsidR="00BA53F5" w:rsidRPr="0070541E" w:rsidRDefault="00BA53F5" w:rsidP="00BA53F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680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  <w:pPrChange w:id="274" w:author="ZTE" w:date="2023-04-21T22:45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:rsidR="00ED0CB7" w:rsidRPr="0070541E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0541E">
        <w:rPr>
          <w:rFonts w:ascii="Courier New" w:eastAsia="Times New Roman" w:hAnsi="Courier New"/>
          <w:snapToGrid w:val="0"/>
          <w:sz w:val="16"/>
          <w:lang w:eastAsia="ko-KR"/>
        </w:rPr>
        <w:t>END</w:t>
      </w:r>
    </w:p>
    <w:p w:rsidR="00ED0CB7" w:rsidRPr="0070541E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70541E">
        <w:rPr>
          <w:rFonts w:ascii="Courier New" w:eastAsia="Times New Roman" w:hAnsi="Courier New"/>
          <w:noProof/>
          <w:sz w:val="16"/>
          <w:lang w:eastAsia="ko-KR"/>
        </w:rPr>
        <w:t>-- ASN1STOP</w:t>
      </w:r>
    </w:p>
    <w:p w:rsidR="00ED0CB7" w:rsidRDefault="00ED0CB7" w:rsidP="00ED0CB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en-US"/>
        </w:rPr>
      </w:pPr>
    </w:p>
    <w:p w:rsidR="007F4239" w:rsidRPr="007F4239" w:rsidRDefault="007F4239" w:rsidP="007F42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 w:hint="eastAsia"/>
          <w:snapToGrid w:val="0"/>
          <w:sz w:val="16"/>
          <w:lang w:eastAsia="ko-KR"/>
        </w:rPr>
      </w:pPr>
    </w:p>
    <w:p w:rsidR="00451299" w:rsidRPr="000E69A3" w:rsidRDefault="002B2179" w:rsidP="00AB7C25">
      <w:pPr>
        <w:rPr>
          <w:i/>
          <w:lang w:eastAsia="zh-CN"/>
        </w:rPr>
      </w:pPr>
      <w:r>
        <w:rPr>
          <w:rFonts w:hint="eastAsia"/>
          <w:highlight w:val="yellow"/>
          <w:lang w:val="en-US" w:eastAsia="zh-CN"/>
        </w:rPr>
        <w:t>=</w:t>
      </w:r>
      <w:r>
        <w:rPr>
          <w:highlight w:val="yellow"/>
          <w:lang w:val="en-US" w:eastAsia="zh-CN"/>
        </w:rPr>
        <w:t>===============&lt;End of change&gt;=================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451299" w:rsidRPr="000E69A3" w:rsidSect="007F4239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orBidi">
    <w:altName w:val="Times New Roman"/>
    <w:charset w:val="00"/>
    <w:family w:val="roman"/>
    <w:pitch w:val="default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charset w:val="00"/>
    <w:family w:val="auto"/>
    <w:pitch w:val="default"/>
    <w:sig w:usb0="00000000" w:usb1="00000000" w:usb2="00000000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panose1 w:val="00000000000000000000"/>
    <w:charset w:val="02"/>
    <w:family w:val="modern"/>
    <w:notTrueType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Arial Unicode MS"/>
    <w:charset w:val="88"/>
    <w:family w:val="auto"/>
    <w:pitch w:val="default"/>
    <w:sig w:usb0="00000000" w:usb1="00000000" w:usb2="00000010" w:usb3="00000000" w:csb0="001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berschrift1H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0152"/>
    <w:multiLevelType w:val="multilevel"/>
    <w:tmpl w:val="09AE0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5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1E81C64"/>
    <w:multiLevelType w:val="multilevel"/>
    <w:tmpl w:val="11E81C64"/>
    <w:lvl w:ilvl="0">
      <w:start w:val="1"/>
      <w:numFmt w:val="decimal"/>
      <w:pStyle w:val="references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16C41D43"/>
    <w:multiLevelType w:val="multilevel"/>
    <w:tmpl w:val="16C41D43"/>
    <w:lvl w:ilvl="0">
      <w:start w:val="2"/>
      <w:numFmt w:val="decimal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993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135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276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418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56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7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843" w:hanging="1559"/>
      </w:pPr>
      <w:rPr>
        <w:rFonts w:hint="eastAsia"/>
      </w:r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3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557A4"/>
    <w:multiLevelType w:val="hybridMultilevel"/>
    <w:tmpl w:val="6DF6DEB6"/>
    <w:lvl w:ilvl="0" w:tplc="3C7A8B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137488F"/>
    <w:multiLevelType w:val="multilevel"/>
    <w:tmpl w:val="3137488F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4" w15:restartNumberingAfterBreak="0">
    <w:nsid w:val="37B8563E"/>
    <w:multiLevelType w:val="hybridMultilevel"/>
    <w:tmpl w:val="96B661E2"/>
    <w:lvl w:ilvl="0" w:tplc="B09019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20" w15:restartNumberingAfterBreak="0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21" w15:restartNumberingAfterBreak="0">
    <w:nsid w:val="47F71610"/>
    <w:multiLevelType w:val="multilevel"/>
    <w:tmpl w:val="47F716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B75743"/>
    <w:multiLevelType w:val="hybridMultilevel"/>
    <w:tmpl w:val="8DC072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5" w15:restartNumberingAfterBreak="0">
    <w:nsid w:val="4B1F283C"/>
    <w:multiLevelType w:val="singleLevel"/>
    <w:tmpl w:val="4B1F283C"/>
    <w:lvl w:ilvl="0">
      <w:start w:val="1"/>
      <w:numFmt w:val="bullet"/>
      <w:pStyle w:val="b1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6" w15:restartNumberingAfterBreak="0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36986"/>
    <w:multiLevelType w:val="multilevel"/>
    <w:tmpl w:val="51736986"/>
    <w:lvl w:ilvl="0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A544A"/>
    <w:multiLevelType w:val="singleLevel"/>
    <w:tmpl w:val="52CA544A"/>
    <w:lvl w:ilvl="0">
      <w:start w:val="1"/>
      <w:numFmt w:val="decimal"/>
      <w:pStyle w:val="B6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0" w15:restartNumberingAfterBreak="0">
    <w:nsid w:val="5F1912B1"/>
    <w:multiLevelType w:val="multilevel"/>
    <w:tmpl w:val="5F1912B1"/>
    <w:lvl w:ilvl="0">
      <w:start w:val="1"/>
      <w:numFmt w:val="bullet"/>
      <w:pStyle w:val="Propos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RAN1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RAN1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120"/>
        </w:tabs>
        <w:ind w:left="-612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5400"/>
        </w:tabs>
        <w:ind w:left="-540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4680"/>
        </w:tabs>
        <w:ind w:left="-468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1170"/>
        </w:tabs>
        <w:ind w:left="1170" w:hanging="360"/>
      </w:pPr>
    </w:lvl>
    <w:lvl w:ilvl="5">
      <w:start w:val="1"/>
      <w:numFmt w:val="decimal"/>
      <w:lvlText w:val="%6."/>
      <w:lvlJc w:val="left"/>
      <w:pPr>
        <w:tabs>
          <w:tab w:val="left" w:pos="1890"/>
        </w:tabs>
        <w:ind w:left="1890" w:hanging="360"/>
      </w:pPr>
    </w:lvl>
    <w:lvl w:ilvl="6">
      <w:start w:val="1"/>
      <w:numFmt w:val="decimal"/>
      <w:lvlText w:val="%7."/>
      <w:lvlJc w:val="left"/>
      <w:pPr>
        <w:tabs>
          <w:tab w:val="left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left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left" w:pos="4050"/>
        </w:tabs>
        <w:ind w:left="4050" w:hanging="360"/>
      </w:pPr>
    </w:lvl>
  </w:abstractNum>
  <w:abstractNum w:abstractNumId="32" w15:restartNumberingAfterBreak="0">
    <w:nsid w:val="768464E6"/>
    <w:multiLevelType w:val="multilevel"/>
    <w:tmpl w:val="768464E6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76F6F"/>
    <w:multiLevelType w:val="singleLevel"/>
    <w:tmpl w:val="78F76F6F"/>
    <w:lvl w:ilvl="0">
      <w:start w:val="1"/>
      <w:numFmt w:val="bullet"/>
      <w:pStyle w:val="bullet4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47DFD"/>
    <w:multiLevelType w:val="singleLevel"/>
    <w:tmpl w:val="7F547DFD"/>
    <w:lvl w:ilvl="0">
      <w:start w:val="1"/>
      <w:numFmt w:val="bullet"/>
      <w:pStyle w:val="h6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7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5"/>
  </w:num>
  <w:num w:numId="10">
    <w:abstractNumId w:val="25"/>
  </w:num>
  <w:num w:numId="11">
    <w:abstractNumId w:val="16"/>
    <w:lvlOverride w:ilvl="0">
      <w:startOverride w:val="1"/>
    </w:lvlOverride>
  </w:num>
  <w:num w:numId="12">
    <w:abstractNumId w:val="33"/>
  </w:num>
  <w:num w:numId="13">
    <w:abstractNumId w:val="3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2"/>
  </w:num>
  <w:num w:numId="18">
    <w:abstractNumId w:val="32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8"/>
    <w:lvlOverride w:ilvl="0">
      <w:startOverride w:val="1"/>
    </w:lvlOverride>
  </w:num>
  <w:num w:numId="22">
    <w:abstractNumId w:val="12"/>
  </w:num>
  <w:num w:numId="23">
    <w:abstractNumId w:val="15"/>
  </w:num>
  <w:num w:numId="24">
    <w:abstractNumId w:val="13"/>
  </w:num>
  <w:num w:numId="25">
    <w:abstractNumId w:val="17"/>
  </w:num>
  <w:num w:numId="26">
    <w:abstractNumId w:val="22"/>
  </w:num>
  <w:num w:numId="27">
    <w:abstractNumId w:val="31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5"/>
  </w:num>
  <w:num w:numId="30">
    <w:abstractNumId w:val="3"/>
  </w:num>
  <w:num w:numId="31">
    <w:abstractNumId w:val="11"/>
  </w:num>
  <w:num w:numId="32">
    <w:abstractNumId w:val="21"/>
  </w:num>
  <w:num w:numId="33">
    <w:abstractNumId w:val="7"/>
  </w:num>
  <w:num w:numId="34">
    <w:abstractNumId w:val="14"/>
  </w:num>
  <w:num w:numId="35">
    <w:abstractNumId w:val="23"/>
  </w:num>
  <w:num w:numId="3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502"/>
    <w:rsid w:val="000042E1"/>
    <w:rsid w:val="00004A63"/>
    <w:rsid w:val="0001083F"/>
    <w:rsid w:val="00011099"/>
    <w:rsid w:val="000120A3"/>
    <w:rsid w:val="00012655"/>
    <w:rsid w:val="00012988"/>
    <w:rsid w:val="00015FD6"/>
    <w:rsid w:val="000170A3"/>
    <w:rsid w:val="0002130A"/>
    <w:rsid w:val="00022541"/>
    <w:rsid w:val="00022E4A"/>
    <w:rsid w:val="0002331C"/>
    <w:rsid w:val="00025544"/>
    <w:rsid w:val="000258BA"/>
    <w:rsid w:val="00025AE6"/>
    <w:rsid w:val="000264F1"/>
    <w:rsid w:val="00027414"/>
    <w:rsid w:val="0003383C"/>
    <w:rsid w:val="00033E2C"/>
    <w:rsid w:val="0003436D"/>
    <w:rsid w:val="00035B62"/>
    <w:rsid w:val="00042DDE"/>
    <w:rsid w:val="000433BF"/>
    <w:rsid w:val="00043F65"/>
    <w:rsid w:val="00044CD5"/>
    <w:rsid w:val="00050114"/>
    <w:rsid w:val="00050703"/>
    <w:rsid w:val="0005116D"/>
    <w:rsid w:val="0005184E"/>
    <w:rsid w:val="0005213B"/>
    <w:rsid w:val="0006342D"/>
    <w:rsid w:val="000715F0"/>
    <w:rsid w:val="00075304"/>
    <w:rsid w:val="00075CE8"/>
    <w:rsid w:val="000773AA"/>
    <w:rsid w:val="0008276E"/>
    <w:rsid w:val="00085282"/>
    <w:rsid w:val="00085D05"/>
    <w:rsid w:val="000867BE"/>
    <w:rsid w:val="00086834"/>
    <w:rsid w:val="00087333"/>
    <w:rsid w:val="000900E6"/>
    <w:rsid w:val="00090890"/>
    <w:rsid w:val="00090FF4"/>
    <w:rsid w:val="000926ED"/>
    <w:rsid w:val="00094D28"/>
    <w:rsid w:val="000A33A6"/>
    <w:rsid w:val="000A4EB1"/>
    <w:rsid w:val="000A5B48"/>
    <w:rsid w:val="000A6394"/>
    <w:rsid w:val="000A7D46"/>
    <w:rsid w:val="000B0927"/>
    <w:rsid w:val="000B0F29"/>
    <w:rsid w:val="000B11A5"/>
    <w:rsid w:val="000B3584"/>
    <w:rsid w:val="000B3A2E"/>
    <w:rsid w:val="000B3DD6"/>
    <w:rsid w:val="000B4D6A"/>
    <w:rsid w:val="000B6ABC"/>
    <w:rsid w:val="000B7FED"/>
    <w:rsid w:val="000C038A"/>
    <w:rsid w:val="000C142F"/>
    <w:rsid w:val="000C1982"/>
    <w:rsid w:val="000C4DE1"/>
    <w:rsid w:val="000C64E8"/>
    <w:rsid w:val="000C6598"/>
    <w:rsid w:val="000C673B"/>
    <w:rsid w:val="000C6825"/>
    <w:rsid w:val="000D26D3"/>
    <w:rsid w:val="000D4DC3"/>
    <w:rsid w:val="000D7DF5"/>
    <w:rsid w:val="000E2ED7"/>
    <w:rsid w:val="000E42FF"/>
    <w:rsid w:val="000E4C2E"/>
    <w:rsid w:val="000E5E0A"/>
    <w:rsid w:val="000E69A3"/>
    <w:rsid w:val="000E6E18"/>
    <w:rsid w:val="000F0BF8"/>
    <w:rsid w:val="000F1F3F"/>
    <w:rsid w:val="000F3178"/>
    <w:rsid w:val="000F4378"/>
    <w:rsid w:val="000F5318"/>
    <w:rsid w:val="000F5603"/>
    <w:rsid w:val="000F58BA"/>
    <w:rsid w:val="000F67AE"/>
    <w:rsid w:val="00103727"/>
    <w:rsid w:val="001061CC"/>
    <w:rsid w:val="00111907"/>
    <w:rsid w:val="0011311B"/>
    <w:rsid w:val="0011441A"/>
    <w:rsid w:val="001158BC"/>
    <w:rsid w:val="00121BB7"/>
    <w:rsid w:val="00123D5E"/>
    <w:rsid w:val="00124913"/>
    <w:rsid w:val="001300E7"/>
    <w:rsid w:val="00131776"/>
    <w:rsid w:val="00132AA4"/>
    <w:rsid w:val="00135312"/>
    <w:rsid w:val="00143429"/>
    <w:rsid w:val="001455BD"/>
    <w:rsid w:val="00145D43"/>
    <w:rsid w:val="0014662B"/>
    <w:rsid w:val="0014781D"/>
    <w:rsid w:val="00151A3D"/>
    <w:rsid w:val="00151CEB"/>
    <w:rsid w:val="001537C7"/>
    <w:rsid w:val="001557DF"/>
    <w:rsid w:val="0015718E"/>
    <w:rsid w:val="0015766C"/>
    <w:rsid w:val="00160168"/>
    <w:rsid w:val="001605A5"/>
    <w:rsid w:val="00160FFE"/>
    <w:rsid w:val="00161F31"/>
    <w:rsid w:val="00165BEF"/>
    <w:rsid w:val="00170F5E"/>
    <w:rsid w:val="00177858"/>
    <w:rsid w:val="00183068"/>
    <w:rsid w:val="00183E31"/>
    <w:rsid w:val="00184EDD"/>
    <w:rsid w:val="00187D1F"/>
    <w:rsid w:val="00192C46"/>
    <w:rsid w:val="00193473"/>
    <w:rsid w:val="00193C10"/>
    <w:rsid w:val="00193CF2"/>
    <w:rsid w:val="00193DC3"/>
    <w:rsid w:val="0019403C"/>
    <w:rsid w:val="00196BE4"/>
    <w:rsid w:val="00197E10"/>
    <w:rsid w:val="001A08B3"/>
    <w:rsid w:val="001A0FD2"/>
    <w:rsid w:val="001A1BF9"/>
    <w:rsid w:val="001A27A9"/>
    <w:rsid w:val="001A545A"/>
    <w:rsid w:val="001A5BCD"/>
    <w:rsid w:val="001A5C9F"/>
    <w:rsid w:val="001A7742"/>
    <w:rsid w:val="001A79C2"/>
    <w:rsid w:val="001A7B60"/>
    <w:rsid w:val="001B1971"/>
    <w:rsid w:val="001B4558"/>
    <w:rsid w:val="001B52F0"/>
    <w:rsid w:val="001B624A"/>
    <w:rsid w:val="001B6AAE"/>
    <w:rsid w:val="001B7A65"/>
    <w:rsid w:val="001C09AC"/>
    <w:rsid w:val="001C3A4E"/>
    <w:rsid w:val="001C69C7"/>
    <w:rsid w:val="001C7098"/>
    <w:rsid w:val="001D0998"/>
    <w:rsid w:val="001D39B3"/>
    <w:rsid w:val="001D4D47"/>
    <w:rsid w:val="001D7315"/>
    <w:rsid w:val="001D77FB"/>
    <w:rsid w:val="001E3110"/>
    <w:rsid w:val="001E41F3"/>
    <w:rsid w:val="001E510E"/>
    <w:rsid w:val="001F0128"/>
    <w:rsid w:val="001F1B9B"/>
    <w:rsid w:val="001F1BBE"/>
    <w:rsid w:val="001F2620"/>
    <w:rsid w:val="001F41A6"/>
    <w:rsid w:val="001F7871"/>
    <w:rsid w:val="00200B0F"/>
    <w:rsid w:val="002016D5"/>
    <w:rsid w:val="00203742"/>
    <w:rsid w:val="0021539F"/>
    <w:rsid w:val="00215AEE"/>
    <w:rsid w:val="002161A4"/>
    <w:rsid w:val="00216327"/>
    <w:rsid w:val="00217060"/>
    <w:rsid w:val="002206D4"/>
    <w:rsid w:val="0022181D"/>
    <w:rsid w:val="00222381"/>
    <w:rsid w:val="00222732"/>
    <w:rsid w:val="00222868"/>
    <w:rsid w:val="00223E1F"/>
    <w:rsid w:val="00230561"/>
    <w:rsid w:val="00231589"/>
    <w:rsid w:val="00233DB1"/>
    <w:rsid w:val="00240A71"/>
    <w:rsid w:val="00241A3B"/>
    <w:rsid w:val="00243FC1"/>
    <w:rsid w:val="00244DF0"/>
    <w:rsid w:val="0024613F"/>
    <w:rsid w:val="002464D4"/>
    <w:rsid w:val="00250D6D"/>
    <w:rsid w:val="00251035"/>
    <w:rsid w:val="00252A77"/>
    <w:rsid w:val="00256907"/>
    <w:rsid w:val="00256C25"/>
    <w:rsid w:val="0026004D"/>
    <w:rsid w:val="00261942"/>
    <w:rsid w:val="00263B34"/>
    <w:rsid w:val="002640DD"/>
    <w:rsid w:val="00264C44"/>
    <w:rsid w:val="00265CE3"/>
    <w:rsid w:val="00266246"/>
    <w:rsid w:val="00266343"/>
    <w:rsid w:val="00266586"/>
    <w:rsid w:val="002726A8"/>
    <w:rsid w:val="00273F0E"/>
    <w:rsid w:val="00274801"/>
    <w:rsid w:val="00274A6D"/>
    <w:rsid w:val="00275D12"/>
    <w:rsid w:val="0027646F"/>
    <w:rsid w:val="002771E9"/>
    <w:rsid w:val="00277E1A"/>
    <w:rsid w:val="0028128D"/>
    <w:rsid w:val="0028470F"/>
    <w:rsid w:val="00284FEB"/>
    <w:rsid w:val="0028535B"/>
    <w:rsid w:val="002860C4"/>
    <w:rsid w:val="002861B5"/>
    <w:rsid w:val="002867E6"/>
    <w:rsid w:val="00287570"/>
    <w:rsid w:val="00290FD4"/>
    <w:rsid w:val="0029124D"/>
    <w:rsid w:val="0029357D"/>
    <w:rsid w:val="0029545E"/>
    <w:rsid w:val="00295EC5"/>
    <w:rsid w:val="00296374"/>
    <w:rsid w:val="002975FD"/>
    <w:rsid w:val="002A0FB5"/>
    <w:rsid w:val="002A2D64"/>
    <w:rsid w:val="002A477A"/>
    <w:rsid w:val="002A4804"/>
    <w:rsid w:val="002A578A"/>
    <w:rsid w:val="002A6EB6"/>
    <w:rsid w:val="002A79AA"/>
    <w:rsid w:val="002B19A1"/>
    <w:rsid w:val="002B2179"/>
    <w:rsid w:val="002B4C50"/>
    <w:rsid w:val="002B5741"/>
    <w:rsid w:val="002C1D93"/>
    <w:rsid w:val="002C3182"/>
    <w:rsid w:val="002C37C5"/>
    <w:rsid w:val="002C5370"/>
    <w:rsid w:val="002C77BF"/>
    <w:rsid w:val="002D1E27"/>
    <w:rsid w:val="002D36A7"/>
    <w:rsid w:val="002D47A6"/>
    <w:rsid w:val="002D4FE1"/>
    <w:rsid w:val="002E00A4"/>
    <w:rsid w:val="002E1F25"/>
    <w:rsid w:val="002E26F3"/>
    <w:rsid w:val="002E3DD0"/>
    <w:rsid w:val="002E3FE6"/>
    <w:rsid w:val="002E53EA"/>
    <w:rsid w:val="002E7DA0"/>
    <w:rsid w:val="002F0BB3"/>
    <w:rsid w:val="002F151A"/>
    <w:rsid w:val="002F3235"/>
    <w:rsid w:val="002F5242"/>
    <w:rsid w:val="00300BC7"/>
    <w:rsid w:val="00303D8A"/>
    <w:rsid w:val="00304FCD"/>
    <w:rsid w:val="00305409"/>
    <w:rsid w:val="003073D3"/>
    <w:rsid w:val="00307F13"/>
    <w:rsid w:val="00314557"/>
    <w:rsid w:val="00315B2B"/>
    <w:rsid w:val="0032072D"/>
    <w:rsid w:val="003207C9"/>
    <w:rsid w:val="0032170C"/>
    <w:rsid w:val="00322646"/>
    <w:rsid w:val="003248D4"/>
    <w:rsid w:val="00325F9B"/>
    <w:rsid w:val="003306D1"/>
    <w:rsid w:val="00334B73"/>
    <w:rsid w:val="003354CF"/>
    <w:rsid w:val="00336069"/>
    <w:rsid w:val="003406A3"/>
    <w:rsid w:val="0034538E"/>
    <w:rsid w:val="003478EC"/>
    <w:rsid w:val="00350B68"/>
    <w:rsid w:val="00352396"/>
    <w:rsid w:val="00352F93"/>
    <w:rsid w:val="0035388D"/>
    <w:rsid w:val="0035777D"/>
    <w:rsid w:val="00357E4B"/>
    <w:rsid w:val="003608CB"/>
    <w:rsid w:val="003609EF"/>
    <w:rsid w:val="0036231A"/>
    <w:rsid w:val="00363F0C"/>
    <w:rsid w:val="003657E3"/>
    <w:rsid w:val="00366C22"/>
    <w:rsid w:val="00366CCF"/>
    <w:rsid w:val="003742C0"/>
    <w:rsid w:val="00374DD4"/>
    <w:rsid w:val="003755BF"/>
    <w:rsid w:val="003801C6"/>
    <w:rsid w:val="0038075E"/>
    <w:rsid w:val="00380B08"/>
    <w:rsid w:val="0038131E"/>
    <w:rsid w:val="003834DB"/>
    <w:rsid w:val="003840B0"/>
    <w:rsid w:val="00385DE1"/>
    <w:rsid w:val="00386800"/>
    <w:rsid w:val="003871AE"/>
    <w:rsid w:val="003908A1"/>
    <w:rsid w:val="00390903"/>
    <w:rsid w:val="00390914"/>
    <w:rsid w:val="00392017"/>
    <w:rsid w:val="00393BCE"/>
    <w:rsid w:val="00394C42"/>
    <w:rsid w:val="00394E21"/>
    <w:rsid w:val="0039648A"/>
    <w:rsid w:val="00396AB3"/>
    <w:rsid w:val="00397CD3"/>
    <w:rsid w:val="00397E24"/>
    <w:rsid w:val="003A1A7D"/>
    <w:rsid w:val="003A27D5"/>
    <w:rsid w:val="003A43B8"/>
    <w:rsid w:val="003A5043"/>
    <w:rsid w:val="003A685F"/>
    <w:rsid w:val="003A7413"/>
    <w:rsid w:val="003A7E73"/>
    <w:rsid w:val="003B26C0"/>
    <w:rsid w:val="003B29F8"/>
    <w:rsid w:val="003B31DF"/>
    <w:rsid w:val="003B4246"/>
    <w:rsid w:val="003B4663"/>
    <w:rsid w:val="003B5F3A"/>
    <w:rsid w:val="003C1B66"/>
    <w:rsid w:val="003C25D2"/>
    <w:rsid w:val="003C5433"/>
    <w:rsid w:val="003C7B35"/>
    <w:rsid w:val="003D0566"/>
    <w:rsid w:val="003D7DF5"/>
    <w:rsid w:val="003E1A36"/>
    <w:rsid w:val="003E1AD0"/>
    <w:rsid w:val="003E1DE3"/>
    <w:rsid w:val="003E262F"/>
    <w:rsid w:val="003E56D4"/>
    <w:rsid w:val="003F0546"/>
    <w:rsid w:val="003F12FA"/>
    <w:rsid w:val="003F1942"/>
    <w:rsid w:val="003F1BB7"/>
    <w:rsid w:val="003F4FBB"/>
    <w:rsid w:val="003F5FDC"/>
    <w:rsid w:val="004005E9"/>
    <w:rsid w:val="00401D6F"/>
    <w:rsid w:val="004024E2"/>
    <w:rsid w:val="0040329A"/>
    <w:rsid w:val="00403FBF"/>
    <w:rsid w:val="004057B2"/>
    <w:rsid w:val="00410371"/>
    <w:rsid w:val="00411C7C"/>
    <w:rsid w:val="00416E51"/>
    <w:rsid w:val="004216C3"/>
    <w:rsid w:val="00422FB4"/>
    <w:rsid w:val="0042346E"/>
    <w:rsid w:val="004242F1"/>
    <w:rsid w:val="004246B7"/>
    <w:rsid w:val="00424993"/>
    <w:rsid w:val="004254FD"/>
    <w:rsid w:val="00427826"/>
    <w:rsid w:val="004312C5"/>
    <w:rsid w:val="004326E5"/>
    <w:rsid w:val="00440E47"/>
    <w:rsid w:val="004428BA"/>
    <w:rsid w:val="004436ED"/>
    <w:rsid w:val="004438FE"/>
    <w:rsid w:val="00444160"/>
    <w:rsid w:val="0044787E"/>
    <w:rsid w:val="00451299"/>
    <w:rsid w:val="00452C41"/>
    <w:rsid w:val="00454696"/>
    <w:rsid w:val="00460694"/>
    <w:rsid w:val="004609D3"/>
    <w:rsid w:val="00460B56"/>
    <w:rsid w:val="00460D32"/>
    <w:rsid w:val="0046145B"/>
    <w:rsid w:val="00467C9B"/>
    <w:rsid w:val="004702BA"/>
    <w:rsid w:val="00470A68"/>
    <w:rsid w:val="00470CA3"/>
    <w:rsid w:val="00471646"/>
    <w:rsid w:val="00472868"/>
    <w:rsid w:val="00473224"/>
    <w:rsid w:val="00477475"/>
    <w:rsid w:val="00477F4B"/>
    <w:rsid w:val="0048038A"/>
    <w:rsid w:val="00481B6F"/>
    <w:rsid w:val="00484D5D"/>
    <w:rsid w:val="00487477"/>
    <w:rsid w:val="00487FF3"/>
    <w:rsid w:val="004915FB"/>
    <w:rsid w:val="004923DA"/>
    <w:rsid w:val="004A1C07"/>
    <w:rsid w:val="004A254B"/>
    <w:rsid w:val="004A372C"/>
    <w:rsid w:val="004A3E0C"/>
    <w:rsid w:val="004A4FE4"/>
    <w:rsid w:val="004A7C94"/>
    <w:rsid w:val="004B16C9"/>
    <w:rsid w:val="004B264C"/>
    <w:rsid w:val="004B4399"/>
    <w:rsid w:val="004B75B7"/>
    <w:rsid w:val="004C23CC"/>
    <w:rsid w:val="004C4406"/>
    <w:rsid w:val="004C50FB"/>
    <w:rsid w:val="004C7A67"/>
    <w:rsid w:val="004C7F00"/>
    <w:rsid w:val="004D11A4"/>
    <w:rsid w:val="004D1FD1"/>
    <w:rsid w:val="004D2E6E"/>
    <w:rsid w:val="004D6DF3"/>
    <w:rsid w:val="004D742B"/>
    <w:rsid w:val="004D7842"/>
    <w:rsid w:val="004D790F"/>
    <w:rsid w:val="004E0EC3"/>
    <w:rsid w:val="004E3166"/>
    <w:rsid w:val="004E6BDE"/>
    <w:rsid w:val="004E7994"/>
    <w:rsid w:val="004F3088"/>
    <w:rsid w:val="004F4274"/>
    <w:rsid w:val="004F69CE"/>
    <w:rsid w:val="005025F2"/>
    <w:rsid w:val="00503152"/>
    <w:rsid w:val="005035F4"/>
    <w:rsid w:val="00503785"/>
    <w:rsid w:val="005056B1"/>
    <w:rsid w:val="005109FF"/>
    <w:rsid w:val="0051580D"/>
    <w:rsid w:val="00517390"/>
    <w:rsid w:val="00520BDA"/>
    <w:rsid w:val="00520DF4"/>
    <w:rsid w:val="00520F23"/>
    <w:rsid w:val="00521A04"/>
    <w:rsid w:val="00523048"/>
    <w:rsid w:val="0052391D"/>
    <w:rsid w:val="0052499B"/>
    <w:rsid w:val="00526126"/>
    <w:rsid w:val="00527068"/>
    <w:rsid w:val="005270AB"/>
    <w:rsid w:val="00533B74"/>
    <w:rsid w:val="00535160"/>
    <w:rsid w:val="00535555"/>
    <w:rsid w:val="00536223"/>
    <w:rsid w:val="00536D99"/>
    <w:rsid w:val="00542B65"/>
    <w:rsid w:val="005440D3"/>
    <w:rsid w:val="00544387"/>
    <w:rsid w:val="00547111"/>
    <w:rsid w:val="00550FCC"/>
    <w:rsid w:val="00551BCF"/>
    <w:rsid w:val="00552824"/>
    <w:rsid w:val="00554A80"/>
    <w:rsid w:val="005574A4"/>
    <w:rsid w:val="005606F8"/>
    <w:rsid w:val="00560C84"/>
    <w:rsid w:val="00561052"/>
    <w:rsid w:val="00563603"/>
    <w:rsid w:val="0056562C"/>
    <w:rsid w:val="00565D9E"/>
    <w:rsid w:val="005702D6"/>
    <w:rsid w:val="005713EE"/>
    <w:rsid w:val="00580DA6"/>
    <w:rsid w:val="00583120"/>
    <w:rsid w:val="00583C36"/>
    <w:rsid w:val="00583C8C"/>
    <w:rsid w:val="00585A6B"/>
    <w:rsid w:val="00585BB2"/>
    <w:rsid w:val="00587E75"/>
    <w:rsid w:val="005900DC"/>
    <w:rsid w:val="00592D74"/>
    <w:rsid w:val="00593F88"/>
    <w:rsid w:val="005955C7"/>
    <w:rsid w:val="00597281"/>
    <w:rsid w:val="005A106E"/>
    <w:rsid w:val="005A6DEF"/>
    <w:rsid w:val="005B1147"/>
    <w:rsid w:val="005B217A"/>
    <w:rsid w:val="005B47AD"/>
    <w:rsid w:val="005B5497"/>
    <w:rsid w:val="005B56E2"/>
    <w:rsid w:val="005B654C"/>
    <w:rsid w:val="005B692E"/>
    <w:rsid w:val="005C09CF"/>
    <w:rsid w:val="005C0B4C"/>
    <w:rsid w:val="005C15FE"/>
    <w:rsid w:val="005C533B"/>
    <w:rsid w:val="005C5886"/>
    <w:rsid w:val="005C7679"/>
    <w:rsid w:val="005D0C0E"/>
    <w:rsid w:val="005D139F"/>
    <w:rsid w:val="005E1B74"/>
    <w:rsid w:val="005E2C44"/>
    <w:rsid w:val="005E74D1"/>
    <w:rsid w:val="005F0271"/>
    <w:rsid w:val="005F0C6E"/>
    <w:rsid w:val="005F1279"/>
    <w:rsid w:val="005F1CA2"/>
    <w:rsid w:val="005F3B47"/>
    <w:rsid w:val="005F3FBD"/>
    <w:rsid w:val="005F583F"/>
    <w:rsid w:val="005F5CAF"/>
    <w:rsid w:val="00602819"/>
    <w:rsid w:val="00602895"/>
    <w:rsid w:val="00603A11"/>
    <w:rsid w:val="00611D6F"/>
    <w:rsid w:val="00613BC2"/>
    <w:rsid w:val="00614CBB"/>
    <w:rsid w:val="0061794F"/>
    <w:rsid w:val="00621188"/>
    <w:rsid w:val="00621690"/>
    <w:rsid w:val="00624C61"/>
    <w:rsid w:val="006257ED"/>
    <w:rsid w:val="00634225"/>
    <w:rsid w:val="00634289"/>
    <w:rsid w:val="00635114"/>
    <w:rsid w:val="0063651D"/>
    <w:rsid w:val="00637DC6"/>
    <w:rsid w:val="0064093F"/>
    <w:rsid w:val="00640B42"/>
    <w:rsid w:val="0064187F"/>
    <w:rsid w:val="00641D67"/>
    <w:rsid w:val="00642371"/>
    <w:rsid w:val="00643026"/>
    <w:rsid w:val="00647E48"/>
    <w:rsid w:val="00650909"/>
    <w:rsid w:val="00651E88"/>
    <w:rsid w:val="0065296D"/>
    <w:rsid w:val="006533FD"/>
    <w:rsid w:val="00653ED9"/>
    <w:rsid w:val="00655BC3"/>
    <w:rsid w:val="00657050"/>
    <w:rsid w:val="0066059B"/>
    <w:rsid w:val="00663304"/>
    <w:rsid w:val="0066393E"/>
    <w:rsid w:val="006644A6"/>
    <w:rsid w:val="00666022"/>
    <w:rsid w:val="00666063"/>
    <w:rsid w:val="00670D24"/>
    <w:rsid w:val="006710D1"/>
    <w:rsid w:val="00671BBB"/>
    <w:rsid w:val="00672553"/>
    <w:rsid w:val="00672C50"/>
    <w:rsid w:val="0067304A"/>
    <w:rsid w:val="00676B6E"/>
    <w:rsid w:val="00677861"/>
    <w:rsid w:val="00680BCC"/>
    <w:rsid w:val="00680F95"/>
    <w:rsid w:val="00682D52"/>
    <w:rsid w:val="0068693E"/>
    <w:rsid w:val="0068739C"/>
    <w:rsid w:val="0068759C"/>
    <w:rsid w:val="006876BB"/>
    <w:rsid w:val="00690982"/>
    <w:rsid w:val="00690D81"/>
    <w:rsid w:val="006920A5"/>
    <w:rsid w:val="006923EB"/>
    <w:rsid w:val="00694838"/>
    <w:rsid w:val="00695808"/>
    <w:rsid w:val="00696F09"/>
    <w:rsid w:val="006A7B0E"/>
    <w:rsid w:val="006B0F52"/>
    <w:rsid w:val="006B3047"/>
    <w:rsid w:val="006B46FB"/>
    <w:rsid w:val="006B6357"/>
    <w:rsid w:val="006B722F"/>
    <w:rsid w:val="006B7902"/>
    <w:rsid w:val="006C40C8"/>
    <w:rsid w:val="006C414F"/>
    <w:rsid w:val="006C6CE8"/>
    <w:rsid w:val="006D05A6"/>
    <w:rsid w:val="006D1DA1"/>
    <w:rsid w:val="006D4738"/>
    <w:rsid w:val="006D4D68"/>
    <w:rsid w:val="006D4E68"/>
    <w:rsid w:val="006D63A9"/>
    <w:rsid w:val="006D6EFA"/>
    <w:rsid w:val="006E21FB"/>
    <w:rsid w:val="006E39DE"/>
    <w:rsid w:val="006E569A"/>
    <w:rsid w:val="006F1E0E"/>
    <w:rsid w:val="006F2EBC"/>
    <w:rsid w:val="006F49C1"/>
    <w:rsid w:val="006F4BF4"/>
    <w:rsid w:val="006F5C77"/>
    <w:rsid w:val="0070603F"/>
    <w:rsid w:val="00710A3C"/>
    <w:rsid w:val="00711191"/>
    <w:rsid w:val="007155E5"/>
    <w:rsid w:val="00716E06"/>
    <w:rsid w:val="007174F5"/>
    <w:rsid w:val="00717944"/>
    <w:rsid w:val="007243D5"/>
    <w:rsid w:val="00725D49"/>
    <w:rsid w:val="00730820"/>
    <w:rsid w:val="0073721E"/>
    <w:rsid w:val="00740233"/>
    <w:rsid w:val="00740B24"/>
    <w:rsid w:val="00742D88"/>
    <w:rsid w:val="007447B2"/>
    <w:rsid w:val="00744DB2"/>
    <w:rsid w:val="007455F0"/>
    <w:rsid w:val="007467CC"/>
    <w:rsid w:val="007474F3"/>
    <w:rsid w:val="007513B9"/>
    <w:rsid w:val="00751B68"/>
    <w:rsid w:val="0075220D"/>
    <w:rsid w:val="00752DB4"/>
    <w:rsid w:val="0075474C"/>
    <w:rsid w:val="007549B4"/>
    <w:rsid w:val="0076408B"/>
    <w:rsid w:val="00764E91"/>
    <w:rsid w:val="00764F63"/>
    <w:rsid w:val="0076528D"/>
    <w:rsid w:val="00771F85"/>
    <w:rsid w:val="0077381E"/>
    <w:rsid w:val="007742D0"/>
    <w:rsid w:val="00777956"/>
    <w:rsid w:val="0078081B"/>
    <w:rsid w:val="00781224"/>
    <w:rsid w:val="007848B3"/>
    <w:rsid w:val="00791B60"/>
    <w:rsid w:val="00792342"/>
    <w:rsid w:val="00792EF1"/>
    <w:rsid w:val="00792F41"/>
    <w:rsid w:val="00794B33"/>
    <w:rsid w:val="007968F2"/>
    <w:rsid w:val="007977A8"/>
    <w:rsid w:val="007A018B"/>
    <w:rsid w:val="007A460B"/>
    <w:rsid w:val="007B512A"/>
    <w:rsid w:val="007B51CF"/>
    <w:rsid w:val="007B5430"/>
    <w:rsid w:val="007B73AC"/>
    <w:rsid w:val="007B7DE4"/>
    <w:rsid w:val="007C2097"/>
    <w:rsid w:val="007C2981"/>
    <w:rsid w:val="007C32E0"/>
    <w:rsid w:val="007C3617"/>
    <w:rsid w:val="007C64BA"/>
    <w:rsid w:val="007C64E1"/>
    <w:rsid w:val="007C71A3"/>
    <w:rsid w:val="007C72B1"/>
    <w:rsid w:val="007D41BB"/>
    <w:rsid w:val="007D44A4"/>
    <w:rsid w:val="007D4778"/>
    <w:rsid w:val="007D5114"/>
    <w:rsid w:val="007D6A07"/>
    <w:rsid w:val="007D6BFE"/>
    <w:rsid w:val="007D6DE6"/>
    <w:rsid w:val="007E0DCB"/>
    <w:rsid w:val="007E10FE"/>
    <w:rsid w:val="007E22AE"/>
    <w:rsid w:val="007E39D9"/>
    <w:rsid w:val="007E4A9A"/>
    <w:rsid w:val="007F4239"/>
    <w:rsid w:val="007F6560"/>
    <w:rsid w:val="007F7259"/>
    <w:rsid w:val="00802189"/>
    <w:rsid w:val="008040A8"/>
    <w:rsid w:val="00804258"/>
    <w:rsid w:val="008063D3"/>
    <w:rsid w:val="008079AA"/>
    <w:rsid w:val="00810F5D"/>
    <w:rsid w:val="00813270"/>
    <w:rsid w:val="008139A1"/>
    <w:rsid w:val="00816D1F"/>
    <w:rsid w:val="00817AE7"/>
    <w:rsid w:val="00823AFF"/>
    <w:rsid w:val="0082512E"/>
    <w:rsid w:val="0082523F"/>
    <w:rsid w:val="008279FA"/>
    <w:rsid w:val="00830D83"/>
    <w:rsid w:val="00831DF9"/>
    <w:rsid w:val="00836825"/>
    <w:rsid w:val="00840BF8"/>
    <w:rsid w:val="00841481"/>
    <w:rsid w:val="00844DCE"/>
    <w:rsid w:val="00845078"/>
    <w:rsid w:val="00852BF7"/>
    <w:rsid w:val="008553DD"/>
    <w:rsid w:val="00856297"/>
    <w:rsid w:val="00856C57"/>
    <w:rsid w:val="00857061"/>
    <w:rsid w:val="00857307"/>
    <w:rsid w:val="00860F1D"/>
    <w:rsid w:val="00861A70"/>
    <w:rsid w:val="008626E7"/>
    <w:rsid w:val="00863A28"/>
    <w:rsid w:val="00870EE7"/>
    <w:rsid w:val="00874A85"/>
    <w:rsid w:val="008773F2"/>
    <w:rsid w:val="00883B2A"/>
    <w:rsid w:val="00883F00"/>
    <w:rsid w:val="008863B9"/>
    <w:rsid w:val="00886ADB"/>
    <w:rsid w:val="008907BF"/>
    <w:rsid w:val="008927B1"/>
    <w:rsid w:val="00893811"/>
    <w:rsid w:val="008A0BD1"/>
    <w:rsid w:val="008A1AED"/>
    <w:rsid w:val="008A2938"/>
    <w:rsid w:val="008A45A6"/>
    <w:rsid w:val="008A592E"/>
    <w:rsid w:val="008A6D6B"/>
    <w:rsid w:val="008B12DC"/>
    <w:rsid w:val="008B31C0"/>
    <w:rsid w:val="008B35A2"/>
    <w:rsid w:val="008B3FC8"/>
    <w:rsid w:val="008B5787"/>
    <w:rsid w:val="008B7175"/>
    <w:rsid w:val="008B7C4F"/>
    <w:rsid w:val="008B7D28"/>
    <w:rsid w:val="008C30CD"/>
    <w:rsid w:val="008C325F"/>
    <w:rsid w:val="008C3F22"/>
    <w:rsid w:val="008C6F8A"/>
    <w:rsid w:val="008C761F"/>
    <w:rsid w:val="008D02FF"/>
    <w:rsid w:val="008D5FF5"/>
    <w:rsid w:val="008D6398"/>
    <w:rsid w:val="008D7893"/>
    <w:rsid w:val="008E16DD"/>
    <w:rsid w:val="008E2B81"/>
    <w:rsid w:val="008E2D0E"/>
    <w:rsid w:val="008E3D2D"/>
    <w:rsid w:val="008E471B"/>
    <w:rsid w:val="008E4D63"/>
    <w:rsid w:val="008E6846"/>
    <w:rsid w:val="008E7830"/>
    <w:rsid w:val="008F31FE"/>
    <w:rsid w:val="008F3753"/>
    <w:rsid w:val="008F43E7"/>
    <w:rsid w:val="008F686C"/>
    <w:rsid w:val="0090290F"/>
    <w:rsid w:val="009045C9"/>
    <w:rsid w:val="00907083"/>
    <w:rsid w:val="00912D06"/>
    <w:rsid w:val="00913A95"/>
    <w:rsid w:val="009147AE"/>
    <w:rsid w:val="009148DE"/>
    <w:rsid w:val="00916B9E"/>
    <w:rsid w:val="00921609"/>
    <w:rsid w:val="00924824"/>
    <w:rsid w:val="00925A1E"/>
    <w:rsid w:val="00930322"/>
    <w:rsid w:val="00931704"/>
    <w:rsid w:val="00932B06"/>
    <w:rsid w:val="00940086"/>
    <w:rsid w:val="00940E1F"/>
    <w:rsid w:val="00940F30"/>
    <w:rsid w:val="00941962"/>
    <w:rsid w:val="00941E30"/>
    <w:rsid w:val="00942431"/>
    <w:rsid w:val="0094255B"/>
    <w:rsid w:val="009429C2"/>
    <w:rsid w:val="00943FD3"/>
    <w:rsid w:val="00946D1F"/>
    <w:rsid w:val="009529E7"/>
    <w:rsid w:val="00953E18"/>
    <w:rsid w:val="00954968"/>
    <w:rsid w:val="00955253"/>
    <w:rsid w:val="00960CE1"/>
    <w:rsid w:val="00962514"/>
    <w:rsid w:val="00962908"/>
    <w:rsid w:val="009715F1"/>
    <w:rsid w:val="0097590A"/>
    <w:rsid w:val="009777D9"/>
    <w:rsid w:val="0098008D"/>
    <w:rsid w:val="00980D81"/>
    <w:rsid w:val="009853EF"/>
    <w:rsid w:val="00985DA8"/>
    <w:rsid w:val="0098689A"/>
    <w:rsid w:val="00986A51"/>
    <w:rsid w:val="00991B88"/>
    <w:rsid w:val="0099278E"/>
    <w:rsid w:val="00994004"/>
    <w:rsid w:val="009945A0"/>
    <w:rsid w:val="009951EF"/>
    <w:rsid w:val="00995B02"/>
    <w:rsid w:val="00997ED8"/>
    <w:rsid w:val="009A02A0"/>
    <w:rsid w:val="009A079F"/>
    <w:rsid w:val="009A15E0"/>
    <w:rsid w:val="009A20FD"/>
    <w:rsid w:val="009A4F83"/>
    <w:rsid w:val="009A5753"/>
    <w:rsid w:val="009A579D"/>
    <w:rsid w:val="009A6071"/>
    <w:rsid w:val="009A6990"/>
    <w:rsid w:val="009B044A"/>
    <w:rsid w:val="009B1774"/>
    <w:rsid w:val="009B367E"/>
    <w:rsid w:val="009B5C0E"/>
    <w:rsid w:val="009B6339"/>
    <w:rsid w:val="009B6FE4"/>
    <w:rsid w:val="009B7B54"/>
    <w:rsid w:val="009C3EFA"/>
    <w:rsid w:val="009C6D9D"/>
    <w:rsid w:val="009C75FA"/>
    <w:rsid w:val="009D106D"/>
    <w:rsid w:val="009D120C"/>
    <w:rsid w:val="009D536D"/>
    <w:rsid w:val="009D618F"/>
    <w:rsid w:val="009E323A"/>
    <w:rsid w:val="009E3297"/>
    <w:rsid w:val="009E32E9"/>
    <w:rsid w:val="009E4D6F"/>
    <w:rsid w:val="009E4F97"/>
    <w:rsid w:val="009E5708"/>
    <w:rsid w:val="009E686F"/>
    <w:rsid w:val="009F05C9"/>
    <w:rsid w:val="009F1E92"/>
    <w:rsid w:val="009F6FE9"/>
    <w:rsid w:val="009F7237"/>
    <w:rsid w:val="009F7282"/>
    <w:rsid w:val="009F734F"/>
    <w:rsid w:val="00A00FD9"/>
    <w:rsid w:val="00A015BC"/>
    <w:rsid w:val="00A0195B"/>
    <w:rsid w:val="00A01C5A"/>
    <w:rsid w:val="00A01D9E"/>
    <w:rsid w:val="00A0214C"/>
    <w:rsid w:val="00A03C63"/>
    <w:rsid w:val="00A04FE0"/>
    <w:rsid w:val="00A050AF"/>
    <w:rsid w:val="00A10778"/>
    <w:rsid w:val="00A10960"/>
    <w:rsid w:val="00A10C25"/>
    <w:rsid w:val="00A10E95"/>
    <w:rsid w:val="00A152C5"/>
    <w:rsid w:val="00A224D8"/>
    <w:rsid w:val="00A226B8"/>
    <w:rsid w:val="00A246B6"/>
    <w:rsid w:val="00A2584D"/>
    <w:rsid w:val="00A26005"/>
    <w:rsid w:val="00A26410"/>
    <w:rsid w:val="00A3243A"/>
    <w:rsid w:val="00A32F6E"/>
    <w:rsid w:val="00A33C3B"/>
    <w:rsid w:val="00A34072"/>
    <w:rsid w:val="00A353D4"/>
    <w:rsid w:val="00A36A55"/>
    <w:rsid w:val="00A370AE"/>
    <w:rsid w:val="00A370D7"/>
    <w:rsid w:val="00A372B6"/>
    <w:rsid w:val="00A41DDF"/>
    <w:rsid w:val="00A432F9"/>
    <w:rsid w:val="00A446B8"/>
    <w:rsid w:val="00A46216"/>
    <w:rsid w:val="00A4710D"/>
    <w:rsid w:val="00A47D7B"/>
    <w:rsid w:val="00A47E70"/>
    <w:rsid w:val="00A50CF0"/>
    <w:rsid w:val="00A519ED"/>
    <w:rsid w:val="00A53B84"/>
    <w:rsid w:val="00A54AC2"/>
    <w:rsid w:val="00A55412"/>
    <w:rsid w:val="00A6486B"/>
    <w:rsid w:val="00A64C1D"/>
    <w:rsid w:val="00A66D7F"/>
    <w:rsid w:val="00A73EF1"/>
    <w:rsid w:val="00A75B28"/>
    <w:rsid w:val="00A7671C"/>
    <w:rsid w:val="00A77C12"/>
    <w:rsid w:val="00A77F91"/>
    <w:rsid w:val="00A875FD"/>
    <w:rsid w:val="00AA0A7B"/>
    <w:rsid w:val="00AA1ECA"/>
    <w:rsid w:val="00AA2CBC"/>
    <w:rsid w:val="00AA4099"/>
    <w:rsid w:val="00AA60A4"/>
    <w:rsid w:val="00AA6A75"/>
    <w:rsid w:val="00AA70EF"/>
    <w:rsid w:val="00AA74AE"/>
    <w:rsid w:val="00AB05A9"/>
    <w:rsid w:val="00AB158D"/>
    <w:rsid w:val="00AB1A8D"/>
    <w:rsid w:val="00AB2050"/>
    <w:rsid w:val="00AB2D83"/>
    <w:rsid w:val="00AB30BF"/>
    <w:rsid w:val="00AB443D"/>
    <w:rsid w:val="00AB47AC"/>
    <w:rsid w:val="00AB6A63"/>
    <w:rsid w:val="00AB7620"/>
    <w:rsid w:val="00AB7C25"/>
    <w:rsid w:val="00AB7E5A"/>
    <w:rsid w:val="00AC146E"/>
    <w:rsid w:val="00AC3B13"/>
    <w:rsid w:val="00AC5820"/>
    <w:rsid w:val="00AC5959"/>
    <w:rsid w:val="00AD0365"/>
    <w:rsid w:val="00AD0C40"/>
    <w:rsid w:val="00AD1A27"/>
    <w:rsid w:val="00AD1CD8"/>
    <w:rsid w:val="00AD559F"/>
    <w:rsid w:val="00AD71AD"/>
    <w:rsid w:val="00AD71BA"/>
    <w:rsid w:val="00AE6BC1"/>
    <w:rsid w:val="00AF12D5"/>
    <w:rsid w:val="00AF2BF3"/>
    <w:rsid w:val="00AF37A5"/>
    <w:rsid w:val="00AF6C53"/>
    <w:rsid w:val="00B03194"/>
    <w:rsid w:val="00B04EC0"/>
    <w:rsid w:val="00B05047"/>
    <w:rsid w:val="00B07A36"/>
    <w:rsid w:val="00B1037B"/>
    <w:rsid w:val="00B11EE9"/>
    <w:rsid w:val="00B131A2"/>
    <w:rsid w:val="00B14FF7"/>
    <w:rsid w:val="00B15E8A"/>
    <w:rsid w:val="00B165FD"/>
    <w:rsid w:val="00B20637"/>
    <w:rsid w:val="00B20E4C"/>
    <w:rsid w:val="00B23052"/>
    <w:rsid w:val="00B23B1F"/>
    <w:rsid w:val="00B258BB"/>
    <w:rsid w:val="00B2686B"/>
    <w:rsid w:val="00B303A5"/>
    <w:rsid w:val="00B32E96"/>
    <w:rsid w:val="00B34897"/>
    <w:rsid w:val="00B3493B"/>
    <w:rsid w:val="00B34EA8"/>
    <w:rsid w:val="00B351D3"/>
    <w:rsid w:val="00B368E7"/>
    <w:rsid w:val="00B37ABC"/>
    <w:rsid w:val="00B40E9D"/>
    <w:rsid w:val="00B43408"/>
    <w:rsid w:val="00B43A8D"/>
    <w:rsid w:val="00B4600B"/>
    <w:rsid w:val="00B469E6"/>
    <w:rsid w:val="00B506F2"/>
    <w:rsid w:val="00B50F7E"/>
    <w:rsid w:val="00B52F87"/>
    <w:rsid w:val="00B5336E"/>
    <w:rsid w:val="00B55626"/>
    <w:rsid w:val="00B56A61"/>
    <w:rsid w:val="00B63E78"/>
    <w:rsid w:val="00B66DF2"/>
    <w:rsid w:val="00B67B97"/>
    <w:rsid w:val="00B70655"/>
    <w:rsid w:val="00B71537"/>
    <w:rsid w:val="00B71F09"/>
    <w:rsid w:val="00B7242A"/>
    <w:rsid w:val="00B72479"/>
    <w:rsid w:val="00B72E2D"/>
    <w:rsid w:val="00B73D13"/>
    <w:rsid w:val="00B75E8A"/>
    <w:rsid w:val="00B77583"/>
    <w:rsid w:val="00B77CA4"/>
    <w:rsid w:val="00B8336B"/>
    <w:rsid w:val="00B85944"/>
    <w:rsid w:val="00B85A26"/>
    <w:rsid w:val="00B85A78"/>
    <w:rsid w:val="00B87DE3"/>
    <w:rsid w:val="00B87F49"/>
    <w:rsid w:val="00B94E6D"/>
    <w:rsid w:val="00B968C8"/>
    <w:rsid w:val="00B97028"/>
    <w:rsid w:val="00BA02D7"/>
    <w:rsid w:val="00BA342B"/>
    <w:rsid w:val="00BA3462"/>
    <w:rsid w:val="00BA3EC5"/>
    <w:rsid w:val="00BA51D9"/>
    <w:rsid w:val="00BA53F5"/>
    <w:rsid w:val="00BA7379"/>
    <w:rsid w:val="00BB135E"/>
    <w:rsid w:val="00BB5DFC"/>
    <w:rsid w:val="00BB62C8"/>
    <w:rsid w:val="00BB665B"/>
    <w:rsid w:val="00BC2914"/>
    <w:rsid w:val="00BD0237"/>
    <w:rsid w:val="00BD0BBE"/>
    <w:rsid w:val="00BD279D"/>
    <w:rsid w:val="00BD3410"/>
    <w:rsid w:val="00BD35DD"/>
    <w:rsid w:val="00BD6BB8"/>
    <w:rsid w:val="00BE0B55"/>
    <w:rsid w:val="00BE1663"/>
    <w:rsid w:val="00BE21AF"/>
    <w:rsid w:val="00BE3D02"/>
    <w:rsid w:val="00BE47F3"/>
    <w:rsid w:val="00BE5A27"/>
    <w:rsid w:val="00BF3335"/>
    <w:rsid w:val="00BF559D"/>
    <w:rsid w:val="00BF586B"/>
    <w:rsid w:val="00BF7D52"/>
    <w:rsid w:val="00C00930"/>
    <w:rsid w:val="00C00CDA"/>
    <w:rsid w:val="00C0293B"/>
    <w:rsid w:val="00C05333"/>
    <w:rsid w:val="00C1738A"/>
    <w:rsid w:val="00C225B6"/>
    <w:rsid w:val="00C2315E"/>
    <w:rsid w:val="00C23CE6"/>
    <w:rsid w:val="00C243B6"/>
    <w:rsid w:val="00C24A96"/>
    <w:rsid w:val="00C2668C"/>
    <w:rsid w:val="00C27A34"/>
    <w:rsid w:val="00C321DC"/>
    <w:rsid w:val="00C323A9"/>
    <w:rsid w:val="00C3453E"/>
    <w:rsid w:val="00C36E3E"/>
    <w:rsid w:val="00C37714"/>
    <w:rsid w:val="00C3799D"/>
    <w:rsid w:val="00C4298C"/>
    <w:rsid w:val="00C43CAF"/>
    <w:rsid w:val="00C44C5A"/>
    <w:rsid w:val="00C4596A"/>
    <w:rsid w:val="00C45F0A"/>
    <w:rsid w:val="00C46F3D"/>
    <w:rsid w:val="00C504A5"/>
    <w:rsid w:val="00C512F7"/>
    <w:rsid w:val="00C52508"/>
    <w:rsid w:val="00C547E1"/>
    <w:rsid w:val="00C55B3F"/>
    <w:rsid w:val="00C576FB"/>
    <w:rsid w:val="00C5795D"/>
    <w:rsid w:val="00C61684"/>
    <w:rsid w:val="00C6376F"/>
    <w:rsid w:val="00C65224"/>
    <w:rsid w:val="00C66B75"/>
    <w:rsid w:val="00C66BA2"/>
    <w:rsid w:val="00C67032"/>
    <w:rsid w:val="00C677AA"/>
    <w:rsid w:val="00C67ED5"/>
    <w:rsid w:val="00C67FC7"/>
    <w:rsid w:val="00C72037"/>
    <w:rsid w:val="00C73754"/>
    <w:rsid w:val="00C77D00"/>
    <w:rsid w:val="00C83928"/>
    <w:rsid w:val="00C84F6F"/>
    <w:rsid w:val="00C873D0"/>
    <w:rsid w:val="00C925FC"/>
    <w:rsid w:val="00C95985"/>
    <w:rsid w:val="00CA0062"/>
    <w:rsid w:val="00CA1FE2"/>
    <w:rsid w:val="00CA4512"/>
    <w:rsid w:val="00CA635A"/>
    <w:rsid w:val="00CA6983"/>
    <w:rsid w:val="00CA6A3A"/>
    <w:rsid w:val="00CB0F2A"/>
    <w:rsid w:val="00CB482F"/>
    <w:rsid w:val="00CB62B0"/>
    <w:rsid w:val="00CB6527"/>
    <w:rsid w:val="00CB7327"/>
    <w:rsid w:val="00CC0C20"/>
    <w:rsid w:val="00CC174F"/>
    <w:rsid w:val="00CC1ECC"/>
    <w:rsid w:val="00CC2882"/>
    <w:rsid w:val="00CC3463"/>
    <w:rsid w:val="00CC4CC5"/>
    <w:rsid w:val="00CC5026"/>
    <w:rsid w:val="00CC68D0"/>
    <w:rsid w:val="00CD231B"/>
    <w:rsid w:val="00CD2D75"/>
    <w:rsid w:val="00CE36CB"/>
    <w:rsid w:val="00CE4924"/>
    <w:rsid w:val="00CE6129"/>
    <w:rsid w:val="00CE69A7"/>
    <w:rsid w:val="00CE74BA"/>
    <w:rsid w:val="00CE7EC0"/>
    <w:rsid w:val="00CF35B1"/>
    <w:rsid w:val="00CF3F7A"/>
    <w:rsid w:val="00CF7801"/>
    <w:rsid w:val="00CF7B43"/>
    <w:rsid w:val="00D0121C"/>
    <w:rsid w:val="00D015D0"/>
    <w:rsid w:val="00D02F54"/>
    <w:rsid w:val="00D030EA"/>
    <w:rsid w:val="00D03EDD"/>
    <w:rsid w:val="00D03F9A"/>
    <w:rsid w:val="00D06D51"/>
    <w:rsid w:val="00D07E98"/>
    <w:rsid w:val="00D117BE"/>
    <w:rsid w:val="00D15DD7"/>
    <w:rsid w:val="00D17739"/>
    <w:rsid w:val="00D24195"/>
    <w:rsid w:val="00D24991"/>
    <w:rsid w:val="00D25222"/>
    <w:rsid w:val="00D25E16"/>
    <w:rsid w:val="00D30713"/>
    <w:rsid w:val="00D3403A"/>
    <w:rsid w:val="00D40407"/>
    <w:rsid w:val="00D41E43"/>
    <w:rsid w:val="00D4292E"/>
    <w:rsid w:val="00D43F50"/>
    <w:rsid w:val="00D466ED"/>
    <w:rsid w:val="00D50255"/>
    <w:rsid w:val="00D50AFA"/>
    <w:rsid w:val="00D56079"/>
    <w:rsid w:val="00D57386"/>
    <w:rsid w:val="00D63DEC"/>
    <w:rsid w:val="00D656A2"/>
    <w:rsid w:val="00D66520"/>
    <w:rsid w:val="00D66826"/>
    <w:rsid w:val="00D73048"/>
    <w:rsid w:val="00D748B5"/>
    <w:rsid w:val="00D754CF"/>
    <w:rsid w:val="00D765E6"/>
    <w:rsid w:val="00D77EF2"/>
    <w:rsid w:val="00D832F4"/>
    <w:rsid w:val="00D8486C"/>
    <w:rsid w:val="00D850D7"/>
    <w:rsid w:val="00D85ED0"/>
    <w:rsid w:val="00D878B3"/>
    <w:rsid w:val="00D90304"/>
    <w:rsid w:val="00D91645"/>
    <w:rsid w:val="00D92116"/>
    <w:rsid w:val="00D95153"/>
    <w:rsid w:val="00D97FA5"/>
    <w:rsid w:val="00DA11E6"/>
    <w:rsid w:val="00DA4603"/>
    <w:rsid w:val="00DA515E"/>
    <w:rsid w:val="00DA5682"/>
    <w:rsid w:val="00DB0DC3"/>
    <w:rsid w:val="00DB0E80"/>
    <w:rsid w:val="00DB2B0C"/>
    <w:rsid w:val="00DB3C88"/>
    <w:rsid w:val="00DB40DF"/>
    <w:rsid w:val="00DB4FF9"/>
    <w:rsid w:val="00DC11A7"/>
    <w:rsid w:val="00DC3953"/>
    <w:rsid w:val="00DC4C62"/>
    <w:rsid w:val="00DD606D"/>
    <w:rsid w:val="00DD6D12"/>
    <w:rsid w:val="00DE05A4"/>
    <w:rsid w:val="00DE1ED9"/>
    <w:rsid w:val="00DE22DB"/>
    <w:rsid w:val="00DE23AE"/>
    <w:rsid w:val="00DE34CF"/>
    <w:rsid w:val="00DE4660"/>
    <w:rsid w:val="00DE5885"/>
    <w:rsid w:val="00DE5A60"/>
    <w:rsid w:val="00DF23DC"/>
    <w:rsid w:val="00DF3574"/>
    <w:rsid w:val="00DF4BA6"/>
    <w:rsid w:val="00DF4D54"/>
    <w:rsid w:val="00DF505E"/>
    <w:rsid w:val="00E014A1"/>
    <w:rsid w:val="00E02280"/>
    <w:rsid w:val="00E031CF"/>
    <w:rsid w:val="00E06D7F"/>
    <w:rsid w:val="00E07F38"/>
    <w:rsid w:val="00E10171"/>
    <w:rsid w:val="00E13F05"/>
    <w:rsid w:val="00E13F3D"/>
    <w:rsid w:val="00E14652"/>
    <w:rsid w:val="00E16D6C"/>
    <w:rsid w:val="00E209D7"/>
    <w:rsid w:val="00E216AF"/>
    <w:rsid w:val="00E21B67"/>
    <w:rsid w:val="00E21C8D"/>
    <w:rsid w:val="00E261CA"/>
    <w:rsid w:val="00E27CD5"/>
    <w:rsid w:val="00E3219A"/>
    <w:rsid w:val="00E3399D"/>
    <w:rsid w:val="00E34898"/>
    <w:rsid w:val="00E43BCD"/>
    <w:rsid w:val="00E43DA0"/>
    <w:rsid w:val="00E4633A"/>
    <w:rsid w:val="00E46B28"/>
    <w:rsid w:val="00E46CCE"/>
    <w:rsid w:val="00E503A8"/>
    <w:rsid w:val="00E520E6"/>
    <w:rsid w:val="00E57E29"/>
    <w:rsid w:val="00E63823"/>
    <w:rsid w:val="00E651F8"/>
    <w:rsid w:val="00E6697E"/>
    <w:rsid w:val="00E67DC5"/>
    <w:rsid w:val="00E67EA0"/>
    <w:rsid w:val="00E67F1E"/>
    <w:rsid w:val="00E70E9A"/>
    <w:rsid w:val="00E718F0"/>
    <w:rsid w:val="00E74185"/>
    <w:rsid w:val="00E770B6"/>
    <w:rsid w:val="00E811B4"/>
    <w:rsid w:val="00E8230A"/>
    <w:rsid w:val="00E8283F"/>
    <w:rsid w:val="00E83B21"/>
    <w:rsid w:val="00E84C51"/>
    <w:rsid w:val="00E86071"/>
    <w:rsid w:val="00E8614D"/>
    <w:rsid w:val="00E913FD"/>
    <w:rsid w:val="00E956D6"/>
    <w:rsid w:val="00E96871"/>
    <w:rsid w:val="00EA1189"/>
    <w:rsid w:val="00EA4818"/>
    <w:rsid w:val="00EA5144"/>
    <w:rsid w:val="00EA6621"/>
    <w:rsid w:val="00EA7521"/>
    <w:rsid w:val="00EB09B7"/>
    <w:rsid w:val="00EB0AB0"/>
    <w:rsid w:val="00EB0CC4"/>
    <w:rsid w:val="00EB11B1"/>
    <w:rsid w:val="00EB13F5"/>
    <w:rsid w:val="00EB1E9E"/>
    <w:rsid w:val="00EB2D54"/>
    <w:rsid w:val="00EB30FF"/>
    <w:rsid w:val="00EB55AD"/>
    <w:rsid w:val="00EB681B"/>
    <w:rsid w:val="00EC14E3"/>
    <w:rsid w:val="00EC699D"/>
    <w:rsid w:val="00ED032F"/>
    <w:rsid w:val="00ED0CB7"/>
    <w:rsid w:val="00ED5436"/>
    <w:rsid w:val="00ED757B"/>
    <w:rsid w:val="00EE06BB"/>
    <w:rsid w:val="00EE109E"/>
    <w:rsid w:val="00EE4CC1"/>
    <w:rsid w:val="00EE51D9"/>
    <w:rsid w:val="00EE75F5"/>
    <w:rsid w:val="00EE760A"/>
    <w:rsid w:val="00EE765C"/>
    <w:rsid w:val="00EE7D7C"/>
    <w:rsid w:val="00EF2354"/>
    <w:rsid w:val="00EF2883"/>
    <w:rsid w:val="00EF2D23"/>
    <w:rsid w:val="00F00CAC"/>
    <w:rsid w:val="00F024EB"/>
    <w:rsid w:val="00F02C26"/>
    <w:rsid w:val="00F03BC6"/>
    <w:rsid w:val="00F05AB8"/>
    <w:rsid w:val="00F067A4"/>
    <w:rsid w:val="00F11CF1"/>
    <w:rsid w:val="00F11F6C"/>
    <w:rsid w:val="00F14B55"/>
    <w:rsid w:val="00F14C46"/>
    <w:rsid w:val="00F15D5C"/>
    <w:rsid w:val="00F1609B"/>
    <w:rsid w:val="00F201A1"/>
    <w:rsid w:val="00F21921"/>
    <w:rsid w:val="00F22A3D"/>
    <w:rsid w:val="00F23D39"/>
    <w:rsid w:val="00F25982"/>
    <w:rsid w:val="00F25D98"/>
    <w:rsid w:val="00F25EB8"/>
    <w:rsid w:val="00F27832"/>
    <w:rsid w:val="00F300FB"/>
    <w:rsid w:val="00F31E16"/>
    <w:rsid w:val="00F32C65"/>
    <w:rsid w:val="00F34E13"/>
    <w:rsid w:val="00F36415"/>
    <w:rsid w:val="00F43804"/>
    <w:rsid w:val="00F445CB"/>
    <w:rsid w:val="00F44A2B"/>
    <w:rsid w:val="00F44CDF"/>
    <w:rsid w:val="00F45CA6"/>
    <w:rsid w:val="00F50112"/>
    <w:rsid w:val="00F52DF8"/>
    <w:rsid w:val="00F531CD"/>
    <w:rsid w:val="00F5392D"/>
    <w:rsid w:val="00F64804"/>
    <w:rsid w:val="00F64B26"/>
    <w:rsid w:val="00F6581C"/>
    <w:rsid w:val="00F6694B"/>
    <w:rsid w:val="00F71C58"/>
    <w:rsid w:val="00F71EEF"/>
    <w:rsid w:val="00F734E0"/>
    <w:rsid w:val="00F74D27"/>
    <w:rsid w:val="00F75355"/>
    <w:rsid w:val="00F77FCD"/>
    <w:rsid w:val="00F8166B"/>
    <w:rsid w:val="00F8210B"/>
    <w:rsid w:val="00F82E33"/>
    <w:rsid w:val="00F82E6D"/>
    <w:rsid w:val="00F853B2"/>
    <w:rsid w:val="00F86705"/>
    <w:rsid w:val="00F90204"/>
    <w:rsid w:val="00F90586"/>
    <w:rsid w:val="00F91FD0"/>
    <w:rsid w:val="00F9678D"/>
    <w:rsid w:val="00F96C40"/>
    <w:rsid w:val="00F97322"/>
    <w:rsid w:val="00FA11A7"/>
    <w:rsid w:val="00FA4BDA"/>
    <w:rsid w:val="00FA749D"/>
    <w:rsid w:val="00FA7E83"/>
    <w:rsid w:val="00FB00F8"/>
    <w:rsid w:val="00FB0650"/>
    <w:rsid w:val="00FB46D9"/>
    <w:rsid w:val="00FB4E6E"/>
    <w:rsid w:val="00FB5060"/>
    <w:rsid w:val="00FB6386"/>
    <w:rsid w:val="00FB6794"/>
    <w:rsid w:val="00FB6E88"/>
    <w:rsid w:val="00FC40FD"/>
    <w:rsid w:val="00FC5BC8"/>
    <w:rsid w:val="00FC5E6A"/>
    <w:rsid w:val="00FD5E0C"/>
    <w:rsid w:val="00FE1746"/>
    <w:rsid w:val="00FE29FC"/>
    <w:rsid w:val="00FE43A4"/>
    <w:rsid w:val="00FE5FBF"/>
    <w:rsid w:val="00FE70FD"/>
    <w:rsid w:val="00FF243C"/>
    <w:rsid w:val="00FF24E2"/>
    <w:rsid w:val="00FF3710"/>
    <w:rsid w:val="00FF4637"/>
    <w:rsid w:val="00FF67C2"/>
    <w:rsid w:val="00FF73E9"/>
    <w:rsid w:val="013447C5"/>
    <w:rsid w:val="01D04A51"/>
    <w:rsid w:val="05243A86"/>
    <w:rsid w:val="05AB35C1"/>
    <w:rsid w:val="0A552240"/>
    <w:rsid w:val="0C624B97"/>
    <w:rsid w:val="0C953E80"/>
    <w:rsid w:val="0D14035E"/>
    <w:rsid w:val="0D8479B6"/>
    <w:rsid w:val="0E68564D"/>
    <w:rsid w:val="156B3333"/>
    <w:rsid w:val="158B493E"/>
    <w:rsid w:val="16125AA8"/>
    <w:rsid w:val="18763D6A"/>
    <w:rsid w:val="18F357D9"/>
    <w:rsid w:val="1D4C3F50"/>
    <w:rsid w:val="1ED069AC"/>
    <w:rsid w:val="1F2B64A9"/>
    <w:rsid w:val="1FFF7471"/>
    <w:rsid w:val="20D80847"/>
    <w:rsid w:val="215B3898"/>
    <w:rsid w:val="221249A1"/>
    <w:rsid w:val="23BF768B"/>
    <w:rsid w:val="2417463D"/>
    <w:rsid w:val="299376B6"/>
    <w:rsid w:val="2B8F23B5"/>
    <w:rsid w:val="2C0C5BBD"/>
    <w:rsid w:val="2D7C5292"/>
    <w:rsid w:val="2FEB56DD"/>
    <w:rsid w:val="33132AD7"/>
    <w:rsid w:val="3B47367C"/>
    <w:rsid w:val="3F1F0366"/>
    <w:rsid w:val="3F5155F8"/>
    <w:rsid w:val="40FA4201"/>
    <w:rsid w:val="435310B4"/>
    <w:rsid w:val="44151B96"/>
    <w:rsid w:val="4485749A"/>
    <w:rsid w:val="478C0B87"/>
    <w:rsid w:val="47FC4FF6"/>
    <w:rsid w:val="49176F76"/>
    <w:rsid w:val="4A6C178A"/>
    <w:rsid w:val="4AC74209"/>
    <w:rsid w:val="4CA009A1"/>
    <w:rsid w:val="50A85B64"/>
    <w:rsid w:val="542D1937"/>
    <w:rsid w:val="5AF52CBA"/>
    <w:rsid w:val="5B3838F4"/>
    <w:rsid w:val="699D53E6"/>
    <w:rsid w:val="6AD33227"/>
    <w:rsid w:val="6BD64D6A"/>
    <w:rsid w:val="6C755B0A"/>
    <w:rsid w:val="738C3232"/>
    <w:rsid w:val="74051F44"/>
    <w:rsid w:val="766F2490"/>
    <w:rsid w:val="76966D9E"/>
    <w:rsid w:val="771A1F2C"/>
    <w:rsid w:val="77B245E2"/>
    <w:rsid w:val="7A6635EA"/>
    <w:rsid w:val="7D88666E"/>
    <w:rsid w:val="7DE3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47D005-E0D7-4AEB-878B-BBE076F2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nhideWhenUsed="1" w:qFormat="1"/>
    <w:lsdException w:name="footnote text" w:qFormat="1"/>
    <w:lsdException w:name="annotation text" w:qFormat="1"/>
    <w:lsdException w:name="header" w:uiPriority="99" w:qFormat="1"/>
    <w:lsdException w:name="footer" w:qFormat="1"/>
    <w:lsdException w:name="index heading" w:uiPriority="99" w:unhideWhenUsed="1" w:qFormat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iPriority="99" w:unhideWhenUsed="1" w:qFormat="1"/>
    <w:lsdException w:name="List Number 4" w:semiHidden="1" w:unhideWhenUsed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99" w:unhideWhenUsed="1" w:qFormat="1"/>
    <w:lsdException w:name="List Continue" w:semiHidden="1" w:unhideWhenUsed="1"/>
    <w:lsdException w:name="List Continue 2" w:uiPriority="99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 w:unhideWhenUsed="1"/>
    <w:lsdException w:name="Body Text First Indent 2" w:uiPriority="99" w:unhideWhenUsed="1" w:qFormat="1"/>
    <w:lsdException w:name="Note Heading" w:semiHidden="1" w:unhideWhenUsed="1"/>
    <w:lsdException w:name="Body Text 2" w:uiPriority="99" w:qFormat="1"/>
    <w:lsdException w:name="Body Text 3" w:uiPriority="99" w:unhideWhenUsed="1" w:qFormat="1"/>
    <w:lsdException w:name="Body Text Indent 2" w:uiPriority="99" w:unhideWhenUsed="1" w:qFormat="1"/>
    <w:lsdException w:name="Body Text Indent 3" w:uiPriority="99" w:unhideWhenUsed="1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0"/>
    <w:next w:val="a"/>
    <w:link w:val="6Char"/>
    <w:uiPriority w:val="9"/>
    <w:qFormat/>
    <w:pPr>
      <w:outlineLvl w:val="5"/>
    </w:pPr>
  </w:style>
  <w:style w:type="paragraph" w:styleId="7">
    <w:name w:val="heading 7"/>
    <w:basedOn w:val="H60"/>
    <w:next w:val="a"/>
    <w:link w:val="7Char"/>
    <w:uiPriority w:val="9"/>
    <w:qFormat/>
    <w:pPr>
      <w:outlineLvl w:val="6"/>
    </w:p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0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link w:val="3Char0"/>
    <w:qFormat/>
    <w:pPr>
      <w:ind w:left="1135"/>
    </w:pPr>
  </w:style>
  <w:style w:type="paragraph" w:styleId="20">
    <w:name w:val="List 2"/>
    <w:basedOn w:val="a3"/>
    <w:link w:val="2Char0"/>
    <w:pPr>
      <w:ind w:left="851"/>
    </w:pPr>
  </w:style>
  <w:style w:type="paragraph" w:styleId="a3">
    <w:name w:val="List"/>
    <w:basedOn w:val="a"/>
    <w:link w:val="Char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unhideWhenUsed/>
    <w:qFormat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a7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a8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2"/>
    <w:qFormat/>
  </w:style>
  <w:style w:type="paragraph" w:styleId="34">
    <w:name w:val="Body Text 3"/>
    <w:basedOn w:val="a"/>
    <w:link w:val="3Char1"/>
    <w:uiPriority w:val="99"/>
    <w:unhideWhenUsed/>
    <w:qFormat/>
    <w:pPr>
      <w:spacing w:after="0"/>
      <w:jc w:val="both"/>
    </w:pPr>
    <w:rPr>
      <w:rFonts w:eastAsia="MS Gothic"/>
      <w:sz w:val="24"/>
      <w:lang w:eastAsia="ja-JP"/>
    </w:rPr>
  </w:style>
  <w:style w:type="paragraph" w:styleId="aa">
    <w:name w:val="Body Text"/>
    <w:basedOn w:val="a"/>
    <w:link w:val="Char3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ab">
    <w:name w:val="Body Text Indent"/>
    <w:basedOn w:val="a"/>
    <w:link w:val="Char4"/>
    <w:uiPriority w:val="99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ac">
    <w:name w:val="Plain Text"/>
    <w:basedOn w:val="a"/>
    <w:link w:val="Char5"/>
    <w:uiPriority w:val="99"/>
    <w:unhideWhenUsed/>
    <w:qFormat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6"/>
    <w:uiPriority w:val="99"/>
    <w:unhideWhenUsed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24">
    <w:name w:val="Body Text Indent 2"/>
    <w:basedOn w:val="a"/>
    <w:link w:val="2Char1"/>
    <w:uiPriority w:val="99"/>
    <w:unhideWhenUsed/>
    <w:qFormat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ae">
    <w:name w:val="Balloon Text"/>
    <w:basedOn w:val="a"/>
    <w:link w:val="Char7"/>
    <w:qFormat/>
    <w:rPr>
      <w:rFonts w:ascii="Tahoma" w:hAnsi="Tahoma" w:cs="Tahoma"/>
      <w:sz w:val="16"/>
      <w:szCs w:val="16"/>
    </w:rPr>
  </w:style>
  <w:style w:type="paragraph" w:styleId="af">
    <w:name w:val="footer"/>
    <w:basedOn w:val="af0"/>
    <w:link w:val="Char8"/>
    <w:qFormat/>
    <w:pPr>
      <w:jc w:val="center"/>
    </w:pPr>
    <w:rPr>
      <w:i/>
    </w:rPr>
  </w:style>
  <w:style w:type="paragraph" w:styleId="af0">
    <w:name w:val="header"/>
    <w:link w:val="Char9"/>
    <w:uiPriority w:val="9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1">
    <w:name w:val="index heading"/>
    <w:basedOn w:val="a"/>
    <w:next w:val="a"/>
    <w:uiPriority w:val="99"/>
    <w:unhideWhenUsed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af2">
    <w:name w:val="Subtitle"/>
    <w:basedOn w:val="a"/>
    <w:next w:val="a"/>
    <w:link w:val="Chara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52">
    <w:name w:val="List Number 5"/>
    <w:basedOn w:val="a"/>
    <w:qFormat/>
    <w:pPr>
      <w:tabs>
        <w:tab w:val="left" w:pos="2040"/>
      </w:tabs>
      <w:ind w:leftChars="800" w:left="2040" w:hangingChars="200" w:hanging="360"/>
    </w:pPr>
    <w:rPr>
      <w:rFonts w:eastAsia="MS Mincho"/>
      <w:sz w:val="22"/>
    </w:rPr>
  </w:style>
  <w:style w:type="paragraph" w:styleId="af3">
    <w:name w:val="footnote text"/>
    <w:basedOn w:val="a"/>
    <w:link w:val="Charb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35">
    <w:name w:val="Body Text Indent 3"/>
    <w:basedOn w:val="a"/>
    <w:link w:val="3Char2"/>
    <w:uiPriority w:val="99"/>
    <w:unhideWhenUsed/>
    <w:qFormat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af4">
    <w:name w:val="table of figures"/>
    <w:basedOn w:val="a"/>
    <w:next w:val="a"/>
    <w:uiPriority w:val="99"/>
    <w:unhideWhenUsed/>
    <w:qFormat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25">
    <w:name w:val="Body Text 2"/>
    <w:basedOn w:val="a"/>
    <w:link w:val="2Char2"/>
    <w:uiPriority w:val="99"/>
    <w:qFormat/>
    <w:rPr>
      <w:rFonts w:eastAsia="MS Mincho"/>
      <w:color w:val="FFFF00"/>
      <w:lang w:eastAsia="ja-JP"/>
    </w:rPr>
  </w:style>
  <w:style w:type="paragraph" w:styleId="26">
    <w:name w:val="List Continue 2"/>
    <w:basedOn w:val="a"/>
    <w:uiPriority w:val="99"/>
    <w:unhideWhenUsed/>
    <w:qFormat/>
    <w:pPr>
      <w:ind w:leftChars="400" w:left="850"/>
    </w:pPr>
    <w:rPr>
      <w:rFonts w:eastAsia="MS Mincho"/>
      <w:lang w:eastAsia="ja-JP"/>
    </w:rPr>
  </w:style>
  <w:style w:type="paragraph" w:styleId="HTML">
    <w:name w:val="HTML Preformatted"/>
    <w:basedOn w:val="a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7">
    <w:name w:val="index 2"/>
    <w:basedOn w:val="11"/>
    <w:next w:val="a"/>
    <w:qFormat/>
    <w:pPr>
      <w:ind w:left="284"/>
    </w:pPr>
  </w:style>
  <w:style w:type="paragraph" w:styleId="af6">
    <w:name w:val="Title"/>
    <w:basedOn w:val="a"/>
    <w:link w:val="Charc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af7">
    <w:name w:val="annotation subject"/>
    <w:basedOn w:val="a9"/>
    <w:next w:val="a9"/>
    <w:link w:val="Chard"/>
    <w:qFormat/>
    <w:rPr>
      <w:b/>
      <w:bCs/>
    </w:rPr>
  </w:style>
  <w:style w:type="paragraph" w:styleId="28">
    <w:name w:val="Body Text First Indent 2"/>
    <w:basedOn w:val="ab"/>
    <w:link w:val="2Char3"/>
    <w:uiPriority w:val="99"/>
    <w:unhideWhenUsed/>
    <w:qFormat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af8">
    <w:name w:val="Table Grid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semiHidden/>
    <w:qFormat/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line number"/>
    <w:unhideWhenUsed/>
    <w:qFormat/>
    <w:rPr>
      <w:rFonts w:ascii="Arial" w:eastAsia="宋体" w:hAnsi="Arial" w:cs="Arial" w:hint="default"/>
      <w:color w:val="0000FF"/>
      <w:kern w:val="2"/>
      <w:sz w:val="18"/>
      <w:lang w:val="en-US" w:eastAsia="zh-CN" w:bidi="ar-SA"/>
    </w:rPr>
  </w:style>
  <w:style w:type="character" w:styleId="afd">
    <w:name w:val="Hyperlink"/>
    <w:qFormat/>
    <w:rPr>
      <w:color w:val="0000FF"/>
      <w:u w:val="single"/>
    </w:rPr>
  </w:style>
  <w:style w:type="character" w:styleId="afe">
    <w:name w:val="annotation reference"/>
    <w:qFormat/>
    <w:rPr>
      <w:sz w:val="16"/>
    </w:rPr>
  </w:style>
  <w:style w:type="character" w:styleId="aff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uiPriority w:val="9"/>
    <w:qFormat/>
    <w:locked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uiPriority w:val="9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uiPriority w:val="9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uiPriority w:val="9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uiPriority w:val="9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uiPriority w:val="9"/>
    <w:qFormat/>
    <w:rPr>
      <w:rFonts w:ascii="Arial" w:hAnsi="Arial"/>
      <w:sz w:val="36"/>
      <w:lang w:val="en-GB" w:eastAsia="en-US"/>
    </w:rPr>
  </w:style>
  <w:style w:type="character" w:customStyle="1" w:styleId="Char">
    <w:name w:val="列表 Char"/>
    <w:link w:val="a3"/>
    <w:qFormat/>
    <w:locked/>
    <w:rPr>
      <w:rFonts w:ascii="Times New Roman" w:hAnsi="Times New Roman"/>
      <w:lang w:val="en-GB" w:eastAsia="en-US"/>
    </w:rPr>
  </w:style>
  <w:style w:type="character" w:customStyle="1" w:styleId="Char9">
    <w:name w:val="页眉 Char"/>
    <w:link w:val="af0"/>
    <w:uiPriority w:val="99"/>
    <w:qFormat/>
    <w:locked/>
    <w:rPr>
      <w:rFonts w:ascii="Arial" w:hAnsi="Arial"/>
      <w:b/>
      <w:sz w:val="18"/>
      <w:lang w:val="en-GB" w:eastAsia="en-US"/>
    </w:rPr>
  </w:style>
  <w:style w:type="character" w:customStyle="1" w:styleId="Charb">
    <w:name w:val="脚注文本 Char"/>
    <w:link w:val="af3"/>
    <w:qFormat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2Char0">
    <w:name w:val="列表 2 Char"/>
    <w:link w:val="20"/>
    <w:qFormat/>
    <w:locked/>
    <w:rPr>
      <w:rFonts w:ascii="Times New Roman" w:hAnsi="Times New Roman"/>
      <w:lang w:val="en-GB" w:eastAsia="en-US"/>
    </w:rPr>
  </w:style>
  <w:style w:type="character" w:customStyle="1" w:styleId="3Char0">
    <w:name w:val="列表 3 Char"/>
    <w:link w:val="31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Char8">
    <w:name w:val="页脚 Char"/>
    <w:link w:val="af"/>
    <w:qFormat/>
    <w:rPr>
      <w:rFonts w:ascii="Arial" w:hAnsi="Arial"/>
      <w:b/>
      <w:i/>
      <w:sz w:val="18"/>
      <w:lang w:val="en-GB" w:eastAsia="en-US"/>
    </w:rPr>
  </w:style>
  <w:style w:type="character" w:customStyle="1" w:styleId="Char2">
    <w:name w:val="批注文字 Char"/>
    <w:link w:val="a9"/>
    <w:qFormat/>
    <w:rPr>
      <w:rFonts w:ascii="Times New Roman" w:hAnsi="Times New Roman"/>
      <w:lang w:val="en-GB" w:eastAsia="en-US"/>
    </w:rPr>
  </w:style>
  <w:style w:type="character" w:customStyle="1" w:styleId="2Char2">
    <w:name w:val="正文文本 2 Char"/>
    <w:basedOn w:val="a0"/>
    <w:link w:val="25"/>
    <w:uiPriority w:val="99"/>
    <w:qFormat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a"/>
    <w:uiPriority w:val="99"/>
    <w:qFormat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a"/>
    <w:uiPriority w:val="99"/>
    <w:qFormat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qFormat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Char1">
    <w:name w:val="文档结构图 Char"/>
    <w:link w:val="a8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hard">
    <w:name w:val="批注主题 Char"/>
    <w:link w:val="af7"/>
    <w:qFormat/>
    <w:rPr>
      <w:rFonts w:ascii="Times New Roman" w:hAnsi="Times New Roman"/>
      <w:b/>
      <w:bCs/>
      <w:lang w:val="en-GB" w:eastAsia="en-US"/>
    </w:rPr>
  </w:style>
  <w:style w:type="character" w:customStyle="1" w:styleId="Char7">
    <w:name w:val="批注框文本 Char"/>
    <w:link w:val="ae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题注 Char"/>
    <w:link w:val="a7"/>
    <w:qFormat/>
    <w:rPr>
      <w:rFonts w:ascii="Times New Roman" w:eastAsia="宋体" w:hAnsi="Times New Roman"/>
      <w:b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a0"/>
    <w:qFormat/>
  </w:style>
  <w:style w:type="paragraph" w:customStyle="1" w:styleId="Comments">
    <w:name w:val="Comments"/>
    <w:basedOn w:val="a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styleId="aff0">
    <w:name w:val="List Paragraph"/>
    <w:aliases w:val="- Bullets,Lista1,1st level - Bullet List Paragraph,Lettre d'introduction,Paragrafo elenco,Normal bullet 2,Bullet list,Task Body,Viñetas (Inicio Parrafo),3 Txt tabla,Zerrenda-paragrafoa,Lista viñetas,リスト段落,?? ??,?????,????"/>
    <w:basedOn w:val="a"/>
    <w:link w:val="Chare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Chare">
    <w:name w:val="列出段落 Char"/>
    <w:aliases w:val="- Bullets Char,Lista1 Char,1st level - Bullet List Paragraph Char,Lettre d'introduction Char,Paragrafo elenco Char,Normal bullet 2 Char,Bullet list Char,Task Body Char,Viñetas (Inicio Parrafo) Char,3 Txt tabla Char,Zerrenda-paragrafoa Char"/>
    <w:link w:val="aff0"/>
    <w:uiPriority w:val="34"/>
    <w:qFormat/>
    <w:locked/>
    <w:rPr>
      <w:rFonts w:ascii="Times New Roman" w:eastAsia="宋体" w:hAnsi="Times New Roman"/>
      <w:lang w:val="en-GB" w:eastAsia="en-US"/>
    </w:rPr>
  </w:style>
  <w:style w:type="character" w:customStyle="1" w:styleId="textblue2">
    <w:name w:val="text_blue2"/>
    <w:basedOn w:val="a0"/>
    <w:qFormat/>
  </w:style>
  <w:style w:type="character" w:customStyle="1" w:styleId="jpsentence1">
    <w:name w:val="jp_sentence1"/>
    <w:qFormat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a"/>
    <w:link w:val="IEEEParagraphChar"/>
    <w:qFormat/>
    <w:pPr>
      <w:adjustRightInd w:val="0"/>
      <w:snapToGrid w:val="0"/>
      <w:spacing w:after="0"/>
      <w:ind w:firstLine="216"/>
      <w:jc w:val="both"/>
    </w:pPr>
    <w:rPr>
      <w:rFonts w:ascii="Arial" w:eastAsia="宋体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qFormat/>
    <w:rPr>
      <w:rFonts w:ascii="Arial" w:eastAsia="宋体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qFormat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1">
    <w:name w:val="Footnote Text Char1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Charc">
    <w:name w:val="标题 Char"/>
    <w:link w:val="af6"/>
    <w:qFormat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3">
    <w:name w:val="正文文本 Char"/>
    <w:link w:val="aa"/>
    <w:qFormat/>
    <w:locked/>
  </w:style>
  <w:style w:type="character" w:customStyle="1" w:styleId="BodyTextChar1">
    <w:name w:val="Body Text Char1"/>
    <w:basedOn w:val="a0"/>
    <w:qFormat/>
    <w:rPr>
      <w:rFonts w:ascii="Times New Roman" w:hAnsi="Times New Roman"/>
      <w:lang w:val="en-GB" w:eastAsia="en-US"/>
    </w:rPr>
  </w:style>
  <w:style w:type="character" w:customStyle="1" w:styleId="Char4">
    <w:name w:val="正文文本缩进 Char"/>
    <w:basedOn w:val="a0"/>
    <w:link w:val="ab"/>
    <w:uiPriority w:val="99"/>
    <w:qFormat/>
    <w:rPr>
      <w:rFonts w:ascii="Times New Roman" w:hAnsi="Times New Roman"/>
      <w:lang w:val="en-US" w:eastAsia="zh-CN"/>
    </w:rPr>
  </w:style>
  <w:style w:type="character" w:customStyle="1" w:styleId="Chara">
    <w:name w:val="副标题 Char"/>
    <w:basedOn w:val="a0"/>
    <w:link w:val="af2"/>
    <w:uiPriority w:val="11"/>
    <w:qFormat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Char6">
    <w:name w:val="日期 Char"/>
    <w:basedOn w:val="a0"/>
    <w:link w:val="ad"/>
    <w:uiPriority w:val="99"/>
    <w:qFormat/>
    <w:rPr>
      <w:rFonts w:ascii="Times New Roman" w:hAnsi="Times New Roman"/>
      <w:lang w:val="en-GB" w:eastAsia="en-GB"/>
    </w:rPr>
  </w:style>
  <w:style w:type="character" w:customStyle="1" w:styleId="2Char3">
    <w:name w:val="正文首行缩进 2 Char"/>
    <w:basedOn w:val="Char4"/>
    <w:link w:val="28"/>
    <w:uiPriority w:val="99"/>
    <w:qFormat/>
    <w:rPr>
      <w:rFonts w:ascii="Times New Roman" w:eastAsia="MS Mincho" w:hAnsi="Times New Roman"/>
      <w:lang w:val="en-GB" w:eastAsia="en-US"/>
    </w:rPr>
  </w:style>
  <w:style w:type="character" w:customStyle="1" w:styleId="3Char1">
    <w:name w:val="正文文本 3 Char"/>
    <w:basedOn w:val="a0"/>
    <w:link w:val="34"/>
    <w:uiPriority w:val="99"/>
    <w:qFormat/>
    <w:rPr>
      <w:rFonts w:ascii="Times New Roman" w:eastAsia="MS Gothic" w:hAnsi="Times New Roman"/>
      <w:sz w:val="24"/>
      <w:lang w:val="en-GB" w:eastAsia="ja-JP"/>
    </w:rPr>
  </w:style>
  <w:style w:type="character" w:customStyle="1" w:styleId="2Char1">
    <w:name w:val="正文文本缩进 2 Char"/>
    <w:basedOn w:val="a0"/>
    <w:link w:val="24"/>
    <w:uiPriority w:val="99"/>
    <w:qFormat/>
    <w:rPr>
      <w:rFonts w:ascii="Times New Roman" w:hAnsi="Times New Roman"/>
      <w:kern w:val="2"/>
      <w:lang w:val="zh-CN" w:eastAsia="zh-CN"/>
    </w:rPr>
  </w:style>
  <w:style w:type="character" w:customStyle="1" w:styleId="3Char2">
    <w:name w:val="正文文本缩进 3 Char"/>
    <w:basedOn w:val="a0"/>
    <w:link w:val="35"/>
    <w:uiPriority w:val="99"/>
    <w:qFormat/>
    <w:rPr>
      <w:rFonts w:ascii="Times New Roman" w:hAnsi="Times New Roman"/>
      <w:lang w:val="en-US" w:eastAsia="ja-JP"/>
    </w:rPr>
  </w:style>
  <w:style w:type="character" w:customStyle="1" w:styleId="Char5">
    <w:name w:val="纯文本 Char"/>
    <w:basedOn w:val="a0"/>
    <w:link w:val="ac"/>
    <w:uiPriority w:val="99"/>
    <w:qFormat/>
    <w:rPr>
      <w:rFonts w:ascii="Courier New" w:hAnsi="Courier New"/>
      <w:lang w:val="nb-NO" w:eastAsia="en-GB"/>
    </w:rPr>
  </w:style>
  <w:style w:type="paragraph" w:styleId="aff1">
    <w:name w:val="No Spacing"/>
    <w:uiPriority w:val="99"/>
    <w:qFormat/>
    <w:rPr>
      <w:rFonts w:ascii="Calibri" w:eastAsia="宋体" w:hAnsi="Calibri"/>
      <w:sz w:val="22"/>
      <w:szCs w:val="22"/>
    </w:rPr>
  </w:style>
  <w:style w:type="character" w:customStyle="1" w:styleId="B1Zchn">
    <w:name w:val="B1 Zchn"/>
    <w:qFormat/>
    <w:locked/>
    <w:rPr>
      <w:lang w:val="zh-CN" w:eastAsia="en-US"/>
    </w:rPr>
  </w:style>
  <w:style w:type="paragraph" w:customStyle="1" w:styleId="TAJ">
    <w:name w:val="TAJ"/>
    <w:basedOn w:val="TH"/>
    <w:qFormat/>
    <w:rPr>
      <w:rFonts w:eastAsia="宋体" w:cs="Arial"/>
      <w:lang w:val="da-DK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uiPriority w:val="99"/>
    <w:qFormat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a"/>
    <w:uiPriority w:val="99"/>
    <w:qFormat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a"/>
    <w:next w:val="a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a"/>
    <w:uiPriority w:val="99"/>
    <w:qFormat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a"/>
    <w:uiPriority w:val="9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a5"/>
    <w:uiPriority w:val="99"/>
    <w:qFormat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宋体" w:hAnsi="CG Times (WN)"/>
      <w:lang w:val="da-DK" w:eastAsia="ja-JP"/>
    </w:rPr>
  </w:style>
  <w:style w:type="paragraph" w:customStyle="1" w:styleId="CRfront">
    <w:name w:val="CR_front"/>
    <w:next w:val="a"/>
    <w:uiPriority w:val="99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uiPriority w:val="99"/>
    <w:qFormat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a"/>
    <w:next w:val="a"/>
    <w:uiPriority w:val="99"/>
    <w:qFormat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a"/>
    <w:next w:val="table"/>
    <w:uiPriority w:val="99"/>
    <w:qFormat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a"/>
    <w:uiPriority w:val="99"/>
    <w:qFormat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qFormat/>
    <w:locked/>
    <w:rPr>
      <w:sz w:val="24"/>
      <w:lang w:val="en-AU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a"/>
    <w:next w:val="a"/>
    <w:uiPriority w:val="99"/>
    <w:qFormat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uiPriority w:val="99"/>
    <w:qFormat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qFormat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qFormat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a"/>
    <w:uiPriority w:val="99"/>
    <w:qFormat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"/>
    <w:uiPriority w:val="99"/>
    <w:qFormat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a"/>
    <w:uiPriority w:val="99"/>
    <w:qFormat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a"/>
    <w:uiPriority w:val="99"/>
    <w:qFormat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a"/>
    <w:uiPriority w:val="99"/>
    <w:qFormat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a"/>
    <w:uiPriority w:val="99"/>
    <w:qFormat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">
    <w:name w:val="b1"/>
    <w:basedOn w:val="a"/>
    <w:uiPriority w:val="99"/>
    <w:qFormat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a"/>
    <w:uiPriority w:val="99"/>
    <w:qFormat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qFormat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NormalAfter3pt">
    <w:name w:val="Normal + After:  3 pt"/>
    <w:basedOn w:val="a"/>
    <w:uiPriority w:val="99"/>
    <w:qFormat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uiPriority w:val="99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character" w:customStyle="1" w:styleId="TableCellChar">
    <w:name w:val="Table Cell Char"/>
    <w:link w:val="TableCell0"/>
    <w:qFormat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qFormat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qFormat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qFormat/>
    <w:locked/>
    <w:rPr>
      <w:rFonts w:ascii="Times" w:hAnsi="Times"/>
      <w:kern w:val="2"/>
      <w:sz w:val="24"/>
      <w:szCs w:val="24"/>
      <w:lang w:val="da-DK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numPr>
        <w:ilvl w:val="1"/>
        <w:numId w:val="12"/>
      </w:numPr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qFormat/>
    <w:locked/>
    <w:rPr>
      <w:rFonts w:ascii="Times" w:eastAsia="Batang" w:hAnsi="Times"/>
      <w:szCs w:val="24"/>
      <w:lang w:val="da-DK" w:eastAsia="fr-FR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numPr>
        <w:ilvl w:val="2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numPr>
        <w:ilvl w:val="3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a"/>
    <w:uiPriority w:val="99"/>
    <w:qFormat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qFormat/>
    <w:locked/>
    <w:rPr>
      <w:szCs w:val="24"/>
      <w:lang w:val="zh-CN" w:eastAsia="zh-CN"/>
    </w:rPr>
  </w:style>
  <w:style w:type="paragraph" w:customStyle="1" w:styleId="bullet">
    <w:name w:val="bullet"/>
    <w:basedOn w:val="aff0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qFormat/>
    <w:locked/>
    <w:rPr>
      <w:b/>
      <w:bCs/>
      <w:lang w:val="fr-FR"/>
    </w:rPr>
  </w:style>
  <w:style w:type="paragraph" w:customStyle="1" w:styleId="Proposal">
    <w:name w:val="Proposal"/>
    <w:basedOn w:val="a"/>
    <w:link w:val="ProposalChar"/>
    <w:qFormat/>
    <w:pPr>
      <w:numPr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2">
    <w:name w:val="RAN1 bullet2"/>
    <w:basedOn w:val="a"/>
    <w:link w:val="RAN1bullet2Char"/>
    <w:uiPriority w:val="99"/>
    <w:qFormat/>
    <w:pPr>
      <w:numPr>
        <w:ilvl w:val="1"/>
        <w:numId w:val="13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qFormat/>
    <w:locked/>
    <w:rPr>
      <w:rFonts w:ascii="Times" w:eastAsia="Batang" w:hAnsi="Times"/>
      <w:szCs w:val="24"/>
      <w:lang w:val="da-DK"/>
    </w:rPr>
  </w:style>
  <w:style w:type="paragraph" w:customStyle="1" w:styleId="RAN1bullet1">
    <w:name w:val="RAN1 bullet1"/>
    <w:basedOn w:val="a"/>
    <w:link w:val="RAN1bullet1Char"/>
    <w:uiPriority w:val="99"/>
    <w:qFormat/>
    <w:pPr>
      <w:numPr>
        <w:ilvl w:val="2"/>
        <w:numId w:val="13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qFormat/>
    <w:locked/>
    <w:rPr>
      <w:rFonts w:ascii="Times" w:eastAsia="Batang" w:hAnsi="Times" w:cs="Times"/>
      <w:b/>
      <w:color w:val="0000FF"/>
      <w:szCs w:val="24"/>
      <w:u w:val="single" w:color="0000FF"/>
      <w:lang w:val="fr-FR"/>
    </w:rPr>
  </w:style>
  <w:style w:type="paragraph" w:customStyle="1" w:styleId="RAN1tdoc">
    <w:name w:val="RAN1 tdoc"/>
    <w:basedOn w:val="a"/>
    <w:link w:val="RAN1tdocChar"/>
    <w:qFormat/>
    <w:pPr>
      <w:numPr>
        <w:numId w:val="14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5"/>
      </w:numPr>
      <w:ind w:left="2160"/>
    </w:pPr>
  </w:style>
  <w:style w:type="paragraph" w:customStyle="1" w:styleId="ZchnZchn">
    <w:name w:val="Zchn Zchn"/>
    <w:uiPriority w:val="99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locked/>
    <w:rPr>
      <w:rFonts w:ascii="Malgun Gothic" w:eastAsia="Malgun Gothic" w:hAnsi="Malgun Gothic" w:cs="Batang"/>
      <w:lang w:val="fr-FR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numPr>
        <w:ilvl w:val="1"/>
        <w:numId w:val="16"/>
      </w:numPr>
      <w:tabs>
        <w:tab w:val="clear" w:pos="1440"/>
      </w:tabs>
      <w:spacing w:line="336" w:lineRule="auto"/>
      <w:ind w:left="0" w:firstLineChars="200" w:firstLine="200"/>
      <w:jc w:val="both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qFormat/>
    <w:locked/>
    <w:rPr>
      <w:rFonts w:ascii="Times" w:eastAsia="Batang" w:hAnsi="Times" w:cs="Times"/>
      <w:szCs w:val="24"/>
      <w:lang w:val="fr-FR" w:eastAsia="en-US"/>
    </w:rPr>
  </w:style>
  <w:style w:type="paragraph" w:customStyle="1" w:styleId="tdoc">
    <w:name w:val="tdoc"/>
    <w:basedOn w:val="a"/>
    <w:link w:val="tdocChar"/>
    <w:qFormat/>
    <w:pPr>
      <w:numPr>
        <w:numId w:val="17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/>
      <w:lang w:val="fr-FR" w:eastAsia="ko-KR"/>
    </w:rPr>
  </w:style>
  <w:style w:type="paragraph" w:customStyle="1" w:styleId="aff2">
    <w:name w:val="表格文字居左"/>
    <w:basedOn w:val="a"/>
    <w:next w:val="a"/>
    <w:uiPriority w:val="99"/>
    <w:qFormat/>
    <w:pPr>
      <w:widowControl w:val="0"/>
      <w:spacing w:after="0"/>
      <w:jc w:val="both"/>
    </w:pPr>
    <w:rPr>
      <w:rFonts w:ascii="Arial" w:hAnsi="Arial" w:cs="宋体"/>
      <w:kern w:val="2"/>
      <w:sz w:val="21"/>
      <w:lang w:val="en-US" w:eastAsia="zh-CN"/>
    </w:rPr>
  </w:style>
  <w:style w:type="paragraph" w:customStyle="1" w:styleId="tablecell">
    <w:name w:val="tablecell"/>
    <w:basedOn w:val="a"/>
    <w:uiPriority w:val="99"/>
    <w:qFormat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a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a"/>
    <w:uiPriority w:val="99"/>
    <w:qFormat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ordinary-output">
    <w:name w:val="ordinary-output"/>
    <w:basedOn w:val="a"/>
    <w:uiPriority w:val="99"/>
    <w:qFormat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qFormat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aa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ab"/>
    <w:uiPriority w:val="99"/>
    <w:qFormat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af0"/>
    <w:uiPriority w:val="99"/>
    <w:qFormat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a"/>
    <w:next w:val="a"/>
    <w:uiPriority w:val="99"/>
    <w:qFormat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80"/>
    <w:uiPriority w:val="99"/>
    <w:qFormat/>
  </w:style>
  <w:style w:type="paragraph" w:customStyle="1" w:styleId="berschrift2Head2A2">
    <w:name w:val="Überschrift 2.Head2A.2"/>
    <w:basedOn w:val="1"/>
    <w:next w:val="a"/>
    <w:uiPriority w:val="99"/>
    <w:qFormat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qFormat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uiPriority w:val="99"/>
    <w:qFormat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a"/>
    <w:uiPriority w:val="99"/>
    <w:qFormat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a"/>
    <w:uiPriority w:val="99"/>
    <w:qFormat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a"/>
    <w:uiPriority w:val="99"/>
    <w:qFormat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qFormat/>
    <w:rPr>
      <w:b/>
    </w:rPr>
  </w:style>
  <w:style w:type="character" w:customStyle="1" w:styleId="Charf">
    <w:name w:val="样式 正文 Char"/>
    <w:link w:val="aff3"/>
    <w:qFormat/>
    <w:locked/>
    <w:rPr>
      <w:rFonts w:ascii="宋体" w:hAnsi="宋体" w:cs="宋体"/>
      <w:kern w:val="2"/>
      <w:sz w:val="21"/>
      <w:lang w:val="en-US" w:eastAsia="zh-CN"/>
    </w:rPr>
  </w:style>
  <w:style w:type="paragraph" w:customStyle="1" w:styleId="aff3">
    <w:name w:val="样式 正文"/>
    <w:basedOn w:val="a"/>
    <w:link w:val="Charf"/>
    <w:qFormat/>
    <w:pPr>
      <w:widowControl w:val="0"/>
      <w:spacing w:after="0"/>
      <w:ind w:firstLineChars="200" w:firstLine="420"/>
      <w:jc w:val="both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aff4">
    <w:name w:val="公式"/>
    <w:basedOn w:val="a"/>
    <w:uiPriority w:val="99"/>
    <w:qFormat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qFormat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aa"/>
    <w:link w:val="Normal9pointspacingChar"/>
    <w:qFormat/>
    <w:pPr>
      <w:overflowPunct/>
      <w:autoSpaceDE/>
      <w:autoSpaceDN/>
      <w:adjustRightInd/>
      <w:spacing w:before="180" w:after="60"/>
      <w:jc w:val="both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a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a"/>
    <w:next w:val="a7"/>
    <w:qFormat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qFormat/>
    <w:pPr>
      <w:keepNext/>
      <w:numPr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/>
      <w:color w:val="0000FF"/>
      <w:kern w:val="2"/>
    </w:rPr>
  </w:style>
  <w:style w:type="paragraph" w:customStyle="1" w:styleId="NumberedList0">
    <w:name w:val="Numbered List"/>
    <w:basedOn w:val="a"/>
    <w:uiPriority w:val="99"/>
    <w:qFormat/>
    <w:pPr>
      <w:spacing w:after="0"/>
      <w:ind w:left="2062" w:hanging="360"/>
      <w:jc w:val="both"/>
    </w:pPr>
    <w:rPr>
      <w:rFonts w:eastAsia="MS Mincho"/>
    </w:rPr>
  </w:style>
  <w:style w:type="paragraph" w:customStyle="1" w:styleId="FigureCaption">
    <w:name w:val="Figure Caption"/>
    <w:basedOn w:val="a"/>
    <w:uiPriority w:val="99"/>
    <w:qFormat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uiPriority w:val="99"/>
    <w:qFormat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uiPriority w:val="99"/>
    <w:qFormat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uiPriority w:val="99"/>
    <w:qFormat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uiPriority w:val="99"/>
    <w:qFormat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uiPriority w:val="99"/>
    <w:qFormat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Style10ptBoldChar">
    <w:name w:val="Style 10 pt Bold Char"/>
    <w:basedOn w:val="a"/>
    <w:uiPriority w:val="99"/>
    <w:qFormat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Bullet0">
    <w:name w:val="Bullet"/>
    <w:basedOn w:val="a"/>
    <w:uiPriority w:val="99"/>
    <w:qFormat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a"/>
    <w:next w:val="a"/>
    <w:uiPriority w:val="99"/>
    <w:qFormat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a"/>
    <w:uiPriority w:val="99"/>
    <w:qFormat/>
    <w:pPr>
      <w:numPr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PaperTableCell">
    <w:name w:val="PaperTableCell"/>
    <w:basedOn w:val="a"/>
    <w:uiPriority w:val="99"/>
    <w:qFormat/>
    <w:pPr>
      <w:numPr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figure">
    <w:name w:val="figure"/>
    <w:basedOn w:val="a"/>
    <w:uiPriority w:val="99"/>
    <w:qFormat/>
    <w:pPr>
      <w:keepNext/>
      <w:keepLines/>
      <w:numPr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a"/>
    <w:uiPriority w:val="99"/>
    <w:qFormat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uiPriority w:val="99"/>
    <w:qFormat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qFormat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1"/>
    <w:next w:val="aa"/>
    <w:uiPriority w:val="99"/>
    <w:qFormat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a"/>
    <w:uiPriority w:val="99"/>
    <w:qFormat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ff5">
    <w:name w:val="佐藤２"/>
    <w:basedOn w:val="a"/>
    <w:uiPriority w:val="99"/>
    <w:qFormat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a5"/>
    <w:next w:val="aa"/>
    <w:uiPriority w:val="99"/>
    <w:qFormat/>
    <w:pPr>
      <w:numPr>
        <w:numId w:val="22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a"/>
    <w:uiPriority w:val="99"/>
    <w:qFormat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aa"/>
    <w:uiPriority w:val="99"/>
    <w:qFormat/>
    <w:pPr>
      <w:keepNext/>
      <w:numPr>
        <w:numId w:val="23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qFormat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qFormat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/>
      <w:color w:val="0000FF"/>
      <w:kern w:val="2"/>
      <w:lang w:eastAsia="ja-JP"/>
    </w:rPr>
  </w:style>
  <w:style w:type="paragraph" w:customStyle="1" w:styleId="81">
    <w:name w:val="表 (赤)  81"/>
    <w:basedOn w:val="a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a"/>
    <w:uiPriority w:val="99"/>
    <w:qFormat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uiPriority w:val="99"/>
    <w:qFormat/>
    <w:pP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66">
    <w:name w:val="xl66"/>
    <w:basedOn w:val="a"/>
    <w:uiPriority w:val="99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7">
    <w:name w:val="xl67"/>
    <w:basedOn w:val="a"/>
    <w:uiPriority w:val="99"/>
    <w:qFormat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8">
    <w:name w:val="xl68"/>
    <w:basedOn w:val="a"/>
    <w:uiPriority w:val="99"/>
    <w:qFormat/>
    <w:pPr>
      <w:spacing w:before="100" w:beforeAutospacing="1" w:after="100" w:afterAutospacing="1"/>
      <w:jc w:val="center"/>
    </w:pPr>
    <w:rPr>
      <w:rFonts w:ascii="宋体" w:eastAsia="宋体" w:hAnsi="宋体" w:cs="宋体"/>
      <w:sz w:val="15"/>
      <w:szCs w:val="15"/>
      <w:lang w:val="en-US" w:eastAsia="zh-CN"/>
    </w:rPr>
  </w:style>
  <w:style w:type="paragraph" w:customStyle="1" w:styleId="xl69">
    <w:name w:val="xl69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0">
    <w:name w:val="xl7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1">
    <w:name w:val="xl71"/>
    <w:basedOn w:val="a"/>
    <w:uiPriority w:val="99"/>
    <w:qFormat/>
    <w:pPr>
      <w:numPr>
        <w:numId w:val="2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2">
    <w:name w:val="xl7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3">
    <w:name w:val="xl73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4">
    <w:name w:val="xl7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5">
    <w:name w:val="xl7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6">
    <w:name w:val="xl7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7">
    <w:name w:val="xl77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8">
    <w:name w:val="xl78"/>
    <w:basedOn w:val="a"/>
    <w:uiPriority w:val="99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79">
    <w:name w:val="xl7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0">
    <w:name w:val="xl8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1">
    <w:name w:val="xl8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2">
    <w:name w:val="xl8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3">
    <w:name w:val="xl8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4">
    <w:name w:val="xl8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5">
    <w:name w:val="xl85"/>
    <w:basedOn w:val="a"/>
    <w:uiPriority w:val="99"/>
    <w:qFormat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6">
    <w:name w:val="xl86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7">
    <w:name w:val="xl87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8">
    <w:name w:val="xl88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9">
    <w:name w:val="xl89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0">
    <w:name w:val="xl90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1">
    <w:name w:val="xl9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2">
    <w:name w:val="xl92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3">
    <w:name w:val="xl9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94">
    <w:name w:val="xl94"/>
    <w:basedOn w:val="a"/>
    <w:uiPriority w:val="99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5">
    <w:name w:val="xl95"/>
    <w:basedOn w:val="a"/>
    <w:uiPriority w:val="99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6">
    <w:name w:val="xl96"/>
    <w:basedOn w:val="a"/>
    <w:uiPriority w:val="99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7">
    <w:name w:val="xl97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8">
    <w:name w:val="xl9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9">
    <w:name w:val="xl99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0">
    <w:name w:val="xl100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1">
    <w:name w:val="xl10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2">
    <w:name w:val="xl10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3">
    <w:name w:val="xl10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4">
    <w:name w:val="xl104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5">
    <w:name w:val="xl10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6">
    <w:name w:val="xl106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7">
    <w:name w:val="xl107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8">
    <w:name w:val="xl108"/>
    <w:basedOn w:val="a"/>
    <w:uiPriority w:val="99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109">
    <w:name w:val="xl109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0">
    <w:name w:val="xl110"/>
    <w:basedOn w:val="a"/>
    <w:uiPriority w:val="99"/>
    <w:qFormat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1">
    <w:name w:val="xl111"/>
    <w:basedOn w:val="a"/>
    <w:uiPriority w:val="99"/>
    <w:qFormat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2">
    <w:name w:val="xl112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3">
    <w:name w:val="xl11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4">
    <w:name w:val="xl11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5">
    <w:name w:val="xl115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6">
    <w:name w:val="xl11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7">
    <w:name w:val="xl117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Bulletedo1">
    <w:name w:val="Bulleted o 1"/>
    <w:basedOn w:val="a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Equation">
    <w:name w:val="Equation"/>
    <w:basedOn w:val="a"/>
    <w:next w:val="a"/>
    <w:uiPriority w:val="99"/>
    <w:qFormat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宋体" w:hAnsi="Arial"/>
      <w:sz w:val="22"/>
      <w:lang w:val="en-US" w:eastAsia="zh-CN"/>
    </w:rPr>
  </w:style>
  <w:style w:type="paragraph" w:customStyle="1" w:styleId="bodyCharCharChar">
    <w:name w:val="body Char Char Char"/>
    <w:basedOn w:val="a"/>
    <w:uiPriority w:val="99"/>
    <w:qFormat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paragraph" w:customStyle="1" w:styleId="body">
    <w:name w:val="body"/>
    <w:basedOn w:val="a"/>
    <w:uiPriority w:val="99"/>
    <w:qFormat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character" w:customStyle="1" w:styleId="aff6">
    <w:name w:val="テキスト (文字)"/>
    <w:link w:val="aff7"/>
    <w:qFormat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ff7">
    <w:name w:val="テキスト"/>
    <w:basedOn w:val="a"/>
    <w:link w:val="aff6"/>
    <w:qFormat/>
    <w:pPr>
      <w:widowControl w:val="0"/>
      <w:spacing w:afterLines="50" w:after="0" w:line="320" w:lineRule="exact"/>
      <w:ind w:firstLineChars="100" w:firstLine="210"/>
      <w:jc w:val="both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qFormat/>
    <w:rPr>
      <w:lang w:val="en-GB" w:eastAsia="en-US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character" w:customStyle="1" w:styleId="h4CharChar">
    <w:name w:val="h4 Char Char"/>
    <w:qFormat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qFormat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1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  <w:qFormat/>
  </w:style>
  <w:style w:type="paragraph" w:customStyle="1" w:styleId="z-1">
    <w:name w:val="z-窗体顶端1"/>
    <w:basedOn w:val="a"/>
    <w:next w:val="a"/>
    <w:link w:val="z-Char"/>
    <w:uiPriority w:val="99"/>
    <w:unhideWhenUsed/>
    <w:qFormat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qFormat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  <w:qFormat/>
  </w:style>
  <w:style w:type="paragraph" w:customStyle="1" w:styleId="z-10">
    <w:name w:val="z-窗体底端1"/>
    <w:basedOn w:val="a"/>
    <w:next w:val="a"/>
    <w:link w:val="z-Char0"/>
    <w:uiPriority w:val="99"/>
    <w:unhideWhenUsed/>
    <w:qFormat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  <w:qFormat/>
  </w:style>
  <w:style w:type="character" w:customStyle="1" w:styleId="apple-converted-space">
    <w:name w:val="apple-converted-space"/>
    <w:qFormat/>
  </w:style>
  <w:style w:type="character" w:customStyle="1" w:styleId="keyword">
    <w:name w:val="keyword"/>
    <w:qFormat/>
  </w:style>
  <w:style w:type="character" w:customStyle="1" w:styleId="ordinary-span-edit2">
    <w:name w:val="ordinary-span-edit2"/>
    <w:qFormat/>
  </w:style>
  <w:style w:type="character" w:customStyle="1" w:styleId="size">
    <w:name w:val="size"/>
    <w:qFormat/>
  </w:style>
  <w:style w:type="character" w:customStyle="1" w:styleId="Style10ptCharChar">
    <w:name w:val="Style 10 pt Char Char"/>
    <w:qFormat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qFormat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qFormat/>
    <w:rPr>
      <w:rFonts w:ascii="Arial" w:eastAsia="宋体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qFormat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  <w:qFormat/>
  </w:style>
  <w:style w:type="character" w:customStyle="1" w:styleId="def">
    <w:name w:val="def"/>
    <w:qFormat/>
  </w:style>
  <w:style w:type="character" w:customStyle="1" w:styleId="high-light-bg4">
    <w:name w:val="high-light-bg4"/>
    <w:qFormat/>
  </w:style>
  <w:style w:type="character" w:customStyle="1" w:styleId="TitleChar2">
    <w:name w:val="Title Char2"/>
    <w:uiPriority w:val="10"/>
    <w:qFormat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ff8">
    <w:name w:val="図表番号 (文字)"/>
    <w:qFormat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qFormat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  <w:qFormat/>
  </w:style>
  <w:style w:type="character" w:customStyle="1" w:styleId="onecomwebmail-font">
    <w:name w:val="onecomwebmail-font"/>
    <w:qFormat/>
  </w:style>
  <w:style w:type="character" w:customStyle="1" w:styleId="onecomwebmail-size">
    <w:name w:val="onecomwebmail-size"/>
    <w:qFormat/>
  </w:style>
  <w:style w:type="paragraph" w:customStyle="1" w:styleId="3GPPAgreements">
    <w:name w:val="3GPP Agreements"/>
    <w:basedOn w:val="a"/>
    <w:qFormat/>
    <w:pPr>
      <w:numPr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qFormat/>
    <w:rPr>
      <w:rFonts w:ascii="Arial" w:hAnsi="Arial"/>
      <w:sz w:val="32"/>
    </w:rPr>
  </w:style>
  <w:style w:type="paragraph" w:customStyle="1" w:styleId="Standard1">
    <w:name w:val="Standard1"/>
    <w:basedOn w:val="a"/>
    <w:link w:val="StandardZchn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  <w:qFormat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.00 cm Char Char"/>
    <w:link w:val="TALLeft1"/>
    <w:qFormat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H6Char">
    <w:name w:val="H6 Char"/>
    <w:link w:val="H60"/>
    <w:qFormat/>
    <w:rPr>
      <w:rFonts w:ascii="Arial" w:hAnsi="Arial"/>
      <w:lang w:val="en-GB" w:eastAsia="en-US"/>
    </w:rPr>
  </w:style>
  <w:style w:type="paragraph" w:customStyle="1" w:styleId="tal0">
    <w:name w:val="tal"/>
    <w:basedOn w:val="a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qFormat/>
    <w:locked/>
  </w:style>
  <w:style w:type="paragraph" w:customStyle="1" w:styleId="TALLeft0">
    <w:name w:val="TAL + Left:  0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aff9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TALCharChar">
    <w:name w:val="TAL Char Char"/>
    <w:basedOn w:val="a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otum" w:hAnsi="Arial"/>
      <w:sz w:val="18"/>
      <w:lang w:eastAsia="ja-JP"/>
    </w:rPr>
  </w:style>
  <w:style w:type="character" w:customStyle="1" w:styleId="TALCharCharChar">
    <w:name w:val="TAL Char Char Char"/>
    <w:link w:val="TALCharChar"/>
    <w:qFormat/>
    <w:rPr>
      <w:rFonts w:ascii="Arial" w:eastAsia="Dotum" w:hAnsi="Arial"/>
      <w:sz w:val="18"/>
      <w:lang w:val="en-GB" w:eastAsia="ja-JP"/>
    </w:rPr>
  </w:style>
  <w:style w:type="character" w:customStyle="1" w:styleId="Heading1Char">
    <w:name w:val="Heading 1 Char"/>
    <w:qFormat/>
    <w:rPr>
      <w:rFonts w:ascii="Arial" w:hAnsi="Arial" w:cs="Arial"/>
      <w:sz w:val="36"/>
      <w:szCs w:val="36"/>
      <w:lang w:val="en-GB" w:eastAsia="zh-CN" w:bidi="ar-SA"/>
    </w:rPr>
  </w:style>
  <w:style w:type="paragraph" w:customStyle="1" w:styleId="ColorfulList-Accent11">
    <w:name w:val="Colorful List - Accent 11"/>
    <w:basedOn w:val="a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val="en-US"/>
    </w:rPr>
  </w:style>
  <w:style w:type="paragraph" w:customStyle="1" w:styleId="LGTdoc">
    <w:name w:val="LGTdoc_본문"/>
    <w:basedOn w:val="a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affa">
    <w:name w:val="表格文本"/>
    <w:qFormat/>
    <w:pPr>
      <w:tabs>
        <w:tab w:val="decimal" w:pos="0"/>
      </w:tabs>
    </w:pPr>
    <w:rPr>
      <w:rFonts w:ascii="Arial" w:eastAsia="宋体" w:hAnsi="Arial"/>
      <w:sz w:val="21"/>
      <w:szCs w:val="21"/>
    </w:rPr>
  </w:style>
  <w:style w:type="character" w:customStyle="1" w:styleId="EditorsNoteChar2">
    <w:name w:val="Editor's Note Char2"/>
    <w:qFormat/>
    <w:rPr>
      <w:rFonts w:eastAsia="Times New Roman"/>
      <w:color w:val="FF0000"/>
      <w:lang w:eastAsia="ja-JP"/>
    </w:rPr>
  </w:style>
  <w:style w:type="paragraph" w:customStyle="1" w:styleId="affb">
    <w:name w:val="图表标题"/>
    <w:basedOn w:val="a"/>
    <w:next w:val="a"/>
    <w:qFormat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eastAsia="Calibri Light" w:hAnsi="Arial" w:cs="宋体"/>
      <w:lang w:val="en-US" w:eastAsia="en-GB"/>
    </w:rPr>
  </w:style>
  <w:style w:type="character" w:customStyle="1" w:styleId="NOCar">
    <w:name w:val="NO Car"/>
    <w:qFormat/>
    <w:rPr>
      <w:rFonts w:eastAsia="MS Mincho"/>
      <w:sz w:val="24"/>
      <w:szCs w:val="24"/>
      <w:lang w:val="en-GB" w:eastAsia="ja-JP" w:bidi="ar-SA"/>
    </w:rPr>
  </w:style>
  <w:style w:type="character" w:customStyle="1" w:styleId="load-more-text1">
    <w:name w:val="load-more-text1"/>
    <w:qFormat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qFormat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qFormat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qFormat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a0"/>
    <w:qFormat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qFormat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qFormat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qFormat/>
    <w:rPr>
      <w:color w:val="333333"/>
    </w:rPr>
  </w:style>
  <w:style w:type="character" w:customStyle="1" w:styleId="im-content26">
    <w:name w:val="im-content26"/>
    <w:qFormat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qFormat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qFormat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qFormat/>
    <w:rPr>
      <w:color w:val="333333"/>
    </w:rPr>
  </w:style>
  <w:style w:type="paragraph" w:customStyle="1" w:styleId="Recommend-1">
    <w:name w:val="Recommend-1"/>
    <w:basedOn w:val="a"/>
    <w:link w:val="Recommend-1Char"/>
    <w:qFormat/>
    <w:pPr>
      <w:numPr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paragraph" w:customStyle="1" w:styleId="Recommend-2">
    <w:name w:val="Recommend-2"/>
    <w:basedOn w:val="a"/>
    <w:qFormat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character" w:customStyle="1" w:styleId="Recommend-1Char">
    <w:name w:val="Recommend-1 Char"/>
    <w:link w:val="Recommend-1"/>
    <w:qFormat/>
    <w:rPr>
      <w:rFonts w:ascii="Times New Roman" w:eastAsia="宋体" w:hAnsi="Times New Roman"/>
    </w:rPr>
  </w:style>
  <w:style w:type="paragraph" w:customStyle="1" w:styleId="Agreement">
    <w:name w:val="Agreement"/>
    <w:basedOn w:val="a"/>
    <w:next w:val="a"/>
    <w:qFormat/>
    <w:pPr>
      <w:numPr>
        <w:numId w:val="2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affc">
    <w:name w:val="插图题注"/>
    <w:basedOn w:val="a"/>
    <w:qFormat/>
    <w:rPr>
      <w:rFonts w:eastAsia="宋体"/>
    </w:rPr>
  </w:style>
  <w:style w:type="paragraph" w:customStyle="1" w:styleId="affd">
    <w:name w:val="表格题注"/>
    <w:basedOn w:val="a"/>
    <w:qFormat/>
    <w:rPr>
      <w:rFonts w:eastAsia="宋体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2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lang w:val="en-GB"/>
    </w:rPr>
  </w:style>
  <w:style w:type="paragraph" w:customStyle="1" w:styleId="ListParagraph1">
    <w:name w:val="List Paragraph1"/>
    <w:basedOn w:val="a"/>
    <w:link w:val="ListParagraphChar"/>
    <w:uiPriority w:val="34"/>
    <w:unhideWhenUsed/>
    <w:qFormat/>
    <w:pPr>
      <w:widowControl w:val="0"/>
      <w:spacing w:after="0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character" w:customStyle="1" w:styleId="ListParagraphChar">
    <w:name w:val="List Paragraph Char"/>
    <w:link w:val="ListParagraph1"/>
    <w:uiPriority w:val="34"/>
    <w:qFormat/>
    <w:locked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customStyle="1" w:styleId="13">
    <w:name w:val="网格型1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列出段落1"/>
    <w:basedOn w:val="a"/>
    <w:rsid w:val="00ED032F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BD27D2-88BE-4215-9226-24B7712D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66</TotalTime>
  <Pages>12</Pages>
  <Words>2861</Words>
  <Characters>16308</Characters>
  <Application>Microsoft Office Word</Application>
  <DocSecurity>0</DocSecurity>
  <Lines>135</Lines>
  <Paragraphs>38</Paragraphs>
  <ScaleCrop>false</ScaleCrop>
  <Company>3GPP Support Team</Company>
  <LinksUpToDate>false</LinksUpToDate>
  <CharactersWithSpaces>19131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50</cp:revision>
  <cp:lastPrinted>2411-12-31T15:59:00Z</cp:lastPrinted>
  <dcterms:created xsi:type="dcterms:W3CDTF">2023-04-20T14:34:00Z</dcterms:created>
  <dcterms:modified xsi:type="dcterms:W3CDTF">2023-04-21T14:51:00Z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b1aa2129-79ec-42c0-bfac-e5b7a0374572_Enabled">
    <vt:lpwstr>True</vt:lpwstr>
  </property>
  <property fmtid="{D5CDD505-2E9C-101B-9397-08002B2CF9AE}" pid="22" name="MSIP_Label_b1aa2129-79ec-42c0-bfac-e5b7a0374572_SiteId">
    <vt:lpwstr>5d471751-9675-428d-917b-70f44f9630b0</vt:lpwstr>
  </property>
  <property fmtid="{D5CDD505-2E9C-101B-9397-08002B2CF9AE}" pid="23" name="MSIP_Label_b1aa2129-79ec-42c0-bfac-e5b7a0374572_Owner">
    <vt:lpwstr>sean.kelley@nokia.com</vt:lpwstr>
  </property>
  <property fmtid="{D5CDD505-2E9C-101B-9397-08002B2CF9AE}" pid="24" name="MSIP_Label_b1aa2129-79ec-42c0-bfac-e5b7a0374572_SetDate">
    <vt:lpwstr>2019-07-22T18:02:11.7205152Z</vt:lpwstr>
  </property>
  <property fmtid="{D5CDD505-2E9C-101B-9397-08002B2CF9AE}" pid="25" name="MSIP_Label_b1aa2129-79ec-42c0-bfac-e5b7a0374572_Name">
    <vt:lpwstr>Public</vt:lpwstr>
  </property>
  <property fmtid="{D5CDD505-2E9C-101B-9397-08002B2CF9AE}" pid="26" name="MSIP_Label_b1aa2129-79ec-42c0-bfac-e5b7a0374572_Application">
    <vt:lpwstr>Microsoft Azure Information Protection</vt:lpwstr>
  </property>
  <property fmtid="{D5CDD505-2E9C-101B-9397-08002B2CF9AE}" pid="27" name="MSIP_Label_b1aa2129-79ec-42c0-bfac-e5b7a0374572_Extended_MSFT_Method">
    <vt:lpwstr>Manual</vt:lpwstr>
  </property>
  <property fmtid="{D5CDD505-2E9C-101B-9397-08002B2CF9AE}" pid="28" name="Sensitivity">
    <vt:lpwstr>Public</vt:lpwstr>
  </property>
  <property fmtid="{D5CDD505-2E9C-101B-9397-08002B2CF9AE}" pid="29" name="KSOProductBuildVer">
    <vt:lpwstr>2052-11.8.2.9022</vt:lpwstr>
  </property>
</Properties>
</file>