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6DE3" w14:textId="3E0870B5" w:rsidR="00DE1225" w:rsidRPr="00F62697" w:rsidRDefault="00DE1225" w:rsidP="00DE1225">
      <w:pPr>
        <w:pStyle w:val="aff1"/>
        <w:rPr>
          <w:rFonts w:ascii="Arial" w:eastAsiaTheme="minorEastAsia" w:hAnsi="Arial"/>
          <w:sz w:val="24"/>
          <w:szCs w:val="20"/>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F62697">
        <w:rPr>
          <w:rFonts w:ascii="Arial" w:eastAsiaTheme="minorEastAsia" w:hAnsi="Arial"/>
          <w:sz w:val="24"/>
          <w:szCs w:val="20"/>
          <w:lang w:val="en-GB" w:eastAsia="en-US"/>
        </w:rPr>
        <w:t>3GPP TSG-RAN WG3 #11</w:t>
      </w:r>
      <w:r w:rsidRPr="00F62697">
        <w:rPr>
          <w:rFonts w:ascii="Arial" w:eastAsiaTheme="minorEastAsia" w:hAnsi="Arial" w:hint="eastAsia"/>
          <w:sz w:val="24"/>
          <w:szCs w:val="20"/>
          <w:lang w:val="en-GB" w:eastAsia="en-US"/>
        </w:rPr>
        <w:t>9</w:t>
      </w:r>
      <w:r w:rsidRPr="00F62697">
        <w:rPr>
          <w:rFonts w:ascii="Arial" w:eastAsiaTheme="minorEastAsia" w:hAnsi="Arial"/>
          <w:sz w:val="24"/>
          <w:szCs w:val="20"/>
          <w:lang w:val="en-GB" w:eastAsia="en-US"/>
        </w:rPr>
        <w:t>bis-e</w:t>
      </w:r>
      <w:r w:rsidRPr="00F62697">
        <w:rPr>
          <w:rFonts w:ascii="Arial" w:eastAsiaTheme="minorEastAsia" w:hAnsi="Arial"/>
          <w:sz w:val="24"/>
          <w:szCs w:val="20"/>
          <w:lang w:val="en-GB" w:eastAsia="en-US"/>
        </w:rPr>
        <w:tab/>
      </w:r>
      <w:r w:rsidRPr="00F62697">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8D0068">
        <w:rPr>
          <w:rFonts w:ascii="Arial" w:eastAsiaTheme="minorEastAsia" w:hAnsi="Arial"/>
          <w:sz w:val="24"/>
          <w:szCs w:val="20"/>
          <w:lang w:val="en-GB" w:eastAsia="en-US"/>
        </w:rPr>
        <w:t xml:space="preserve">               </w:t>
      </w:r>
      <w:r>
        <w:rPr>
          <w:rFonts w:ascii="Arial" w:eastAsiaTheme="minorEastAsia" w:hAnsi="Arial"/>
          <w:sz w:val="24"/>
          <w:szCs w:val="20"/>
          <w:lang w:val="en-GB" w:eastAsia="en-US"/>
        </w:rPr>
        <w:t xml:space="preserve"> </w:t>
      </w:r>
      <w:r w:rsidRPr="00540F17">
        <w:rPr>
          <w:rFonts w:ascii="Arial" w:eastAsiaTheme="minorEastAsia" w:hAnsi="Arial"/>
          <w:sz w:val="24"/>
          <w:szCs w:val="20"/>
          <w:lang w:val="en-GB" w:eastAsia="en-US"/>
        </w:rPr>
        <w:t>R3-</w:t>
      </w:r>
      <w:r w:rsidR="008D0068" w:rsidRPr="008D0068">
        <w:rPr>
          <w:rFonts w:ascii="Arial" w:eastAsiaTheme="minorEastAsia" w:hAnsi="Arial"/>
          <w:sz w:val="24"/>
          <w:szCs w:val="20"/>
          <w:lang w:val="en-GB" w:eastAsia="en-US"/>
        </w:rPr>
        <w:t>231895</w:t>
      </w:r>
    </w:p>
    <w:p w14:paraId="061B66C0" w14:textId="77777777" w:rsidR="00DE1225" w:rsidRPr="00F62697" w:rsidRDefault="00DE1225" w:rsidP="00DE1225">
      <w:pPr>
        <w:jc w:val="both"/>
        <w:rPr>
          <w:rFonts w:ascii="Arial" w:hAnsi="Arial"/>
          <w:sz w:val="24"/>
        </w:rPr>
      </w:pPr>
      <w:r w:rsidRPr="00F62697">
        <w:rPr>
          <w:rFonts w:ascii="Arial" w:hAnsi="Arial"/>
          <w:sz w:val="24"/>
        </w:rPr>
        <w:t>17th – 26th April 2023</w:t>
      </w:r>
    </w:p>
    <w:p w14:paraId="64417996" w14:textId="77777777" w:rsidR="00DE1225" w:rsidRPr="00F62697" w:rsidRDefault="00DE1225" w:rsidP="00DE1225">
      <w:pPr>
        <w:jc w:val="both"/>
        <w:rPr>
          <w:rFonts w:ascii="Arial" w:hAnsi="Arial"/>
          <w:sz w:val="24"/>
        </w:rPr>
      </w:pPr>
      <w:r w:rsidRPr="00F62697">
        <w:rPr>
          <w:rFonts w:ascii="Arial" w:hAnsi="Arial"/>
          <w:sz w:val="24"/>
        </w:rPr>
        <w:t>Online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2E781BC9"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 xml:space="preserve">CB: </w:t>
      </w:r>
      <w:r w:rsidR="00563CB0">
        <w:rPr>
          <w:lang w:val="it-IT"/>
        </w:rPr>
        <w:t>S</w:t>
      </w:r>
      <w:r w:rsidR="00563CB0" w:rsidRPr="00563CB0">
        <w:rPr>
          <w:lang w:val="it-IT"/>
        </w:rPr>
        <w:t>DT_MTSDT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2B2ACF4" w14:textId="77777777" w:rsidR="00215E1B" w:rsidRDefault="00215E1B" w:rsidP="00215E1B">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SDT_MTSDT</w:t>
      </w:r>
    </w:p>
    <w:p w14:paraId="0BA1EB0E"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Continue to discuss</w:t>
      </w:r>
      <w:r w:rsidRPr="00D82993">
        <w:rPr>
          <w:rFonts w:ascii="Calibri" w:hAnsi="Calibri" w:cs="Calibri"/>
          <w:b/>
          <w:color w:val="FF00FF"/>
          <w:sz w:val="18"/>
        </w:rPr>
        <w:t xml:space="preserve"> the open issues </w:t>
      </w:r>
      <w:r>
        <w:rPr>
          <w:rFonts w:ascii="Calibri" w:hAnsi="Calibri" w:cs="Calibri"/>
          <w:b/>
          <w:color w:val="FF00FF"/>
          <w:sz w:val="18"/>
        </w:rPr>
        <w:t>from last meeting</w:t>
      </w:r>
    </w:p>
    <w:p w14:paraId="5DC32677"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xml:space="preserve">- </w:t>
      </w:r>
      <w:r>
        <w:rPr>
          <w:rFonts w:ascii="Calibri" w:hAnsi="Calibri" w:cs="Calibri"/>
          <w:b/>
          <w:color w:val="FF00FF"/>
          <w:sz w:val="18"/>
        </w:rPr>
        <w:t>T</w:t>
      </w:r>
      <w:r w:rsidRPr="00D82993">
        <w:rPr>
          <w:rFonts w:ascii="Calibri" w:hAnsi="Calibri" w:cs="Calibri"/>
          <w:b/>
          <w:color w:val="FF00FF"/>
          <w:sz w:val="18"/>
        </w:rPr>
        <w:t>he issue on DL Non-SDT data arrival during MT-SDT procedure</w:t>
      </w:r>
      <w:r>
        <w:rPr>
          <w:rFonts w:ascii="Calibri" w:hAnsi="Calibri" w:cs="Calibri"/>
          <w:b/>
          <w:color w:val="FF00FF"/>
          <w:sz w:val="18"/>
        </w:rPr>
        <w:t>?</w:t>
      </w:r>
    </w:p>
    <w:p w14:paraId="22A78DC8" w14:textId="77777777" w:rsidR="00215E1B" w:rsidRPr="00D82993"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Stage2/stage3 TPs if agreeable and check details, split work</w:t>
      </w:r>
    </w:p>
    <w:p w14:paraId="10F6F060" w14:textId="77777777" w:rsidR="00215E1B" w:rsidRDefault="00215E1B" w:rsidP="00215E1B">
      <w:pPr>
        <w:widowControl w:val="0"/>
        <w:ind w:left="144" w:hanging="144"/>
        <w:rPr>
          <w:rFonts w:ascii="Calibri" w:hAnsi="Calibri" w:cs="Calibri"/>
          <w:b/>
          <w:color w:val="FF00FF"/>
          <w:sz w:val="18"/>
        </w:rPr>
      </w:pPr>
      <w:r w:rsidRPr="00D82993">
        <w:rPr>
          <w:rFonts w:ascii="Calibri" w:hAnsi="Calibri" w:cs="Calibri"/>
          <w:b/>
          <w:color w:val="FF00FF"/>
          <w:sz w:val="18"/>
        </w:rPr>
        <w:t>- Capture agreements and open issues</w:t>
      </w:r>
    </w:p>
    <w:p w14:paraId="6C70479F" w14:textId="77777777" w:rsidR="00215E1B" w:rsidRDefault="00215E1B" w:rsidP="00215E1B">
      <w:pPr>
        <w:widowControl w:val="0"/>
        <w:ind w:left="144" w:hanging="144"/>
        <w:rPr>
          <w:rFonts w:ascii="Calibri" w:hAnsi="Calibri" w:cs="Calibri"/>
          <w:color w:val="000000"/>
          <w:sz w:val="18"/>
        </w:rPr>
      </w:pPr>
      <w:r>
        <w:rPr>
          <w:rFonts w:ascii="Calibri" w:hAnsi="Calibri" w:cs="Calibri"/>
          <w:color w:val="000000"/>
          <w:sz w:val="18"/>
        </w:rPr>
        <w:t>(moderator - ZTE)</w:t>
      </w:r>
    </w:p>
    <w:p w14:paraId="1146162D" w14:textId="032CC15D" w:rsidR="00BB7F1F" w:rsidRDefault="00BB7F1F" w:rsidP="00F629D7">
      <w:pPr>
        <w:widowControl w:val="0"/>
        <w:ind w:left="144" w:hanging="144"/>
        <w:rPr>
          <w:rStyle w:val="afd"/>
          <w:rFonts w:ascii="Calibri" w:eastAsia="等线" w:hAnsi="Calibri" w:cs="Calibri"/>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fd"/>
            <w:rFonts w:ascii="Calibri" w:hAnsi="Calibri" w:cs="Calibri"/>
            <w:sz w:val="18"/>
          </w:rPr>
          <w:t>R3-231895</w:t>
        </w:r>
      </w:hyperlink>
    </w:p>
    <w:p w14:paraId="1626CB14" w14:textId="6740AA87" w:rsidR="005726E0" w:rsidRDefault="005726E0" w:rsidP="005726E0">
      <w:pPr>
        <w:rPr>
          <w:color w:val="FF0000"/>
        </w:rPr>
      </w:pPr>
      <w:r>
        <w:rPr>
          <w:color w:val="FF0000"/>
        </w:rPr>
        <w:t xml:space="preserve">Please provide your views by </w:t>
      </w:r>
      <w:r>
        <w:rPr>
          <w:b/>
          <w:bCs/>
          <w:color w:val="FF0000"/>
          <w:highlight w:val="yellow"/>
          <w:u w:val="single"/>
        </w:rPr>
        <w:t>08:00 UTC Monday A</w:t>
      </w:r>
      <w:r w:rsidRPr="005726E0">
        <w:rPr>
          <w:b/>
          <w:bCs/>
          <w:color w:val="FF0000"/>
          <w:highlight w:val="yellow"/>
          <w:u w:val="single"/>
        </w:rPr>
        <w:t>pril 24</w:t>
      </w:r>
      <w:r w:rsidR="00864F10">
        <w:rPr>
          <w:b/>
          <w:bCs/>
          <w:color w:val="FF0000"/>
          <w:u w:val="single"/>
        </w:rPr>
        <w:t>.</w:t>
      </w:r>
    </w:p>
    <w:p w14:paraId="46997BB6" w14:textId="1F9301E8" w:rsidR="00BB7F1F" w:rsidRPr="00C97F4B" w:rsidRDefault="00BB7F1F" w:rsidP="00BB7F1F">
      <w:pPr>
        <w:rPr>
          <w:rFonts w:ascii="Calibri" w:hAnsi="Calibri" w:cs="Calibri"/>
          <w:b/>
          <w:color w:val="BFBFBF" w:themeColor="background1" w:themeShade="BF"/>
          <w:sz w:val="21"/>
          <w:szCs w:val="21"/>
        </w:rPr>
      </w:pPr>
      <w:r w:rsidRPr="00C97F4B">
        <w:rPr>
          <w:color w:val="BFBFBF" w:themeColor="background1" w:themeShade="BF"/>
        </w:rPr>
        <w:t xml:space="preserve">Please provide your views by </w:t>
      </w:r>
      <w:r w:rsidR="00D9213D" w:rsidRPr="00C97F4B">
        <w:rPr>
          <w:b/>
          <w:bCs/>
          <w:color w:val="BFBFBF" w:themeColor="background1" w:themeShade="BF"/>
          <w:u w:val="single"/>
        </w:rPr>
        <w:t>13</w:t>
      </w:r>
      <w:r w:rsidRPr="00C97F4B">
        <w:rPr>
          <w:b/>
          <w:bCs/>
          <w:color w:val="BFBFBF" w:themeColor="background1" w:themeShade="BF"/>
          <w:u w:val="single"/>
        </w:rPr>
        <w:t xml:space="preserve">:00 UTC </w:t>
      </w:r>
      <w:r w:rsidR="00D9213D" w:rsidRPr="00C97F4B">
        <w:rPr>
          <w:b/>
          <w:bCs/>
          <w:color w:val="BFBFBF" w:themeColor="background1" w:themeShade="BF"/>
          <w:u w:val="single"/>
        </w:rPr>
        <w:t>T</w:t>
      </w:r>
      <w:r w:rsidR="00897782" w:rsidRPr="00C97F4B">
        <w:rPr>
          <w:b/>
          <w:bCs/>
          <w:color w:val="BFBFBF" w:themeColor="background1" w:themeShade="BF"/>
          <w:u w:val="single"/>
        </w:rPr>
        <w:t>h</w:t>
      </w:r>
      <w:r w:rsidR="00D9213D" w:rsidRPr="00C97F4B">
        <w:rPr>
          <w:b/>
          <w:bCs/>
          <w:color w:val="BFBFBF" w:themeColor="background1" w:themeShade="BF"/>
          <w:u w:val="single"/>
        </w:rPr>
        <w:t>ursday April</w:t>
      </w:r>
      <w:r w:rsidRPr="00C97F4B">
        <w:rPr>
          <w:b/>
          <w:bCs/>
          <w:color w:val="BFBFBF" w:themeColor="background1" w:themeShade="BF"/>
          <w:u w:val="single"/>
        </w:rPr>
        <w:t xml:space="preserve"> 2</w:t>
      </w:r>
      <w:r w:rsidR="00D9213D" w:rsidRPr="00C97F4B">
        <w:rPr>
          <w:b/>
          <w:bCs/>
          <w:color w:val="BFBFBF" w:themeColor="background1" w:themeShade="BF"/>
          <w:u w:val="single"/>
        </w:rPr>
        <w:t>0</w:t>
      </w:r>
      <w:r w:rsidR="007F375F" w:rsidRPr="00C97F4B">
        <w:rPr>
          <w:b/>
          <w:bCs/>
          <w:color w:val="BFBFBF" w:themeColor="background1" w:themeShade="BF"/>
          <w:u w:val="single"/>
        </w:rPr>
        <w:t xml:space="preserve">, </w:t>
      </w:r>
      <w:r w:rsidR="00A03580" w:rsidRPr="00C97F4B">
        <w:rPr>
          <w:color w:val="BFBFBF" w:themeColor="background1" w:themeShade="BF"/>
        </w:rPr>
        <w:t>so that we can make the 2nd round email discussion</w:t>
      </w:r>
      <w:r w:rsidR="00D9430E" w:rsidRPr="00C97F4B">
        <w:rPr>
          <w:color w:val="BFBFBF" w:themeColor="background1" w:themeShade="BF"/>
        </w:rPr>
        <w:t xml:space="preserve"> before</w:t>
      </w:r>
      <w:r w:rsidRPr="00C97F4B">
        <w:rPr>
          <w:color w:val="BFBFBF" w:themeColor="background1" w:themeShade="BF"/>
        </w:rPr>
        <w:t xml:space="preserve"> the online session.</w:t>
      </w:r>
    </w:p>
    <w:bookmarkEnd w:id="7"/>
    <w:p w14:paraId="4041122F" w14:textId="01568A4A" w:rsidR="009340B2" w:rsidRDefault="009B10BB">
      <w:pPr>
        <w:pStyle w:val="1"/>
        <w:numPr>
          <w:ilvl w:val="0"/>
          <w:numId w:val="29"/>
        </w:numPr>
        <w:tabs>
          <w:tab w:val="left" w:pos="432"/>
        </w:tabs>
      </w:pPr>
      <w:r>
        <w:t>For the Chairman’s Notes</w:t>
      </w:r>
    </w:p>
    <w:p w14:paraId="38105290" w14:textId="6CBC830A" w:rsidR="0072046C" w:rsidRPr="0072046C" w:rsidRDefault="00EC193F" w:rsidP="0072046C">
      <w:pPr>
        <w:rPr>
          <w:color w:val="FF0000"/>
          <w:lang w:eastAsia="zh-CN"/>
        </w:rPr>
      </w:pPr>
      <w:r>
        <w:rPr>
          <w:color w:val="FF0000"/>
          <w:lang w:eastAsia="zh-CN"/>
        </w:rPr>
        <w:t>&lt;</w:t>
      </w:r>
      <w:r w:rsidR="0072046C" w:rsidRPr="0072046C">
        <w:rPr>
          <w:color w:val="FF0000"/>
          <w:lang w:eastAsia="zh-CN"/>
        </w:rPr>
        <w:t>TBD</w:t>
      </w:r>
      <w:r>
        <w:rPr>
          <w:color w:val="FF0000"/>
          <w:lang w:eastAsia="zh-CN"/>
        </w:rPr>
        <w:t>&gt;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0915B956" w14:textId="3816860B" w:rsidR="000E5F70" w:rsidRPr="00C049F5" w:rsidRDefault="000E5F70" w:rsidP="000E7E7D">
      <w:pPr>
        <w:rPr>
          <w:color w:val="0070C0"/>
          <w:lang w:eastAsia="zh-CN"/>
        </w:rPr>
      </w:pPr>
      <w:r w:rsidRPr="00C049F5">
        <w:rPr>
          <w:color w:val="0070C0"/>
          <w:lang w:eastAsia="zh-CN"/>
        </w:rPr>
        <w:t xml:space="preserve">In general, from moderator’s point of view, upon receipt of MT-SDT information from the sending node, the receiving node can further decide whether to trigger MT-SDT procedure by its implementation. </w:t>
      </w:r>
    </w:p>
    <w:p w14:paraId="10FAC2BB" w14:textId="7E41E7B0" w:rsidR="00F424B6" w:rsidRDefault="00F424B6" w:rsidP="000E7E7D">
      <w:pPr>
        <w:rPr>
          <w:color w:val="0070C0"/>
          <w:lang w:eastAsia="zh-CN"/>
        </w:rPr>
      </w:pPr>
      <w:r w:rsidRPr="00C049F5">
        <w:rPr>
          <w:color w:val="0070C0"/>
          <w:lang w:eastAsia="zh-CN"/>
        </w:rPr>
        <w:t xml:space="preserve">In general, from moderator’s point of view, if not receiving MT-SDT information from the sending node, the receiving </w:t>
      </w:r>
      <w:r w:rsidR="00131DD5">
        <w:rPr>
          <w:color w:val="0070C0"/>
          <w:lang w:eastAsia="zh-CN"/>
        </w:rPr>
        <w:t xml:space="preserve">node </w:t>
      </w:r>
      <w:r w:rsidRPr="00C049F5">
        <w:rPr>
          <w:color w:val="0070C0"/>
          <w:lang w:eastAsia="zh-CN"/>
        </w:rPr>
        <w:t>cannot trigger MT-SDT procedure.</w:t>
      </w:r>
    </w:p>
    <w:p w14:paraId="5011EAF5" w14:textId="77777777" w:rsidR="00131DD5" w:rsidRDefault="00131DD5" w:rsidP="00131DD5">
      <w:pPr>
        <w:rPr>
          <w:color w:val="000000" w:themeColor="text1"/>
          <w:lang w:eastAsia="zh-CN"/>
        </w:rPr>
      </w:pPr>
      <w:r w:rsidRPr="00444265">
        <w:rPr>
          <w:rFonts w:hint="eastAsia"/>
          <w:color w:val="000000" w:themeColor="text1"/>
          <w:lang w:eastAsia="zh-CN"/>
        </w:rPr>
        <w:t>A</w:t>
      </w:r>
      <w:r w:rsidRPr="00444265">
        <w:rPr>
          <w:color w:val="000000" w:themeColor="text1"/>
          <w:lang w:eastAsia="zh-CN"/>
        </w:rPr>
        <w:t>fter the first round, moderator makes the following progress</w:t>
      </w:r>
    </w:p>
    <w:p w14:paraId="109B0DDF" w14:textId="4BA90FCB" w:rsidR="00942A21" w:rsidRDefault="00E80A4C" w:rsidP="000E7E7D">
      <w:pPr>
        <w:rPr>
          <w:rFonts w:eastAsia="宋体"/>
          <w:b/>
          <w:color w:val="0070C0"/>
          <w:u w:val="single"/>
          <w:lang w:eastAsia="zh-CN"/>
        </w:rPr>
      </w:pPr>
      <w:r w:rsidRPr="008370B3">
        <w:rPr>
          <w:rFonts w:ascii="Arial" w:eastAsia="等线" w:hAnsi="Arial" w:cs="Arial"/>
          <w:b/>
          <w:sz w:val="21"/>
          <w:szCs w:val="21"/>
          <w:u w:val="single"/>
          <w:lang w:eastAsia="zh-CN"/>
        </w:rPr>
        <w:t xml:space="preserve">The encoding and the name of MT-SDT information IE in </w:t>
      </w:r>
      <w:r>
        <w:rPr>
          <w:rFonts w:ascii="Arial" w:eastAsia="等线" w:hAnsi="Arial" w:cs="Arial"/>
          <w:b/>
          <w:sz w:val="21"/>
          <w:szCs w:val="21"/>
          <w:u w:val="single"/>
          <w:lang w:eastAsia="zh-CN"/>
        </w:rPr>
        <w:t xml:space="preserve">XnAP: </w:t>
      </w:r>
      <w:r w:rsidRPr="008370B3">
        <w:rPr>
          <w:rFonts w:ascii="Arial" w:eastAsia="等线" w:hAnsi="Arial" w:cs="Arial"/>
          <w:b/>
          <w:sz w:val="21"/>
          <w:szCs w:val="21"/>
          <w:u w:val="single"/>
          <w:lang w:eastAsia="zh-CN"/>
        </w:rPr>
        <w:t>RAN Paging message</w:t>
      </w:r>
    </w:p>
    <w:p w14:paraId="5668ED5C" w14:textId="17B1950C" w:rsidR="000E7E7D" w:rsidRDefault="000E7E7D" w:rsidP="000E7E7D">
      <w:pPr>
        <w:rPr>
          <w:rFonts w:eastAsia="宋体"/>
          <w:color w:val="0070C0"/>
          <w:lang w:eastAsia="zh-CN"/>
        </w:rPr>
      </w:pPr>
      <w:r w:rsidRPr="001C4F17">
        <w:rPr>
          <w:rFonts w:eastAsia="宋体"/>
          <w:b/>
          <w:color w:val="0070C0"/>
          <w:u w:val="single"/>
          <w:lang w:eastAsia="zh-CN"/>
        </w:rPr>
        <w:t>Moderator’s view</w:t>
      </w:r>
      <w:r>
        <w:rPr>
          <w:rFonts w:eastAsia="宋体"/>
          <w:b/>
          <w:color w:val="0070C0"/>
          <w:u w:val="single"/>
          <w:lang w:eastAsia="zh-CN"/>
        </w:rPr>
        <w:t>:</w:t>
      </w:r>
      <w:r w:rsidRPr="00C147A6">
        <w:rPr>
          <w:rFonts w:eastAsia="宋体"/>
          <w:color w:val="0070C0"/>
          <w:lang w:eastAsia="zh-CN"/>
        </w:rPr>
        <w:t xml:space="preserve"> </w:t>
      </w:r>
      <w:r w:rsidR="00942A21">
        <w:rPr>
          <w:rFonts w:eastAsia="宋体"/>
          <w:color w:val="0070C0"/>
          <w:lang w:eastAsia="zh-CN"/>
        </w:rPr>
        <w:t>In XnAP,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Pr>
          <w:rFonts w:eastAsia="宋体"/>
          <w:color w:val="0070C0"/>
          <w:lang w:eastAsia="zh-CN"/>
        </w:rPr>
        <w:t>So that, moderator kindly request all companies to make a compromise.</w:t>
      </w:r>
    </w:p>
    <w:p w14:paraId="1266D584" w14:textId="6FFA8F81" w:rsidR="000E7E7D" w:rsidRPr="00393E3F" w:rsidRDefault="000E7E7D" w:rsidP="000E7E7D">
      <w:pPr>
        <w:rPr>
          <w:rFonts w:eastAsia="宋体"/>
          <w:b/>
          <w:color w:val="0070C0"/>
          <w:lang w:eastAsia="zh-CN"/>
        </w:rPr>
      </w:pPr>
      <w:r w:rsidRPr="00393E3F">
        <w:rPr>
          <w:rFonts w:eastAsia="宋体"/>
          <w:b/>
          <w:color w:val="0070C0"/>
          <w:lang w:eastAsia="zh-CN"/>
        </w:rPr>
        <w:t>Moderator’s proposal 1:</w:t>
      </w:r>
    </w:p>
    <w:p w14:paraId="0E19DC6F" w14:textId="77777777" w:rsidR="000E7E7D" w:rsidRPr="000D7C46" w:rsidRDefault="000E7E7D" w:rsidP="000E7E7D">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112A39A3" w14:textId="77777777" w:rsidR="000E7E7D" w:rsidRPr="000D7C46" w:rsidRDefault="000E7E7D" w:rsidP="000E7E7D">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lastRenderedPageBreak/>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E7E7D" w:rsidRPr="000D7C46" w14:paraId="5215346E"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1BF1D53E" w14:textId="77777777" w:rsidR="000E7E7D" w:rsidRPr="000D7C46" w:rsidRDefault="000E7E7D"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78E79C0"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1FE18681"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9F1CED8"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C98EEFD" w14:textId="77777777" w:rsidR="000E7E7D" w:rsidRPr="000D7C46" w:rsidRDefault="000E7E7D"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E7E7D" w:rsidRPr="000D7C46" w14:paraId="4CD0611B" w14:textId="77777777" w:rsidTr="003E32C7">
        <w:tc>
          <w:tcPr>
            <w:tcW w:w="2694" w:type="dxa"/>
            <w:tcBorders>
              <w:top w:val="single" w:sz="4" w:space="0" w:color="auto"/>
              <w:left w:val="single" w:sz="4" w:space="0" w:color="auto"/>
              <w:bottom w:val="single" w:sz="4" w:space="0" w:color="auto"/>
              <w:right w:val="single" w:sz="4" w:space="0" w:color="auto"/>
            </w:tcBorders>
          </w:tcPr>
          <w:p w14:paraId="1289359B"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34DA4663" w14:textId="77777777" w:rsidR="000E7E7D" w:rsidRPr="000D7C46" w:rsidRDefault="000E7E7D"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4CB1DF4" w14:textId="77777777" w:rsidR="000E7E7D" w:rsidRPr="000D7C46" w:rsidRDefault="000E7E7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F48F93F"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5D8EDD65" w14:textId="77777777" w:rsidR="000E7E7D" w:rsidRPr="000D7C46" w:rsidRDefault="000E7E7D" w:rsidP="003E32C7">
            <w:pPr>
              <w:keepNext/>
              <w:keepLines/>
              <w:spacing w:after="0"/>
              <w:jc w:val="center"/>
              <w:rPr>
                <w:rFonts w:ascii="Arial" w:hAnsi="Arial"/>
                <w:color w:val="0070C0"/>
                <w:sz w:val="18"/>
                <w:szCs w:val="18"/>
                <w:lang w:eastAsia="zh-CN"/>
              </w:rPr>
            </w:pPr>
          </w:p>
        </w:tc>
      </w:tr>
      <w:tr w:rsidR="000E7E7D" w:rsidRPr="000D7C46" w14:paraId="5736FEBA" w14:textId="77777777" w:rsidTr="003E32C7">
        <w:tc>
          <w:tcPr>
            <w:tcW w:w="2694" w:type="dxa"/>
            <w:tcBorders>
              <w:top w:val="single" w:sz="4" w:space="0" w:color="auto"/>
              <w:left w:val="single" w:sz="4" w:space="0" w:color="auto"/>
              <w:bottom w:val="single" w:sz="4" w:space="0" w:color="auto"/>
              <w:right w:val="single" w:sz="4" w:space="0" w:color="auto"/>
            </w:tcBorders>
          </w:tcPr>
          <w:p w14:paraId="712A147C"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7660C46B" w14:textId="77777777" w:rsidR="000E7E7D" w:rsidRPr="000D7C46" w:rsidRDefault="000E7E7D"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5C21F2" w14:textId="7590D930" w:rsidR="000E7E7D" w:rsidRPr="000D7C46" w:rsidRDefault="000E7E7D" w:rsidP="003E32C7">
            <w:pPr>
              <w:keepNext/>
              <w:keepLines/>
              <w:spacing w:after="0"/>
              <w:jc w:val="center"/>
              <w:rPr>
                <w:rFonts w:ascii="Arial" w:hAnsi="Arial"/>
                <w:color w:val="0070C0"/>
                <w:sz w:val="18"/>
                <w:szCs w:val="18"/>
                <w:lang w:eastAsia="zh-CN"/>
              </w:rPr>
            </w:pPr>
            <w:del w:id="8" w:author="ZTE" w:date="2023-04-21T21:18:00Z">
              <w:r w:rsidRPr="003F7DC1" w:rsidDel="00F3605A">
                <w:rPr>
                  <w:rFonts w:ascii="Arial" w:hAnsi="Arial" w:hint="eastAsia"/>
                  <w:color w:val="0070C0"/>
                  <w:sz w:val="18"/>
                  <w:szCs w:val="18"/>
                  <w:highlight w:val="yellow"/>
                  <w:lang w:eastAsia="zh-CN"/>
                </w:rPr>
                <w:delText>O</w:delText>
              </w:r>
            </w:del>
            <w:ins w:id="9" w:author="ZTE" w:date="2023-04-21T21:18:00Z">
              <w:r w:rsidR="00F3605A" w:rsidRPr="003F7DC1">
                <w:rPr>
                  <w:rFonts w:ascii="Arial" w:hAnsi="Arial"/>
                  <w:color w:val="0070C0"/>
                  <w:sz w:val="18"/>
                  <w:szCs w:val="18"/>
                  <w:highlight w:val="yellow"/>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5E8F4277" w14:textId="77777777" w:rsidR="000E7E7D" w:rsidRPr="000D7C46" w:rsidRDefault="000E7E7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8F5AB51"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3BA2555" w14:textId="77777777" w:rsidR="000E7E7D" w:rsidRPr="000D7C46" w:rsidRDefault="000E7E7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3D6FF08" w14:textId="66E62277" w:rsidR="000E7E7D" w:rsidRPr="00B92525" w:rsidDel="00F3605A" w:rsidRDefault="000E7E7D" w:rsidP="000E7E7D">
      <w:pPr>
        <w:ind w:firstLineChars="200" w:firstLine="360"/>
        <w:rPr>
          <w:del w:id="10" w:author="ZTE" w:date="2023-04-21T21:18:00Z"/>
          <w:rFonts w:ascii="Arial" w:eastAsia="等线" w:hAnsi="Arial" w:cs="Arial"/>
          <w:color w:val="FF0000"/>
          <w:sz w:val="21"/>
          <w:szCs w:val="21"/>
          <w:lang w:eastAsia="zh-CN"/>
        </w:rPr>
      </w:pPr>
      <w:del w:id="11" w:author="ZTE" w:date="2023-04-21T21:18:00Z">
        <w:r w:rsidRPr="003F7DC1" w:rsidDel="00F3605A">
          <w:rPr>
            <w:color w:val="FF0000"/>
            <w:sz w:val="18"/>
            <w:szCs w:val="18"/>
            <w:highlight w:val="yellow"/>
            <w:lang w:eastAsia="zh-CN"/>
          </w:rPr>
          <w:delText>Editor’s note: It is FFS whether MT-SDT Data Size is optional.</w:delText>
        </w:r>
      </w:del>
    </w:p>
    <w:p w14:paraId="2FCFC95F" w14:textId="77777777" w:rsidR="00E80A4C" w:rsidRDefault="00E80A4C" w:rsidP="00942A21">
      <w:pPr>
        <w:rPr>
          <w:rFonts w:ascii="Arial" w:eastAsia="等线" w:hAnsi="Arial" w:cs="Arial"/>
          <w:b/>
          <w:sz w:val="21"/>
          <w:szCs w:val="21"/>
          <w:u w:val="single"/>
          <w:lang w:eastAsia="zh-CN"/>
        </w:rPr>
      </w:pPr>
    </w:p>
    <w:p w14:paraId="02128B2F" w14:textId="77777777" w:rsidR="00942A21" w:rsidRDefault="00942A21" w:rsidP="00942A21">
      <w:pPr>
        <w:rPr>
          <w:rFonts w:ascii="Arial" w:eastAsia="等线" w:hAnsi="Arial" w:cs="Arial"/>
          <w:b/>
          <w:sz w:val="21"/>
          <w:szCs w:val="21"/>
          <w:u w:val="single"/>
          <w:lang w:val="en-US" w:eastAsia="zh-CN"/>
        </w:rPr>
      </w:pP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3E6DDBFC" w14:textId="1C722E44" w:rsidR="00942A21" w:rsidRPr="000D7C46" w:rsidRDefault="00942A21" w:rsidP="00942A21">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179D251F" w14:textId="28F706E7" w:rsidR="00942A21" w:rsidRPr="00393E3F" w:rsidRDefault="00942A21" w:rsidP="00942A21">
      <w:pPr>
        <w:rPr>
          <w:rFonts w:eastAsia="宋体"/>
          <w:b/>
          <w:color w:val="0070C0"/>
          <w:lang w:eastAsia="zh-CN"/>
        </w:rPr>
      </w:pPr>
      <w:r w:rsidRPr="00393E3F">
        <w:rPr>
          <w:rFonts w:eastAsia="宋体"/>
          <w:b/>
          <w:color w:val="0070C0"/>
          <w:lang w:eastAsia="zh-CN"/>
        </w:rPr>
        <w:t>Moderator’s proposal</w:t>
      </w:r>
      <w:r w:rsidR="00444265" w:rsidRPr="00393E3F">
        <w:rPr>
          <w:rFonts w:eastAsia="宋体"/>
          <w:b/>
          <w:color w:val="0070C0"/>
          <w:lang w:eastAsia="zh-CN"/>
        </w:rPr>
        <w:t xml:space="preserve"> 2</w:t>
      </w:r>
      <w:r w:rsidRPr="00393E3F">
        <w:rPr>
          <w:rFonts w:eastAsia="宋体"/>
          <w:b/>
          <w:color w:val="0070C0"/>
          <w:lang w:eastAsia="zh-CN"/>
        </w:rPr>
        <w:t>:</w:t>
      </w:r>
    </w:p>
    <w:p w14:paraId="02A5D02F" w14:textId="77777777" w:rsidR="00942A21" w:rsidRDefault="00942A21" w:rsidP="00942A21">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1A02D177" w14:textId="77777777" w:rsidR="000E7E7D" w:rsidRPr="00942A21" w:rsidRDefault="000E7E7D" w:rsidP="000E7E7D">
      <w:pPr>
        <w:rPr>
          <w:rFonts w:ascii="Arial" w:eastAsia="等线" w:hAnsi="Arial" w:cs="Arial"/>
          <w:sz w:val="21"/>
          <w:szCs w:val="21"/>
          <w:lang w:eastAsia="zh-CN"/>
        </w:rPr>
      </w:pPr>
    </w:p>
    <w:p w14:paraId="61ED4AB6" w14:textId="77777777" w:rsidR="00444265" w:rsidRPr="00444265" w:rsidRDefault="00444265" w:rsidP="00444265">
      <w:pPr>
        <w:rPr>
          <w:rFonts w:eastAsia="等线" w:cs="Arial"/>
          <w:b/>
          <w:sz w:val="21"/>
          <w:szCs w:val="21"/>
          <w:u w:val="single"/>
          <w:lang w:eastAsia="zh-CN"/>
        </w:rPr>
      </w:pPr>
      <w:r w:rsidRPr="00444265">
        <w:rPr>
          <w:rFonts w:eastAsia="等线" w:cs="Arial"/>
          <w:b/>
          <w:sz w:val="21"/>
          <w:szCs w:val="21"/>
          <w:u w:val="single"/>
          <w:lang w:eastAsia="zh-CN"/>
        </w:rPr>
        <w:t>F1AP impact</w:t>
      </w:r>
    </w:p>
    <w:p w14:paraId="2FFD1B18" w14:textId="57D92269" w:rsidR="00444265" w:rsidRPr="000D7C46" w:rsidRDefault="00444265" w:rsidP="00444265">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3</w:t>
      </w:r>
      <w:r w:rsidRPr="000D7C46">
        <w:rPr>
          <w:rFonts w:eastAsia="宋体"/>
          <w:b/>
          <w:color w:val="0070C0"/>
          <w:lang w:eastAsia="zh-CN"/>
        </w:rPr>
        <w:t>:</w:t>
      </w:r>
    </w:p>
    <w:p w14:paraId="1C0528AF" w14:textId="77777777" w:rsidR="00444265" w:rsidRPr="000D7C46" w:rsidRDefault="00444265" w:rsidP="00444265">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F1AP: </w:t>
      </w:r>
      <w:r w:rsidRPr="000D7C46">
        <w:rPr>
          <w:rFonts w:eastAsia="宋体"/>
          <w:b/>
          <w:color w:val="0070C0"/>
          <w:lang w:eastAsia="zh-CN"/>
        </w:rPr>
        <w:t>Paging message is as below</w:t>
      </w:r>
    </w:p>
    <w:p w14:paraId="0CF68790" w14:textId="77777777" w:rsidR="00444265" w:rsidRDefault="00444265" w:rsidP="00444265">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444265" w:rsidRPr="000D7C46" w14:paraId="0A0BD68F"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68BB4573" w14:textId="77777777" w:rsidR="00444265" w:rsidRPr="000D7C46" w:rsidRDefault="00444265"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73643812"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6C80EEF"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23F1E588"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11FF4BCE" w14:textId="77777777" w:rsidR="00444265" w:rsidRPr="000D7C46" w:rsidRDefault="00444265"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444265" w:rsidRPr="000D7C46" w14:paraId="25B9004E" w14:textId="77777777" w:rsidTr="003E32C7">
        <w:tc>
          <w:tcPr>
            <w:tcW w:w="2694" w:type="dxa"/>
            <w:tcBorders>
              <w:top w:val="single" w:sz="4" w:space="0" w:color="auto"/>
              <w:left w:val="single" w:sz="4" w:space="0" w:color="auto"/>
              <w:bottom w:val="single" w:sz="4" w:space="0" w:color="auto"/>
              <w:right w:val="single" w:sz="4" w:space="0" w:color="auto"/>
            </w:tcBorders>
          </w:tcPr>
          <w:p w14:paraId="0332F2B0"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5494E908" w14:textId="77777777" w:rsidR="00444265" w:rsidRPr="000D7C46" w:rsidRDefault="00444265"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FBCC05B" w14:textId="77777777" w:rsidR="00444265" w:rsidRPr="000D7C46" w:rsidRDefault="00444265"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372C5BD8"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3BCC3FD1" w14:textId="77777777" w:rsidR="00444265" w:rsidRPr="000D7C46" w:rsidRDefault="00444265" w:rsidP="003E32C7">
            <w:pPr>
              <w:keepNext/>
              <w:keepLines/>
              <w:spacing w:after="0"/>
              <w:jc w:val="center"/>
              <w:rPr>
                <w:rFonts w:ascii="Arial" w:hAnsi="Arial"/>
                <w:color w:val="0070C0"/>
                <w:sz w:val="18"/>
                <w:szCs w:val="18"/>
                <w:lang w:eastAsia="zh-CN"/>
              </w:rPr>
            </w:pPr>
          </w:p>
        </w:tc>
      </w:tr>
      <w:tr w:rsidR="00444265" w:rsidRPr="000D7C46" w14:paraId="3CDE6132" w14:textId="77777777" w:rsidTr="003E32C7">
        <w:tc>
          <w:tcPr>
            <w:tcW w:w="2694" w:type="dxa"/>
            <w:tcBorders>
              <w:top w:val="single" w:sz="4" w:space="0" w:color="auto"/>
              <w:left w:val="single" w:sz="4" w:space="0" w:color="auto"/>
              <w:bottom w:val="single" w:sz="4" w:space="0" w:color="auto"/>
              <w:right w:val="single" w:sz="4" w:space="0" w:color="auto"/>
            </w:tcBorders>
          </w:tcPr>
          <w:p w14:paraId="454D7FD6"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Pr>
                <w:rFonts w:ascii="Arial" w:hAnsi="Arial"/>
                <w:color w:val="0070C0"/>
                <w:sz w:val="18"/>
                <w:szCs w:val="18"/>
                <w:lang w:eastAsia="zh-CN"/>
              </w:rPr>
              <w:t>(FFS)</w:t>
            </w:r>
          </w:p>
          <w:p w14:paraId="492E03DE" w14:textId="77777777" w:rsidR="00444265" w:rsidRPr="000D7C46" w:rsidRDefault="00444265"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5572E4C" w14:textId="77777777" w:rsidR="00444265" w:rsidRPr="000D7C46" w:rsidRDefault="00444265" w:rsidP="003E32C7">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97DA7E" w14:textId="77777777" w:rsidR="00444265" w:rsidRPr="000D7C46" w:rsidRDefault="00444265"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8A61F83"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4813DBA7" w14:textId="77777777" w:rsidR="00444265" w:rsidRPr="000D7C46" w:rsidRDefault="00444265"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A43989A" w14:textId="77777777" w:rsidR="00444265" w:rsidRPr="00B92525" w:rsidRDefault="00444265" w:rsidP="00444265">
      <w:pPr>
        <w:ind w:firstLineChars="200" w:firstLine="360"/>
        <w:rPr>
          <w:rFonts w:ascii="Arial" w:eastAsia="等线" w:hAnsi="Arial" w:cs="Arial"/>
          <w:color w:val="FF0000"/>
          <w:sz w:val="21"/>
          <w:szCs w:val="21"/>
          <w:lang w:eastAsia="zh-CN"/>
        </w:rPr>
      </w:pPr>
      <w:r w:rsidRPr="00B92525">
        <w:rPr>
          <w:color w:val="FF0000"/>
          <w:sz w:val="18"/>
          <w:szCs w:val="18"/>
          <w:lang w:eastAsia="zh-CN"/>
        </w:rPr>
        <w:t>Editor’s note: It is FFS on the need of MT-SDT Data Size</w:t>
      </w:r>
    </w:p>
    <w:p w14:paraId="15B1D2B6" w14:textId="77777777" w:rsidR="00444265" w:rsidRPr="005176B0" w:rsidRDefault="00444265" w:rsidP="0072046C">
      <w:pPr>
        <w:rPr>
          <w:rFonts w:eastAsia="等线" w:cs="Arial"/>
          <w:b/>
          <w:sz w:val="21"/>
          <w:szCs w:val="21"/>
          <w:u w:val="single"/>
          <w:lang w:eastAsia="zh-CN"/>
        </w:rPr>
      </w:pPr>
    </w:p>
    <w:p w14:paraId="36DD231F" w14:textId="77777777" w:rsidR="005176B0" w:rsidRPr="005176B0" w:rsidRDefault="005176B0" w:rsidP="005176B0">
      <w:pPr>
        <w:rPr>
          <w:rFonts w:eastAsia="等线" w:cs="Arial"/>
          <w:b/>
          <w:sz w:val="21"/>
          <w:szCs w:val="21"/>
          <w:u w:val="single"/>
          <w:lang w:eastAsia="zh-CN"/>
        </w:rPr>
      </w:pPr>
      <w:r w:rsidRPr="005176B0">
        <w:rPr>
          <w:rFonts w:eastAsia="等线" w:cs="Arial"/>
          <w:b/>
          <w:sz w:val="21"/>
          <w:szCs w:val="21"/>
          <w:u w:val="single"/>
          <w:lang w:eastAsia="zh-CN"/>
        </w:rPr>
        <w:t>E1AP impact</w:t>
      </w:r>
    </w:p>
    <w:p w14:paraId="416CB015" w14:textId="381477CE" w:rsidR="00725FBB"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4</w:t>
      </w:r>
      <w:r w:rsidRPr="000D7C46">
        <w:rPr>
          <w:rFonts w:eastAsia="宋体"/>
          <w:b/>
          <w:color w:val="0070C0"/>
          <w:lang w:eastAsia="zh-CN"/>
        </w:rPr>
        <w:t>:</w:t>
      </w:r>
    </w:p>
    <w:p w14:paraId="01ABFA43" w14:textId="77777777" w:rsidR="00725FBB" w:rsidRPr="008668C1" w:rsidRDefault="00725FBB" w:rsidP="00725FBB">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3DAC8DA5" w14:textId="63856272" w:rsidR="00725FBB" w:rsidRPr="008668C1" w:rsidRDefault="00725FBB" w:rsidP="00725FBB">
      <w:pPr>
        <w:pStyle w:val="4"/>
        <w:ind w:leftChars="400" w:left="1664" w:hanging="864"/>
        <w:rPr>
          <w:color w:val="0070C0"/>
          <w:sz w:val="18"/>
          <w:szCs w:val="18"/>
        </w:rPr>
      </w:pPr>
      <w:r w:rsidRPr="008668C1">
        <w:rPr>
          <w:color w:val="0070C0"/>
          <w:sz w:val="18"/>
          <w:szCs w:val="18"/>
        </w:rPr>
        <w:t>9.2.2.</w:t>
      </w:r>
      <w:ins w:id="12" w:author="ZTE" w:date="2023-04-21T21:19:00Z">
        <w:r w:rsidR="00046DCE" w:rsidRPr="008668C1" w:rsidDel="00046DCE">
          <w:rPr>
            <w:color w:val="0070C0"/>
            <w:sz w:val="18"/>
            <w:szCs w:val="18"/>
          </w:rPr>
          <w:t xml:space="preserve"> </w:t>
        </w:r>
      </w:ins>
      <w:del w:id="13" w:author="ZTE" w:date="2023-04-21T21:19:00Z">
        <w:r w:rsidRPr="008668C1" w:rsidDel="00046DCE">
          <w:rPr>
            <w:color w:val="0070C0"/>
            <w:sz w:val="18"/>
            <w:szCs w:val="18"/>
          </w:rPr>
          <w:delText>4</w:delText>
        </w:r>
      </w:del>
      <w:ins w:id="14" w:author="ZTE" w:date="2023-04-21T21:19:00Z">
        <w:r w:rsidR="00046DCE">
          <w:rPr>
            <w:color w:val="0070C0"/>
            <w:sz w:val="18"/>
            <w:szCs w:val="18"/>
          </w:rPr>
          <w:t>1</w:t>
        </w:r>
      </w:ins>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725FBB" w:rsidRPr="008668C1" w14:paraId="2BA46576"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1FC2BA5A" w14:textId="77777777" w:rsidR="00725FBB" w:rsidRPr="008668C1" w:rsidRDefault="00725FBB" w:rsidP="003E32C7">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C73DD26" w14:textId="77777777" w:rsidR="00725FBB" w:rsidRPr="008668C1" w:rsidRDefault="00725FBB" w:rsidP="003E32C7">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53F7B519" w14:textId="77777777" w:rsidR="00725FBB" w:rsidRPr="008668C1" w:rsidRDefault="00725FBB" w:rsidP="003E32C7">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0EB660F" w14:textId="77777777" w:rsidR="00725FBB" w:rsidRPr="008668C1" w:rsidRDefault="00725FBB" w:rsidP="003E32C7">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41B72F75" w14:textId="77777777" w:rsidR="00725FBB" w:rsidRPr="008668C1" w:rsidRDefault="00725FBB" w:rsidP="003E32C7">
            <w:pPr>
              <w:pStyle w:val="TAH"/>
              <w:rPr>
                <w:color w:val="0070C0"/>
                <w:szCs w:val="18"/>
                <w:lang w:eastAsia="ja-JP"/>
              </w:rPr>
            </w:pPr>
            <w:r w:rsidRPr="008668C1">
              <w:rPr>
                <w:color w:val="0070C0"/>
                <w:szCs w:val="18"/>
                <w:lang w:eastAsia="ja-JP"/>
              </w:rPr>
              <w:t>Semantics description</w:t>
            </w:r>
          </w:p>
        </w:tc>
      </w:tr>
      <w:tr w:rsidR="00725FBB" w:rsidRPr="008668C1" w14:paraId="37C2DD18"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5CD51E0E" w14:textId="77777777" w:rsidR="00725FBB" w:rsidRPr="008668C1" w:rsidRDefault="00725FBB" w:rsidP="003E32C7">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6EEF625"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865DB55"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069C2951" w14:textId="77777777" w:rsidR="00725FBB" w:rsidRPr="008668C1" w:rsidRDefault="00725FBB" w:rsidP="003E32C7">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2FE9CF4F" w14:textId="77777777" w:rsidR="00725FBB" w:rsidRPr="008668C1" w:rsidRDefault="00725FBB" w:rsidP="003E32C7">
            <w:pPr>
              <w:pStyle w:val="TAL"/>
              <w:rPr>
                <w:color w:val="0070C0"/>
                <w:szCs w:val="18"/>
                <w:lang w:eastAsia="ja-JP"/>
              </w:rPr>
            </w:pPr>
          </w:p>
        </w:tc>
      </w:tr>
      <w:tr w:rsidR="00725FBB" w:rsidRPr="008668C1" w14:paraId="4C74D370"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49A8C1ED" w14:textId="77777777" w:rsidR="00725FBB" w:rsidRPr="008668C1" w:rsidRDefault="00725FBB" w:rsidP="003E32C7">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6A2483A0"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5DA8BDC"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7C343EA0" w14:textId="77777777" w:rsidR="00725FBB" w:rsidRPr="008668C1" w:rsidRDefault="00725FBB" w:rsidP="003E32C7">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7B5379CE" w14:textId="77777777" w:rsidR="00725FBB" w:rsidRPr="008668C1" w:rsidRDefault="00725FBB" w:rsidP="003E32C7">
            <w:pPr>
              <w:pStyle w:val="TAL"/>
              <w:rPr>
                <w:color w:val="0070C0"/>
                <w:szCs w:val="18"/>
                <w:lang w:eastAsia="ja-JP"/>
              </w:rPr>
            </w:pPr>
          </w:p>
        </w:tc>
      </w:tr>
      <w:tr w:rsidR="00725FBB" w:rsidRPr="008668C1" w14:paraId="20761EE5"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38E0566A" w14:textId="77777777" w:rsidR="00725FBB" w:rsidRPr="008668C1" w:rsidRDefault="00725FBB" w:rsidP="003E32C7">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115FFB79" w14:textId="77777777" w:rsidR="00725FBB" w:rsidRPr="008668C1" w:rsidRDefault="00725FBB"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A3F1811" w14:textId="77777777" w:rsidR="00725FBB" w:rsidRPr="008668C1" w:rsidRDefault="00725FBB"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8B061D" w14:textId="77777777" w:rsidR="00725FBB" w:rsidRPr="008668C1" w:rsidRDefault="00725FBB" w:rsidP="003E32C7">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D765A61" w14:textId="77777777" w:rsidR="00725FBB" w:rsidRPr="008668C1" w:rsidRDefault="00725FBB" w:rsidP="003E32C7">
            <w:pPr>
              <w:pStyle w:val="TAL"/>
              <w:rPr>
                <w:color w:val="0070C0"/>
                <w:szCs w:val="18"/>
                <w:lang w:eastAsia="ja-JP"/>
              </w:rPr>
            </w:pPr>
          </w:p>
        </w:tc>
      </w:tr>
      <w:tr w:rsidR="00725FBB" w:rsidRPr="008668C1" w14:paraId="0C0F0D42" w14:textId="77777777" w:rsidTr="003E32C7">
        <w:tc>
          <w:tcPr>
            <w:tcW w:w="8328" w:type="dxa"/>
            <w:gridSpan w:val="5"/>
            <w:tcBorders>
              <w:top w:val="single" w:sz="4" w:space="0" w:color="auto"/>
              <w:left w:val="single" w:sz="4" w:space="0" w:color="auto"/>
              <w:bottom w:val="single" w:sz="4" w:space="0" w:color="auto"/>
              <w:right w:val="single" w:sz="4" w:space="0" w:color="auto"/>
            </w:tcBorders>
          </w:tcPr>
          <w:p w14:paraId="6E8C00FE" w14:textId="77777777" w:rsidR="00725FBB" w:rsidRPr="008668C1" w:rsidRDefault="00725FBB" w:rsidP="003E32C7">
            <w:pPr>
              <w:pStyle w:val="TAL"/>
              <w:rPr>
                <w:color w:val="0070C0"/>
                <w:szCs w:val="18"/>
                <w:lang w:eastAsia="zh-CN"/>
              </w:rPr>
            </w:pPr>
            <w:r w:rsidRPr="008668C1">
              <w:rPr>
                <w:color w:val="0070C0"/>
                <w:szCs w:val="18"/>
                <w:lang w:eastAsia="zh-CN"/>
              </w:rPr>
              <w:t>&lt;Skip unchanged part&gt;</w:t>
            </w:r>
          </w:p>
        </w:tc>
      </w:tr>
      <w:tr w:rsidR="00725FBB" w:rsidRPr="008668C1" w14:paraId="31947D85" w14:textId="77777777" w:rsidTr="003E32C7">
        <w:trPr>
          <w:ins w:id="15" w:author="ZTE" w:date="2023-04-10T17:10:00Z"/>
        </w:trPr>
        <w:tc>
          <w:tcPr>
            <w:tcW w:w="2352" w:type="dxa"/>
            <w:tcBorders>
              <w:top w:val="single" w:sz="4" w:space="0" w:color="auto"/>
              <w:left w:val="single" w:sz="4" w:space="0" w:color="auto"/>
              <w:bottom w:val="single" w:sz="4" w:space="0" w:color="auto"/>
              <w:right w:val="single" w:sz="4" w:space="0" w:color="auto"/>
            </w:tcBorders>
          </w:tcPr>
          <w:p w14:paraId="387C4F8E" w14:textId="55BB0AD3" w:rsidR="00725FBB" w:rsidRPr="008668C1" w:rsidRDefault="006B7C99" w:rsidP="003E32C7">
            <w:pPr>
              <w:pStyle w:val="TAL"/>
              <w:rPr>
                <w:ins w:id="16" w:author="ZTE" w:date="2023-04-10T17:10:00Z"/>
                <w:color w:val="0070C0"/>
                <w:szCs w:val="18"/>
              </w:rPr>
            </w:pPr>
            <w:ins w:id="17" w:author="ZTE" w:date="2023-04-20T17:55:00Z">
              <w:r w:rsidRPr="006B7C99">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1404C55E" w14:textId="5356DC50" w:rsidR="00725FBB" w:rsidRPr="008668C1" w:rsidRDefault="00153271" w:rsidP="003E32C7">
            <w:pPr>
              <w:pStyle w:val="TAL"/>
              <w:rPr>
                <w:ins w:id="18" w:author="ZTE" w:date="2023-04-10T17:10:00Z"/>
                <w:rFonts w:cs="Arial"/>
                <w:color w:val="0070C0"/>
                <w:szCs w:val="18"/>
                <w:lang w:val="en-US" w:eastAsia="zh-CN"/>
              </w:rPr>
            </w:pPr>
            <w:ins w:id="19" w:author="ZTE" w:date="2023-04-21T21:18:00Z">
              <w:r w:rsidRPr="003F7DC1">
                <w:rPr>
                  <w:rFonts w:cs="Arial" w:hint="eastAsia"/>
                  <w:color w:val="0070C0"/>
                  <w:szCs w:val="18"/>
                  <w:highlight w:val="yellow"/>
                  <w:lang w:val="en-US" w:eastAsia="zh-CN"/>
                </w:rPr>
                <w:t>O</w:t>
              </w:r>
            </w:ins>
          </w:p>
        </w:tc>
        <w:tc>
          <w:tcPr>
            <w:tcW w:w="928" w:type="dxa"/>
            <w:tcBorders>
              <w:top w:val="single" w:sz="4" w:space="0" w:color="auto"/>
              <w:left w:val="single" w:sz="4" w:space="0" w:color="auto"/>
              <w:bottom w:val="single" w:sz="4" w:space="0" w:color="auto"/>
              <w:right w:val="single" w:sz="4" w:space="0" w:color="auto"/>
            </w:tcBorders>
          </w:tcPr>
          <w:p w14:paraId="16146544" w14:textId="77777777" w:rsidR="00725FBB" w:rsidRPr="008668C1" w:rsidRDefault="00725FBB" w:rsidP="003E32C7">
            <w:pPr>
              <w:pStyle w:val="TAL"/>
              <w:rPr>
                <w:ins w:id="20"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277DAB6F" w14:textId="77777777" w:rsidR="00725FBB" w:rsidRPr="008668C1" w:rsidRDefault="00725FBB" w:rsidP="003E32C7">
            <w:pPr>
              <w:pStyle w:val="TAL"/>
              <w:rPr>
                <w:ins w:id="21" w:author="ZTE" w:date="2023-04-10T17:10:00Z"/>
                <w:color w:val="0070C0"/>
                <w:szCs w:val="18"/>
                <w:lang w:eastAsia="ja-JP"/>
              </w:rPr>
            </w:pPr>
            <w:ins w:id="22"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1B2690FA" w14:textId="77777777" w:rsidR="00725FBB" w:rsidRPr="008668C1" w:rsidRDefault="00725FBB" w:rsidP="003E32C7">
            <w:pPr>
              <w:pStyle w:val="TAL"/>
              <w:rPr>
                <w:ins w:id="23" w:author="ZTE" w:date="2023-04-10T17:10:00Z"/>
                <w:color w:val="0070C0"/>
                <w:szCs w:val="18"/>
                <w:lang w:eastAsia="ja-JP"/>
              </w:rPr>
            </w:pPr>
            <w:ins w:id="24" w:author="ZTE" w:date="2023-04-10T17:10:00Z">
              <w:r w:rsidRPr="008668C1">
                <w:rPr>
                  <w:color w:val="0070C0"/>
                  <w:szCs w:val="18"/>
                  <w:lang w:eastAsia="zh-CN"/>
                </w:rPr>
                <w:t>Indica</w:t>
              </w:r>
            </w:ins>
            <w:ins w:id="25"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28A021B9" w14:textId="44DEECB2" w:rsidR="00725FBB" w:rsidDel="003F7DC1" w:rsidRDefault="00725FBB" w:rsidP="00725FBB">
      <w:pPr>
        <w:ind w:firstLineChars="300" w:firstLine="540"/>
        <w:rPr>
          <w:del w:id="26" w:author="ZTE" w:date="2023-04-21T21:27:00Z"/>
          <w:color w:val="FF0000"/>
          <w:sz w:val="18"/>
          <w:szCs w:val="18"/>
          <w:lang w:eastAsia="zh-CN"/>
        </w:rPr>
      </w:pPr>
      <w:del w:id="27" w:author="ZTE" w:date="2023-04-21T21:27:00Z">
        <w:r w:rsidRPr="003F7DC1" w:rsidDel="003F7DC1">
          <w:rPr>
            <w:color w:val="FF0000"/>
            <w:sz w:val="18"/>
            <w:szCs w:val="18"/>
            <w:highlight w:val="yellow"/>
            <w:lang w:eastAsia="zh-CN"/>
          </w:rPr>
          <w:delText xml:space="preserve">Editor’s note: </w:delText>
        </w:r>
        <w:r w:rsidR="00393E3F" w:rsidRPr="003F7DC1" w:rsidDel="003F7DC1">
          <w:rPr>
            <w:color w:val="FF0000"/>
            <w:sz w:val="18"/>
            <w:szCs w:val="18"/>
            <w:highlight w:val="yellow"/>
            <w:lang w:eastAsia="zh-CN"/>
          </w:rPr>
          <w:delText xml:space="preserve">It is </w:delText>
        </w:r>
        <w:r w:rsidRPr="003F7DC1" w:rsidDel="003F7DC1">
          <w:rPr>
            <w:color w:val="FF0000"/>
            <w:sz w:val="18"/>
            <w:szCs w:val="18"/>
            <w:highlight w:val="yellow"/>
            <w:lang w:eastAsia="zh-CN"/>
          </w:rPr>
          <w:delText>FFS on the need of BEARER CONTEXT</w:delText>
        </w:r>
        <w:r w:rsidRPr="003F7DC1" w:rsidDel="003F7DC1">
          <w:rPr>
            <w:highlight w:val="yellow"/>
          </w:rPr>
          <w:delText xml:space="preserve"> </w:delText>
        </w:r>
        <w:r w:rsidRPr="003F7DC1" w:rsidDel="003F7DC1">
          <w:rPr>
            <w:color w:val="FF0000"/>
            <w:sz w:val="18"/>
            <w:szCs w:val="18"/>
            <w:highlight w:val="yellow"/>
            <w:lang w:eastAsia="zh-CN"/>
          </w:rPr>
          <w:delText>MODIFICATION REQUEST message.</w:delText>
        </w:r>
        <w:r w:rsidDel="003F7DC1">
          <w:rPr>
            <w:color w:val="FF0000"/>
            <w:sz w:val="18"/>
            <w:szCs w:val="18"/>
            <w:lang w:eastAsia="zh-CN"/>
          </w:rPr>
          <w:delText xml:space="preserve"> </w:delText>
        </w:r>
      </w:del>
    </w:p>
    <w:p w14:paraId="1DB1564D" w14:textId="77777777" w:rsidR="003F7DC1" w:rsidRPr="00B92525" w:rsidRDefault="003F7DC1" w:rsidP="00725FBB">
      <w:pPr>
        <w:ind w:firstLineChars="300" w:firstLine="630"/>
        <w:rPr>
          <w:rFonts w:ascii="Arial" w:eastAsia="等线" w:hAnsi="Arial" w:cs="Arial"/>
          <w:color w:val="FF0000"/>
          <w:sz w:val="21"/>
          <w:szCs w:val="21"/>
          <w:lang w:eastAsia="zh-CN"/>
        </w:rPr>
      </w:pPr>
    </w:p>
    <w:p w14:paraId="77827B44" w14:textId="25990139" w:rsidR="00046DCE" w:rsidRPr="008668C1" w:rsidRDefault="00046DCE" w:rsidP="00046DCE">
      <w:pPr>
        <w:pStyle w:val="4"/>
        <w:ind w:leftChars="400" w:left="1664" w:hanging="864"/>
        <w:rPr>
          <w:ins w:id="28" w:author="ZTE" w:date="2023-04-21T21:19:00Z"/>
          <w:color w:val="0070C0"/>
          <w:sz w:val="18"/>
          <w:szCs w:val="18"/>
        </w:rPr>
      </w:pPr>
      <w:ins w:id="29" w:author="ZTE" w:date="2023-04-21T21:19:00Z">
        <w:r w:rsidRPr="008668C1">
          <w:rPr>
            <w:color w:val="0070C0"/>
            <w:sz w:val="18"/>
            <w:szCs w:val="18"/>
          </w:rPr>
          <w:lastRenderedPageBreak/>
          <w:t>9.2.2.4</w:t>
        </w:r>
        <w:r w:rsidRPr="008668C1">
          <w:rPr>
            <w:color w:val="0070C0"/>
            <w:sz w:val="18"/>
            <w:szCs w:val="18"/>
          </w:rPr>
          <w:tab/>
          <w:t xml:space="preserve">BEARER CONTEXT </w:t>
        </w:r>
        <w:r>
          <w:rPr>
            <w:color w:val="0070C0"/>
            <w:sz w:val="18"/>
            <w:szCs w:val="18"/>
          </w:rPr>
          <w:t>MODIFICATION</w:t>
        </w:r>
        <w:r w:rsidRPr="008668C1">
          <w:rPr>
            <w:color w:val="0070C0"/>
            <w:sz w:val="18"/>
            <w:szCs w:val="18"/>
          </w:rPr>
          <w:t xml:space="preserve"> REQUEST</w:t>
        </w:r>
      </w:ins>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046DCE" w:rsidRPr="008668C1" w14:paraId="09A71B97" w14:textId="77777777" w:rsidTr="004D59DD">
        <w:trPr>
          <w:ins w:id="30"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63BFE812" w14:textId="77777777" w:rsidR="00046DCE" w:rsidRPr="008668C1" w:rsidRDefault="00046DCE" w:rsidP="004D59DD">
            <w:pPr>
              <w:pStyle w:val="TAH"/>
              <w:rPr>
                <w:ins w:id="31" w:author="ZTE" w:date="2023-04-21T21:19:00Z"/>
                <w:color w:val="0070C0"/>
                <w:szCs w:val="18"/>
                <w:lang w:eastAsia="ja-JP"/>
              </w:rPr>
            </w:pPr>
            <w:ins w:id="32" w:author="ZTE" w:date="2023-04-21T21:19:00Z">
              <w:r w:rsidRPr="008668C1">
                <w:rPr>
                  <w:color w:val="0070C0"/>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436EADB" w14:textId="77777777" w:rsidR="00046DCE" w:rsidRPr="008668C1" w:rsidRDefault="00046DCE" w:rsidP="004D59DD">
            <w:pPr>
              <w:pStyle w:val="TAH"/>
              <w:rPr>
                <w:ins w:id="33" w:author="ZTE" w:date="2023-04-21T21:19:00Z"/>
                <w:color w:val="0070C0"/>
                <w:szCs w:val="18"/>
                <w:lang w:eastAsia="ja-JP"/>
              </w:rPr>
            </w:pPr>
            <w:ins w:id="34" w:author="ZTE" w:date="2023-04-21T21:19:00Z">
              <w:r w:rsidRPr="008668C1">
                <w:rPr>
                  <w:color w:val="0070C0"/>
                  <w:szCs w:val="18"/>
                  <w:lang w:eastAsia="ja-JP"/>
                </w:rPr>
                <w:t>Presence</w:t>
              </w:r>
            </w:ins>
          </w:p>
        </w:tc>
        <w:tc>
          <w:tcPr>
            <w:tcW w:w="928" w:type="dxa"/>
            <w:tcBorders>
              <w:top w:val="single" w:sz="4" w:space="0" w:color="auto"/>
              <w:left w:val="single" w:sz="4" w:space="0" w:color="auto"/>
              <w:bottom w:val="single" w:sz="4" w:space="0" w:color="auto"/>
              <w:right w:val="single" w:sz="4" w:space="0" w:color="auto"/>
            </w:tcBorders>
            <w:hideMark/>
          </w:tcPr>
          <w:p w14:paraId="59DCB81C" w14:textId="77777777" w:rsidR="00046DCE" w:rsidRPr="008668C1" w:rsidRDefault="00046DCE" w:rsidP="004D59DD">
            <w:pPr>
              <w:pStyle w:val="TAH"/>
              <w:rPr>
                <w:ins w:id="35" w:author="ZTE" w:date="2023-04-21T21:19:00Z"/>
                <w:color w:val="0070C0"/>
                <w:szCs w:val="18"/>
                <w:lang w:eastAsia="ja-JP"/>
              </w:rPr>
            </w:pPr>
            <w:ins w:id="36" w:author="ZTE" w:date="2023-04-21T21:19:00Z">
              <w:r w:rsidRPr="008668C1">
                <w:rPr>
                  <w:color w:val="0070C0"/>
                  <w:szCs w:val="18"/>
                  <w:lang w:eastAsia="ja-JP"/>
                </w:rPr>
                <w:t>Range</w:t>
              </w:r>
            </w:ins>
          </w:p>
        </w:tc>
        <w:tc>
          <w:tcPr>
            <w:tcW w:w="1701" w:type="dxa"/>
            <w:tcBorders>
              <w:top w:val="single" w:sz="4" w:space="0" w:color="auto"/>
              <w:left w:val="single" w:sz="4" w:space="0" w:color="auto"/>
              <w:bottom w:val="single" w:sz="4" w:space="0" w:color="auto"/>
              <w:right w:val="single" w:sz="4" w:space="0" w:color="auto"/>
            </w:tcBorders>
            <w:hideMark/>
          </w:tcPr>
          <w:p w14:paraId="0390013D" w14:textId="77777777" w:rsidR="00046DCE" w:rsidRPr="008668C1" w:rsidRDefault="00046DCE" w:rsidP="004D59DD">
            <w:pPr>
              <w:pStyle w:val="TAH"/>
              <w:rPr>
                <w:ins w:id="37" w:author="ZTE" w:date="2023-04-21T21:19:00Z"/>
                <w:color w:val="0070C0"/>
                <w:szCs w:val="18"/>
                <w:lang w:eastAsia="ja-JP"/>
              </w:rPr>
            </w:pPr>
            <w:ins w:id="38" w:author="ZTE" w:date="2023-04-21T21:19:00Z">
              <w:r w:rsidRPr="008668C1">
                <w:rPr>
                  <w:color w:val="0070C0"/>
                  <w:szCs w:val="18"/>
                  <w:lang w:eastAsia="ja-JP"/>
                </w:rPr>
                <w:t>IE type and reference</w:t>
              </w:r>
            </w:ins>
          </w:p>
        </w:tc>
        <w:tc>
          <w:tcPr>
            <w:tcW w:w="2213" w:type="dxa"/>
            <w:tcBorders>
              <w:top w:val="single" w:sz="4" w:space="0" w:color="auto"/>
              <w:left w:val="single" w:sz="4" w:space="0" w:color="auto"/>
              <w:bottom w:val="single" w:sz="4" w:space="0" w:color="auto"/>
              <w:right w:val="single" w:sz="4" w:space="0" w:color="auto"/>
            </w:tcBorders>
            <w:hideMark/>
          </w:tcPr>
          <w:p w14:paraId="468C2653" w14:textId="77777777" w:rsidR="00046DCE" w:rsidRPr="008668C1" w:rsidRDefault="00046DCE" w:rsidP="004D59DD">
            <w:pPr>
              <w:pStyle w:val="TAH"/>
              <w:rPr>
                <w:ins w:id="39" w:author="ZTE" w:date="2023-04-21T21:19:00Z"/>
                <w:color w:val="0070C0"/>
                <w:szCs w:val="18"/>
                <w:lang w:eastAsia="ja-JP"/>
              </w:rPr>
            </w:pPr>
            <w:ins w:id="40" w:author="ZTE" w:date="2023-04-21T21:19:00Z">
              <w:r w:rsidRPr="008668C1">
                <w:rPr>
                  <w:color w:val="0070C0"/>
                  <w:szCs w:val="18"/>
                  <w:lang w:eastAsia="ja-JP"/>
                </w:rPr>
                <w:t>Semantics description</w:t>
              </w:r>
            </w:ins>
          </w:p>
        </w:tc>
      </w:tr>
      <w:tr w:rsidR="00046DCE" w:rsidRPr="008668C1" w14:paraId="56C917AA" w14:textId="77777777" w:rsidTr="004D59DD">
        <w:trPr>
          <w:ins w:id="41"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6ADA36BC" w14:textId="77777777" w:rsidR="00046DCE" w:rsidRPr="008668C1" w:rsidRDefault="00046DCE" w:rsidP="004D59DD">
            <w:pPr>
              <w:pStyle w:val="TAL"/>
              <w:rPr>
                <w:ins w:id="42" w:author="ZTE" w:date="2023-04-21T21:19:00Z"/>
                <w:color w:val="0070C0"/>
                <w:szCs w:val="18"/>
                <w:lang w:eastAsia="ja-JP"/>
              </w:rPr>
            </w:pPr>
            <w:ins w:id="43" w:author="ZTE" w:date="2023-04-21T21:19:00Z">
              <w:r w:rsidRPr="008668C1">
                <w:rPr>
                  <w:color w:val="0070C0"/>
                  <w:szCs w:val="18"/>
                  <w:lang w:eastAsia="ja-JP"/>
                </w:rPr>
                <w:t>Message Type</w:t>
              </w:r>
            </w:ins>
          </w:p>
        </w:tc>
        <w:tc>
          <w:tcPr>
            <w:tcW w:w="1134" w:type="dxa"/>
            <w:tcBorders>
              <w:top w:val="single" w:sz="4" w:space="0" w:color="auto"/>
              <w:left w:val="single" w:sz="4" w:space="0" w:color="auto"/>
              <w:bottom w:val="single" w:sz="4" w:space="0" w:color="auto"/>
              <w:right w:val="single" w:sz="4" w:space="0" w:color="auto"/>
            </w:tcBorders>
            <w:hideMark/>
          </w:tcPr>
          <w:p w14:paraId="5072C40E" w14:textId="77777777" w:rsidR="00046DCE" w:rsidRPr="008668C1" w:rsidRDefault="00046DCE" w:rsidP="004D59DD">
            <w:pPr>
              <w:pStyle w:val="TAL"/>
              <w:rPr>
                <w:ins w:id="44" w:author="ZTE" w:date="2023-04-21T21:19:00Z"/>
                <w:color w:val="0070C0"/>
                <w:szCs w:val="18"/>
                <w:lang w:eastAsia="ja-JP"/>
              </w:rPr>
            </w:pPr>
            <w:ins w:id="45"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5DD82D5E" w14:textId="77777777" w:rsidR="00046DCE" w:rsidRPr="008668C1" w:rsidRDefault="00046DCE" w:rsidP="004D59DD">
            <w:pPr>
              <w:pStyle w:val="TAL"/>
              <w:rPr>
                <w:ins w:id="46"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95158A6" w14:textId="77777777" w:rsidR="00046DCE" w:rsidRPr="008668C1" w:rsidRDefault="00046DCE" w:rsidP="004D59DD">
            <w:pPr>
              <w:pStyle w:val="TAL"/>
              <w:rPr>
                <w:ins w:id="47" w:author="ZTE" w:date="2023-04-21T21:19:00Z"/>
                <w:color w:val="0070C0"/>
                <w:szCs w:val="18"/>
                <w:lang w:eastAsia="ja-JP"/>
              </w:rPr>
            </w:pPr>
            <w:ins w:id="48" w:author="ZTE" w:date="2023-04-21T21:19:00Z">
              <w:r w:rsidRPr="008668C1">
                <w:rPr>
                  <w:color w:val="0070C0"/>
                  <w:szCs w:val="18"/>
                  <w:lang w:eastAsia="ja-JP"/>
                </w:rPr>
                <w:t>9.3.1.1</w:t>
              </w:r>
            </w:ins>
          </w:p>
        </w:tc>
        <w:tc>
          <w:tcPr>
            <w:tcW w:w="2213" w:type="dxa"/>
            <w:tcBorders>
              <w:top w:val="single" w:sz="4" w:space="0" w:color="auto"/>
              <w:left w:val="single" w:sz="4" w:space="0" w:color="auto"/>
              <w:bottom w:val="single" w:sz="4" w:space="0" w:color="auto"/>
              <w:right w:val="single" w:sz="4" w:space="0" w:color="auto"/>
            </w:tcBorders>
          </w:tcPr>
          <w:p w14:paraId="50C2A88D" w14:textId="77777777" w:rsidR="00046DCE" w:rsidRPr="008668C1" w:rsidRDefault="00046DCE" w:rsidP="004D59DD">
            <w:pPr>
              <w:pStyle w:val="TAL"/>
              <w:rPr>
                <w:ins w:id="49" w:author="ZTE" w:date="2023-04-21T21:19:00Z"/>
                <w:color w:val="0070C0"/>
                <w:szCs w:val="18"/>
                <w:lang w:eastAsia="ja-JP"/>
              </w:rPr>
            </w:pPr>
          </w:p>
        </w:tc>
      </w:tr>
      <w:tr w:rsidR="00046DCE" w:rsidRPr="008668C1" w14:paraId="74D2292C" w14:textId="77777777" w:rsidTr="004D59DD">
        <w:trPr>
          <w:ins w:id="50"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7B9DCAEB" w14:textId="77777777" w:rsidR="00046DCE" w:rsidRPr="008668C1" w:rsidRDefault="00046DCE" w:rsidP="004D59DD">
            <w:pPr>
              <w:pStyle w:val="TAL"/>
              <w:rPr>
                <w:ins w:id="51" w:author="ZTE" w:date="2023-04-21T21:19:00Z"/>
                <w:color w:val="0070C0"/>
                <w:szCs w:val="18"/>
                <w:lang w:eastAsia="ja-JP"/>
              </w:rPr>
            </w:pPr>
            <w:ins w:id="52" w:author="ZTE" w:date="2023-04-21T21:19:00Z">
              <w:r w:rsidRPr="008668C1">
                <w:rPr>
                  <w:color w:val="0070C0"/>
                  <w:szCs w:val="18"/>
                </w:rPr>
                <w:t>gNB-CU-CP UE E1AP ID</w:t>
              </w:r>
            </w:ins>
          </w:p>
        </w:tc>
        <w:tc>
          <w:tcPr>
            <w:tcW w:w="1134" w:type="dxa"/>
            <w:tcBorders>
              <w:top w:val="single" w:sz="4" w:space="0" w:color="auto"/>
              <w:left w:val="single" w:sz="4" w:space="0" w:color="auto"/>
              <w:bottom w:val="single" w:sz="4" w:space="0" w:color="auto"/>
              <w:right w:val="single" w:sz="4" w:space="0" w:color="auto"/>
            </w:tcBorders>
            <w:hideMark/>
          </w:tcPr>
          <w:p w14:paraId="6F7E845E" w14:textId="77777777" w:rsidR="00046DCE" w:rsidRPr="008668C1" w:rsidRDefault="00046DCE" w:rsidP="004D59DD">
            <w:pPr>
              <w:pStyle w:val="TAL"/>
              <w:rPr>
                <w:ins w:id="53" w:author="ZTE" w:date="2023-04-21T21:19:00Z"/>
                <w:color w:val="0070C0"/>
                <w:szCs w:val="18"/>
                <w:lang w:eastAsia="ja-JP"/>
              </w:rPr>
            </w:pPr>
            <w:ins w:id="54"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63A8F2AC" w14:textId="77777777" w:rsidR="00046DCE" w:rsidRPr="008668C1" w:rsidRDefault="00046DCE" w:rsidP="004D59DD">
            <w:pPr>
              <w:pStyle w:val="TAL"/>
              <w:rPr>
                <w:ins w:id="55"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372994F" w14:textId="77777777" w:rsidR="00046DCE" w:rsidRPr="008668C1" w:rsidRDefault="00046DCE" w:rsidP="004D59DD">
            <w:pPr>
              <w:pStyle w:val="TAL"/>
              <w:rPr>
                <w:ins w:id="56" w:author="ZTE" w:date="2023-04-21T21:19:00Z"/>
                <w:color w:val="0070C0"/>
                <w:szCs w:val="18"/>
                <w:lang w:eastAsia="ja-JP"/>
              </w:rPr>
            </w:pPr>
            <w:ins w:id="57" w:author="ZTE" w:date="2023-04-21T21:19:00Z">
              <w:r w:rsidRPr="008668C1">
                <w:rPr>
                  <w:noProof/>
                  <w:color w:val="0070C0"/>
                  <w:szCs w:val="18"/>
                  <w:lang w:eastAsia="ja-JP"/>
                </w:rPr>
                <w:t>9.3.1.4</w:t>
              </w:r>
            </w:ins>
          </w:p>
        </w:tc>
        <w:tc>
          <w:tcPr>
            <w:tcW w:w="2213" w:type="dxa"/>
            <w:tcBorders>
              <w:top w:val="single" w:sz="4" w:space="0" w:color="auto"/>
              <w:left w:val="single" w:sz="4" w:space="0" w:color="auto"/>
              <w:bottom w:val="single" w:sz="4" w:space="0" w:color="auto"/>
              <w:right w:val="single" w:sz="4" w:space="0" w:color="auto"/>
            </w:tcBorders>
          </w:tcPr>
          <w:p w14:paraId="3E7049F6" w14:textId="77777777" w:rsidR="00046DCE" w:rsidRPr="008668C1" w:rsidRDefault="00046DCE" w:rsidP="004D59DD">
            <w:pPr>
              <w:pStyle w:val="TAL"/>
              <w:rPr>
                <w:ins w:id="58" w:author="ZTE" w:date="2023-04-21T21:19:00Z"/>
                <w:color w:val="0070C0"/>
                <w:szCs w:val="18"/>
                <w:lang w:eastAsia="ja-JP"/>
              </w:rPr>
            </w:pPr>
          </w:p>
        </w:tc>
      </w:tr>
      <w:tr w:rsidR="00046DCE" w:rsidRPr="008668C1" w14:paraId="4A385230" w14:textId="77777777" w:rsidTr="004D59DD">
        <w:trPr>
          <w:ins w:id="59" w:author="ZTE" w:date="2023-04-21T21:19:00Z"/>
        </w:trPr>
        <w:tc>
          <w:tcPr>
            <w:tcW w:w="2352" w:type="dxa"/>
            <w:tcBorders>
              <w:top w:val="single" w:sz="4" w:space="0" w:color="auto"/>
              <w:left w:val="single" w:sz="4" w:space="0" w:color="auto"/>
              <w:bottom w:val="single" w:sz="4" w:space="0" w:color="auto"/>
              <w:right w:val="single" w:sz="4" w:space="0" w:color="auto"/>
            </w:tcBorders>
            <w:hideMark/>
          </w:tcPr>
          <w:p w14:paraId="3D826FC6" w14:textId="77777777" w:rsidR="00046DCE" w:rsidRPr="008668C1" w:rsidRDefault="00046DCE" w:rsidP="004D59DD">
            <w:pPr>
              <w:pStyle w:val="TAL"/>
              <w:rPr>
                <w:ins w:id="60" w:author="ZTE" w:date="2023-04-21T21:19:00Z"/>
                <w:color w:val="0070C0"/>
                <w:szCs w:val="18"/>
                <w:lang w:eastAsia="ja-JP"/>
              </w:rPr>
            </w:pPr>
            <w:ins w:id="61" w:author="ZTE" w:date="2023-04-21T21:19:00Z">
              <w:r w:rsidRPr="008668C1">
                <w:rPr>
                  <w:color w:val="0070C0"/>
                  <w:szCs w:val="18"/>
                </w:rPr>
                <w:t>gNB-CU-UP UE E1AP ID</w:t>
              </w:r>
            </w:ins>
          </w:p>
        </w:tc>
        <w:tc>
          <w:tcPr>
            <w:tcW w:w="1134" w:type="dxa"/>
            <w:tcBorders>
              <w:top w:val="single" w:sz="4" w:space="0" w:color="auto"/>
              <w:left w:val="single" w:sz="4" w:space="0" w:color="auto"/>
              <w:bottom w:val="single" w:sz="4" w:space="0" w:color="auto"/>
              <w:right w:val="single" w:sz="4" w:space="0" w:color="auto"/>
            </w:tcBorders>
            <w:hideMark/>
          </w:tcPr>
          <w:p w14:paraId="5006E342" w14:textId="77777777" w:rsidR="00046DCE" w:rsidRPr="008668C1" w:rsidRDefault="00046DCE" w:rsidP="004D59DD">
            <w:pPr>
              <w:pStyle w:val="TAL"/>
              <w:rPr>
                <w:ins w:id="62" w:author="ZTE" w:date="2023-04-21T21:19:00Z"/>
                <w:color w:val="0070C0"/>
                <w:szCs w:val="18"/>
                <w:lang w:eastAsia="ja-JP"/>
              </w:rPr>
            </w:pPr>
            <w:ins w:id="63" w:author="ZTE" w:date="2023-04-21T21:19:00Z">
              <w:r w:rsidRPr="008668C1">
                <w:rPr>
                  <w:color w:val="0070C0"/>
                  <w:szCs w:val="18"/>
                  <w:lang w:eastAsia="ja-JP"/>
                </w:rPr>
                <w:t>M</w:t>
              </w:r>
            </w:ins>
          </w:p>
        </w:tc>
        <w:tc>
          <w:tcPr>
            <w:tcW w:w="928" w:type="dxa"/>
            <w:tcBorders>
              <w:top w:val="single" w:sz="4" w:space="0" w:color="auto"/>
              <w:left w:val="single" w:sz="4" w:space="0" w:color="auto"/>
              <w:bottom w:val="single" w:sz="4" w:space="0" w:color="auto"/>
              <w:right w:val="single" w:sz="4" w:space="0" w:color="auto"/>
            </w:tcBorders>
          </w:tcPr>
          <w:p w14:paraId="33493D22" w14:textId="77777777" w:rsidR="00046DCE" w:rsidRPr="008668C1" w:rsidRDefault="00046DCE" w:rsidP="004D59DD">
            <w:pPr>
              <w:pStyle w:val="TAL"/>
              <w:rPr>
                <w:ins w:id="64" w:author="ZTE" w:date="2023-04-21T21:19:00Z"/>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BBB193F" w14:textId="77777777" w:rsidR="00046DCE" w:rsidRPr="008668C1" w:rsidRDefault="00046DCE" w:rsidP="004D59DD">
            <w:pPr>
              <w:pStyle w:val="TAL"/>
              <w:rPr>
                <w:ins w:id="65" w:author="ZTE" w:date="2023-04-21T21:19:00Z"/>
                <w:noProof/>
                <w:color w:val="0070C0"/>
                <w:szCs w:val="18"/>
                <w:lang w:eastAsia="ja-JP"/>
              </w:rPr>
            </w:pPr>
            <w:ins w:id="66" w:author="ZTE" w:date="2023-04-21T21:19:00Z">
              <w:r w:rsidRPr="008668C1">
                <w:rPr>
                  <w:noProof/>
                  <w:color w:val="0070C0"/>
                  <w:szCs w:val="18"/>
                  <w:lang w:eastAsia="ja-JP"/>
                </w:rPr>
                <w:t>9.3.1.5</w:t>
              </w:r>
            </w:ins>
          </w:p>
        </w:tc>
        <w:tc>
          <w:tcPr>
            <w:tcW w:w="2213" w:type="dxa"/>
            <w:tcBorders>
              <w:top w:val="single" w:sz="4" w:space="0" w:color="auto"/>
              <w:left w:val="single" w:sz="4" w:space="0" w:color="auto"/>
              <w:bottom w:val="single" w:sz="4" w:space="0" w:color="auto"/>
              <w:right w:val="single" w:sz="4" w:space="0" w:color="auto"/>
            </w:tcBorders>
          </w:tcPr>
          <w:p w14:paraId="73C43BD5" w14:textId="77777777" w:rsidR="00046DCE" w:rsidRPr="008668C1" w:rsidRDefault="00046DCE" w:rsidP="004D59DD">
            <w:pPr>
              <w:pStyle w:val="TAL"/>
              <w:rPr>
                <w:ins w:id="67" w:author="ZTE" w:date="2023-04-21T21:19:00Z"/>
                <w:color w:val="0070C0"/>
                <w:szCs w:val="18"/>
                <w:lang w:eastAsia="ja-JP"/>
              </w:rPr>
            </w:pPr>
          </w:p>
        </w:tc>
      </w:tr>
      <w:tr w:rsidR="00046DCE" w:rsidRPr="008668C1" w14:paraId="765338FA" w14:textId="77777777" w:rsidTr="004D59DD">
        <w:trPr>
          <w:ins w:id="68" w:author="ZTE" w:date="2023-04-21T21:19:00Z"/>
        </w:trPr>
        <w:tc>
          <w:tcPr>
            <w:tcW w:w="8328" w:type="dxa"/>
            <w:gridSpan w:val="5"/>
            <w:tcBorders>
              <w:top w:val="single" w:sz="4" w:space="0" w:color="auto"/>
              <w:left w:val="single" w:sz="4" w:space="0" w:color="auto"/>
              <w:bottom w:val="single" w:sz="4" w:space="0" w:color="auto"/>
              <w:right w:val="single" w:sz="4" w:space="0" w:color="auto"/>
            </w:tcBorders>
          </w:tcPr>
          <w:p w14:paraId="6DB5E65C" w14:textId="77777777" w:rsidR="00046DCE" w:rsidRPr="008668C1" w:rsidRDefault="00046DCE" w:rsidP="004D59DD">
            <w:pPr>
              <w:pStyle w:val="TAL"/>
              <w:rPr>
                <w:ins w:id="69" w:author="ZTE" w:date="2023-04-21T21:19:00Z"/>
                <w:color w:val="0070C0"/>
                <w:szCs w:val="18"/>
                <w:lang w:eastAsia="zh-CN"/>
              </w:rPr>
            </w:pPr>
            <w:ins w:id="70" w:author="ZTE" w:date="2023-04-21T21:19:00Z">
              <w:r w:rsidRPr="008668C1">
                <w:rPr>
                  <w:color w:val="0070C0"/>
                  <w:szCs w:val="18"/>
                  <w:lang w:eastAsia="zh-CN"/>
                </w:rPr>
                <w:t>&lt;Skip unchanged part&gt;</w:t>
              </w:r>
            </w:ins>
          </w:p>
        </w:tc>
      </w:tr>
      <w:tr w:rsidR="00046DCE" w:rsidRPr="008668C1" w14:paraId="6DDB4514" w14:textId="77777777" w:rsidTr="004D59DD">
        <w:trPr>
          <w:ins w:id="71" w:author="ZTE" w:date="2023-04-21T21:19:00Z"/>
        </w:trPr>
        <w:tc>
          <w:tcPr>
            <w:tcW w:w="2352" w:type="dxa"/>
            <w:tcBorders>
              <w:top w:val="single" w:sz="4" w:space="0" w:color="auto"/>
              <w:left w:val="single" w:sz="4" w:space="0" w:color="auto"/>
              <w:bottom w:val="single" w:sz="4" w:space="0" w:color="auto"/>
              <w:right w:val="single" w:sz="4" w:space="0" w:color="auto"/>
            </w:tcBorders>
          </w:tcPr>
          <w:p w14:paraId="71BDBBD7" w14:textId="77777777" w:rsidR="00046DCE" w:rsidRPr="008668C1" w:rsidRDefault="00046DCE" w:rsidP="004D59DD">
            <w:pPr>
              <w:pStyle w:val="TAL"/>
              <w:rPr>
                <w:ins w:id="72" w:author="ZTE" w:date="2023-04-21T21:19:00Z"/>
                <w:color w:val="0070C0"/>
                <w:szCs w:val="18"/>
              </w:rPr>
            </w:pPr>
            <w:ins w:id="73" w:author="ZTE" w:date="2023-04-21T21:19:00Z">
              <w:r w:rsidRPr="006B7C99">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16DC0C09" w14:textId="77777777" w:rsidR="00046DCE" w:rsidRPr="008668C1" w:rsidRDefault="00046DCE" w:rsidP="004D59DD">
            <w:pPr>
              <w:pStyle w:val="TAL"/>
              <w:rPr>
                <w:ins w:id="74" w:author="ZTE" w:date="2023-04-21T21:19:00Z"/>
                <w:rFonts w:cs="Arial"/>
                <w:color w:val="0070C0"/>
                <w:szCs w:val="18"/>
                <w:lang w:val="en-US" w:eastAsia="zh-CN"/>
              </w:rPr>
            </w:pPr>
            <w:ins w:id="75" w:author="ZTE" w:date="2023-04-21T21:19:00Z">
              <w:r>
                <w:rPr>
                  <w:rFonts w:cs="Arial" w:hint="eastAsia"/>
                  <w:color w:val="0070C0"/>
                  <w:szCs w:val="18"/>
                  <w:lang w:val="en-US" w:eastAsia="zh-CN"/>
                </w:rPr>
                <w:t>O</w:t>
              </w:r>
            </w:ins>
          </w:p>
        </w:tc>
        <w:tc>
          <w:tcPr>
            <w:tcW w:w="928" w:type="dxa"/>
            <w:tcBorders>
              <w:top w:val="single" w:sz="4" w:space="0" w:color="auto"/>
              <w:left w:val="single" w:sz="4" w:space="0" w:color="auto"/>
              <w:bottom w:val="single" w:sz="4" w:space="0" w:color="auto"/>
              <w:right w:val="single" w:sz="4" w:space="0" w:color="auto"/>
            </w:tcBorders>
          </w:tcPr>
          <w:p w14:paraId="12C68286" w14:textId="77777777" w:rsidR="00046DCE" w:rsidRPr="008668C1" w:rsidRDefault="00046DCE" w:rsidP="004D59DD">
            <w:pPr>
              <w:pStyle w:val="TAL"/>
              <w:rPr>
                <w:ins w:id="76" w:author="ZTE" w:date="2023-04-21T21:19: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48A0C92" w14:textId="77777777" w:rsidR="00046DCE" w:rsidRPr="008668C1" w:rsidRDefault="00046DCE" w:rsidP="004D59DD">
            <w:pPr>
              <w:pStyle w:val="TAL"/>
              <w:rPr>
                <w:ins w:id="77" w:author="ZTE" w:date="2023-04-21T21:19:00Z"/>
                <w:color w:val="0070C0"/>
                <w:szCs w:val="18"/>
                <w:lang w:eastAsia="ja-JP"/>
              </w:rPr>
            </w:pPr>
            <w:ins w:id="78" w:author="ZTE" w:date="2023-04-21T21:19: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1F11183B" w14:textId="77777777" w:rsidR="00046DCE" w:rsidRPr="008668C1" w:rsidRDefault="00046DCE" w:rsidP="004D59DD">
            <w:pPr>
              <w:pStyle w:val="TAL"/>
              <w:rPr>
                <w:ins w:id="79" w:author="ZTE" w:date="2023-04-21T21:19:00Z"/>
                <w:color w:val="0070C0"/>
                <w:szCs w:val="18"/>
                <w:lang w:eastAsia="ja-JP"/>
              </w:rPr>
            </w:pPr>
            <w:ins w:id="80" w:author="ZTE" w:date="2023-04-21T21:19:00Z">
              <w:r w:rsidRPr="008668C1">
                <w:rPr>
                  <w:color w:val="0070C0"/>
                  <w:szCs w:val="18"/>
                  <w:lang w:eastAsia="zh-CN"/>
                </w:rPr>
                <w:t>Indica</w:t>
              </w:r>
              <w:r>
                <w:rPr>
                  <w:color w:val="0070C0"/>
                  <w:szCs w:val="18"/>
                  <w:lang w:eastAsia="zh-CN"/>
                </w:rPr>
                <w:t xml:space="preserve">tes to </w:t>
              </w:r>
              <w:r w:rsidRPr="008668C1">
                <w:rPr>
                  <w:color w:val="0070C0"/>
                  <w:szCs w:val="18"/>
                  <w:lang w:eastAsia="zh-CN"/>
                </w:rPr>
                <w:t>request the report of MT-SDT Information.</w:t>
              </w:r>
            </w:ins>
          </w:p>
        </w:tc>
      </w:tr>
    </w:tbl>
    <w:p w14:paraId="0FF61292" w14:textId="77777777" w:rsidR="00046DCE" w:rsidRPr="00B92525" w:rsidRDefault="00046DCE" w:rsidP="00046DCE">
      <w:pPr>
        <w:ind w:firstLineChars="300" w:firstLine="540"/>
        <w:rPr>
          <w:ins w:id="81" w:author="ZTE" w:date="2023-04-21T21:19:00Z"/>
          <w:rFonts w:ascii="Arial" w:eastAsia="等线" w:hAnsi="Arial" w:cs="Arial"/>
          <w:color w:val="FF0000"/>
          <w:sz w:val="21"/>
          <w:szCs w:val="21"/>
          <w:lang w:eastAsia="zh-CN"/>
        </w:rPr>
      </w:pPr>
      <w:ins w:id="82" w:author="ZTE" w:date="2023-04-21T21:19:00Z">
        <w:r w:rsidRPr="00B92525">
          <w:rPr>
            <w:color w:val="FF0000"/>
            <w:sz w:val="18"/>
            <w:szCs w:val="18"/>
            <w:lang w:eastAsia="zh-CN"/>
          </w:rPr>
          <w:t xml:space="preserve">Editor’s note: </w:t>
        </w:r>
        <w:r>
          <w:rPr>
            <w:color w:val="FF0000"/>
            <w:sz w:val="18"/>
            <w:szCs w:val="18"/>
            <w:lang w:eastAsia="zh-CN"/>
          </w:rPr>
          <w:t>It is 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ins>
    </w:p>
    <w:p w14:paraId="6F63D308" w14:textId="77777777" w:rsidR="00393E3F" w:rsidRPr="00046DCE" w:rsidRDefault="00393E3F" w:rsidP="00725FBB">
      <w:pPr>
        <w:rPr>
          <w:rFonts w:eastAsia="宋体"/>
          <w:b/>
          <w:color w:val="0070C0"/>
          <w:lang w:eastAsia="zh-CN"/>
        </w:rPr>
      </w:pPr>
    </w:p>
    <w:p w14:paraId="3A59FF7C" w14:textId="6F2EC5EA" w:rsidR="00725FBB" w:rsidRPr="000D7C46" w:rsidRDefault="00725FBB" w:rsidP="00725FBB">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5</w:t>
      </w:r>
      <w:r w:rsidRPr="000D7C46">
        <w:rPr>
          <w:rFonts w:eastAsia="宋体"/>
          <w:b/>
          <w:color w:val="0070C0"/>
          <w:lang w:eastAsia="zh-CN"/>
        </w:rPr>
        <w:t>:</w:t>
      </w:r>
    </w:p>
    <w:p w14:paraId="29AB00F4" w14:textId="77777777" w:rsidR="00725FBB" w:rsidRDefault="00725FBB" w:rsidP="00725FBB">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w:t>
      </w:r>
      <w:r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2050605E" w14:textId="77777777" w:rsidR="00725FBB" w:rsidRPr="00FE2E5F" w:rsidRDefault="00725FBB" w:rsidP="00725FBB">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468DB3D0" w14:textId="77777777" w:rsidR="00725FBB" w:rsidRPr="00FE2E5F" w:rsidRDefault="00725FBB" w:rsidP="00725FBB">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45381F35" w14:textId="77777777" w:rsidR="00725FBB" w:rsidRPr="00FE2E5F" w:rsidRDefault="00725FBB" w:rsidP="00725FBB">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25FBB" w:rsidRPr="00FE2E5F" w14:paraId="1981BEF7" w14:textId="77777777" w:rsidTr="003E32C7">
        <w:tc>
          <w:tcPr>
            <w:tcW w:w="2624" w:type="dxa"/>
          </w:tcPr>
          <w:p w14:paraId="15121CA2"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2E1274C"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42AD9482"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1827097C"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2CA38DC0" w14:textId="77777777" w:rsidR="00725FBB" w:rsidRPr="00FE2E5F" w:rsidRDefault="00725FBB"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25FBB" w:rsidRPr="00FE2E5F" w14:paraId="72C5DDD1" w14:textId="77777777" w:rsidTr="003E32C7">
        <w:tc>
          <w:tcPr>
            <w:tcW w:w="2624" w:type="dxa"/>
          </w:tcPr>
          <w:p w14:paraId="2187D6C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3469FD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776E493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CFB2AE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AAABA9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1B7AC3C" w14:textId="77777777" w:rsidTr="003E32C7">
        <w:tc>
          <w:tcPr>
            <w:tcW w:w="2624" w:type="dxa"/>
          </w:tcPr>
          <w:p w14:paraId="2BDB9164"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165638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49A8D0DE"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C61BAC6"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7C472DD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93AF319" w14:textId="77777777" w:rsidTr="003E32C7">
        <w:tc>
          <w:tcPr>
            <w:tcW w:w="2624" w:type="dxa"/>
          </w:tcPr>
          <w:p w14:paraId="0E576D1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4B01B9E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1C4631A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BECBAB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53C4353B"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07AFD2C9" w14:textId="77777777" w:rsidTr="003E32C7">
        <w:tc>
          <w:tcPr>
            <w:tcW w:w="2624" w:type="dxa"/>
          </w:tcPr>
          <w:p w14:paraId="558CD7AE" w14:textId="77777777" w:rsidR="00725FBB" w:rsidRPr="00FE2E5F" w:rsidRDefault="00725FBB" w:rsidP="003E32C7">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173B00A3"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4D94193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59784E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60D287C7"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CF323F7" w14:textId="77777777" w:rsidTr="003E32C7">
        <w:tc>
          <w:tcPr>
            <w:tcW w:w="2624" w:type="dxa"/>
          </w:tcPr>
          <w:p w14:paraId="7F36154C" w14:textId="77777777" w:rsidR="00725FBB" w:rsidRPr="00FE2E5F" w:rsidRDefault="00725FBB" w:rsidP="003E32C7">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58DC123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DB3FA3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C93AE5B"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5894BBBD"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587093A5" w14:textId="77777777" w:rsidTr="003E32C7">
        <w:tc>
          <w:tcPr>
            <w:tcW w:w="2624" w:type="dxa"/>
          </w:tcPr>
          <w:p w14:paraId="76B7A08E" w14:textId="77777777" w:rsidR="00725FBB" w:rsidRPr="00FE2E5F" w:rsidRDefault="00725FBB" w:rsidP="003E32C7">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7D976204"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33982C2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6FE312B5"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551A695"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77FCB795" w14:textId="77777777" w:rsidTr="003E32C7">
        <w:tc>
          <w:tcPr>
            <w:tcW w:w="2624" w:type="dxa"/>
          </w:tcPr>
          <w:p w14:paraId="71DD01F9" w14:textId="77777777" w:rsidR="00725FBB" w:rsidRPr="00FE2E5F" w:rsidRDefault="00725FBB"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46A18FEA"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F1AD18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2E634B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54811B2F"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151D6CAF" w14:textId="77777777" w:rsidTr="003E32C7">
        <w:tc>
          <w:tcPr>
            <w:tcW w:w="2624" w:type="dxa"/>
          </w:tcPr>
          <w:p w14:paraId="351BDA59" w14:textId="77777777" w:rsidR="00725FBB" w:rsidRPr="00FE2E5F" w:rsidRDefault="00725FBB"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08944EB2"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3C9BA548"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A2091D9"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0E8811BE" w14:textId="77777777" w:rsidR="00725FBB" w:rsidRPr="00FE2E5F" w:rsidRDefault="00725FBB"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25FBB" w:rsidRPr="00FE2E5F" w14:paraId="28A8ED4A" w14:textId="77777777" w:rsidTr="003E32C7">
        <w:trPr>
          <w:ins w:id="83" w:author="author" w:date="2023-03-30T23:23:00Z"/>
        </w:trPr>
        <w:tc>
          <w:tcPr>
            <w:tcW w:w="2624" w:type="dxa"/>
          </w:tcPr>
          <w:p w14:paraId="24DF3411" w14:textId="77777777" w:rsidR="00725FBB" w:rsidRPr="00FE2E5F" w:rsidRDefault="00725FBB" w:rsidP="003E32C7">
            <w:pPr>
              <w:keepNext/>
              <w:keepLines/>
              <w:overflowPunct w:val="0"/>
              <w:autoSpaceDE w:val="0"/>
              <w:autoSpaceDN w:val="0"/>
              <w:adjustRightInd w:val="0"/>
              <w:spacing w:after="0"/>
              <w:textAlignment w:val="baseline"/>
              <w:rPr>
                <w:ins w:id="84" w:author="author" w:date="2023-03-30T23:23:00Z"/>
                <w:rFonts w:ascii="Arial" w:hAnsi="Arial"/>
                <w:sz w:val="18"/>
                <w:szCs w:val="18"/>
                <w:lang w:eastAsia="zh-CN"/>
              </w:rPr>
            </w:pPr>
            <w:ins w:id="85"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21DD3663" w14:textId="77777777" w:rsidR="00725FBB" w:rsidRPr="00FE2E5F" w:rsidRDefault="00725FBB" w:rsidP="003E32C7">
            <w:pPr>
              <w:keepNext/>
              <w:keepLines/>
              <w:overflowPunct w:val="0"/>
              <w:autoSpaceDE w:val="0"/>
              <w:autoSpaceDN w:val="0"/>
              <w:adjustRightInd w:val="0"/>
              <w:spacing w:after="0"/>
              <w:textAlignment w:val="baseline"/>
              <w:rPr>
                <w:ins w:id="86" w:author="author" w:date="2023-03-30T23:23:00Z"/>
                <w:rFonts w:ascii="Arial" w:hAnsi="Arial"/>
                <w:sz w:val="18"/>
                <w:szCs w:val="18"/>
                <w:lang w:eastAsia="zh-CN"/>
              </w:rPr>
            </w:pPr>
            <w:ins w:id="87" w:author="author" w:date="2023-03-30T23:23:00Z">
              <w:r w:rsidRPr="00FE2E5F">
                <w:rPr>
                  <w:rFonts w:ascii="Arial" w:hAnsi="Arial" w:hint="eastAsia"/>
                  <w:sz w:val="18"/>
                  <w:szCs w:val="18"/>
                  <w:lang w:eastAsia="zh-CN"/>
                </w:rPr>
                <w:t>O</w:t>
              </w:r>
            </w:ins>
          </w:p>
        </w:tc>
        <w:tc>
          <w:tcPr>
            <w:tcW w:w="1134" w:type="dxa"/>
          </w:tcPr>
          <w:p w14:paraId="3E7C2F02" w14:textId="77777777" w:rsidR="00725FBB" w:rsidRPr="00FE2E5F" w:rsidRDefault="00725FBB" w:rsidP="003E32C7">
            <w:pPr>
              <w:keepNext/>
              <w:keepLines/>
              <w:overflowPunct w:val="0"/>
              <w:autoSpaceDE w:val="0"/>
              <w:autoSpaceDN w:val="0"/>
              <w:adjustRightInd w:val="0"/>
              <w:spacing w:after="0"/>
              <w:textAlignment w:val="baseline"/>
              <w:rPr>
                <w:ins w:id="88" w:author="author" w:date="2023-03-30T23:23:00Z"/>
                <w:rFonts w:ascii="Arial" w:hAnsi="Arial"/>
                <w:sz w:val="18"/>
                <w:szCs w:val="18"/>
                <w:lang w:eastAsia="zh-CN"/>
              </w:rPr>
            </w:pPr>
          </w:p>
        </w:tc>
        <w:tc>
          <w:tcPr>
            <w:tcW w:w="1559" w:type="dxa"/>
          </w:tcPr>
          <w:p w14:paraId="3D243EA9" w14:textId="77777777" w:rsidR="00725FBB" w:rsidRPr="00FE2E5F" w:rsidRDefault="00725FBB" w:rsidP="003E32C7">
            <w:pPr>
              <w:keepNext/>
              <w:keepLines/>
              <w:overflowPunct w:val="0"/>
              <w:autoSpaceDE w:val="0"/>
              <w:autoSpaceDN w:val="0"/>
              <w:adjustRightInd w:val="0"/>
              <w:spacing w:after="0"/>
              <w:textAlignment w:val="baseline"/>
              <w:rPr>
                <w:ins w:id="89" w:author="author" w:date="2023-03-30T23:23:00Z"/>
                <w:rFonts w:ascii="Arial" w:hAnsi="Arial"/>
                <w:sz w:val="18"/>
                <w:szCs w:val="18"/>
                <w:lang w:eastAsia="zh-CN"/>
              </w:rPr>
            </w:pPr>
            <w:ins w:id="90"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3284B88E" w14:textId="77777777" w:rsidR="00725FBB" w:rsidRPr="00FE2E5F" w:rsidRDefault="00725FBB" w:rsidP="003E32C7">
            <w:pPr>
              <w:keepNext/>
              <w:keepLines/>
              <w:overflowPunct w:val="0"/>
              <w:autoSpaceDE w:val="0"/>
              <w:autoSpaceDN w:val="0"/>
              <w:adjustRightInd w:val="0"/>
              <w:spacing w:after="0"/>
              <w:textAlignment w:val="baseline"/>
              <w:rPr>
                <w:ins w:id="91" w:author="author" w:date="2023-03-30T23:23:00Z"/>
                <w:rFonts w:ascii="Arial" w:hAnsi="Arial"/>
                <w:sz w:val="18"/>
                <w:szCs w:val="18"/>
                <w:lang w:eastAsia="ja-JP"/>
              </w:rPr>
            </w:pPr>
          </w:p>
        </w:tc>
      </w:tr>
    </w:tbl>
    <w:p w14:paraId="73A3F138" w14:textId="77777777" w:rsidR="00725FBB" w:rsidRPr="000D7C46" w:rsidRDefault="00725FBB" w:rsidP="00725FBB">
      <w:pPr>
        <w:rPr>
          <w:rFonts w:eastAsia="宋体"/>
          <w:b/>
          <w:color w:val="0070C0"/>
          <w:lang w:eastAsia="zh-CN"/>
        </w:rPr>
      </w:pPr>
    </w:p>
    <w:p w14:paraId="7369DA2A" w14:textId="77777777" w:rsidR="00725FBB" w:rsidRDefault="00725FBB" w:rsidP="00725FBB">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25FBB" w:rsidRPr="000D7C46" w14:paraId="60E928F2"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3EE381F5" w14:textId="77777777" w:rsidR="00725FBB" w:rsidRPr="000D7C46" w:rsidRDefault="00725FBB"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8FD61DB"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6B9FDDD5"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6F0E14F5"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A470074" w14:textId="77777777" w:rsidR="00725FBB" w:rsidRPr="000D7C46" w:rsidRDefault="00725FBB"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25FBB" w:rsidRPr="000D7C46" w14:paraId="35727CBB" w14:textId="77777777" w:rsidTr="003E32C7">
        <w:tc>
          <w:tcPr>
            <w:tcW w:w="2694" w:type="dxa"/>
            <w:tcBorders>
              <w:top w:val="single" w:sz="4" w:space="0" w:color="auto"/>
              <w:left w:val="single" w:sz="4" w:space="0" w:color="auto"/>
              <w:bottom w:val="single" w:sz="4" w:space="0" w:color="auto"/>
              <w:right w:val="single" w:sz="4" w:space="0" w:color="auto"/>
            </w:tcBorders>
          </w:tcPr>
          <w:p w14:paraId="6BD4BEB4"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5BA4E3B8" w14:textId="77777777" w:rsidR="00725FBB" w:rsidRPr="000D7C46" w:rsidRDefault="00725FBB"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FC0EC13" w14:textId="77777777" w:rsidR="00725FBB" w:rsidRPr="000D7C46" w:rsidRDefault="00725FBB"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72D73C4"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75BED807" w14:textId="77777777" w:rsidR="00725FBB" w:rsidRPr="000D7C46" w:rsidRDefault="00725FBB" w:rsidP="003E32C7">
            <w:pPr>
              <w:keepNext/>
              <w:keepLines/>
              <w:spacing w:after="0"/>
              <w:jc w:val="center"/>
              <w:rPr>
                <w:rFonts w:ascii="Arial" w:hAnsi="Arial"/>
                <w:color w:val="0070C0"/>
                <w:sz w:val="18"/>
                <w:szCs w:val="18"/>
                <w:lang w:eastAsia="zh-CN"/>
              </w:rPr>
            </w:pPr>
          </w:p>
        </w:tc>
      </w:tr>
      <w:tr w:rsidR="00725FBB" w:rsidRPr="000D7C46" w14:paraId="2A419B2D" w14:textId="77777777" w:rsidTr="003E32C7">
        <w:tc>
          <w:tcPr>
            <w:tcW w:w="2694" w:type="dxa"/>
            <w:tcBorders>
              <w:top w:val="single" w:sz="4" w:space="0" w:color="auto"/>
              <w:left w:val="single" w:sz="4" w:space="0" w:color="auto"/>
              <w:bottom w:val="single" w:sz="4" w:space="0" w:color="auto"/>
              <w:right w:val="single" w:sz="4" w:space="0" w:color="auto"/>
            </w:tcBorders>
          </w:tcPr>
          <w:p w14:paraId="0427D2E7"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6D2878B" w14:textId="77777777" w:rsidR="00725FBB" w:rsidRPr="000D7C46" w:rsidRDefault="00725FBB"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5A685A2" w14:textId="6D56EF51" w:rsidR="00725FBB" w:rsidRPr="000D7C46" w:rsidRDefault="00725FBB" w:rsidP="00960605">
            <w:pPr>
              <w:keepNext/>
              <w:keepLines/>
              <w:spacing w:after="0"/>
              <w:jc w:val="center"/>
              <w:rPr>
                <w:rFonts w:ascii="Arial" w:hAnsi="Arial"/>
                <w:color w:val="0070C0"/>
                <w:sz w:val="18"/>
                <w:szCs w:val="18"/>
                <w:lang w:eastAsia="zh-CN"/>
              </w:rPr>
            </w:pPr>
            <w:del w:id="92" w:author="ZTE" w:date="2023-04-21T21:22:00Z">
              <w:r w:rsidDel="00960605">
                <w:rPr>
                  <w:rFonts w:ascii="Arial" w:hAnsi="Arial"/>
                  <w:color w:val="0070C0"/>
                  <w:sz w:val="18"/>
                  <w:szCs w:val="18"/>
                  <w:lang w:eastAsia="zh-CN"/>
                </w:rPr>
                <w:delText>O (</w:delText>
              </w:r>
            </w:del>
            <w:r w:rsidRPr="00960605">
              <w:rPr>
                <w:rFonts w:ascii="Arial" w:hAnsi="Arial"/>
                <w:color w:val="0070C0"/>
                <w:sz w:val="18"/>
                <w:szCs w:val="18"/>
                <w:highlight w:val="yellow"/>
                <w:lang w:eastAsia="zh-CN"/>
              </w:rPr>
              <w:t>FFS</w:t>
            </w:r>
            <w:del w:id="93" w:author="ZTE" w:date="2023-04-21T21:22:00Z">
              <w:r w:rsidDel="00960605">
                <w:rPr>
                  <w:rFonts w:ascii="Arial" w:hAnsi="Arial"/>
                  <w:color w:val="0070C0"/>
                  <w:sz w:val="18"/>
                  <w:szCs w:val="18"/>
                  <w:lang w:eastAsia="zh-CN"/>
                </w:rPr>
                <w:delText>)</w:delText>
              </w:r>
            </w:del>
          </w:p>
        </w:tc>
        <w:tc>
          <w:tcPr>
            <w:tcW w:w="1134" w:type="dxa"/>
            <w:tcBorders>
              <w:top w:val="single" w:sz="4" w:space="0" w:color="auto"/>
              <w:left w:val="single" w:sz="4" w:space="0" w:color="auto"/>
              <w:bottom w:val="single" w:sz="4" w:space="0" w:color="auto"/>
              <w:right w:val="single" w:sz="4" w:space="0" w:color="auto"/>
            </w:tcBorders>
          </w:tcPr>
          <w:p w14:paraId="70618325" w14:textId="77777777" w:rsidR="00725FBB" w:rsidRPr="000D7C46" w:rsidRDefault="00725FBB"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7F126D6"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96BDE73" w14:textId="77777777" w:rsidR="00725FBB" w:rsidRPr="000D7C46" w:rsidRDefault="00725FBB"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31EAC612" w14:textId="16BEC7D0" w:rsidR="00725FBB" w:rsidRDefault="00725FBB" w:rsidP="00725FBB">
      <w:pPr>
        <w:ind w:firstLineChars="200" w:firstLine="360"/>
        <w:rPr>
          <w:color w:val="FF0000"/>
          <w:sz w:val="18"/>
          <w:szCs w:val="18"/>
          <w:lang w:eastAsia="zh-CN"/>
        </w:rPr>
      </w:pPr>
      <w:r w:rsidRPr="00B92525">
        <w:rPr>
          <w:color w:val="FF0000"/>
          <w:sz w:val="18"/>
          <w:szCs w:val="18"/>
          <w:lang w:eastAsia="zh-CN"/>
        </w:rPr>
        <w:t xml:space="preserve">Editor’s note: It is FFS on the need of </w:t>
      </w:r>
      <w:r w:rsidRPr="007C27C2">
        <w:rPr>
          <w:color w:val="FF0000"/>
          <w:sz w:val="18"/>
          <w:szCs w:val="18"/>
          <w:lang w:eastAsia="zh-CN"/>
        </w:rPr>
        <w:t>MT-SDT indicator</w:t>
      </w:r>
      <w:r>
        <w:rPr>
          <w:color w:val="FF0000"/>
          <w:sz w:val="18"/>
          <w:szCs w:val="18"/>
          <w:lang w:eastAsia="zh-CN"/>
        </w:rPr>
        <w:t xml:space="preserve">. </w:t>
      </w:r>
      <w:del w:id="94" w:author="ZTE" w:date="2023-04-21T21:23:00Z">
        <w:r w:rsidRPr="003F7DC1" w:rsidDel="00960605">
          <w:rPr>
            <w:color w:val="FF0000"/>
            <w:sz w:val="18"/>
            <w:szCs w:val="18"/>
            <w:highlight w:val="yellow"/>
            <w:lang w:eastAsia="zh-CN"/>
          </w:rPr>
          <w:delText>It is FFS</w:delText>
        </w:r>
        <w:r w:rsidR="00393E3F" w:rsidRPr="003F7DC1" w:rsidDel="00960605">
          <w:rPr>
            <w:color w:val="FF0000"/>
            <w:sz w:val="18"/>
            <w:szCs w:val="18"/>
            <w:highlight w:val="yellow"/>
            <w:lang w:eastAsia="zh-CN"/>
          </w:rPr>
          <w:delText xml:space="preserve"> whether MT-SDT Data Size is optional.</w:delText>
        </w:r>
      </w:del>
    </w:p>
    <w:p w14:paraId="3B27FA86" w14:textId="77777777" w:rsidR="00960605" w:rsidRPr="00960605" w:rsidRDefault="00960605" w:rsidP="00960605">
      <w:pPr>
        <w:ind w:firstLineChars="200" w:firstLine="360"/>
        <w:rPr>
          <w:ins w:id="95" w:author="ZTE" w:date="2023-04-21T21:22:00Z"/>
          <w:color w:val="FF0000"/>
          <w:sz w:val="18"/>
          <w:szCs w:val="18"/>
          <w:lang w:eastAsia="zh-CN"/>
        </w:rPr>
      </w:pPr>
      <w:ins w:id="96" w:author="ZTE" w:date="2023-04-21T21:22:00Z">
        <w:r w:rsidRPr="003F7DC1">
          <w:rPr>
            <w:color w:val="FF0000"/>
            <w:sz w:val="18"/>
            <w:szCs w:val="18"/>
            <w:highlight w:val="yellow"/>
            <w:lang w:eastAsia="zh-CN"/>
          </w:rPr>
          <w:t>Editor’s note: the presence of MT-SDT Data Size is FFS</w:t>
        </w:r>
      </w:ins>
    </w:p>
    <w:p w14:paraId="16BD6746" w14:textId="77777777" w:rsidR="00725FBB" w:rsidRPr="00960605" w:rsidRDefault="00725FBB" w:rsidP="00725FBB">
      <w:pPr>
        <w:overflowPunct w:val="0"/>
        <w:autoSpaceDE w:val="0"/>
        <w:autoSpaceDN w:val="0"/>
        <w:adjustRightInd w:val="0"/>
        <w:textAlignment w:val="baseline"/>
        <w:rPr>
          <w:lang w:eastAsia="zh-CN"/>
        </w:rPr>
      </w:pPr>
    </w:p>
    <w:p w14:paraId="7E099E29" w14:textId="463A678E" w:rsidR="00393E3F" w:rsidRPr="000D7C46" w:rsidRDefault="00393E3F" w:rsidP="00393E3F">
      <w:pPr>
        <w:rPr>
          <w:rFonts w:eastAsia="宋体"/>
          <w:b/>
          <w:color w:val="0070C0"/>
          <w:lang w:eastAsia="zh-CN"/>
        </w:rPr>
      </w:pPr>
      <w:r w:rsidRPr="000D7C46">
        <w:rPr>
          <w:rFonts w:eastAsia="宋体"/>
          <w:b/>
          <w:color w:val="0070C0"/>
          <w:lang w:eastAsia="zh-CN"/>
        </w:rPr>
        <w:t>Moderator’s proposal</w:t>
      </w:r>
      <w:r>
        <w:rPr>
          <w:rFonts w:eastAsia="宋体"/>
          <w:b/>
          <w:color w:val="0070C0"/>
          <w:lang w:eastAsia="zh-CN"/>
        </w:rPr>
        <w:t xml:space="preserve"> 6</w:t>
      </w:r>
      <w:r w:rsidRPr="000D7C46">
        <w:rPr>
          <w:rFonts w:eastAsia="宋体"/>
          <w:b/>
          <w:color w:val="0070C0"/>
          <w:lang w:eastAsia="zh-CN"/>
        </w:rPr>
        <w:t>:</w:t>
      </w:r>
    </w:p>
    <w:p w14:paraId="52057B36" w14:textId="77777777" w:rsidR="00393E3F" w:rsidRDefault="00393E3F" w:rsidP="00393E3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593CBD3A" w14:textId="77777777" w:rsidR="00444265" w:rsidRPr="00393E3F" w:rsidRDefault="00444265" w:rsidP="0072046C">
      <w:pPr>
        <w:rPr>
          <w:lang w:eastAsia="zh-CN"/>
        </w:rPr>
      </w:pPr>
    </w:p>
    <w:p w14:paraId="29EAD9EA" w14:textId="689320F2" w:rsidR="00393E3F" w:rsidRPr="00393E3F" w:rsidRDefault="00393E3F" w:rsidP="00393E3F">
      <w:pPr>
        <w:rPr>
          <w:rFonts w:eastAsia="宋体"/>
          <w:b/>
          <w:color w:val="0070C0"/>
          <w:lang w:eastAsia="zh-CN"/>
        </w:rPr>
      </w:pPr>
      <w:r w:rsidRPr="00393E3F">
        <w:rPr>
          <w:rFonts w:eastAsia="宋体"/>
          <w:b/>
          <w:color w:val="0070C0"/>
          <w:lang w:eastAsia="zh-CN"/>
        </w:rPr>
        <w:t>Moderator’s proposal 7:</w:t>
      </w:r>
    </w:p>
    <w:p w14:paraId="4994A8E5" w14:textId="77777777" w:rsidR="00393E3F" w:rsidRDefault="00393E3F" w:rsidP="00393E3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Pr>
          <w:rFonts w:eastAsia="宋体"/>
          <w:b/>
          <w:color w:val="0070C0"/>
          <w:lang w:eastAsia="zh-CN"/>
        </w:rPr>
        <w:t xml:space="preserve">ntext Retrieval Request message. </w:t>
      </w:r>
    </w:p>
    <w:p w14:paraId="67202A43" w14:textId="77777777" w:rsidR="00393E3F" w:rsidRPr="000A4C38" w:rsidRDefault="00393E3F" w:rsidP="00393E3F">
      <w:pPr>
        <w:rPr>
          <w:rFonts w:eastAsia="宋体"/>
          <w:b/>
          <w:color w:val="FF0000"/>
          <w:lang w:eastAsia="zh-CN"/>
        </w:rPr>
      </w:pPr>
      <w:r w:rsidRPr="000A4C38">
        <w:rPr>
          <w:rFonts w:eastAsia="宋体"/>
          <w:b/>
          <w:color w:val="FF0000"/>
          <w:lang w:eastAsia="zh-CN"/>
        </w:rPr>
        <w:lastRenderedPageBreak/>
        <w:t>It is FFS whether it is left to gNB implementation, or reusing existing IE, or introduce a new IE.</w:t>
      </w:r>
    </w:p>
    <w:p w14:paraId="2D87B71B" w14:textId="77777777" w:rsidR="005733E9" w:rsidRDefault="005733E9" w:rsidP="00393E3F">
      <w:pPr>
        <w:rPr>
          <w:rFonts w:eastAsia="宋体"/>
          <w:b/>
          <w:color w:val="0070C0"/>
          <w:lang w:eastAsia="zh-CN"/>
        </w:rPr>
      </w:pPr>
    </w:p>
    <w:p w14:paraId="699DB841" w14:textId="599794E8" w:rsidR="005733E9" w:rsidRDefault="005733E9" w:rsidP="005733E9">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b/>
          <w:color w:val="0070C0"/>
          <w:u w:val="single"/>
          <w:lang w:eastAsia="zh-CN"/>
        </w:rPr>
        <w:t xml:space="preserve">  </w:t>
      </w:r>
      <w:r w:rsidRPr="005733E9">
        <w:rPr>
          <w:rFonts w:eastAsia="宋体"/>
          <w:color w:val="0070C0"/>
          <w:lang w:eastAsia="zh-CN"/>
        </w:rPr>
        <w:t>F</w:t>
      </w:r>
      <w:r>
        <w:rPr>
          <w:rFonts w:eastAsia="宋体"/>
          <w:color w:val="0070C0"/>
          <w:lang w:eastAsia="zh-CN"/>
        </w:rPr>
        <w:t xml:space="preserve">or TS38.420, at least the second change is useful, because RAN paging shall be enhanced to add a new function for MT-SDT procedure, which is similar to the </w:t>
      </w:r>
      <w:r w:rsidRPr="00770385">
        <w:rPr>
          <w:rFonts w:eastAsia="宋体"/>
          <w:color w:val="0070C0"/>
          <w:lang w:eastAsia="zh-CN"/>
        </w:rPr>
        <w:t>RRC Transfer</w:t>
      </w:r>
      <w:r>
        <w:rPr>
          <w:rFonts w:eastAsia="宋体"/>
          <w:color w:val="0070C0"/>
          <w:lang w:eastAsia="zh-CN"/>
        </w:rPr>
        <w:t xml:space="preserve"> and </w:t>
      </w:r>
      <w:r w:rsidRPr="00770385">
        <w:rPr>
          <w:rFonts w:eastAsia="宋体"/>
          <w:color w:val="0070C0"/>
          <w:lang w:eastAsia="zh-CN"/>
        </w:rPr>
        <w:t>Retrieve UE Context Confirm</w:t>
      </w:r>
      <w:r>
        <w:rPr>
          <w:rFonts w:eastAsia="宋体"/>
          <w:color w:val="0070C0"/>
          <w:lang w:eastAsia="zh-CN"/>
        </w:rPr>
        <w:t xml:space="preserve"> used in MO-SDT.</w:t>
      </w:r>
    </w:p>
    <w:p w14:paraId="62B28D92" w14:textId="252DFA74" w:rsidR="005733E9" w:rsidRPr="0010692A" w:rsidRDefault="005733E9" w:rsidP="005733E9">
      <w:pPr>
        <w:rPr>
          <w:rFonts w:eastAsia="宋体"/>
          <w:b/>
          <w:color w:val="0070C0"/>
          <w:u w:val="single"/>
          <w:lang w:eastAsia="zh-CN"/>
        </w:rPr>
      </w:pPr>
      <w:r w:rsidRPr="0010692A">
        <w:rPr>
          <w:rFonts w:eastAsia="宋体"/>
          <w:b/>
          <w:color w:val="0070C0"/>
          <w:u w:val="single"/>
          <w:lang w:eastAsia="zh-CN"/>
        </w:rPr>
        <w:t>Moderator’s proposal</w:t>
      </w:r>
      <w:r>
        <w:rPr>
          <w:rFonts w:eastAsia="宋体"/>
          <w:b/>
          <w:color w:val="0070C0"/>
          <w:u w:val="single"/>
          <w:lang w:eastAsia="zh-CN"/>
        </w:rPr>
        <w:t xml:space="preserve"> 8</w:t>
      </w:r>
      <w:r w:rsidRPr="0010692A">
        <w:rPr>
          <w:rFonts w:eastAsia="宋体"/>
          <w:b/>
          <w:color w:val="0070C0"/>
          <w:u w:val="single"/>
          <w:lang w:eastAsia="zh-CN"/>
        </w:rPr>
        <w:t>:</w:t>
      </w:r>
    </w:p>
    <w:p w14:paraId="76EE12D2" w14:textId="46B3EC21" w:rsidR="005733E9" w:rsidRPr="00341E86" w:rsidRDefault="005733E9" w:rsidP="005733E9">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Pr>
          <w:rFonts w:eastAsia="宋体"/>
          <w:b/>
          <w:color w:val="0070C0"/>
          <w:lang w:eastAsia="zh-CN"/>
        </w:rPr>
        <w:t>ture the TP to 38420 including the 2</w:t>
      </w:r>
      <w:r w:rsidRPr="00770385">
        <w:rPr>
          <w:rFonts w:eastAsia="宋体"/>
          <w:b/>
          <w:color w:val="0070C0"/>
          <w:vertAlign w:val="superscript"/>
          <w:lang w:eastAsia="zh-CN"/>
        </w:rPr>
        <w:t>nd</w:t>
      </w:r>
      <w:r>
        <w:rPr>
          <w:rFonts w:eastAsia="宋体"/>
          <w:b/>
          <w:color w:val="0070C0"/>
          <w:lang w:eastAsia="zh-CN"/>
        </w:rPr>
        <w:t xml:space="preserve"> change</w:t>
      </w:r>
      <w:r w:rsidRPr="00341E86">
        <w:rPr>
          <w:rFonts w:eastAsia="宋体"/>
          <w:b/>
          <w:color w:val="0070C0"/>
          <w:lang w:eastAsia="zh-CN"/>
        </w:rPr>
        <w:t>.</w:t>
      </w:r>
    </w:p>
    <w:p w14:paraId="4A884A78" w14:textId="77777777" w:rsidR="005733E9" w:rsidRPr="005733E9" w:rsidRDefault="005733E9" w:rsidP="00393E3F">
      <w:pPr>
        <w:rPr>
          <w:rFonts w:eastAsia="宋体"/>
          <w:b/>
          <w:color w:val="0070C0"/>
          <w:lang w:eastAsia="zh-CN"/>
        </w:rPr>
      </w:pPr>
    </w:p>
    <w:p w14:paraId="43A25B4B" w14:textId="34AFE11E" w:rsidR="00A7089E" w:rsidRDefault="009F610B" w:rsidP="009F610B">
      <w:pPr>
        <w:rPr>
          <w:b/>
          <w:u w:val="single"/>
          <w:lang w:eastAsia="zh-CN"/>
        </w:rPr>
      </w:pPr>
      <w:r>
        <w:rPr>
          <w:b/>
          <w:u w:val="single"/>
          <w:lang w:eastAsia="zh-CN"/>
        </w:rPr>
        <w:t xml:space="preserve">Question: </w:t>
      </w:r>
      <w:r w:rsidR="00A7089E">
        <w:rPr>
          <w:b/>
          <w:u w:val="single"/>
          <w:lang w:eastAsia="zh-CN"/>
        </w:rPr>
        <w:t>Which of above proposal</w:t>
      </w:r>
      <w:r w:rsidR="00924106">
        <w:rPr>
          <w:b/>
          <w:u w:val="single"/>
          <w:lang w:eastAsia="zh-CN"/>
        </w:rPr>
        <w:t>s</w:t>
      </w:r>
      <w:r w:rsidR="00A7089E">
        <w:rPr>
          <w:b/>
          <w:u w:val="single"/>
          <w:lang w:eastAsia="zh-CN"/>
        </w:rPr>
        <w:t xml:space="preserve"> is not acceptable for you? Please input you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F610B" w14:paraId="22C78266" w14:textId="77777777" w:rsidTr="003E32C7">
        <w:tc>
          <w:tcPr>
            <w:tcW w:w="1809" w:type="dxa"/>
            <w:shd w:val="clear" w:color="auto" w:fill="auto"/>
          </w:tcPr>
          <w:p w14:paraId="58668D66" w14:textId="77777777" w:rsidR="009F610B" w:rsidRDefault="009F610B" w:rsidP="003E32C7">
            <w:pPr>
              <w:rPr>
                <w:b/>
              </w:rPr>
            </w:pPr>
            <w:r>
              <w:rPr>
                <w:b/>
              </w:rPr>
              <w:t>Company</w:t>
            </w:r>
          </w:p>
        </w:tc>
        <w:tc>
          <w:tcPr>
            <w:tcW w:w="1447" w:type="dxa"/>
            <w:shd w:val="clear" w:color="auto" w:fill="auto"/>
          </w:tcPr>
          <w:p w14:paraId="714B645C" w14:textId="55AC5461" w:rsidR="009F610B" w:rsidRDefault="005B0F4F" w:rsidP="003E32C7">
            <w:pPr>
              <w:jc w:val="center"/>
              <w:rPr>
                <w:rFonts w:eastAsia="宋体"/>
                <w:b/>
                <w:lang w:eastAsia="zh-CN"/>
              </w:rPr>
            </w:pPr>
            <w:r>
              <w:rPr>
                <w:rFonts w:eastAsia="宋体"/>
                <w:b/>
                <w:lang w:eastAsia="zh-CN"/>
              </w:rPr>
              <w:t>P1, P2</w:t>
            </w:r>
            <w:r>
              <w:rPr>
                <w:rFonts w:eastAsia="宋体" w:hint="eastAsia"/>
                <w:b/>
                <w:lang w:eastAsia="zh-CN"/>
              </w:rPr>
              <w:t>,</w:t>
            </w:r>
            <w:r>
              <w:rPr>
                <w:rFonts w:eastAsia="宋体"/>
                <w:b/>
                <w:lang w:eastAsia="zh-CN"/>
              </w:rPr>
              <w:t xml:space="preserve"> …P</w:t>
            </w:r>
            <w:r w:rsidR="005733E9">
              <w:rPr>
                <w:rFonts w:eastAsia="宋体"/>
                <w:b/>
                <w:lang w:eastAsia="zh-CN"/>
              </w:rPr>
              <w:t>8</w:t>
            </w:r>
          </w:p>
        </w:tc>
        <w:tc>
          <w:tcPr>
            <w:tcW w:w="6175" w:type="dxa"/>
          </w:tcPr>
          <w:p w14:paraId="7456033F" w14:textId="77777777" w:rsidR="009F610B" w:rsidRDefault="009F610B" w:rsidP="003E32C7">
            <w:pPr>
              <w:rPr>
                <w:b/>
              </w:rPr>
            </w:pPr>
            <w:r>
              <w:rPr>
                <w:b/>
              </w:rPr>
              <w:t>Comment</w:t>
            </w:r>
          </w:p>
        </w:tc>
      </w:tr>
      <w:tr w:rsidR="009F610B" w14:paraId="0EE80AA3" w14:textId="77777777" w:rsidTr="003E32C7">
        <w:tc>
          <w:tcPr>
            <w:tcW w:w="1809" w:type="dxa"/>
            <w:shd w:val="clear" w:color="auto" w:fill="auto"/>
          </w:tcPr>
          <w:p w14:paraId="5AE235EE" w14:textId="03D5CC6A" w:rsidR="009F610B" w:rsidRDefault="00B4188A" w:rsidP="003E32C7">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33BD21D" w14:textId="0F2831D5" w:rsidR="009F610B" w:rsidRDefault="004D279D" w:rsidP="003E32C7">
            <w:pPr>
              <w:rPr>
                <w:rFonts w:eastAsia="宋体"/>
                <w:lang w:eastAsia="zh-CN"/>
              </w:rPr>
            </w:pPr>
            <w:r>
              <w:rPr>
                <w:rFonts w:eastAsia="宋体"/>
                <w:lang w:eastAsia="zh-CN"/>
              </w:rPr>
              <w:t>Support all</w:t>
            </w:r>
          </w:p>
        </w:tc>
        <w:tc>
          <w:tcPr>
            <w:tcW w:w="6175" w:type="dxa"/>
          </w:tcPr>
          <w:p w14:paraId="18F87688" w14:textId="75BA06A7" w:rsidR="009F610B" w:rsidRDefault="004D279D" w:rsidP="003E32C7">
            <w:pPr>
              <w:rPr>
                <w:rFonts w:eastAsia="宋体"/>
                <w:lang w:eastAsia="zh-CN"/>
              </w:rPr>
            </w:pPr>
            <w:r>
              <w:rPr>
                <w:rFonts w:eastAsia="宋体"/>
                <w:lang w:eastAsia="zh-CN"/>
              </w:rPr>
              <w:t>looks good, many t</w:t>
            </w:r>
            <w:r w:rsidR="00B4188A">
              <w:rPr>
                <w:rFonts w:eastAsia="宋体"/>
                <w:lang w:eastAsia="zh-CN"/>
              </w:rPr>
              <w:t>hanks for your effort</w:t>
            </w:r>
            <w:r>
              <w:rPr>
                <w:rFonts w:eastAsia="宋体"/>
                <w:lang w:eastAsia="zh-CN"/>
              </w:rPr>
              <w:t>s</w:t>
            </w:r>
            <w:r w:rsidR="00B4188A">
              <w:rPr>
                <w:rFonts w:eastAsia="宋体"/>
                <w:lang w:eastAsia="zh-CN"/>
              </w:rPr>
              <w:t>!</w:t>
            </w:r>
          </w:p>
        </w:tc>
      </w:tr>
      <w:tr w:rsidR="009F610B" w14:paraId="4CE1F795" w14:textId="77777777" w:rsidTr="003E32C7">
        <w:tc>
          <w:tcPr>
            <w:tcW w:w="1809" w:type="dxa"/>
            <w:shd w:val="clear" w:color="auto" w:fill="auto"/>
          </w:tcPr>
          <w:p w14:paraId="76ECD0C6" w14:textId="65C8B732" w:rsidR="009F610B" w:rsidRDefault="00FF04FF" w:rsidP="003E32C7">
            <w:pPr>
              <w:rPr>
                <w:rFonts w:eastAsia="宋体"/>
                <w:lang w:eastAsia="zh-CN"/>
              </w:rPr>
            </w:pPr>
            <w:r>
              <w:rPr>
                <w:rFonts w:eastAsia="宋体"/>
                <w:lang w:eastAsia="zh-CN"/>
              </w:rPr>
              <w:t>Nokia</w:t>
            </w:r>
          </w:p>
        </w:tc>
        <w:tc>
          <w:tcPr>
            <w:tcW w:w="1447" w:type="dxa"/>
            <w:shd w:val="clear" w:color="auto" w:fill="auto"/>
          </w:tcPr>
          <w:p w14:paraId="761239A8" w14:textId="7A6C2FCA" w:rsidR="009F610B" w:rsidRDefault="00FF04FF" w:rsidP="003E32C7">
            <w:pPr>
              <w:rPr>
                <w:rFonts w:eastAsia="宋体"/>
                <w:lang w:eastAsia="zh-CN"/>
              </w:rPr>
            </w:pPr>
            <w:r>
              <w:rPr>
                <w:rFonts w:eastAsia="宋体"/>
                <w:lang w:eastAsia="zh-CN"/>
              </w:rPr>
              <w:t>Partly ok</w:t>
            </w:r>
          </w:p>
        </w:tc>
        <w:tc>
          <w:tcPr>
            <w:tcW w:w="6175" w:type="dxa"/>
          </w:tcPr>
          <w:p w14:paraId="038561AD" w14:textId="7D6EED8D" w:rsidR="00FF04FF" w:rsidRDefault="00FF04FF" w:rsidP="003E32C7">
            <w:pPr>
              <w:rPr>
                <w:rFonts w:eastAsia="宋体"/>
                <w:lang w:eastAsia="zh-CN"/>
              </w:rPr>
            </w:pPr>
            <w:r>
              <w:rPr>
                <w:rFonts w:eastAsia="宋体"/>
                <w:lang w:eastAsia="zh-CN"/>
              </w:rPr>
              <w:t>The proposals are ok with the following corrections</w:t>
            </w:r>
            <w:r w:rsidR="00C461F3">
              <w:rPr>
                <w:rFonts w:eastAsia="宋体"/>
                <w:lang w:eastAsia="zh-CN"/>
              </w:rPr>
              <w:t>/additions</w:t>
            </w:r>
            <w:r>
              <w:rPr>
                <w:rFonts w:eastAsia="宋体"/>
                <w:lang w:eastAsia="zh-CN"/>
              </w:rPr>
              <w:t xml:space="preserve">: </w:t>
            </w:r>
          </w:p>
          <w:p w14:paraId="35F15496" w14:textId="2EF837E7" w:rsidR="00FF04FF" w:rsidRDefault="00FF04FF" w:rsidP="003E32C7">
            <w:pPr>
              <w:rPr>
                <w:ins w:id="97" w:author="ZTE" w:date="2023-04-21T21:17:00Z"/>
                <w:rFonts w:eastAsia="宋体"/>
                <w:lang w:eastAsia="zh-CN"/>
              </w:rPr>
            </w:pPr>
            <w:r>
              <w:rPr>
                <w:rFonts w:eastAsia="宋体"/>
                <w:lang w:eastAsia="zh-CN"/>
              </w:rPr>
              <w:t>1/ for proposal 1: add an editor’s note: the need of MT-SDT Indicator is FFS</w:t>
            </w:r>
          </w:p>
          <w:p w14:paraId="2B898EEA" w14:textId="7A91DF89" w:rsidR="00F3605A" w:rsidRDefault="00F3605A" w:rsidP="003E32C7">
            <w:pPr>
              <w:rPr>
                <w:rFonts w:eastAsia="宋体"/>
                <w:lang w:eastAsia="zh-CN"/>
              </w:rPr>
            </w:pPr>
            <w:ins w:id="98" w:author="ZTE" w:date="2023-04-21T21:17:00Z">
              <w:r>
                <w:rPr>
                  <w:rFonts w:eastAsia="宋体"/>
                  <w:lang w:eastAsia="zh-CN"/>
                </w:rPr>
                <w:t>Moderator: OK, let me try to compromise as that: both MT-SDT indicator and MT-SDT data size are mandatory.</w:t>
              </w:r>
            </w:ins>
          </w:p>
          <w:p w14:paraId="152545DB" w14:textId="7F2AA9D5" w:rsidR="009F610B" w:rsidRDefault="00FF04FF" w:rsidP="003E32C7">
            <w:pPr>
              <w:rPr>
                <w:rFonts w:eastAsia="宋体"/>
                <w:lang w:eastAsia="zh-CN"/>
              </w:rPr>
            </w:pPr>
            <w:r>
              <w:rPr>
                <w:rFonts w:eastAsia="宋体"/>
                <w:lang w:eastAsia="zh-CN"/>
              </w:rPr>
              <w:t>2/ for IEs for which the need is FFS we are ok to have editor’s note but NOK to have it included i.e. the rule is that because it is FFS it will be added if confirmed.</w:t>
            </w:r>
          </w:p>
          <w:p w14:paraId="27590C5C" w14:textId="77777777" w:rsidR="00FF04FF" w:rsidRDefault="00FF04FF" w:rsidP="003E32C7">
            <w:pPr>
              <w:rPr>
                <w:rFonts w:eastAsia="宋体"/>
                <w:lang w:eastAsia="zh-CN"/>
              </w:rPr>
            </w:pPr>
            <w:r>
              <w:rPr>
                <w:rFonts w:eastAsia="宋体"/>
                <w:lang w:eastAsia="zh-CN"/>
              </w:rPr>
              <w:t>3/ Similarly, when the presence of an IE is FFS, in addition to editor’s note saying that it is FFS if it is optional/mandatory, the column “presence” shall clearly indicate FFS.</w:t>
            </w:r>
          </w:p>
          <w:p w14:paraId="3ACC5B93" w14:textId="038B8366" w:rsidR="003D530F" w:rsidRPr="004D279D" w:rsidRDefault="003D530F" w:rsidP="003E32C7">
            <w:pPr>
              <w:rPr>
                <w:rFonts w:eastAsia="宋体"/>
                <w:lang w:eastAsia="zh-CN"/>
              </w:rPr>
            </w:pPr>
            <w:ins w:id="99" w:author="ZTE" w:date="2023-04-21T21:28:00Z">
              <w:r>
                <w:rPr>
                  <w:rFonts w:eastAsia="宋体"/>
                  <w:lang w:eastAsia="zh-CN"/>
                </w:rPr>
                <w:t xml:space="preserve">Moderator: OK, I try to modify the tabular according to </w:t>
              </w:r>
            </w:ins>
            <w:ins w:id="100" w:author="ZTE" w:date="2023-04-21T21:29:00Z">
              <w:r>
                <w:rPr>
                  <w:rFonts w:eastAsia="宋体"/>
                  <w:lang w:eastAsia="zh-CN"/>
                </w:rPr>
                <w:t>good suggestion. Please double check if I have really captured you view.</w:t>
              </w:r>
            </w:ins>
            <w:bookmarkStart w:id="101" w:name="_GoBack"/>
            <w:bookmarkEnd w:id="101"/>
          </w:p>
        </w:tc>
      </w:tr>
      <w:tr w:rsidR="009F610B" w14:paraId="363E833C"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13E3FF86" w14:textId="70B69881" w:rsidR="009F610B" w:rsidRDefault="00D43A41" w:rsidP="003E32C7">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CE7CD7" w14:textId="27386CA6" w:rsidR="009F610B" w:rsidRDefault="00D43A41" w:rsidP="003E32C7">
            <w:pPr>
              <w:rPr>
                <w:rFonts w:eastAsia="宋体"/>
                <w:lang w:eastAsia="zh-CN"/>
              </w:rPr>
            </w:pPr>
            <w:r>
              <w:rPr>
                <w:rFonts w:eastAsia="宋体" w:hint="eastAsia"/>
                <w:lang w:eastAsia="zh-CN"/>
              </w:rPr>
              <w:t>Support all</w:t>
            </w:r>
          </w:p>
        </w:tc>
        <w:tc>
          <w:tcPr>
            <w:tcW w:w="6175" w:type="dxa"/>
            <w:tcBorders>
              <w:top w:val="single" w:sz="4" w:space="0" w:color="auto"/>
              <w:left w:val="single" w:sz="4" w:space="0" w:color="auto"/>
              <w:bottom w:val="single" w:sz="4" w:space="0" w:color="auto"/>
              <w:right w:val="single" w:sz="4" w:space="0" w:color="auto"/>
            </w:tcBorders>
          </w:tcPr>
          <w:p w14:paraId="4CC4D57A" w14:textId="523306B7" w:rsidR="00D43A41" w:rsidRPr="005E1BD2" w:rsidRDefault="00D43A41" w:rsidP="00D43A41">
            <w:pPr>
              <w:rPr>
                <w:rFonts w:eastAsia="宋体"/>
                <w:lang w:eastAsia="zh-CN"/>
              </w:rPr>
            </w:pPr>
            <w:r>
              <w:rPr>
                <w:rFonts w:eastAsia="宋体" w:hint="eastAsia"/>
                <w:lang w:eastAsia="zh-CN"/>
              </w:rPr>
              <w:t xml:space="preserve">Thanks for the effort on moderating the discussion and the good summary, CATT is fine with all the proposals. </w:t>
            </w:r>
          </w:p>
        </w:tc>
      </w:tr>
      <w:tr w:rsidR="00A642CA" w14:paraId="6863B98A" w14:textId="77777777" w:rsidTr="003E32C7">
        <w:tc>
          <w:tcPr>
            <w:tcW w:w="1809" w:type="dxa"/>
            <w:shd w:val="clear" w:color="auto" w:fill="auto"/>
          </w:tcPr>
          <w:p w14:paraId="173D6D71" w14:textId="05BD2207" w:rsidR="00A642CA" w:rsidRDefault="00A642CA" w:rsidP="00A642CA">
            <w:pPr>
              <w:rPr>
                <w:rFonts w:eastAsia="宋体"/>
                <w:lang w:eastAsia="zh-CN"/>
              </w:rPr>
            </w:pPr>
            <w:r>
              <w:rPr>
                <w:rFonts w:eastAsia="宋体"/>
                <w:lang w:eastAsia="zh-CN"/>
              </w:rPr>
              <w:t>Google</w:t>
            </w:r>
          </w:p>
        </w:tc>
        <w:tc>
          <w:tcPr>
            <w:tcW w:w="1447" w:type="dxa"/>
            <w:shd w:val="clear" w:color="auto" w:fill="auto"/>
          </w:tcPr>
          <w:p w14:paraId="2A9C36F5" w14:textId="43CF0A49" w:rsidR="00A642CA" w:rsidRDefault="00A642CA" w:rsidP="00A642CA">
            <w:pPr>
              <w:rPr>
                <w:rFonts w:eastAsia="宋体"/>
                <w:lang w:eastAsia="zh-CN"/>
              </w:rPr>
            </w:pPr>
            <w:r>
              <w:rPr>
                <w:rFonts w:eastAsia="宋体"/>
                <w:lang w:eastAsia="zh-CN"/>
              </w:rPr>
              <w:t>Generally ok</w:t>
            </w:r>
          </w:p>
        </w:tc>
        <w:tc>
          <w:tcPr>
            <w:tcW w:w="6175" w:type="dxa"/>
          </w:tcPr>
          <w:p w14:paraId="78CA5EA5" w14:textId="3850A6CA" w:rsidR="00A642CA" w:rsidRDefault="00A642CA" w:rsidP="00A642CA">
            <w:pPr>
              <w:rPr>
                <w:rFonts w:eastAsia="宋体"/>
                <w:lang w:eastAsia="zh-CN"/>
              </w:rPr>
            </w:pPr>
            <w:r>
              <w:rPr>
                <w:rFonts w:eastAsia="宋体"/>
                <w:lang w:eastAsia="zh-CN"/>
              </w:rPr>
              <w:t>Thanks for moderating this CB. We also have some sympathy on Nokia’s comment on the FFS points but no strong view.</w:t>
            </w:r>
          </w:p>
          <w:p w14:paraId="214E48CD" w14:textId="77777777" w:rsidR="00A642CA" w:rsidRDefault="00A642CA" w:rsidP="00A642CA">
            <w:pPr>
              <w:rPr>
                <w:ins w:id="102" w:author="Huawei1" w:date="2023-04-21T16:46:00Z"/>
                <w:rFonts w:eastAsia="宋体"/>
                <w:lang w:eastAsia="zh-CN"/>
              </w:rPr>
            </w:pPr>
            <w:r>
              <w:rPr>
                <w:rFonts w:eastAsia="宋体"/>
                <w:lang w:eastAsia="zh-CN"/>
              </w:rPr>
              <w:t xml:space="preserve">About the TP to 38.401 to be checked, does it mean that HW will merge the content proposed in </w:t>
            </w:r>
            <w:r w:rsidRPr="000B44B9">
              <w:rPr>
                <w:rFonts w:eastAsia="宋体"/>
                <w:lang w:eastAsia="zh-CN"/>
              </w:rPr>
              <w:t>R3-231396</w:t>
            </w:r>
            <w:r>
              <w:rPr>
                <w:rFonts w:eastAsia="宋体"/>
                <w:lang w:eastAsia="zh-CN"/>
              </w:rPr>
              <w:t xml:space="preserve"> [7] and</w:t>
            </w:r>
            <w:r w:rsidRPr="000B44B9">
              <w:rPr>
                <w:rFonts w:eastAsia="宋体"/>
                <w:lang w:eastAsia="zh-CN"/>
              </w:rPr>
              <w:t xml:space="preserve"> R3-231785 </w:t>
            </w:r>
            <w:r>
              <w:rPr>
                <w:rFonts w:eastAsia="宋体"/>
                <w:lang w:eastAsia="zh-CN"/>
              </w:rPr>
              <w:t xml:space="preserve">[18]? </w:t>
            </w:r>
          </w:p>
          <w:p w14:paraId="45F5239B" w14:textId="227C4DF9" w:rsidR="00531569" w:rsidRDefault="00531569" w:rsidP="00A642CA">
            <w:pPr>
              <w:rPr>
                <w:rFonts w:eastAsia="宋体"/>
                <w:lang w:eastAsia="zh-CN"/>
              </w:rPr>
            </w:pPr>
            <w:ins w:id="103" w:author="Huawei1" w:date="2023-04-21T16:46:00Z">
              <w:r>
                <w:rPr>
                  <w:rFonts w:eastAsia="宋体" w:hint="eastAsia"/>
                  <w:lang w:eastAsia="zh-CN"/>
                </w:rPr>
                <w:t>H</w:t>
              </w:r>
              <w:r>
                <w:rPr>
                  <w:rFonts w:eastAsia="宋体"/>
                  <w:lang w:eastAsia="zh-CN"/>
                </w:rPr>
                <w:t xml:space="preserve">uawei: I </w:t>
              </w:r>
            </w:ins>
            <w:ins w:id="104" w:author="Huawei1" w:date="2023-04-21T16:47:00Z">
              <w:r>
                <w:rPr>
                  <w:rFonts w:eastAsia="宋体"/>
                  <w:lang w:eastAsia="zh-CN"/>
                </w:rPr>
                <w:t>can do that, please find the updated TP in the TP folder.</w:t>
              </w:r>
            </w:ins>
          </w:p>
        </w:tc>
      </w:tr>
      <w:tr w:rsidR="00A642CA" w14:paraId="72A3BF01"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4D1C0DE" w14:textId="439181D9" w:rsidR="00A642CA" w:rsidRDefault="005F1EF9" w:rsidP="00A642CA">
            <w:pPr>
              <w:rPr>
                <w:rFonts w:eastAsia="宋体"/>
                <w:lang w:eastAsia="zh-CN"/>
              </w:rPr>
            </w:pPr>
            <w:ins w:id="105" w:author="Ericsson" w:date="2023-04-21T11:57: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DE0E768" w14:textId="6A3AA4F1" w:rsidR="00A642CA" w:rsidRDefault="005F1EF9" w:rsidP="00A642CA">
            <w:pPr>
              <w:rPr>
                <w:rFonts w:eastAsia="宋体"/>
                <w:lang w:eastAsia="zh-CN"/>
              </w:rPr>
            </w:pPr>
            <w:ins w:id="106" w:author="Ericsson" w:date="2023-04-21T11:57:00Z">
              <w:r>
                <w:rPr>
                  <w:rFonts w:eastAsia="宋体"/>
                  <w:lang w:eastAsia="zh-CN"/>
                </w:rPr>
                <w:t>Partly OK</w:t>
              </w:r>
            </w:ins>
          </w:p>
        </w:tc>
        <w:tc>
          <w:tcPr>
            <w:tcW w:w="6175" w:type="dxa"/>
            <w:tcBorders>
              <w:top w:val="single" w:sz="4" w:space="0" w:color="auto"/>
              <w:left w:val="single" w:sz="4" w:space="0" w:color="auto"/>
              <w:bottom w:val="single" w:sz="4" w:space="0" w:color="auto"/>
              <w:right w:val="single" w:sz="4" w:space="0" w:color="auto"/>
            </w:tcBorders>
          </w:tcPr>
          <w:p w14:paraId="085A23D8" w14:textId="7EBFA482" w:rsidR="00A642CA" w:rsidRDefault="005F1EF9" w:rsidP="00A642CA">
            <w:pPr>
              <w:rPr>
                <w:ins w:id="107" w:author="ZTE" w:date="2023-04-21T21:10:00Z"/>
                <w:rFonts w:eastAsia="宋体"/>
                <w:lang w:eastAsia="zh-CN"/>
              </w:rPr>
            </w:pPr>
            <w:ins w:id="108" w:author="Ericsson" w:date="2023-04-21T11:57:00Z">
              <w:r>
                <w:rPr>
                  <w:rFonts w:eastAsia="宋体"/>
                  <w:lang w:eastAsia="zh-CN"/>
                </w:rPr>
                <w:t xml:space="preserve">XnAP: the </w:t>
              </w:r>
              <w:r w:rsidRPr="005F1EF9">
                <w:rPr>
                  <w:rFonts w:eastAsia="宋体"/>
                  <w:lang w:eastAsia="zh-CN"/>
                </w:rPr>
                <w:t>MT-SDT Data Size</w:t>
              </w:r>
              <w:r>
                <w:rPr>
                  <w:rFonts w:eastAsia="宋体"/>
                  <w:lang w:eastAsia="zh-CN"/>
                </w:rPr>
                <w:t xml:space="preserve"> </w:t>
              </w:r>
            </w:ins>
            <w:ins w:id="109" w:author="Ericsson" w:date="2023-04-21T12:00:00Z">
              <w:r w:rsidR="00F83725">
                <w:rPr>
                  <w:rFonts w:eastAsia="宋体"/>
                  <w:lang w:eastAsia="zh-CN"/>
                </w:rPr>
                <w:t xml:space="preserve">IE’s </w:t>
              </w:r>
            </w:ins>
            <w:ins w:id="110" w:author="Ericsson" w:date="2023-04-21T11:57:00Z">
              <w:r>
                <w:rPr>
                  <w:rFonts w:eastAsia="宋体"/>
                  <w:lang w:eastAsia="zh-CN"/>
                </w:rPr>
                <w:t>presence must be mandatory, otherwise ther</w:t>
              </w:r>
            </w:ins>
            <w:ins w:id="111" w:author="Ericsson" w:date="2023-04-21T11:58:00Z">
              <w:r>
                <w:rPr>
                  <w:rFonts w:eastAsia="宋体"/>
                  <w:lang w:eastAsia="zh-CN"/>
                </w:rPr>
                <w:t>e will be IOT issues.</w:t>
              </w:r>
            </w:ins>
          </w:p>
          <w:p w14:paraId="297D2588" w14:textId="47A85970" w:rsidR="000926F4" w:rsidRDefault="000926F4" w:rsidP="00A642CA">
            <w:pPr>
              <w:rPr>
                <w:ins w:id="112" w:author="Ericsson" w:date="2023-04-21T11:58:00Z"/>
                <w:rFonts w:eastAsia="宋体"/>
                <w:lang w:eastAsia="zh-CN"/>
              </w:rPr>
            </w:pPr>
            <w:ins w:id="113" w:author="ZTE" w:date="2023-04-21T21:10:00Z">
              <w:r>
                <w:rPr>
                  <w:rFonts w:eastAsia="宋体"/>
                  <w:lang w:eastAsia="zh-CN"/>
                </w:rPr>
                <w:t xml:space="preserve">Moderator: OK, </w:t>
              </w:r>
            </w:ins>
            <w:ins w:id="114" w:author="ZTE" w:date="2023-04-21T21:11:00Z">
              <w:r>
                <w:rPr>
                  <w:rFonts w:eastAsia="宋体"/>
                  <w:lang w:eastAsia="zh-CN"/>
                </w:rPr>
                <w:t xml:space="preserve">let me try to compromise as that: both MT-SDT indicator and MT-SDT data size are mandatory. </w:t>
              </w:r>
            </w:ins>
          </w:p>
          <w:p w14:paraId="207C0B76" w14:textId="77777777" w:rsidR="005F1EF9" w:rsidRDefault="005F1EF9" w:rsidP="00A642CA">
            <w:pPr>
              <w:rPr>
                <w:ins w:id="115" w:author="ZTE" w:date="2023-04-21T21:12:00Z"/>
                <w:rFonts w:eastAsia="宋体"/>
                <w:lang w:eastAsia="zh-CN"/>
              </w:rPr>
            </w:pPr>
            <w:ins w:id="116" w:author="Ericsson" w:date="2023-04-21T11:58:00Z">
              <w:r>
                <w:rPr>
                  <w:rFonts w:eastAsia="宋体"/>
                  <w:lang w:eastAsia="zh-CN"/>
                </w:rPr>
                <w:t xml:space="preserve">E1AP, </w:t>
              </w:r>
            </w:ins>
            <w:ins w:id="117" w:author="Ericsson" w:date="2023-04-21T12:00:00Z">
              <w:r>
                <w:rPr>
                  <w:rFonts w:eastAsia="宋体"/>
                  <w:lang w:eastAsia="zh-CN"/>
                </w:rPr>
                <w:t xml:space="preserve">what is the presence of the </w:t>
              </w:r>
              <w:r w:rsidRPr="005F1EF9">
                <w:rPr>
                  <w:rFonts w:eastAsia="宋体"/>
                  <w:lang w:eastAsia="zh-CN"/>
                </w:rPr>
                <w:t>MT-SDT Information Request</w:t>
              </w:r>
              <w:r>
                <w:rPr>
                  <w:rFonts w:eastAsia="宋体"/>
                  <w:lang w:eastAsia="zh-CN"/>
                </w:rPr>
                <w:t>? W</w:t>
              </w:r>
            </w:ins>
            <w:ins w:id="118" w:author="Ericsson" w:date="2023-04-21T11:58:00Z">
              <w:r>
                <w:rPr>
                  <w:rFonts w:eastAsia="宋体"/>
                  <w:lang w:eastAsia="zh-CN"/>
                </w:rPr>
                <w:t>e need to check the procedural text to be aligned with receiver behaviour.</w:t>
              </w:r>
            </w:ins>
          </w:p>
          <w:p w14:paraId="081A43B2" w14:textId="410805ED" w:rsidR="000926F4" w:rsidRDefault="000926F4" w:rsidP="000926F4">
            <w:pPr>
              <w:rPr>
                <w:rFonts w:eastAsia="宋体"/>
                <w:lang w:eastAsia="zh-CN"/>
              </w:rPr>
            </w:pPr>
            <w:ins w:id="119" w:author="ZTE" w:date="2023-04-21T21:12:00Z">
              <w:r>
                <w:rPr>
                  <w:rFonts w:eastAsia="宋体"/>
                  <w:lang w:eastAsia="zh-CN"/>
                </w:rPr>
                <w:t>Moderator</w:t>
              </w:r>
            </w:ins>
            <w:ins w:id="120" w:author="ZTE" w:date="2023-04-21T21:13:00Z">
              <w:r>
                <w:rPr>
                  <w:rFonts w:eastAsia="宋体"/>
                  <w:lang w:eastAsia="zh-CN"/>
                </w:rPr>
                <w:t>: The presence of the MT-SDT Information Request is optional, which is present in case that</w:t>
              </w:r>
            </w:ins>
            <w:ins w:id="121" w:author="ZTE" w:date="2023-04-21T21:15:00Z">
              <w:r>
                <w:rPr>
                  <w:rFonts w:eastAsia="宋体"/>
                  <w:lang w:eastAsia="zh-CN"/>
                </w:rPr>
                <w:t xml:space="preserve"> CU-CP find it is the </w:t>
              </w:r>
              <w:r>
                <w:rPr>
                  <w:rFonts w:eastAsia="宋体"/>
                  <w:lang w:eastAsia="zh-CN"/>
                </w:rPr>
                <w:t>MT-SDT supporting UE.</w:t>
              </w:r>
              <w:r w:rsidR="006F2AAB">
                <w:rPr>
                  <w:rFonts w:eastAsia="宋体"/>
                  <w:lang w:eastAsia="zh-CN"/>
                </w:rPr>
                <w:t xml:space="preserve"> Otherwise, </w:t>
              </w:r>
            </w:ins>
            <w:ins w:id="122" w:author="ZTE" w:date="2023-04-21T21:16:00Z">
              <w:r w:rsidR="006F2AAB">
                <w:rPr>
                  <w:rFonts w:eastAsia="宋体"/>
                  <w:lang w:eastAsia="zh-CN"/>
                </w:rPr>
                <w:t>it is useless for CU-UP to sum up the data size of all SDT RB.</w:t>
              </w:r>
            </w:ins>
          </w:p>
        </w:tc>
      </w:tr>
      <w:tr w:rsidR="00A642CA" w14:paraId="136B0EBA"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0EE3842D" w14:textId="3071CF69" w:rsidR="00A642CA" w:rsidRDefault="003E32C7" w:rsidP="00A642CA">
            <w:pPr>
              <w:rPr>
                <w:rFonts w:eastAsia="宋体"/>
                <w:lang w:eastAsia="zh-CN"/>
              </w:rPr>
            </w:pPr>
            <w:ins w:id="123" w:author="Xiaomi-Lisi" w:date="2023-04-21T18:26:00Z">
              <w:r>
                <w:rPr>
                  <w:rFonts w:eastAsia="宋体"/>
                  <w:lang w:eastAsia="zh-CN"/>
                </w:rPr>
                <w:t>Xiaomi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C185FC" w14:textId="77777777" w:rsidR="00A642CA" w:rsidRDefault="003E32C7" w:rsidP="00A642CA">
            <w:pPr>
              <w:rPr>
                <w:ins w:id="124" w:author="Xiaomi-Lisi" w:date="2023-04-21T18:34:00Z"/>
                <w:rFonts w:eastAsia="宋体"/>
                <w:lang w:eastAsia="zh-CN"/>
              </w:rPr>
            </w:pPr>
            <w:ins w:id="125" w:author="Xiaomi-Lisi" w:date="2023-04-21T18:26:00Z">
              <w:r>
                <w:rPr>
                  <w:rFonts w:eastAsia="宋体"/>
                  <w:lang w:eastAsia="zh-CN"/>
                </w:rPr>
                <w:t>NOK for P2</w:t>
              </w:r>
            </w:ins>
          </w:p>
          <w:p w14:paraId="49525ABC" w14:textId="3C2E622A" w:rsidR="00737181" w:rsidRDefault="00737181" w:rsidP="00A642CA">
            <w:pPr>
              <w:rPr>
                <w:rFonts w:eastAsia="宋体"/>
                <w:lang w:eastAsia="zh-CN"/>
              </w:rPr>
            </w:pPr>
            <w:ins w:id="126" w:author="Xiaomi-Lisi" w:date="2023-04-21T18:34:00Z">
              <w:r>
                <w:rPr>
                  <w:rFonts w:eastAsia="宋体"/>
                  <w:lang w:eastAsia="zh-CN"/>
                </w:rPr>
                <w:lastRenderedPageBreak/>
                <w:t>Clarification is needed for P4</w:t>
              </w:r>
            </w:ins>
            <w:ins w:id="127" w:author="Xiaomi-Lisi" w:date="2023-04-21T18:41:00Z">
              <w:r w:rsidR="00147134">
                <w:rPr>
                  <w:rFonts w:eastAsia="宋体"/>
                  <w:lang w:eastAsia="zh-CN"/>
                </w:rPr>
                <w:t xml:space="preserve"> (this is related to when to configure MT-SDT)</w:t>
              </w:r>
            </w:ins>
          </w:p>
        </w:tc>
        <w:tc>
          <w:tcPr>
            <w:tcW w:w="6175" w:type="dxa"/>
            <w:tcBorders>
              <w:top w:val="single" w:sz="4" w:space="0" w:color="auto"/>
              <w:left w:val="single" w:sz="4" w:space="0" w:color="auto"/>
              <w:bottom w:val="single" w:sz="4" w:space="0" w:color="auto"/>
              <w:right w:val="single" w:sz="4" w:space="0" w:color="auto"/>
            </w:tcBorders>
          </w:tcPr>
          <w:p w14:paraId="6169D06E" w14:textId="21E186B7" w:rsidR="00737181" w:rsidRPr="00616AD9" w:rsidRDefault="00737181" w:rsidP="00A642CA">
            <w:pPr>
              <w:rPr>
                <w:ins w:id="128" w:author="Xiaomi-Lisi" w:date="2023-04-21T18:34:00Z"/>
                <w:b/>
                <w:lang w:eastAsia="zh-CN"/>
              </w:rPr>
            </w:pPr>
            <w:ins w:id="129" w:author="Xiaomi-Lisi" w:date="2023-04-21T18:34:00Z">
              <w:r w:rsidRPr="00616AD9">
                <w:rPr>
                  <w:b/>
                  <w:lang w:eastAsia="zh-CN"/>
                </w:rPr>
                <w:lastRenderedPageBreak/>
                <w:t>P2:</w:t>
              </w:r>
            </w:ins>
          </w:p>
          <w:p w14:paraId="59F79422" w14:textId="557AC1CE" w:rsidR="003E32C7" w:rsidRDefault="003E32C7" w:rsidP="00A642CA">
            <w:pPr>
              <w:rPr>
                <w:ins w:id="130" w:author="Xiaomi-Lisi" w:date="2023-04-21T18:27:00Z"/>
                <w:lang w:eastAsia="zh-CN"/>
              </w:rPr>
            </w:pPr>
            <w:ins w:id="131" w:author="Xiaomi-Lisi" w:date="2023-04-21T18:26:00Z">
              <w:r>
                <w:rPr>
                  <w:lang w:eastAsia="zh-CN"/>
                </w:rPr>
                <w:lastRenderedPageBreak/>
                <w:t xml:space="preserve">Here are the </w:t>
              </w:r>
            </w:ins>
            <w:ins w:id="132" w:author="Xiaomi-Lisi" w:date="2023-04-21T18:27:00Z">
              <w:r>
                <w:rPr>
                  <w:lang w:eastAsia="zh-CN"/>
                </w:rPr>
                <w:t>relevant RAN2 agreements:</w:t>
              </w:r>
            </w:ins>
          </w:p>
          <w:p w14:paraId="1250CB9A" w14:textId="77777777" w:rsidR="003E32C7" w:rsidRDefault="003E32C7" w:rsidP="00A642CA">
            <w:pPr>
              <w:rPr>
                <w:ins w:id="133" w:author="Xiaomi-Lisi" w:date="2023-04-21T18:27:00Z"/>
                <w:lang w:eastAsia="zh-CN"/>
              </w:rPr>
            </w:pPr>
            <w:ins w:id="134" w:author="Xiaomi-Lisi" w:date="2023-04-21T18:27:00Z">
              <w:r>
                <w:rPr>
                  <w:lang w:eastAsia="zh-CN"/>
                </w:rPr>
                <w:t>RAN2 120:</w:t>
              </w:r>
            </w:ins>
          </w:p>
          <w:p w14:paraId="44C939D3" w14:textId="60B21CDD" w:rsidR="003E32C7" w:rsidRPr="00616AD9" w:rsidRDefault="003E32C7" w:rsidP="003E32C7">
            <w:pPr>
              <w:rPr>
                <w:ins w:id="135" w:author="Xiaomi-Lisi" w:date="2023-04-21T18:28:00Z"/>
                <w:i/>
                <w:lang w:val="en-US" w:eastAsia="zh-CN"/>
              </w:rPr>
            </w:pPr>
            <w:ins w:id="136" w:author="Xiaomi-Lisi" w:date="2023-04-21T18:27:00Z">
              <w:r w:rsidRPr="00616AD9">
                <w:rPr>
                  <w:i/>
                  <w:highlight w:val="yellow"/>
                  <w:lang w:val="en-US" w:eastAsia="zh-CN"/>
                </w:rPr>
                <w:t>The network should be able to differentiate why the UL access was triggered, i.e. implicit or explicit indication by the UE.</w:t>
              </w:r>
            </w:ins>
          </w:p>
          <w:p w14:paraId="7DBD42A1" w14:textId="6AC856B8" w:rsidR="003E32C7" w:rsidRPr="00616AD9" w:rsidRDefault="003E32C7" w:rsidP="003E32C7">
            <w:pPr>
              <w:rPr>
                <w:ins w:id="137" w:author="Xiaomi-Lisi" w:date="2023-04-21T18:27:00Z"/>
                <w:i/>
                <w:lang w:val="en-US" w:eastAsia="zh-CN"/>
              </w:rPr>
            </w:pPr>
            <w:r w:rsidRPr="00616AD9">
              <w:rPr>
                <w:i/>
                <w:highlight w:val="yellow"/>
                <w:lang w:val="en-US" w:eastAsia="zh-CN"/>
              </w:rPr>
              <w:t>New Resume cause in RRC resume will be introduced, one code point MT-SDT indication</w:t>
            </w:r>
          </w:p>
          <w:p w14:paraId="3FB87CC5" w14:textId="77777777" w:rsidR="003E32C7" w:rsidRDefault="003E32C7" w:rsidP="00A642CA">
            <w:pPr>
              <w:rPr>
                <w:ins w:id="138" w:author="Xiaomi-Lisi" w:date="2023-04-21T18:27:00Z"/>
                <w:lang w:eastAsia="zh-CN"/>
              </w:rPr>
            </w:pPr>
            <w:ins w:id="139" w:author="Xiaomi-Lisi" w:date="2023-04-21T18:27:00Z">
              <w:r>
                <w:rPr>
                  <w:lang w:eastAsia="zh-CN"/>
                </w:rPr>
                <w:t>RAN2 121:</w:t>
              </w:r>
            </w:ins>
          </w:p>
          <w:p w14:paraId="22EC4EDB" w14:textId="77777777" w:rsidR="00A642CA" w:rsidRDefault="003E32C7" w:rsidP="00A642CA">
            <w:pPr>
              <w:rPr>
                <w:ins w:id="140" w:author="Xiaomi-Lisi" w:date="2023-04-21T18:28:00Z"/>
                <w:i/>
                <w:lang w:eastAsia="zh-CN"/>
              </w:rPr>
            </w:pPr>
            <w:ins w:id="141" w:author="Xiaomi-Lisi" w:date="2023-04-21T18:27:00Z">
              <w:r w:rsidRPr="00616AD9">
                <w:rPr>
                  <w:i/>
                  <w:highlight w:val="green"/>
                  <w:lang w:val="en-US"/>
                </w:rPr>
                <w:t>RBs configured for SDT are common for MO-SDT and MT-SDT</w:t>
              </w:r>
            </w:ins>
            <w:ins w:id="142" w:author="Xiaomi-Lisi" w:date="2023-04-21T18:26:00Z">
              <w:r w:rsidRPr="00616AD9">
                <w:rPr>
                  <w:i/>
                  <w:lang w:eastAsia="zh-CN"/>
                </w:rPr>
                <w:t xml:space="preserve"> </w:t>
              </w:r>
            </w:ins>
          </w:p>
          <w:p w14:paraId="4D489969" w14:textId="77777777" w:rsidR="003E32C7" w:rsidRDefault="003E32C7" w:rsidP="00A642CA">
            <w:pPr>
              <w:rPr>
                <w:ins w:id="143" w:author="Xiaomi-Lisi" w:date="2023-04-21T18:28:00Z"/>
                <w:i/>
                <w:lang w:eastAsia="zh-CN"/>
              </w:rPr>
            </w:pPr>
          </w:p>
          <w:p w14:paraId="61F91BAC" w14:textId="54635353" w:rsidR="003E32C7" w:rsidRDefault="003E32C7" w:rsidP="00A642CA">
            <w:pPr>
              <w:rPr>
                <w:ins w:id="144" w:author="Xiaomi-Lisi" w:date="2023-04-21T18:29:00Z"/>
                <w:lang w:eastAsia="zh-CN"/>
              </w:rPr>
            </w:pPr>
            <w:ins w:id="145" w:author="Xiaomi-Lisi" w:date="2023-04-21T18:28:00Z">
              <w:r w:rsidRPr="00616AD9">
                <w:rPr>
                  <w:lang w:eastAsia="zh-CN"/>
                </w:rPr>
                <w:t>RAN2 only</w:t>
              </w:r>
              <w:r>
                <w:rPr>
                  <w:lang w:eastAsia="zh-CN"/>
                </w:rPr>
                <w:t xml:space="preserve"> says the RB configured for MO-SDT and MT-SDT are common, </w:t>
              </w:r>
            </w:ins>
            <w:ins w:id="146" w:author="Xiaomi-Lisi" w:date="2023-04-21T18:42:00Z">
              <w:r w:rsidR="00147134">
                <w:rPr>
                  <w:lang w:eastAsia="zh-CN"/>
                </w:rPr>
                <w:t>this has nothing to do with</w:t>
              </w:r>
            </w:ins>
            <w:ins w:id="147" w:author="Xiaomi-Lisi" w:date="2023-04-21T18:28:00Z">
              <w:r>
                <w:rPr>
                  <w:lang w:eastAsia="zh-CN"/>
                </w:rPr>
                <w:t xml:space="preserve"> the </w:t>
              </w:r>
            </w:ins>
            <w:ins w:id="148" w:author="Xiaomi-Lisi" w:date="2023-04-21T18:29:00Z">
              <w:r>
                <w:rPr>
                  <w:lang w:eastAsia="zh-CN"/>
                </w:rPr>
                <w:t>purpose of UE access. And RAN2 also have agreement that “</w:t>
              </w:r>
              <w:r w:rsidRPr="00DE094D">
                <w:rPr>
                  <w:i/>
                  <w:lang w:val="en-US" w:eastAsia="zh-CN"/>
                </w:rPr>
                <w:t>The network should be able to differentiate why the UL access was triggered, i.e. implicit or explicit indication by the UE</w:t>
              </w:r>
              <w:r>
                <w:rPr>
                  <w:lang w:eastAsia="zh-CN"/>
                </w:rPr>
                <w:t>”</w:t>
              </w:r>
            </w:ins>
            <w:ins w:id="149" w:author="Xiaomi-Lisi" w:date="2023-04-21T18:42:00Z">
              <w:r w:rsidR="00147134">
                <w:rPr>
                  <w:lang w:eastAsia="zh-CN"/>
                </w:rPr>
                <w:t xml:space="preserve"> and then RAN2 agree to introduce new cause value.</w:t>
              </w:r>
            </w:ins>
          </w:p>
          <w:p w14:paraId="7C6F3E2C" w14:textId="77777777" w:rsidR="00FC7DD3" w:rsidRDefault="00147134" w:rsidP="00A642CA">
            <w:pPr>
              <w:rPr>
                <w:ins w:id="150" w:author="ZTE" w:date="2023-04-21T20:59:00Z"/>
                <w:lang w:eastAsia="zh-CN"/>
              </w:rPr>
            </w:pPr>
            <w:ins w:id="151" w:author="Xiaomi-Lisi" w:date="2023-04-21T18:43:00Z">
              <w:r>
                <w:rPr>
                  <w:lang w:eastAsia="zh-CN"/>
                </w:rPr>
                <w:t>If the</w:t>
              </w:r>
            </w:ins>
            <w:ins w:id="152" w:author="Xiaomi-Lisi" w:date="2023-04-21T18:30:00Z">
              <w:r w:rsidR="003E32C7">
                <w:rPr>
                  <w:lang w:eastAsia="zh-CN"/>
                </w:rPr>
                <w:t xml:space="preserve"> understanding of “</w:t>
              </w:r>
            </w:ins>
            <w:ins w:id="153" w:author="Xiaomi-Lisi" w:date="2023-04-21T18:31:00Z">
              <w:r w:rsidR="00737181" w:rsidRPr="00737181">
                <w:rPr>
                  <w:lang w:eastAsia="zh-CN"/>
                </w:rPr>
                <w:t>RAN2 has agreed not to differentiate either MO-SDT or MT-SDT if SDT is triggered</w:t>
              </w:r>
            </w:ins>
            <w:ins w:id="154" w:author="Xiaomi-Lisi" w:date="2023-04-21T18:30:00Z">
              <w:r w:rsidR="003E32C7">
                <w:rPr>
                  <w:lang w:eastAsia="zh-CN"/>
                </w:rPr>
                <w:t>” is correct, may I know why RAN2 introduce this new cause value</w:t>
              </w:r>
            </w:ins>
            <w:ins w:id="155" w:author="Xiaomi-Lisi" w:date="2023-04-21T18:31:00Z">
              <w:r w:rsidR="00737181">
                <w:rPr>
                  <w:lang w:eastAsia="zh-CN"/>
                </w:rPr>
                <w:t xml:space="preserve"> for MT-SDT</w:t>
              </w:r>
            </w:ins>
            <w:ins w:id="156" w:author="Xiaomi-Lisi" w:date="2023-04-21T18:43:00Z">
              <w:r>
                <w:rPr>
                  <w:lang w:eastAsia="zh-CN"/>
                </w:rPr>
                <w:t xml:space="preserve"> based on this understanding</w:t>
              </w:r>
            </w:ins>
            <w:ins w:id="157" w:author="Xiaomi-Lisi" w:date="2023-04-21T18:30:00Z">
              <w:r w:rsidR="003E32C7">
                <w:rPr>
                  <w:lang w:eastAsia="zh-CN"/>
                </w:rPr>
                <w:t>?</w:t>
              </w:r>
            </w:ins>
          </w:p>
          <w:p w14:paraId="05C5CEFC" w14:textId="3F0852FB" w:rsidR="003E32C7" w:rsidRDefault="00FC7DD3" w:rsidP="00A642CA">
            <w:pPr>
              <w:rPr>
                <w:ins w:id="158" w:author="ZTE" w:date="2023-04-21T21:04:00Z"/>
                <w:lang w:eastAsia="zh-CN"/>
              </w:rPr>
            </w:pPr>
            <w:ins w:id="159" w:author="ZTE" w:date="2023-04-21T20:57:00Z">
              <w:r>
                <w:rPr>
                  <w:lang w:eastAsia="zh-CN"/>
                </w:rPr>
                <w:t xml:space="preserve">Moderator: </w:t>
              </w:r>
            </w:ins>
            <w:ins w:id="160" w:author="ZTE" w:date="2023-04-21T20:58:00Z">
              <w:r>
                <w:rPr>
                  <w:lang w:eastAsia="zh-CN"/>
                </w:rPr>
                <w:t xml:space="preserve">In Uu interface, the UE </w:t>
              </w:r>
            </w:ins>
            <w:ins w:id="161" w:author="ZTE" w:date="2023-04-21T20:59:00Z">
              <w:r>
                <w:rPr>
                  <w:lang w:eastAsia="zh-CN"/>
                </w:rPr>
                <w:t>can use normal RACH resource to trigger MT-SDT</w:t>
              </w:r>
            </w:ins>
            <w:ins w:id="162" w:author="ZTE" w:date="2023-04-21T21:00:00Z">
              <w:r>
                <w:rPr>
                  <w:lang w:eastAsia="zh-CN"/>
                </w:rPr>
                <w:t xml:space="preserve">, so that the receiving node shall be notified </w:t>
              </w:r>
            </w:ins>
            <w:ins w:id="163" w:author="ZTE" w:date="2023-04-21T21:03:00Z">
              <w:r>
                <w:rPr>
                  <w:lang w:eastAsia="zh-CN"/>
                </w:rPr>
                <w:t xml:space="preserve">of SDT </w:t>
              </w:r>
            </w:ins>
            <w:ins w:id="164" w:author="ZTE" w:date="2023-04-21T21:00:00Z">
              <w:r>
                <w:rPr>
                  <w:lang w:eastAsia="zh-CN"/>
                </w:rPr>
                <w:t xml:space="preserve">by an explicit IE via RRCResumeRequest message. </w:t>
              </w:r>
            </w:ins>
            <w:ins w:id="165" w:author="Xiaomi-Lisi" w:date="2023-04-21T18:30:00Z">
              <w:del w:id="166" w:author="ZTE" w:date="2023-04-21T20:59:00Z">
                <w:r w:rsidR="003E32C7" w:rsidDel="00FC7DD3">
                  <w:rPr>
                    <w:lang w:eastAsia="zh-CN"/>
                  </w:rPr>
                  <w:delText xml:space="preserve"> </w:delText>
                </w:r>
              </w:del>
            </w:ins>
            <w:ins w:id="167" w:author="ZTE" w:date="2023-04-21T21:01:00Z">
              <w:r>
                <w:rPr>
                  <w:lang w:eastAsia="zh-CN"/>
                </w:rPr>
                <w:t>But the UE has</w:t>
              </w:r>
            </w:ins>
            <w:ins w:id="168" w:author="ZTE" w:date="2023-04-21T21:02:00Z">
              <w:r>
                <w:rPr>
                  <w:lang w:eastAsia="zh-CN"/>
                </w:rPr>
                <w:t xml:space="preserve"> to use specific RA-SDT or CG-SDT resource to trigger MO-SDT, so that the receiving node can be notified </w:t>
              </w:r>
            </w:ins>
            <w:ins w:id="169" w:author="ZTE" w:date="2023-04-21T21:03:00Z">
              <w:r>
                <w:rPr>
                  <w:lang w:eastAsia="zh-CN"/>
                </w:rPr>
                <w:t xml:space="preserve">of SDT by SDT specific RACH resource </w:t>
              </w:r>
            </w:ins>
            <w:ins w:id="170" w:author="ZTE" w:date="2023-04-21T21:04:00Z">
              <w:r>
                <w:rPr>
                  <w:lang w:eastAsia="zh-CN"/>
                </w:rPr>
                <w:t>then explicit IE is not needed for MO-SDT.</w:t>
              </w:r>
            </w:ins>
          </w:p>
          <w:p w14:paraId="3D642BD2" w14:textId="4546C399" w:rsidR="00FC7DD3" w:rsidRDefault="00FC7DD3" w:rsidP="00A642CA">
            <w:pPr>
              <w:rPr>
                <w:ins w:id="171" w:author="Xiaomi-Lisi" w:date="2023-04-21T18:34:00Z"/>
                <w:lang w:eastAsia="zh-CN"/>
              </w:rPr>
            </w:pPr>
            <w:ins w:id="172" w:author="ZTE" w:date="2023-04-21T21:04:00Z">
              <w:r>
                <w:rPr>
                  <w:lang w:eastAsia="zh-CN"/>
                </w:rPr>
                <w:t xml:space="preserve">In Xn interface, based on the </w:t>
              </w:r>
            </w:ins>
            <w:ins w:id="173" w:author="ZTE" w:date="2023-04-21T21:05:00Z">
              <w:r>
                <w:rPr>
                  <w:lang w:eastAsia="zh-CN"/>
                </w:rPr>
                <w:t xml:space="preserve">RAN2 agreement (), the anchor node does not need to differentiate either MO-SDT or MT-SDT, so that </w:t>
              </w:r>
            </w:ins>
            <w:ins w:id="174" w:author="ZTE" w:date="2023-04-21T21:06:00Z">
              <w:r>
                <w:rPr>
                  <w:lang w:eastAsia="zh-CN"/>
                </w:rPr>
                <w:t>existing SDT information can be reused.</w:t>
              </w:r>
            </w:ins>
          </w:p>
          <w:p w14:paraId="1A9E71B9" w14:textId="77777777" w:rsidR="00737181" w:rsidRDefault="00737181" w:rsidP="00A642CA">
            <w:pPr>
              <w:rPr>
                <w:ins w:id="175" w:author="Xiaomi-Lisi" w:date="2023-04-21T18:34:00Z"/>
                <w:b/>
                <w:lang w:eastAsia="zh-CN"/>
              </w:rPr>
            </w:pPr>
            <w:ins w:id="176" w:author="Xiaomi-Lisi" w:date="2023-04-21T18:34:00Z">
              <w:r w:rsidRPr="000926F4">
                <w:rPr>
                  <w:b/>
                  <w:lang w:eastAsia="zh-CN"/>
                </w:rPr>
                <w:t>P4</w:t>
              </w:r>
              <w:r>
                <w:rPr>
                  <w:b/>
                  <w:lang w:eastAsia="zh-CN"/>
                </w:rPr>
                <w:t>:</w:t>
              </w:r>
            </w:ins>
          </w:p>
          <w:p w14:paraId="222836F5" w14:textId="77777777" w:rsidR="00737181" w:rsidRDefault="00737181" w:rsidP="00A642CA">
            <w:pPr>
              <w:rPr>
                <w:ins w:id="177" w:author="Xiaomi-Lisi" w:date="2023-04-21T18:37:00Z"/>
                <w:lang w:eastAsia="zh-CN"/>
              </w:rPr>
            </w:pPr>
            <w:ins w:id="178" w:author="Xiaomi-Lisi" w:date="2023-04-21T18:35:00Z">
              <w:r>
                <w:rPr>
                  <w:lang w:eastAsia="zh-CN"/>
                </w:rPr>
                <w:t xml:space="preserve">Our understanding is that, the bearer is setup when UE is in RRC_CONNECTED state, SDT is configured when gNB decides to send </w:t>
              </w:r>
            </w:ins>
            <w:ins w:id="179" w:author="Xiaomi-Lisi" w:date="2023-04-21T18:36:00Z">
              <w:r>
                <w:rPr>
                  <w:lang w:eastAsia="zh-CN"/>
                </w:rPr>
                <w:t xml:space="preserve">UE to RRC_INACTIVE state, which means, the SDT request over E1 is performed after a bearer setup, so it is the bearer context modification request message </w:t>
              </w:r>
            </w:ins>
            <w:ins w:id="180" w:author="Xiaomi-Lisi" w:date="2023-04-21T18:37:00Z">
              <w:r>
                <w:rPr>
                  <w:lang w:eastAsia="zh-CN"/>
                </w:rPr>
                <w:t>that should be used to include the SDT request.</w:t>
              </w:r>
            </w:ins>
          </w:p>
          <w:p w14:paraId="46CAA384" w14:textId="77777777" w:rsidR="00737181" w:rsidRDefault="00737181" w:rsidP="00A642CA">
            <w:pPr>
              <w:rPr>
                <w:ins w:id="181" w:author="ZTE" w:date="2023-04-21T21:06:00Z"/>
                <w:lang w:eastAsia="zh-CN"/>
              </w:rPr>
            </w:pPr>
            <w:ins w:id="182" w:author="Xiaomi-Lisi" w:date="2023-04-21T18:37:00Z">
              <w:r>
                <w:rPr>
                  <w:lang w:eastAsia="zh-CN"/>
                </w:rPr>
                <w:t xml:space="preserve">Current statement in P4 indicates the </w:t>
              </w:r>
            </w:ins>
            <w:ins w:id="183" w:author="Xiaomi-Lisi" w:date="2023-04-21T18:38:00Z">
              <w:r>
                <w:rPr>
                  <w:lang w:eastAsia="zh-CN"/>
                </w:rPr>
                <w:t>scenario</w:t>
              </w:r>
            </w:ins>
            <w:ins w:id="184" w:author="Xiaomi-Lisi" w:date="2023-04-21T18:37:00Z">
              <w:r>
                <w:rPr>
                  <w:lang w:eastAsia="zh-CN"/>
                </w:rPr>
                <w:t xml:space="preserve"> that </w:t>
              </w:r>
            </w:ins>
            <w:ins w:id="185" w:author="Xiaomi-Lisi" w:date="2023-04-21T18:38:00Z">
              <w:r>
                <w:rPr>
                  <w:lang w:eastAsia="zh-CN"/>
                </w:rPr>
                <w:t>the SDT is configured during bearer setup</w:t>
              </w:r>
            </w:ins>
            <w:ins w:id="186" w:author="Xiaomi-Lisi" w:date="2023-04-21T18:43:00Z">
              <w:r w:rsidR="00147134">
                <w:rPr>
                  <w:lang w:eastAsia="zh-CN"/>
                </w:rPr>
                <w:t xml:space="preserve"> or</w:t>
              </w:r>
            </w:ins>
            <w:ins w:id="187" w:author="Xiaomi-Lisi" w:date="2023-04-21T18:44:00Z">
              <w:r w:rsidR="00147134">
                <w:rPr>
                  <w:lang w:eastAsia="zh-CN"/>
                </w:rPr>
                <w:t xml:space="preserve"> new bearer can be step when gNB decides to send UE to RRC_INACTIVE state</w:t>
              </w:r>
            </w:ins>
            <w:ins w:id="188" w:author="Xiaomi-Lisi" w:date="2023-04-21T18:38:00Z">
              <w:r>
                <w:rPr>
                  <w:lang w:eastAsia="zh-CN"/>
                </w:rPr>
                <w:t>, and this is related to stage2 procedure of when MT-SDT is configured, we don’t</w:t>
              </w:r>
            </w:ins>
            <w:ins w:id="189" w:author="Xiaomi-Lisi" w:date="2023-04-21T18:44:00Z">
              <w:r w:rsidR="00147134">
                <w:rPr>
                  <w:lang w:eastAsia="zh-CN"/>
                </w:rPr>
                <w:t xml:space="preserve"> think RAN3</w:t>
              </w:r>
            </w:ins>
            <w:ins w:id="190" w:author="Xiaomi-Lisi" w:date="2023-04-21T18:38:00Z">
              <w:r>
                <w:rPr>
                  <w:lang w:eastAsia="zh-CN"/>
                </w:rPr>
                <w:t xml:space="preserve"> have a clear picture of this.</w:t>
              </w:r>
            </w:ins>
            <w:ins w:id="191" w:author="Xiaomi-Lisi" w:date="2023-04-21T18:39:00Z">
              <w:r>
                <w:rPr>
                  <w:lang w:eastAsia="zh-CN"/>
                </w:rPr>
                <w:t xml:space="preserve"> If we refer to MO-SDT, the SDT </w:t>
              </w:r>
            </w:ins>
            <w:ins w:id="192" w:author="Xiaomi-Lisi" w:date="2023-04-21T18:40:00Z">
              <w:r>
                <w:rPr>
                  <w:lang w:eastAsia="zh-CN"/>
                </w:rPr>
                <w:t>is</w:t>
              </w:r>
            </w:ins>
            <w:ins w:id="193" w:author="Xiaomi-Lisi" w:date="2023-04-21T18:39:00Z">
              <w:r>
                <w:rPr>
                  <w:lang w:eastAsia="zh-CN"/>
                </w:rPr>
                <w:t xml:space="preserve"> configured when gNB decides to send UE to RRC_INACTIVE state, </w:t>
              </w:r>
            </w:ins>
            <w:ins w:id="194" w:author="Xiaomi-Lisi" w:date="2023-04-21T18:40:00Z">
              <w:r>
                <w:rPr>
                  <w:lang w:eastAsia="zh-CN"/>
                </w:rPr>
                <w:t xml:space="preserve">the related configuration is included in bearer modification message, which is </w:t>
              </w:r>
            </w:ins>
            <w:ins w:id="195" w:author="Xiaomi-Lisi" w:date="2023-04-21T18:41:00Z">
              <w:r>
                <w:rPr>
                  <w:lang w:eastAsia="zh-CN"/>
                </w:rPr>
                <w:t>not the same as P4</w:t>
              </w:r>
            </w:ins>
            <w:ins w:id="196" w:author="Xiaomi-Lisi" w:date="2023-04-21T18:39:00Z">
              <w:r>
                <w:rPr>
                  <w:lang w:eastAsia="zh-CN"/>
                </w:rPr>
                <w:t>.</w:t>
              </w:r>
            </w:ins>
          </w:p>
          <w:p w14:paraId="776FB476" w14:textId="626CF807" w:rsidR="00FC7DD3" w:rsidRPr="00737181" w:rsidRDefault="00FC7DD3" w:rsidP="00A642CA">
            <w:pPr>
              <w:rPr>
                <w:lang w:eastAsia="zh-CN"/>
              </w:rPr>
            </w:pPr>
            <w:ins w:id="197" w:author="ZTE" w:date="2023-04-21T21:06:00Z">
              <w:r>
                <w:rPr>
                  <w:lang w:eastAsia="zh-CN"/>
                </w:rPr>
                <w:t xml:space="preserve">Moderator: </w:t>
              </w:r>
            </w:ins>
            <w:ins w:id="198" w:author="ZTE" w:date="2023-04-21T21:07:00Z">
              <w:r w:rsidR="00246C31">
                <w:rPr>
                  <w:lang w:eastAsia="zh-CN"/>
                </w:rPr>
                <w:t>In the first round, we have not discussed the Be</w:t>
              </w:r>
            </w:ins>
            <w:ins w:id="199" w:author="ZTE" w:date="2023-04-21T21:08:00Z">
              <w:r w:rsidR="00246C31">
                <w:rPr>
                  <w:lang w:eastAsia="zh-CN"/>
                </w:rPr>
                <w:t>arer Modification request message so I marked it FFS. Now, I tend to agree with your suggestion, I will add the Beare</w:t>
              </w:r>
            </w:ins>
            <w:ins w:id="200" w:author="ZTE" w:date="2023-04-21T21:09:00Z">
              <w:r w:rsidR="00246C31">
                <w:rPr>
                  <w:lang w:eastAsia="zh-CN"/>
                </w:rPr>
                <w:t>r Modification request message.</w:t>
              </w:r>
            </w:ins>
          </w:p>
        </w:tc>
      </w:tr>
      <w:tr w:rsidR="00A642CA" w14:paraId="11BE8F66"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0D20B2CA" w14:textId="46BFEAE0" w:rsidR="00A642CA" w:rsidRDefault="00A642CA" w:rsidP="00A642CA">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77B238" w14:textId="17EBA905" w:rsidR="00A642CA" w:rsidRDefault="00A642CA" w:rsidP="00A642CA">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122DE7F" w14:textId="11201C55" w:rsidR="00A642CA" w:rsidRPr="004466D6" w:rsidRDefault="00A642CA" w:rsidP="00A642CA">
            <w:pPr>
              <w:rPr>
                <w:lang w:eastAsia="zh-CN"/>
              </w:rPr>
            </w:pPr>
          </w:p>
        </w:tc>
      </w:tr>
      <w:tr w:rsidR="00A642CA" w14:paraId="2BD1BEF4"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68FE6B0" w14:textId="14A5BF5B" w:rsidR="00A642CA" w:rsidRPr="00794DC0" w:rsidRDefault="00A642CA" w:rsidP="00A642CA">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D556" w14:textId="305053A5" w:rsidR="00A642CA" w:rsidRPr="00794DC0" w:rsidRDefault="00A642CA" w:rsidP="00A642CA">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C134F31" w14:textId="4BA266D8" w:rsidR="00A642CA" w:rsidRPr="00794DC0" w:rsidRDefault="00A642CA" w:rsidP="00A642CA">
            <w:pPr>
              <w:rPr>
                <w:lang w:eastAsia="zh-CN"/>
              </w:rPr>
            </w:pPr>
          </w:p>
        </w:tc>
      </w:tr>
      <w:tr w:rsidR="00A642CA" w:rsidRPr="00BD0248" w14:paraId="1A26C9FC"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28975A4D" w14:textId="535D3DE0" w:rsidR="00A642CA" w:rsidRPr="00BD0248" w:rsidRDefault="00A642CA" w:rsidP="00A642CA">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17016A3" w14:textId="70D9173C" w:rsidR="00A642CA" w:rsidRPr="00BD0248" w:rsidRDefault="00A642CA" w:rsidP="00A642CA">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4213CD0" w14:textId="35AAB471" w:rsidR="00A642CA" w:rsidRPr="00BD0248" w:rsidRDefault="00A642CA" w:rsidP="00A642CA">
            <w:pPr>
              <w:rPr>
                <w:rFonts w:eastAsia="宋体"/>
                <w:lang w:eastAsia="zh-CN"/>
              </w:rPr>
            </w:pPr>
          </w:p>
        </w:tc>
      </w:tr>
      <w:tr w:rsidR="00A642CA" w:rsidRPr="00BD0248" w14:paraId="10726B43"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5D1F9AE4" w14:textId="2C459153" w:rsidR="00A642CA" w:rsidRPr="00080383" w:rsidRDefault="00A642CA" w:rsidP="00A642CA">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0860E92" w14:textId="3B1B9590" w:rsidR="00A642CA" w:rsidRPr="00080383" w:rsidRDefault="00A642CA" w:rsidP="00A642CA">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51E9C68A" w14:textId="77777777" w:rsidR="00A642CA" w:rsidRDefault="00A642CA" w:rsidP="00A642CA">
            <w:pPr>
              <w:rPr>
                <w:rFonts w:eastAsia="宋体"/>
                <w:lang w:eastAsia="zh-CN"/>
              </w:rPr>
            </w:pPr>
          </w:p>
        </w:tc>
      </w:tr>
      <w:tr w:rsidR="00A642CA" w:rsidRPr="00BD0248" w14:paraId="7B058037" w14:textId="77777777" w:rsidTr="003E32C7">
        <w:tc>
          <w:tcPr>
            <w:tcW w:w="1809" w:type="dxa"/>
            <w:tcBorders>
              <w:top w:val="single" w:sz="4" w:space="0" w:color="auto"/>
              <w:left w:val="single" w:sz="4" w:space="0" w:color="auto"/>
              <w:bottom w:val="single" w:sz="4" w:space="0" w:color="auto"/>
              <w:right w:val="single" w:sz="4" w:space="0" w:color="auto"/>
            </w:tcBorders>
            <w:shd w:val="clear" w:color="auto" w:fill="auto"/>
          </w:tcPr>
          <w:p w14:paraId="108995A0" w14:textId="3C29953E" w:rsidR="00A642CA" w:rsidRDefault="00A642CA" w:rsidP="00A642CA">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3DDC04" w14:textId="0234BC54" w:rsidR="00A642CA" w:rsidRDefault="00A642CA" w:rsidP="00A642CA">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252E4478" w14:textId="03E4F918" w:rsidR="00A642CA" w:rsidRPr="00C5423C" w:rsidRDefault="00A642CA" w:rsidP="00A642CA">
            <w:pPr>
              <w:rPr>
                <w:rFonts w:eastAsia="宋体"/>
                <w:lang w:eastAsia="zh-CN"/>
              </w:rPr>
            </w:pPr>
          </w:p>
        </w:tc>
      </w:tr>
    </w:tbl>
    <w:p w14:paraId="0EE66CC3" w14:textId="77777777" w:rsidR="00444265" w:rsidRPr="00582620" w:rsidRDefault="00444265" w:rsidP="0072046C">
      <w:pPr>
        <w:rPr>
          <w:lang w:eastAsia="zh-CN"/>
        </w:rPr>
      </w:pPr>
    </w:p>
    <w:p w14:paraId="38E721CC" w14:textId="6D44C472" w:rsidR="00444265" w:rsidRDefault="00E5151D" w:rsidP="0072046C">
      <w:pPr>
        <w:rPr>
          <w:b/>
          <w:lang w:eastAsia="zh-CN"/>
        </w:rPr>
      </w:pPr>
      <w:r w:rsidRPr="00E5151D">
        <w:rPr>
          <w:b/>
          <w:lang w:eastAsia="zh-CN"/>
        </w:rPr>
        <w:t xml:space="preserve">We will </w:t>
      </w:r>
      <w:r w:rsidR="00774500" w:rsidRPr="00E5151D">
        <w:rPr>
          <w:b/>
          <w:lang w:eastAsia="zh-CN"/>
        </w:rPr>
        <w:t xml:space="preserve">Check </w:t>
      </w:r>
      <w:r w:rsidRPr="00E5151D">
        <w:rPr>
          <w:b/>
          <w:lang w:eastAsia="zh-CN"/>
        </w:rPr>
        <w:t xml:space="preserve">and capture </w:t>
      </w:r>
      <w:r w:rsidR="00774500" w:rsidRPr="00E5151D">
        <w:rPr>
          <w:b/>
          <w:lang w:eastAsia="zh-CN"/>
        </w:rPr>
        <w:t xml:space="preserve">the </w:t>
      </w:r>
      <w:r w:rsidR="00774500" w:rsidRPr="00E5151D">
        <w:rPr>
          <w:rFonts w:hint="eastAsia"/>
          <w:b/>
          <w:lang w:eastAsia="zh-CN"/>
        </w:rPr>
        <w:t>T</w:t>
      </w:r>
      <w:r w:rsidR="00774500" w:rsidRPr="00E5151D">
        <w:rPr>
          <w:b/>
          <w:lang w:eastAsia="zh-CN"/>
        </w:rPr>
        <w:t>Ps to 38.300, 38.401, 38.423, 38.473, 37.483, 38.420 in the second round.</w:t>
      </w:r>
    </w:p>
    <w:p w14:paraId="612566F8" w14:textId="356B908C"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 xml:space="preserve">P to 38.423- </w:t>
      </w:r>
      <w:r w:rsidR="00B04E08" w:rsidRPr="002450A5">
        <w:rPr>
          <w:color w:val="0070C0"/>
          <w:lang w:eastAsia="zh-CN"/>
        </w:rPr>
        <w:t>Nokia</w:t>
      </w:r>
    </w:p>
    <w:p w14:paraId="76E864EF" w14:textId="6A540C5F"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P to 38.473</w:t>
      </w:r>
      <w:r w:rsidR="00FE5BB1" w:rsidRPr="002450A5">
        <w:rPr>
          <w:color w:val="0070C0"/>
          <w:lang w:eastAsia="zh-CN"/>
        </w:rPr>
        <w:t xml:space="preserve">- </w:t>
      </w:r>
      <w:r w:rsidR="00B04E08" w:rsidRPr="002450A5">
        <w:rPr>
          <w:color w:val="0070C0"/>
          <w:lang w:eastAsia="zh-CN"/>
        </w:rPr>
        <w:t>E///</w:t>
      </w:r>
    </w:p>
    <w:p w14:paraId="204BE2DA" w14:textId="1DF07570" w:rsidR="00B224B1" w:rsidRPr="002450A5"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P to 37.483</w:t>
      </w:r>
      <w:r w:rsidR="00FE5BB1" w:rsidRPr="002450A5">
        <w:rPr>
          <w:color w:val="0070C0"/>
          <w:lang w:eastAsia="zh-CN"/>
        </w:rPr>
        <w:t xml:space="preserve">- </w:t>
      </w:r>
      <w:r w:rsidR="00B04E08">
        <w:rPr>
          <w:color w:val="0070C0"/>
          <w:lang w:eastAsia="zh-CN"/>
        </w:rPr>
        <w:t>ZTE</w:t>
      </w:r>
    </w:p>
    <w:p w14:paraId="285E1ED7"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38.300</w:t>
      </w:r>
      <w:r>
        <w:rPr>
          <w:color w:val="0070C0"/>
          <w:lang w:eastAsia="zh-CN"/>
        </w:rPr>
        <w:t xml:space="preserve"> -CATT</w:t>
      </w:r>
    </w:p>
    <w:p w14:paraId="3DD1E4EA" w14:textId="77777777" w:rsidR="00164FE6" w:rsidRPr="002450A5" w:rsidRDefault="00164FE6" w:rsidP="00164FE6">
      <w:pPr>
        <w:ind w:leftChars="300" w:left="600"/>
        <w:rPr>
          <w:color w:val="0070C0"/>
          <w:lang w:eastAsia="zh-CN"/>
        </w:rPr>
      </w:pPr>
      <w:r w:rsidRPr="002450A5">
        <w:rPr>
          <w:rFonts w:hint="eastAsia"/>
          <w:color w:val="0070C0"/>
          <w:lang w:eastAsia="zh-CN"/>
        </w:rPr>
        <w:t>T</w:t>
      </w:r>
      <w:r w:rsidRPr="002450A5">
        <w:rPr>
          <w:color w:val="0070C0"/>
          <w:lang w:eastAsia="zh-CN"/>
        </w:rPr>
        <w:t>P to 38.401- HW</w:t>
      </w:r>
    </w:p>
    <w:p w14:paraId="2A1B8E03" w14:textId="66AA6E94" w:rsidR="00B224B1" w:rsidRDefault="00B224B1" w:rsidP="002450A5">
      <w:pPr>
        <w:ind w:leftChars="300" w:left="600"/>
        <w:rPr>
          <w:color w:val="0070C0"/>
          <w:lang w:eastAsia="zh-CN"/>
        </w:rPr>
      </w:pPr>
      <w:r w:rsidRPr="002450A5">
        <w:rPr>
          <w:rFonts w:hint="eastAsia"/>
          <w:color w:val="0070C0"/>
          <w:lang w:eastAsia="zh-CN"/>
        </w:rPr>
        <w:t>T</w:t>
      </w:r>
      <w:r w:rsidRPr="002450A5">
        <w:rPr>
          <w:color w:val="0070C0"/>
          <w:lang w:eastAsia="zh-CN"/>
        </w:rPr>
        <w:t>P to 38.420</w:t>
      </w:r>
      <w:r w:rsidR="00FE5BB1" w:rsidRPr="002450A5">
        <w:rPr>
          <w:color w:val="0070C0"/>
          <w:lang w:eastAsia="zh-CN"/>
        </w:rPr>
        <w:t>- Lenovo</w:t>
      </w:r>
    </w:p>
    <w:p w14:paraId="25FE66FF" w14:textId="77777777" w:rsidR="009F610B" w:rsidRPr="002450A5" w:rsidRDefault="009F610B" w:rsidP="009F610B">
      <w:pPr>
        <w:rPr>
          <w:color w:val="0070C0"/>
          <w:lang w:eastAsia="zh-CN"/>
        </w:rPr>
      </w:pP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6A6FC7ED" w14:textId="44BCD4F6" w:rsidR="00034B77" w:rsidRDefault="00034B77" w:rsidP="00034B77">
      <w:pPr>
        <w:overflowPunct w:val="0"/>
        <w:autoSpaceDE w:val="0"/>
        <w:autoSpaceDN w:val="0"/>
        <w:adjustRightInd w:val="0"/>
        <w:textAlignment w:val="baseline"/>
        <w:rPr>
          <w:lang w:val="en-US" w:eastAsia="zh-CN"/>
        </w:rPr>
      </w:pPr>
      <w:r>
        <w:rPr>
          <w:lang w:val="en-US" w:eastAsia="zh-CN"/>
        </w:rPr>
        <w:t>In the last RAN3 #119 meeting, MT-SDT WID has been discussed and has made much progress.</w:t>
      </w:r>
    </w:p>
    <w:tbl>
      <w:tblPr>
        <w:tblStyle w:val="af8"/>
        <w:tblW w:w="0" w:type="auto"/>
        <w:tblLook w:val="04A0" w:firstRow="1" w:lastRow="0" w:firstColumn="1" w:lastColumn="0" w:noHBand="0" w:noVBand="1"/>
      </w:tblPr>
      <w:tblGrid>
        <w:gridCol w:w="9629"/>
      </w:tblGrid>
      <w:tr w:rsidR="00034B77" w14:paraId="5BBEB792" w14:textId="77777777" w:rsidTr="008370B3">
        <w:tc>
          <w:tcPr>
            <w:tcW w:w="9629" w:type="dxa"/>
          </w:tcPr>
          <w:p w14:paraId="5D55C5A2"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3E8BBF54" w14:textId="77777777" w:rsidR="00034B77" w:rsidRPr="00610CB8" w:rsidRDefault="00034B77" w:rsidP="008370B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1237CD70"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01D105F4"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4ADE00F6"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41D7B45D" w14:textId="77777777" w:rsidR="00034B77" w:rsidRPr="00610CB8" w:rsidRDefault="00034B77" w:rsidP="008370B3">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0B2F19D9" w14:textId="77777777" w:rsidR="00034B77" w:rsidRPr="00610CB8" w:rsidRDefault="00034B77" w:rsidP="008370B3">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28FF46F1" w14:textId="77777777" w:rsidR="00034B77" w:rsidRPr="00610CB8" w:rsidRDefault="00034B77" w:rsidP="008370B3">
            <w:pPr>
              <w:rPr>
                <w:rFonts w:ascii="Calibri" w:hAnsi="Calibri" w:cs="Calibri"/>
                <w:b/>
                <w:bCs/>
                <w:color w:val="00B050"/>
              </w:rPr>
            </w:pPr>
          </w:p>
          <w:p w14:paraId="64514C5D"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DEB6A32"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B55D4E8"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56D5B2D4" w14:textId="77777777" w:rsidR="00034B77" w:rsidRPr="00610CB8" w:rsidRDefault="00034B77" w:rsidP="008370B3">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5F3A543E" w14:textId="77777777" w:rsidR="00034B77" w:rsidRPr="00ED032F" w:rsidRDefault="00034B77" w:rsidP="008370B3">
            <w:pPr>
              <w:pStyle w:val="15"/>
              <w:overflowPunct w:val="0"/>
              <w:autoSpaceDE w:val="0"/>
              <w:adjustRightInd w:val="0"/>
              <w:ind w:left="0"/>
              <w:textAlignment w:val="baseline"/>
            </w:pPr>
            <w:r w:rsidRPr="00610CB8">
              <w:rPr>
                <w:rFonts w:ascii="Calibri" w:eastAsia="等线" w:hAnsi="Calibri" w:cs="Calibri"/>
                <w:b/>
                <w:color w:val="0000FF"/>
                <w:sz w:val="18"/>
                <w:lang w:eastAsia="en-US"/>
              </w:rPr>
              <w:t>FFS: MT-SDT assistance information sent from the anchor in the XnAP: RAN paging message and other alignment with RAN2 progress.</w:t>
            </w:r>
          </w:p>
        </w:tc>
      </w:tr>
    </w:tbl>
    <w:p w14:paraId="3E954F34" w14:textId="77777777" w:rsidR="00034B77" w:rsidRPr="003478EC" w:rsidRDefault="00034B77" w:rsidP="00034B77">
      <w:pPr>
        <w:overflowPunct w:val="0"/>
        <w:autoSpaceDE w:val="0"/>
        <w:autoSpaceDN w:val="0"/>
        <w:adjustRightInd w:val="0"/>
        <w:textAlignment w:val="baseline"/>
        <w:rPr>
          <w:lang w:eastAsia="zh-CN"/>
        </w:rPr>
      </w:pPr>
    </w:p>
    <w:p w14:paraId="010C5EB4" w14:textId="77777777" w:rsidR="00034B77" w:rsidRDefault="00034B77" w:rsidP="00034B77">
      <w:pPr>
        <w:overflowPunct w:val="0"/>
        <w:autoSpaceDE w:val="0"/>
        <w:autoSpaceDN w:val="0"/>
        <w:adjustRightInd w:val="0"/>
        <w:textAlignment w:val="baseline"/>
        <w:rPr>
          <w:lang w:val="en-US" w:eastAsia="zh-CN"/>
        </w:rPr>
      </w:pPr>
      <w:r>
        <w:rPr>
          <w:rFonts w:hint="eastAsia"/>
          <w:lang w:val="en-US" w:eastAsia="zh-CN"/>
        </w:rPr>
        <w:t>M</w:t>
      </w:r>
      <w:r>
        <w:rPr>
          <w:lang w:val="en-US" w:eastAsia="zh-CN"/>
        </w:rPr>
        <w:t>eanwhile, RAN2 #121 meeting also made some agreement.</w:t>
      </w:r>
    </w:p>
    <w:tbl>
      <w:tblPr>
        <w:tblStyle w:val="af8"/>
        <w:tblW w:w="0" w:type="auto"/>
        <w:tblLook w:val="04A0" w:firstRow="1" w:lastRow="0" w:firstColumn="1" w:lastColumn="0" w:noHBand="0" w:noVBand="1"/>
      </w:tblPr>
      <w:tblGrid>
        <w:gridCol w:w="9629"/>
      </w:tblGrid>
      <w:tr w:rsidR="00034B77" w14:paraId="09EF2713" w14:textId="77777777" w:rsidTr="008370B3">
        <w:tc>
          <w:tcPr>
            <w:tcW w:w="9629" w:type="dxa"/>
          </w:tcPr>
          <w:p w14:paraId="5299C694" w14:textId="77777777" w:rsidR="00034B77" w:rsidRPr="00044CD5" w:rsidRDefault="00034B77" w:rsidP="008370B3">
            <w:pPr>
              <w:overflowPunct w:val="0"/>
              <w:autoSpaceDE w:val="0"/>
              <w:autoSpaceDN w:val="0"/>
              <w:adjustRightInd w:val="0"/>
              <w:textAlignment w:val="baseline"/>
              <w:rPr>
                <w:lang w:val="en-US" w:eastAsia="zh-CN"/>
              </w:rPr>
            </w:pPr>
            <w:r w:rsidRPr="003478EC">
              <w:rPr>
                <w:highlight w:val="green"/>
                <w:lang w:val="en-US" w:eastAsia="zh-CN"/>
              </w:rPr>
              <w:t>Agreement:</w:t>
            </w:r>
          </w:p>
          <w:p w14:paraId="7063F58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lastRenderedPageBreak/>
              <w:t>1.</w:t>
            </w:r>
            <w:r w:rsidRPr="00044CD5">
              <w:rPr>
                <w:lang w:val="en-US" w:eastAsia="zh-CN"/>
              </w:rPr>
              <w:tab/>
              <w:t xml:space="preserve">Include a one-bit indication in paging to trigger MT-SDT.   We will ensure that the CCCH message can be transmitted over CG. </w:t>
            </w:r>
          </w:p>
          <w:p w14:paraId="45CF3893" w14:textId="3A2FC49D"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2.</w:t>
            </w:r>
            <w:r w:rsidRPr="00044CD5">
              <w:rPr>
                <w:lang w:val="en-US" w:eastAsia="zh-CN"/>
              </w:rPr>
              <w:tab/>
              <w:t xml:space="preserve">Indication is per UE.  FFS on </w:t>
            </w:r>
            <w:r w:rsidR="006A2FB9" w:rsidRPr="00044CD5">
              <w:rPr>
                <w:lang w:val="en-US" w:eastAsia="zh-CN"/>
              </w:rPr>
              <w:t>signaling</w:t>
            </w:r>
            <w:r w:rsidRPr="00044CD5">
              <w:rPr>
                <w:lang w:val="en-US" w:eastAsia="zh-CN"/>
              </w:rPr>
              <w:t xml:space="preserve">.  </w:t>
            </w:r>
          </w:p>
          <w:p w14:paraId="39BA350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3.</w:t>
            </w:r>
            <w:r w:rsidRPr="00044CD5">
              <w:rPr>
                <w:lang w:val="en-US" w:eastAsia="zh-CN"/>
              </w:rPr>
              <w:tab/>
              <w:t>In case condition for paging triggered MT-SDT is not fulfilled the UE initiates RRC Resume procedure. Resume cause FFS</w:t>
            </w:r>
          </w:p>
          <w:p w14:paraId="3791D870"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4.</w:t>
            </w:r>
            <w:r w:rsidRPr="00044CD5">
              <w:rPr>
                <w:lang w:val="en-US" w:eastAsia="zh-CN"/>
              </w:rPr>
              <w:tab/>
              <w:t xml:space="preserve">Upon receiving MT-SDT trigger, the UE shall initiate SDT procedure if the following checks are satisfied (all these same as Rel-17) </w:t>
            </w:r>
          </w:p>
          <w:p w14:paraId="71291AAC"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FFS 3a: Check for DVT (if UL data becomes available in UL)</w:t>
            </w:r>
          </w:p>
          <w:p w14:paraId="50F13E75"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3b: Check for SDT RSRP threshold</w:t>
            </w:r>
          </w:p>
          <w:p w14:paraId="51F5DFA7" w14:textId="77777777" w:rsidR="00034B77" w:rsidRPr="00044CD5" w:rsidRDefault="00034B77" w:rsidP="008370B3">
            <w:pPr>
              <w:overflowPunct w:val="0"/>
              <w:autoSpaceDE w:val="0"/>
              <w:autoSpaceDN w:val="0"/>
              <w:adjustRightInd w:val="0"/>
              <w:textAlignment w:val="baseline"/>
              <w:rPr>
                <w:lang w:val="en-US" w:eastAsia="zh-CN"/>
              </w:rPr>
            </w:pPr>
            <w:r w:rsidRPr="00044CD5">
              <w:rPr>
                <w:lang w:val="en-US" w:eastAsia="zh-CN"/>
              </w:rPr>
              <w:t>-     3c: Check for TA validation before selecting CG (if applicable)</w:t>
            </w:r>
          </w:p>
          <w:p w14:paraId="6091D8A4" w14:textId="77777777" w:rsidR="00034B77" w:rsidRDefault="00034B77" w:rsidP="008370B3">
            <w:pPr>
              <w:overflowPunct w:val="0"/>
              <w:autoSpaceDE w:val="0"/>
              <w:autoSpaceDN w:val="0"/>
              <w:adjustRightInd w:val="0"/>
              <w:textAlignment w:val="baseline"/>
              <w:rPr>
                <w:lang w:val="en-US" w:eastAsia="zh-CN"/>
              </w:rPr>
            </w:pPr>
            <w:r w:rsidRPr="00044CD5">
              <w:rPr>
                <w:lang w:val="en-US" w:eastAsia="zh-CN"/>
              </w:rPr>
              <w:t>-     3d: Check for SSB level RSRP threshold for CG resource (if applicable)</w:t>
            </w:r>
          </w:p>
          <w:p w14:paraId="5630F6A6"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5.   When UE resumes for MT-SDT, UE resumes all RBs configured for SDT </w:t>
            </w:r>
          </w:p>
          <w:p w14:paraId="2F732DCD"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 xml:space="preserve">6. </w:t>
            </w:r>
            <w:r w:rsidRPr="00C0293B">
              <w:rPr>
                <w:lang w:val="en-US" w:eastAsia="zh-CN"/>
              </w:rPr>
              <w:tab/>
              <w:t>RBs configured for SDT are common for MO-SDT and MT-SDT</w:t>
            </w:r>
          </w:p>
          <w:p w14:paraId="70B0CFBC" w14:textId="77777777" w:rsidR="00034B77" w:rsidRPr="00C0293B" w:rsidRDefault="00034B77" w:rsidP="008370B3">
            <w:pPr>
              <w:overflowPunct w:val="0"/>
              <w:autoSpaceDE w:val="0"/>
              <w:autoSpaceDN w:val="0"/>
              <w:adjustRightInd w:val="0"/>
              <w:textAlignment w:val="baseline"/>
              <w:rPr>
                <w:lang w:val="en-US" w:eastAsia="zh-CN"/>
              </w:rPr>
            </w:pPr>
            <w:r w:rsidRPr="00C0293B">
              <w:rPr>
                <w:lang w:val="en-US" w:eastAsia="zh-CN"/>
              </w:rPr>
              <w:t>7.</w:t>
            </w:r>
            <w:r w:rsidRPr="00C0293B">
              <w:rPr>
                <w:lang w:val="en-US" w:eastAsia="zh-CN"/>
              </w:rPr>
              <w:tab/>
              <w:t>If there is valid CG-SDT resources, the UE should use CG-SDT to transmit the response.   FFS on whether we need to optimize for case when CG periodicity is too long</w:t>
            </w:r>
          </w:p>
          <w:p w14:paraId="4A1E5D53" w14:textId="77777777" w:rsidR="00034B77" w:rsidRPr="00044CD5" w:rsidRDefault="00034B77" w:rsidP="008370B3">
            <w:pPr>
              <w:overflowPunct w:val="0"/>
              <w:autoSpaceDE w:val="0"/>
              <w:autoSpaceDN w:val="0"/>
              <w:adjustRightInd w:val="0"/>
              <w:textAlignment w:val="baseline"/>
              <w:rPr>
                <w:lang w:val="en-US" w:eastAsia="zh-CN"/>
              </w:rPr>
            </w:pPr>
            <w:r w:rsidRPr="00C0293B">
              <w:rPr>
                <w:lang w:val="en-US" w:eastAsia="zh-CN"/>
              </w:rPr>
              <w:t>8. To confirm that when SDT is initiated due to MT-SDT, UE can exchange subsequent DL/UL SDT data on the resumed RBs. This clarifies the RB behaviour of related RAN2#120 agreement.</w:t>
            </w:r>
          </w:p>
        </w:tc>
      </w:tr>
    </w:tbl>
    <w:p w14:paraId="36BAC949" w14:textId="77777777" w:rsidR="00034B77" w:rsidRDefault="00034B77" w:rsidP="00034B77">
      <w:pPr>
        <w:overflowPunct w:val="0"/>
        <w:autoSpaceDE w:val="0"/>
        <w:autoSpaceDN w:val="0"/>
        <w:adjustRightInd w:val="0"/>
        <w:textAlignment w:val="baseline"/>
        <w:rPr>
          <w:lang w:eastAsia="zh-CN"/>
        </w:rPr>
      </w:pPr>
    </w:p>
    <w:tbl>
      <w:tblPr>
        <w:tblStyle w:val="af8"/>
        <w:tblW w:w="0" w:type="auto"/>
        <w:tblLook w:val="04A0" w:firstRow="1" w:lastRow="0" w:firstColumn="1" w:lastColumn="0" w:noHBand="0" w:noVBand="1"/>
      </w:tblPr>
      <w:tblGrid>
        <w:gridCol w:w="9629"/>
      </w:tblGrid>
      <w:tr w:rsidR="00034B77" w14:paraId="03496C73" w14:textId="77777777" w:rsidTr="008370B3">
        <w:tc>
          <w:tcPr>
            <w:tcW w:w="9629" w:type="dxa"/>
          </w:tcPr>
          <w:p w14:paraId="36C8D701" w14:textId="77777777" w:rsidR="00034B77" w:rsidRDefault="00034B77" w:rsidP="008370B3">
            <w:pPr>
              <w:overflowPunct w:val="0"/>
              <w:autoSpaceDE w:val="0"/>
              <w:autoSpaceDN w:val="0"/>
              <w:adjustRightInd w:val="0"/>
              <w:textAlignment w:val="baseline"/>
              <w:rPr>
                <w:lang w:eastAsia="zh-CN"/>
              </w:rPr>
            </w:pPr>
            <w:r w:rsidRPr="003478EC">
              <w:rPr>
                <w:highlight w:val="green"/>
                <w:lang w:eastAsia="zh-CN"/>
              </w:rPr>
              <w:t>Agreements</w:t>
            </w:r>
          </w:p>
          <w:p w14:paraId="51ED00E7" w14:textId="77777777" w:rsidR="00034B77" w:rsidRDefault="00034B77" w:rsidP="008370B3">
            <w:pPr>
              <w:overflowPunct w:val="0"/>
              <w:autoSpaceDE w:val="0"/>
              <w:autoSpaceDN w:val="0"/>
              <w:adjustRightInd w:val="0"/>
              <w:textAlignment w:val="baseline"/>
              <w:rPr>
                <w:lang w:eastAsia="zh-CN"/>
              </w:rPr>
            </w:pPr>
            <w:r>
              <w:rPr>
                <w:lang w:eastAsia="zh-CN"/>
              </w:rPr>
              <w:t>1.</w:t>
            </w:r>
            <w:r>
              <w:rPr>
                <w:lang w:eastAsia="zh-CN"/>
              </w:rPr>
              <w:tab/>
              <w:t>Specify a RRC procedure for RRCResume for MT-SDT initiation without checking for availability of UL data (i.e. if MT-SDT is initiated first the resume cause will be set to MT-SDT)</w:t>
            </w:r>
          </w:p>
          <w:p w14:paraId="0C4878F6" w14:textId="77777777" w:rsidR="00034B77" w:rsidRDefault="00034B77" w:rsidP="008370B3">
            <w:pPr>
              <w:overflowPunct w:val="0"/>
              <w:autoSpaceDE w:val="0"/>
              <w:autoSpaceDN w:val="0"/>
              <w:adjustRightInd w:val="0"/>
              <w:textAlignment w:val="baseline"/>
              <w:rPr>
                <w:lang w:eastAsia="zh-CN"/>
              </w:rPr>
            </w:pPr>
            <w:r>
              <w:rPr>
                <w:lang w:eastAsia="zh-CN"/>
              </w:rPr>
              <w:t>2.</w:t>
            </w:r>
            <w:r>
              <w:rPr>
                <w:lang w:eastAsia="zh-CN"/>
              </w:rPr>
              <w:tab/>
              <w:t xml:space="preserve">UE is allowed to initiate either MO-SDT based resume or non-SDT based resume at any point (before imitation RRCResumeRequest for MT-SDT) using separate procedures </w:t>
            </w:r>
          </w:p>
          <w:p w14:paraId="53551D14" w14:textId="77777777" w:rsidR="00034B77" w:rsidRDefault="00034B77" w:rsidP="008370B3">
            <w:pPr>
              <w:overflowPunct w:val="0"/>
              <w:autoSpaceDE w:val="0"/>
              <w:autoSpaceDN w:val="0"/>
              <w:adjustRightInd w:val="0"/>
              <w:textAlignment w:val="baseline"/>
              <w:rPr>
                <w:lang w:eastAsia="zh-CN"/>
              </w:rPr>
            </w:pPr>
            <w:r>
              <w:rPr>
                <w:lang w:eastAsia="zh-CN"/>
              </w:rPr>
              <w:t>3.</w:t>
            </w:r>
            <w:r>
              <w:rPr>
                <w:lang w:eastAsia="zh-CN"/>
              </w:rPr>
              <w:tab/>
              <w:t>If MT-SDT procedure is initiated, for RACH during subsequent data transfer (i.e. RACH triggered due to SR), UE uses only the non-SDT RACH resources (i.e. like legacy)</w:t>
            </w:r>
          </w:p>
        </w:tc>
      </w:tr>
    </w:tbl>
    <w:p w14:paraId="32D225A2" w14:textId="77777777" w:rsidR="00034B77" w:rsidRDefault="00034B77" w:rsidP="00034B77">
      <w:pPr>
        <w:overflowPunct w:val="0"/>
        <w:autoSpaceDE w:val="0"/>
        <w:autoSpaceDN w:val="0"/>
        <w:adjustRightInd w:val="0"/>
        <w:textAlignment w:val="baseline"/>
        <w:rPr>
          <w:lang w:eastAsia="zh-CN"/>
        </w:rPr>
      </w:pPr>
    </w:p>
    <w:p w14:paraId="3EDB8CAA" w14:textId="511291A3" w:rsidR="00FF394F" w:rsidRDefault="00143876" w:rsidP="00EA0E7C">
      <w:pPr>
        <w:pStyle w:val="2"/>
        <w:numPr>
          <w:ilvl w:val="1"/>
          <w:numId w:val="29"/>
        </w:numPr>
        <w:rPr>
          <w:lang w:val="en-US" w:eastAsia="zh-CN"/>
        </w:rPr>
      </w:pPr>
      <w:r>
        <w:rPr>
          <w:lang w:val="en-US" w:eastAsia="zh-CN"/>
        </w:rPr>
        <w:t>XnAP impact</w:t>
      </w:r>
    </w:p>
    <w:p w14:paraId="5069FCBF" w14:textId="6558F45E" w:rsidR="00143876" w:rsidRPr="008370B3" w:rsidRDefault="00143876" w:rsidP="00EA0E7C">
      <w:pPr>
        <w:rPr>
          <w:rFonts w:ascii="Arial" w:eastAsia="等线" w:hAnsi="Arial" w:cs="Arial"/>
          <w:b/>
          <w:sz w:val="21"/>
          <w:szCs w:val="21"/>
          <w:u w:val="single"/>
          <w:lang w:eastAsia="zh-CN"/>
        </w:rPr>
      </w:pPr>
      <w:r w:rsidRPr="008370B3">
        <w:rPr>
          <w:rFonts w:ascii="Arial" w:eastAsia="等线" w:hAnsi="Arial" w:cs="Arial" w:hint="eastAsia"/>
          <w:b/>
          <w:sz w:val="21"/>
          <w:szCs w:val="21"/>
          <w:u w:val="single"/>
          <w:lang w:eastAsia="zh-CN"/>
        </w:rPr>
        <w:t>I</w:t>
      </w:r>
      <w:r w:rsidRPr="008370B3">
        <w:rPr>
          <w:rFonts w:ascii="Arial" w:eastAsia="等线" w:hAnsi="Arial" w:cs="Arial"/>
          <w:b/>
          <w:sz w:val="21"/>
          <w:szCs w:val="21"/>
          <w:u w:val="single"/>
          <w:lang w:eastAsia="zh-CN"/>
        </w:rPr>
        <w:t xml:space="preserve">ssue 1: </w:t>
      </w:r>
      <w:r w:rsidR="008370B3" w:rsidRPr="008370B3">
        <w:rPr>
          <w:rFonts w:ascii="Arial" w:eastAsia="等线" w:hAnsi="Arial" w:cs="Arial"/>
          <w:b/>
          <w:sz w:val="21"/>
          <w:szCs w:val="21"/>
          <w:u w:val="single"/>
          <w:lang w:eastAsia="zh-CN"/>
        </w:rPr>
        <w:t xml:space="preserve">The encoding and the name of MT-SDT information IE in </w:t>
      </w:r>
      <w:r w:rsidR="004C53B8">
        <w:rPr>
          <w:rFonts w:ascii="Arial" w:eastAsia="等线" w:hAnsi="Arial" w:cs="Arial"/>
          <w:b/>
          <w:sz w:val="21"/>
          <w:szCs w:val="21"/>
          <w:u w:val="single"/>
          <w:lang w:eastAsia="zh-CN"/>
        </w:rPr>
        <w:t xml:space="preserve">XnAP: </w:t>
      </w:r>
      <w:r w:rsidR="008370B3" w:rsidRPr="008370B3">
        <w:rPr>
          <w:rFonts w:ascii="Arial" w:eastAsia="等线" w:hAnsi="Arial" w:cs="Arial"/>
          <w:b/>
          <w:sz w:val="21"/>
          <w:szCs w:val="21"/>
          <w:u w:val="single"/>
          <w:lang w:eastAsia="zh-CN"/>
        </w:rPr>
        <w:t>RAN Paging message</w:t>
      </w:r>
    </w:p>
    <w:p w14:paraId="5B3678E0"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When receiving DL SDT data, the anchor gNB may send MT-SDT information IE to the neighbour gNBs within the RNA, via XnAP RAN paging message. </w:t>
      </w:r>
    </w:p>
    <w:p w14:paraId="53C809F5" w14:textId="77777777" w:rsidR="00D06F82" w:rsidRPr="00610CB8" w:rsidRDefault="00D06F82" w:rsidP="00D06F82">
      <w:pPr>
        <w:rPr>
          <w:rFonts w:ascii="Calibri" w:eastAsia="等线" w:hAnsi="Calibri" w:cs="Calibri"/>
          <w:b/>
          <w:color w:val="0000FF"/>
          <w:sz w:val="18"/>
          <w:szCs w:val="24"/>
        </w:rPr>
      </w:pPr>
      <w:r w:rsidRPr="00610CB8">
        <w:rPr>
          <w:rFonts w:ascii="Calibri" w:eastAsia="等线" w:hAnsi="Calibri" w:cs="Calibri"/>
          <w:b/>
          <w:color w:val="0000FF"/>
          <w:sz w:val="18"/>
          <w:szCs w:val="24"/>
        </w:rPr>
        <w:t>The encoding and the name of MT-SDT information IE is FFS.</w:t>
      </w:r>
    </w:p>
    <w:p w14:paraId="0608E839" w14:textId="77777777" w:rsidR="00D06F82" w:rsidRPr="00610CB8" w:rsidRDefault="00D06F82" w:rsidP="00D06F82">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The gNB that receives MT-SDT information within the RNA takes into account this information received in the XnAP RAN PAGING message from the anchor gNB to decide whether to trigger MT-SDT Uu paging. </w:t>
      </w:r>
    </w:p>
    <w:p w14:paraId="166F1BF3"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0D11FFC2" w14:textId="3F9005DB" w:rsidR="00143876" w:rsidRDefault="00D06F82" w:rsidP="00D06F82">
      <w:pPr>
        <w:rPr>
          <w:rFonts w:ascii="Arial" w:eastAsia="等线" w:hAnsi="Arial" w:cs="Arial"/>
          <w:sz w:val="21"/>
          <w:szCs w:val="21"/>
          <w:lang w:eastAsia="zh-CN"/>
        </w:rPr>
      </w:pPr>
      <w:r w:rsidRPr="00610CB8">
        <w:rPr>
          <w:rFonts w:ascii="Calibri" w:eastAsia="等线" w:hAnsi="Calibri" w:cs="Calibri"/>
          <w:b/>
          <w:color w:val="0000FF"/>
          <w:sz w:val="18"/>
        </w:rPr>
        <w:t>FFS: MT-SDT assistance information sent from the anchor in the XnAP: RAN paging message and other alignment with RAN2 progress.</w:t>
      </w:r>
    </w:p>
    <w:p w14:paraId="3F65F6CD" w14:textId="02808642" w:rsidR="008370B3" w:rsidRDefault="00F04D0E" w:rsidP="008370B3">
      <w:pPr>
        <w:rPr>
          <w:rFonts w:ascii="Arial" w:eastAsia="等线" w:hAnsi="Arial" w:cs="Arial"/>
          <w:sz w:val="21"/>
          <w:szCs w:val="21"/>
          <w:lang w:eastAsia="zh-CN"/>
        </w:rPr>
      </w:pPr>
      <w:r>
        <w:rPr>
          <w:rFonts w:ascii="Arial" w:eastAsia="等线" w:hAnsi="Arial" w:cs="Arial"/>
          <w:sz w:val="21"/>
          <w:szCs w:val="21"/>
          <w:lang w:eastAsia="zh-CN"/>
        </w:rPr>
        <w:t xml:space="preserve">Many </w:t>
      </w:r>
      <w:r w:rsidR="006A2FB9">
        <w:rPr>
          <w:rFonts w:ascii="Arial" w:eastAsia="等线" w:hAnsi="Arial" w:cs="Arial"/>
          <w:sz w:val="21"/>
          <w:szCs w:val="21"/>
          <w:lang w:eastAsia="zh-CN"/>
        </w:rPr>
        <w:t>contributions</w:t>
      </w:r>
      <w:r>
        <w:rPr>
          <w:rFonts w:ascii="Arial" w:eastAsia="等线" w:hAnsi="Arial" w:cs="Arial"/>
          <w:sz w:val="21"/>
          <w:szCs w:val="21"/>
          <w:lang w:eastAsia="zh-CN"/>
        </w:rPr>
        <w:t xml:space="preserve"> (e.g., [3], [4], [6], [8], [11], [12], </w:t>
      </w:r>
      <w:r w:rsidR="008362D1">
        <w:rPr>
          <w:rFonts w:ascii="Arial" w:eastAsia="等线" w:hAnsi="Arial" w:cs="Arial"/>
          <w:sz w:val="21"/>
          <w:szCs w:val="21"/>
          <w:lang w:eastAsia="zh-CN"/>
        </w:rPr>
        <w:t xml:space="preserve">[14], </w:t>
      </w:r>
      <w:r>
        <w:rPr>
          <w:rFonts w:ascii="Arial" w:eastAsia="等线" w:hAnsi="Arial" w:cs="Arial"/>
          <w:sz w:val="21"/>
          <w:szCs w:val="21"/>
          <w:lang w:eastAsia="zh-CN"/>
        </w:rPr>
        <w:t>[16], [19]) address on this issue.</w:t>
      </w:r>
    </w:p>
    <w:p w14:paraId="0818594D" w14:textId="5619588C" w:rsidR="00CB2A28" w:rsidRDefault="00CB2A28" w:rsidP="008370B3">
      <w:pPr>
        <w:rPr>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1: </w:t>
      </w:r>
      <w:r w:rsidR="00FD5E90">
        <w:rPr>
          <w:rFonts w:ascii="Arial" w:eastAsia="等线" w:hAnsi="Arial" w:cs="Arial"/>
          <w:sz w:val="21"/>
          <w:szCs w:val="21"/>
          <w:lang w:eastAsia="zh-CN"/>
        </w:rPr>
        <w:t>[3], [6]</w:t>
      </w:r>
      <w:r w:rsidR="008362D1">
        <w:rPr>
          <w:rFonts w:ascii="Arial" w:eastAsia="等线" w:hAnsi="Arial" w:cs="Arial"/>
          <w:sz w:val="21"/>
          <w:szCs w:val="21"/>
          <w:lang w:eastAsia="zh-CN"/>
        </w:rPr>
        <w:t>, [14]</w:t>
      </w:r>
    </w:p>
    <w:p w14:paraId="006FF0DA" w14:textId="77777777" w:rsidR="00653DB2" w:rsidRPr="00ED13FF" w:rsidRDefault="00653DB2" w:rsidP="00653DB2">
      <w:pPr>
        <w:keepNext/>
        <w:keepLines/>
        <w:spacing w:before="120"/>
        <w:ind w:leftChars="200" w:left="1818" w:hanging="1418"/>
        <w:outlineLvl w:val="3"/>
        <w:rPr>
          <w:ins w:id="201" w:author="ZTE" w:date="2023-04-10T10:10:00Z"/>
          <w:rFonts w:ascii="Arial" w:eastAsia="Batang" w:hAnsi="Arial"/>
          <w:sz w:val="18"/>
          <w:szCs w:val="18"/>
        </w:rPr>
      </w:pPr>
      <w:ins w:id="202" w:author="ZTE" w:date="2023-04-10T10:10:00Z">
        <w:r w:rsidRPr="00ED13FF">
          <w:rPr>
            <w:rFonts w:ascii="Arial" w:eastAsia="Batang" w:hAnsi="Arial"/>
            <w:sz w:val="18"/>
            <w:szCs w:val="18"/>
          </w:rPr>
          <w:lastRenderedPageBreak/>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29AE6048" w14:textId="77777777" w:rsidTr="00BD7549">
        <w:trPr>
          <w:ins w:id="203"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617795DD" w14:textId="77777777" w:rsidR="00653DB2" w:rsidRPr="00ED13FF" w:rsidRDefault="00653DB2" w:rsidP="00BD7549">
            <w:pPr>
              <w:pStyle w:val="TAH"/>
              <w:rPr>
                <w:ins w:id="204" w:author="ZTE" w:date="2023-04-10T10:10:00Z"/>
                <w:rFonts w:eastAsia="宋体"/>
                <w:szCs w:val="18"/>
              </w:rPr>
            </w:pPr>
            <w:ins w:id="205"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3BD21BE" w14:textId="77777777" w:rsidR="00653DB2" w:rsidRPr="00ED13FF" w:rsidRDefault="00653DB2" w:rsidP="00BD7549">
            <w:pPr>
              <w:pStyle w:val="TAH"/>
              <w:rPr>
                <w:ins w:id="206" w:author="ZTE" w:date="2023-04-10T10:10:00Z"/>
                <w:szCs w:val="18"/>
              </w:rPr>
            </w:pPr>
            <w:ins w:id="207"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9C44EE3" w14:textId="77777777" w:rsidR="00653DB2" w:rsidRPr="00ED13FF" w:rsidRDefault="00653DB2" w:rsidP="00BD7549">
            <w:pPr>
              <w:pStyle w:val="TAH"/>
              <w:rPr>
                <w:ins w:id="208" w:author="ZTE" w:date="2023-04-10T10:10:00Z"/>
                <w:szCs w:val="18"/>
              </w:rPr>
            </w:pPr>
            <w:ins w:id="209"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B1344A4" w14:textId="77777777" w:rsidR="00653DB2" w:rsidRPr="00ED13FF" w:rsidRDefault="00653DB2" w:rsidP="00BD7549">
            <w:pPr>
              <w:pStyle w:val="TAH"/>
              <w:rPr>
                <w:ins w:id="210" w:author="ZTE" w:date="2023-04-10T10:10:00Z"/>
                <w:szCs w:val="18"/>
              </w:rPr>
            </w:pPr>
            <w:ins w:id="211"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7D3D09D0" w14:textId="77777777" w:rsidR="00653DB2" w:rsidRPr="00ED13FF" w:rsidRDefault="00653DB2" w:rsidP="00BD7549">
            <w:pPr>
              <w:pStyle w:val="TAH"/>
              <w:rPr>
                <w:ins w:id="212" w:author="ZTE" w:date="2023-04-10T10:10:00Z"/>
                <w:szCs w:val="18"/>
              </w:rPr>
            </w:pPr>
            <w:ins w:id="213" w:author="ZTE" w:date="2023-04-10T10:10:00Z">
              <w:r w:rsidRPr="00ED13FF">
                <w:rPr>
                  <w:szCs w:val="18"/>
                </w:rPr>
                <w:t>Semantics Description</w:t>
              </w:r>
            </w:ins>
          </w:p>
        </w:tc>
      </w:tr>
      <w:tr w:rsidR="00653DB2" w:rsidRPr="00ED13FF" w14:paraId="41E06C51" w14:textId="77777777" w:rsidTr="00BD7549">
        <w:trPr>
          <w:ins w:id="214" w:author="ZTE" w:date="2023-04-10T10:10:00Z"/>
        </w:trPr>
        <w:tc>
          <w:tcPr>
            <w:tcW w:w="2694" w:type="dxa"/>
            <w:tcBorders>
              <w:top w:val="single" w:sz="4" w:space="0" w:color="auto"/>
              <w:left w:val="single" w:sz="4" w:space="0" w:color="auto"/>
              <w:bottom w:val="single" w:sz="4" w:space="0" w:color="auto"/>
              <w:right w:val="single" w:sz="4" w:space="0" w:color="auto"/>
            </w:tcBorders>
          </w:tcPr>
          <w:p w14:paraId="21B07D67" w14:textId="77777777" w:rsidR="00653DB2" w:rsidRPr="00ED13FF" w:rsidRDefault="00653DB2" w:rsidP="00BD7549">
            <w:pPr>
              <w:pStyle w:val="TAH"/>
              <w:jc w:val="left"/>
              <w:rPr>
                <w:ins w:id="215" w:author="ZTE" w:date="2023-04-10T10:10:00Z"/>
                <w:b w:val="0"/>
                <w:szCs w:val="18"/>
                <w:lang w:eastAsia="zh-CN"/>
              </w:rPr>
            </w:pPr>
            <w:ins w:id="216"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0AC7AAB1" w14:textId="77777777" w:rsidR="00653DB2" w:rsidRPr="00ED13FF" w:rsidRDefault="00653DB2" w:rsidP="00BD7549">
            <w:pPr>
              <w:pStyle w:val="TAH"/>
              <w:rPr>
                <w:ins w:id="217" w:author="ZTE" w:date="2023-04-10T10:10:00Z"/>
                <w:b w:val="0"/>
                <w:szCs w:val="18"/>
                <w:lang w:eastAsia="zh-CN"/>
              </w:rPr>
            </w:pPr>
            <w:ins w:id="218"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EC0CB6" w14:textId="77777777" w:rsidR="00653DB2" w:rsidRPr="00ED13FF" w:rsidRDefault="00653DB2" w:rsidP="00BD7549">
            <w:pPr>
              <w:pStyle w:val="TAH"/>
              <w:rPr>
                <w:ins w:id="219"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2B075BE" w14:textId="77777777" w:rsidR="00653DB2" w:rsidRPr="00ED13FF" w:rsidRDefault="00653DB2" w:rsidP="00BD7549">
            <w:pPr>
              <w:pStyle w:val="TAH"/>
              <w:jc w:val="left"/>
              <w:rPr>
                <w:ins w:id="220" w:author="ZTE" w:date="2023-04-10T10:10:00Z"/>
                <w:b w:val="0"/>
                <w:szCs w:val="18"/>
                <w:lang w:eastAsia="zh-CN"/>
              </w:rPr>
            </w:pPr>
            <w:ins w:id="221"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46A1A269" w14:textId="77777777" w:rsidR="00653DB2" w:rsidRPr="00ED13FF" w:rsidRDefault="00653DB2" w:rsidP="00BD7549">
            <w:pPr>
              <w:pStyle w:val="TAH"/>
              <w:rPr>
                <w:ins w:id="222" w:author="ZTE" w:date="2023-04-10T10:10:00Z"/>
                <w:b w:val="0"/>
                <w:szCs w:val="18"/>
                <w:lang w:eastAsia="zh-CN"/>
              </w:rPr>
            </w:pPr>
          </w:p>
        </w:tc>
      </w:tr>
      <w:tr w:rsidR="00653DB2" w:rsidRPr="00ED13FF" w14:paraId="19CA8E45" w14:textId="77777777" w:rsidTr="00BD7549">
        <w:trPr>
          <w:ins w:id="223" w:author="ZTE" w:date="2023-04-10T10:10:00Z"/>
        </w:trPr>
        <w:tc>
          <w:tcPr>
            <w:tcW w:w="2694" w:type="dxa"/>
            <w:tcBorders>
              <w:top w:val="single" w:sz="4" w:space="0" w:color="auto"/>
              <w:left w:val="single" w:sz="4" w:space="0" w:color="auto"/>
              <w:bottom w:val="single" w:sz="4" w:space="0" w:color="auto"/>
              <w:right w:val="single" w:sz="4" w:space="0" w:color="auto"/>
            </w:tcBorders>
          </w:tcPr>
          <w:p w14:paraId="59A8258F" w14:textId="3C0EAD35" w:rsidR="00653DB2" w:rsidRPr="00ED13FF" w:rsidRDefault="00653DB2" w:rsidP="00BD7549">
            <w:pPr>
              <w:pStyle w:val="TAH"/>
              <w:jc w:val="left"/>
              <w:rPr>
                <w:ins w:id="224" w:author="ZTE" w:date="2023-04-10T10:10:00Z"/>
                <w:b w:val="0"/>
                <w:szCs w:val="18"/>
                <w:lang w:eastAsia="zh-CN"/>
              </w:rPr>
            </w:pPr>
            <w:ins w:id="225" w:author="ZTE" w:date="2023-04-10T10:10:00Z">
              <w:r w:rsidRPr="00ED13FF">
                <w:rPr>
                  <w:b w:val="0"/>
                  <w:szCs w:val="18"/>
                  <w:lang w:eastAsia="zh-CN"/>
                </w:rPr>
                <w:t>MT</w:t>
              </w:r>
            </w:ins>
            <w:ins w:id="226" w:author="ZTE" w:date="2023-04-10T10:38:00Z">
              <w:r w:rsidR="00CC4693">
                <w:rPr>
                  <w:b w:val="0"/>
                  <w:szCs w:val="18"/>
                  <w:lang w:eastAsia="zh-CN"/>
                </w:rPr>
                <w:t>-</w:t>
              </w:r>
            </w:ins>
            <w:ins w:id="227" w:author="ZTE" w:date="2023-04-10T10:10:00Z">
              <w:r w:rsidRPr="00ED13FF">
                <w:rPr>
                  <w:b w:val="0"/>
                  <w:szCs w:val="18"/>
                  <w:lang w:eastAsia="zh-CN"/>
                </w:rPr>
                <w:t>SDT Data Size</w:t>
              </w:r>
              <w:r>
                <w:rPr>
                  <w:b w:val="0"/>
                  <w:szCs w:val="18"/>
                  <w:lang w:eastAsia="zh-CN"/>
                </w:rPr>
                <w:t xml:space="preserve"> </w:t>
              </w:r>
            </w:ins>
          </w:p>
          <w:p w14:paraId="22B5B964" w14:textId="77777777" w:rsidR="00653DB2" w:rsidRPr="00ED13FF" w:rsidRDefault="00653DB2" w:rsidP="00BD7549">
            <w:pPr>
              <w:pStyle w:val="TAH"/>
              <w:jc w:val="left"/>
              <w:rPr>
                <w:ins w:id="228"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095EE05" w14:textId="77777777" w:rsidR="00653DB2" w:rsidRPr="00ED13FF" w:rsidRDefault="00653DB2" w:rsidP="00BD7549">
            <w:pPr>
              <w:pStyle w:val="TAH"/>
              <w:rPr>
                <w:ins w:id="229" w:author="ZTE" w:date="2023-04-10T10:10:00Z"/>
                <w:b w:val="0"/>
                <w:szCs w:val="18"/>
                <w:lang w:eastAsia="zh-CN"/>
              </w:rPr>
            </w:pPr>
            <w:ins w:id="230"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2D9149B" w14:textId="77777777" w:rsidR="00653DB2" w:rsidRPr="00ED13FF" w:rsidRDefault="00653DB2" w:rsidP="00BD7549">
            <w:pPr>
              <w:pStyle w:val="TAH"/>
              <w:rPr>
                <w:ins w:id="23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CF8292B" w14:textId="41C0D804" w:rsidR="00653DB2" w:rsidRPr="00ED13FF" w:rsidRDefault="00653DB2" w:rsidP="00BD7549">
            <w:pPr>
              <w:pStyle w:val="TAH"/>
              <w:jc w:val="left"/>
              <w:rPr>
                <w:ins w:id="232" w:author="ZTE" w:date="2023-04-10T10:10:00Z"/>
                <w:b w:val="0"/>
                <w:szCs w:val="18"/>
                <w:lang w:eastAsia="zh-CN"/>
              </w:rPr>
            </w:pPr>
            <w:ins w:id="233"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7502C91" w14:textId="1CCD0FCC" w:rsidR="00653DB2" w:rsidRPr="00ED13FF" w:rsidRDefault="00653DB2" w:rsidP="00BD7549">
            <w:pPr>
              <w:pStyle w:val="TAH"/>
              <w:jc w:val="left"/>
              <w:rPr>
                <w:ins w:id="234" w:author="ZTE" w:date="2023-04-10T10:10:00Z"/>
                <w:b w:val="0"/>
                <w:szCs w:val="18"/>
                <w:lang w:eastAsia="zh-CN"/>
              </w:rPr>
            </w:pPr>
            <w:ins w:id="235" w:author="ZTE" w:date="2023-04-10T10:10:00Z">
              <w:r w:rsidRPr="00ED13FF">
                <w:rPr>
                  <w:b w:val="0"/>
                  <w:szCs w:val="18"/>
                  <w:lang w:eastAsia="zh-CN"/>
                </w:rPr>
                <w:t>Indicates the total data size for all SDT bearers. Unit: byte.</w:t>
              </w:r>
            </w:ins>
          </w:p>
        </w:tc>
      </w:tr>
    </w:tbl>
    <w:p w14:paraId="738ADF02" w14:textId="3D862E29" w:rsidR="0054034E" w:rsidRPr="0054034E" w:rsidRDefault="0054034E" w:rsidP="00C931FF">
      <w:pPr>
        <w:ind w:leftChars="200" w:left="400"/>
        <w:rPr>
          <w:ins w:id="236" w:author="ZTE" w:date="2023-04-10T13:30:00Z"/>
          <w:sz w:val="18"/>
          <w:szCs w:val="18"/>
          <w:lang w:eastAsia="zh-CN"/>
        </w:rPr>
      </w:pPr>
      <w:ins w:id="237" w:author="ZTE" w:date="2023-04-10T10:10:00Z">
        <w:r w:rsidRPr="0054034E">
          <w:rPr>
            <w:sz w:val="18"/>
            <w:szCs w:val="18"/>
            <w:lang w:eastAsia="zh-CN"/>
          </w:rPr>
          <w:t>Editor’s note: MT</w:t>
        </w:r>
      </w:ins>
      <w:ins w:id="238" w:author="ZTE" w:date="2023-04-10T10:39:00Z">
        <w:r w:rsidRPr="0054034E">
          <w:rPr>
            <w:sz w:val="18"/>
            <w:szCs w:val="18"/>
            <w:lang w:eastAsia="zh-CN"/>
          </w:rPr>
          <w:t>-</w:t>
        </w:r>
      </w:ins>
      <w:ins w:id="239" w:author="ZTE" w:date="2023-04-10T10:10:00Z">
        <w:r w:rsidRPr="00ED13FF">
          <w:rPr>
            <w:sz w:val="18"/>
            <w:szCs w:val="18"/>
            <w:lang w:eastAsia="zh-CN"/>
          </w:rPr>
          <w:t>SDT Data Size</w:t>
        </w:r>
        <w:r w:rsidRPr="0054034E">
          <w:rPr>
            <w:sz w:val="18"/>
            <w:szCs w:val="18"/>
            <w:lang w:eastAsia="zh-CN"/>
          </w:rPr>
          <w:t xml:space="preserve"> is one kind of MT-SDT assistance information,</w:t>
        </w:r>
      </w:ins>
      <w:ins w:id="240" w:author="ZTE" w:date="2023-04-10T22:21:00Z">
        <w:r w:rsidR="00185D4B" w:rsidRPr="00185D4B">
          <w:rPr>
            <w:sz w:val="18"/>
            <w:szCs w:val="18"/>
            <w:lang w:eastAsia="zh-CN"/>
          </w:rPr>
          <w:t xml:space="preserve"> </w:t>
        </w:r>
      </w:ins>
      <w:ins w:id="241" w:author="ZTE" w:date="2023-04-10T10:39:00Z">
        <w:r w:rsidRPr="0054034E">
          <w:rPr>
            <w:sz w:val="18"/>
            <w:szCs w:val="18"/>
            <w:lang w:eastAsia="zh-CN"/>
          </w:rPr>
          <w:t>the value</w:t>
        </w:r>
      </w:ins>
      <w:ins w:id="242" w:author="ZTE" w:date="2023-04-10T10:10:00Z">
        <w:r w:rsidRPr="0054034E">
          <w:rPr>
            <w:sz w:val="18"/>
            <w:szCs w:val="18"/>
            <w:lang w:eastAsia="zh-CN"/>
          </w:rPr>
          <w:t xml:space="preserve"> is FFS.</w:t>
        </w:r>
      </w:ins>
      <w:ins w:id="243" w:author="ZTE" w:date="2023-04-10T22:21:00Z">
        <w:r w:rsidR="00185D4B">
          <w:rPr>
            <w:sz w:val="18"/>
            <w:szCs w:val="18"/>
            <w:lang w:eastAsia="zh-CN"/>
          </w:rPr>
          <w:t xml:space="preserve"> MT-SDT Da</w:t>
        </w:r>
        <w:r w:rsidR="00185D4B" w:rsidRPr="00185D4B">
          <w:rPr>
            <w:sz w:val="18"/>
            <w:szCs w:val="18"/>
            <w:lang w:eastAsia="zh-CN"/>
          </w:rPr>
          <w:t>ta volume</w:t>
        </w:r>
        <w:r w:rsidR="00185D4B">
          <w:rPr>
            <w:sz w:val="18"/>
            <w:szCs w:val="18"/>
            <w:lang w:eastAsia="zh-CN"/>
          </w:rPr>
          <w:t xml:space="preserve"> as another kind of MT-SDT assistance</w:t>
        </w:r>
      </w:ins>
      <w:ins w:id="244" w:author="ZTE" w:date="2023-04-10T22:22:00Z">
        <w:r w:rsidR="00185D4B">
          <w:rPr>
            <w:sz w:val="18"/>
            <w:szCs w:val="18"/>
            <w:lang w:eastAsia="zh-CN"/>
          </w:rPr>
          <w:t xml:space="preserve"> information is not included.</w:t>
        </w:r>
      </w:ins>
    </w:p>
    <w:p w14:paraId="3965C2D8" w14:textId="77777777" w:rsidR="00653DB2" w:rsidRPr="00653DB2" w:rsidRDefault="00653DB2" w:rsidP="00ED13FF">
      <w:pPr>
        <w:rPr>
          <w:rFonts w:ascii="Arial" w:eastAsia="等线" w:hAnsi="Arial" w:cs="Arial"/>
          <w:sz w:val="21"/>
          <w:szCs w:val="21"/>
          <w:lang w:eastAsia="zh-CN"/>
        </w:rPr>
      </w:pPr>
    </w:p>
    <w:p w14:paraId="2FA2DE43" w14:textId="33F8F9F9" w:rsidR="00ED13FF" w:rsidRDefault="00ED13FF" w:rsidP="00ED13FF">
      <w:pPr>
        <w:rPr>
          <w:ins w:id="245"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2:</w:t>
      </w:r>
      <w:r>
        <w:rPr>
          <w:rFonts w:ascii="Arial" w:eastAsia="等线" w:hAnsi="Arial" w:cs="Arial"/>
          <w:sz w:val="21"/>
          <w:szCs w:val="21"/>
          <w:lang w:eastAsia="zh-CN"/>
        </w:rPr>
        <w:t xml:space="preserve"> </w:t>
      </w:r>
      <w:r w:rsidR="00C26995">
        <w:rPr>
          <w:rFonts w:ascii="Arial" w:eastAsia="等线" w:hAnsi="Arial" w:cs="Arial"/>
          <w:sz w:val="21"/>
          <w:szCs w:val="21"/>
          <w:lang w:eastAsia="zh-CN"/>
        </w:rPr>
        <w:t xml:space="preserve">If MT-SDT indicator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xml:space="preserve">, it is MT-SDT SRB, if MT-SDT Data Size </w:t>
      </w:r>
      <w:r w:rsidR="006A2FB9">
        <w:rPr>
          <w:rFonts w:ascii="Arial" w:eastAsia="等线" w:hAnsi="Arial" w:cs="Arial"/>
          <w:sz w:val="21"/>
          <w:szCs w:val="21"/>
          <w:lang w:eastAsia="zh-CN"/>
        </w:rPr>
        <w:t>exists</w:t>
      </w:r>
      <w:r w:rsidR="00C26995">
        <w:rPr>
          <w:rFonts w:ascii="Arial" w:eastAsia="等线" w:hAnsi="Arial" w:cs="Arial"/>
          <w:sz w:val="21"/>
          <w:szCs w:val="21"/>
          <w:lang w:eastAsia="zh-CN"/>
        </w:rPr>
        <w:t>, it is MT-SDT DRB</w:t>
      </w:r>
      <w:r w:rsidR="00FD5E90">
        <w:rPr>
          <w:rFonts w:ascii="Arial" w:eastAsia="等线" w:hAnsi="Arial" w:cs="Arial"/>
          <w:sz w:val="21"/>
          <w:szCs w:val="21"/>
          <w:lang w:eastAsia="zh-CN"/>
        </w:rPr>
        <w:t xml:space="preserve"> [11]</w:t>
      </w:r>
      <w:r w:rsidR="00D829D0">
        <w:rPr>
          <w:rFonts w:ascii="Arial" w:eastAsia="等线" w:hAnsi="Arial" w:cs="Arial"/>
          <w:sz w:val="21"/>
          <w:szCs w:val="21"/>
          <w:lang w:eastAsia="zh-CN"/>
        </w:rPr>
        <w:t>,</w:t>
      </w:r>
      <w:r w:rsidR="00D829D0" w:rsidRPr="00D829D0">
        <w:rPr>
          <w:rFonts w:ascii="Arial" w:eastAsia="等线" w:hAnsi="Arial" w:cs="Arial"/>
          <w:sz w:val="21"/>
          <w:szCs w:val="21"/>
          <w:lang w:eastAsia="zh-CN"/>
        </w:rPr>
        <w:t xml:space="preserve"> </w:t>
      </w:r>
      <w:r w:rsidR="006A2FB9">
        <w:rPr>
          <w:rFonts w:ascii="Arial" w:eastAsia="等线" w:hAnsi="Arial" w:cs="Arial"/>
          <w:sz w:val="21"/>
          <w:szCs w:val="21"/>
          <w:lang w:eastAsia="zh-CN"/>
        </w:rPr>
        <w:t>and otherwise</w:t>
      </w:r>
      <w:r w:rsidR="00D829D0">
        <w:rPr>
          <w:rFonts w:ascii="Arial" w:eastAsia="等线" w:hAnsi="Arial" w:cs="Arial"/>
          <w:sz w:val="21"/>
          <w:szCs w:val="21"/>
          <w:lang w:eastAsia="zh-CN"/>
        </w:rPr>
        <w:t>, it is the MT-SDT SRB</w:t>
      </w:r>
      <w:r w:rsidR="00C26995">
        <w:rPr>
          <w:rFonts w:ascii="Arial" w:eastAsia="等线" w:hAnsi="Arial" w:cs="Arial"/>
          <w:sz w:val="21"/>
          <w:szCs w:val="21"/>
          <w:lang w:eastAsia="zh-CN"/>
        </w:rPr>
        <w:t>.</w:t>
      </w:r>
    </w:p>
    <w:p w14:paraId="5E70EF6A" w14:textId="77777777" w:rsidR="00653DB2" w:rsidRPr="00ED13FF" w:rsidRDefault="00653DB2" w:rsidP="00653DB2">
      <w:pPr>
        <w:keepNext/>
        <w:keepLines/>
        <w:spacing w:before="120"/>
        <w:ind w:leftChars="200" w:left="1818" w:hanging="1418"/>
        <w:outlineLvl w:val="3"/>
        <w:rPr>
          <w:ins w:id="246" w:author="ZTE" w:date="2023-04-10T10:10:00Z"/>
          <w:rFonts w:ascii="Arial" w:eastAsia="Batang" w:hAnsi="Arial"/>
          <w:sz w:val="18"/>
          <w:szCs w:val="18"/>
        </w:rPr>
      </w:pPr>
      <w:ins w:id="247"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1D63494F" w14:textId="77777777" w:rsidTr="00BD7549">
        <w:trPr>
          <w:ins w:id="248"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D9D8F6C" w14:textId="77777777" w:rsidR="00653DB2" w:rsidRPr="00ED13FF" w:rsidRDefault="00653DB2" w:rsidP="00BD7549">
            <w:pPr>
              <w:pStyle w:val="TAH"/>
              <w:rPr>
                <w:ins w:id="249" w:author="ZTE" w:date="2023-04-10T10:10:00Z"/>
                <w:rFonts w:eastAsia="宋体"/>
                <w:szCs w:val="18"/>
              </w:rPr>
            </w:pPr>
            <w:ins w:id="250"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093FAE1" w14:textId="77777777" w:rsidR="00653DB2" w:rsidRPr="00ED13FF" w:rsidRDefault="00653DB2" w:rsidP="00BD7549">
            <w:pPr>
              <w:pStyle w:val="TAH"/>
              <w:rPr>
                <w:ins w:id="251" w:author="ZTE" w:date="2023-04-10T10:10:00Z"/>
                <w:szCs w:val="18"/>
              </w:rPr>
            </w:pPr>
            <w:ins w:id="252"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80C38A5" w14:textId="77777777" w:rsidR="00653DB2" w:rsidRPr="00ED13FF" w:rsidRDefault="00653DB2" w:rsidP="00BD7549">
            <w:pPr>
              <w:pStyle w:val="TAH"/>
              <w:rPr>
                <w:ins w:id="253" w:author="ZTE" w:date="2023-04-10T10:10:00Z"/>
                <w:szCs w:val="18"/>
              </w:rPr>
            </w:pPr>
            <w:ins w:id="254"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7E5E08B" w14:textId="77777777" w:rsidR="00653DB2" w:rsidRPr="00ED13FF" w:rsidRDefault="00653DB2" w:rsidP="00BD7549">
            <w:pPr>
              <w:pStyle w:val="TAH"/>
              <w:rPr>
                <w:ins w:id="255" w:author="ZTE" w:date="2023-04-10T10:10:00Z"/>
                <w:szCs w:val="18"/>
              </w:rPr>
            </w:pPr>
            <w:ins w:id="256"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8E3FCBA" w14:textId="77777777" w:rsidR="00653DB2" w:rsidRPr="00ED13FF" w:rsidRDefault="00653DB2" w:rsidP="00BD7549">
            <w:pPr>
              <w:pStyle w:val="TAH"/>
              <w:rPr>
                <w:ins w:id="257" w:author="ZTE" w:date="2023-04-10T10:10:00Z"/>
                <w:szCs w:val="18"/>
              </w:rPr>
            </w:pPr>
            <w:ins w:id="258" w:author="ZTE" w:date="2023-04-10T10:10:00Z">
              <w:r w:rsidRPr="00ED13FF">
                <w:rPr>
                  <w:szCs w:val="18"/>
                </w:rPr>
                <w:t>Semantics Description</w:t>
              </w:r>
            </w:ins>
          </w:p>
        </w:tc>
      </w:tr>
      <w:tr w:rsidR="00653DB2" w:rsidRPr="00ED13FF" w14:paraId="6EAE2787" w14:textId="77777777" w:rsidTr="00BD7549">
        <w:trPr>
          <w:ins w:id="259" w:author="ZTE" w:date="2023-04-10T10:10:00Z"/>
        </w:trPr>
        <w:tc>
          <w:tcPr>
            <w:tcW w:w="2694" w:type="dxa"/>
            <w:tcBorders>
              <w:top w:val="single" w:sz="4" w:space="0" w:color="auto"/>
              <w:left w:val="single" w:sz="4" w:space="0" w:color="auto"/>
              <w:bottom w:val="single" w:sz="4" w:space="0" w:color="auto"/>
              <w:right w:val="single" w:sz="4" w:space="0" w:color="auto"/>
            </w:tcBorders>
          </w:tcPr>
          <w:p w14:paraId="05001818" w14:textId="77777777" w:rsidR="00653DB2" w:rsidRPr="00ED13FF" w:rsidRDefault="00653DB2" w:rsidP="00BD7549">
            <w:pPr>
              <w:pStyle w:val="TAH"/>
              <w:jc w:val="left"/>
              <w:rPr>
                <w:ins w:id="260" w:author="ZTE" w:date="2023-04-10T10:10:00Z"/>
                <w:b w:val="0"/>
                <w:szCs w:val="18"/>
                <w:lang w:eastAsia="zh-CN"/>
              </w:rPr>
            </w:pPr>
            <w:ins w:id="261"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FA913A1" w14:textId="1183C453" w:rsidR="00653DB2" w:rsidRPr="00ED13FF" w:rsidRDefault="00653DB2" w:rsidP="00BD7549">
            <w:pPr>
              <w:pStyle w:val="TAH"/>
              <w:rPr>
                <w:ins w:id="262" w:author="ZTE" w:date="2023-04-10T10:10:00Z"/>
                <w:b w:val="0"/>
                <w:szCs w:val="18"/>
                <w:lang w:eastAsia="zh-CN"/>
              </w:rPr>
            </w:pPr>
            <w:ins w:id="263" w:author="ZTE" w:date="2023-04-10T10:10:00Z">
              <w:r>
                <w:rPr>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462E932" w14:textId="77777777" w:rsidR="00653DB2" w:rsidRPr="00ED13FF" w:rsidRDefault="00653DB2" w:rsidP="00BD7549">
            <w:pPr>
              <w:pStyle w:val="TAH"/>
              <w:rPr>
                <w:ins w:id="264"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2198F79C" w14:textId="77777777" w:rsidR="00653DB2" w:rsidRPr="00ED13FF" w:rsidRDefault="00653DB2" w:rsidP="00BD7549">
            <w:pPr>
              <w:pStyle w:val="TAH"/>
              <w:jc w:val="left"/>
              <w:rPr>
                <w:ins w:id="265" w:author="ZTE" w:date="2023-04-10T10:10:00Z"/>
                <w:b w:val="0"/>
                <w:szCs w:val="18"/>
                <w:lang w:eastAsia="zh-CN"/>
              </w:rPr>
            </w:pPr>
            <w:ins w:id="266"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45FEA5A" w14:textId="77777777" w:rsidR="00653DB2" w:rsidRPr="00ED13FF" w:rsidRDefault="00653DB2" w:rsidP="00BD7549">
            <w:pPr>
              <w:pStyle w:val="TAH"/>
              <w:rPr>
                <w:ins w:id="267" w:author="ZTE" w:date="2023-04-10T10:10:00Z"/>
                <w:b w:val="0"/>
                <w:szCs w:val="18"/>
                <w:lang w:eastAsia="zh-CN"/>
              </w:rPr>
            </w:pPr>
          </w:p>
        </w:tc>
      </w:tr>
      <w:tr w:rsidR="00653DB2" w:rsidRPr="00ED13FF" w14:paraId="359C9457" w14:textId="77777777" w:rsidTr="00BD7549">
        <w:trPr>
          <w:ins w:id="268" w:author="ZTE" w:date="2023-04-10T10:10:00Z"/>
        </w:trPr>
        <w:tc>
          <w:tcPr>
            <w:tcW w:w="2694" w:type="dxa"/>
            <w:tcBorders>
              <w:top w:val="single" w:sz="4" w:space="0" w:color="auto"/>
              <w:left w:val="single" w:sz="4" w:space="0" w:color="auto"/>
              <w:bottom w:val="single" w:sz="4" w:space="0" w:color="auto"/>
              <w:right w:val="single" w:sz="4" w:space="0" w:color="auto"/>
            </w:tcBorders>
          </w:tcPr>
          <w:p w14:paraId="2A2F6606" w14:textId="266C0B8D" w:rsidR="00653DB2" w:rsidRPr="00ED13FF" w:rsidRDefault="00C26995" w:rsidP="00BD7549">
            <w:pPr>
              <w:pStyle w:val="TAH"/>
              <w:jc w:val="left"/>
              <w:rPr>
                <w:ins w:id="269" w:author="ZTE" w:date="2023-04-10T10:10:00Z"/>
                <w:b w:val="0"/>
                <w:szCs w:val="18"/>
                <w:lang w:eastAsia="zh-CN"/>
              </w:rPr>
            </w:pPr>
            <w:ins w:id="270" w:author="ZTE" w:date="2023-04-10T10:10:00Z">
              <w:r>
                <w:rPr>
                  <w:b w:val="0"/>
                  <w:szCs w:val="18"/>
                  <w:lang w:eastAsia="zh-CN"/>
                </w:rPr>
                <w:t>MT</w:t>
              </w:r>
            </w:ins>
            <w:ins w:id="271" w:author="ZTE" w:date="2023-04-10T10:13:00Z">
              <w:r>
                <w:rPr>
                  <w:b w:val="0"/>
                  <w:szCs w:val="18"/>
                  <w:lang w:eastAsia="zh-CN"/>
                </w:rPr>
                <w:t>-</w:t>
              </w:r>
            </w:ins>
            <w:ins w:id="272" w:author="ZTE" w:date="2023-04-10T10:10:00Z">
              <w:r w:rsidR="00653DB2" w:rsidRPr="00ED13FF">
                <w:rPr>
                  <w:b w:val="0"/>
                  <w:szCs w:val="18"/>
                  <w:lang w:eastAsia="zh-CN"/>
                </w:rPr>
                <w:t>SDT Data Size</w:t>
              </w:r>
              <w:r w:rsidR="00653DB2">
                <w:rPr>
                  <w:b w:val="0"/>
                  <w:szCs w:val="18"/>
                  <w:lang w:eastAsia="zh-CN"/>
                </w:rPr>
                <w:t xml:space="preserve"> </w:t>
              </w:r>
            </w:ins>
          </w:p>
          <w:p w14:paraId="7769B0F2" w14:textId="77777777" w:rsidR="00653DB2" w:rsidRPr="00ED13FF" w:rsidRDefault="00653DB2" w:rsidP="00BD7549">
            <w:pPr>
              <w:pStyle w:val="TAH"/>
              <w:jc w:val="left"/>
              <w:rPr>
                <w:ins w:id="273"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CB619AB" w14:textId="77777777" w:rsidR="00653DB2" w:rsidRPr="00ED13FF" w:rsidRDefault="00653DB2" w:rsidP="00BD7549">
            <w:pPr>
              <w:pStyle w:val="TAH"/>
              <w:rPr>
                <w:ins w:id="274" w:author="ZTE" w:date="2023-04-10T10:10:00Z"/>
                <w:b w:val="0"/>
                <w:szCs w:val="18"/>
                <w:lang w:eastAsia="zh-CN"/>
              </w:rPr>
            </w:pPr>
            <w:ins w:id="275"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103825F" w14:textId="77777777" w:rsidR="00653DB2" w:rsidRPr="00ED13FF" w:rsidRDefault="00653DB2" w:rsidP="00BD7549">
            <w:pPr>
              <w:pStyle w:val="TAH"/>
              <w:rPr>
                <w:ins w:id="27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5EAD5AC4" w14:textId="77777777" w:rsidR="00653DB2" w:rsidRPr="00ED13FF" w:rsidRDefault="00653DB2" w:rsidP="00BD7549">
            <w:pPr>
              <w:pStyle w:val="TAH"/>
              <w:jc w:val="left"/>
              <w:rPr>
                <w:ins w:id="277" w:author="ZTE" w:date="2023-04-10T10:10:00Z"/>
                <w:b w:val="0"/>
                <w:szCs w:val="18"/>
                <w:lang w:eastAsia="zh-CN"/>
              </w:rPr>
            </w:pPr>
            <w:ins w:id="278"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3B7FEC64" w14:textId="77777777" w:rsidR="00653DB2" w:rsidRPr="00ED13FF" w:rsidRDefault="00653DB2" w:rsidP="00BD7549">
            <w:pPr>
              <w:pStyle w:val="TAH"/>
              <w:jc w:val="left"/>
              <w:rPr>
                <w:ins w:id="279" w:author="ZTE" w:date="2023-04-10T10:10:00Z"/>
                <w:b w:val="0"/>
                <w:szCs w:val="18"/>
                <w:lang w:eastAsia="zh-CN"/>
              </w:rPr>
            </w:pPr>
            <w:ins w:id="280" w:author="ZTE" w:date="2023-04-10T10:10:00Z">
              <w:r w:rsidRPr="00ED13FF">
                <w:rPr>
                  <w:b w:val="0"/>
                  <w:szCs w:val="18"/>
                  <w:lang w:eastAsia="zh-CN"/>
                </w:rPr>
                <w:t>Indicates the total data size for all SDT bearers. Unit: byte.</w:t>
              </w:r>
            </w:ins>
          </w:p>
        </w:tc>
      </w:tr>
    </w:tbl>
    <w:p w14:paraId="06CBA44A" w14:textId="77777777" w:rsidR="00BD20B8" w:rsidRPr="0054034E" w:rsidRDefault="00BD20B8" w:rsidP="00BD20B8">
      <w:pPr>
        <w:ind w:leftChars="200" w:left="400"/>
        <w:rPr>
          <w:ins w:id="281" w:author="ZTE" w:date="2023-04-10T22:23:00Z"/>
          <w:sz w:val="18"/>
          <w:szCs w:val="18"/>
          <w:lang w:eastAsia="zh-CN"/>
        </w:rPr>
      </w:pPr>
      <w:ins w:id="282"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16FFF46" w14:textId="77777777" w:rsidR="00653DB2" w:rsidRPr="00BD20B8" w:rsidRDefault="00653DB2" w:rsidP="00ED13FF">
      <w:pPr>
        <w:rPr>
          <w:ins w:id="283" w:author="ZTE" w:date="2023-04-10T10:10:00Z"/>
          <w:rFonts w:ascii="Arial" w:eastAsia="等线" w:hAnsi="Arial" w:cs="Arial"/>
          <w:sz w:val="21"/>
          <w:szCs w:val="21"/>
          <w:lang w:eastAsia="zh-CN"/>
        </w:rPr>
      </w:pPr>
    </w:p>
    <w:p w14:paraId="65FF4489" w14:textId="43F0165D" w:rsidR="00653DB2" w:rsidRDefault="00653DB2" w:rsidP="00653DB2">
      <w:pPr>
        <w:rPr>
          <w:ins w:id="284"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3: </w:t>
      </w:r>
      <w:r w:rsidR="007D4DF9">
        <w:rPr>
          <w:rFonts w:ascii="Arial" w:eastAsia="等线" w:hAnsi="Arial" w:cs="Arial"/>
          <w:sz w:val="21"/>
          <w:szCs w:val="21"/>
          <w:lang w:eastAsia="zh-CN"/>
        </w:rPr>
        <w:t>In this case, the MT-SDT indicator is implicitly indicated [12].</w:t>
      </w:r>
    </w:p>
    <w:p w14:paraId="070F5682" w14:textId="77777777" w:rsidR="00653DB2" w:rsidRPr="00ED13FF" w:rsidRDefault="00653DB2" w:rsidP="00653DB2">
      <w:pPr>
        <w:keepNext/>
        <w:keepLines/>
        <w:spacing w:before="120"/>
        <w:ind w:leftChars="200" w:left="1818" w:hanging="1418"/>
        <w:outlineLvl w:val="3"/>
        <w:rPr>
          <w:ins w:id="285" w:author="ZTE" w:date="2023-04-10T10:10:00Z"/>
          <w:rFonts w:ascii="Arial" w:eastAsia="Batang" w:hAnsi="Arial"/>
          <w:sz w:val="18"/>
          <w:szCs w:val="18"/>
        </w:rPr>
      </w:pPr>
      <w:ins w:id="286"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768BC50E" w14:textId="77777777" w:rsidTr="00BD7549">
        <w:trPr>
          <w:ins w:id="287"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72766F19" w14:textId="77777777" w:rsidR="00653DB2" w:rsidRPr="00ED13FF" w:rsidRDefault="00653DB2" w:rsidP="00BD7549">
            <w:pPr>
              <w:pStyle w:val="TAH"/>
              <w:rPr>
                <w:ins w:id="288" w:author="ZTE" w:date="2023-04-10T10:10:00Z"/>
                <w:rFonts w:eastAsia="宋体"/>
                <w:szCs w:val="18"/>
              </w:rPr>
            </w:pPr>
            <w:ins w:id="289"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9102ED" w14:textId="77777777" w:rsidR="00653DB2" w:rsidRPr="00ED13FF" w:rsidRDefault="00653DB2" w:rsidP="00BD7549">
            <w:pPr>
              <w:pStyle w:val="TAH"/>
              <w:rPr>
                <w:ins w:id="290" w:author="ZTE" w:date="2023-04-10T10:10:00Z"/>
                <w:szCs w:val="18"/>
              </w:rPr>
            </w:pPr>
            <w:ins w:id="291"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A2A06DB" w14:textId="77777777" w:rsidR="00653DB2" w:rsidRPr="00ED13FF" w:rsidRDefault="00653DB2" w:rsidP="00BD7549">
            <w:pPr>
              <w:pStyle w:val="TAH"/>
              <w:rPr>
                <w:ins w:id="292" w:author="ZTE" w:date="2023-04-10T10:10:00Z"/>
                <w:szCs w:val="18"/>
              </w:rPr>
            </w:pPr>
            <w:ins w:id="293"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0955C159" w14:textId="77777777" w:rsidR="00653DB2" w:rsidRPr="00ED13FF" w:rsidRDefault="00653DB2" w:rsidP="00BD7549">
            <w:pPr>
              <w:pStyle w:val="TAH"/>
              <w:rPr>
                <w:ins w:id="294" w:author="ZTE" w:date="2023-04-10T10:10:00Z"/>
                <w:szCs w:val="18"/>
              </w:rPr>
            </w:pPr>
            <w:ins w:id="295"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9E7393E" w14:textId="77777777" w:rsidR="00653DB2" w:rsidRPr="00ED13FF" w:rsidRDefault="00653DB2" w:rsidP="00BD7549">
            <w:pPr>
              <w:pStyle w:val="TAH"/>
              <w:rPr>
                <w:ins w:id="296" w:author="ZTE" w:date="2023-04-10T10:10:00Z"/>
                <w:szCs w:val="18"/>
              </w:rPr>
            </w:pPr>
            <w:ins w:id="297" w:author="ZTE" w:date="2023-04-10T10:10:00Z">
              <w:r w:rsidRPr="00ED13FF">
                <w:rPr>
                  <w:szCs w:val="18"/>
                </w:rPr>
                <w:t>Semantics Description</w:t>
              </w:r>
            </w:ins>
          </w:p>
        </w:tc>
      </w:tr>
      <w:tr w:rsidR="00653DB2" w:rsidRPr="00ED13FF" w14:paraId="246661C7" w14:textId="77777777" w:rsidTr="00BD7549">
        <w:trPr>
          <w:ins w:id="298" w:author="ZTE" w:date="2023-04-10T10:10:00Z"/>
        </w:trPr>
        <w:tc>
          <w:tcPr>
            <w:tcW w:w="2694" w:type="dxa"/>
            <w:tcBorders>
              <w:top w:val="single" w:sz="4" w:space="0" w:color="auto"/>
              <w:left w:val="single" w:sz="4" w:space="0" w:color="auto"/>
              <w:bottom w:val="single" w:sz="4" w:space="0" w:color="auto"/>
              <w:right w:val="single" w:sz="4" w:space="0" w:color="auto"/>
            </w:tcBorders>
          </w:tcPr>
          <w:p w14:paraId="04F89516" w14:textId="0F6898C8" w:rsidR="00653DB2" w:rsidRPr="00ED13FF" w:rsidRDefault="00C26995" w:rsidP="00BD7549">
            <w:pPr>
              <w:pStyle w:val="TAH"/>
              <w:jc w:val="left"/>
              <w:rPr>
                <w:ins w:id="299" w:author="ZTE" w:date="2023-04-10T10:10:00Z"/>
                <w:b w:val="0"/>
                <w:szCs w:val="18"/>
                <w:lang w:eastAsia="zh-CN"/>
              </w:rPr>
            </w:pPr>
            <w:ins w:id="300" w:author="ZTE" w:date="2023-04-10T10:10:00Z">
              <w:r>
                <w:rPr>
                  <w:b w:val="0"/>
                  <w:szCs w:val="18"/>
                  <w:lang w:eastAsia="zh-CN"/>
                </w:rPr>
                <w:t>MT</w:t>
              </w:r>
            </w:ins>
            <w:ins w:id="301" w:author="ZTE" w:date="2023-04-10T10:13:00Z">
              <w:r>
                <w:rPr>
                  <w:b w:val="0"/>
                  <w:szCs w:val="18"/>
                  <w:lang w:eastAsia="zh-CN"/>
                </w:rPr>
                <w:t>-</w:t>
              </w:r>
            </w:ins>
            <w:ins w:id="302" w:author="ZTE" w:date="2023-04-10T10:10:00Z">
              <w:r w:rsidR="00653DB2" w:rsidRPr="00ED13FF">
                <w:rPr>
                  <w:b w:val="0"/>
                  <w:szCs w:val="18"/>
                  <w:lang w:eastAsia="zh-CN"/>
                </w:rPr>
                <w:t>SDT Data Size</w:t>
              </w:r>
              <w:r w:rsidR="00653DB2">
                <w:rPr>
                  <w:b w:val="0"/>
                  <w:szCs w:val="18"/>
                  <w:lang w:eastAsia="zh-CN"/>
                </w:rPr>
                <w:t xml:space="preserve"> </w:t>
              </w:r>
            </w:ins>
          </w:p>
          <w:p w14:paraId="4F7C0FE8" w14:textId="77777777" w:rsidR="00653DB2" w:rsidRPr="00ED13FF" w:rsidRDefault="00653DB2" w:rsidP="00BD7549">
            <w:pPr>
              <w:pStyle w:val="TAH"/>
              <w:jc w:val="left"/>
              <w:rPr>
                <w:ins w:id="303"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57B29D8" w14:textId="1181ABED" w:rsidR="00653DB2" w:rsidRPr="00ED13FF" w:rsidRDefault="00FD5E90" w:rsidP="00BD7549">
            <w:pPr>
              <w:pStyle w:val="TAH"/>
              <w:rPr>
                <w:ins w:id="304" w:author="ZTE" w:date="2023-04-10T10:10:00Z"/>
                <w:b w:val="0"/>
                <w:szCs w:val="18"/>
                <w:lang w:eastAsia="zh-CN"/>
              </w:rPr>
            </w:pPr>
            <w:ins w:id="305"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1013942" w14:textId="77777777" w:rsidR="00653DB2" w:rsidRPr="00ED13FF" w:rsidRDefault="00653DB2" w:rsidP="00BD7549">
            <w:pPr>
              <w:pStyle w:val="TAH"/>
              <w:rPr>
                <w:ins w:id="306"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66FE6121" w14:textId="77777777" w:rsidR="00653DB2" w:rsidRPr="00ED13FF" w:rsidRDefault="00653DB2" w:rsidP="00BD7549">
            <w:pPr>
              <w:pStyle w:val="TAH"/>
              <w:jc w:val="left"/>
              <w:rPr>
                <w:ins w:id="307" w:author="ZTE" w:date="2023-04-10T10:10:00Z"/>
                <w:b w:val="0"/>
                <w:szCs w:val="18"/>
                <w:lang w:eastAsia="zh-CN"/>
              </w:rPr>
            </w:pPr>
            <w:ins w:id="308"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47E12C1E" w14:textId="77777777" w:rsidR="00653DB2" w:rsidRPr="00ED13FF" w:rsidRDefault="00653DB2" w:rsidP="00BD7549">
            <w:pPr>
              <w:pStyle w:val="TAH"/>
              <w:jc w:val="left"/>
              <w:rPr>
                <w:ins w:id="309" w:author="ZTE" w:date="2023-04-10T10:10:00Z"/>
                <w:b w:val="0"/>
                <w:szCs w:val="18"/>
                <w:lang w:eastAsia="zh-CN"/>
              </w:rPr>
            </w:pPr>
            <w:ins w:id="310" w:author="ZTE" w:date="2023-04-10T10:10:00Z">
              <w:r w:rsidRPr="00ED13FF">
                <w:rPr>
                  <w:b w:val="0"/>
                  <w:szCs w:val="18"/>
                  <w:lang w:eastAsia="zh-CN"/>
                </w:rPr>
                <w:t>Indicates the total data size for all SDT bearers. Unit: byte.</w:t>
              </w:r>
            </w:ins>
          </w:p>
        </w:tc>
      </w:tr>
    </w:tbl>
    <w:p w14:paraId="5F507DBA" w14:textId="77777777" w:rsidR="00BD20B8" w:rsidRPr="0054034E" w:rsidRDefault="00BD20B8" w:rsidP="00BD20B8">
      <w:pPr>
        <w:ind w:leftChars="200" w:left="400"/>
        <w:rPr>
          <w:ins w:id="311" w:author="ZTE" w:date="2023-04-10T22:23:00Z"/>
          <w:sz w:val="18"/>
          <w:szCs w:val="18"/>
          <w:lang w:eastAsia="zh-CN"/>
        </w:rPr>
      </w:pPr>
      <w:ins w:id="312"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02049E3" w14:textId="77777777" w:rsidR="00FD5E90" w:rsidRPr="00BD20B8" w:rsidRDefault="00FD5E90" w:rsidP="00FD5E90">
      <w:pPr>
        <w:rPr>
          <w:rFonts w:ascii="Arial" w:eastAsia="等线" w:hAnsi="Arial" w:cs="Arial"/>
          <w:sz w:val="21"/>
          <w:szCs w:val="21"/>
          <w:lang w:eastAsia="zh-CN"/>
        </w:rPr>
      </w:pPr>
    </w:p>
    <w:p w14:paraId="1CD18967" w14:textId="52B5E59A" w:rsidR="00FD5E90" w:rsidRPr="007D4DF9" w:rsidRDefault="00FD5E90" w:rsidP="00FD5E90">
      <w:pPr>
        <w:rPr>
          <w:ins w:id="313"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 xml:space="preserve">Option 4: </w:t>
      </w:r>
      <w:r w:rsidR="007D4DF9">
        <w:rPr>
          <w:rFonts w:ascii="Arial" w:eastAsia="等线" w:hAnsi="Arial" w:cs="Arial"/>
          <w:sz w:val="21"/>
          <w:szCs w:val="21"/>
          <w:lang w:eastAsia="zh-CN"/>
        </w:rPr>
        <w:t>In this case, the MT-SDT indicator is implicitly indicated [4]</w:t>
      </w:r>
      <w:r w:rsidR="00026899">
        <w:rPr>
          <w:rFonts w:ascii="Arial" w:eastAsia="等线" w:hAnsi="Arial" w:cs="Arial"/>
          <w:sz w:val="21"/>
          <w:szCs w:val="21"/>
          <w:lang w:eastAsia="zh-CN"/>
        </w:rPr>
        <w:t xml:space="preserve">. </w:t>
      </w:r>
      <w:r w:rsidR="005A44C8">
        <w:rPr>
          <w:rFonts w:ascii="Arial" w:eastAsia="等线" w:hAnsi="Arial" w:cs="Arial"/>
          <w:sz w:val="21"/>
          <w:szCs w:val="21"/>
          <w:lang w:eastAsia="zh-CN"/>
        </w:rPr>
        <w:t xml:space="preserve">If MT-SDT Data Size </w:t>
      </w:r>
      <w:r w:rsidR="006A2FB9">
        <w:rPr>
          <w:rFonts w:ascii="Arial" w:eastAsia="等线" w:hAnsi="Arial" w:cs="Arial"/>
          <w:sz w:val="21"/>
          <w:szCs w:val="21"/>
          <w:lang w:eastAsia="zh-CN"/>
        </w:rPr>
        <w:t>exists</w:t>
      </w:r>
      <w:r w:rsidR="005A44C8">
        <w:rPr>
          <w:rFonts w:ascii="Arial" w:eastAsia="等线" w:hAnsi="Arial" w:cs="Arial"/>
          <w:sz w:val="21"/>
          <w:szCs w:val="21"/>
          <w:lang w:eastAsia="zh-CN"/>
        </w:rPr>
        <w:t xml:space="preserve">, it is the </w:t>
      </w:r>
      <w:r w:rsidR="00026899">
        <w:rPr>
          <w:rFonts w:ascii="Arial" w:eastAsia="等线" w:hAnsi="Arial" w:cs="Arial"/>
          <w:sz w:val="21"/>
          <w:szCs w:val="21"/>
          <w:lang w:eastAsia="zh-CN"/>
        </w:rPr>
        <w:t>MT-SDT DRB</w:t>
      </w:r>
      <w:r w:rsidR="005A44C8">
        <w:rPr>
          <w:rFonts w:ascii="Arial" w:eastAsia="等线" w:hAnsi="Arial" w:cs="Arial"/>
          <w:sz w:val="21"/>
          <w:szCs w:val="21"/>
          <w:lang w:eastAsia="zh-CN"/>
        </w:rPr>
        <w:t>, otherwise, it is the MT-SDT SRB</w:t>
      </w:r>
      <w:r w:rsidR="00026899">
        <w:rPr>
          <w:rFonts w:ascii="Arial" w:eastAsia="等线" w:hAnsi="Arial" w:cs="Arial"/>
          <w:sz w:val="21"/>
          <w:szCs w:val="21"/>
          <w:lang w:eastAsia="zh-CN"/>
        </w:rPr>
        <w:t xml:space="preserve">. </w:t>
      </w:r>
    </w:p>
    <w:p w14:paraId="2D90E8DF" w14:textId="583E78B9" w:rsidR="00FD5E90" w:rsidRPr="00ED13FF" w:rsidRDefault="00FD5E90" w:rsidP="00FD5E90">
      <w:pPr>
        <w:keepNext/>
        <w:keepLines/>
        <w:spacing w:before="120"/>
        <w:ind w:leftChars="200" w:left="1818" w:hanging="1418"/>
        <w:outlineLvl w:val="3"/>
        <w:rPr>
          <w:ins w:id="314" w:author="ZTE" w:date="2023-04-10T10:10:00Z"/>
          <w:rFonts w:ascii="Arial" w:eastAsia="Batang" w:hAnsi="Arial"/>
          <w:sz w:val="18"/>
          <w:szCs w:val="18"/>
        </w:rPr>
      </w:pPr>
      <w:ins w:id="315"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FD5E90" w:rsidRPr="00ED13FF" w14:paraId="116A7F9F" w14:textId="77777777" w:rsidTr="00BD7549">
        <w:trPr>
          <w:ins w:id="316"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B426C2F" w14:textId="77777777" w:rsidR="00FD5E90" w:rsidRPr="00ED13FF" w:rsidRDefault="00FD5E90" w:rsidP="00BD7549">
            <w:pPr>
              <w:pStyle w:val="TAH"/>
              <w:rPr>
                <w:ins w:id="317" w:author="ZTE" w:date="2023-04-10T10:10:00Z"/>
                <w:rFonts w:eastAsia="宋体"/>
                <w:szCs w:val="18"/>
              </w:rPr>
            </w:pPr>
            <w:ins w:id="318"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E3D1141" w14:textId="77777777" w:rsidR="00FD5E90" w:rsidRPr="00ED13FF" w:rsidRDefault="00FD5E90" w:rsidP="00BD7549">
            <w:pPr>
              <w:pStyle w:val="TAH"/>
              <w:rPr>
                <w:ins w:id="319" w:author="ZTE" w:date="2023-04-10T10:10:00Z"/>
                <w:szCs w:val="18"/>
              </w:rPr>
            </w:pPr>
            <w:ins w:id="320"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7CBBDB5" w14:textId="77777777" w:rsidR="00FD5E90" w:rsidRPr="00ED13FF" w:rsidRDefault="00FD5E90" w:rsidP="00BD7549">
            <w:pPr>
              <w:pStyle w:val="TAH"/>
              <w:rPr>
                <w:ins w:id="321" w:author="ZTE" w:date="2023-04-10T10:10:00Z"/>
                <w:szCs w:val="18"/>
              </w:rPr>
            </w:pPr>
            <w:ins w:id="322"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5E39B373" w14:textId="77777777" w:rsidR="00FD5E90" w:rsidRPr="00ED13FF" w:rsidRDefault="00FD5E90" w:rsidP="00BD7549">
            <w:pPr>
              <w:pStyle w:val="TAH"/>
              <w:rPr>
                <w:ins w:id="323" w:author="ZTE" w:date="2023-04-10T10:10:00Z"/>
                <w:szCs w:val="18"/>
              </w:rPr>
            </w:pPr>
            <w:ins w:id="324"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6A635CA" w14:textId="77777777" w:rsidR="00FD5E90" w:rsidRPr="00ED13FF" w:rsidRDefault="00FD5E90" w:rsidP="00BD7549">
            <w:pPr>
              <w:pStyle w:val="TAH"/>
              <w:rPr>
                <w:ins w:id="325" w:author="ZTE" w:date="2023-04-10T10:10:00Z"/>
                <w:szCs w:val="18"/>
              </w:rPr>
            </w:pPr>
            <w:ins w:id="326" w:author="ZTE" w:date="2023-04-10T10:10:00Z">
              <w:r w:rsidRPr="00ED13FF">
                <w:rPr>
                  <w:szCs w:val="18"/>
                </w:rPr>
                <w:t>Semantics Description</w:t>
              </w:r>
            </w:ins>
          </w:p>
        </w:tc>
      </w:tr>
      <w:tr w:rsidR="00FD5E90" w:rsidRPr="00ED13FF" w14:paraId="36D5BFE2" w14:textId="77777777" w:rsidTr="00BD7549">
        <w:trPr>
          <w:ins w:id="327" w:author="ZTE" w:date="2023-04-10T10:10:00Z"/>
        </w:trPr>
        <w:tc>
          <w:tcPr>
            <w:tcW w:w="2694" w:type="dxa"/>
            <w:tcBorders>
              <w:top w:val="single" w:sz="4" w:space="0" w:color="auto"/>
              <w:left w:val="single" w:sz="4" w:space="0" w:color="auto"/>
              <w:bottom w:val="single" w:sz="4" w:space="0" w:color="auto"/>
              <w:right w:val="single" w:sz="4" w:space="0" w:color="auto"/>
            </w:tcBorders>
          </w:tcPr>
          <w:p w14:paraId="3DAEA631" w14:textId="77777777" w:rsidR="00FD5E90" w:rsidRPr="00ED13FF" w:rsidRDefault="00FD5E90" w:rsidP="00BD7549">
            <w:pPr>
              <w:pStyle w:val="TAH"/>
              <w:jc w:val="left"/>
              <w:rPr>
                <w:ins w:id="328" w:author="ZTE" w:date="2023-04-10T10:10:00Z"/>
                <w:b w:val="0"/>
                <w:szCs w:val="18"/>
                <w:lang w:eastAsia="zh-CN"/>
              </w:rPr>
            </w:pPr>
            <w:ins w:id="329" w:author="ZTE" w:date="2023-04-10T10:10:00Z">
              <w:r>
                <w:rPr>
                  <w:b w:val="0"/>
                  <w:szCs w:val="18"/>
                  <w:lang w:eastAsia="zh-CN"/>
                </w:rPr>
                <w:t>MT</w:t>
              </w:r>
            </w:ins>
            <w:ins w:id="330" w:author="ZTE" w:date="2023-04-10T10:13:00Z">
              <w:r>
                <w:rPr>
                  <w:b w:val="0"/>
                  <w:szCs w:val="18"/>
                  <w:lang w:eastAsia="zh-CN"/>
                </w:rPr>
                <w:t>-</w:t>
              </w:r>
            </w:ins>
            <w:ins w:id="331" w:author="ZTE" w:date="2023-04-10T10:10:00Z">
              <w:r w:rsidRPr="00ED13FF">
                <w:rPr>
                  <w:b w:val="0"/>
                  <w:szCs w:val="18"/>
                  <w:lang w:eastAsia="zh-CN"/>
                </w:rPr>
                <w:t>SDT Data Size</w:t>
              </w:r>
              <w:r>
                <w:rPr>
                  <w:b w:val="0"/>
                  <w:szCs w:val="18"/>
                  <w:lang w:eastAsia="zh-CN"/>
                </w:rPr>
                <w:t xml:space="preserve"> </w:t>
              </w:r>
            </w:ins>
          </w:p>
          <w:p w14:paraId="702A7ED0" w14:textId="77777777" w:rsidR="00FD5E90" w:rsidRPr="00ED13FF" w:rsidRDefault="00FD5E90" w:rsidP="00BD7549">
            <w:pPr>
              <w:pStyle w:val="TAH"/>
              <w:jc w:val="left"/>
              <w:rPr>
                <w:ins w:id="332"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94FE9AD" w14:textId="77777777" w:rsidR="00FD5E90" w:rsidRPr="00ED13FF" w:rsidRDefault="00FD5E90" w:rsidP="00BD7549">
            <w:pPr>
              <w:pStyle w:val="TAH"/>
              <w:rPr>
                <w:ins w:id="333" w:author="ZTE" w:date="2023-04-10T10:10:00Z"/>
                <w:b w:val="0"/>
                <w:szCs w:val="18"/>
                <w:lang w:eastAsia="zh-CN"/>
              </w:rPr>
            </w:pPr>
            <w:ins w:id="334" w:author="ZTE" w:date="2023-04-10T10:10:00Z">
              <w:r w:rsidRPr="005A44C8">
                <w:rPr>
                  <w:rFonts w:hint="eastAsia"/>
                  <w:b w:val="0"/>
                  <w:szCs w:val="18"/>
                  <w:highlight w:val="yellow"/>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9C44BEA" w14:textId="77777777" w:rsidR="00FD5E90" w:rsidRPr="00ED13FF" w:rsidRDefault="00FD5E90" w:rsidP="00BD7549">
            <w:pPr>
              <w:pStyle w:val="TAH"/>
              <w:rPr>
                <w:ins w:id="335"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AA14771" w14:textId="77777777" w:rsidR="00FD5E90" w:rsidRPr="00ED13FF" w:rsidRDefault="00FD5E90" w:rsidP="00BD7549">
            <w:pPr>
              <w:pStyle w:val="TAH"/>
              <w:jc w:val="left"/>
              <w:rPr>
                <w:ins w:id="336" w:author="ZTE" w:date="2023-04-10T10:10:00Z"/>
                <w:b w:val="0"/>
                <w:szCs w:val="18"/>
                <w:lang w:eastAsia="zh-CN"/>
              </w:rPr>
            </w:pPr>
            <w:ins w:id="337" w:author="ZTE" w:date="2023-04-10T10:10:00Z">
              <w:r w:rsidRPr="00ED13FF">
                <w:rPr>
                  <w:b w:val="0"/>
                  <w:szCs w:val="18"/>
                  <w:lang w:eastAsia="zh-CN"/>
                </w:rPr>
                <w:t>INTEGER (0…65535, …)</w:t>
              </w:r>
            </w:ins>
          </w:p>
        </w:tc>
        <w:tc>
          <w:tcPr>
            <w:tcW w:w="2690" w:type="dxa"/>
            <w:tcBorders>
              <w:top w:val="single" w:sz="4" w:space="0" w:color="auto"/>
              <w:left w:val="single" w:sz="4" w:space="0" w:color="auto"/>
              <w:bottom w:val="single" w:sz="4" w:space="0" w:color="auto"/>
              <w:right w:val="single" w:sz="4" w:space="0" w:color="auto"/>
            </w:tcBorders>
          </w:tcPr>
          <w:p w14:paraId="183EA893" w14:textId="77777777" w:rsidR="00FD5E90" w:rsidRPr="00ED13FF" w:rsidRDefault="00FD5E90" w:rsidP="00BD7549">
            <w:pPr>
              <w:pStyle w:val="TAH"/>
              <w:jc w:val="left"/>
              <w:rPr>
                <w:ins w:id="338" w:author="ZTE" w:date="2023-04-10T10:10:00Z"/>
                <w:b w:val="0"/>
                <w:szCs w:val="18"/>
                <w:lang w:eastAsia="zh-CN"/>
              </w:rPr>
            </w:pPr>
            <w:ins w:id="339" w:author="ZTE" w:date="2023-04-10T10:10:00Z">
              <w:r w:rsidRPr="00ED13FF">
                <w:rPr>
                  <w:b w:val="0"/>
                  <w:szCs w:val="18"/>
                  <w:lang w:eastAsia="zh-CN"/>
                </w:rPr>
                <w:t>Indicates the total data size for all SDT bearers. Unit: byte.</w:t>
              </w:r>
            </w:ins>
          </w:p>
        </w:tc>
      </w:tr>
    </w:tbl>
    <w:p w14:paraId="76594BF0" w14:textId="77777777" w:rsidR="00BD20B8" w:rsidRPr="0054034E" w:rsidRDefault="00BD20B8" w:rsidP="00BD20B8">
      <w:pPr>
        <w:ind w:leftChars="200" w:left="400"/>
        <w:rPr>
          <w:ins w:id="340" w:author="ZTE" w:date="2023-04-10T22:23:00Z"/>
          <w:sz w:val="18"/>
          <w:szCs w:val="18"/>
          <w:lang w:eastAsia="zh-CN"/>
        </w:rPr>
      </w:pPr>
      <w:ins w:id="341"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515CA9B" w14:textId="6123E6A4" w:rsidR="00653DB2" w:rsidRDefault="00FD5E90" w:rsidP="00653DB2">
      <w:pPr>
        <w:rPr>
          <w:ins w:id="342" w:author="ZTE" w:date="2023-04-10T10:10:00Z"/>
          <w:rFonts w:ascii="Arial" w:eastAsia="等线" w:hAnsi="Arial" w:cs="Arial"/>
          <w:sz w:val="21"/>
          <w:szCs w:val="21"/>
          <w:lang w:eastAsia="zh-CN"/>
        </w:rPr>
      </w:pPr>
      <w:r w:rsidRPr="00FC7B14">
        <w:rPr>
          <w:rFonts w:ascii="Arial" w:eastAsia="等线" w:hAnsi="Arial" w:cs="Arial"/>
          <w:b/>
          <w:sz w:val="21"/>
          <w:szCs w:val="21"/>
          <w:u w:val="single"/>
          <w:lang w:eastAsia="zh-CN"/>
        </w:rPr>
        <w:t>Option 5</w:t>
      </w:r>
      <w:r w:rsidR="00653DB2" w:rsidRPr="00FC7B14">
        <w:rPr>
          <w:rFonts w:ascii="Arial" w:eastAsia="等线" w:hAnsi="Arial" w:cs="Arial"/>
          <w:b/>
          <w:sz w:val="21"/>
          <w:szCs w:val="21"/>
          <w:u w:val="single"/>
          <w:lang w:eastAsia="zh-CN"/>
        </w:rPr>
        <w:t xml:space="preserve">: </w:t>
      </w:r>
      <w:r w:rsidR="00026899" w:rsidRPr="00FC7B14">
        <w:rPr>
          <w:rFonts w:ascii="Arial" w:eastAsia="等线" w:hAnsi="Arial" w:cs="Arial"/>
          <w:b/>
          <w:sz w:val="21"/>
          <w:szCs w:val="21"/>
          <w:u w:val="single"/>
          <w:lang w:eastAsia="zh-CN"/>
        </w:rPr>
        <w:t xml:space="preserve"> </w:t>
      </w:r>
      <w:r w:rsidR="00026899">
        <w:rPr>
          <w:rFonts w:ascii="Arial" w:eastAsia="等线" w:hAnsi="Arial" w:cs="Arial"/>
          <w:sz w:val="21"/>
          <w:szCs w:val="21"/>
          <w:lang w:eastAsia="zh-CN"/>
        </w:rPr>
        <w:t>MT-SDT Data Size is not needed.</w:t>
      </w:r>
    </w:p>
    <w:p w14:paraId="014AADC7" w14:textId="77777777" w:rsidR="00653DB2" w:rsidRPr="00ED13FF" w:rsidRDefault="00653DB2" w:rsidP="00653DB2">
      <w:pPr>
        <w:keepNext/>
        <w:keepLines/>
        <w:spacing w:before="120"/>
        <w:ind w:leftChars="200" w:left="1818" w:hanging="1418"/>
        <w:outlineLvl w:val="3"/>
        <w:rPr>
          <w:ins w:id="343" w:author="ZTE" w:date="2023-04-10T10:10:00Z"/>
          <w:rFonts w:ascii="Arial" w:eastAsia="Batang" w:hAnsi="Arial"/>
          <w:sz w:val="18"/>
          <w:szCs w:val="18"/>
        </w:rPr>
      </w:pPr>
      <w:ins w:id="344"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653DB2" w:rsidRPr="00ED13FF" w14:paraId="0456224E" w14:textId="77777777" w:rsidTr="00BD7549">
        <w:trPr>
          <w:ins w:id="345"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28F95973" w14:textId="77777777" w:rsidR="00653DB2" w:rsidRPr="00ED13FF" w:rsidRDefault="00653DB2" w:rsidP="00BD7549">
            <w:pPr>
              <w:pStyle w:val="TAH"/>
              <w:rPr>
                <w:ins w:id="346" w:author="ZTE" w:date="2023-04-10T10:10:00Z"/>
                <w:rFonts w:eastAsia="宋体"/>
                <w:szCs w:val="18"/>
              </w:rPr>
            </w:pPr>
            <w:ins w:id="347"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0E9666D" w14:textId="77777777" w:rsidR="00653DB2" w:rsidRPr="00ED13FF" w:rsidRDefault="00653DB2" w:rsidP="00BD7549">
            <w:pPr>
              <w:pStyle w:val="TAH"/>
              <w:rPr>
                <w:ins w:id="348" w:author="ZTE" w:date="2023-04-10T10:10:00Z"/>
                <w:szCs w:val="18"/>
              </w:rPr>
            </w:pPr>
            <w:ins w:id="349"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50B13D1" w14:textId="77777777" w:rsidR="00653DB2" w:rsidRPr="00ED13FF" w:rsidRDefault="00653DB2" w:rsidP="00BD7549">
            <w:pPr>
              <w:pStyle w:val="TAH"/>
              <w:rPr>
                <w:ins w:id="350" w:author="ZTE" w:date="2023-04-10T10:10:00Z"/>
                <w:szCs w:val="18"/>
              </w:rPr>
            </w:pPr>
            <w:ins w:id="351"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503FB33" w14:textId="77777777" w:rsidR="00653DB2" w:rsidRPr="00ED13FF" w:rsidRDefault="00653DB2" w:rsidP="00BD7549">
            <w:pPr>
              <w:pStyle w:val="TAH"/>
              <w:rPr>
                <w:ins w:id="352" w:author="ZTE" w:date="2023-04-10T10:10:00Z"/>
                <w:szCs w:val="18"/>
              </w:rPr>
            </w:pPr>
            <w:ins w:id="353"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64C8BF0C" w14:textId="77777777" w:rsidR="00653DB2" w:rsidRPr="00ED13FF" w:rsidRDefault="00653DB2" w:rsidP="00BD7549">
            <w:pPr>
              <w:pStyle w:val="TAH"/>
              <w:rPr>
                <w:ins w:id="354" w:author="ZTE" w:date="2023-04-10T10:10:00Z"/>
                <w:szCs w:val="18"/>
              </w:rPr>
            </w:pPr>
            <w:ins w:id="355" w:author="ZTE" w:date="2023-04-10T10:10:00Z">
              <w:r w:rsidRPr="00ED13FF">
                <w:rPr>
                  <w:szCs w:val="18"/>
                </w:rPr>
                <w:t>Semantics Description</w:t>
              </w:r>
            </w:ins>
          </w:p>
        </w:tc>
      </w:tr>
      <w:tr w:rsidR="00653DB2" w:rsidRPr="00ED13FF" w14:paraId="69A31BCE" w14:textId="77777777" w:rsidTr="00BD7549">
        <w:trPr>
          <w:ins w:id="356" w:author="ZTE" w:date="2023-04-10T10:10:00Z"/>
        </w:trPr>
        <w:tc>
          <w:tcPr>
            <w:tcW w:w="2694" w:type="dxa"/>
            <w:tcBorders>
              <w:top w:val="single" w:sz="4" w:space="0" w:color="auto"/>
              <w:left w:val="single" w:sz="4" w:space="0" w:color="auto"/>
              <w:bottom w:val="single" w:sz="4" w:space="0" w:color="auto"/>
              <w:right w:val="single" w:sz="4" w:space="0" w:color="auto"/>
            </w:tcBorders>
          </w:tcPr>
          <w:p w14:paraId="776EAFDF" w14:textId="77777777" w:rsidR="00653DB2" w:rsidRPr="00ED13FF" w:rsidRDefault="00653DB2" w:rsidP="00BD7549">
            <w:pPr>
              <w:pStyle w:val="TAH"/>
              <w:jc w:val="left"/>
              <w:rPr>
                <w:ins w:id="357" w:author="ZTE" w:date="2023-04-10T10:10:00Z"/>
                <w:b w:val="0"/>
                <w:szCs w:val="18"/>
                <w:lang w:eastAsia="zh-CN"/>
              </w:rPr>
            </w:pPr>
            <w:ins w:id="358"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6C5DFE49" w14:textId="77777777" w:rsidR="00653DB2" w:rsidRPr="00ED13FF" w:rsidRDefault="00653DB2" w:rsidP="00BD7549">
            <w:pPr>
              <w:pStyle w:val="TAH"/>
              <w:rPr>
                <w:ins w:id="359" w:author="ZTE" w:date="2023-04-10T10:10:00Z"/>
                <w:b w:val="0"/>
                <w:szCs w:val="18"/>
                <w:lang w:eastAsia="zh-CN"/>
              </w:rPr>
            </w:pPr>
            <w:ins w:id="360"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CF13585" w14:textId="77777777" w:rsidR="00653DB2" w:rsidRPr="00ED13FF" w:rsidRDefault="00653DB2" w:rsidP="00BD7549">
            <w:pPr>
              <w:pStyle w:val="TAH"/>
              <w:rPr>
                <w:ins w:id="361"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9F2B05" w14:textId="77777777" w:rsidR="00653DB2" w:rsidRPr="00ED13FF" w:rsidRDefault="00653DB2" w:rsidP="00BD7549">
            <w:pPr>
              <w:pStyle w:val="TAH"/>
              <w:jc w:val="left"/>
              <w:rPr>
                <w:ins w:id="362" w:author="ZTE" w:date="2023-04-10T10:10:00Z"/>
                <w:b w:val="0"/>
                <w:szCs w:val="18"/>
                <w:lang w:eastAsia="zh-CN"/>
              </w:rPr>
            </w:pPr>
            <w:ins w:id="363" w:author="ZTE" w:date="2023-04-10T10:10:00Z">
              <w:r w:rsidRPr="00ED13FF">
                <w:rPr>
                  <w:b w:val="0"/>
                  <w:szCs w:val="18"/>
                  <w:lang w:eastAsia="zh-CN"/>
                </w:rPr>
                <w:t>ENUMERATED (true,…)</w:t>
              </w:r>
            </w:ins>
          </w:p>
        </w:tc>
        <w:tc>
          <w:tcPr>
            <w:tcW w:w="2690" w:type="dxa"/>
            <w:tcBorders>
              <w:top w:val="single" w:sz="4" w:space="0" w:color="auto"/>
              <w:left w:val="single" w:sz="4" w:space="0" w:color="auto"/>
              <w:bottom w:val="single" w:sz="4" w:space="0" w:color="auto"/>
              <w:right w:val="single" w:sz="4" w:space="0" w:color="auto"/>
            </w:tcBorders>
          </w:tcPr>
          <w:p w14:paraId="01425AD4" w14:textId="77777777" w:rsidR="00653DB2" w:rsidRPr="00ED13FF" w:rsidRDefault="00653DB2" w:rsidP="00BD7549">
            <w:pPr>
              <w:pStyle w:val="TAH"/>
              <w:rPr>
                <w:ins w:id="364" w:author="ZTE" w:date="2023-04-10T10:10:00Z"/>
                <w:b w:val="0"/>
                <w:szCs w:val="18"/>
                <w:lang w:eastAsia="zh-CN"/>
              </w:rPr>
            </w:pPr>
          </w:p>
        </w:tc>
      </w:tr>
    </w:tbl>
    <w:p w14:paraId="67BFF37B" w14:textId="77777777" w:rsidR="00ED13FF" w:rsidRDefault="00ED13FF" w:rsidP="008370B3">
      <w:pPr>
        <w:rPr>
          <w:rFonts w:ascii="Arial" w:eastAsia="等线" w:hAnsi="Arial" w:cs="Arial"/>
          <w:sz w:val="21"/>
          <w:szCs w:val="21"/>
          <w:lang w:eastAsia="zh-CN"/>
        </w:rPr>
      </w:pPr>
    </w:p>
    <w:p w14:paraId="395418A4" w14:textId="62985312" w:rsidR="00026899" w:rsidRDefault="00B9658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w:t>
      </w:r>
      <w:r w:rsidR="00E96B88">
        <w:rPr>
          <w:rFonts w:ascii="Arial" w:eastAsia="等线" w:hAnsi="Arial" w:cs="Arial"/>
          <w:sz w:val="21"/>
          <w:szCs w:val="21"/>
          <w:lang w:eastAsia="zh-CN"/>
        </w:rPr>
        <w:t xml:space="preserve">option </w:t>
      </w:r>
      <w:r>
        <w:rPr>
          <w:rFonts w:ascii="Arial" w:eastAsia="等线" w:hAnsi="Arial" w:cs="Arial"/>
          <w:sz w:val="21"/>
          <w:szCs w:val="21"/>
          <w:lang w:eastAsia="zh-CN"/>
        </w:rPr>
        <w:t xml:space="preserve">2 is not suitable, because RAN2 agreed not to </w:t>
      </w:r>
      <w:r w:rsidR="006A2FB9">
        <w:rPr>
          <w:rFonts w:ascii="Arial" w:eastAsia="等线" w:hAnsi="Arial" w:cs="Arial"/>
          <w:sz w:val="21"/>
          <w:szCs w:val="21"/>
          <w:lang w:eastAsia="zh-CN"/>
        </w:rPr>
        <w:t>differentiate</w:t>
      </w:r>
      <w:r>
        <w:rPr>
          <w:rFonts w:ascii="Arial" w:eastAsia="等线" w:hAnsi="Arial" w:cs="Arial"/>
          <w:sz w:val="21"/>
          <w:szCs w:val="21"/>
          <w:lang w:eastAsia="zh-CN"/>
        </w:rPr>
        <w:t xml:space="preserve"> SDT DRB and SDT SRB.</w:t>
      </w:r>
    </w:p>
    <w:p w14:paraId="30F00BA1" w14:textId="75485F70" w:rsidR="00B9658F" w:rsidRDefault="00B9658F" w:rsidP="008370B3">
      <w:pPr>
        <w:rPr>
          <w:rFonts w:ascii="Arial" w:eastAsia="等线" w:hAnsi="Arial" w:cs="Arial"/>
          <w:sz w:val="21"/>
          <w:szCs w:val="21"/>
          <w:lang w:eastAsia="zh-CN"/>
        </w:rPr>
      </w:pPr>
      <w:r>
        <w:rPr>
          <w:rFonts w:ascii="Arial" w:eastAsia="等线" w:hAnsi="Arial" w:cs="Arial"/>
          <w:sz w:val="21"/>
          <w:szCs w:val="21"/>
          <w:lang w:eastAsia="zh-CN"/>
        </w:rPr>
        <w:lastRenderedPageBreak/>
        <w:t xml:space="preserve">Moderator thinks option 3 and option 4 are very similar to option 1. But </w:t>
      </w:r>
      <w:r w:rsidR="00BD2093">
        <w:rPr>
          <w:rFonts w:ascii="Arial" w:eastAsia="等线" w:hAnsi="Arial" w:cs="Arial"/>
          <w:sz w:val="21"/>
          <w:szCs w:val="21"/>
          <w:lang w:eastAsia="zh-CN"/>
        </w:rPr>
        <w:t xml:space="preserve">in order to align to MO-SDT indicator (seen as below), </w:t>
      </w:r>
      <w:r w:rsidR="00A42C7F">
        <w:rPr>
          <w:rFonts w:ascii="Arial" w:eastAsia="等线" w:hAnsi="Arial" w:cs="Arial"/>
          <w:sz w:val="21"/>
          <w:szCs w:val="21"/>
          <w:lang w:eastAsia="zh-CN"/>
        </w:rPr>
        <w:t>we prefer to explicitly introduce the MT-SDT indicator as that in MO-SDT.</w:t>
      </w:r>
    </w:p>
    <w:p w14:paraId="1E43FA8F" w14:textId="27C4FA35" w:rsidR="00B9658F" w:rsidRPr="00093CD4" w:rsidRDefault="00093CD4" w:rsidP="00093CD4">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30FE8CEE" w14:textId="77777777" w:rsidR="00093CD4" w:rsidRPr="00093CD4" w:rsidRDefault="00093CD4" w:rsidP="00093CD4">
      <w:pPr>
        <w:pStyle w:val="4"/>
        <w:ind w:leftChars="300" w:left="2018"/>
        <w:rPr>
          <w:color w:val="0070C0"/>
          <w:sz w:val="18"/>
          <w:szCs w:val="18"/>
        </w:rPr>
      </w:pPr>
      <w:bookmarkStart w:id="365" w:name="_Toc98868589"/>
      <w:bookmarkStart w:id="366" w:name="_Toc105174874"/>
      <w:bookmarkStart w:id="367" w:name="_Toc106109711"/>
      <w:bookmarkStart w:id="368" w:name="_Toc113825532"/>
      <w:bookmarkStart w:id="369" w:name="_Toc120033688"/>
      <w:r w:rsidRPr="00093CD4">
        <w:rPr>
          <w:noProof/>
          <w:color w:val="0070C0"/>
          <w:sz w:val="18"/>
          <w:szCs w:val="18"/>
        </w:rPr>
        <w:t>9.2.3.163</w:t>
      </w:r>
      <w:r w:rsidRPr="00093CD4">
        <w:rPr>
          <w:noProof/>
          <w:color w:val="0070C0"/>
          <w:sz w:val="18"/>
          <w:szCs w:val="18"/>
        </w:rPr>
        <w:tab/>
      </w:r>
      <w:r w:rsidRPr="00093CD4">
        <w:rPr>
          <w:color w:val="0070C0"/>
          <w:sz w:val="18"/>
          <w:szCs w:val="18"/>
          <w:lang w:eastAsia="zh-CN"/>
        </w:rPr>
        <w:t>SDT Support Request</w:t>
      </w:r>
      <w:bookmarkEnd w:id="365"/>
      <w:bookmarkEnd w:id="366"/>
      <w:bookmarkEnd w:id="367"/>
      <w:bookmarkEnd w:id="368"/>
      <w:bookmarkEnd w:id="369"/>
    </w:p>
    <w:p w14:paraId="30715B22" w14:textId="77777777" w:rsidR="00093CD4" w:rsidRPr="00093CD4" w:rsidRDefault="00093CD4" w:rsidP="00093CD4">
      <w:pPr>
        <w:ind w:leftChars="300" w:left="600"/>
        <w:rPr>
          <w:color w:val="0070C0"/>
          <w:sz w:val="18"/>
          <w:szCs w:val="18"/>
          <w:lang w:eastAsia="zh-CN"/>
        </w:rPr>
      </w:pPr>
      <w:r w:rsidRPr="00093CD4">
        <w:rPr>
          <w:color w:val="0070C0"/>
          <w:sz w:val="18"/>
          <w:szCs w:val="18"/>
        </w:rPr>
        <w:t>This IE indicates that the UE requested for SDT and may include additional assistance information.</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93CD4" w:rsidRPr="00093CD4" w14:paraId="0F2F7163"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07C1FB93" w14:textId="77777777" w:rsidR="00093CD4" w:rsidRPr="00093CD4" w:rsidRDefault="00093CD4" w:rsidP="00BD7549">
            <w:pPr>
              <w:pStyle w:val="TAH"/>
              <w:rPr>
                <w:color w:val="0070C0"/>
                <w:szCs w:val="18"/>
              </w:rPr>
            </w:pPr>
            <w:r w:rsidRPr="00093CD4">
              <w:rPr>
                <w:color w:val="0070C0"/>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37DCF02C" w14:textId="77777777" w:rsidR="00093CD4" w:rsidRPr="00093CD4" w:rsidRDefault="00093CD4" w:rsidP="00BD7549">
            <w:pPr>
              <w:pStyle w:val="TAH"/>
              <w:rPr>
                <w:color w:val="0070C0"/>
                <w:szCs w:val="18"/>
              </w:rPr>
            </w:pPr>
            <w:r w:rsidRPr="00093CD4">
              <w:rPr>
                <w:color w:val="0070C0"/>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1F6A38C" w14:textId="77777777" w:rsidR="00093CD4" w:rsidRPr="00093CD4" w:rsidRDefault="00093CD4" w:rsidP="00BD7549">
            <w:pPr>
              <w:pStyle w:val="TAH"/>
              <w:rPr>
                <w:color w:val="0070C0"/>
                <w:szCs w:val="18"/>
              </w:rPr>
            </w:pPr>
            <w:r w:rsidRPr="00093CD4">
              <w:rPr>
                <w:color w:val="0070C0"/>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5DED0A59" w14:textId="77777777" w:rsidR="00093CD4" w:rsidRPr="00093CD4" w:rsidRDefault="00093CD4" w:rsidP="00BD7549">
            <w:pPr>
              <w:pStyle w:val="TAH"/>
              <w:rPr>
                <w:color w:val="0070C0"/>
                <w:szCs w:val="18"/>
              </w:rPr>
            </w:pPr>
            <w:r w:rsidRPr="00093CD4">
              <w:rPr>
                <w:color w:val="0070C0"/>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69B2E606" w14:textId="77777777" w:rsidR="00093CD4" w:rsidRPr="00093CD4" w:rsidRDefault="00093CD4" w:rsidP="00BD7549">
            <w:pPr>
              <w:pStyle w:val="TAH"/>
              <w:rPr>
                <w:color w:val="0070C0"/>
                <w:szCs w:val="18"/>
              </w:rPr>
            </w:pPr>
            <w:r w:rsidRPr="00093CD4">
              <w:rPr>
                <w:color w:val="0070C0"/>
                <w:szCs w:val="18"/>
              </w:rPr>
              <w:t>Semantics Description</w:t>
            </w:r>
          </w:p>
        </w:tc>
      </w:tr>
      <w:tr w:rsidR="00093CD4" w:rsidRPr="00093CD4" w14:paraId="09B0FFA5"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2A1DAA73" w14:textId="77777777" w:rsidR="00093CD4" w:rsidRPr="00093CD4" w:rsidRDefault="00093CD4" w:rsidP="00BD7549">
            <w:pPr>
              <w:pStyle w:val="TAL"/>
              <w:rPr>
                <w:b/>
                <w:color w:val="0070C0"/>
                <w:szCs w:val="18"/>
              </w:rPr>
            </w:pPr>
            <w:r w:rsidRPr="00093CD4">
              <w:rPr>
                <w:color w:val="0070C0"/>
                <w:szCs w:val="18"/>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4F20BC31" w14:textId="77777777" w:rsidR="00093CD4" w:rsidRPr="00093CD4" w:rsidRDefault="00093CD4" w:rsidP="00BD7549">
            <w:pPr>
              <w:pStyle w:val="TAL"/>
              <w:rPr>
                <w:color w:val="0070C0"/>
                <w:szCs w:val="18"/>
                <w:lang w:eastAsia="zh-CN"/>
              </w:rPr>
            </w:pPr>
            <w:r w:rsidRPr="00093CD4">
              <w:rPr>
                <w:color w:val="0070C0"/>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5E08968"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020419F3" w14:textId="77777777" w:rsidR="00093CD4" w:rsidRPr="00093CD4" w:rsidRDefault="00093CD4" w:rsidP="00BD7549">
            <w:pPr>
              <w:pStyle w:val="TAL"/>
              <w:rPr>
                <w:color w:val="0070C0"/>
                <w:szCs w:val="18"/>
              </w:rPr>
            </w:pPr>
            <w:r w:rsidRPr="00093CD4">
              <w:rPr>
                <w:snapToGrid w:val="0"/>
                <w:color w:val="0070C0"/>
                <w:szCs w:val="18"/>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2643779" w14:textId="77777777" w:rsidR="00093CD4" w:rsidRPr="00093CD4" w:rsidRDefault="00093CD4" w:rsidP="00BD7549">
            <w:pPr>
              <w:pStyle w:val="TAL"/>
              <w:rPr>
                <w:color w:val="0070C0"/>
                <w:szCs w:val="18"/>
                <w:lang w:eastAsia="zh-CN"/>
              </w:rPr>
            </w:pPr>
          </w:p>
        </w:tc>
      </w:tr>
      <w:tr w:rsidR="00093CD4" w:rsidRPr="00093CD4" w14:paraId="06B9847D" w14:textId="77777777" w:rsidTr="00093CD4">
        <w:tc>
          <w:tcPr>
            <w:tcW w:w="2694" w:type="dxa"/>
            <w:tcBorders>
              <w:top w:val="single" w:sz="4" w:space="0" w:color="auto"/>
              <w:left w:val="single" w:sz="4" w:space="0" w:color="auto"/>
              <w:bottom w:val="single" w:sz="4" w:space="0" w:color="auto"/>
              <w:right w:val="single" w:sz="4" w:space="0" w:color="auto"/>
            </w:tcBorders>
            <w:hideMark/>
          </w:tcPr>
          <w:p w14:paraId="664C0986" w14:textId="77777777" w:rsidR="00093CD4" w:rsidRPr="00093CD4" w:rsidRDefault="00093CD4" w:rsidP="00BD7549">
            <w:pPr>
              <w:pStyle w:val="TAL"/>
              <w:rPr>
                <w:b/>
                <w:color w:val="0070C0"/>
                <w:szCs w:val="18"/>
              </w:rPr>
            </w:pPr>
            <w:r w:rsidRPr="00093CD4">
              <w:rPr>
                <w:color w:val="0070C0"/>
                <w:szCs w:val="18"/>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hideMark/>
          </w:tcPr>
          <w:p w14:paraId="0E163672" w14:textId="77777777" w:rsidR="00093CD4" w:rsidRPr="00093CD4" w:rsidRDefault="00093CD4" w:rsidP="00BD7549">
            <w:pPr>
              <w:pStyle w:val="TAL"/>
              <w:rPr>
                <w:color w:val="0070C0"/>
                <w:szCs w:val="18"/>
                <w:lang w:eastAsia="zh-CN"/>
              </w:rPr>
            </w:pPr>
            <w:r w:rsidRPr="00093CD4">
              <w:rPr>
                <w:color w:val="0070C0"/>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3361F3" w14:textId="77777777" w:rsidR="00093CD4" w:rsidRPr="00093CD4" w:rsidRDefault="00093CD4" w:rsidP="00BD7549">
            <w:pPr>
              <w:pStyle w:val="TAL"/>
              <w:rPr>
                <w:bCs/>
                <w:i/>
                <w:color w:val="0070C0"/>
                <w:szCs w:val="18"/>
              </w:rPr>
            </w:pPr>
          </w:p>
        </w:tc>
        <w:tc>
          <w:tcPr>
            <w:tcW w:w="1846" w:type="dxa"/>
            <w:tcBorders>
              <w:top w:val="single" w:sz="4" w:space="0" w:color="auto"/>
              <w:left w:val="single" w:sz="4" w:space="0" w:color="auto"/>
              <w:bottom w:val="single" w:sz="4" w:space="0" w:color="auto"/>
              <w:right w:val="single" w:sz="4" w:space="0" w:color="auto"/>
            </w:tcBorders>
            <w:hideMark/>
          </w:tcPr>
          <w:p w14:paraId="1F41530A" w14:textId="77777777" w:rsidR="00093CD4" w:rsidRPr="00093CD4" w:rsidRDefault="00093CD4" w:rsidP="00BD7549">
            <w:pPr>
              <w:pStyle w:val="TAL"/>
              <w:rPr>
                <w:color w:val="0070C0"/>
                <w:szCs w:val="18"/>
              </w:rPr>
            </w:pPr>
            <w:r w:rsidRPr="00093CD4">
              <w:rPr>
                <w:snapToGrid w:val="0"/>
                <w:color w:val="0070C0"/>
                <w:szCs w:val="18"/>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hideMark/>
          </w:tcPr>
          <w:p w14:paraId="281B5D1C" w14:textId="77777777" w:rsidR="00093CD4" w:rsidRPr="00093CD4" w:rsidRDefault="00093CD4" w:rsidP="00BD7549">
            <w:pPr>
              <w:pStyle w:val="TAL"/>
              <w:rPr>
                <w:color w:val="0070C0"/>
                <w:szCs w:val="18"/>
                <w:lang w:eastAsia="zh-CN"/>
              </w:rPr>
            </w:pPr>
            <w:r w:rsidRPr="00093CD4">
              <w:rPr>
                <w:color w:val="0070C0"/>
                <w:szCs w:val="18"/>
                <w:lang w:eastAsia="zh-CN"/>
              </w:rPr>
              <w:t xml:space="preserve">“Single packet” indicates </w:t>
            </w:r>
            <w:r w:rsidRPr="00093CD4">
              <w:rPr>
                <w:rFonts w:eastAsia="Malgun Gothic"/>
                <w:color w:val="0070C0"/>
                <w:szCs w:val="18"/>
              </w:rPr>
              <w:t>no subsequent SDT transmission is expected</w:t>
            </w:r>
            <w:r w:rsidRPr="00093CD4">
              <w:rPr>
                <w:color w:val="0070C0"/>
                <w:szCs w:val="18"/>
                <w:lang w:eastAsia="zh-CN"/>
              </w:rPr>
              <w:t>;</w:t>
            </w:r>
          </w:p>
          <w:p w14:paraId="3CCFB0AC" w14:textId="77777777" w:rsidR="00093CD4" w:rsidRPr="00093CD4" w:rsidRDefault="00093CD4" w:rsidP="00BD7549">
            <w:pPr>
              <w:pStyle w:val="TAL"/>
              <w:rPr>
                <w:color w:val="0070C0"/>
                <w:szCs w:val="18"/>
                <w:lang w:eastAsia="zh-CN"/>
              </w:rPr>
            </w:pPr>
            <w:r w:rsidRPr="00093CD4">
              <w:rPr>
                <w:color w:val="0070C0"/>
                <w:szCs w:val="18"/>
                <w:lang w:eastAsia="zh-CN"/>
              </w:rPr>
              <w:t xml:space="preserve">“Multiple packets” indicates </w:t>
            </w:r>
            <w:r w:rsidRPr="00093CD4">
              <w:rPr>
                <w:rFonts w:eastAsia="Malgun Gothic"/>
                <w:color w:val="0070C0"/>
                <w:szCs w:val="18"/>
              </w:rPr>
              <w:t>subsequent SDT transmission is expected</w:t>
            </w:r>
            <w:r w:rsidRPr="00093CD4">
              <w:rPr>
                <w:color w:val="0070C0"/>
                <w:szCs w:val="18"/>
                <w:lang w:eastAsia="zh-CN"/>
              </w:rPr>
              <w:t>.</w:t>
            </w:r>
          </w:p>
        </w:tc>
      </w:tr>
    </w:tbl>
    <w:p w14:paraId="33313C72" w14:textId="77777777" w:rsidR="00093CD4" w:rsidRPr="00093CD4" w:rsidRDefault="00093CD4" w:rsidP="00093CD4">
      <w:pPr>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////////////////////////////////TS 38.423//////////////////////////////////////////</w:t>
      </w:r>
    </w:p>
    <w:p w14:paraId="6A42171B" w14:textId="0A4CA335" w:rsidR="00026899" w:rsidRDefault="00A42C7F" w:rsidP="008370B3">
      <w:pPr>
        <w:rPr>
          <w:rFonts w:ascii="Arial" w:eastAsia="等线" w:hAnsi="Arial" w:cs="Arial"/>
          <w:sz w:val="21"/>
          <w:szCs w:val="21"/>
          <w:lang w:eastAsia="zh-CN"/>
        </w:rPr>
      </w:pPr>
      <w:r>
        <w:rPr>
          <w:rFonts w:ascii="Arial" w:eastAsia="等线" w:hAnsi="Arial" w:cs="Arial"/>
          <w:sz w:val="21"/>
          <w:szCs w:val="21"/>
          <w:lang w:eastAsia="zh-CN"/>
        </w:rPr>
        <w:t xml:space="preserve">Moderator thinks option 5 is </w:t>
      </w:r>
      <w:r w:rsidR="006A2FB9">
        <w:rPr>
          <w:rFonts w:ascii="Arial" w:eastAsia="等线" w:hAnsi="Arial" w:cs="Arial"/>
          <w:sz w:val="21"/>
          <w:szCs w:val="21"/>
          <w:lang w:eastAsia="zh-CN"/>
        </w:rPr>
        <w:t>incomplete</w:t>
      </w:r>
      <w:r>
        <w:rPr>
          <w:rFonts w:ascii="Arial" w:eastAsia="等线" w:hAnsi="Arial" w:cs="Arial"/>
          <w:sz w:val="21"/>
          <w:szCs w:val="21"/>
          <w:lang w:eastAsia="zh-CN"/>
        </w:rPr>
        <w:t xml:space="preserve">, because according to our previous agreement, the </w:t>
      </w:r>
      <w:r w:rsidR="00FE7696">
        <w:rPr>
          <w:rFonts w:ascii="Arial" w:eastAsia="等线" w:hAnsi="Arial" w:cs="Arial"/>
          <w:sz w:val="21"/>
          <w:szCs w:val="21"/>
          <w:lang w:eastAsia="zh-CN"/>
        </w:rPr>
        <w:t>MT-SDT Data Size is useful for receiving gNB to make good decision on MT-SDT Uu paging triggering.</w:t>
      </w:r>
    </w:p>
    <w:p w14:paraId="11551395" w14:textId="09B723B8"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Moderator thinks option 1 has the following benefit.</w:t>
      </w:r>
    </w:p>
    <w:p w14:paraId="4F570DA6" w14:textId="14A2337B" w:rsidR="00671E7C" w:rsidRDefault="00B74FF3"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Aligning</w:t>
      </w:r>
      <w:r w:rsidR="00671E7C">
        <w:rPr>
          <w:rFonts w:ascii="Arial" w:eastAsia="等线" w:hAnsi="Arial" w:cs="Arial"/>
          <w:sz w:val="21"/>
          <w:szCs w:val="21"/>
          <w:lang w:eastAsia="zh-CN"/>
        </w:rPr>
        <w:t xml:space="preserve"> with MO-SDT information specified in the current specification.</w:t>
      </w:r>
    </w:p>
    <w:p w14:paraId="3D9CF1CD" w14:textId="619246E6" w:rsid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Easy to be extended.</w:t>
      </w:r>
    </w:p>
    <w:p w14:paraId="43B6BEDF" w14:textId="53A720AE" w:rsidR="00671E7C" w:rsidRPr="00671E7C" w:rsidRDefault="00671E7C" w:rsidP="00671E7C">
      <w:pPr>
        <w:pStyle w:val="aff0"/>
        <w:numPr>
          <w:ilvl w:val="0"/>
          <w:numId w:val="61"/>
        </w:numPr>
        <w:rPr>
          <w:rFonts w:ascii="Arial" w:eastAsia="等线" w:hAnsi="Arial" w:cs="Arial"/>
          <w:sz w:val="21"/>
          <w:szCs w:val="21"/>
          <w:lang w:eastAsia="zh-CN"/>
        </w:rPr>
      </w:pPr>
      <w:r>
        <w:rPr>
          <w:rFonts w:ascii="Arial" w:eastAsia="等线" w:hAnsi="Arial" w:cs="Arial"/>
          <w:sz w:val="21"/>
          <w:szCs w:val="21"/>
          <w:lang w:eastAsia="zh-CN"/>
        </w:rPr>
        <w:t>For SDT SRB, data size can be not introduced.</w:t>
      </w:r>
    </w:p>
    <w:p w14:paraId="60CC483C" w14:textId="1FDC04DF" w:rsidR="00671E7C" w:rsidRDefault="00671E7C" w:rsidP="008370B3">
      <w:pPr>
        <w:rPr>
          <w:rFonts w:ascii="Arial" w:eastAsia="等线" w:hAnsi="Arial" w:cs="Arial"/>
          <w:sz w:val="21"/>
          <w:szCs w:val="21"/>
          <w:lang w:eastAsia="zh-CN"/>
        </w:rPr>
      </w:pPr>
      <w:r>
        <w:rPr>
          <w:rFonts w:ascii="Arial" w:eastAsia="等线" w:hAnsi="Arial" w:cs="Arial"/>
          <w:sz w:val="21"/>
          <w:szCs w:val="21"/>
          <w:lang w:eastAsia="zh-CN"/>
        </w:rPr>
        <w:t>Based on the above analysis, moderator provides the following proposal.</w:t>
      </w:r>
    </w:p>
    <w:p w14:paraId="3056B131" w14:textId="0A95639A" w:rsidR="00CC4693" w:rsidRDefault="00CC4693" w:rsidP="00CC4693">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1</w:t>
      </w:r>
      <w:r w:rsidRPr="00046A87">
        <w:rPr>
          <w:rFonts w:ascii="Arial" w:hAnsi="Arial" w:cs="Arial"/>
          <w:b/>
          <w:lang w:eastAsia="zh-CN"/>
        </w:rPr>
        <w:t>:</w:t>
      </w:r>
      <w:r>
        <w:rPr>
          <w:rFonts w:ascii="Arial" w:hAnsi="Arial" w:cs="Arial"/>
          <w:b/>
          <w:lang w:eastAsia="zh-CN"/>
        </w:rPr>
        <w:t xml:space="preserve"> Agree option 1</w:t>
      </w:r>
      <w:r w:rsidR="00B53072">
        <w:rPr>
          <w:rFonts w:ascii="Arial" w:hAnsi="Arial" w:cs="Arial"/>
          <w:b/>
          <w:lang w:eastAsia="zh-CN"/>
        </w:rPr>
        <w:t xml:space="preserve"> as below to be</w:t>
      </w:r>
      <w:r>
        <w:rPr>
          <w:rFonts w:ascii="Arial" w:hAnsi="Arial" w:cs="Arial"/>
          <w:b/>
          <w:lang w:eastAsia="zh-CN"/>
        </w:rPr>
        <w:t xml:space="preserve"> t</w:t>
      </w:r>
      <w:r w:rsidRPr="00CC4693">
        <w:rPr>
          <w:rFonts w:ascii="Arial" w:hAnsi="Arial" w:cs="Arial"/>
          <w:b/>
          <w:lang w:eastAsia="zh-CN"/>
        </w:rPr>
        <w:t>he encoding and the name of MT-SDT information IE</w:t>
      </w:r>
      <w:r>
        <w:rPr>
          <w:rFonts w:ascii="Arial" w:hAnsi="Arial" w:cs="Arial"/>
          <w:b/>
          <w:lang w:eastAsia="zh-CN"/>
        </w:rPr>
        <w:t>.</w:t>
      </w:r>
    </w:p>
    <w:p w14:paraId="5E3F64CB" w14:textId="77777777" w:rsidR="00CC4693" w:rsidRPr="00ED13FF" w:rsidRDefault="00CC4693" w:rsidP="00CC4693">
      <w:pPr>
        <w:keepNext/>
        <w:keepLines/>
        <w:spacing w:before="120"/>
        <w:ind w:leftChars="200" w:left="1818" w:hanging="1418"/>
        <w:outlineLvl w:val="3"/>
        <w:rPr>
          <w:ins w:id="370" w:author="ZTE" w:date="2023-04-10T10:10:00Z"/>
          <w:rFonts w:ascii="Arial" w:eastAsia="Batang" w:hAnsi="Arial"/>
          <w:sz w:val="18"/>
          <w:szCs w:val="18"/>
        </w:rPr>
      </w:pPr>
      <w:ins w:id="371" w:author="ZTE" w:date="2023-04-10T10:10:00Z">
        <w:r w:rsidRPr="00ED13FF">
          <w:rPr>
            <w:rFonts w:ascii="Arial" w:eastAsia="Batang" w:hAnsi="Arial"/>
            <w:sz w:val="18"/>
            <w:szCs w:val="18"/>
          </w:rPr>
          <w:t>9.2.3.xxx</w:t>
        </w:r>
        <w:r w:rsidRPr="00ED13FF">
          <w:rPr>
            <w:rFonts w:ascii="Arial" w:eastAsia="Batang" w:hAnsi="Arial"/>
            <w:sz w:val="18"/>
            <w:szCs w:val="18"/>
          </w:rPr>
          <w:tab/>
          <w:t>MT-SDT Information</w:t>
        </w:r>
      </w:ins>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CC4693" w:rsidRPr="00ED13FF" w14:paraId="78CB1AD1" w14:textId="77777777" w:rsidTr="00BD7549">
        <w:trPr>
          <w:ins w:id="372" w:author="ZTE" w:date="2023-04-10T10:10:00Z"/>
        </w:trPr>
        <w:tc>
          <w:tcPr>
            <w:tcW w:w="2694" w:type="dxa"/>
            <w:tcBorders>
              <w:top w:val="single" w:sz="4" w:space="0" w:color="auto"/>
              <w:left w:val="single" w:sz="4" w:space="0" w:color="auto"/>
              <w:bottom w:val="single" w:sz="4" w:space="0" w:color="auto"/>
              <w:right w:val="single" w:sz="4" w:space="0" w:color="auto"/>
            </w:tcBorders>
            <w:hideMark/>
          </w:tcPr>
          <w:p w14:paraId="410AAA72" w14:textId="77777777" w:rsidR="00CC4693" w:rsidRPr="00ED13FF" w:rsidRDefault="00CC4693" w:rsidP="00BD7549">
            <w:pPr>
              <w:pStyle w:val="TAH"/>
              <w:rPr>
                <w:ins w:id="373" w:author="ZTE" w:date="2023-04-10T10:10:00Z"/>
                <w:rFonts w:eastAsia="宋体"/>
                <w:szCs w:val="18"/>
              </w:rPr>
            </w:pPr>
            <w:ins w:id="374" w:author="ZTE" w:date="2023-04-10T10:10:00Z">
              <w:r w:rsidRPr="00ED13FF">
                <w:rPr>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139A411" w14:textId="77777777" w:rsidR="00CC4693" w:rsidRPr="00ED13FF" w:rsidRDefault="00CC4693" w:rsidP="00BD7549">
            <w:pPr>
              <w:pStyle w:val="TAH"/>
              <w:rPr>
                <w:ins w:id="375" w:author="ZTE" w:date="2023-04-10T10:10:00Z"/>
                <w:szCs w:val="18"/>
              </w:rPr>
            </w:pPr>
            <w:ins w:id="376" w:author="ZTE" w:date="2023-04-10T10:10:00Z">
              <w:r w:rsidRPr="00ED13FF">
                <w:rPr>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B57F30C" w14:textId="77777777" w:rsidR="00CC4693" w:rsidRPr="00ED13FF" w:rsidRDefault="00CC4693" w:rsidP="00BD7549">
            <w:pPr>
              <w:pStyle w:val="TAH"/>
              <w:rPr>
                <w:ins w:id="377" w:author="ZTE" w:date="2023-04-10T10:10:00Z"/>
                <w:szCs w:val="18"/>
              </w:rPr>
            </w:pPr>
            <w:ins w:id="378" w:author="ZTE" w:date="2023-04-10T10:10:00Z">
              <w:r w:rsidRPr="00ED13FF">
                <w:rPr>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813E926" w14:textId="77777777" w:rsidR="00CC4693" w:rsidRPr="00ED13FF" w:rsidRDefault="00CC4693" w:rsidP="00BD7549">
            <w:pPr>
              <w:pStyle w:val="TAH"/>
              <w:rPr>
                <w:ins w:id="379" w:author="ZTE" w:date="2023-04-10T10:10:00Z"/>
                <w:szCs w:val="18"/>
              </w:rPr>
            </w:pPr>
            <w:ins w:id="380" w:author="ZTE" w:date="2023-04-10T10:10:00Z">
              <w:r w:rsidRPr="00ED13FF">
                <w:rPr>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EE4562E" w14:textId="77777777" w:rsidR="00CC4693" w:rsidRPr="00ED13FF" w:rsidRDefault="00CC4693" w:rsidP="00BD7549">
            <w:pPr>
              <w:pStyle w:val="TAH"/>
              <w:rPr>
                <w:ins w:id="381" w:author="ZTE" w:date="2023-04-10T10:10:00Z"/>
                <w:szCs w:val="18"/>
              </w:rPr>
            </w:pPr>
            <w:ins w:id="382" w:author="ZTE" w:date="2023-04-10T10:10:00Z">
              <w:r w:rsidRPr="00ED13FF">
                <w:rPr>
                  <w:szCs w:val="18"/>
                </w:rPr>
                <w:t>Semantics Description</w:t>
              </w:r>
            </w:ins>
          </w:p>
        </w:tc>
      </w:tr>
      <w:tr w:rsidR="00CC4693" w:rsidRPr="00ED13FF" w14:paraId="401A2F27" w14:textId="77777777" w:rsidTr="00BD7549">
        <w:trPr>
          <w:ins w:id="383" w:author="ZTE" w:date="2023-04-10T10:10:00Z"/>
        </w:trPr>
        <w:tc>
          <w:tcPr>
            <w:tcW w:w="2694" w:type="dxa"/>
            <w:tcBorders>
              <w:top w:val="single" w:sz="4" w:space="0" w:color="auto"/>
              <w:left w:val="single" w:sz="4" w:space="0" w:color="auto"/>
              <w:bottom w:val="single" w:sz="4" w:space="0" w:color="auto"/>
              <w:right w:val="single" w:sz="4" w:space="0" w:color="auto"/>
            </w:tcBorders>
          </w:tcPr>
          <w:p w14:paraId="22D0CAA6" w14:textId="77777777" w:rsidR="00CC4693" w:rsidRPr="00ED13FF" w:rsidRDefault="00CC4693" w:rsidP="00BD7549">
            <w:pPr>
              <w:pStyle w:val="TAH"/>
              <w:jc w:val="left"/>
              <w:rPr>
                <w:ins w:id="384" w:author="ZTE" w:date="2023-04-10T10:10:00Z"/>
                <w:b w:val="0"/>
                <w:szCs w:val="18"/>
                <w:lang w:eastAsia="zh-CN"/>
              </w:rPr>
            </w:pPr>
            <w:ins w:id="385" w:author="ZTE" w:date="2023-04-10T10:10:00Z">
              <w:r w:rsidRPr="00ED13FF">
                <w:rPr>
                  <w:rFonts w:hint="eastAsia"/>
                  <w:b w:val="0"/>
                  <w:szCs w:val="18"/>
                  <w:lang w:eastAsia="zh-CN"/>
                </w:rPr>
                <w:t>M</w:t>
              </w:r>
              <w:r w:rsidRPr="00ED13FF">
                <w:rPr>
                  <w:b w:val="0"/>
                  <w:szCs w:val="18"/>
                  <w:lang w:eastAsia="zh-CN"/>
                </w:rPr>
                <w:t>T-SDT indicator</w:t>
              </w:r>
            </w:ins>
          </w:p>
        </w:tc>
        <w:tc>
          <w:tcPr>
            <w:tcW w:w="1134" w:type="dxa"/>
            <w:tcBorders>
              <w:top w:val="single" w:sz="4" w:space="0" w:color="auto"/>
              <w:left w:val="single" w:sz="4" w:space="0" w:color="auto"/>
              <w:bottom w:val="single" w:sz="4" w:space="0" w:color="auto"/>
              <w:right w:val="single" w:sz="4" w:space="0" w:color="auto"/>
            </w:tcBorders>
          </w:tcPr>
          <w:p w14:paraId="3EFB0C8F" w14:textId="77777777" w:rsidR="00CC4693" w:rsidRPr="00ED13FF" w:rsidRDefault="00CC4693" w:rsidP="00BD7549">
            <w:pPr>
              <w:pStyle w:val="TAH"/>
              <w:rPr>
                <w:ins w:id="386" w:author="ZTE" w:date="2023-04-10T10:10:00Z"/>
                <w:b w:val="0"/>
                <w:szCs w:val="18"/>
                <w:lang w:eastAsia="zh-CN"/>
              </w:rPr>
            </w:pPr>
            <w:ins w:id="387" w:author="ZTE" w:date="2023-04-10T10:10:00Z">
              <w:r w:rsidRPr="00ED13FF">
                <w:rPr>
                  <w:rFonts w:hint="eastAsia"/>
                  <w:b w:val="0"/>
                  <w:szCs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01DA403" w14:textId="77777777" w:rsidR="00CC4693" w:rsidRPr="00ED13FF" w:rsidRDefault="00CC4693" w:rsidP="00BD7549">
            <w:pPr>
              <w:pStyle w:val="TAH"/>
              <w:rPr>
                <w:ins w:id="388"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29EDAB" w14:textId="57456DD0" w:rsidR="00CC4693" w:rsidRPr="00ED13FF" w:rsidRDefault="00CC4693" w:rsidP="00BD7549">
            <w:pPr>
              <w:pStyle w:val="TAH"/>
              <w:jc w:val="left"/>
              <w:rPr>
                <w:ins w:id="389" w:author="ZTE" w:date="2023-04-10T10:10:00Z"/>
                <w:b w:val="0"/>
                <w:szCs w:val="18"/>
                <w:lang w:eastAsia="zh-CN"/>
              </w:rPr>
            </w:pPr>
            <w:ins w:id="390" w:author="ZTE" w:date="2023-04-10T10:10:00Z">
              <w:r w:rsidRPr="00ED13FF">
                <w:rPr>
                  <w:b w:val="0"/>
                  <w:szCs w:val="18"/>
                  <w:lang w:eastAsia="zh-CN"/>
                </w:rPr>
                <w:t>ENUMERATED (true,</w:t>
              </w:r>
            </w:ins>
            <w:ins w:id="391" w:author="Huawei" w:date="2023-04-17T16:54:00Z">
              <w:r w:rsidR="00373DFA">
                <w:rPr>
                  <w:b w:val="0"/>
                  <w:szCs w:val="18"/>
                  <w:lang w:eastAsia="zh-CN"/>
                </w:rPr>
                <w:t xml:space="preserve"> </w:t>
              </w:r>
            </w:ins>
            <w:ins w:id="392"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7F8F8625" w14:textId="77777777" w:rsidR="00CC4693" w:rsidRPr="00ED13FF" w:rsidRDefault="00CC4693" w:rsidP="00BD7549">
            <w:pPr>
              <w:pStyle w:val="TAH"/>
              <w:rPr>
                <w:ins w:id="393" w:author="ZTE" w:date="2023-04-10T10:10:00Z"/>
                <w:b w:val="0"/>
                <w:szCs w:val="18"/>
                <w:lang w:eastAsia="zh-CN"/>
              </w:rPr>
            </w:pPr>
          </w:p>
        </w:tc>
      </w:tr>
      <w:tr w:rsidR="00CC4693" w:rsidRPr="00ED13FF" w14:paraId="5375BBF4" w14:textId="77777777" w:rsidTr="00BD7549">
        <w:trPr>
          <w:ins w:id="394" w:author="ZTE" w:date="2023-04-10T10:10:00Z"/>
        </w:trPr>
        <w:tc>
          <w:tcPr>
            <w:tcW w:w="2694" w:type="dxa"/>
            <w:tcBorders>
              <w:top w:val="single" w:sz="4" w:space="0" w:color="auto"/>
              <w:left w:val="single" w:sz="4" w:space="0" w:color="auto"/>
              <w:bottom w:val="single" w:sz="4" w:space="0" w:color="auto"/>
              <w:right w:val="single" w:sz="4" w:space="0" w:color="auto"/>
            </w:tcBorders>
          </w:tcPr>
          <w:p w14:paraId="478FD2CB" w14:textId="77777777" w:rsidR="00CC4693" w:rsidRPr="00ED13FF" w:rsidRDefault="00CC4693" w:rsidP="00BD7549">
            <w:pPr>
              <w:pStyle w:val="TAH"/>
              <w:jc w:val="left"/>
              <w:rPr>
                <w:ins w:id="395" w:author="ZTE" w:date="2023-04-10T10:10:00Z"/>
                <w:b w:val="0"/>
                <w:szCs w:val="18"/>
                <w:lang w:eastAsia="zh-CN"/>
              </w:rPr>
            </w:pPr>
            <w:ins w:id="396" w:author="ZTE" w:date="2023-04-10T10:10:00Z">
              <w:r w:rsidRPr="00ED13FF">
                <w:rPr>
                  <w:b w:val="0"/>
                  <w:szCs w:val="18"/>
                  <w:lang w:eastAsia="zh-CN"/>
                </w:rPr>
                <w:t>MT</w:t>
              </w:r>
            </w:ins>
            <w:ins w:id="397" w:author="ZTE" w:date="2023-04-10T10:38:00Z">
              <w:r>
                <w:rPr>
                  <w:b w:val="0"/>
                  <w:szCs w:val="18"/>
                  <w:lang w:eastAsia="zh-CN"/>
                </w:rPr>
                <w:t>-</w:t>
              </w:r>
            </w:ins>
            <w:ins w:id="398" w:author="ZTE" w:date="2023-04-10T10:10:00Z">
              <w:r w:rsidRPr="00ED13FF">
                <w:rPr>
                  <w:b w:val="0"/>
                  <w:szCs w:val="18"/>
                  <w:lang w:eastAsia="zh-CN"/>
                </w:rPr>
                <w:t>SDT Data Size</w:t>
              </w:r>
              <w:r>
                <w:rPr>
                  <w:b w:val="0"/>
                  <w:szCs w:val="18"/>
                  <w:lang w:eastAsia="zh-CN"/>
                </w:rPr>
                <w:t xml:space="preserve"> </w:t>
              </w:r>
            </w:ins>
          </w:p>
          <w:p w14:paraId="7396979A" w14:textId="77777777" w:rsidR="00CC4693" w:rsidRPr="00ED13FF" w:rsidRDefault="00CC4693" w:rsidP="00BD7549">
            <w:pPr>
              <w:pStyle w:val="TAH"/>
              <w:jc w:val="left"/>
              <w:rPr>
                <w:ins w:id="399" w:author="ZTE" w:date="2023-04-10T10:10:00Z"/>
                <w:b w:val="0"/>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42D153" w14:textId="77777777" w:rsidR="00CC4693" w:rsidRPr="00ED13FF" w:rsidRDefault="00CC4693" w:rsidP="00BD7549">
            <w:pPr>
              <w:pStyle w:val="TAH"/>
              <w:rPr>
                <w:ins w:id="400" w:author="ZTE" w:date="2023-04-10T10:10:00Z"/>
                <w:b w:val="0"/>
                <w:szCs w:val="18"/>
                <w:lang w:eastAsia="zh-CN"/>
              </w:rPr>
            </w:pPr>
            <w:ins w:id="401" w:author="ZTE" w:date="2023-04-10T10:10:00Z">
              <w:r w:rsidRPr="00ED13FF">
                <w:rPr>
                  <w:rFonts w:hint="eastAsia"/>
                  <w:b w:val="0"/>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5654A05" w14:textId="77777777" w:rsidR="00CC4693" w:rsidRPr="00ED13FF" w:rsidRDefault="00CC4693" w:rsidP="00BD7549">
            <w:pPr>
              <w:pStyle w:val="TAH"/>
              <w:rPr>
                <w:ins w:id="402" w:author="ZTE" w:date="2023-04-10T10:10:00Z"/>
                <w:b w:val="0"/>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9D59F2B" w14:textId="5E58266C" w:rsidR="00CC4693" w:rsidRPr="00ED13FF" w:rsidRDefault="00CC4693" w:rsidP="00216522">
            <w:pPr>
              <w:pStyle w:val="TAH"/>
              <w:jc w:val="left"/>
              <w:rPr>
                <w:ins w:id="403" w:author="ZTE" w:date="2023-04-10T10:10:00Z"/>
                <w:b w:val="0"/>
                <w:szCs w:val="18"/>
                <w:lang w:eastAsia="zh-CN"/>
              </w:rPr>
            </w:pPr>
            <w:ins w:id="404" w:author="ZTE" w:date="2023-04-10T10:10:00Z">
              <w:r w:rsidRPr="00ED13FF">
                <w:rPr>
                  <w:b w:val="0"/>
                  <w:szCs w:val="18"/>
                  <w:lang w:eastAsia="zh-CN"/>
                </w:rPr>
                <w:t>INTEGER (</w:t>
              </w:r>
            </w:ins>
            <w:ins w:id="405" w:author="ZTE" w:date="2023-04-14T16:13:00Z">
              <w:r w:rsidR="00216522">
                <w:rPr>
                  <w:b w:val="0"/>
                  <w:szCs w:val="18"/>
                  <w:lang w:eastAsia="zh-CN"/>
                </w:rPr>
                <w:t>FFS</w:t>
              </w:r>
            </w:ins>
            <w:ins w:id="406" w:author="ZTE" w:date="2023-04-10T10:10:00Z">
              <w:r w:rsidRPr="00ED13FF">
                <w:rPr>
                  <w:b w:val="0"/>
                  <w:szCs w:val="18"/>
                  <w:lang w:eastAsia="zh-CN"/>
                </w:rPr>
                <w:t>)</w:t>
              </w:r>
            </w:ins>
          </w:p>
        </w:tc>
        <w:tc>
          <w:tcPr>
            <w:tcW w:w="2690" w:type="dxa"/>
            <w:tcBorders>
              <w:top w:val="single" w:sz="4" w:space="0" w:color="auto"/>
              <w:left w:val="single" w:sz="4" w:space="0" w:color="auto"/>
              <w:bottom w:val="single" w:sz="4" w:space="0" w:color="auto"/>
              <w:right w:val="single" w:sz="4" w:space="0" w:color="auto"/>
            </w:tcBorders>
          </w:tcPr>
          <w:p w14:paraId="13483068" w14:textId="77777777" w:rsidR="00CC4693" w:rsidRPr="00ED13FF" w:rsidRDefault="00CC4693" w:rsidP="00BD7549">
            <w:pPr>
              <w:pStyle w:val="TAH"/>
              <w:jc w:val="left"/>
              <w:rPr>
                <w:ins w:id="407" w:author="ZTE" w:date="2023-04-10T10:10:00Z"/>
                <w:b w:val="0"/>
                <w:szCs w:val="18"/>
                <w:lang w:eastAsia="zh-CN"/>
              </w:rPr>
            </w:pPr>
            <w:ins w:id="408" w:author="ZTE" w:date="2023-04-10T10:10:00Z">
              <w:r w:rsidRPr="00ED13FF">
                <w:rPr>
                  <w:b w:val="0"/>
                  <w:szCs w:val="18"/>
                  <w:lang w:eastAsia="zh-CN"/>
                </w:rPr>
                <w:t>Indicates the total data size for all SDT bearers. Unit: byte.</w:t>
              </w:r>
            </w:ins>
          </w:p>
        </w:tc>
      </w:tr>
    </w:tbl>
    <w:p w14:paraId="7E9A2EB1" w14:textId="77777777" w:rsidR="00BD20B8" w:rsidRPr="0054034E" w:rsidRDefault="00BD20B8" w:rsidP="00BD20B8">
      <w:pPr>
        <w:ind w:leftChars="200" w:left="400"/>
        <w:rPr>
          <w:ins w:id="409" w:author="ZTE" w:date="2023-04-10T22:23:00Z"/>
          <w:sz w:val="18"/>
          <w:szCs w:val="18"/>
          <w:lang w:eastAsia="zh-CN"/>
        </w:rPr>
      </w:pPr>
      <w:ins w:id="410" w:author="ZTE" w:date="2023-04-10T22:23: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DBA4815" w14:textId="77777777" w:rsidR="00CC4693" w:rsidRPr="00CC4693" w:rsidRDefault="00CC4693" w:rsidP="00CC4693">
      <w:pPr>
        <w:rPr>
          <w:rFonts w:ascii="Arial" w:hAnsi="Arial" w:cs="Arial"/>
          <w:b/>
          <w:lang w:eastAsia="zh-CN"/>
        </w:rPr>
      </w:pPr>
    </w:p>
    <w:p w14:paraId="00DFC175" w14:textId="63CBAB05" w:rsidR="00CC4693" w:rsidRPr="00C30D4D" w:rsidRDefault="00CC4693" w:rsidP="00CC4693">
      <w:pPr>
        <w:rPr>
          <w:b/>
          <w:u w:val="single"/>
          <w:lang w:eastAsia="zh-CN"/>
        </w:rPr>
      </w:pPr>
      <w:r>
        <w:rPr>
          <w:b/>
          <w:u w:val="single"/>
          <w:lang w:eastAsia="zh-CN"/>
        </w:rPr>
        <w:t xml:space="preserve">Question </w:t>
      </w:r>
      <w:r w:rsidR="009B0A00">
        <w:rPr>
          <w:b/>
          <w:u w:val="single"/>
          <w:lang w:eastAsia="zh-CN"/>
        </w:rPr>
        <w:t>1</w:t>
      </w:r>
      <w:r w:rsidRPr="00C30D4D">
        <w:rPr>
          <w:b/>
          <w:u w:val="single"/>
          <w:lang w:eastAsia="zh-CN"/>
        </w:rPr>
        <w:t xml:space="preserve">:  </w:t>
      </w:r>
      <w:r>
        <w:rPr>
          <w:rFonts w:eastAsia="宋体"/>
          <w:b/>
          <w:u w:val="single"/>
          <w:lang w:eastAsia="zh-CN"/>
        </w:rPr>
        <w:t>Do companies agree to P1</w:t>
      </w:r>
      <w:r w:rsidR="008E72F0"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C4693" w14:paraId="68F02352" w14:textId="77777777" w:rsidTr="00BD7549">
        <w:tc>
          <w:tcPr>
            <w:tcW w:w="1809" w:type="dxa"/>
            <w:shd w:val="clear" w:color="auto" w:fill="auto"/>
          </w:tcPr>
          <w:p w14:paraId="230D4EF1" w14:textId="77777777" w:rsidR="00CC4693" w:rsidRDefault="00CC4693" w:rsidP="00BD7549">
            <w:pPr>
              <w:rPr>
                <w:b/>
              </w:rPr>
            </w:pPr>
            <w:r>
              <w:rPr>
                <w:b/>
              </w:rPr>
              <w:t>Company</w:t>
            </w:r>
          </w:p>
        </w:tc>
        <w:tc>
          <w:tcPr>
            <w:tcW w:w="1447" w:type="dxa"/>
            <w:shd w:val="clear" w:color="auto" w:fill="auto"/>
          </w:tcPr>
          <w:p w14:paraId="476A571A" w14:textId="2D8F9F2B" w:rsidR="00CC4693" w:rsidRDefault="00CC4693" w:rsidP="00CC4693">
            <w:pPr>
              <w:jc w:val="center"/>
              <w:rPr>
                <w:rFonts w:eastAsia="宋体"/>
                <w:b/>
                <w:lang w:eastAsia="zh-CN"/>
              </w:rPr>
            </w:pPr>
            <w:r>
              <w:rPr>
                <w:rFonts w:eastAsia="宋体"/>
                <w:b/>
                <w:lang w:eastAsia="zh-CN"/>
              </w:rPr>
              <w:t>Yes/No</w:t>
            </w:r>
          </w:p>
        </w:tc>
        <w:tc>
          <w:tcPr>
            <w:tcW w:w="6175" w:type="dxa"/>
          </w:tcPr>
          <w:p w14:paraId="559C5184" w14:textId="77777777" w:rsidR="00CC4693" w:rsidRDefault="00CC4693" w:rsidP="00BD7549">
            <w:pPr>
              <w:rPr>
                <w:b/>
              </w:rPr>
            </w:pPr>
            <w:r>
              <w:rPr>
                <w:b/>
              </w:rPr>
              <w:t>Comment</w:t>
            </w:r>
          </w:p>
        </w:tc>
      </w:tr>
      <w:tr w:rsidR="00CC4693" w14:paraId="414A92AF" w14:textId="77777777" w:rsidTr="00BD7549">
        <w:tc>
          <w:tcPr>
            <w:tcW w:w="1809" w:type="dxa"/>
            <w:shd w:val="clear" w:color="auto" w:fill="auto"/>
          </w:tcPr>
          <w:p w14:paraId="5F87EFFB" w14:textId="02A08C97" w:rsidR="00CC4693" w:rsidRDefault="003B0FDD" w:rsidP="00BD7549">
            <w:pPr>
              <w:rPr>
                <w:rFonts w:eastAsia="宋体"/>
                <w:lang w:eastAsia="zh-CN"/>
              </w:rPr>
            </w:pPr>
            <w:r>
              <w:rPr>
                <w:rFonts w:eastAsia="宋体"/>
                <w:lang w:eastAsia="zh-CN"/>
              </w:rPr>
              <w:t>Lenovo</w:t>
            </w:r>
          </w:p>
        </w:tc>
        <w:tc>
          <w:tcPr>
            <w:tcW w:w="1447" w:type="dxa"/>
            <w:shd w:val="clear" w:color="auto" w:fill="auto"/>
          </w:tcPr>
          <w:p w14:paraId="7D0E5F4D" w14:textId="72C4F441" w:rsidR="00CC4693" w:rsidRDefault="003B0FDD" w:rsidP="00BD7549">
            <w:pPr>
              <w:rPr>
                <w:rFonts w:eastAsia="宋体"/>
                <w:lang w:eastAsia="zh-CN"/>
              </w:rPr>
            </w:pPr>
            <w:r>
              <w:rPr>
                <w:rFonts w:eastAsia="宋体"/>
                <w:lang w:eastAsia="zh-CN"/>
              </w:rPr>
              <w:t>Yes with comments</w:t>
            </w:r>
          </w:p>
        </w:tc>
        <w:tc>
          <w:tcPr>
            <w:tcW w:w="6175" w:type="dxa"/>
          </w:tcPr>
          <w:p w14:paraId="2B6AF520" w14:textId="7016C998" w:rsidR="00CC4693" w:rsidRDefault="003B0FDD" w:rsidP="00BD7549">
            <w:pPr>
              <w:rPr>
                <w:rFonts w:eastAsia="宋体"/>
                <w:lang w:eastAsia="zh-CN"/>
              </w:rPr>
            </w:pPr>
            <w:r>
              <w:rPr>
                <w:rFonts w:eastAsia="宋体"/>
                <w:lang w:eastAsia="zh-CN"/>
              </w:rPr>
              <w:t>The presence of MT-SDT Data Size should be mandatory. Otherwise, how to comprehend the case that the IE is absent.</w:t>
            </w:r>
          </w:p>
        </w:tc>
      </w:tr>
      <w:tr w:rsidR="00373DFA" w14:paraId="542475DF" w14:textId="77777777" w:rsidTr="00BD7549">
        <w:tc>
          <w:tcPr>
            <w:tcW w:w="1809" w:type="dxa"/>
            <w:shd w:val="clear" w:color="auto" w:fill="auto"/>
          </w:tcPr>
          <w:p w14:paraId="64EA170B" w14:textId="561C9D1C" w:rsidR="00373DFA" w:rsidRDefault="00373DFA" w:rsidP="00373DFA">
            <w:pPr>
              <w:rPr>
                <w:rFonts w:eastAsia="宋体"/>
                <w:lang w:eastAsia="zh-CN"/>
              </w:rPr>
            </w:pPr>
            <w:ins w:id="411" w:author="Huawei" w:date="2023-04-17T16:54:00Z">
              <w:r>
                <w:rPr>
                  <w:rFonts w:eastAsia="宋体" w:hint="eastAsia"/>
                  <w:lang w:eastAsia="zh-CN"/>
                </w:rPr>
                <w:t>H</w:t>
              </w:r>
              <w:r>
                <w:rPr>
                  <w:rFonts w:eastAsia="宋体"/>
                  <w:lang w:eastAsia="zh-CN"/>
                </w:rPr>
                <w:t>uawei</w:t>
              </w:r>
            </w:ins>
          </w:p>
        </w:tc>
        <w:tc>
          <w:tcPr>
            <w:tcW w:w="1447" w:type="dxa"/>
            <w:shd w:val="clear" w:color="auto" w:fill="auto"/>
          </w:tcPr>
          <w:p w14:paraId="0382E82D" w14:textId="22C42100" w:rsidR="00373DFA" w:rsidRDefault="00373DFA" w:rsidP="00373DFA">
            <w:pPr>
              <w:rPr>
                <w:rFonts w:eastAsia="宋体"/>
                <w:lang w:eastAsia="zh-CN"/>
              </w:rPr>
            </w:pPr>
            <w:ins w:id="412" w:author="Huawei" w:date="2023-04-17T16:54:00Z">
              <w:r>
                <w:rPr>
                  <w:rFonts w:eastAsia="宋体" w:hint="eastAsia"/>
                  <w:lang w:eastAsia="zh-CN"/>
                </w:rPr>
                <w:t>Y</w:t>
              </w:r>
              <w:r>
                <w:rPr>
                  <w:rFonts w:eastAsia="宋体"/>
                  <w:lang w:eastAsia="zh-CN"/>
                </w:rPr>
                <w:t>es</w:t>
              </w:r>
            </w:ins>
          </w:p>
        </w:tc>
        <w:tc>
          <w:tcPr>
            <w:tcW w:w="6175" w:type="dxa"/>
          </w:tcPr>
          <w:p w14:paraId="5932D111" w14:textId="77777777" w:rsidR="00373DFA" w:rsidRDefault="00373DFA" w:rsidP="00373DFA">
            <w:pPr>
              <w:rPr>
                <w:ins w:id="413" w:author="Huawei" w:date="2023-04-17T16:54:00Z"/>
              </w:rPr>
            </w:pPr>
            <w:ins w:id="414" w:author="Huawei" w:date="2023-04-17T16:54:00Z">
              <w:r>
                <w:rPr>
                  <w:rFonts w:eastAsia="宋体"/>
                  <w:lang w:eastAsia="zh-CN"/>
                </w:rPr>
                <w:t xml:space="preserve">Propose to use data size </w:t>
              </w:r>
              <w:r>
                <w:t>INTEGER (1..96000, …)</w:t>
              </w:r>
            </w:ins>
          </w:p>
          <w:p w14:paraId="0D8B71BD" w14:textId="77777777" w:rsidR="00373DFA" w:rsidRDefault="00373DFA" w:rsidP="00373DFA">
            <w:pPr>
              <w:rPr>
                <w:ins w:id="415" w:author="Huawei" w:date="2023-04-17T16:54:00Z"/>
                <w:rFonts w:eastAsia="宋体"/>
                <w:lang w:eastAsia="zh-CN"/>
              </w:rPr>
            </w:pPr>
            <w:ins w:id="416" w:author="Huawei" w:date="2023-04-17T16:54:00Z">
              <w:r>
                <w:rPr>
                  <w:rFonts w:eastAsia="宋体"/>
                  <w:lang w:eastAsia="zh-CN"/>
                </w:rPr>
                <w:t>And it is better to remove the second sentence In the Editor’s Note.</w:t>
              </w:r>
            </w:ins>
          </w:p>
          <w:p w14:paraId="39971D1A" w14:textId="77777777" w:rsidR="00373DFA" w:rsidRDefault="00373DFA" w:rsidP="00373DFA">
            <w:pPr>
              <w:rPr>
                <w:ins w:id="417" w:author="Huawei" w:date="2023-04-17T16:54:00Z"/>
                <w:rFonts w:eastAsia="宋体"/>
                <w:lang w:eastAsia="zh-CN"/>
              </w:rPr>
            </w:pPr>
            <w:ins w:id="418" w:author="Huawei" w:date="2023-04-17T16:54:00Z">
              <w:r>
                <w:rPr>
                  <w:rFonts w:eastAsia="宋体" w:hint="eastAsia"/>
                  <w:lang w:eastAsia="zh-CN"/>
                </w:rPr>
                <w:t>To</w:t>
              </w:r>
              <w:r>
                <w:rPr>
                  <w:rFonts w:eastAsia="宋体"/>
                  <w:lang w:eastAsia="zh-CN"/>
                </w:rPr>
                <w:t xml:space="preserve"> </w:t>
              </w:r>
              <w:r>
                <w:rPr>
                  <w:rFonts w:eastAsia="宋体" w:hint="eastAsia"/>
                  <w:lang w:eastAsia="zh-CN"/>
                </w:rPr>
                <w:t>Lenov</w:t>
              </w:r>
              <w:r>
                <w:rPr>
                  <w:rFonts w:eastAsia="宋体"/>
                  <w:lang w:eastAsia="zh-CN"/>
                </w:rPr>
                <w:t>o, in some network, the SDT may only be used for some specific service, with very small data packets, then there seems no need to provide data size at all, therefore we think it is better to keep it as O.</w:t>
              </w:r>
            </w:ins>
          </w:p>
          <w:p w14:paraId="53C1FD6F" w14:textId="7544462F" w:rsidR="00373DFA" w:rsidRDefault="00373DFA" w:rsidP="00373DFA">
            <w:pPr>
              <w:rPr>
                <w:rFonts w:eastAsia="宋体"/>
                <w:lang w:eastAsia="zh-CN"/>
              </w:rPr>
            </w:pPr>
            <w:ins w:id="419" w:author="Huawei" w:date="2023-04-17T16:54:00Z">
              <w:r w:rsidRPr="000E08A5">
                <w:rPr>
                  <w:rFonts w:eastAsia="宋体"/>
                  <w:lang w:eastAsia="zh-CN"/>
                </w:rPr>
                <w:t xml:space="preserve">For MO-SDT, the sdt-DataVolumeThreshold-r17 is provided over SIB1, and used by the UE to determine whether the MO-SDT can be initiated, and it is designed as ENUMERATED {byte32, byte100, byte200, byte400, byte600, byte800, byte1000, byte2000, byte4000, byte8000, byte9000, byte10000, byte12000, byte24000, byte48000, byte96000}. </w:t>
              </w:r>
              <w:r w:rsidRPr="000E08A5">
                <w:rPr>
                  <w:rFonts w:eastAsia="宋体"/>
                  <w:lang w:eastAsia="zh-CN"/>
                </w:rPr>
                <w:lastRenderedPageBreak/>
                <w:t>Considering that the detailed data size could be provided in case of MT-SDT, similar to the Data Size IE in the S1AP: PAGING message, we can also use INTEGER type to provide the accurate data size, and maybe we can use the max value of the MO-SDT data volume threshold as the maximum size.</w:t>
              </w:r>
            </w:ins>
          </w:p>
        </w:tc>
      </w:tr>
      <w:tr w:rsidR="00373DFA" w14:paraId="2EB9C834"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CAD118" w14:textId="5FBEB7C5" w:rsidR="00373DFA" w:rsidRDefault="00B34D6D" w:rsidP="00373DFA">
            <w:pPr>
              <w:rPr>
                <w:rFonts w:eastAsia="宋体"/>
                <w:lang w:eastAsia="zh-CN"/>
              </w:rPr>
            </w:pPr>
            <w:ins w:id="420" w:author="China Telecom" w:date="2023-04-17T20:04:00Z">
              <w:r>
                <w:rPr>
                  <w:rFonts w:eastAsia="宋体" w:hint="eastAsia"/>
                  <w:lang w:eastAsia="zh-CN"/>
                </w:rPr>
                <w:lastRenderedPageBreak/>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303E2A4" w14:textId="0072322D" w:rsidR="00373DFA" w:rsidRDefault="00B34D6D" w:rsidP="00373DFA">
            <w:pPr>
              <w:rPr>
                <w:rFonts w:eastAsia="宋体"/>
                <w:lang w:eastAsia="zh-CN"/>
              </w:rPr>
            </w:pPr>
            <w:ins w:id="421" w:author="China Telecom" w:date="2023-04-17T20:04: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1ADB77EF" w14:textId="77777777" w:rsidR="00373DFA" w:rsidRDefault="00B34D6D" w:rsidP="00373DFA">
            <w:pPr>
              <w:rPr>
                <w:ins w:id="422" w:author="China Telecom" w:date="2023-04-17T20:06:00Z"/>
                <w:rFonts w:eastAsia="宋体"/>
                <w:lang w:eastAsia="zh-CN"/>
              </w:rPr>
            </w:pPr>
            <w:ins w:id="423" w:author="China Telecom" w:date="2023-04-17T20:04:00Z">
              <w:r>
                <w:rPr>
                  <w:rFonts w:eastAsia="宋体"/>
                  <w:lang w:eastAsia="zh-CN"/>
                </w:rPr>
                <w:t>We can also support Option 1</w:t>
              </w:r>
            </w:ins>
            <w:ins w:id="424" w:author="China Telecom" w:date="2023-04-17T20:06:00Z">
              <w:r>
                <w:rPr>
                  <w:rFonts w:eastAsia="宋体"/>
                  <w:lang w:eastAsia="zh-CN"/>
                </w:rPr>
                <w:t xml:space="preserve">. </w:t>
              </w:r>
            </w:ins>
          </w:p>
          <w:p w14:paraId="08D000C2" w14:textId="5F29CE97" w:rsidR="00B34D6D" w:rsidRPr="005E1BD2" w:rsidRDefault="00B34D6D" w:rsidP="00373DFA">
            <w:pPr>
              <w:rPr>
                <w:rFonts w:eastAsia="宋体"/>
                <w:lang w:eastAsia="zh-CN"/>
              </w:rPr>
            </w:pPr>
            <w:ins w:id="425" w:author="China Telecom" w:date="2023-04-17T20:06:00Z">
              <w:r>
                <w:rPr>
                  <w:rFonts w:eastAsia="宋体"/>
                  <w:lang w:eastAsia="zh-CN"/>
                </w:rPr>
                <w:t xml:space="preserve">With regard to the max value of MT-SDT data </w:t>
              </w:r>
            </w:ins>
            <w:ins w:id="426" w:author="China Telecom" w:date="2023-04-17T20:07:00Z">
              <w:r>
                <w:rPr>
                  <w:rFonts w:eastAsia="宋体"/>
                  <w:lang w:eastAsia="zh-CN"/>
                </w:rPr>
                <w:t>size, we share same view as Huawei</w:t>
              </w:r>
            </w:ins>
          </w:p>
        </w:tc>
      </w:tr>
      <w:tr w:rsidR="00373DFA" w14:paraId="4C9AD314" w14:textId="77777777" w:rsidTr="00BD7549">
        <w:tc>
          <w:tcPr>
            <w:tcW w:w="1809" w:type="dxa"/>
            <w:shd w:val="clear" w:color="auto" w:fill="auto"/>
          </w:tcPr>
          <w:p w14:paraId="28422F6F" w14:textId="0DC18F02" w:rsidR="00373DFA" w:rsidRDefault="00002A71" w:rsidP="00373DFA">
            <w:pPr>
              <w:rPr>
                <w:rFonts w:eastAsia="宋体"/>
                <w:lang w:eastAsia="zh-CN"/>
              </w:rPr>
            </w:pPr>
            <w:ins w:id="427" w:author="CATT" w:date="2023-04-18T09:32:00Z">
              <w:r>
                <w:rPr>
                  <w:rFonts w:eastAsia="宋体" w:hint="eastAsia"/>
                  <w:lang w:eastAsia="zh-CN"/>
                </w:rPr>
                <w:t>CATT</w:t>
              </w:r>
            </w:ins>
          </w:p>
        </w:tc>
        <w:tc>
          <w:tcPr>
            <w:tcW w:w="1447" w:type="dxa"/>
            <w:shd w:val="clear" w:color="auto" w:fill="auto"/>
          </w:tcPr>
          <w:p w14:paraId="5D821F73" w14:textId="342A8FB9" w:rsidR="00373DFA" w:rsidRDefault="00002A71" w:rsidP="00373DFA">
            <w:pPr>
              <w:rPr>
                <w:rFonts w:eastAsia="宋体"/>
                <w:lang w:eastAsia="zh-CN"/>
              </w:rPr>
            </w:pPr>
            <w:ins w:id="428" w:author="CATT" w:date="2023-04-18T09:32:00Z">
              <w:r>
                <w:rPr>
                  <w:rFonts w:eastAsia="宋体" w:hint="eastAsia"/>
                  <w:lang w:eastAsia="zh-CN"/>
                </w:rPr>
                <w:t>Yes</w:t>
              </w:r>
            </w:ins>
          </w:p>
        </w:tc>
        <w:tc>
          <w:tcPr>
            <w:tcW w:w="6175" w:type="dxa"/>
          </w:tcPr>
          <w:p w14:paraId="489D10D0" w14:textId="64012C77" w:rsidR="00002A71" w:rsidRDefault="00002A71" w:rsidP="00373DFA">
            <w:pPr>
              <w:rPr>
                <w:rFonts w:eastAsia="宋体"/>
                <w:lang w:eastAsia="zh-CN"/>
              </w:rPr>
            </w:pPr>
            <w:ins w:id="429" w:author="CATT" w:date="2023-04-18T09:33:00Z">
              <w:r>
                <w:rPr>
                  <w:rFonts w:eastAsia="宋体" w:hint="eastAsia"/>
                  <w:lang w:eastAsia="zh-CN"/>
                </w:rPr>
                <w:t>Share the view with HW on the value of the data size, and ok to remove the Editor</w:t>
              </w:r>
              <w:r>
                <w:rPr>
                  <w:rFonts w:eastAsia="宋体"/>
                  <w:lang w:eastAsia="zh-CN"/>
                </w:rPr>
                <w:t>’</w:t>
              </w:r>
              <w:r>
                <w:rPr>
                  <w:rFonts w:eastAsia="宋体" w:hint="eastAsia"/>
                  <w:lang w:eastAsia="zh-CN"/>
                </w:rPr>
                <w:t>s note</w:t>
              </w:r>
            </w:ins>
            <w:ins w:id="430" w:author="CATT" w:date="2023-04-18T09:34:00Z">
              <w:r>
                <w:rPr>
                  <w:rFonts w:eastAsia="宋体" w:hint="eastAsia"/>
                  <w:lang w:eastAsia="zh-CN"/>
                </w:rPr>
                <w:t>.</w:t>
              </w:r>
            </w:ins>
          </w:p>
        </w:tc>
      </w:tr>
      <w:tr w:rsidR="00373DFA" w14:paraId="6C0B0F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AA08619" w14:textId="0EAB44FF" w:rsidR="00373DFA" w:rsidRDefault="00EF1D2C" w:rsidP="00373DFA">
            <w:pPr>
              <w:rPr>
                <w:rFonts w:eastAsia="宋体"/>
                <w:lang w:eastAsia="zh-CN"/>
              </w:rPr>
            </w:pPr>
            <w:ins w:id="431" w:author="Prasad QC1" w:date="2023-04-17T20:01: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455323" w14:textId="00DFE60C" w:rsidR="00373DFA" w:rsidRDefault="00EF1D2C" w:rsidP="00373DFA">
            <w:pPr>
              <w:rPr>
                <w:rFonts w:eastAsia="宋体"/>
                <w:lang w:eastAsia="zh-CN"/>
              </w:rPr>
            </w:pPr>
            <w:ins w:id="432" w:author="Prasad QC1" w:date="2023-04-17T20:0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17EE45A" w14:textId="59270528" w:rsidR="000F7998" w:rsidRDefault="000F7998" w:rsidP="001027D9">
            <w:pPr>
              <w:rPr>
                <w:rFonts w:eastAsia="宋体"/>
                <w:lang w:eastAsia="zh-CN"/>
              </w:rPr>
            </w:pPr>
          </w:p>
        </w:tc>
      </w:tr>
      <w:tr w:rsidR="00E4627B" w14:paraId="310CA0E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F554A83" w14:textId="4CED67E1" w:rsidR="00E4627B" w:rsidRDefault="00E4627B" w:rsidP="00E4627B">
            <w:pPr>
              <w:rPr>
                <w:rFonts w:eastAsia="宋体"/>
                <w:lang w:eastAsia="zh-CN"/>
              </w:rPr>
            </w:pPr>
            <w:ins w:id="433"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188764" w14:textId="4AB6FE60" w:rsidR="00E4627B" w:rsidRDefault="00E4627B" w:rsidP="00E4627B">
            <w:pPr>
              <w:rPr>
                <w:rFonts w:eastAsia="宋体"/>
                <w:lang w:eastAsia="zh-CN"/>
              </w:rPr>
            </w:pPr>
            <w:ins w:id="434" w:author="Google (Jing)" w:date="2023-04-18T14:2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60ECE48" w14:textId="69498855" w:rsidR="00E4627B" w:rsidRPr="009F1C57" w:rsidRDefault="00E4627B" w:rsidP="00E4627B">
            <w:pPr>
              <w:rPr>
                <w:lang w:eastAsia="zh-CN"/>
              </w:rPr>
            </w:pPr>
            <w:ins w:id="435" w:author="Google (Jing)" w:date="2023-04-18T14:28:00Z">
              <w:r>
                <w:rPr>
                  <w:rFonts w:eastAsia="宋体"/>
                  <w:lang w:eastAsia="zh-CN"/>
                </w:rPr>
                <w:t>Can support Option 1 and the proposed data size by HW</w:t>
              </w:r>
            </w:ins>
          </w:p>
        </w:tc>
      </w:tr>
      <w:tr w:rsidR="00E4627B" w14:paraId="4EA6C1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C84DA56" w14:textId="7C85646C" w:rsidR="00E4627B" w:rsidRDefault="00326C4D" w:rsidP="00E4627B">
            <w:pPr>
              <w:rPr>
                <w:rFonts w:eastAsia="宋体"/>
                <w:lang w:eastAsia="zh-CN"/>
              </w:rPr>
            </w:pPr>
            <w:ins w:id="436" w:author="Nok-1" w:date="2023-04-18T11:35: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B90616" w14:textId="54789466" w:rsidR="00E4627B" w:rsidRDefault="00326C4D" w:rsidP="00E4627B">
            <w:pPr>
              <w:rPr>
                <w:rFonts w:eastAsia="宋体"/>
                <w:lang w:eastAsia="zh-CN"/>
              </w:rPr>
            </w:pPr>
            <w:ins w:id="437" w:author="Nok-1" w:date="2023-04-18T11:35: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5C4E3997" w14:textId="73240165" w:rsidR="00E4627B" w:rsidRDefault="00326C4D" w:rsidP="00E4627B">
            <w:pPr>
              <w:rPr>
                <w:ins w:id="438" w:author="Nok-1" w:date="2023-04-18T11:37:00Z"/>
                <w:lang w:eastAsia="zh-CN"/>
              </w:rPr>
            </w:pPr>
            <w:ins w:id="439" w:author="Nok-1" w:date="2023-04-18T11:35:00Z">
              <w:r>
                <w:rPr>
                  <w:lang w:eastAsia="zh-CN"/>
                </w:rPr>
                <w:t xml:space="preserve">Option 1 contradicts the agreement taken last meeting that new gNB should take the final decision. </w:t>
              </w:r>
            </w:ins>
            <w:ins w:id="440" w:author="Nok-1" w:date="2023-04-18T11:36:00Z">
              <w:r>
                <w:rPr>
                  <w:lang w:eastAsia="zh-CN"/>
                </w:rPr>
                <w:t xml:space="preserve">Here option 1 allows the anchor gNB to only send MT-SDT indication without the Data Size which is optional, therefore preventing the new gNB to make </w:t>
              </w:r>
            </w:ins>
            <w:ins w:id="441" w:author="Nok-1" w:date="2023-04-18T11:39:00Z">
              <w:r>
                <w:rPr>
                  <w:lang w:eastAsia="zh-CN"/>
                </w:rPr>
                <w:t xml:space="preserve">conscious </w:t>
              </w:r>
            </w:ins>
            <w:ins w:id="442" w:author="Nok-1" w:date="2023-04-18T11:36:00Z">
              <w:r>
                <w:rPr>
                  <w:lang w:eastAsia="zh-CN"/>
                </w:rPr>
                <w:t>decision</w:t>
              </w:r>
            </w:ins>
            <w:ins w:id="443" w:author="Nok-1" w:date="2023-04-18T11:39:00Z">
              <w:r>
                <w:rPr>
                  <w:lang w:eastAsia="zh-CN"/>
                </w:rPr>
                <w:t xml:space="preserve"> by follow blindly the anchor gNB ‘s choice</w:t>
              </w:r>
            </w:ins>
            <w:ins w:id="444" w:author="Nok-1" w:date="2023-04-18T11:36:00Z">
              <w:r>
                <w:rPr>
                  <w:lang w:eastAsia="zh-CN"/>
                </w:rPr>
                <w:t xml:space="preserve">. </w:t>
              </w:r>
            </w:ins>
            <w:ins w:id="445" w:author="Nok-1" w:date="2023-04-18T11:37:00Z">
              <w:r>
                <w:rPr>
                  <w:lang w:eastAsia="zh-CN"/>
                </w:rPr>
                <w:t>Therefore</w:t>
              </w:r>
            </w:ins>
            <w:ins w:id="446" w:author="Nok-1" w:date="2023-04-18T11:40:00Z">
              <w:r>
                <w:rPr>
                  <w:lang w:eastAsia="zh-CN"/>
                </w:rPr>
                <w:t>,</w:t>
              </w:r>
            </w:ins>
            <w:ins w:id="447" w:author="Nok-1" w:date="2023-04-18T11:37:00Z">
              <w:r>
                <w:rPr>
                  <w:lang w:eastAsia="zh-CN"/>
                </w:rPr>
                <w:t xml:space="preserve"> Data Size should be mandatory, we are not convinced by Huawei explanation: if data size is small, then let</w:t>
              </w:r>
            </w:ins>
            <w:ins w:id="448" w:author="Nok-1" w:date="2023-04-18T12:28:00Z">
              <w:r w:rsidR="007A2AC8">
                <w:rPr>
                  <w:lang w:eastAsia="zh-CN"/>
                </w:rPr>
                <w:t xml:space="preserve"> u</w:t>
              </w:r>
            </w:ins>
            <w:ins w:id="449" w:author="Nok-1" w:date="2023-04-18T11:37:00Z">
              <w:r>
                <w:rPr>
                  <w:lang w:eastAsia="zh-CN"/>
                </w:rPr>
                <w:t xml:space="preserve">s add it. </w:t>
              </w:r>
            </w:ins>
          </w:p>
          <w:p w14:paraId="492FF9B2" w14:textId="77777777" w:rsidR="00326C4D" w:rsidRDefault="00326C4D" w:rsidP="00E4627B">
            <w:pPr>
              <w:rPr>
                <w:ins w:id="450" w:author="Nok-1" w:date="2023-04-18T11:38:00Z"/>
                <w:lang w:eastAsia="zh-CN"/>
              </w:rPr>
            </w:pPr>
            <w:ins w:id="451" w:author="Nok-1" w:date="2023-04-18T11:37:00Z">
              <w:r>
                <w:rPr>
                  <w:lang w:eastAsia="zh-CN"/>
                </w:rPr>
                <w:t>T</w:t>
              </w:r>
            </w:ins>
            <w:ins w:id="452" w:author="Nok-1" w:date="2023-04-18T11:38:00Z">
              <w:r>
                <w:rPr>
                  <w:lang w:eastAsia="zh-CN"/>
                </w:rPr>
                <w:t>hen as soon as Data Size is mandatory, the MT-SDT indicator is no longer needed.</w:t>
              </w:r>
            </w:ins>
          </w:p>
          <w:p w14:paraId="41650605" w14:textId="77777777" w:rsidR="00326C4D" w:rsidRDefault="00326C4D" w:rsidP="00E4627B">
            <w:pPr>
              <w:rPr>
                <w:lang w:eastAsia="zh-CN"/>
              </w:rPr>
            </w:pPr>
            <w:ins w:id="453" w:author="Nok-1" w:date="2023-04-18T11:38:00Z">
              <w:r>
                <w:rPr>
                  <w:lang w:eastAsia="zh-CN"/>
                </w:rPr>
                <w:t>We therefore support option 3.</w:t>
              </w:r>
            </w:ins>
          </w:p>
          <w:p w14:paraId="595303C9" w14:textId="77777777" w:rsidR="00326C4D" w:rsidRDefault="00326C4D" w:rsidP="00E4627B">
            <w:pPr>
              <w:rPr>
                <w:lang w:eastAsia="zh-CN"/>
              </w:rPr>
            </w:pPr>
            <w:ins w:id="454" w:author="Nok-1" w:date="2023-04-18T11:38:00Z">
              <w:r>
                <w:rPr>
                  <w:lang w:eastAsia="zh-CN"/>
                </w:rPr>
                <w:t>About the range, we also propose Integer like Huawei</w:t>
              </w:r>
            </w:ins>
            <w:ins w:id="455" w:author="Nok-1" w:date="2023-04-18T11:39:00Z">
              <w:r>
                <w:rPr>
                  <w:lang w:eastAsia="zh-CN"/>
                </w:rPr>
                <w:t>, we are ok to have range 96000 to be on safe side as proposed by Huawei.</w:t>
              </w:r>
            </w:ins>
          </w:p>
          <w:p w14:paraId="182B429A" w14:textId="088C708A" w:rsidR="004466D6" w:rsidRPr="004466D6" w:rsidRDefault="004466D6" w:rsidP="004466D6">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14:paraId="4DBC784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657D42" w14:textId="4AEBC388" w:rsidR="00E4627B" w:rsidRPr="00794DC0" w:rsidRDefault="00D948D3" w:rsidP="00E4627B">
            <w:pPr>
              <w:rPr>
                <w:rFonts w:eastAsia="宋体"/>
                <w:lang w:eastAsia="zh-CN"/>
              </w:rPr>
            </w:pPr>
            <w:ins w:id="456" w:author="Ericsson" w:date="2023-04-18T14:11: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0CF3E0" w14:textId="3C290CFA" w:rsidR="00E4627B" w:rsidRPr="00794DC0" w:rsidRDefault="00D948D3" w:rsidP="00E4627B">
            <w:pPr>
              <w:rPr>
                <w:rFonts w:eastAsia="宋体"/>
                <w:lang w:eastAsia="zh-CN"/>
              </w:rPr>
            </w:pPr>
            <w:ins w:id="457" w:author="Ericsson" w:date="2023-04-18T14:11:00Z">
              <w:r w:rsidRPr="00794DC0">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113BCD2" w14:textId="5765ECE3" w:rsidR="00D948D3" w:rsidRPr="00794DC0" w:rsidRDefault="00D948D3" w:rsidP="00E4627B">
            <w:pPr>
              <w:rPr>
                <w:ins w:id="458" w:author="Ericsson" w:date="2023-04-18T14:13:00Z"/>
                <w:lang w:eastAsia="zh-CN"/>
              </w:rPr>
            </w:pPr>
            <w:ins w:id="459" w:author="Ericsson" w:date="2023-04-18T14:11:00Z">
              <w:r w:rsidRPr="00794DC0">
                <w:rPr>
                  <w:lang w:eastAsia="zh-CN"/>
                </w:rPr>
                <w:t xml:space="preserve">Same view as Nokia, Option 1 with optional Data size </w:t>
              </w:r>
            </w:ins>
            <w:ins w:id="460" w:author="Ericsson" w:date="2023-04-18T14:12:00Z">
              <w:r w:rsidRPr="00794DC0">
                <w:rPr>
                  <w:lang w:eastAsia="zh-CN"/>
                </w:rPr>
                <w:t xml:space="preserve">IE </w:t>
              </w:r>
            </w:ins>
            <w:ins w:id="461" w:author="Ericsson" w:date="2023-04-18T14:11:00Z">
              <w:r w:rsidRPr="00794DC0">
                <w:rPr>
                  <w:lang w:eastAsia="zh-CN"/>
                </w:rPr>
                <w:t xml:space="preserve">contradicts the agreement from last meeting that the </w:t>
              </w:r>
            </w:ins>
            <w:ins w:id="462" w:author="Ericsson" w:date="2023-04-18T14:14:00Z">
              <w:r w:rsidRPr="00794DC0">
                <w:rPr>
                  <w:lang w:eastAsia="zh-CN"/>
                </w:rPr>
                <w:t>new</w:t>
              </w:r>
            </w:ins>
            <w:ins w:id="463" w:author="Ericsson" w:date="2023-04-18T14:11:00Z">
              <w:r w:rsidRPr="00794DC0">
                <w:rPr>
                  <w:lang w:eastAsia="zh-CN"/>
                </w:rPr>
                <w:t xml:space="preserve"> gNB </w:t>
              </w:r>
            </w:ins>
            <w:ins w:id="464" w:author="Ericsson" w:date="2023-04-18T14:14:00Z">
              <w:r w:rsidRPr="00794DC0">
                <w:rPr>
                  <w:lang w:eastAsia="zh-CN"/>
                </w:rPr>
                <w:t>m</w:t>
              </w:r>
            </w:ins>
            <w:ins w:id="465" w:author="Ericsson" w:date="2023-04-18T14:11:00Z">
              <w:r w:rsidRPr="00794DC0">
                <w:rPr>
                  <w:lang w:eastAsia="zh-CN"/>
                </w:rPr>
                <w:t xml:space="preserve">akes final decision on </w:t>
              </w:r>
            </w:ins>
            <w:ins w:id="466" w:author="Ericsson" w:date="2023-04-18T14:12:00Z">
              <w:r w:rsidRPr="00794DC0">
                <w:rPr>
                  <w:lang w:eastAsia="zh-CN"/>
                </w:rPr>
                <w:t xml:space="preserve">triggering </w:t>
              </w:r>
            </w:ins>
            <w:ins w:id="467" w:author="Ericsson" w:date="2023-04-18T14:11:00Z">
              <w:r w:rsidRPr="00794DC0">
                <w:rPr>
                  <w:lang w:eastAsia="zh-CN"/>
                </w:rPr>
                <w:t>MT-SDT Paging</w:t>
              </w:r>
            </w:ins>
            <w:ins w:id="468" w:author="Ericsson" w:date="2023-04-18T14:12:00Z">
              <w:r w:rsidRPr="00794DC0">
                <w:rPr>
                  <w:lang w:eastAsia="zh-CN"/>
                </w:rPr>
                <w:t>. Also</w:t>
              </w:r>
            </w:ins>
            <w:ins w:id="469" w:author="Ericsson" w:date="2023-04-18T14:13:00Z">
              <w:r w:rsidRPr="00794DC0">
                <w:rPr>
                  <w:lang w:eastAsia="zh-CN"/>
                </w:rPr>
                <w:t>,</w:t>
              </w:r>
            </w:ins>
            <w:ins w:id="470" w:author="Ericsson" w:date="2023-04-18T14:12:00Z">
              <w:r w:rsidRPr="00794DC0">
                <w:rPr>
                  <w:lang w:eastAsia="zh-CN"/>
                </w:rPr>
                <w:t xml:space="preserve"> we do not need </w:t>
              </w:r>
            </w:ins>
            <w:ins w:id="471" w:author="Ericsson" w:date="2023-04-18T14:13:00Z">
              <w:r w:rsidRPr="00794DC0">
                <w:rPr>
                  <w:lang w:eastAsia="zh-CN"/>
                </w:rPr>
                <w:t>t</w:t>
              </w:r>
            </w:ins>
            <w:ins w:id="472" w:author="Ericsson" w:date="2023-04-18T14:12:00Z">
              <w:r w:rsidRPr="00794DC0">
                <w:rPr>
                  <w:lang w:eastAsia="zh-CN"/>
                </w:rPr>
                <w:t>o align with MO-SDT</w:t>
              </w:r>
            </w:ins>
            <w:ins w:id="473" w:author="Ericsson" w:date="2023-04-18T14:13:00Z">
              <w:r w:rsidRPr="00794DC0">
                <w:rPr>
                  <w:lang w:eastAsia="zh-CN"/>
                </w:rPr>
                <w:t xml:space="preserve"> formatting</w:t>
              </w:r>
            </w:ins>
            <w:ins w:id="474" w:author="Ericsson" w:date="2023-04-18T14:12:00Z">
              <w:r w:rsidRPr="00794DC0">
                <w:rPr>
                  <w:lang w:eastAsia="zh-CN"/>
                </w:rPr>
                <w:t>, as the MO-SDT assis</w:t>
              </w:r>
            </w:ins>
            <w:ins w:id="475" w:author="Ericsson" w:date="2023-04-18T14:13:00Z">
              <w:r w:rsidRPr="00794DC0">
                <w:rPr>
                  <w:lang w:eastAsia="zh-CN"/>
                </w:rPr>
                <w:t xml:space="preserve">tance data </w:t>
              </w:r>
            </w:ins>
            <w:ins w:id="476" w:author="Ericsson" w:date="2023-04-18T14:14:00Z">
              <w:r w:rsidRPr="00794DC0">
                <w:rPr>
                  <w:lang w:eastAsia="zh-CN"/>
                </w:rPr>
                <w:t xml:space="preserve">is for a different call-flow and </w:t>
              </w:r>
            </w:ins>
            <w:ins w:id="477" w:author="Ericsson" w:date="2023-04-18T14:13:00Z">
              <w:r w:rsidRPr="00794DC0">
                <w:rPr>
                  <w:lang w:eastAsia="zh-CN"/>
                </w:rPr>
                <w:t xml:space="preserve">comes from a different origin (UE). </w:t>
              </w:r>
            </w:ins>
          </w:p>
          <w:p w14:paraId="5EACEA35" w14:textId="77777777" w:rsidR="00E4627B" w:rsidRDefault="00D948D3" w:rsidP="00E4627B">
            <w:pPr>
              <w:rPr>
                <w:lang w:eastAsia="zh-CN"/>
              </w:rPr>
            </w:pPr>
            <w:ins w:id="478" w:author="Ericsson" w:date="2023-04-18T14:12:00Z">
              <w:r w:rsidRPr="00794DC0">
                <w:rPr>
                  <w:lang w:eastAsia="zh-CN"/>
                </w:rPr>
                <w:t>We support option 3</w:t>
              </w:r>
            </w:ins>
          </w:p>
          <w:p w14:paraId="12F4A076" w14:textId="2AA1CD8B" w:rsidR="004466D6" w:rsidRPr="00794DC0" w:rsidRDefault="004466D6" w:rsidP="00E4627B">
            <w:pPr>
              <w:rPr>
                <w:lang w:eastAsia="zh-CN"/>
              </w:rPr>
            </w:pPr>
            <w:r w:rsidRPr="004466D6">
              <w:rPr>
                <w:color w:val="0070C0"/>
                <w:lang w:eastAsia="zh-CN"/>
              </w:rPr>
              <w:t xml:space="preserve">Moderator: Option 1 does not contradicts our previous agreement. If only MT-SDT indicator IE is included, the receiving node can also </w:t>
            </w:r>
            <w:r>
              <w:rPr>
                <w:color w:val="0070C0"/>
                <w:lang w:eastAsia="zh-CN"/>
              </w:rPr>
              <w:t xml:space="preserve">decide to </w:t>
            </w:r>
            <w:r w:rsidRPr="004466D6">
              <w:rPr>
                <w:color w:val="0070C0"/>
                <w:lang w:eastAsia="zh-CN"/>
              </w:rPr>
              <w:t>trigger normal Paging.</w:t>
            </w:r>
          </w:p>
        </w:tc>
      </w:tr>
      <w:tr w:rsidR="00E4627B" w:rsidRPr="00BD0248" w14:paraId="4EE23B16"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2600CF8" w14:textId="3659738D" w:rsidR="00E4627B" w:rsidRPr="00BD0248" w:rsidRDefault="002F2705" w:rsidP="00E4627B">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DE6E9E" w14:textId="187655AD" w:rsidR="00E4627B" w:rsidRPr="00BD0248" w:rsidRDefault="002F2705"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E7B6519" w14:textId="23576A0B" w:rsidR="00E4627B" w:rsidRPr="00BD0248" w:rsidRDefault="00B55F34" w:rsidP="00E4627B">
            <w:pPr>
              <w:rPr>
                <w:rFonts w:eastAsia="宋体"/>
                <w:lang w:eastAsia="zh-CN"/>
              </w:rPr>
            </w:pPr>
            <w:r>
              <w:rPr>
                <w:rFonts w:eastAsia="宋体" w:hint="eastAsia"/>
                <w:lang w:eastAsia="zh-CN"/>
              </w:rPr>
              <w:t>T</w:t>
            </w:r>
            <w:r>
              <w:rPr>
                <w:rFonts w:eastAsia="宋体"/>
                <w:lang w:eastAsia="zh-CN"/>
              </w:rPr>
              <w:t>o Nokia, we do not think option 1 contradicts the agreement. Even without Data size, the new gNB can</w:t>
            </w:r>
            <w:r w:rsidR="00311851">
              <w:rPr>
                <w:rFonts w:eastAsia="宋体"/>
                <w:lang w:eastAsia="zh-CN"/>
              </w:rPr>
              <w:t xml:space="preserve"> also</w:t>
            </w:r>
            <w:r>
              <w:rPr>
                <w:rFonts w:eastAsia="宋体"/>
                <w:lang w:eastAsia="zh-CN"/>
              </w:rPr>
              <w:t xml:space="preserve"> make final decision based on its implementation</w:t>
            </w:r>
            <w:r w:rsidR="00311851">
              <w:rPr>
                <w:rFonts w:eastAsia="宋体"/>
                <w:lang w:eastAsia="zh-CN"/>
              </w:rPr>
              <w:t>. We are fine to define the value of data size proposed by HW.</w:t>
            </w:r>
          </w:p>
        </w:tc>
      </w:tr>
      <w:tr w:rsidR="00E4627B" w:rsidRPr="00BD0248" w14:paraId="45EA094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58018E03" w14:textId="5ADAE629" w:rsidR="00E4627B" w:rsidRPr="00080383" w:rsidRDefault="00487607" w:rsidP="00E4627B">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B1ECD2" w14:textId="2ED744B3" w:rsidR="00E4627B" w:rsidRPr="00080383" w:rsidRDefault="00487607" w:rsidP="00E4627B">
            <w:pPr>
              <w:rPr>
                <w:rFonts w:eastAsia="Malgun Gothic"/>
                <w:lang w:eastAsia="ko-KR"/>
              </w:rPr>
            </w:pPr>
            <w:r>
              <w:rPr>
                <w:rFonts w:eastAsia="Malgun Gothic"/>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1AD70510" w14:textId="42870920" w:rsidR="00E4627B" w:rsidRDefault="00E4627B" w:rsidP="00E4627B">
            <w:pPr>
              <w:rPr>
                <w:rFonts w:eastAsia="宋体"/>
                <w:lang w:eastAsia="zh-CN"/>
              </w:rPr>
            </w:pPr>
          </w:p>
        </w:tc>
      </w:tr>
      <w:tr w:rsidR="0098779D" w:rsidRPr="00BD0248" w14:paraId="67ECA5E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E73F504" w14:textId="085E835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18B61B7" w14:textId="2CE21EEA"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5B3052FD" w14:textId="79C8BD36" w:rsidR="0098779D" w:rsidRPr="00C5423C" w:rsidRDefault="0098779D" w:rsidP="0098779D">
            <w:pPr>
              <w:rPr>
                <w:rFonts w:eastAsia="宋体"/>
                <w:lang w:eastAsia="zh-CN"/>
              </w:rPr>
            </w:pPr>
            <w:r>
              <w:rPr>
                <w:rFonts w:eastAsia="Malgun Gothic"/>
                <w:lang w:eastAsia="ko-KR"/>
              </w:rPr>
              <w:t xml:space="preserve">Even implicit indication makes sense, we prefer having explicit MT-SDT indicator. P1 seems the clearest solution.  </w:t>
            </w:r>
          </w:p>
        </w:tc>
      </w:tr>
      <w:tr w:rsidR="006938D4" w:rsidRPr="00A27623" w14:paraId="7568CF85" w14:textId="77777777" w:rsidTr="006938D4">
        <w:tc>
          <w:tcPr>
            <w:tcW w:w="1809" w:type="dxa"/>
            <w:tcBorders>
              <w:top w:val="single" w:sz="4" w:space="0" w:color="auto"/>
              <w:left w:val="single" w:sz="4" w:space="0" w:color="auto"/>
              <w:bottom w:val="single" w:sz="4" w:space="0" w:color="auto"/>
              <w:right w:val="single" w:sz="4" w:space="0" w:color="auto"/>
            </w:tcBorders>
            <w:shd w:val="clear" w:color="auto" w:fill="auto"/>
          </w:tcPr>
          <w:p w14:paraId="49D3356B" w14:textId="77777777" w:rsidR="006938D4" w:rsidRPr="00A27623" w:rsidRDefault="006938D4" w:rsidP="003E32C7">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6B5274E" w14:textId="77777777" w:rsidR="006938D4" w:rsidRPr="00A27623" w:rsidRDefault="006938D4" w:rsidP="003E32C7">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2EB1C895" w14:textId="77777777" w:rsidR="006938D4" w:rsidRPr="00A27623" w:rsidRDefault="006938D4" w:rsidP="003E32C7">
            <w:pPr>
              <w:rPr>
                <w:rFonts w:eastAsia="Malgun Gothic"/>
                <w:lang w:eastAsia="ko-KR"/>
              </w:rPr>
            </w:pPr>
            <w:r>
              <w:rPr>
                <w:rFonts w:eastAsia="Malgun Gothic" w:hint="eastAsia"/>
                <w:lang w:eastAsia="ko-KR"/>
              </w:rPr>
              <w:t>Agree with Huawei</w:t>
            </w:r>
            <w:r>
              <w:rPr>
                <w:rFonts w:eastAsia="Malgun Gothic"/>
                <w:lang w:eastAsia="ko-KR"/>
              </w:rPr>
              <w:t>’s suggestion for the data size</w:t>
            </w:r>
          </w:p>
        </w:tc>
      </w:tr>
    </w:tbl>
    <w:p w14:paraId="0AB12B35" w14:textId="77777777" w:rsidR="006938D4" w:rsidRPr="006938D4" w:rsidRDefault="006938D4" w:rsidP="000D7C46">
      <w:pPr>
        <w:rPr>
          <w:rFonts w:eastAsia="宋体"/>
          <w:b/>
          <w:color w:val="0070C0"/>
          <w:u w:val="single"/>
          <w:lang w:eastAsia="zh-CN"/>
        </w:rPr>
      </w:pPr>
    </w:p>
    <w:p w14:paraId="7D7309DB" w14:textId="77777777" w:rsidR="000D7C46" w:rsidRPr="000D7C46" w:rsidRDefault="000D7C46" w:rsidP="000D7C46">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14E0F6B" w14:textId="68283801" w:rsidR="000D7C46" w:rsidRPr="000D7C46" w:rsidRDefault="006938D4" w:rsidP="000D7C46">
      <w:pPr>
        <w:rPr>
          <w:rFonts w:eastAsia="宋体"/>
          <w:color w:val="0070C0"/>
          <w:lang w:eastAsia="zh-CN"/>
        </w:rPr>
      </w:pPr>
      <w:r>
        <w:rPr>
          <w:rFonts w:eastAsia="宋体"/>
          <w:color w:val="0070C0"/>
          <w:lang w:eastAsia="zh-CN"/>
        </w:rPr>
        <w:lastRenderedPageBreak/>
        <w:t>12</w:t>
      </w:r>
      <w:r w:rsidR="000D7C46" w:rsidRPr="000D7C46">
        <w:rPr>
          <w:rFonts w:eastAsia="宋体"/>
          <w:color w:val="0070C0"/>
          <w:lang w:eastAsia="zh-CN"/>
        </w:rPr>
        <w:t xml:space="preserve"> companies provide their view.</w:t>
      </w:r>
    </w:p>
    <w:p w14:paraId="6AB25542" w14:textId="41C8E02E" w:rsidR="000D7C46" w:rsidRPr="000D7C46" w:rsidRDefault="006938D4" w:rsidP="000D7C46">
      <w:pPr>
        <w:rPr>
          <w:rFonts w:eastAsia="宋体"/>
          <w:color w:val="0070C0"/>
          <w:lang w:eastAsia="zh-CN"/>
        </w:rPr>
      </w:pPr>
      <w:r>
        <w:rPr>
          <w:rFonts w:eastAsia="宋体"/>
          <w:color w:val="0070C0"/>
          <w:lang w:eastAsia="zh-CN"/>
        </w:rPr>
        <w:t>10</w:t>
      </w:r>
      <w:r w:rsidR="000D7C46" w:rsidRPr="000D7C46">
        <w:rPr>
          <w:rFonts w:eastAsia="宋体"/>
          <w:color w:val="0070C0"/>
          <w:lang w:eastAsia="zh-CN"/>
        </w:rPr>
        <w:t xml:space="preserve"> companies support P1 (i.e., option 1), 2 companies support option 3, 1 companies supports P1 but suggest</w:t>
      </w:r>
      <w:r w:rsidR="00265033">
        <w:rPr>
          <w:rFonts w:eastAsia="宋体"/>
          <w:color w:val="0070C0"/>
          <w:lang w:eastAsia="zh-CN"/>
        </w:rPr>
        <w:t>s</w:t>
      </w:r>
      <w:r w:rsidR="000D7C46" w:rsidRPr="000D7C46">
        <w:rPr>
          <w:rFonts w:eastAsia="宋体"/>
          <w:color w:val="0070C0"/>
          <w:lang w:eastAsia="zh-CN"/>
        </w:rPr>
        <w:t xml:space="preserve"> Data Size IE is also mandatory.</w:t>
      </w:r>
    </w:p>
    <w:p w14:paraId="30CB884D" w14:textId="567DB990" w:rsidR="00FE7696" w:rsidRDefault="000D7C46" w:rsidP="000D7C46">
      <w:pPr>
        <w:rPr>
          <w:rFonts w:eastAsia="宋体"/>
          <w:color w:val="0070C0"/>
          <w:lang w:eastAsia="zh-CN"/>
        </w:rPr>
      </w:pPr>
      <w:r w:rsidRPr="000D7C46">
        <w:rPr>
          <w:rFonts w:eastAsia="宋体"/>
          <w:color w:val="0070C0"/>
          <w:lang w:eastAsia="zh-CN"/>
        </w:rPr>
        <w:t>Many companies support the value of Data size is INTEGER (1..96000, …)  and no company objects it.</w:t>
      </w:r>
    </w:p>
    <w:p w14:paraId="2FB813A1" w14:textId="5515B26E" w:rsidR="009744D8" w:rsidRDefault="009744D8" w:rsidP="000D7C46">
      <w:pPr>
        <w:rPr>
          <w:rFonts w:eastAsia="宋体"/>
          <w:color w:val="0070C0"/>
          <w:lang w:eastAsia="zh-CN"/>
        </w:rPr>
      </w:pPr>
      <w:r w:rsidRPr="001C4F17">
        <w:rPr>
          <w:rFonts w:eastAsia="宋体"/>
          <w:b/>
          <w:color w:val="0070C0"/>
          <w:u w:val="single"/>
          <w:lang w:eastAsia="zh-CN"/>
        </w:rPr>
        <w:t>Moderator’s view</w:t>
      </w:r>
      <w:r w:rsidR="001C4F17">
        <w:rPr>
          <w:rFonts w:eastAsia="宋体"/>
          <w:b/>
          <w:color w:val="0070C0"/>
          <w:u w:val="single"/>
          <w:lang w:eastAsia="zh-CN"/>
        </w:rPr>
        <w:t>:</w:t>
      </w:r>
      <w:r w:rsidR="001C4F17" w:rsidRPr="00C147A6">
        <w:rPr>
          <w:rFonts w:eastAsia="宋体"/>
          <w:color w:val="0070C0"/>
          <w:lang w:eastAsia="zh-CN"/>
        </w:rPr>
        <w:t xml:space="preserve"> I</w:t>
      </w:r>
      <w:r w:rsidRPr="001C4F17">
        <w:rPr>
          <w:rFonts w:eastAsia="宋体"/>
          <w:color w:val="0070C0"/>
          <w:lang w:eastAsia="zh-CN"/>
        </w:rPr>
        <w:t>t</w:t>
      </w:r>
      <w:r>
        <w:rPr>
          <w:rFonts w:eastAsia="宋体"/>
          <w:color w:val="0070C0"/>
          <w:lang w:eastAsia="zh-CN"/>
        </w:rPr>
        <w:t xml:space="preserve"> seems that when receiving MT-SDT information IE, the receiving node can make its decision. As one company said, e</w:t>
      </w:r>
      <w:r w:rsidRPr="009744D8">
        <w:rPr>
          <w:rFonts w:eastAsia="宋体"/>
          <w:color w:val="0070C0"/>
          <w:lang w:eastAsia="zh-CN"/>
        </w:rPr>
        <w:t xml:space="preserve">ven implicit indication makes sense, </w:t>
      </w:r>
      <w:r>
        <w:rPr>
          <w:rFonts w:eastAsia="宋体"/>
          <w:color w:val="0070C0"/>
          <w:lang w:eastAsia="zh-CN"/>
        </w:rPr>
        <w:t>it is better to have an</w:t>
      </w:r>
      <w:r w:rsidRPr="009744D8">
        <w:rPr>
          <w:rFonts w:eastAsia="宋体"/>
          <w:color w:val="0070C0"/>
          <w:lang w:eastAsia="zh-CN"/>
        </w:rPr>
        <w:t xml:space="preserve"> explicit MT-SDT indicator. P1 seems the clearest solution.  </w:t>
      </w:r>
      <w:r w:rsidR="00B67CAA">
        <w:rPr>
          <w:rFonts w:eastAsia="宋体"/>
          <w:color w:val="0070C0"/>
          <w:lang w:eastAsia="zh-CN"/>
        </w:rPr>
        <w:t>So that, moderator kindly request all c</w:t>
      </w:r>
      <w:r w:rsidR="00D750B6">
        <w:rPr>
          <w:rFonts w:eastAsia="宋体"/>
          <w:color w:val="0070C0"/>
          <w:lang w:eastAsia="zh-CN"/>
        </w:rPr>
        <w:t>ompanies to</w:t>
      </w:r>
      <w:r w:rsidR="00B67CAA">
        <w:rPr>
          <w:rFonts w:eastAsia="宋体"/>
          <w:color w:val="0070C0"/>
          <w:lang w:eastAsia="zh-CN"/>
        </w:rPr>
        <w:t xml:space="preserve"> make a compromise.</w:t>
      </w:r>
    </w:p>
    <w:p w14:paraId="51E05371" w14:textId="77777777" w:rsidR="000D7C46" w:rsidRPr="001C4F17" w:rsidRDefault="000D7C46" w:rsidP="000D7C46">
      <w:pPr>
        <w:rPr>
          <w:rFonts w:eastAsia="宋体"/>
          <w:b/>
          <w:color w:val="0070C0"/>
          <w:u w:val="single"/>
          <w:lang w:eastAsia="zh-CN"/>
        </w:rPr>
      </w:pPr>
      <w:r w:rsidRPr="001C4F17">
        <w:rPr>
          <w:rFonts w:eastAsia="宋体"/>
          <w:b/>
          <w:color w:val="0070C0"/>
          <w:u w:val="single"/>
          <w:lang w:eastAsia="zh-CN"/>
        </w:rPr>
        <w:t>Moderator’s proposal:</w:t>
      </w:r>
    </w:p>
    <w:p w14:paraId="25EDED1F" w14:textId="77777777" w:rsidR="000D7C46" w:rsidRPr="000D7C46" w:rsidRDefault="000D7C46" w:rsidP="000D7C46">
      <w:pPr>
        <w:rPr>
          <w:rFonts w:eastAsia="宋体"/>
          <w:b/>
          <w:color w:val="0070C0"/>
          <w:lang w:eastAsia="zh-CN"/>
        </w:rPr>
      </w:pPr>
      <w:r w:rsidRPr="000D7C46">
        <w:rPr>
          <w:rFonts w:eastAsia="宋体"/>
          <w:b/>
          <w:color w:val="0070C0"/>
          <w:lang w:eastAsia="zh-CN"/>
        </w:rPr>
        <w:t>The encoding and the name of MT-SDT information IE in XnAP: RAN Paging message is as below</w:t>
      </w:r>
    </w:p>
    <w:p w14:paraId="33AE7449" w14:textId="77777777" w:rsidR="000D7C46" w:rsidRPr="000D7C46" w:rsidRDefault="000D7C46" w:rsidP="000D7C46">
      <w:pPr>
        <w:keepNext/>
        <w:keepLines/>
        <w:spacing w:before="120"/>
        <w:ind w:leftChars="200" w:left="1818" w:hanging="1418"/>
        <w:outlineLvl w:val="3"/>
        <w:rPr>
          <w:rFonts w:ascii="Arial" w:eastAsia="Batang" w:hAnsi="Arial"/>
          <w:color w:val="0070C0"/>
          <w:sz w:val="18"/>
          <w:szCs w:val="18"/>
        </w:rPr>
      </w:pPr>
      <w:r w:rsidRPr="000D7C46">
        <w:rPr>
          <w:rFonts w:ascii="Arial" w:eastAsia="Batang" w:hAnsi="Arial"/>
          <w:color w:val="0070C0"/>
          <w:sz w:val="18"/>
          <w:szCs w:val="18"/>
        </w:rPr>
        <w:t>9.2.3.xxx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0D7C46" w:rsidRPr="000D7C46" w14:paraId="003838F5"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46AFECEF" w14:textId="77777777" w:rsidR="000D7C46" w:rsidRPr="000D7C46" w:rsidRDefault="000D7C46"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621738D"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2C5AC330"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30FECF8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3A6CEFCC" w14:textId="77777777" w:rsidR="000D7C46" w:rsidRPr="000D7C46" w:rsidRDefault="000D7C46"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0D7C46" w:rsidRPr="000D7C46" w14:paraId="45B1C6F7" w14:textId="77777777" w:rsidTr="002F263D">
        <w:tc>
          <w:tcPr>
            <w:tcW w:w="2694" w:type="dxa"/>
            <w:tcBorders>
              <w:top w:val="single" w:sz="4" w:space="0" w:color="auto"/>
              <w:left w:val="single" w:sz="4" w:space="0" w:color="auto"/>
              <w:bottom w:val="single" w:sz="4" w:space="0" w:color="auto"/>
              <w:right w:val="single" w:sz="4" w:space="0" w:color="auto"/>
            </w:tcBorders>
          </w:tcPr>
          <w:p w14:paraId="07EDCC4D"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8C3496A"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6E44C8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F57B5B8"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2E35146" w14:textId="77777777" w:rsidR="000D7C46" w:rsidRPr="000D7C46" w:rsidRDefault="000D7C46" w:rsidP="002F263D">
            <w:pPr>
              <w:keepNext/>
              <w:keepLines/>
              <w:spacing w:after="0"/>
              <w:jc w:val="center"/>
              <w:rPr>
                <w:rFonts w:ascii="Arial" w:hAnsi="Arial"/>
                <w:color w:val="0070C0"/>
                <w:sz w:val="18"/>
                <w:szCs w:val="18"/>
                <w:lang w:eastAsia="zh-CN"/>
              </w:rPr>
            </w:pPr>
          </w:p>
        </w:tc>
      </w:tr>
      <w:tr w:rsidR="000D7C46" w:rsidRPr="000D7C46" w14:paraId="2ACAE34D" w14:textId="77777777" w:rsidTr="002F263D">
        <w:tc>
          <w:tcPr>
            <w:tcW w:w="2694" w:type="dxa"/>
            <w:tcBorders>
              <w:top w:val="single" w:sz="4" w:space="0" w:color="auto"/>
              <w:left w:val="single" w:sz="4" w:space="0" w:color="auto"/>
              <w:bottom w:val="single" w:sz="4" w:space="0" w:color="auto"/>
              <w:right w:val="single" w:sz="4" w:space="0" w:color="auto"/>
            </w:tcBorders>
          </w:tcPr>
          <w:p w14:paraId="502AD815"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16B07C1E" w14:textId="77777777" w:rsidR="000D7C46" w:rsidRPr="000D7C46" w:rsidRDefault="000D7C46"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B964040" w14:textId="77777777" w:rsidR="000D7C46" w:rsidRPr="000D7C46" w:rsidRDefault="000D7C46"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E2B9751" w14:textId="77777777" w:rsidR="000D7C46" w:rsidRPr="000D7C46" w:rsidRDefault="000D7C46"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0958BD85" w14:textId="2495C5F6"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sidR="00E933F3">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2C6B488C" w14:textId="77777777" w:rsidR="000D7C46" w:rsidRPr="000D7C46" w:rsidRDefault="000D7C46"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7F42C7DF" w14:textId="26193BA7" w:rsidR="00211B4B" w:rsidRPr="00B92525" w:rsidRDefault="00211B4B" w:rsidP="00211B4B">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 xml:space="preserve">It is FFS </w:t>
      </w:r>
      <w:r w:rsidR="004466D6">
        <w:rPr>
          <w:color w:val="FF0000"/>
          <w:sz w:val="18"/>
          <w:szCs w:val="18"/>
          <w:lang w:eastAsia="zh-CN"/>
        </w:rPr>
        <w:t xml:space="preserve">whether </w:t>
      </w:r>
      <w:r w:rsidRPr="00B92525">
        <w:rPr>
          <w:color w:val="FF0000"/>
          <w:sz w:val="18"/>
          <w:szCs w:val="18"/>
          <w:lang w:eastAsia="zh-CN"/>
        </w:rPr>
        <w:t>MT-SDT Data Size</w:t>
      </w:r>
      <w:r w:rsidR="004466D6">
        <w:rPr>
          <w:color w:val="FF0000"/>
          <w:sz w:val="18"/>
          <w:szCs w:val="18"/>
          <w:lang w:eastAsia="zh-CN"/>
        </w:rPr>
        <w:t xml:space="preserve"> is optional.</w:t>
      </w:r>
    </w:p>
    <w:p w14:paraId="2A3D43E0" w14:textId="77777777" w:rsidR="002F2705" w:rsidRPr="00211B4B" w:rsidRDefault="002F2705" w:rsidP="008370B3">
      <w:pPr>
        <w:rPr>
          <w:rFonts w:ascii="Arial" w:eastAsia="等线" w:hAnsi="Arial" w:cs="Arial"/>
          <w:sz w:val="21"/>
          <w:szCs w:val="21"/>
          <w:lang w:eastAsia="zh-CN"/>
        </w:rPr>
      </w:pPr>
    </w:p>
    <w:p w14:paraId="35A574F9" w14:textId="5F57F62D" w:rsidR="003E16A3" w:rsidRPr="003E16A3" w:rsidRDefault="003E16A3" w:rsidP="008370B3">
      <w:pPr>
        <w:rPr>
          <w:rFonts w:ascii="Arial" w:eastAsia="等线" w:hAnsi="Arial" w:cs="Arial"/>
          <w:b/>
          <w:sz w:val="21"/>
          <w:szCs w:val="21"/>
          <w:u w:val="single"/>
          <w:lang w:eastAsia="zh-CN"/>
        </w:rPr>
      </w:pPr>
      <w:r w:rsidRPr="003E16A3">
        <w:rPr>
          <w:rFonts w:ascii="Arial" w:eastAsia="等线" w:hAnsi="Arial" w:cs="Arial" w:hint="eastAsia"/>
          <w:b/>
          <w:sz w:val="21"/>
          <w:szCs w:val="21"/>
          <w:u w:val="single"/>
          <w:lang w:eastAsia="zh-CN"/>
        </w:rPr>
        <w:t>I</w:t>
      </w:r>
      <w:r w:rsidRPr="003E16A3">
        <w:rPr>
          <w:rFonts w:ascii="Arial" w:eastAsia="等线" w:hAnsi="Arial" w:cs="Arial"/>
          <w:b/>
          <w:sz w:val="21"/>
          <w:szCs w:val="21"/>
          <w:u w:val="single"/>
          <w:lang w:eastAsia="zh-CN"/>
        </w:rPr>
        <w:t xml:space="preserve">ssue 2:  </w:t>
      </w:r>
      <w:r>
        <w:rPr>
          <w:rFonts w:ascii="Arial" w:eastAsia="等线" w:hAnsi="Arial" w:cs="Arial"/>
          <w:b/>
          <w:sz w:val="21"/>
          <w:szCs w:val="21"/>
          <w:u w:val="single"/>
          <w:lang w:eastAsia="zh-CN"/>
        </w:rPr>
        <w:t>Whether and how to c</w:t>
      </w:r>
      <w:r w:rsidRPr="003E16A3">
        <w:rPr>
          <w:rFonts w:ascii="Arial" w:eastAsia="等线" w:hAnsi="Arial" w:cs="Arial"/>
          <w:b/>
          <w:sz w:val="21"/>
          <w:szCs w:val="21"/>
          <w:u w:val="single"/>
          <w:lang w:val="en-US" w:eastAsia="zh-CN"/>
        </w:rPr>
        <w:t>arry MT-SDT resume indication into the XnAP Retrieve Context Request message.</w:t>
      </w:r>
    </w:p>
    <w:p w14:paraId="405934FF" w14:textId="77777777" w:rsidR="00D06F82" w:rsidRPr="00610CB8" w:rsidRDefault="00D06F82" w:rsidP="00D06F82">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and how XnAP RTRV UE CTXT REQ message (that carries MT-SDT resume indication)</w:t>
      </w:r>
    </w:p>
    <w:p w14:paraId="6A38D880" w14:textId="1E9C7456" w:rsidR="00D06F82" w:rsidRDefault="0050583E"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any contributions</w:t>
      </w:r>
      <w:r w:rsidR="00A1669B">
        <w:rPr>
          <w:rFonts w:ascii="Arial" w:eastAsia="等线" w:hAnsi="Arial" w:cs="Arial"/>
          <w:sz w:val="21"/>
          <w:szCs w:val="21"/>
          <w:lang w:val="en-US" w:eastAsia="zh-CN"/>
        </w:rPr>
        <w:t xml:space="preserve"> </w:t>
      </w:r>
      <w:r>
        <w:rPr>
          <w:rFonts w:ascii="Arial" w:eastAsia="等线" w:hAnsi="Arial" w:cs="Arial"/>
          <w:sz w:val="21"/>
          <w:szCs w:val="21"/>
          <w:lang w:val="en-US" w:eastAsia="zh-CN"/>
        </w:rPr>
        <w:t xml:space="preserve">agree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into the XnAP Retrieve Context Request message.</w:t>
      </w:r>
    </w:p>
    <w:p w14:paraId="4BA98071" w14:textId="19D15E34" w:rsidR="003E54E6" w:rsidRDefault="0050583E"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1:</w:t>
      </w:r>
      <w:r w:rsidR="003E54E6" w:rsidRPr="00FC7B14">
        <w:rPr>
          <w:rFonts w:ascii="Arial" w:eastAsia="等线" w:hAnsi="Arial" w:cs="Arial"/>
          <w:b/>
          <w:sz w:val="21"/>
          <w:szCs w:val="21"/>
          <w:u w:val="single"/>
          <w:lang w:val="en-US" w:eastAsia="zh-CN"/>
        </w:rPr>
        <w:t xml:space="preserve"> </w:t>
      </w:r>
      <w:r w:rsidR="003E54E6">
        <w:rPr>
          <w:rFonts w:ascii="Arial" w:eastAsia="等线" w:hAnsi="Arial" w:cs="Arial"/>
          <w:sz w:val="21"/>
          <w:szCs w:val="21"/>
          <w:lang w:val="en-US" w:eastAsia="zh-CN"/>
        </w:rPr>
        <w:t>Introduce a new IE (</w:t>
      </w:r>
      <w:r w:rsidR="006A2FB9">
        <w:rPr>
          <w:rFonts w:ascii="Arial" w:eastAsia="等线" w:hAnsi="Arial" w:cs="Arial"/>
          <w:sz w:val="21"/>
          <w:szCs w:val="21"/>
          <w:lang w:val="en-US" w:eastAsia="zh-CN"/>
        </w:rPr>
        <w:t>e.g.</w:t>
      </w:r>
      <w:r w:rsidR="003E54E6">
        <w:rPr>
          <w:rFonts w:ascii="Arial" w:eastAsia="等线" w:hAnsi="Arial" w:cs="Arial"/>
          <w:sz w:val="21"/>
          <w:szCs w:val="21"/>
          <w:lang w:val="en-US" w:eastAsia="zh-CN"/>
        </w:rPr>
        <w:t xml:space="preserve">, </w:t>
      </w:r>
      <w:r w:rsidR="003E54E6" w:rsidRPr="003E54E6">
        <w:rPr>
          <w:rFonts w:ascii="Arial" w:eastAsia="等线" w:hAnsi="Arial" w:cs="Arial"/>
          <w:sz w:val="21"/>
          <w:szCs w:val="21"/>
          <w:lang w:val="en-US" w:eastAsia="zh-CN"/>
        </w:rPr>
        <w:t>MT-SDT Support Request</w:t>
      </w:r>
      <w:r w:rsidR="003E54E6">
        <w:rPr>
          <w:rFonts w:ascii="Arial" w:eastAsia="等线" w:hAnsi="Arial" w:cs="Arial"/>
          <w:sz w:val="21"/>
          <w:szCs w:val="21"/>
          <w:lang w:val="en-US" w:eastAsia="zh-CN"/>
        </w:rPr>
        <w:t xml:space="preserve">) to </w:t>
      </w:r>
      <w:r w:rsidR="003E54E6" w:rsidRPr="003E54E6">
        <w:rPr>
          <w:rFonts w:ascii="Arial" w:eastAsia="等线" w:hAnsi="Arial" w:cs="Arial"/>
          <w:sz w:val="21"/>
          <w:szCs w:val="21"/>
          <w:lang w:val="en-US" w:eastAsia="zh-CN"/>
        </w:rPr>
        <w:t>carrier MT-SDT resume indication</w:t>
      </w:r>
      <w:r w:rsidR="003E54E6">
        <w:rPr>
          <w:rFonts w:ascii="Arial" w:eastAsia="等线" w:hAnsi="Arial" w:cs="Arial"/>
          <w:sz w:val="21"/>
          <w:szCs w:val="21"/>
          <w:lang w:val="en-US" w:eastAsia="zh-CN"/>
        </w:rPr>
        <w:t>.</w:t>
      </w:r>
    </w:p>
    <w:p w14:paraId="2D1A4C82" w14:textId="77777777" w:rsidR="00372363" w:rsidRPr="006671B9" w:rsidRDefault="00372363" w:rsidP="00372363">
      <w:pPr>
        <w:pStyle w:val="4"/>
        <w:ind w:leftChars="500" w:left="2418"/>
        <w:rPr>
          <w:sz w:val="18"/>
          <w:szCs w:val="18"/>
        </w:rPr>
      </w:pPr>
      <w:bookmarkStart w:id="479" w:name="_Toc20955187"/>
      <w:bookmarkStart w:id="480" w:name="_Toc29991382"/>
      <w:bookmarkStart w:id="481" w:name="_Toc36555782"/>
      <w:bookmarkStart w:id="482" w:name="_Toc44497489"/>
      <w:bookmarkStart w:id="483" w:name="_Toc45107877"/>
      <w:bookmarkStart w:id="484" w:name="_Toc45901497"/>
      <w:bookmarkStart w:id="485" w:name="_Toc51850576"/>
      <w:bookmarkStart w:id="486" w:name="_Toc56693579"/>
      <w:bookmarkStart w:id="487" w:name="_Toc64447122"/>
      <w:bookmarkStart w:id="488" w:name="_Toc66286616"/>
      <w:bookmarkStart w:id="489" w:name="_Toc74151311"/>
      <w:bookmarkStart w:id="490" w:name="_Toc88653783"/>
      <w:bookmarkStart w:id="491" w:name="_Toc97904139"/>
      <w:bookmarkStart w:id="492" w:name="_Toc98868204"/>
      <w:bookmarkStart w:id="493" w:name="_Toc105174488"/>
      <w:bookmarkStart w:id="494" w:name="_Toc106109325"/>
      <w:bookmarkStart w:id="495" w:name="_Toc113825146"/>
      <w:bookmarkStart w:id="496" w:name="_Toc120033302"/>
      <w:r w:rsidRPr="006671B9">
        <w:rPr>
          <w:sz w:val="18"/>
          <w:szCs w:val="18"/>
        </w:rPr>
        <w:t>9.1.1.8</w:t>
      </w:r>
      <w:r w:rsidRPr="006671B9">
        <w:rPr>
          <w:sz w:val="18"/>
          <w:szCs w:val="18"/>
        </w:rPr>
        <w:tab/>
        <w:t>RETRIEVE UE CONTEXT REQUEST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247"/>
        <w:gridCol w:w="2410"/>
      </w:tblGrid>
      <w:tr w:rsidR="00372363" w:rsidRPr="006671B9" w14:paraId="2CDD40B3" w14:textId="77777777" w:rsidTr="00372363">
        <w:tc>
          <w:tcPr>
            <w:tcW w:w="2312" w:type="dxa"/>
          </w:tcPr>
          <w:p w14:paraId="41B2ABF1" w14:textId="77777777" w:rsidR="00372363" w:rsidRPr="006671B9" w:rsidRDefault="00372363" w:rsidP="00BD7549">
            <w:pPr>
              <w:pStyle w:val="TAH"/>
              <w:rPr>
                <w:szCs w:val="18"/>
                <w:lang w:eastAsia="ja-JP"/>
              </w:rPr>
            </w:pPr>
            <w:r w:rsidRPr="006671B9">
              <w:rPr>
                <w:szCs w:val="18"/>
                <w:lang w:eastAsia="ja-JP"/>
              </w:rPr>
              <w:t>IE/Group Name</w:t>
            </w:r>
          </w:p>
        </w:tc>
        <w:tc>
          <w:tcPr>
            <w:tcW w:w="1070" w:type="dxa"/>
          </w:tcPr>
          <w:p w14:paraId="7E7B22F9" w14:textId="77777777" w:rsidR="00372363" w:rsidRPr="006671B9" w:rsidRDefault="00372363" w:rsidP="00BD7549">
            <w:pPr>
              <w:pStyle w:val="TAH"/>
              <w:rPr>
                <w:szCs w:val="18"/>
                <w:lang w:eastAsia="ja-JP"/>
              </w:rPr>
            </w:pPr>
            <w:r w:rsidRPr="006671B9">
              <w:rPr>
                <w:szCs w:val="18"/>
                <w:lang w:eastAsia="ja-JP"/>
              </w:rPr>
              <w:t>Presence</w:t>
            </w:r>
          </w:p>
        </w:tc>
        <w:tc>
          <w:tcPr>
            <w:tcW w:w="900" w:type="dxa"/>
          </w:tcPr>
          <w:p w14:paraId="54F9B646" w14:textId="77777777" w:rsidR="00372363" w:rsidRPr="006671B9" w:rsidRDefault="00372363" w:rsidP="00BD7549">
            <w:pPr>
              <w:pStyle w:val="TAH"/>
              <w:rPr>
                <w:szCs w:val="18"/>
                <w:lang w:eastAsia="ja-JP"/>
              </w:rPr>
            </w:pPr>
            <w:r w:rsidRPr="006671B9">
              <w:rPr>
                <w:szCs w:val="18"/>
                <w:lang w:eastAsia="ja-JP"/>
              </w:rPr>
              <w:t>Range</w:t>
            </w:r>
          </w:p>
        </w:tc>
        <w:tc>
          <w:tcPr>
            <w:tcW w:w="1247" w:type="dxa"/>
          </w:tcPr>
          <w:p w14:paraId="0AD2732D" w14:textId="77777777" w:rsidR="00372363" w:rsidRPr="006671B9" w:rsidRDefault="00372363" w:rsidP="00BD7549">
            <w:pPr>
              <w:pStyle w:val="TAH"/>
              <w:rPr>
                <w:szCs w:val="18"/>
                <w:lang w:eastAsia="ja-JP"/>
              </w:rPr>
            </w:pPr>
            <w:r w:rsidRPr="006671B9">
              <w:rPr>
                <w:szCs w:val="18"/>
                <w:lang w:eastAsia="ja-JP"/>
              </w:rPr>
              <w:t>IE type and reference</w:t>
            </w:r>
          </w:p>
        </w:tc>
        <w:tc>
          <w:tcPr>
            <w:tcW w:w="2410" w:type="dxa"/>
          </w:tcPr>
          <w:p w14:paraId="46992D5C" w14:textId="77777777" w:rsidR="00372363" w:rsidRPr="006671B9" w:rsidRDefault="00372363" w:rsidP="00BD7549">
            <w:pPr>
              <w:pStyle w:val="TAH"/>
              <w:rPr>
                <w:szCs w:val="18"/>
                <w:lang w:eastAsia="ja-JP"/>
              </w:rPr>
            </w:pPr>
            <w:r w:rsidRPr="006671B9">
              <w:rPr>
                <w:szCs w:val="18"/>
                <w:lang w:eastAsia="ja-JP"/>
              </w:rPr>
              <w:t>Semantics description</w:t>
            </w:r>
          </w:p>
        </w:tc>
      </w:tr>
      <w:tr w:rsidR="00372363" w:rsidRPr="006671B9" w14:paraId="5EA4563A" w14:textId="77777777" w:rsidTr="00372363">
        <w:tc>
          <w:tcPr>
            <w:tcW w:w="2312" w:type="dxa"/>
          </w:tcPr>
          <w:p w14:paraId="3F07E094" w14:textId="77777777" w:rsidR="00372363" w:rsidRPr="006671B9" w:rsidRDefault="00372363" w:rsidP="00BD7549">
            <w:pPr>
              <w:pStyle w:val="TAL"/>
              <w:rPr>
                <w:szCs w:val="18"/>
                <w:lang w:eastAsia="ja-JP"/>
              </w:rPr>
            </w:pPr>
            <w:r w:rsidRPr="006671B9">
              <w:rPr>
                <w:szCs w:val="18"/>
                <w:lang w:eastAsia="ja-JP"/>
              </w:rPr>
              <w:t>Message Type</w:t>
            </w:r>
          </w:p>
        </w:tc>
        <w:tc>
          <w:tcPr>
            <w:tcW w:w="1070" w:type="dxa"/>
          </w:tcPr>
          <w:p w14:paraId="2C3F6788" w14:textId="77777777" w:rsidR="00372363" w:rsidRPr="006671B9" w:rsidRDefault="00372363" w:rsidP="00BD7549">
            <w:pPr>
              <w:pStyle w:val="TAL"/>
              <w:rPr>
                <w:szCs w:val="18"/>
                <w:lang w:eastAsia="ja-JP"/>
              </w:rPr>
            </w:pPr>
            <w:r w:rsidRPr="006671B9">
              <w:rPr>
                <w:szCs w:val="18"/>
                <w:lang w:eastAsia="ja-JP"/>
              </w:rPr>
              <w:t>M</w:t>
            </w:r>
          </w:p>
        </w:tc>
        <w:tc>
          <w:tcPr>
            <w:tcW w:w="900" w:type="dxa"/>
          </w:tcPr>
          <w:p w14:paraId="1773971D" w14:textId="77777777" w:rsidR="00372363" w:rsidRPr="006671B9" w:rsidRDefault="00372363" w:rsidP="00BD7549">
            <w:pPr>
              <w:pStyle w:val="TAL"/>
              <w:rPr>
                <w:szCs w:val="18"/>
                <w:lang w:eastAsia="ja-JP"/>
              </w:rPr>
            </w:pPr>
          </w:p>
        </w:tc>
        <w:tc>
          <w:tcPr>
            <w:tcW w:w="1247" w:type="dxa"/>
          </w:tcPr>
          <w:p w14:paraId="4878EAAF" w14:textId="77777777" w:rsidR="00372363" w:rsidRPr="006671B9" w:rsidRDefault="00372363" w:rsidP="00BD7549">
            <w:pPr>
              <w:pStyle w:val="TAL"/>
              <w:rPr>
                <w:szCs w:val="18"/>
                <w:lang w:eastAsia="ja-JP"/>
              </w:rPr>
            </w:pPr>
            <w:r w:rsidRPr="006671B9">
              <w:rPr>
                <w:szCs w:val="18"/>
                <w:lang w:eastAsia="ja-JP"/>
              </w:rPr>
              <w:t>9.2.3.1</w:t>
            </w:r>
          </w:p>
        </w:tc>
        <w:tc>
          <w:tcPr>
            <w:tcW w:w="2410" w:type="dxa"/>
          </w:tcPr>
          <w:p w14:paraId="61D0096C" w14:textId="77777777" w:rsidR="00372363" w:rsidRPr="006671B9" w:rsidRDefault="00372363" w:rsidP="00BD7549">
            <w:pPr>
              <w:pStyle w:val="TAL"/>
              <w:rPr>
                <w:szCs w:val="18"/>
                <w:lang w:eastAsia="ja-JP"/>
              </w:rPr>
            </w:pPr>
          </w:p>
        </w:tc>
      </w:tr>
      <w:tr w:rsidR="00372363" w:rsidRPr="006671B9" w14:paraId="4A7DD740" w14:textId="77777777" w:rsidTr="00372363">
        <w:tc>
          <w:tcPr>
            <w:tcW w:w="7939" w:type="dxa"/>
            <w:gridSpan w:val="5"/>
          </w:tcPr>
          <w:p w14:paraId="3BE13A14" w14:textId="28C74332" w:rsidR="00372363" w:rsidRPr="006671B9" w:rsidRDefault="00372363" w:rsidP="00BD7549">
            <w:pPr>
              <w:pStyle w:val="TAL"/>
              <w:rPr>
                <w:szCs w:val="18"/>
                <w:lang w:eastAsia="zh-CN"/>
              </w:rPr>
            </w:pPr>
            <w:r w:rsidRPr="006671B9">
              <w:rPr>
                <w:color w:val="FF0000"/>
                <w:szCs w:val="18"/>
                <w:lang w:eastAsia="zh-CN"/>
              </w:rPr>
              <w:t>&lt;Skip unchanged part&gt;</w:t>
            </w:r>
          </w:p>
        </w:tc>
      </w:tr>
      <w:tr w:rsidR="00372363" w:rsidRPr="006671B9" w14:paraId="5703B23A" w14:textId="77777777" w:rsidTr="00372363">
        <w:tc>
          <w:tcPr>
            <w:tcW w:w="2312" w:type="dxa"/>
          </w:tcPr>
          <w:p w14:paraId="644C1ABE" w14:textId="77777777" w:rsidR="00372363" w:rsidRPr="006671B9" w:rsidRDefault="00372363" w:rsidP="00BD7549">
            <w:pPr>
              <w:pStyle w:val="TAL"/>
              <w:rPr>
                <w:szCs w:val="18"/>
                <w:lang w:eastAsia="ja-JP"/>
              </w:rPr>
            </w:pPr>
            <w:r w:rsidRPr="006671B9">
              <w:rPr>
                <w:szCs w:val="18"/>
                <w:lang w:eastAsia="ja-JP"/>
              </w:rPr>
              <w:t>RRC Resume Cause</w:t>
            </w:r>
          </w:p>
        </w:tc>
        <w:tc>
          <w:tcPr>
            <w:tcW w:w="1070" w:type="dxa"/>
          </w:tcPr>
          <w:p w14:paraId="56AACBFB" w14:textId="77777777" w:rsidR="00372363" w:rsidRPr="006671B9" w:rsidRDefault="00372363" w:rsidP="00BD7549">
            <w:pPr>
              <w:pStyle w:val="TAL"/>
              <w:rPr>
                <w:szCs w:val="18"/>
                <w:lang w:eastAsia="ja-JP"/>
              </w:rPr>
            </w:pPr>
            <w:r w:rsidRPr="006671B9">
              <w:rPr>
                <w:szCs w:val="18"/>
                <w:lang w:eastAsia="ja-JP"/>
              </w:rPr>
              <w:t>O</w:t>
            </w:r>
          </w:p>
        </w:tc>
        <w:tc>
          <w:tcPr>
            <w:tcW w:w="900" w:type="dxa"/>
          </w:tcPr>
          <w:p w14:paraId="716037AB" w14:textId="77777777" w:rsidR="00372363" w:rsidRPr="006671B9" w:rsidRDefault="00372363" w:rsidP="00BD7549">
            <w:pPr>
              <w:pStyle w:val="TAL"/>
              <w:rPr>
                <w:szCs w:val="18"/>
                <w:lang w:eastAsia="ja-JP"/>
              </w:rPr>
            </w:pPr>
          </w:p>
        </w:tc>
        <w:tc>
          <w:tcPr>
            <w:tcW w:w="1247" w:type="dxa"/>
          </w:tcPr>
          <w:p w14:paraId="13449302" w14:textId="77777777" w:rsidR="00372363" w:rsidRPr="006671B9" w:rsidRDefault="00372363" w:rsidP="00BD7549">
            <w:pPr>
              <w:pStyle w:val="TAL"/>
              <w:rPr>
                <w:szCs w:val="18"/>
                <w:lang w:eastAsia="ja-JP"/>
              </w:rPr>
            </w:pPr>
            <w:r w:rsidRPr="006671B9">
              <w:rPr>
                <w:szCs w:val="18"/>
                <w:lang w:eastAsia="ja-JP"/>
              </w:rPr>
              <w:t>9.2.3.61</w:t>
            </w:r>
          </w:p>
        </w:tc>
        <w:tc>
          <w:tcPr>
            <w:tcW w:w="2410" w:type="dxa"/>
          </w:tcPr>
          <w:p w14:paraId="48C87F2E" w14:textId="77777777" w:rsidR="00372363" w:rsidRPr="006671B9" w:rsidRDefault="00372363" w:rsidP="00BD7549">
            <w:pPr>
              <w:pStyle w:val="TAL"/>
              <w:rPr>
                <w:szCs w:val="18"/>
                <w:lang w:eastAsia="ja-JP"/>
              </w:rPr>
            </w:pPr>
            <w:r w:rsidRPr="006671B9">
              <w:rPr>
                <w:szCs w:val="18"/>
                <w:lang w:eastAsia="ja-JP"/>
              </w:rPr>
              <w:t xml:space="preserve">In case of RNA Update, contains the cause value provided by the UE in the </w:t>
            </w:r>
            <w:r w:rsidRPr="006671B9">
              <w:rPr>
                <w:i/>
                <w:szCs w:val="18"/>
                <w:lang w:eastAsia="ja-JP"/>
              </w:rPr>
              <w:t>RRCResumeRequest</w:t>
            </w:r>
            <w:r w:rsidRPr="006671B9">
              <w:rPr>
                <w:szCs w:val="18"/>
                <w:lang w:eastAsia="ja-JP"/>
              </w:rPr>
              <w:t xml:space="preserve"> or the </w:t>
            </w:r>
            <w:r w:rsidRPr="006671B9">
              <w:rPr>
                <w:i/>
                <w:szCs w:val="18"/>
                <w:lang w:eastAsia="ja-JP"/>
              </w:rPr>
              <w:t xml:space="preserve">RRCResumeRequest1 </w:t>
            </w:r>
            <w:r w:rsidRPr="006671B9">
              <w:rPr>
                <w:szCs w:val="18"/>
                <w:lang w:eastAsia="ja-JP"/>
              </w:rPr>
              <w:t>message, as defined in TS 38.331 [10],</w:t>
            </w:r>
          </w:p>
          <w:p w14:paraId="4EC3DE2D" w14:textId="77777777" w:rsidR="00372363" w:rsidRPr="006671B9" w:rsidRDefault="00372363" w:rsidP="00BD7549">
            <w:pPr>
              <w:pStyle w:val="TAL"/>
              <w:rPr>
                <w:szCs w:val="18"/>
                <w:lang w:eastAsia="ja-JP"/>
              </w:rPr>
            </w:pPr>
            <w:r w:rsidRPr="006671B9">
              <w:rPr>
                <w:szCs w:val="18"/>
                <w:lang w:eastAsia="ja-JP"/>
              </w:rPr>
              <w:t xml:space="preserve">or in the </w:t>
            </w:r>
            <w:r w:rsidRPr="006671B9">
              <w:rPr>
                <w:i/>
                <w:szCs w:val="18"/>
                <w:lang w:eastAsia="ja-JP"/>
              </w:rPr>
              <w:t xml:space="preserve">RRCConnection ResumeRequest </w:t>
            </w:r>
            <w:r w:rsidRPr="006671B9">
              <w:rPr>
                <w:szCs w:val="18"/>
                <w:lang w:eastAsia="ja-JP"/>
              </w:rPr>
              <w:t>message, as defined in TS 36.331 [14].</w:t>
            </w:r>
          </w:p>
        </w:tc>
      </w:tr>
      <w:tr w:rsidR="00372363" w:rsidRPr="006671B9" w14:paraId="78AA1746" w14:textId="77777777" w:rsidTr="00372363">
        <w:tc>
          <w:tcPr>
            <w:tcW w:w="2312" w:type="dxa"/>
          </w:tcPr>
          <w:p w14:paraId="43D95248" w14:textId="77777777" w:rsidR="00372363" w:rsidRPr="006671B9" w:rsidRDefault="00372363" w:rsidP="00BD7549">
            <w:pPr>
              <w:pStyle w:val="TAL"/>
              <w:rPr>
                <w:szCs w:val="18"/>
                <w:lang w:eastAsia="ja-JP"/>
              </w:rPr>
            </w:pPr>
            <w:r w:rsidRPr="006671B9">
              <w:rPr>
                <w:szCs w:val="18"/>
              </w:rPr>
              <w:t>SDT Support Request</w:t>
            </w:r>
          </w:p>
        </w:tc>
        <w:tc>
          <w:tcPr>
            <w:tcW w:w="1070" w:type="dxa"/>
          </w:tcPr>
          <w:p w14:paraId="03366DA0" w14:textId="77777777" w:rsidR="00372363" w:rsidRPr="006671B9" w:rsidRDefault="00372363" w:rsidP="00BD7549">
            <w:pPr>
              <w:pStyle w:val="TAL"/>
              <w:rPr>
                <w:szCs w:val="18"/>
                <w:lang w:eastAsia="ja-JP"/>
              </w:rPr>
            </w:pPr>
            <w:r w:rsidRPr="006671B9">
              <w:rPr>
                <w:szCs w:val="18"/>
              </w:rPr>
              <w:t>O</w:t>
            </w:r>
          </w:p>
        </w:tc>
        <w:tc>
          <w:tcPr>
            <w:tcW w:w="900" w:type="dxa"/>
          </w:tcPr>
          <w:p w14:paraId="5A1841F4" w14:textId="77777777" w:rsidR="00372363" w:rsidRPr="006671B9" w:rsidRDefault="00372363" w:rsidP="00BD7549">
            <w:pPr>
              <w:pStyle w:val="TAL"/>
              <w:rPr>
                <w:szCs w:val="18"/>
                <w:lang w:eastAsia="ja-JP"/>
              </w:rPr>
            </w:pPr>
          </w:p>
        </w:tc>
        <w:tc>
          <w:tcPr>
            <w:tcW w:w="1247" w:type="dxa"/>
          </w:tcPr>
          <w:p w14:paraId="6FA71BA3" w14:textId="77777777" w:rsidR="00372363" w:rsidRPr="006671B9" w:rsidRDefault="00372363" w:rsidP="00BD7549">
            <w:pPr>
              <w:pStyle w:val="TAL"/>
              <w:rPr>
                <w:szCs w:val="18"/>
                <w:lang w:eastAsia="ja-JP"/>
              </w:rPr>
            </w:pPr>
            <w:r w:rsidRPr="006671B9">
              <w:rPr>
                <w:szCs w:val="18"/>
              </w:rPr>
              <w:t>9.2.3.163</w:t>
            </w:r>
          </w:p>
        </w:tc>
        <w:tc>
          <w:tcPr>
            <w:tcW w:w="2410" w:type="dxa"/>
          </w:tcPr>
          <w:p w14:paraId="78DC1F91" w14:textId="77777777" w:rsidR="00372363" w:rsidRPr="006671B9" w:rsidRDefault="00372363" w:rsidP="00BD7549">
            <w:pPr>
              <w:pStyle w:val="TAL"/>
              <w:rPr>
                <w:szCs w:val="18"/>
                <w:lang w:eastAsia="ja-JP"/>
              </w:rPr>
            </w:pPr>
          </w:p>
        </w:tc>
      </w:tr>
      <w:tr w:rsidR="00372363" w:rsidRPr="006671B9" w14:paraId="748A834E" w14:textId="77777777" w:rsidTr="00372363">
        <w:trPr>
          <w:ins w:id="497" w:author="ZTE" w:date="2023-03-23T16:22:00Z"/>
        </w:trPr>
        <w:tc>
          <w:tcPr>
            <w:tcW w:w="2312" w:type="dxa"/>
          </w:tcPr>
          <w:p w14:paraId="304BD44A" w14:textId="77777777" w:rsidR="00372363" w:rsidRPr="006671B9" w:rsidRDefault="00372363" w:rsidP="00BD7549">
            <w:pPr>
              <w:pStyle w:val="TAL"/>
              <w:rPr>
                <w:ins w:id="498" w:author="ZTE" w:date="2023-03-23T16:22:00Z"/>
                <w:szCs w:val="18"/>
                <w:lang w:eastAsia="zh-CN"/>
              </w:rPr>
            </w:pPr>
            <w:ins w:id="499" w:author="ZTE" w:date="2023-03-23T16:22:00Z">
              <w:r w:rsidRPr="006671B9">
                <w:rPr>
                  <w:szCs w:val="18"/>
                  <w:lang w:eastAsia="zh-CN"/>
                </w:rPr>
                <w:t>MT-</w:t>
              </w:r>
              <w:r w:rsidRPr="006671B9">
                <w:rPr>
                  <w:szCs w:val="18"/>
                </w:rPr>
                <w:t>SDT Support Request</w:t>
              </w:r>
            </w:ins>
          </w:p>
        </w:tc>
        <w:tc>
          <w:tcPr>
            <w:tcW w:w="1070" w:type="dxa"/>
          </w:tcPr>
          <w:p w14:paraId="681BD819" w14:textId="77777777" w:rsidR="00372363" w:rsidRPr="006671B9" w:rsidRDefault="00372363" w:rsidP="00BD7549">
            <w:pPr>
              <w:pStyle w:val="TAL"/>
              <w:rPr>
                <w:ins w:id="500" w:author="ZTE" w:date="2023-03-23T16:22:00Z"/>
                <w:szCs w:val="18"/>
              </w:rPr>
            </w:pPr>
            <w:ins w:id="501" w:author="ZTE" w:date="2023-03-23T16:23:00Z">
              <w:r w:rsidRPr="006671B9">
                <w:rPr>
                  <w:szCs w:val="18"/>
                </w:rPr>
                <w:t>O</w:t>
              </w:r>
            </w:ins>
          </w:p>
        </w:tc>
        <w:tc>
          <w:tcPr>
            <w:tcW w:w="900" w:type="dxa"/>
          </w:tcPr>
          <w:p w14:paraId="0F3E2049" w14:textId="77777777" w:rsidR="00372363" w:rsidRPr="006671B9" w:rsidRDefault="00372363" w:rsidP="00BD7549">
            <w:pPr>
              <w:pStyle w:val="TAL"/>
              <w:rPr>
                <w:ins w:id="502" w:author="ZTE" w:date="2023-03-23T16:22:00Z"/>
                <w:szCs w:val="18"/>
                <w:lang w:eastAsia="ja-JP"/>
              </w:rPr>
            </w:pPr>
          </w:p>
        </w:tc>
        <w:tc>
          <w:tcPr>
            <w:tcW w:w="1247" w:type="dxa"/>
          </w:tcPr>
          <w:p w14:paraId="5D6944E5" w14:textId="77777777" w:rsidR="00372363" w:rsidRPr="006671B9" w:rsidRDefault="00372363" w:rsidP="00BD7549">
            <w:pPr>
              <w:pStyle w:val="TAL"/>
              <w:rPr>
                <w:ins w:id="503" w:author="ZTE" w:date="2023-03-23T16:22:00Z"/>
                <w:szCs w:val="18"/>
              </w:rPr>
            </w:pPr>
            <w:ins w:id="504" w:author="ZTE" w:date="2023-03-23T16:23:00Z">
              <w:r w:rsidRPr="006671B9">
                <w:rPr>
                  <w:szCs w:val="18"/>
                </w:rPr>
                <w:t>9.2.3.yyy</w:t>
              </w:r>
            </w:ins>
          </w:p>
        </w:tc>
        <w:tc>
          <w:tcPr>
            <w:tcW w:w="2410" w:type="dxa"/>
          </w:tcPr>
          <w:p w14:paraId="2A84DDC2" w14:textId="77777777" w:rsidR="00372363" w:rsidRPr="006671B9" w:rsidRDefault="00372363" w:rsidP="00BD7549">
            <w:pPr>
              <w:pStyle w:val="TAL"/>
              <w:rPr>
                <w:ins w:id="505" w:author="ZTE" w:date="2023-03-23T16:22:00Z"/>
                <w:szCs w:val="18"/>
                <w:lang w:eastAsia="ja-JP"/>
              </w:rPr>
            </w:pPr>
          </w:p>
        </w:tc>
      </w:tr>
    </w:tbl>
    <w:p w14:paraId="431238D0" w14:textId="77777777" w:rsidR="00372363" w:rsidRDefault="00372363" w:rsidP="00EA0E7C">
      <w:pPr>
        <w:rPr>
          <w:rFonts w:ascii="Arial" w:eastAsia="等线" w:hAnsi="Arial" w:cs="Arial"/>
          <w:sz w:val="21"/>
          <w:szCs w:val="21"/>
          <w:lang w:val="en-US" w:eastAsia="zh-CN"/>
        </w:rPr>
      </w:pPr>
    </w:p>
    <w:p w14:paraId="3D9689B5" w14:textId="7617DB2C" w:rsidR="003E54E6"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Option 2:</w:t>
      </w:r>
      <w:r>
        <w:rPr>
          <w:rFonts w:ascii="Arial" w:eastAsia="等线" w:hAnsi="Arial" w:cs="Arial"/>
          <w:sz w:val="21"/>
          <w:szCs w:val="21"/>
          <w:lang w:val="en-US" w:eastAsia="zh-CN"/>
        </w:rPr>
        <w:t xml:space="preserve"> </w:t>
      </w:r>
      <w:r w:rsidR="006A2FB9">
        <w:rPr>
          <w:rFonts w:ascii="Arial" w:eastAsia="等线" w:hAnsi="Arial" w:cs="Arial"/>
          <w:sz w:val="21"/>
          <w:szCs w:val="21"/>
          <w:lang w:val="en-US" w:eastAsia="zh-CN"/>
        </w:rPr>
        <w:t>Introduce</w:t>
      </w:r>
      <w:r>
        <w:rPr>
          <w:rFonts w:ascii="Arial" w:eastAsia="等线" w:hAnsi="Arial" w:cs="Arial"/>
          <w:sz w:val="21"/>
          <w:szCs w:val="21"/>
          <w:lang w:val="en-US" w:eastAsia="zh-CN"/>
        </w:rPr>
        <w:t xml:space="preserve"> a new Cause value to</w:t>
      </w:r>
      <w:r w:rsidRPr="003E54E6">
        <w:rPr>
          <w:rFonts w:ascii="Arial" w:eastAsia="等线" w:hAnsi="Arial" w:cs="Arial"/>
          <w:sz w:val="21"/>
          <w:szCs w:val="21"/>
          <w:lang w:val="en-US" w:eastAsia="zh-CN"/>
        </w:rPr>
        <w:t xml:space="preserve"> carrier MT-SDT resume indication</w:t>
      </w:r>
      <w:r>
        <w:rPr>
          <w:rFonts w:ascii="Arial" w:eastAsia="等线" w:hAnsi="Arial" w:cs="Arial"/>
          <w:sz w:val="21"/>
          <w:szCs w:val="21"/>
          <w:lang w:val="en-US" w:eastAsia="zh-CN"/>
        </w:rPr>
        <w:t>.</w:t>
      </w:r>
    </w:p>
    <w:p w14:paraId="5BE84885" w14:textId="77777777" w:rsidR="003E16A3" w:rsidRPr="00FD0425" w:rsidRDefault="003E16A3" w:rsidP="003E16A3">
      <w:pPr>
        <w:pStyle w:val="4"/>
        <w:ind w:leftChars="500" w:left="2418"/>
      </w:pPr>
      <w:r w:rsidRPr="00FD0425">
        <w:lastRenderedPageBreak/>
        <w:t>9.1.1.8</w:t>
      </w:r>
      <w:r w:rsidRPr="00FD0425">
        <w:tab/>
        <w:t>RETRIEVE UE CONTEXT REQUEST</w:t>
      </w:r>
    </w:p>
    <w:tbl>
      <w:tblPr>
        <w:tblW w:w="7939"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709"/>
        <w:gridCol w:w="850"/>
        <w:gridCol w:w="1134"/>
        <w:gridCol w:w="3240"/>
      </w:tblGrid>
      <w:tr w:rsidR="003E16A3" w:rsidRPr="00FD0425" w14:paraId="436F4054" w14:textId="77777777" w:rsidTr="004832EE">
        <w:tc>
          <w:tcPr>
            <w:tcW w:w="2006" w:type="dxa"/>
          </w:tcPr>
          <w:p w14:paraId="793309B4" w14:textId="77777777" w:rsidR="003E16A3" w:rsidRPr="00FD0425" w:rsidRDefault="003E16A3" w:rsidP="00BD7549">
            <w:pPr>
              <w:pStyle w:val="TAH"/>
              <w:rPr>
                <w:lang w:eastAsia="ja-JP"/>
              </w:rPr>
            </w:pPr>
            <w:r w:rsidRPr="00FD0425">
              <w:rPr>
                <w:lang w:eastAsia="ja-JP"/>
              </w:rPr>
              <w:t>IE/Group Name</w:t>
            </w:r>
          </w:p>
        </w:tc>
        <w:tc>
          <w:tcPr>
            <w:tcW w:w="709" w:type="dxa"/>
          </w:tcPr>
          <w:p w14:paraId="36083F91" w14:textId="77777777" w:rsidR="003E16A3" w:rsidRPr="00FD0425" w:rsidRDefault="003E16A3" w:rsidP="00BD7549">
            <w:pPr>
              <w:pStyle w:val="TAH"/>
              <w:rPr>
                <w:lang w:eastAsia="ja-JP"/>
              </w:rPr>
            </w:pPr>
            <w:r w:rsidRPr="00FD0425">
              <w:rPr>
                <w:lang w:eastAsia="ja-JP"/>
              </w:rPr>
              <w:t>Presence</w:t>
            </w:r>
          </w:p>
        </w:tc>
        <w:tc>
          <w:tcPr>
            <w:tcW w:w="850" w:type="dxa"/>
          </w:tcPr>
          <w:p w14:paraId="757B7D35" w14:textId="77777777" w:rsidR="003E16A3" w:rsidRPr="00FD0425" w:rsidRDefault="003E16A3" w:rsidP="00BD7549">
            <w:pPr>
              <w:pStyle w:val="TAH"/>
              <w:rPr>
                <w:lang w:eastAsia="ja-JP"/>
              </w:rPr>
            </w:pPr>
            <w:r w:rsidRPr="00FD0425">
              <w:rPr>
                <w:lang w:eastAsia="ja-JP"/>
              </w:rPr>
              <w:t>Range</w:t>
            </w:r>
          </w:p>
        </w:tc>
        <w:tc>
          <w:tcPr>
            <w:tcW w:w="1134" w:type="dxa"/>
          </w:tcPr>
          <w:p w14:paraId="1D7F4ACC" w14:textId="77777777" w:rsidR="003E16A3" w:rsidRPr="00FD0425" w:rsidRDefault="003E16A3" w:rsidP="00BD7549">
            <w:pPr>
              <w:pStyle w:val="TAH"/>
              <w:rPr>
                <w:lang w:eastAsia="ja-JP"/>
              </w:rPr>
            </w:pPr>
            <w:r w:rsidRPr="00FD0425">
              <w:rPr>
                <w:lang w:eastAsia="ja-JP"/>
              </w:rPr>
              <w:t>IE type and reference</w:t>
            </w:r>
          </w:p>
        </w:tc>
        <w:tc>
          <w:tcPr>
            <w:tcW w:w="3240" w:type="dxa"/>
          </w:tcPr>
          <w:p w14:paraId="3765475B" w14:textId="77777777" w:rsidR="003E16A3" w:rsidRPr="00FD0425" w:rsidRDefault="003E16A3" w:rsidP="00BD7549">
            <w:pPr>
              <w:pStyle w:val="TAH"/>
              <w:rPr>
                <w:lang w:eastAsia="ja-JP"/>
              </w:rPr>
            </w:pPr>
            <w:r w:rsidRPr="00FD0425">
              <w:rPr>
                <w:lang w:eastAsia="ja-JP"/>
              </w:rPr>
              <w:t>Semantics description</w:t>
            </w:r>
          </w:p>
        </w:tc>
      </w:tr>
      <w:tr w:rsidR="003E16A3" w:rsidRPr="00FD0425" w14:paraId="3F6A1E1B" w14:textId="77777777" w:rsidTr="004832EE">
        <w:tc>
          <w:tcPr>
            <w:tcW w:w="2006" w:type="dxa"/>
          </w:tcPr>
          <w:p w14:paraId="1E03C14A" w14:textId="77777777" w:rsidR="003E16A3" w:rsidRPr="00FD0425" w:rsidRDefault="003E16A3" w:rsidP="00BD7549">
            <w:pPr>
              <w:pStyle w:val="TAL"/>
              <w:rPr>
                <w:lang w:eastAsia="ja-JP"/>
              </w:rPr>
            </w:pPr>
            <w:r w:rsidRPr="00FD0425">
              <w:rPr>
                <w:lang w:eastAsia="ja-JP"/>
              </w:rPr>
              <w:t>Message Type</w:t>
            </w:r>
          </w:p>
        </w:tc>
        <w:tc>
          <w:tcPr>
            <w:tcW w:w="709" w:type="dxa"/>
          </w:tcPr>
          <w:p w14:paraId="111B0782" w14:textId="77777777" w:rsidR="003E16A3" w:rsidRPr="00FD0425" w:rsidRDefault="003E16A3" w:rsidP="00BD7549">
            <w:pPr>
              <w:pStyle w:val="TAL"/>
              <w:rPr>
                <w:lang w:eastAsia="ja-JP"/>
              </w:rPr>
            </w:pPr>
            <w:r w:rsidRPr="00FD0425">
              <w:rPr>
                <w:lang w:eastAsia="ja-JP"/>
              </w:rPr>
              <w:t>M</w:t>
            </w:r>
          </w:p>
        </w:tc>
        <w:tc>
          <w:tcPr>
            <w:tcW w:w="850" w:type="dxa"/>
          </w:tcPr>
          <w:p w14:paraId="54FBAE9D" w14:textId="77777777" w:rsidR="003E16A3" w:rsidRPr="00FD0425" w:rsidRDefault="003E16A3" w:rsidP="00BD7549">
            <w:pPr>
              <w:pStyle w:val="TAL"/>
              <w:rPr>
                <w:lang w:eastAsia="ja-JP"/>
              </w:rPr>
            </w:pPr>
          </w:p>
        </w:tc>
        <w:tc>
          <w:tcPr>
            <w:tcW w:w="1134" w:type="dxa"/>
          </w:tcPr>
          <w:p w14:paraId="56669334" w14:textId="77777777" w:rsidR="003E16A3" w:rsidRPr="00FD0425" w:rsidRDefault="003E16A3" w:rsidP="00BD7549">
            <w:pPr>
              <w:pStyle w:val="TAL"/>
              <w:rPr>
                <w:lang w:eastAsia="ja-JP"/>
              </w:rPr>
            </w:pPr>
            <w:r w:rsidRPr="00FD0425">
              <w:rPr>
                <w:lang w:eastAsia="ja-JP"/>
              </w:rPr>
              <w:t>9.2.3.1</w:t>
            </w:r>
          </w:p>
        </w:tc>
        <w:tc>
          <w:tcPr>
            <w:tcW w:w="3240" w:type="dxa"/>
          </w:tcPr>
          <w:p w14:paraId="382A0762" w14:textId="77777777" w:rsidR="003E16A3" w:rsidRPr="00FD0425" w:rsidRDefault="003E16A3" w:rsidP="00BD7549">
            <w:pPr>
              <w:pStyle w:val="TAL"/>
              <w:rPr>
                <w:lang w:eastAsia="ja-JP"/>
              </w:rPr>
            </w:pPr>
          </w:p>
        </w:tc>
      </w:tr>
      <w:tr w:rsidR="003E16A3" w:rsidRPr="00FD0425" w14:paraId="7800627D" w14:textId="77777777" w:rsidTr="00BD7549">
        <w:tc>
          <w:tcPr>
            <w:tcW w:w="7939" w:type="dxa"/>
            <w:gridSpan w:val="5"/>
          </w:tcPr>
          <w:p w14:paraId="6511D40A" w14:textId="77777777" w:rsidR="003E16A3" w:rsidRPr="00FD0425" w:rsidRDefault="003E16A3" w:rsidP="00BD7549">
            <w:pPr>
              <w:pStyle w:val="TAL"/>
              <w:rPr>
                <w:lang w:eastAsia="zh-CN"/>
              </w:rPr>
            </w:pPr>
            <w:r w:rsidRPr="00372363">
              <w:rPr>
                <w:color w:val="FF0000"/>
                <w:lang w:eastAsia="zh-CN"/>
              </w:rPr>
              <w:t>&lt;Skip unchanged part&gt;</w:t>
            </w:r>
          </w:p>
        </w:tc>
      </w:tr>
      <w:tr w:rsidR="003E16A3" w:rsidRPr="00FD0425" w14:paraId="59D0B429" w14:textId="77777777" w:rsidTr="004832EE">
        <w:tc>
          <w:tcPr>
            <w:tcW w:w="2006" w:type="dxa"/>
          </w:tcPr>
          <w:p w14:paraId="41CF53F7" w14:textId="77777777" w:rsidR="003E16A3" w:rsidRPr="00FD0425" w:rsidRDefault="003E16A3" w:rsidP="00BD7549">
            <w:pPr>
              <w:pStyle w:val="TAL"/>
              <w:rPr>
                <w:lang w:eastAsia="ja-JP"/>
              </w:rPr>
            </w:pPr>
            <w:r w:rsidRPr="00FD0425">
              <w:rPr>
                <w:lang w:eastAsia="ja-JP"/>
              </w:rPr>
              <w:t>RRC Resume Cause</w:t>
            </w:r>
          </w:p>
        </w:tc>
        <w:tc>
          <w:tcPr>
            <w:tcW w:w="709" w:type="dxa"/>
          </w:tcPr>
          <w:p w14:paraId="49D4FCA0" w14:textId="77777777" w:rsidR="003E16A3" w:rsidRPr="00FD0425" w:rsidRDefault="003E16A3" w:rsidP="00BD7549">
            <w:pPr>
              <w:pStyle w:val="TAL"/>
              <w:rPr>
                <w:lang w:eastAsia="ja-JP"/>
              </w:rPr>
            </w:pPr>
            <w:r w:rsidRPr="00FD0425">
              <w:rPr>
                <w:lang w:eastAsia="ja-JP"/>
              </w:rPr>
              <w:t>O</w:t>
            </w:r>
          </w:p>
        </w:tc>
        <w:tc>
          <w:tcPr>
            <w:tcW w:w="850" w:type="dxa"/>
          </w:tcPr>
          <w:p w14:paraId="0AEC746C" w14:textId="77777777" w:rsidR="003E16A3" w:rsidRPr="00FD0425" w:rsidRDefault="003E16A3" w:rsidP="00BD7549">
            <w:pPr>
              <w:pStyle w:val="TAL"/>
              <w:rPr>
                <w:lang w:eastAsia="ja-JP"/>
              </w:rPr>
            </w:pPr>
          </w:p>
        </w:tc>
        <w:tc>
          <w:tcPr>
            <w:tcW w:w="1134" w:type="dxa"/>
          </w:tcPr>
          <w:p w14:paraId="2C3B1519" w14:textId="77777777" w:rsidR="003E16A3" w:rsidRPr="00FD0425" w:rsidRDefault="003E16A3" w:rsidP="00BD7549">
            <w:pPr>
              <w:pStyle w:val="TAL"/>
              <w:rPr>
                <w:lang w:eastAsia="ja-JP"/>
              </w:rPr>
            </w:pPr>
            <w:r w:rsidRPr="00FD0425">
              <w:rPr>
                <w:lang w:eastAsia="ja-JP"/>
              </w:rPr>
              <w:t>9.2.3.61</w:t>
            </w:r>
          </w:p>
        </w:tc>
        <w:tc>
          <w:tcPr>
            <w:tcW w:w="3240" w:type="dxa"/>
          </w:tcPr>
          <w:p w14:paraId="73C2F4CA" w14:textId="77777777" w:rsidR="003E16A3" w:rsidRPr="00FD0425" w:rsidRDefault="003E16A3" w:rsidP="003E16A3">
            <w:pPr>
              <w:pStyle w:val="TAL"/>
              <w:rPr>
                <w:lang w:eastAsia="ja-JP"/>
              </w:rPr>
            </w:pPr>
            <w:r w:rsidRPr="00FD0425">
              <w:rPr>
                <w:lang w:eastAsia="ja-JP"/>
              </w:rPr>
              <w:t>In case of RNA Update</w:t>
            </w:r>
            <w:ins w:id="506" w:author="Seokjung_LGE" w:date="2023-04-07T00:57:00Z">
              <w:r>
                <w:rPr>
                  <w:lang w:eastAsia="ja-JP"/>
                </w:rPr>
                <w:t xml:space="preserve"> and MT-SDT</w:t>
              </w:r>
            </w:ins>
            <w:r w:rsidRPr="00FD0425">
              <w:rPr>
                <w:lang w:eastAsia="ja-JP"/>
              </w:rPr>
              <w:t xml:space="preserve">, contains </w:t>
            </w:r>
            <w:r>
              <w:rPr>
                <w:lang w:eastAsia="ja-JP"/>
              </w:rPr>
              <w:t>information provided in the</w:t>
            </w:r>
            <w:r w:rsidRPr="00392B9D">
              <w:rPr>
                <w:lang w:eastAsia="ja-JP"/>
              </w:rPr>
              <w:t xml:space="preserve"> </w:t>
            </w:r>
            <w:r w:rsidRPr="0019334A">
              <w:rPr>
                <w:i/>
                <w:iCs/>
                <w:lang w:eastAsia="ja-JP"/>
              </w:rPr>
              <w:t>resumeCause</w:t>
            </w:r>
            <w:r w:rsidRPr="00392B9D" w:rsidDel="0019334A">
              <w:rPr>
                <w:lang w:eastAsia="ja-JP"/>
              </w:rPr>
              <w:t xml:space="preserve"> </w:t>
            </w:r>
            <w:r w:rsidRPr="00FD0425">
              <w:rPr>
                <w:lang w:eastAsia="ja-JP"/>
              </w:rPr>
              <w:t xml:space="preserve">by the UE in the </w:t>
            </w:r>
            <w:r w:rsidRPr="00FD0425">
              <w:rPr>
                <w:i/>
                <w:lang w:eastAsia="ja-JP"/>
              </w:rPr>
              <w:t>RRCResumeRequest</w:t>
            </w:r>
            <w:r w:rsidRPr="00FD0425">
              <w:rPr>
                <w:lang w:eastAsia="ja-JP"/>
              </w:rPr>
              <w:t xml:space="preserve"> or the </w:t>
            </w:r>
            <w:r w:rsidRPr="00FD0425">
              <w:rPr>
                <w:i/>
                <w:lang w:eastAsia="ja-JP"/>
              </w:rPr>
              <w:t>RRCResumeRequest</w:t>
            </w:r>
            <w:r>
              <w:rPr>
                <w:i/>
                <w:lang w:eastAsia="ja-JP"/>
              </w:rPr>
              <w:t>1</w:t>
            </w:r>
            <w:r w:rsidRPr="00FD0425">
              <w:rPr>
                <w:i/>
                <w:lang w:eastAsia="ja-JP"/>
              </w:rPr>
              <w:t xml:space="preserve"> </w:t>
            </w:r>
            <w:r w:rsidRPr="00FD0425">
              <w:rPr>
                <w:lang w:eastAsia="ja-JP"/>
              </w:rPr>
              <w:t>message, as defined in TS 38.331 [10],</w:t>
            </w:r>
          </w:p>
          <w:p w14:paraId="68BA9AC7" w14:textId="1935E5FE" w:rsidR="003E16A3" w:rsidRPr="00FD0425" w:rsidRDefault="003E16A3" w:rsidP="003E16A3">
            <w:pPr>
              <w:pStyle w:val="TAL"/>
              <w:rPr>
                <w:lang w:eastAsia="ja-JP"/>
              </w:rPr>
            </w:pPr>
            <w:r w:rsidRPr="00FD0425">
              <w:rPr>
                <w:lang w:eastAsia="ja-JP"/>
              </w:rPr>
              <w:t xml:space="preserve">or </w:t>
            </w:r>
            <w:r>
              <w:rPr>
                <w:lang w:eastAsia="ja-JP"/>
              </w:rPr>
              <w:t xml:space="preserve">information provided in the </w:t>
            </w:r>
            <w:r>
              <w:rPr>
                <w:i/>
                <w:iCs/>
                <w:lang w:eastAsia="ja-JP"/>
              </w:rPr>
              <w:t>resumeCause-r15</w:t>
            </w:r>
            <w:r w:rsidRPr="00FD0425">
              <w:rPr>
                <w:lang w:eastAsia="ja-JP"/>
              </w:rPr>
              <w:t xml:space="preserve"> in the </w:t>
            </w:r>
            <w:r w:rsidRPr="00FD0425">
              <w:rPr>
                <w:i/>
                <w:lang w:eastAsia="ja-JP"/>
              </w:rPr>
              <w:t xml:space="preserve">RRCConnection ResumeRequest </w:t>
            </w:r>
            <w:r w:rsidRPr="00FD0425">
              <w:rPr>
                <w:lang w:eastAsia="ja-JP"/>
              </w:rPr>
              <w:t>message, as defined in TS 36.331 [14].</w:t>
            </w:r>
          </w:p>
        </w:tc>
      </w:tr>
      <w:tr w:rsidR="003E16A3" w:rsidRPr="00FD0425" w14:paraId="0B2CC6FB" w14:textId="77777777" w:rsidTr="004832EE">
        <w:tc>
          <w:tcPr>
            <w:tcW w:w="2006" w:type="dxa"/>
          </w:tcPr>
          <w:p w14:paraId="369C6A01" w14:textId="77777777" w:rsidR="003E16A3" w:rsidRPr="00FD0425" w:rsidRDefault="003E16A3" w:rsidP="00BD7549">
            <w:pPr>
              <w:pStyle w:val="TAL"/>
              <w:rPr>
                <w:lang w:eastAsia="ja-JP"/>
              </w:rPr>
            </w:pPr>
            <w:r w:rsidRPr="0007422A">
              <w:t xml:space="preserve">SDT </w:t>
            </w:r>
            <w:r>
              <w:t>Support Request</w:t>
            </w:r>
          </w:p>
        </w:tc>
        <w:tc>
          <w:tcPr>
            <w:tcW w:w="709" w:type="dxa"/>
          </w:tcPr>
          <w:p w14:paraId="299B6B6D" w14:textId="77777777" w:rsidR="003E16A3" w:rsidRPr="00FD0425" w:rsidRDefault="003E16A3" w:rsidP="00BD7549">
            <w:pPr>
              <w:pStyle w:val="TAL"/>
              <w:rPr>
                <w:lang w:eastAsia="ja-JP"/>
              </w:rPr>
            </w:pPr>
            <w:r w:rsidRPr="0007422A">
              <w:t>O</w:t>
            </w:r>
          </w:p>
        </w:tc>
        <w:tc>
          <w:tcPr>
            <w:tcW w:w="850" w:type="dxa"/>
          </w:tcPr>
          <w:p w14:paraId="4A74FDE1" w14:textId="77777777" w:rsidR="003E16A3" w:rsidRPr="00FD0425" w:rsidRDefault="003E16A3" w:rsidP="00BD7549">
            <w:pPr>
              <w:pStyle w:val="TAL"/>
              <w:rPr>
                <w:lang w:eastAsia="ja-JP"/>
              </w:rPr>
            </w:pPr>
          </w:p>
        </w:tc>
        <w:tc>
          <w:tcPr>
            <w:tcW w:w="1134" w:type="dxa"/>
          </w:tcPr>
          <w:p w14:paraId="053C6CF2" w14:textId="77777777" w:rsidR="003E16A3" w:rsidRPr="00FD0425" w:rsidRDefault="003E16A3" w:rsidP="00BD7549">
            <w:pPr>
              <w:pStyle w:val="TAL"/>
              <w:rPr>
                <w:lang w:eastAsia="ja-JP"/>
              </w:rPr>
            </w:pPr>
            <w:r w:rsidRPr="00356E90">
              <w:t>9.2.3.163</w:t>
            </w:r>
          </w:p>
        </w:tc>
        <w:tc>
          <w:tcPr>
            <w:tcW w:w="3240" w:type="dxa"/>
          </w:tcPr>
          <w:p w14:paraId="7A2C28F9" w14:textId="77777777" w:rsidR="003E16A3" w:rsidRPr="00FD0425" w:rsidRDefault="003E16A3" w:rsidP="00BD7549">
            <w:pPr>
              <w:pStyle w:val="TAL"/>
              <w:rPr>
                <w:lang w:eastAsia="ja-JP"/>
              </w:rPr>
            </w:pPr>
          </w:p>
        </w:tc>
      </w:tr>
    </w:tbl>
    <w:p w14:paraId="3EFAFCD3" w14:textId="77777777" w:rsidR="00372363" w:rsidRDefault="00372363" w:rsidP="00EA0E7C">
      <w:pPr>
        <w:rPr>
          <w:rFonts w:ascii="Arial" w:eastAsia="等线" w:hAnsi="Arial" w:cs="Arial"/>
          <w:sz w:val="21"/>
          <w:szCs w:val="21"/>
          <w:lang w:val="en-US" w:eastAsia="zh-CN"/>
        </w:rPr>
      </w:pPr>
    </w:p>
    <w:p w14:paraId="1B036453" w14:textId="0193110E" w:rsidR="0050583E" w:rsidRDefault="003E54E6" w:rsidP="00EA0E7C">
      <w:pPr>
        <w:rPr>
          <w:rFonts w:ascii="Arial" w:eastAsia="等线" w:hAnsi="Arial" w:cs="Arial"/>
          <w:sz w:val="21"/>
          <w:szCs w:val="21"/>
          <w:lang w:val="en-US" w:eastAsia="zh-CN"/>
        </w:rPr>
      </w:pPr>
      <w:r w:rsidRPr="00FC7B14">
        <w:rPr>
          <w:rFonts w:ascii="Arial" w:eastAsia="等线" w:hAnsi="Arial" w:cs="Arial"/>
          <w:b/>
          <w:sz w:val="21"/>
          <w:szCs w:val="21"/>
          <w:u w:val="single"/>
          <w:lang w:val="en-US" w:eastAsia="zh-CN"/>
        </w:rPr>
        <w:t xml:space="preserve">Option 3: </w:t>
      </w:r>
      <w:r>
        <w:rPr>
          <w:rFonts w:ascii="Arial" w:eastAsia="等线" w:hAnsi="Arial" w:cs="Arial"/>
          <w:sz w:val="21"/>
          <w:szCs w:val="21"/>
          <w:lang w:val="en-US" w:eastAsia="zh-CN"/>
        </w:rPr>
        <w:t xml:space="preserve">Reuse current existing IE (i.e., </w:t>
      </w:r>
      <w:r w:rsidRPr="003E54E6">
        <w:rPr>
          <w:rFonts w:ascii="Arial" w:eastAsia="等线" w:hAnsi="Arial" w:cs="Arial"/>
          <w:sz w:val="21"/>
          <w:szCs w:val="21"/>
          <w:lang w:val="en-US" w:eastAsia="zh-CN"/>
        </w:rPr>
        <w:t>SDT Support Request</w:t>
      </w:r>
      <w:r>
        <w:rPr>
          <w:rFonts w:ascii="Arial" w:eastAsia="等线" w:hAnsi="Arial" w:cs="Arial"/>
          <w:sz w:val="21"/>
          <w:szCs w:val="21"/>
          <w:lang w:val="en-US" w:eastAsia="zh-CN"/>
        </w:rPr>
        <w:t xml:space="preserve">) to </w:t>
      </w:r>
      <w:r w:rsidRPr="003E54E6">
        <w:rPr>
          <w:rFonts w:ascii="Arial" w:eastAsia="等线" w:hAnsi="Arial" w:cs="Arial"/>
          <w:sz w:val="21"/>
          <w:szCs w:val="21"/>
          <w:lang w:val="en-US" w:eastAsia="zh-CN"/>
        </w:rPr>
        <w:t>carrier MT-SDT resume indication</w:t>
      </w:r>
      <w:r>
        <w:rPr>
          <w:rFonts w:ascii="Arial" w:eastAsia="等线" w:hAnsi="Arial" w:cs="Arial"/>
          <w:sz w:val="21"/>
          <w:szCs w:val="21"/>
          <w:lang w:val="en-US" w:eastAsia="zh-CN"/>
        </w:rPr>
        <w:t>.</w:t>
      </w:r>
    </w:p>
    <w:p w14:paraId="0201EAE1" w14:textId="7655B6C3" w:rsidR="003E54E6" w:rsidRDefault="003E54E6"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B</w:t>
      </w:r>
      <w:r>
        <w:rPr>
          <w:rFonts w:ascii="Arial" w:eastAsia="等线" w:hAnsi="Arial" w:cs="Arial"/>
          <w:sz w:val="21"/>
          <w:szCs w:val="21"/>
          <w:lang w:val="en-US" w:eastAsia="zh-CN"/>
        </w:rPr>
        <w:t>ut one contribution think</w:t>
      </w:r>
      <w:r w:rsidR="003E16A3">
        <w:rPr>
          <w:rFonts w:ascii="Arial" w:eastAsia="等线" w:hAnsi="Arial" w:cs="Arial"/>
          <w:sz w:val="21"/>
          <w:szCs w:val="21"/>
          <w:lang w:val="en-US" w:eastAsia="zh-CN"/>
        </w:rPr>
        <w:t>s</w:t>
      </w:r>
      <w:r>
        <w:rPr>
          <w:rFonts w:ascii="Arial" w:eastAsia="等线" w:hAnsi="Arial" w:cs="Arial"/>
          <w:sz w:val="21"/>
          <w:szCs w:val="21"/>
          <w:lang w:val="en-US" w:eastAsia="zh-CN"/>
        </w:rPr>
        <w:t xml:space="preserve"> it is not needed to carrier </w:t>
      </w:r>
      <w:r w:rsidRPr="0050583E">
        <w:rPr>
          <w:rFonts w:ascii="Arial" w:eastAsia="等线" w:hAnsi="Arial" w:cs="Arial"/>
          <w:sz w:val="21"/>
          <w:szCs w:val="21"/>
          <w:lang w:val="en-US" w:eastAsia="zh-CN"/>
        </w:rPr>
        <w:t>MT-SDT resume indication</w:t>
      </w:r>
      <w:r>
        <w:rPr>
          <w:rFonts w:ascii="Arial" w:eastAsia="等线" w:hAnsi="Arial" w:cs="Arial"/>
          <w:sz w:val="21"/>
          <w:szCs w:val="21"/>
          <w:lang w:val="en-US" w:eastAsia="zh-CN"/>
        </w:rPr>
        <w:t>.</w:t>
      </w:r>
    </w:p>
    <w:p w14:paraId="43C4F772" w14:textId="1104729A" w:rsidR="003E16A3" w:rsidRDefault="003E16A3" w:rsidP="00EA0E7C">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 xml:space="preserve">oderator thinks based on RAN2 agreement, RAN3 shall agree that the receiving gNB shall also transfer receiving </w:t>
      </w:r>
      <w:r w:rsidRPr="003E16A3">
        <w:rPr>
          <w:rFonts w:ascii="Arial" w:eastAsia="等线" w:hAnsi="Arial" w:cs="Arial"/>
          <w:sz w:val="21"/>
          <w:szCs w:val="21"/>
          <w:lang w:val="en-US" w:eastAsia="zh-CN"/>
        </w:rPr>
        <w:t>MT-SDT resume indication</w:t>
      </w:r>
      <w:r>
        <w:rPr>
          <w:rFonts w:ascii="Arial" w:eastAsia="等线" w:hAnsi="Arial" w:cs="Arial"/>
          <w:sz w:val="21"/>
          <w:szCs w:val="21"/>
          <w:lang w:val="en-US" w:eastAsia="zh-CN"/>
        </w:rPr>
        <w:t xml:space="preserve"> to the anchor gNB via</w:t>
      </w:r>
      <w:r w:rsidR="003A7C8D" w:rsidRPr="003A7C8D">
        <w:t xml:space="preserve"> </w:t>
      </w:r>
      <w:r w:rsidR="003A7C8D" w:rsidRPr="003A7C8D">
        <w:rPr>
          <w:rFonts w:ascii="Arial" w:eastAsia="等线" w:hAnsi="Arial" w:cs="Arial"/>
          <w:sz w:val="21"/>
          <w:szCs w:val="21"/>
          <w:lang w:val="en-US" w:eastAsia="zh-CN"/>
        </w:rPr>
        <w:t>XnAP Retrieve Context Request message.</w:t>
      </w:r>
      <w:r w:rsidR="003A7C8D">
        <w:rPr>
          <w:rFonts w:ascii="Arial" w:eastAsia="等线" w:hAnsi="Arial" w:cs="Arial"/>
          <w:sz w:val="21"/>
          <w:szCs w:val="21"/>
          <w:lang w:val="en-US" w:eastAsia="zh-CN"/>
        </w:rPr>
        <w:t xml:space="preserve"> More, RAN2 has also agreed not to </w:t>
      </w:r>
      <w:r w:rsidR="006A2FB9">
        <w:rPr>
          <w:rFonts w:ascii="Arial" w:eastAsia="等线" w:hAnsi="Arial" w:cs="Arial"/>
          <w:sz w:val="21"/>
          <w:szCs w:val="21"/>
          <w:lang w:val="en-US" w:eastAsia="zh-CN"/>
        </w:rPr>
        <w:t>differentiate</w:t>
      </w:r>
      <w:r w:rsidR="003A7C8D">
        <w:rPr>
          <w:rFonts w:ascii="Arial" w:eastAsia="等线" w:hAnsi="Arial" w:cs="Arial"/>
          <w:sz w:val="21"/>
          <w:szCs w:val="21"/>
          <w:lang w:val="en-US" w:eastAsia="zh-CN"/>
        </w:rPr>
        <w:t xml:space="preserve"> either MO-SDT or MT-SDT. RAN3 can reuse the existing</w:t>
      </w:r>
      <w:r>
        <w:rPr>
          <w:rFonts w:ascii="Arial" w:eastAsia="等线" w:hAnsi="Arial" w:cs="Arial"/>
          <w:sz w:val="21"/>
          <w:szCs w:val="21"/>
          <w:lang w:val="en-US" w:eastAsia="zh-CN"/>
        </w:rPr>
        <w:t xml:space="preserve"> </w:t>
      </w:r>
      <w:r w:rsidR="003A7C8D">
        <w:rPr>
          <w:rFonts w:ascii="Arial" w:eastAsia="等线" w:hAnsi="Arial" w:cs="Arial"/>
          <w:sz w:val="21"/>
          <w:szCs w:val="21"/>
          <w:lang w:val="en-US" w:eastAsia="zh-CN"/>
        </w:rPr>
        <w:t xml:space="preserve">IE (i.e., </w:t>
      </w:r>
      <w:r w:rsidR="003A7C8D" w:rsidRPr="003E54E6">
        <w:rPr>
          <w:rFonts w:ascii="Arial" w:eastAsia="等线" w:hAnsi="Arial" w:cs="Arial"/>
          <w:sz w:val="21"/>
          <w:szCs w:val="21"/>
          <w:lang w:val="en-US" w:eastAsia="zh-CN"/>
        </w:rPr>
        <w:t>SDT Support Request</w:t>
      </w:r>
      <w:r w:rsidR="003A7C8D">
        <w:rPr>
          <w:rFonts w:ascii="Arial" w:eastAsia="等线" w:hAnsi="Arial" w:cs="Arial"/>
          <w:sz w:val="21"/>
          <w:szCs w:val="21"/>
          <w:lang w:val="en-US" w:eastAsia="zh-CN"/>
        </w:rPr>
        <w:t xml:space="preserve">) to </w:t>
      </w:r>
      <w:r w:rsidR="003A7C8D" w:rsidRPr="003E54E6">
        <w:rPr>
          <w:rFonts w:ascii="Arial" w:eastAsia="等线" w:hAnsi="Arial" w:cs="Arial"/>
          <w:sz w:val="21"/>
          <w:szCs w:val="21"/>
          <w:lang w:val="en-US" w:eastAsia="zh-CN"/>
        </w:rPr>
        <w:t>carrier MT-SDT resume indication</w:t>
      </w:r>
      <w:r w:rsidR="003A7C8D">
        <w:rPr>
          <w:rFonts w:ascii="Arial" w:eastAsia="等线" w:hAnsi="Arial" w:cs="Arial"/>
          <w:sz w:val="21"/>
          <w:szCs w:val="21"/>
          <w:lang w:val="en-US" w:eastAsia="zh-CN"/>
        </w:rPr>
        <w:t>.</w:t>
      </w:r>
    </w:p>
    <w:p w14:paraId="6120A5B4" w14:textId="697F9224" w:rsidR="003A7C8D" w:rsidRPr="00360A0D" w:rsidRDefault="00CA4968" w:rsidP="00EA0E7C">
      <w:pPr>
        <w:rPr>
          <w:rFonts w:ascii="Arial" w:eastAsia="等线" w:hAnsi="Arial" w:cs="Arial"/>
          <w:b/>
          <w:sz w:val="21"/>
          <w:szCs w:val="21"/>
          <w:lang w:val="en-US" w:eastAsia="zh-CN"/>
        </w:rPr>
      </w:pPr>
      <w:r w:rsidRPr="00360A0D">
        <w:rPr>
          <w:rFonts w:ascii="Arial" w:eastAsia="等线" w:hAnsi="Arial" w:cs="Arial"/>
          <w:b/>
          <w:sz w:val="21"/>
          <w:szCs w:val="21"/>
          <w:lang w:val="en-US" w:eastAsia="zh-CN"/>
        </w:rPr>
        <w:t xml:space="preserve">Proposal 2: </w:t>
      </w:r>
      <w:r w:rsidR="00281A47" w:rsidRPr="00360A0D">
        <w:rPr>
          <w:rFonts w:ascii="Arial" w:eastAsia="等线" w:hAnsi="Arial" w:cs="Arial"/>
          <w:b/>
          <w:sz w:val="21"/>
          <w:szCs w:val="21"/>
          <w:lang w:val="en-US" w:eastAsia="zh-CN"/>
        </w:rPr>
        <w:t>Agree to reuse existing IE (i.e., SDT Support Request) within the XnAP Retrieve Context Request message, to carrier MT-SDT resume indication</w:t>
      </w:r>
      <w:r w:rsidR="00E84102">
        <w:rPr>
          <w:rFonts w:ascii="Arial" w:eastAsia="等线" w:hAnsi="Arial" w:cs="Arial"/>
          <w:b/>
          <w:sz w:val="21"/>
          <w:szCs w:val="21"/>
          <w:lang w:val="en-US" w:eastAsia="zh-CN"/>
        </w:rPr>
        <w:t>,</w:t>
      </w:r>
      <w:r w:rsidR="000576B7">
        <w:rPr>
          <w:rFonts w:ascii="Arial" w:eastAsia="等线" w:hAnsi="Arial" w:cs="Arial"/>
          <w:b/>
          <w:sz w:val="21"/>
          <w:szCs w:val="21"/>
          <w:lang w:val="en-US" w:eastAsia="zh-CN"/>
        </w:rPr>
        <w:t xml:space="preserve"> then enhancement is not needed.</w:t>
      </w:r>
    </w:p>
    <w:p w14:paraId="239E51EF" w14:textId="60EC4464" w:rsidR="00360A0D" w:rsidRPr="00C30D4D" w:rsidRDefault="00360A0D" w:rsidP="00360A0D">
      <w:pPr>
        <w:rPr>
          <w:b/>
          <w:u w:val="single"/>
          <w:lang w:eastAsia="zh-CN"/>
        </w:rPr>
      </w:pPr>
      <w:r>
        <w:rPr>
          <w:b/>
          <w:u w:val="single"/>
          <w:lang w:eastAsia="zh-CN"/>
        </w:rPr>
        <w:t>Question 2</w:t>
      </w:r>
      <w:r w:rsidRPr="00C30D4D">
        <w:rPr>
          <w:b/>
          <w:u w:val="single"/>
          <w:lang w:eastAsia="zh-CN"/>
        </w:rPr>
        <w:t xml:space="preserve">:  </w:t>
      </w:r>
      <w:r>
        <w:rPr>
          <w:rFonts w:eastAsia="宋体"/>
          <w:b/>
          <w:u w:val="single"/>
          <w:lang w:eastAsia="zh-CN"/>
        </w:rPr>
        <w:t>Do companies agree to P2</w:t>
      </w:r>
      <w:r w:rsidR="003B55C5">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60A0D" w14:paraId="24D246D9" w14:textId="77777777" w:rsidTr="00BD7549">
        <w:tc>
          <w:tcPr>
            <w:tcW w:w="1809" w:type="dxa"/>
            <w:shd w:val="clear" w:color="auto" w:fill="auto"/>
          </w:tcPr>
          <w:p w14:paraId="0BB9FBDE" w14:textId="77777777" w:rsidR="00360A0D" w:rsidRDefault="00360A0D" w:rsidP="00BD7549">
            <w:pPr>
              <w:rPr>
                <w:b/>
              </w:rPr>
            </w:pPr>
            <w:r>
              <w:rPr>
                <w:b/>
              </w:rPr>
              <w:t>Company</w:t>
            </w:r>
          </w:p>
        </w:tc>
        <w:tc>
          <w:tcPr>
            <w:tcW w:w="1447" w:type="dxa"/>
            <w:shd w:val="clear" w:color="auto" w:fill="auto"/>
          </w:tcPr>
          <w:p w14:paraId="79003668" w14:textId="77777777" w:rsidR="00360A0D" w:rsidRDefault="00360A0D" w:rsidP="00BD7549">
            <w:pPr>
              <w:jc w:val="center"/>
              <w:rPr>
                <w:rFonts w:eastAsia="宋体"/>
                <w:b/>
                <w:lang w:eastAsia="zh-CN"/>
              </w:rPr>
            </w:pPr>
            <w:r>
              <w:rPr>
                <w:rFonts w:eastAsia="宋体"/>
                <w:b/>
                <w:lang w:eastAsia="zh-CN"/>
              </w:rPr>
              <w:t>Yes/No</w:t>
            </w:r>
          </w:p>
        </w:tc>
        <w:tc>
          <w:tcPr>
            <w:tcW w:w="6175" w:type="dxa"/>
          </w:tcPr>
          <w:p w14:paraId="18342DEB" w14:textId="77777777" w:rsidR="00360A0D" w:rsidRDefault="00360A0D" w:rsidP="00BD7549">
            <w:pPr>
              <w:rPr>
                <w:b/>
              </w:rPr>
            </w:pPr>
            <w:r>
              <w:rPr>
                <w:b/>
              </w:rPr>
              <w:t>Comment</w:t>
            </w:r>
          </w:p>
        </w:tc>
      </w:tr>
      <w:tr w:rsidR="00360A0D" w14:paraId="120BA89F" w14:textId="77777777" w:rsidTr="00BD7549">
        <w:tc>
          <w:tcPr>
            <w:tcW w:w="1809" w:type="dxa"/>
            <w:shd w:val="clear" w:color="auto" w:fill="auto"/>
          </w:tcPr>
          <w:p w14:paraId="31F4A855" w14:textId="70189AAC" w:rsidR="00360A0D" w:rsidRDefault="00ED3AF5" w:rsidP="00BD7549">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11EA92E2" w14:textId="4AEF1D57" w:rsidR="00360A0D" w:rsidRDefault="00ED3AF5" w:rsidP="00BD7549">
            <w:pPr>
              <w:rPr>
                <w:rFonts w:eastAsia="宋体"/>
                <w:lang w:eastAsia="zh-CN"/>
              </w:rPr>
            </w:pPr>
            <w:r>
              <w:rPr>
                <w:rFonts w:eastAsia="宋体" w:hint="eastAsia"/>
                <w:lang w:eastAsia="zh-CN"/>
              </w:rPr>
              <w:t>N</w:t>
            </w:r>
            <w:r>
              <w:rPr>
                <w:rFonts w:eastAsia="宋体"/>
                <w:lang w:eastAsia="zh-CN"/>
              </w:rPr>
              <w:t>o</w:t>
            </w:r>
          </w:p>
        </w:tc>
        <w:tc>
          <w:tcPr>
            <w:tcW w:w="6175" w:type="dxa"/>
          </w:tcPr>
          <w:p w14:paraId="6F119EF2" w14:textId="2A5A623C" w:rsidR="00ED3AF5" w:rsidRDefault="00ED3AF5" w:rsidP="00BD7549">
            <w:pPr>
              <w:rPr>
                <w:rFonts w:eastAsia="宋体"/>
                <w:lang w:eastAsia="zh-CN"/>
              </w:rPr>
            </w:pPr>
            <w:r w:rsidRPr="00ED3AF5">
              <w:rPr>
                <w:rFonts w:eastAsia="宋体" w:hint="eastAsia"/>
                <w:lang w:eastAsia="zh-CN"/>
              </w:rPr>
              <w:t>S</w:t>
            </w:r>
            <w:r w:rsidRPr="00ED3AF5">
              <w:rPr>
                <w:rFonts w:eastAsia="宋体"/>
                <w:lang w:eastAsia="zh-CN"/>
              </w:rPr>
              <w:t>ince whether to perform regular paging or MT-SDT paging is decided by the receiving gNB, the receiving gNB needs to indicate it decision to the last serving gNB so that the last serving gNB can decides whether anchor relocation is needed. For regular paging, anchor relocation is mandatory</w:t>
            </w:r>
            <w:r w:rsidR="0090243F">
              <w:rPr>
                <w:rFonts w:eastAsia="宋体"/>
                <w:lang w:eastAsia="zh-CN"/>
              </w:rPr>
              <w:t xml:space="preserve"> following Rel-17 procedure</w:t>
            </w:r>
            <w:r w:rsidRPr="00ED3AF5">
              <w:rPr>
                <w:rFonts w:eastAsia="宋体"/>
                <w:lang w:eastAsia="zh-CN"/>
              </w:rPr>
              <w:t xml:space="preserve"> but for MT-SDT paging anchor relocation is optional.  If RAN2 decides a new RRC Resume cause, it can be reused in Xn-AP interface. Otherwise, a new indication is needed.</w:t>
            </w:r>
          </w:p>
        </w:tc>
      </w:tr>
      <w:tr w:rsidR="00373DFA" w14:paraId="2EC7C004" w14:textId="77777777" w:rsidTr="00BD7549">
        <w:tc>
          <w:tcPr>
            <w:tcW w:w="1809" w:type="dxa"/>
            <w:shd w:val="clear" w:color="auto" w:fill="auto"/>
          </w:tcPr>
          <w:p w14:paraId="6450953B" w14:textId="3E087560" w:rsidR="00373DFA" w:rsidRDefault="00373DFA" w:rsidP="00373DFA">
            <w:pPr>
              <w:rPr>
                <w:rFonts w:eastAsia="宋体"/>
                <w:lang w:eastAsia="zh-CN"/>
              </w:rPr>
            </w:pPr>
            <w:ins w:id="507" w:author="Huawei" w:date="2023-04-17T16:54:00Z">
              <w:r>
                <w:rPr>
                  <w:rFonts w:eastAsia="宋体" w:hint="eastAsia"/>
                  <w:lang w:eastAsia="zh-CN"/>
                </w:rPr>
                <w:t>H</w:t>
              </w:r>
              <w:r>
                <w:rPr>
                  <w:rFonts w:eastAsia="宋体"/>
                  <w:lang w:eastAsia="zh-CN"/>
                </w:rPr>
                <w:t>uawei</w:t>
              </w:r>
            </w:ins>
          </w:p>
        </w:tc>
        <w:tc>
          <w:tcPr>
            <w:tcW w:w="1447" w:type="dxa"/>
            <w:shd w:val="clear" w:color="auto" w:fill="auto"/>
          </w:tcPr>
          <w:p w14:paraId="0279DE7D" w14:textId="658BB6D2" w:rsidR="00373DFA" w:rsidRDefault="00373DFA" w:rsidP="00373DFA">
            <w:pPr>
              <w:rPr>
                <w:rFonts w:eastAsia="宋体"/>
                <w:lang w:eastAsia="zh-CN"/>
              </w:rPr>
            </w:pPr>
            <w:ins w:id="508" w:author="Huawei" w:date="2023-04-17T16:54:00Z">
              <w:r>
                <w:rPr>
                  <w:rFonts w:eastAsia="宋体" w:hint="eastAsia"/>
                  <w:lang w:eastAsia="zh-CN"/>
                </w:rPr>
                <w:t>Y</w:t>
              </w:r>
              <w:r>
                <w:rPr>
                  <w:rFonts w:eastAsia="宋体"/>
                  <w:lang w:eastAsia="zh-CN"/>
                </w:rPr>
                <w:t>es</w:t>
              </w:r>
            </w:ins>
          </w:p>
        </w:tc>
        <w:tc>
          <w:tcPr>
            <w:tcW w:w="6175" w:type="dxa"/>
          </w:tcPr>
          <w:p w14:paraId="18592406" w14:textId="3BF1730D" w:rsidR="00373DFA" w:rsidRDefault="00373DFA" w:rsidP="00373DFA">
            <w:pPr>
              <w:rPr>
                <w:rFonts w:eastAsia="宋体"/>
                <w:lang w:eastAsia="zh-CN"/>
              </w:rPr>
            </w:pPr>
            <w:ins w:id="509" w:author="Huawei" w:date="2023-04-17T16:54:00Z">
              <w:r>
                <w:rPr>
                  <w:rFonts w:eastAsia="宋体"/>
                  <w:lang w:eastAsia="zh-CN"/>
                </w:rPr>
                <w:t>No need for new MT-SDT indicator or new resume cause.</w:t>
              </w:r>
            </w:ins>
          </w:p>
        </w:tc>
      </w:tr>
      <w:tr w:rsidR="00373DFA" w14:paraId="3DA9F88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01E2F06" w14:textId="42B25E00" w:rsidR="00373DFA" w:rsidRDefault="00AD4AE8" w:rsidP="00373DFA">
            <w:pPr>
              <w:rPr>
                <w:rFonts w:eastAsia="宋体"/>
                <w:lang w:eastAsia="zh-CN"/>
              </w:rPr>
            </w:pPr>
            <w:ins w:id="510" w:author="China Telecom" w:date="2023-04-17T20:08: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0FEBD4A" w14:textId="0E4D2D2B" w:rsidR="00373DFA" w:rsidRDefault="00AD4AE8" w:rsidP="00373DFA">
            <w:pPr>
              <w:rPr>
                <w:rFonts w:eastAsia="宋体"/>
                <w:lang w:eastAsia="zh-CN"/>
              </w:rPr>
            </w:pPr>
            <w:ins w:id="511" w:author="China Telecom" w:date="2023-04-17T20:08: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27B09DFF" w14:textId="43844189" w:rsidR="00373DFA" w:rsidRPr="005E1BD2" w:rsidRDefault="00AD4AE8" w:rsidP="00AD4AE8">
            <w:pPr>
              <w:rPr>
                <w:rFonts w:eastAsia="宋体"/>
                <w:lang w:eastAsia="zh-CN"/>
              </w:rPr>
            </w:pPr>
            <w:ins w:id="512" w:author="China Telecom" w:date="2023-04-17T20:09:00Z">
              <w:r>
                <w:rPr>
                  <w:rFonts w:eastAsia="宋体"/>
                  <w:lang w:eastAsia="zh-CN"/>
                </w:rPr>
                <w:t xml:space="preserve">The existing IE is enough.  </w:t>
              </w:r>
            </w:ins>
          </w:p>
        </w:tc>
      </w:tr>
      <w:tr w:rsidR="00373DFA" w14:paraId="604106F1" w14:textId="77777777" w:rsidTr="00BD7549">
        <w:tc>
          <w:tcPr>
            <w:tcW w:w="1809" w:type="dxa"/>
            <w:shd w:val="clear" w:color="auto" w:fill="auto"/>
          </w:tcPr>
          <w:p w14:paraId="3CAF67E5" w14:textId="4EFA73D7" w:rsidR="00373DFA" w:rsidRDefault="00952129" w:rsidP="00373DFA">
            <w:pPr>
              <w:rPr>
                <w:rFonts w:eastAsia="宋体"/>
                <w:lang w:eastAsia="zh-CN"/>
              </w:rPr>
            </w:pPr>
            <w:ins w:id="513" w:author="CATT" w:date="2023-04-18T09:35:00Z">
              <w:r>
                <w:rPr>
                  <w:rFonts w:eastAsia="宋体" w:hint="eastAsia"/>
                  <w:lang w:eastAsia="zh-CN"/>
                </w:rPr>
                <w:t>CATT</w:t>
              </w:r>
            </w:ins>
          </w:p>
        </w:tc>
        <w:tc>
          <w:tcPr>
            <w:tcW w:w="1447" w:type="dxa"/>
            <w:shd w:val="clear" w:color="auto" w:fill="auto"/>
          </w:tcPr>
          <w:p w14:paraId="30319FC6" w14:textId="5EC544E6" w:rsidR="00373DFA" w:rsidRDefault="00952129" w:rsidP="00373DFA">
            <w:pPr>
              <w:rPr>
                <w:rFonts w:eastAsia="宋体"/>
                <w:lang w:eastAsia="zh-CN"/>
              </w:rPr>
            </w:pPr>
            <w:ins w:id="514" w:author="CATT" w:date="2023-04-18T09:35:00Z">
              <w:r>
                <w:rPr>
                  <w:rFonts w:eastAsia="宋体" w:hint="eastAsia"/>
                  <w:lang w:eastAsia="zh-CN"/>
                </w:rPr>
                <w:t>Yes</w:t>
              </w:r>
            </w:ins>
          </w:p>
        </w:tc>
        <w:tc>
          <w:tcPr>
            <w:tcW w:w="6175" w:type="dxa"/>
          </w:tcPr>
          <w:p w14:paraId="7ACB31C3" w14:textId="145B0761" w:rsidR="00373DFA" w:rsidRDefault="00952129" w:rsidP="00373DFA">
            <w:pPr>
              <w:rPr>
                <w:rFonts w:eastAsia="宋体"/>
                <w:lang w:eastAsia="zh-CN"/>
              </w:rPr>
            </w:pPr>
            <w:ins w:id="515" w:author="CATT" w:date="2023-04-18T09:36:00Z">
              <w:r>
                <w:rPr>
                  <w:rFonts w:eastAsia="宋体" w:hint="eastAsia"/>
                  <w:lang w:eastAsia="zh-CN"/>
                </w:rPr>
                <w:t>Even if UE resume cause is for MT-SDT, the receiving gNB just need to provide an SDT indicator in the retrieval request</w:t>
              </w:r>
            </w:ins>
            <w:ins w:id="516" w:author="CATT" w:date="2023-04-18T09:37:00Z">
              <w:r>
                <w:rPr>
                  <w:rFonts w:eastAsia="宋体" w:hint="eastAsia"/>
                  <w:lang w:eastAsia="zh-CN"/>
                </w:rPr>
                <w:t xml:space="preserve">, anchor gNB knows what is it for. </w:t>
              </w:r>
              <w:r>
                <w:rPr>
                  <w:rFonts w:eastAsia="宋体"/>
                  <w:lang w:eastAsia="zh-CN"/>
                </w:rPr>
                <w:t>T</w:t>
              </w:r>
              <w:r>
                <w:rPr>
                  <w:rFonts w:eastAsia="宋体" w:hint="eastAsia"/>
                  <w:lang w:eastAsia="zh-CN"/>
                </w:rPr>
                <w:t>hus, the existing procedure could be fully reused without any enhancement.</w:t>
              </w:r>
            </w:ins>
          </w:p>
        </w:tc>
      </w:tr>
      <w:tr w:rsidR="00373DFA" w14:paraId="008F1350"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39B42431" w14:textId="13973E6D" w:rsidR="00373DFA" w:rsidRDefault="0000543F" w:rsidP="00373DFA">
            <w:pPr>
              <w:rPr>
                <w:rFonts w:eastAsia="宋体"/>
                <w:lang w:eastAsia="zh-CN"/>
              </w:rPr>
            </w:pPr>
            <w:ins w:id="517" w:author="Prasad QC1" w:date="2023-04-17T20:22: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DD4112" w14:textId="5FA173AE" w:rsidR="00373DFA" w:rsidRDefault="0000543F" w:rsidP="00373DFA">
            <w:pPr>
              <w:rPr>
                <w:rFonts w:eastAsia="宋体"/>
                <w:lang w:eastAsia="zh-CN"/>
              </w:rPr>
            </w:pPr>
            <w:ins w:id="518" w:author="Prasad QC1" w:date="2023-04-17T20: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19161E24" w14:textId="1F9DE637" w:rsidR="00373DFA" w:rsidRDefault="0000543F" w:rsidP="00373DFA">
            <w:pPr>
              <w:rPr>
                <w:rFonts w:eastAsia="宋体"/>
                <w:lang w:eastAsia="zh-CN"/>
              </w:rPr>
            </w:pPr>
            <w:ins w:id="519" w:author="Prasad QC1" w:date="2023-04-17T20:26:00Z">
              <w:r>
                <w:rPr>
                  <w:rFonts w:eastAsia="宋体"/>
                  <w:lang w:eastAsia="zh-CN"/>
                </w:rPr>
                <w:t xml:space="preserve">RAN2 agreed that based on UE implementation it can either send MO-SDT or MT-SDT resume cause </w:t>
              </w:r>
            </w:ins>
            <w:ins w:id="520" w:author="Prasad QC1" w:date="2023-04-17T20:33:00Z">
              <w:r w:rsidR="00BD760A">
                <w:rPr>
                  <w:rFonts w:eastAsia="宋体"/>
                  <w:lang w:eastAsia="zh-CN"/>
                </w:rPr>
                <w:t>depending on</w:t>
              </w:r>
            </w:ins>
            <w:ins w:id="521" w:author="Prasad QC1" w:date="2023-04-17T20:32:00Z">
              <w:r>
                <w:rPr>
                  <w:rFonts w:eastAsia="宋体"/>
                  <w:lang w:eastAsia="zh-CN"/>
                </w:rPr>
                <w:t xml:space="preserve"> whether UE has evaluated MO-SDT </w:t>
              </w:r>
              <w:r w:rsidR="00BD760A">
                <w:rPr>
                  <w:rFonts w:eastAsia="宋体"/>
                  <w:lang w:eastAsia="zh-CN"/>
                </w:rPr>
                <w:t xml:space="preserve">triggering conditions when MT-SDT </w:t>
              </w:r>
            </w:ins>
            <w:ins w:id="522" w:author="Prasad QC1" w:date="2023-04-17T20:33:00Z">
              <w:r w:rsidR="00BD760A">
                <w:rPr>
                  <w:rFonts w:eastAsia="宋体"/>
                  <w:lang w:eastAsia="zh-CN"/>
                </w:rPr>
                <w:t xml:space="preserve">paging was received. In either case, there is no need for Anchor </w:t>
              </w:r>
            </w:ins>
            <w:ins w:id="523" w:author="Prasad QC1" w:date="2023-04-17T20:35:00Z">
              <w:r w:rsidR="00BD760A">
                <w:rPr>
                  <w:rFonts w:eastAsia="宋体"/>
                  <w:lang w:eastAsia="zh-CN"/>
                </w:rPr>
                <w:t>g</w:t>
              </w:r>
            </w:ins>
            <w:ins w:id="524" w:author="Prasad QC1" w:date="2023-04-17T20:33:00Z">
              <w:r w:rsidR="00BD760A">
                <w:rPr>
                  <w:rFonts w:eastAsia="宋体"/>
                  <w:lang w:eastAsia="zh-CN"/>
                </w:rPr>
                <w:t xml:space="preserve">NB to differentiate </w:t>
              </w:r>
            </w:ins>
            <w:ins w:id="525" w:author="Prasad QC1" w:date="2023-04-17T20:35:00Z">
              <w:r w:rsidR="00BD760A">
                <w:rPr>
                  <w:rFonts w:eastAsia="宋体"/>
                  <w:lang w:eastAsia="zh-CN"/>
                </w:rPr>
                <w:t>MO vs MT</w:t>
              </w:r>
            </w:ins>
            <w:ins w:id="526" w:author="Prasad QC1" w:date="2023-04-17T20:36:00Z">
              <w:r w:rsidR="00BD760A">
                <w:rPr>
                  <w:rFonts w:eastAsia="宋体"/>
                  <w:lang w:eastAsia="zh-CN"/>
                </w:rPr>
                <w:t xml:space="preserve"> and UE context transfer procedure is same.</w:t>
              </w:r>
            </w:ins>
          </w:p>
        </w:tc>
      </w:tr>
      <w:tr w:rsidR="00E4627B" w14:paraId="33FF8807"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BE49B70" w14:textId="62508EB7" w:rsidR="00E4627B" w:rsidRDefault="00E4627B" w:rsidP="00E4627B">
            <w:pPr>
              <w:rPr>
                <w:rFonts w:eastAsia="宋体"/>
                <w:lang w:eastAsia="zh-CN"/>
              </w:rPr>
            </w:pPr>
            <w:ins w:id="527" w:author="Google (Jing)" w:date="2023-04-18T14:28: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C2BD414" w14:textId="477FE7B5" w:rsidR="00E4627B" w:rsidRDefault="00E4627B" w:rsidP="00E4627B">
            <w:pPr>
              <w:rPr>
                <w:rFonts w:eastAsia="宋体"/>
                <w:lang w:eastAsia="zh-CN"/>
              </w:rPr>
            </w:pPr>
            <w:ins w:id="528" w:author="Google (Jing)" w:date="2023-04-18T14:28:00Z">
              <w:r>
                <w:rPr>
                  <w:rFonts w:eastAsia="宋体"/>
                  <w:lang w:eastAsia="zh-CN"/>
                </w:rPr>
                <w:t>Yes/No</w:t>
              </w:r>
            </w:ins>
          </w:p>
        </w:tc>
        <w:tc>
          <w:tcPr>
            <w:tcW w:w="6175" w:type="dxa"/>
            <w:tcBorders>
              <w:top w:val="single" w:sz="4" w:space="0" w:color="auto"/>
              <w:left w:val="single" w:sz="4" w:space="0" w:color="auto"/>
              <w:bottom w:val="single" w:sz="4" w:space="0" w:color="auto"/>
              <w:right w:val="single" w:sz="4" w:space="0" w:color="auto"/>
            </w:tcBorders>
          </w:tcPr>
          <w:p w14:paraId="1873F80B" w14:textId="10E8F3CE" w:rsidR="00E4627B" w:rsidRPr="009F1C57" w:rsidRDefault="00E4627B" w:rsidP="00E4627B">
            <w:pPr>
              <w:rPr>
                <w:lang w:eastAsia="zh-CN"/>
              </w:rPr>
            </w:pPr>
            <w:ins w:id="529" w:author="Google (Jing)" w:date="2023-04-18T14:28:00Z">
              <w:r>
                <w:rPr>
                  <w:rFonts w:eastAsia="宋体"/>
                  <w:lang w:eastAsia="zh-CN"/>
                </w:rPr>
                <w:t xml:space="preserve">Option 2 is preferred as RAN2 introduces a resumeCause for MT-SDT. But we can accept option 3 if the majority supports to reuse it. </w:t>
              </w:r>
            </w:ins>
          </w:p>
        </w:tc>
      </w:tr>
      <w:tr w:rsidR="00E4627B" w14:paraId="694A9B5D"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D1239B3" w14:textId="6DA2514E" w:rsidR="00E4627B" w:rsidRDefault="00326C4D" w:rsidP="00E4627B">
            <w:pPr>
              <w:rPr>
                <w:rFonts w:eastAsia="宋体"/>
                <w:lang w:eastAsia="zh-CN"/>
              </w:rPr>
            </w:pPr>
            <w:ins w:id="530" w:author="Nok-1" w:date="2023-04-18T11:40:00Z">
              <w:r>
                <w:rPr>
                  <w:rFonts w:eastAsia="宋体"/>
                  <w:lang w:eastAsia="zh-CN"/>
                </w:rPr>
                <w:lastRenderedPageBreak/>
                <w:t>No</w:t>
              </w:r>
            </w:ins>
            <w:ins w:id="531" w:author="Nok-1" w:date="2023-04-18T11:41:00Z">
              <w:r>
                <w:rPr>
                  <w:rFonts w:eastAsia="宋体"/>
                  <w:lang w:eastAsia="zh-CN"/>
                </w:rPr>
                <w:t>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F3C7AF7" w14:textId="1D277BB3" w:rsidR="00E4627B" w:rsidRDefault="00326C4D" w:rsidP="00E4627B">
            <w:pPr>
              <w:rPr>
                <w:rFonts w:eastAsia="宋体"/>
                <w:lang w:eastAsia="zh-CN"/>
              </w:rPr>
            </w:pPr>
            <w:ins w:id="532" w:author="Nok-1" w:date="2023-04-18T11:41: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E464824" w14:textId="0CA8ACFB" w:rsidR="00E4627B" w:rsidRPr="009F1C57" w:rsidRDefault="00326C4D" w:rsidP="00E4627B">
            <w:pPr>
              <w:rPr>
                <w:lang w:eastAsia="zh-CN"/>
              </w:rPr>
            </w:pPr>
            <w:ins w:id="533" w:author="Nok-1" w:date="2023-04-18T11:43:00Z">
              <w:r>
                <w:rPr>
                  <w:lang w:eastAsia="zh-CN"/>
                </w:rPr>
                <w:t>We have not identified at this stage a reason for anchor gNB to differentiate MO-SDT from MT-SDT in the process of deciding whether to relocate the context.</w:t>
              </w:r>
            </w:ins>
          </w:p>
        </w:tc>
      </w:tr>
      <w:tr w:rsidR="00E4627B" w14:paraId="0379D7CC"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6E373C96" w14:textId="21E791F1" w:rsidR="00E4627B" w:rsidRPr="00794DC0" w:rsidRDefault="00794DC0" w:rsidP="00E4627B">
            <w:pPr>
              <w:rPr>
                <w:rFonts w:eastAsia="宋体"/>
                <w:lang w:eastAsia="zh-CN"/>
              </w:rPr>
            </w:pPr>
            <w:ins w:id="534" w:author="Ericsson" w:date="2023-04-18T14:22:00Z">
              <w:r w:rsidRPr="00794DC0">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C45B8" w14:textId="7AD5F410" w:rsidR="00E4627B" w:rsidRPr="00794DC0" w:rsidRDefault="00794DC0" w:rsidP="00E4627B">
            <w:pPr>
              <w:rPr>
                <w:rFonts w:eastAsia="宋体"/>
                <w:lang w:eastAsia="zh-CN"/>
              </w:rPr>
            </w:pPr>
            <w:ins w:id="535" w:author="Ericsson" w:date="2023-04-18T14: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4FAB8E2B" w14:textId="538B5848" w:rsidR="00E4627B" w:rsidRPr="00794DC0" w:rsidRDefault="00B47305" w:rsidP="00E4627B">
            <w:pPr>
              <w:rPr>
                <w:lang w:eastAsia="zh-CN"/>
              </w:rPr>
            </w:pPr>
            <w:ins w:id="536" w:author="Ericsson" w:date="2023-04-18T16:30:00Z">
              <w:r>
                <w:rPr>
                  <w:lang w:eastAsia="zh-CN"/>
                </w:rPr>
                <w:t>Agree with moderator’s proposition</w:t>
              </w:r>
            </w:ins>
          </w:p>
        </w:tc>
      </w:tr>
      <w:tr w:rsidR="00E4627B" w:rsidRPr="00BD0248" w14:paraId="233F5383"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74586E38" w14:textId="5719F509" w:rsidR="00E4627B" w:rsidRPr="00794DC0" w:rsidRDefault="00311851" w:rsidP="00E4627B">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8954A0" w14:textId="029157C8" w:rsidR="00E4627B" w:rsidRPr="00794DC0" w:rsidRDefault="00311851"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28068BF" w14:textId="77777777" w:rsidR="00E4627B" w:rsidRPr="00794DC0" w:rsidRDefault="00E4627B" w:rsidP="00E4627B">
            <w:pPr>
              <w:rPr>
                <w:rFonts w:eastAsia="宋体"/>
                <w:lang w:eastAsia="zh-CN"/>
              </w:rPr>
            </w:pPr>
          </w:p>
        </w:tc>
      </w:tr>
      <w:tr w:rsidR="00E4627B" w:rsidRPr="00BD0248" w14:paraId="5FC42B15"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F738030" w14:textId="38B1E265" w:rsidR="00E4627B" w:rsidRPr="00080383" w:rsidRDefault="00487607" w:rsidP="00E4627B">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B066EB" w14:textId="77777777" w:rsidR="00E4627B" w:rsidRDefault="00487607" w:rsidP="00E4627B">
            <w:pPr>
              <w:rPr>
                <w:rFonts w:eastAsia="Malgun Gothic"/>
                <w:lang w:eastAsia="ko-KR"/>
              </w:rPr>
            </w:pPr>
            <w:r>
              <w:rPr>
                <w:rFonts w:eastAsia="Malgun Gothic"/>
                <w:lang w:eastAsia="ko-KR"/>
              </w:rPr>
              <w:t xml:space="preserve">No </w:t>
            </w:r>
          </w:p>
          <w:p w14:paraId="1D0982BD" w14:textId="6ECE8A35" w:rsidR="00756331" w:rsidRPr="00080383" w:rsidRDefault="00756331" w:rsidP="00E4627B">
            <w:pPr>
              <w:rPr>
                <w:rFonts w:eastAsia="Malgun Gothic"/>
                <w:lang w:eastAsia="ko-KR"/>
              </w:rPr>
            </w:pPr>
            <w:r>
              <w:rPr>
                <w:rFonts w:eastAsia="Malgun Gothic"/>
                <w:lang w:eastAsia="ko-KR"/>
              </w:rPr>
              <w:t>Yes to option2</w:t>
            </w:r>
          </w:p>
        </w:tc>
        <w:tc>
          <w:tcPr>
            <w:tcW w:w="6175" w:type="dxa"/>
            <w:tcBorders>
              <w:top w:val="single" w:sz="4" w:space="0" w:color="auto"/>
              <w:left w:val="single" w:sz="4" w:space="0" w:color="auto"/>
              <w:bottom w:val="single" w:sz="4" w:space="0" w:color="auto"/>
              <w:right w:val="single" w:sz="4" w:space="0" w:color="auto"/>
            </w:tcBorders>
          </w:tcPr>
          <w:p w14:paraId="4DACCA90" w14:textId="77777777" w:rsidR="00E4627B" w:rsidRDefault="00487607" w:rsidP="00E4627B">
            <w:pPr>
              <w:rPr>
                <w:rFonts w:eastAsia="宋体"/>
                <w:lang w:eastAsia="zh-CN"/>
              </w:rPr>
            </w:pPr>
            <w:r>
              <w:rPr>
                <w:rFonts w:eastAsia="宋体"/>
                <w:lang w:eastAsia="zh-CN"/>
              </w:rPr>
              <w:t xml:space="preserve">We prefer option2, we think the intention for RAN2 to introduce this new resume cause </w:t>
            </w:r>
            <w:r w:rsidR="00FA16F9">
              <w:rPr>
                <w:rFonts w:eastAsia="宋体"/>
                <w:lang w:eastAsia="zh-CN"/>
              </w:rPr>
              <w:t>is that</w:t>
            </w:r>
            <w:r>
              <w:rPr>
                <w:rFonts w:eastAsia="宋体"/>
                <w:lang w:eastAsia="zh-CN"/>
              </w:rPr>
              <w:t xml:space="preserve"> </w:t>
            </w:r>
            <w:r w:rsidR="00FA16F9">
              <w:rPr>
                <w:rFonts w:eastAsia="宋体"/>
                <w:lang w:eastAsia="zh-CN"/>
              </w:rPr>
              <w:t>gNB can distinguish whether it’s resumed for MO-SDT or MT-SDT.</w:t>
            </w:r>
          </w:p>
          <w:p w14:paraId="10E94336" w14:textId="53341FC5" w:rsidR="00FA16F9" w:rsidRDefault="00FA16F9" w:rsidP="00E4627B">
            <w:pPr>
              <w:rPr>
                <w:rFonts w:eastAsia="宋体"/>
                <w:lang w:eastAsia="zh-CN"/>
              </w:rPr>
            </w:pPr>
            <w:r>
              <w:rPr>
                <w:rFonts w:eastAsia="宋体"/>
                <w:lang w:eastAsia="zh-CN"/>
              </w:rPr>
              <w:t>We think RAN3 should align with RAN2 agreement</w:t>
            </w:r>
            <w:r w:rsidR="00756331">
              <w:rPr>
                <w:rFonts w:eastAsia="宋体"/>
                <w:lang w:eastAsia="zh-CN"/>
              </w:rPr>
              <w:t xml:space="preserve"> and understanding</w:t>
            </w:r>
            <w:r>
              <w:rPr>
                <w:rFonts w:eastAsia="宋体"/>
                <w:lang w:eastAsia="zh-CN"/>
              </w:rPr>
              <w:t>, or we need to send LS to check with RAN2 the intension</w:t>
            </w:r>
            <w:r w:rsidR="00756331">
              <w:rPr>
                <w:rFonts w:eastAsia="宋体"/>
                <w:lang w:eastAsia="zh-CN"/>
              </w:rPr>
              <w:t xml:space="preserve"> of the new resume cause</w:t>
            </w:r>
            <w:r>
              <w:rPr>
                <w:rFonts w:eastAsia="宋体"/>
                <w:lang w:eastAsia="zh-CN"/>
              </w:rPr>
              <w:t>.</w:t>
            </w:r>
          </w:p>
        </w:tc>
      </w:tr>
      <w:tr w:rsidR="00E4627B" w:rsidRPr="00BD0248" w14:paraId="6390C09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03B5B4E0" w14:textId="68EB05DD" w:rsidR="00E4627B" w:rsidRDefault="0098779D" w:rsidP="00E4627B">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E8AC98" w14:textId="1612D498" w:rsidR="00E4627B"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5323E67" w14:textId="77777777" w:rsidR="00E4627B" w:rsidRPr="00C5423C" w:rsidRDefault="00E4627B" w:rsidP="00E4627B">
            <w:pPr>
              <w:rPr>
                <w:rFonts w:eastAsia="宋体"/>
                <w:lang w:eastAsia="zh-CN"/>
              </w:rPr>
            </w:pPr>
          </w:p>
        </w:tc>
      </w:tr>
      <w:tr w:rsidR="006938D4" w:rsidRPr="00C5423C" w14:paraId="530C2D42"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433881FF" w14:textId="70491DB7" w:rsidR="006938D4" w:rsidRDefault="006938D4" w:rsidP="006938D4">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DFEF1F" w14:textId="4005F5FC" w:rsidR="006938D4" w:rsidRDefault="006938D4" w:rsidP="006938D4">
            <w:pPr>
              <w:rPr>
                <w:rFonts w:eastAsia="宋体"/>
                <w:lang w:eastAsia="zh-CN"/>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4EE57025" w14:textId="3FBA8BCE" w:rsidR="006938D4" w:rsidRPr="00C5423C" w:rsidRDefault="006938D4" w:rsidP="006938D4">
            <w:pPr>
              <w:rPr>
                <w:rFonts w:eastAsia="宋体"/>
                <w:lang w:eastAsia="zh-CN"/>
              </w:rPr>
            </w:pPr>
            <w:r>
              <w:rPr>
                <w:rFonts w:eastAsia="Malgun Gothic" w:hint="eastAsia"/>
                <w:lang w:eastAsia="ko-KR"/>
              </w:rPr>
              <w:t>Same view with Xiaomi and Lenovo</w:t>
            </w:r>
          </w:p>
        </w:tc>
      </w:tr>
      <w:tr w:rsidR="006938D4" w:rsidRPr="00874521" w14:paraId="1FCEDC8F" w14:textId="77777777" w:rsidTr="00BD7549">
        <w:tc>
          <w:tcPr>
            <w:tcW w:w="1809" w:type="dxa"/>
            <w:tcBorders>
              <w:top w:val="single" w:sz="4" w:space="0" w:color="auto"/>
              <w:left w:val="single" w:sz="4" w:space="0" w:color="auto"/>
              <w:bottom w:val="single" w:sz="4" w:space="0" w:color="auto"/>
              <w:right w:val="single" w:sz="4" w:space="0" w:color="auto"/>
            </w:tcBorders>
            <w:shd w:val="clear" w:color="auto" w:fill="auto"/>
          </w:tcPr>
          <w:p w14:paraId="15311372" w14:textId="77777777" w:rsidR="006938D4" w:rsidRPr="00AD3F85" w:rsidRDefault="006938D4" w:rsidP="006938D4">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6C3C76C" w14:textId="77777777" w:rsidR="006938D4" w:rsidRPr="00AD3F85" w:rsidRDefault="006938D4" w:rsidP="006938D4">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FC626E4" w14:textId="77777777" w:rsidR="006938D4" w:rsidRPr="00AD3F85" w:rsidRDefault="006938D4" w:rsidP="006938D4">
            <w:pPr>
              <w:rPr>
                <w:rFonts w:eastAsia="宋体"/>
                <w:lang w:eastAsia="zh-CN"/>
              </w:rPr>
            </w:pPr>
          </w:p>
        </w:tc>
      </w:tr>
    </w:tbl>
    <w:p w14:paraId="524D2B5D" w14:textId="77777777" w:rsidR="006938D4" w:rsidRDefault="006938D4" w:rsidP="00067EF4">
      <w:pPr>
        <w:rPr>
          <w:rFonts w:eastAsia="宋体"/>
          <w:b/>
          <w:color w:val="0070C0"/>
          <w:u w:val="single"/>
          <w:lang w:eastAsia="zh-CN"/>
        </w:rPr>
      </w:pPr>
    </w:p>
    <w:p w14:paraId="417DEFCC" w14:textId="77777777" w:rsidR="00067EF4" w:rsidRPr="000D7C46" w:rsidRDefault="00067EF4" w:rsidP="00067EF4">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76540F9" w14:textId="5E3AF952" w:rsidR="00067EF4" w:rsidRPr="000D7C46" w:rsidRDefault="006938D4" w:rsidP="00067EF4">
      <w:pPr>
        <w:rPr>
          <w:rFonts w:eastAsia="宋体"/>
          <w:color w:val="0070C0"/>
          <w:lang w:eastAsia="zh-CN"/>
        </w:rPr>
      </w:pPr>
      <w:r>
        <w:rPr>
          <w:rFonts w:eastAsia="宋体"/>
          <w:color w:val="0070C0"/>
          <w:lang w:eastAsia="zh-CN"/>
        </w:rPr>
        <w:t>12</w:t>
      </w:r>
      <w:r w:rsidR="00067EF4" w:rsidRPr="000D7C46">
        <w:rPr>
          <w:rFonts w:eastAsia="宋体"/>
          <w:color w:val="0070C0"/>
          <w:lang w:eastAsia="zh-CN"/>
        </w:rPr>
        <w:t xml:space="preserve"> companies provide their view.</w:t>
      </w:r>
    </w:p>
    <w:p w14:paraId="227A5E76" w14:textId="5D5FFA88" w:rsidR="00067EF4" w:rsidRDefault="00067EF4" w:rsidP="00067EF4">
      <w:pPr>
        <w:rPr>
          <w:rFonts w:eastAsia="宋体"/>
          <w:color w:val="0070C0"/>
          <w:lang w:eastAsia="zh-CN"/>
        </w:rPr>
      </w:pPr>
      <w:r>
        <w:rPr>
          <w:rFonts w:eastAsia="宋体"/>
          <w:color w:val="0070C0"/>
          <w:lang w:eastAsia="zh-CN"/>
        </w:rPr>
        <w:t>8 companies support P2</w:t>
      </w:r>
      <w:r w:rsidRPr="000D7C46">
        <w:rPr>
          <w:rFonts w:eastAsia="宋体"/>
          <w:color w:val="0070C0"/>
          <w:lang w:eastAsia="zh-CN"/>
        </w:rPr>
        <w:t xml:space="preserve"> (i.e., option </w:t>
      </w:r>
      <w:r>
        <w:rPr>
          <w:rFonts w:eastAsia="宋体"/>
          <w:color w:val="0070C0"/>
          <w:lang w:eastAsia="zh-CN"/>
        </w:rPr>
        <w:t>3</w:t>
      </w:r>
      <w:r w:rsidRPr="000D7C46">
        <w:rPr>
          <w:rFonts w:eastAsia="宋体"/>
          <w:color w:val="0070C0"/>
          <w:lang w:eastAsia="zh-CN"/>
        </w:rPr>
        <w:t>)</w:t>
      </w:r>
      <w:r w:rsidR="006938D4">
        <w:rPr>
          <w:rFonts w:eastAsia="宋体"/>
          <w:color w:val="0070C0"/>
          <w:lang w:eastAsia="zh-CN"/>
        </w:rPr>
        <w:t>, 4</w:t>
      </w:r>
      <w:r w:rsidRPr="000D7C46">
        <w:rPr>
          <w:rFonts w:eastAsia="宋体"/>
          <w:color w:val="0070C0"/>
          <w:lang w:eastAsia="zh-CN"/>
        </w:rPr>
        <w:t xml:space="preserve"> companies support option </w:t>
      </w:r>
      <w:r>
        <w:rPr>
          <w:rFonts w:eastAsia="宋体"/>
          <w:color w:val="0070C0"/>
          <w:lang w:eastAsia="zh-CN"/>
        </w:rPr>
        <w:t xml:space="preserve">1/2 but </w:t>
      </w:r>
      <w:r w:rsidR="00BC0380">
        <w:rPr>
          <w:rFonts w:eastAsia="宋体"/>
          <w:color w:val="0070C0"/>
          <w:lang w:eastAsia="zh-CN"/>
        </w:rPr>
        <w:t>1 of their</w:t>
      </w:r>
      <w:r w:rsidR="00265033">
        <w:rPr>
          <w:rFonts w:eastAsia="宋体"/>
          <w:color w:val="0070C0"/>
          <w:lang w:eastAsia="zh-CN"/>
        </w:rPr>
        <w:t xml:space="preserve"> companies can compromise</w:t>
      </w:r>
      <w:r>
        <w:rPr>
          <w:rFonts w:eastAsia="宋体"/>
          <w:color w:val="0070C0"/>
          <w:lang w:eastAsia="zh-CN"/>
        </w:rPr>
        <w:t xml:space="preserve"> to P2.</w:t>
      </w:r>
    </w:p>
    <w:p w14:paraId="4A7FA846" w14:textId="01C33692" w:rsidR="00265033" w:rsidRPr="000D7C46" w:rsidRDefault="001C4F17" w:rsidP="00067EF4">
      <w:pPr>
        <w:rPr>
          <w:rFonts w:eastAsia="宋体"/>
          <w:color w:val="0070C0"/>
          <w:lang w:eastAsia="zh-CN"/>
        </w:rPr>
      </w:pPr>
      <w:r w:rsidRPr="001C4F17">
        <w:rPr>
          <w:rFonts w:eastAsia="宋体" w:hint="eastAsia"/>
          <w:b/>
          <w:color w:val="0070C0"/>
          <w:u w:val="single"/>
          <w:lang w:eastAsia="zh-CN"/>
        </w:rPr>
        <w:t>M</w:t>
      </w:r>
      <w:r w:rsidRPr="001C4F17">
        <w:rPr>
          <w:rFonts w:eastAsia="宋体"/>
          <w:b/>
          <w:color w:val="0070C0"/>
          <w:u w:val="single"/>
          <w:lang w:eastAsia="zh-CN"/>
        </w:rPr>
        <w:t>oderator’s view:</w:t>
      </w:r>
      <w:r>
        <w:rPr>
          <w:rFonts w:eastAsia="宋体"/>
          <w:color w:val="0070C0"/>
          <w:lang w:eastAsia="zh-CN"/>
        </w:rPr>
        <w:t xml:space="preserve"> RAN2 has agreed not to differentiate either MO-SDT or MT-SDT if SDT is triggered, so that it is not needed to introduce a new IE/new cause.</w:t>
      </w:r>
    </w:p>
    <w:p w14:paraId="03AAC3D3" w14:textId="77777777" w:rsidR="00067EF4" w:rsidRPr="00876B68" w:rsidRDefault="00067EF4" w:rsidP="00067EF4">
      <w:pPr>
        <w:rPr>
          <w:rFonts w:eastAsia="宋体"/>
          <w:b/>
          <w:color w:val="0070C0"/>
          <w:u w:val="single"/>
          <w:lang w:eastAsia="zh-CN"/>
        </w:rPr>
      </w:pPr>
      <w:r w:rsidRPr="00876B68">
        <w:rPr>
          <w:rFonts w:eastAsia="宋体"/>
          <w:b/>
          <w:color w:val="0070C0"/>
          <w:u w:val="single"/>
          <w:lang w:eastAsia="zh-CN"/>
        </w:rPr>
        <w:t>Moderator’s proposal:</w:t>
      </w:r>
    </w:p>
    <w:p w14:paraId="5DF02ACC" w14:textId="58CD3B99" w:rsidR="00360A0D" w:rsidRDefault="00067EF4" w:rsidP="00360A0D">
      <w:pPr>
        <w:rPr>
          <w:rFonts w:eastAsia="宋体"/>
          <w:b/>
          <w:color w:val="0070C0"/>
          <w:lang w:eastAsia="zh-CN"/>
        </w:rPr>
      </w:pPr>
      <w:r w:rsidRPr="00067EF4">
        <w:rPr>
          <w:rFonts w:eastAsia="宋体"/>
          <w:b/>
          <w:color w:val="0070C0"/>
          <w:lang w:eastAsia="zh-CN"/>
        </w:rPr>
        <w:t>Agree to reuse existing IE (i.e., SDT Support Request) within the XnAP Retrieve Context Request message, to carrier MT-SDT resume indication, then enhancement is not needed.</w:t>
      </w:r>
    </w:p>
    <w:p w14:paraId="54742F14" w14:textId="77777777" w:rsidR="00067EF4" w:rsidRPr="00067EF4" w:rsidRDefault="00067EF4" w:rsidP="00360A0D">
      <w:pPr>
        <w:rPr>
          <w:rFonts w:ascii="Arial" w:eastAsia="等线" w:hAnsi="Arial" w:cs="Arial"/>
          <w:sz w:val="21"/>
          <w:szCs w:val="21"/>
          <w:lang w:eastAsia="zh-CN"/>
        </w:rPr>
      </w:pPr>
    </w:p>
    <w:p w14:paraId="5FBA468D" w14:textId="13EE9A40" w:rsidR="00FC7B14" w:rsidRDefault="00FC7B14" w:rsidP="00FC7B14">
      <w:pPr>
        <w:pStyle w:val="2"/>
        <w:numPr>
          <w:ilvl w:val="1"/>
          <w:numId w:val="29"/>
        </w:numPr>
        <w:rPr>
          <w:lang w:val="en-US" w:eastAsia="zh-CN"/>
        </w:rPr>
      </w:pPr>
      <w:r>
        <w:rPr>
          <w:lang w:val="en-US" w:eastAsia="zh-CN"/>
        </w:rPr>
        <w:t>F1AP impact</w:t>
      </w:r>
    </w:p>
    <w:p w14:paraId="47765265" w14:textId="77777777" w:rsidR="00186C87" w:rsidRPr="00610CB8" w:rsidRDefault="00186C87" w:rsidP="00186C87">
      <w:pPr>
        <w:rPr>
          <w:rFonts w:ascii="Calibri" w:eastAsia="等线" w:hAnsi="Calibri" w:cs="Calibri"/>
          <w:b/>
          <w:color w:val="008000"/>
          <w:sz w:val="18"/>
          <w:szCs w:val="24"/>
        </w:rPr>
      </w:pPr>
      <w:r w:rsidRPr="00610CB8">
        <w:rPr>
          <w:rFonts w:ascii="Calibri" w:eastAsia="等线" w:hAnsi="Calibri" w:cs="Calibri"/>
          <w:b/>
          <w:color w:val="008000"/>
          <w:sz w:val="18"/>
          <w:szCs w:val="24"/>
        </w:rPr>
        <w:t xml:space="preserve">Upon reception of MT-SDT information via XnAP RAN paging message from the anchor gNB-CU, the gNB-CU may send F1 MT-SDT information to the gNB-DU via F1AP Paging message. </w:t>
      </w:r>
    </w:p>
    <w:p w14:paraId="2143B79F" w14:textId="77777777" w:rsidR="00186C87" w:rsidRPr="00610CB8" w:rsidRDefault="00186C87" w:rsidP="00186C87">
      <w:pPr>
        <w:rPr>
          <w:rFonts w:ascii="Calibri" w:eastAsia="等线" w:hAnsi="Calibri" w:cs="Calibri"/>
          <w:b/>
          <w:color w:val="0000FF"/>
          <w:sz w:val="18"/>
          <w:szCs w:val="24"/>
        </w:rPr>
      </w:pPr>
      <w:r w:rsidRPr="00610CB8">
        <w:rPr>
          <w:rFonts w:ascii="Calibri" w:eastAsia="等线" w:hAnsi="Calibri" w:cs="Calibri"/>
          <w:b/>
          <w:color w:val="0000FF"/>
          <w:sz w:val="18"/>
          <w:szCs w:val="24"/>
        </w:rPr>
        <w:t>FFS on F1AP MT-SDT information</w:t>
      </w:r>
    </w:p>
    <w:p w14:paraId="0C59856B"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Data volume should also be provided from the CU to the DU in F1AP PAGING message.</w:t>
      </w:r>
    </w:p>
    <w:p w14:paraId="1FD89E88" w14:textId="77777777" w:rsidR="00186C87" w:rsidRPr="00610CB8" w:rsidRDefault="00186C87" w:rsidP="00186C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receiving gNB-CU or receiving gNB-DU decides MT-SDT Uu paging, if we agree that it is the receiving gNB to make the final decision on triggering MT-SDT Uu paging.</w:t>
      </w:r>
    </w:p>
    <w:p w14:paraId="32B9FD27" w14:textId="134D8669" w:rsidR="00360A0D" w:rsidRPr="00281A47" w:rsidRDefault="00735D8F" w:rsidP="00EA0E7C">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1:</w:t>
      </w:r>
      <w:r w:rsidR="00D342A6" w:rsidRPr="0051371C">
        <w:rPr>
          <w:rFonts w:ascii="Arial" w:eastAsia="等线" w:hAnsi="Arial" w:cs="Arial"/>
          <w:b/>
          <w:sz w:val="21"/>
          <w:szCs w:val="21"/>
          <w:u w:val="single"/>
          <w:lang w:val="en-US" w:eastAsia="zh-CN"/>
        </w:rPr>
        <w:t xml:space="preserve"> </w:t>
      </w:r>
      <w:r w:rsidR="00D342A6">
        <w:rPr>
          <w:rFonts w:ascii="Arial" w:eastAsia="等线" w:hAnsi="Arial" w:cs="Arial"/>
          <w:sz w:val="21"/>
          <w:szCs w:val="21"/>
          <w:lang w:val="en-US" w:eastAsia="zh-CN"/>
        </w:rPr>
        <w:t>This is the similar to XnAP signaling. When receiving MT-SDT Information from anchor gNB, the receiving gNB can further decide to trigger MT-SDT</w:t>
      </w:r>
      <w:r w:rsidR="00D342A6">
        <w:rPr>
          <w:rFonts w:ascii="Arial" w:eastAsia="等线" w:hAnsi="Arial" w:cs="Arial" w:hint="eastAsia"/>
          <w:sz w:val="21"/>
          <w:szCs w:val="21"/>
          <w:lang w:val="en-US" w:eastAsia="zh-CN"/>
        </w:rPr>
        <w:t xml:space="preserve"> </w:t>
      </w:r>
      <w:r w:rsidR="00784FFF">
        <w:rPr>
          <w:rFonts w:ascii="Arial" w:eastAsia="等线" w:hAnsi="Arial" w:cs="Arial"/>
          <w:sz w:val="21"/>
          <w:szCs w:val="21"/>
          <w:lang w:val="en-US" w:eastAsia="zh-CN"/>
        </w:rPr>
        <w:t xml:space="preserve">procedure. In case of split gNB, the gNB-CU sends MT-SDT Indicator and optional </w:t>
      </w:r>
      <w:r w:rsidR="00626247">
        <w:rPr>
          <w:rFonts w:ascii="Arial" w:eastAsia="等线" w:hAnsi="Arial" w:cs="Arial"/>
          <w:sz w:val="21"/>
          <w:szCs w:val="21"/>
          <w:lang w:val="en-US" w:eastAsia="zh-CN"/>
        </w:rPr>
        <w:t xml:space="preserve">MT-SDT </w:t>
      </w:r>
      <w:r w:rsidR="00784FFF">
        <w:rPr>
          <w:rFonts w:ascii="Arial" w:eastAsia="等线" w:hAnsi="Arial" w:cs="Arial"/>
          <w:sz w:val="21"/>
          <w:szCs w:val="21"/>
          <w:lang w:val="en-US" w:eastAsia="zh-CN"/>
        </w:rPr>
        <w:t>Data Size</w:t>
      </w:r>
      <w:r w:rsidR="00626247">
        <w:rPr>
          <w:rFonts w:ascii="Arial" w:eastAsia="等线" w:hAnsi="Arial" w:cs="Arial"/>
          <w:sz w:val="21"/>
          <w:szCs w:val="21"/>
          <w:lang w:val="en-US" w:eastAsia="zh-CN"/>
        </w:rPr>
        <w:t xml:space="preserve"> to gNB-DU. Then the gNB-DU can </w:t>
      </w:r>
      <w:r w:rsidR="00A61BDF">
        <w:rPr>
          <w:rFonts w:ascii="Arial" w:eastAsia="等线" w:hAnsi="Arial" w:cs="Arial"/>
          <w:sz w:val="21"/>
          <w:szCs w:val="21"/>
          <w:lang w:val="en-US" w:eastAsia="zh-CN"/>
        </w:rPr>
        <w:t xml:space="preserve">finally </w:t>
      </w:r>
      <w:r w:rsidR="00626247">
        <w:rPr>
          <w:rFonts w:ascii="Arial" w:eastAsia="等线" w:hAnsi="Arial" w:cs="Arial"/>
          <w:sz w:val="21"/>
          <w:szCs w:val="21"/>
          <w:lang w:val="en-US" w:eastAsia="zh-CN"/>
        </w:rPr>
        <w:t>decide to encode MT-SDT Uu paging based on its implementation.</w:t>
      </w:r>
    </w:p>
    <w:p w14:paraId="74DB615D" w14:textId="4B9B5208" w:rsidR="00735D8F" w:rsidRPr="00735D8F" w:rsidRDefault="00735D8F" w:rsidP="00735D8F">
      <w:pPr>
        <w:keepNext/>
        <w:keepLines/>
        <w:spacing w:before="120"/>
        <w:ind w:leftChars="300" w:left="1464" w:hanging="864"/>
        <w:outlineLvl w:val="3"/>
        <w:rPr>
          <w:ins w:id="537" w:author="ZTE" w:date="2023-04-10T13:30:00Z"/>
          <w:rFonts w:ascii="Arial" w:eastAsia="宋体" w:hAnsi="Arial"/>
          <w:sz w:val="18"/>
          <w:szCs w:val="18"/>
        </w:rPr>
      </w:pPr>
      <w:ins w:id="538"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F332CD7" w14:textId="77777777" w:rsidR="00735D8F" w:rsidRPr="00735D8F" w:rsidRDefault="00735D8F" w:rsidP="00735D8F">
      <w:pPr>
        <w:ind w:leftChars="300" w:left="600"/>
        <w:rPr>
          <w:ins w:id="539" w:author="ZTE" w:date="2023-04-10T13:30:00Z"/>
          <w:rFonts w:eastAsia="宋体"/>
          <w:sz w:val="18"/>
          <w:szCs w:val="18"/>
        </w:rPr>
      </w:pPr>
      <w:ins w:id="540"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735D8F" w:rsidRPr="00735D8F" w14:paraId="1A0DBFA1" w14:textId="77777777" w:rsidTr="00735D8F">
        <w:trPr>
          <w:ins w:id="541"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094BF7EB" w14:textId="77777777" w:rsidR="00735D8F" w:rsidRPr="00735D8F" w:rsidRDefault="00735D8F" w:rsidP="00BD7549">
            <w:pPr>
              <w:keepNext/>
              <w:keepLines/>
              <w:jc w:val="center"/>
              <w:rPr>
                <w:ins w:id="542" w:author="ZTE" w:date="2023-04-10T13:30:00Z"/>
                <w:rFonts w:ascii="Arial" w:eastAsia="宋体" w:hAnsi="Arial"/>
                <w:b/>
                <w:sz w:val="18"/>
                <w:szCs w:val="18"/>
              </w:rPr>
            </w:pPr>
            <w:ins w:id="543" w:author="ZTE" w:date="2023-04-10T13:30:00Z">
              <w:r w:rsidRPr="00735D8F">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72B49C" w14:textId="77777777" w:rsidR="00735D8F" w:rsidRPr="00735D8F" w:rsidRDefault="00735D8F" w:rsidP="00BD7549">
            <w:pPr>
              <w:keepNext/>
              <w:keepLines/>
              <w:jc w:val="center"/>
              <w:rPr>
                <w:ins w:id="544" w:author="ZTE" w:date="2023-04-10T13:30:00Z"/>
                <w:rFonts w:ascii="Arial" w:eastAsia="宋体" w:hAnsi="Arial"/>
                <w:b/>
                <w:sz w:val="18"/>
                <w:szCs w:val="18"/>
              </w:rPr>
            </w:pPr>
            <w:ins w:id="545"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45878E07" w14:textId="77777777" w:rsidR="00735D8F" w:rsidRPr="00735D8F" w:rsidRDefault="00735D8F" w:rsidP="00BD7549">
            <w:pPr>
              <w:keepNext/>
              <w:keepLines/>
              <w:jc w:val="center"/>
              <w:rPr>
                <w:ins w:id="546" w:author="ZTE" w:date="2023-04-10T13:30:00Z"/>
                <w:rFonts w:ascii="Arial" w:eastAsia="宋体" w:hAnsi="Arial"/>
                <w:b/>
                <w:sz w:val="18"/>
                <w:szCs w:val="18"/>
              </w:rPr>
            </w:pPr>
            <w:ins w:id="547"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C6075B6" w14:textId="77777777" w:rsidR="00735D8F" w:rsidRPr="00735D8F" w:rsidRDefault="00735D8F" w:rsidP="00BD7549">
            <w:pPr>
              <w:keepNext/>
              <w:keepLines/>
              <w:jc w:val="center"/>
              <w:rPr>
                <w:ins w:id="548" w:author="ZTE" w:date="2023-04-10T13:30:00Z"/>
                <w:rFonts w:ascii="Arial" w:eastAsia="宋体" w:hAnsi="Arial"/>
                <w:b/>
                <w:sz w:val="18"/>
                <w:szCs w:val="18"/>
              </w:rPr>
            </w:pPr>
            <w:ins w:id="549"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B90B8C9" w14:textId="77777777" w:rsidR="00735D8F" w:rsidRPr="00735D8F" w:rsidRDefault="00735D8F" w:rsidP="00BD7549">
            <w:pPr>
              <w:keepNext/>
              <w:keepLines/>
              <w:jc w:val="center"/>
              <w:rPr>
                <w:ins w:id="550" w:author="ZTE" w:date="2023-04-10T13:30:00Z"/>
                <w:rFonts w:ascii="Arial" w:eastAsia="宋体" w:hAnsi="Arial"/>
                <w:b/>
                <w:sz w:val="18"/>
                <w:szCs w:val="18"/>
              </w:rPr>
            </w:pPr>
            <w:ins w:id="551" w:author="ZTE" w:date="2023-04-10T13:30:00Z">
              <w:r w:rsidRPr="00735D8F">
                <w:rPr>
                  <w:rFonts w:ascii="Arial" w:eastAsia="宋体" w:hAnsi="Arial"/>
                  <w:b/>
                  <w:sz w:val="18"/>
                  <w:szCs w:val="18"/>
                </w:rPr>
                <w:t>Semantics Description</w:t>
              </w:r>
            </w:ins>
          </w:p>
        </w:tc>
      </w:tr>
      <w:tr w:rsidR="00735D8F" w:rsidRPr="00735D8F" w14:paraId="2E868A35" w14:textId="77777777" w:rsidTr="00735D8F">
        <w:trPr>
          <w:ins w:id="552" w:author="ZTE" w:date="2023-04-10T13:30:00Z"/>
        </w:trPr>
        <w:tc>
          <w:tcPr>
            <w:tcW w:w="2694" w:type="dxa"/>
            <w:tcBorders>
              <w:top w:val="single" w:sz="4" w:space="0" w:color="auto"/>
              <w:left w:val="single" w:sz="4" w:space="0" w:color="auto"/>
              <w:bottom w:val="single" w:sz="4" w:space="0" w:color="auto"/>
              <w:right w:val="single" w:sz="4" w:space="0" w:color="auto"/>
            </w:tcBorders>
          </w:tcPr>
          <w:p w14:paraId="1C7D3757" w14:textId="77777777" w:rsidR="00735D8F" w:rsidRPr="00735D8F" w:rsidRDefault="00735D8F" w:rsidP="00BD7549">
            <w:pPr>
              <w:pStyle w:val="TAH"/>
              <w:jc w:val="left"/>
              <w:rPr>
                <w:ins w:id="553" w:author="ZTE" w:date="2023-04-10T13:30:00Z"/>
                <w:b w:val="0"/>
                <w:szCs w:val="18"/>
              </w:rPr>
            </w:pPr>
            <w:ins w:id="554"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AC0D2C2" w14:textId="77777777" w:rsidR="00735D8F" w:rsidRPr="00735D8F" w:rsidRDefault="00735D8F" w:rsidP="00BD7549">
            <w:pPr>
              <w:pStyle w:val="TAH"/>
              <w:rPr>
                <w:ins w:id="555" w:author="ZTE" w:date="2023-04-10T13:30:00Z"/>
                <w:b w:val="0"/>
                <w:szCs w:val="18"/>
              </w:rPr>
            </w:pPr>
            <w:ins w:id="556"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22622143" w14:textId="77777777" w:rsidR="00735D8F" w:rsidRPr="00735D8F" w:rsidRDefault="00735D8F" w:rsidP="00BD7549">
            <w:pPr>
              <w:pStyle w:val="TAH"/>
              <w:rPr>
                <w:ins w:id="557"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29A2D771" w14:textId="77777777" w:rsidR="00735D8F" w:rsidRPr="00735D8F" w:rsidRDefault="00735D8F" w:rsidP="00BD7549">
            <w:pPr>
              <w:pStyle w:val="TAH"/>
              <w:jc w:val="left"/>
              <w:rPr>
                <w:ins w:id="558" w:author="ZTE" w:date="2023-04-10T13:30:00Z"/>
                <w:b w:val="0"/>
                <w:szCs w:val="18"/>
              </w:rPr>
            </w:pPr>
            <w:ins w:id="559"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672FC431" w14:textId="77777777" w:rsidR="00735D8F" w:rsidRPr="00735D8F" w:rsidRDefault="00735D8F" w:rsidP="00BD7549">
            <w:pPr>
              <w:pStyle w:val="TAH"/>
              <w:jc w:val="left"/>
              <w:rPr>
                <w:ins w:id="560" w:author="ZTE" w:date="2023-04-10T13:30:00Z"/>
                <w:b w:val="0"/>
                <w:szCs w:val="18"/>
              </w:rPr>
            </w:pPr>
          </w:p>
        </w:tc>
      </w:tr>
      <w:tr w:rsidR="00735D8F" w:rsidRPr="00735D8F" w14:paraId="0A96D0D8" w14:textId="77777777" w:rsidTr="00735D8F">
        <w:trPr>
          <w:ins w:id="561" w:author="ZTE" w:date="2023-04-10T13:30:00Z"/>
        </w:trPr>
        <w:tc>
          <w:tcPr>
            <w:tcW w:w="2694" w:type="dxa"/>
            <w:tcBorders>
              <w:top w:val="single" w:sz="4" w:space="0" w:color="auto"/>
              <w:left w:val="single" w:sz="4" w:space="0" w:color="auto"/>
              <w:bottom w:val="single" w:sz="4" w:space="0" w:color="auto"/>
              <w:right w:val="single" w:sz="4" w:space="0" w:color="auto"/>
            </w:tcBorders>
          </w:tcPr>
          <w:p w14:paraId="7A70D723" w14:textId="2406A759" w:rsidR="00735D8F" w:rsidRPr="00735D8F" w:rsidRDefault="00784FFF" w:rsidP="00BD7549">
            <w:pPr>
              <w:pStyle w:val="TAH"/>
              <w:jc w:val="left"/>
              <w:rPr>
                <w:ins w:id="562" w:author="ZTE" w:date="2023-04-10T13:30:00Z"/>
                <w:b w:val="0"/>
                <w:szCs w:val="18"/>
              </w:rPr>
            </w:pPr>
            <w:ins w:id="563" w:author="ZTE" w:date="2023-04-10T10:10:00Z">
              <w:r w:rsidRPr="00ED13FF">
                <w:rPr>
                  <w:b w:val="0"/>
                  <w:szCs w:val="18"/>
                  <w:lang w:eastAsia="zh-CN"/>
                </w:rPr>
                <w:t>MT</w:t>
              </w:r>
            </w:ins>
            <w:ins w:id="564" w:author="ZTE" w:date="2023-04-10T10:38:00Z">
              <w:r>
                <w:rPr>
                  <w:b w:val="0"/>
                  <w:szCs w:val="18"/>
                  <w:lang w:eastAsia="zh-CN"/>
                </w:rPr>
                <w:t>-</w:t>
              </w:r>
            </w:ins>
            <w:ins w:id="565" w:author="ZTE" w:date="2023-04-10T10:10:00Z">
              <w:r w:rsidRPr="00ED13FF">
                <w:rPr>
                  <w:b w:val="0"/>
                  <w:szCs w:val="18"/>
                  <w:lang w:eastAsia="zh-CN"/>
                </w:rPr>
                <w:t xml:space="preserve">SDT </w:t>
              </w:r>
            </w:ins>
            <w:ins w:id="566" w:author="ZTE" w:date="2023-04-10T13:30:00Z">
              <w:r w:rsidR="00735D8F"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5FA4948" w14:textId="77777777" w:rsidR="00735D8F" w:rsidRPr="00735D8F" w:rsidRDefault="00735D8F" w:rsidP="00BD7549">
            <w:pPr>
              <w:pStyle w:val="TAH"/>
              <w:rPr>
                <w:ins w:id="567" w:author="ZTE" w:date="2023-04-10T13:30:00Z"/>
                <w:b w:val="0"/>
                <w:szCs w:val="18"/>
              </w:rPr>
            </w:pPr>
            <w:ins w:id="568"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7DDA3AD3" w14:textId="77777777" w:rsidR="00735D8F" w:rsidRPr="00735D8F" w:rsidRDefault="00735D8F" w:rsidP="00BD7549">
            <w:pPr>
              <w:pStyle w:val="TAH"/>
              <w:rPr>
                <w:ins w:id="569"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380FB188" w14:textId="77777777" w:rsidR="00735D8F" w:rsidRPr="00735D8F" w:rsidRDefault="00735D8F" w:rsidP="00BD7549">
            <w:pPr>
              <w:pStyle w:val="TAH"/>
              <w:jc w:val="left"/>
              <w:rPr>
                <w:ins w:id="570" w:author="ZTE" w:date="2023-04-10T13:30:00Z"/>
                <w:b w:val="0"/>
                <w:szCs w:val="18"/>
              </w:rPr>
            </w:pPr>
            <w:ins w:id="571"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4D1A7211" w14:textId="77777777" w:rsidR="00735D8F" w:rsidRPr="00735D8F" w:rsidRDefault="00735D8F" w:rsidP="00BD7549">
            <w:pPr>
              <w:pStyle w:val="TAH"/>
              <w:jc w:val="left"/>
              <w:rPr>
                <w:ins w:id="572" w:author="ZTE" w:date="2023-04-10T13:30:00Z"/>
                <w:b w:val="0"/>
                <w:szCs w:val="18"/>
              </w:rPr>
            </w:pPr>
            <w:ins w:id="573" w:author="ZTE" w:date="2023-04-10T13:30:00Z">
              <w:r w:rsidRPr="00735D8F">
                <w:rPr>
                  <w:b w:val="0"/>
                  <w:szCs w:val="18"/>
                </w:rPr>
                <w:t>The Unit is: byte.</w:t>
              </w:r>
            </w:ins>
          </w:p>
        </w:tc>
      </w:tr>
    </w:tbl>
    <w:p w14:paraId="51B8928D" w14:textId="77777777" w:rsidR="00BD20B8" w:rsidRPr="0054034E" w:rsidRDefault="00BD20B8" w:rsidP="00BD20B8">
      <w:pPr>
        <w:ind w:leftChars="200" w:left="400"/>
        <w:rPr>
          <w:ins w:id="574" w:author="ZTE" w:date="2023-04-10T22:24:00Z"/>
          <w:sz w:val="18"/>
          <w:szCs w:val="18"/>
          <w:lang w:eastAsia="zh-CN"/>
        </w:rPr>
      </w:pPr>
      <w:ins w:id="575"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81ECBD2" w14:textId="77777777" w:rsidR="00DF6AD5" w:rsidRPr="00BD20B8" w:rsidRDefault="00DF6AD5" w:rsidP="00DF6AD5">
      <w:pPr>
        <w:rPr>
          <w:rFonts w:ascii="Arial" w:eastAsia="等线" w:hAnsi="Arial" w:cs="Arial"/>
          <w:sz w:val="21"/>
          <w:szCs w:val="21"/>
          <w:lang w:eastAsia="zh-CN"/>
        </w:rPr>
      </w:pPr>
    </w:p>
    <w:p w14:paraId="3EE7856C" w14:textId="2B607E6E" w:rsidR="00DF6AD5" w:rsidRPr="00281A47" w:rsidRDefault="00DF6AD5" w:rsidP="00DF6AD5">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2:</w:t>
      </w:r>
      <w:r w:rsidR="00886F42" w:rsidRPr="0051371C">
        <w:rPr>
          <w:rFonts w:ascii="Arial" w:eastAsia="等线" w:hAnsi="Arial" w:cs="Arial"/>
          <w:b/>
          <w:sz w:val="21"/>
          <w:szCs w:val="21"/>
          <w:u w:val="single"/>
          <w:lang w:val="en-US" w:eastAsia="zh-CN"/>
        </w:rPr>
        <w:t xml:space="preserve"> </w:t>
      </w:r>
      <w:r w:rsidR="00886F42">
        <w:rPr>
          <w:rFonts w:ascii="Arial" w:eastAsia="等线" w:hAnsi="Arial" w:cs="Arial"/>
          <w:sz w:val="21"/>
          <w:szCs w:val="21"/>
          <w:lang w:val="en-US" w:eastAsia="zh-CN"/>
        </w:rPr>
        <w:t xml:space="preserve">This option is similar to option 1, but MT-SDT indicator </w:t>
      </w:r>
      <w:r w:rsidR="008A350B">
        <w:rPr>
          <w:rFonts w:ascii="Arial" w:eastAsia="等线" w:hAnsi="Arial" w:cs="Arial"/>
          <w:sz w:val="21"/>
          <w:szCs w:val="21"/>
          <w:lang w:val="en-US" w:eastAsia="zh-CN"/>
        </w:rPr>
        <w:t>is implicit then</w:t>
      </w:r>
      <w:r w:rsidR="00A61BDF">
        <w:rPr>
          <w:rFonts w:ascii="Arial" w:eastAsia="等线" w:hAnsi="Arial" w:cs="Arial"/>
          <w:sz w:val="21"/>
          <w:szCs w:val="21"/>
          <w:lang w:val="en-US" w:eastAsia="zh-CN"/>
        </w:rPr>
        <w:t xml:space="preserve"> is</w:t>
      </w:r>
      <w:r w:rsidR="008A350B">
        <w:rPr>
          <w:rFonts w:ascii="Arial" w:eastAsia="等线" w:hAnsi="Arial" w:cs="Arial"/>
          <w:sz w:val="21"/>
          <w:szCs w:val="21"/>
          <w:lang w:val="en-US" w:eastAsia="zh-CN"/>
        </w:rPr>
        <w:t xml:space="preserve"> not</w:t>
      </w:r>
      <w:r w:rsidR="00886F42">
        <w:rPr>
          <w:rFonts w:ascii="Arial" w:eastAsia="等线" w:hAnsi="Arial" w:cs="Arial"/>
          <w:sz w:val="21"/>
          <w:szCs w:val="21"/>
          <w:lang w:val="en-US" w:eastAsia="zh-CN"/>
        </w:rPr>
        <w:t xml:space="preserve"> included.</w:t>
      </w:r>
    </w:p>
    <w:p w14:paraId="52F6647D" w14:textId="107DFABA" w:rsidR="00DF6AD5" w:rsidRPr="00735D8F" w:rsidRDefault="00DF6AD5" w:rsidP="00DF6AD5">
      <w:pPr>
        <w:keepNext/>
        <w:keepLines/>
        <w:spacing w:before="120"/>
        <w:ind w:leftChars="300" w:left="1464" w:hanging="864"/>
        <w:outlineLvl w:val="3"/>
        <w:rPr>
          <w:ins w:id="576" w:author="ZTE" w:date="2023-04-10T13:30:00Z"/>
          <w:rFonts w:ascii="Arial" w:eastAsia="宋体" w:hAnsi="Arial"/>
          <w:sz w:val="18"/>
          <w:szCs w:val="18"/>
        </w:rPr>
      </w:pPr>
      <w:ins w:id="577"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5179EA99" w14:textId="77777777" w:rsidR="00DF6AD5" w:rsidRPr="00735D8F" w:rsidRDefault="00DF6AD5" w:rsidP="00DF6AD5">
      <w:pPr>
        <w:ind w:leftChars="300" w:left="600"/>
        <w:rPr>
          <w:ins w:id="578" w:author="ZTE" w:date="2023-04-10T13:30:00Z"/>
          <w:rFonts w:eastAsia="宋体"/>
          <w:sz w:val="18"/>
          <w:szCs w:val="18"/>
        </w:rPr>
      </w:pPr>
      <w:ins w:id="579"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DF6AD5" w:rsidRPr="00735D8F" w14:paraId="03F45248" w14:textId="77777777" w:rsidTr="00BD7549">
        <w:trPr>
          <w:ins w:id="580"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4D29CB98" w14:textId="77777777" w:rsidR="00DF6AD5" w:rsidRPr="00735D8F" w:rsidRDefault="00DF6AD5" w:rsidP="00BD7549">
            <w:pPr>
              <w:keepNext/>
              <w:keepLines/>
              <w:jc w:val="center"/>
              <w:rPr>
                <w:ins w:id="581" w:author="ZTE" w:date="2023-04-10T13:30:00Z"/>
                <w:rFonts w:ascii="Arial" w:eastAsia="宋体" w:hAnsi="Arial"/>
                <w:b/>
                <w:sz w:val="18"/>
                <w:szCs w:val="18"/>
              </w:rPr>
            </w:pPr>
            <w:ins w:id="582"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46228" w14:textId="77777777" w:rsidR="00DF6AD5" w:rsidRPr="00735D8F" w:rsidRDefault="00DF6AD5" w:rsidP="00BD7549">
            <w:pPr>
              <w:keepNext/>
              <w:keepLines/>
              <w:jc w:val="center"/>
              <w:rPr>
                <w:ins w:id="583" w:author="ZTE" w:date="2023-04-10T13:30:00Z"/>
                <w:rFonts w:ascii="Arial" w:eastAsia="宋体" w:hAnsi="Arial"/>
                <w:b/>
                <w:sz w:val="18"/>
                <w:szCs w:val="18"/>
              </w:rPr>
            </w:pPr>
            <w:ins w:id="584"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6E66D80" w14:textId="77777777" w:rsidR="00DF6AD5" w:rsidRPr="00735D8F" w:rsidRDefault="00DF6AD5" w:rsidP="00BD7549">
            <w:pPr>
              <w:keepNext/>
              <w:keepLines/>
              <w:jc w:val="center"/>
              <w:rPr>
                <w:ins w:id="585" w:author="ZTE" w:date="2023-04-10T13:30:00Z"/>
                <w:rFonts w:ascii="Arial" w:eastAsia="宋体" w:hAnsi="Arial"/>
                <w:b/>
                <w:sz w:val="18"/>
                <w:szCs w:val="18"/>
              </w:rPr>
            </w:pPr>
            <w:ins w:id="586"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103A096" w14:textId="77777777" w:rsidR="00DF6AD5" w:rsidRPr="00735D8F" w:rsidRDefault="00DF6AD5" w:rsidP="00BD7549">
            <w:pPr>
              <w:keepNext/>
              <w:keepLines/>
              <w:jc w:val="center"/>
              <w:rPr>
                <w:ins w:id="587" w:author="ZTE" w:date="2023-04-10T13:30:00Z"/>
                <w:rFonts w:ascii="Arial" w:eastAsia="宋体" w:hAnsi="Arial"/>
                <w:b/>
                <w:sz w:val="18"/>
                <w:szCs w:val="18"/>
              </w:rPr>
            </w:pPr>
            <w:ins w:id="588"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33349992" w14:textId="77777777" w:rsidR="00DF6AD5" w:rsidRPr="00735D8F" w:rsidRDefault="00DF6AD5" w:rsidP="00BD7549">
            <w:pPr>
              <w:keepNext/>
              <w:keepLines/>
              <w:jc w:val="center"/>
              <w:rPr>
                <w:ins w:id="589" w:author="ZTE" w:date="2023-04-10T13:30:00Z"/>
                <w:rFonts w:ascii="Arial" w:eastAsia="宋体" w:hAnsi="Arial"/>
                <w:b/>
                <w:sz w:val="18"/>
                <w:szCs w:val="18"/>
              </w:rPr>
            </w:pPr>
            <w:ins w:id="590" w:author="ZTE" w:date="2023-04-10T13:30:00Z">
              <w:r w:rsidRPr="00735D8F">
                <w:rPr>
                  <w:rFonts w:ascii="Arial" w:eastAsia="宋体" w:hAnsi="Arial"/>
                  <w:b/>
                  <w:sz w:val="18"/>
                  <w:szCs w:val="18"/>
                </w:rPr>
                <w:t>Semantics Description</w:t>
              </w:r>
            </w:ins>
          </w:p>
        </w:tc>
      </w:tr>
      <w:tr w:rsidR="00DF6AD5" w:rsidRPr="00735D8F" w14:paraId="6007F020" w14:textId="77777777" w:rsidTr="00BD7549">
        <w:trPr>
          <w:ins w:id="591" w:author="ZTE" w:date="2023-04-10T13:30:00Z"/>
        </w:trPr>
        <w:tc>
          <w:tcPr>
            <w:tcW w:w="2694" w:type="dxa"/>
            <w:tcBorders>
              <w:top w:val="single" w:sz="4" w:space="0" w:color="auto"/>
              <w:left w:val="single" w:sz="4" w:space="0" w:color="auto"/>
              <w:bottom w:val="single" w:sz="4" w:space="0" w:color="auto"/>
              <w:right w:val="single" w:sz="4" w:space="0" w:color="auto"/>
            </w:tcBorders>
          </w:tcPr>
          <w:p w14:paraId="6D1C8724" w14:textId="2E4EB52F" w:rsidR="00DF6AD5" w:rsidRPr="00735D8F" w:rsidRDefault="00784FFF" w:rsidP="00BD7549">
            <w:pPr>
              <w:pStyle w:val="TAH"/>
              <w:jc w:val="left"/>
              <w:rPr>
                <w:ins w:id="592" w:author="ZTE" w:date="2023-04-10T13:30:00Z"/>
                <w:b w:val="0"/>
                <w:szCs w:val="18"/>
              </w:rPr>
            </w:pPr>
            <w:ins w:id="593" w:author="ZTE" w:date="2023-04-10T10:10:00Z">
              <w:r w:rsidRPr="00ED13FF">
                <w:rPr>
                  <w:b w:val="0"/>
                  <w:szCs w:val="18"/>
                  <w:lang w:eastAsia="zh-CN"/>
                </w:rPr>
                <w:t>MT</w:t>
              </w:r>
            </w:ins>
            <w:ins w:id="594" w:author="ZTE" w:date="2023-04-10T10:38:00Z">
              <w:r>
                <w:rPr>
                  <w:b w:val="0"/>
                  <w:szCs w:val="18"/>
                  <w:lang w:eastAsia="zh-CN"/>
                </w:rPr>
                <w:t>-</w:t>
              </w:r>
            </w:ins>
            <w:ins w:id="595" w:author="ZTE" w:date="2023-04-10T10:10:00Z">
              <w:r w:rsidRPr="00ED13FF">
                <w:rPr>
                  <w:b w:val="0"/>
                  <w:szCs w:val="18"/>
                  <w:lang w:eastAsia="zh-CN"/>
                </w:rPr>
                <w:t xml:space="preserve">SDT </w:t>
              </w:r>
            </w:ins>
            <w:ins w:id="596" w:author="ZTE" w:date="2023-04-10T13:30:00Z">
              <w:r w:rsidR="00DF6AD5"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7A79663D" w14:textId="3B548633" w:rsidR="00DF6AD5" w:rsidRPr="00735D8F" w:rsidRDefault="00DF6AD5" w:rsidP="00BD7549">
            <w:pPr>
              <w:pStyle w:val="TAH"/>
              <w:rPr>
                <w:ins w:id="597" w:author="ZTE" w:date="2023-04-10T13:30:00Z"/>
                <w:b w:val="0"/>
                <w:szCs w:val="18"/>
              </w:rPr>
            </w:pPr>
            <w:ins w:id="598"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1E541D3C" w14:textId="77777777" w:rsidR="00DF6AD5" w:rsidRPr="00735D8F" w:rsidRDefault="00DF6AD5" w:rsidP="00BD7549">
            <w:pPr>
              <w:pStyle w:val="TAH"/>
              <w:rPr>
                <w:ins w:id="599"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1BF25001" w14:textId="77777777" w:rsidR="00DF6AD5" w:rsidRPr="00735D8F" w:rsidRDefault="00DF6AD5" w:rsidP="00BD7549">
            <w:pPr>
              <w:pStyle w:val="TAH"/>
              <w:jc w:val="left"/>
              <w:rPr>
                <w:ins w:id="600" w:author="ZTE" w:date="2023-04-10T13:30:00Z"/>
                <w:b w:val="0"/>
                <w:szCs w:val="18"/>
              </w:rPr>
            </w:pPr>
            <w:ins w:id="601" w:author="ZTE" w:date="2023-04-10T13:30:00Z">
              <w:r w:rsidRPr="00735D8F">
                <w:rPr>
                  <w:b w:val="0"/>
                  <w:szCs w:val="18"/>
                </w:rPr>
                <w:t>INTEGER (1..96000, …)</w:t>
              </w:r>
            </w:ins>
          </w:p>
        </w:tc>
        <w:tc>
          <w:tcPr>
            <w:tcW w:w="2690" w:type="dxa"/>
            <w:tcBorders>
              <w:top w:val="single" w:sz="4" w:space="0" w:color="auto"/>
              <w:left w:val="single" w:sz="4" w:space="0" w:color="auto"/>
              <w:bottom w:val="single" w:sz="4" w:space="0" w:color="auto"/>
              <w:right w:val="single" w:sz="4" w:space="0" w:color="auto"/>
            </w:tcBorders>
          </w:tcPr>
          <w:p w14:paraId="39F3FB99" w14:textId="77777777" w:rsidR="00DF6AD5" w:rsidRPr="00735D8F" w:rsidRDefault="00DF6AD5" w:rsidP="00BD7549">
            <w:pPr>
              <w:pStyle w:val="TAH"/>
              <w:jc w:val="left"/>
              <w:rPr>
                <w:ins w:id="602" w:author="ZTE" w:date="2023-04-10T13:30:00Z"/>
                <w:b w:val="0"/>
                <w:szCs w:val="18"/>
              </w:rPr>
            </w:pPr>
            <w:ins w:id="603" w:author="ZTE" w:date="2023-04-10T13:30:00Z">
              <w:r w:rsidRPr="00735D8F">
                <w:rPr>
                  <w:b w:val="0"/>
                  <w:szCs w:val="18"/>
                </w:rPr>
                <w:t>The Unit is: byte.</w:t>
              </w:r>
            </w:ins>
          </w:p>
        </w:tc>
      </w:tr>
    </w:tbl>
    <w:p w14:paraId="21B3C4A3" w14:textId="77777777" w:rsidR="00BD20B8" w:rsidRPr="0054034E" w:rsidRDefault="00BD20B8" w:rsidP="00BD20B8">
      <w:pPr>
        <w:ind w:leftChars="200" w:left="400"/>
        <w:rPr>
          <w:ins w:id="604" w:author="ZTE" w:date="2023-04-10T22:24:00Z"/>
          <w:sz w:val="18"/>
          <w:szCs w:val="18"/>
          <w:lang w:eastAsia="zh-CN"/>
        </w:rPr>
      </w:pPr>
      <w:ins w:id="605"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47C04DA" w14:textId="77777777" w:rsidR="00DF6AD5" w:rsidRPr="00BD20B8" w:rsidRDefault="00DF6AD5" w:rsidP="00DF6AD5">
      <w:pPr>
        <w:rPr>
          <w:rFonts w:ascii="Arial" w:eastAsia="等线" w:hAnsi="Arial" w:cs="Arial"/>
          <w:sz w:val="21"/>
          <w:szCs w:val="21"/>
          <w:lang w:eastAsia="zh-CN"/>
        </w:rPr>
      </w:pPr>
    </w:p>
    <w:p w14:paraId="1796A206" w14:textId="52CA79C2" w:rsidR="003A6182" w:rsidRPr="00281A47" w:rsidRDefault="003A6182" w:rsidP="003A6182">
      <w:pPr>
        <w:rPr>
          <w:rFonts w:ascii="Arial" w:eastAsia="等线" w:hAnsi="Arial" w:cs="Arial"/>
          <w:sz w:val="21"/>
          <w:szCs w:val="21"/>
          <w:lang w:val="en-US" w:eastAsia="zh-CN"/>
        </w:rPr>
      </w:pPr>
      <w:r w:rsidRPr="0051371C">
        <w:rPr>
          <w:rFonts w:ascii="Arial" w:eastAsia="等线" w:hAnsi="Arial" w:cs="Arial"/>
          <w:b/>
          <w:sz w:val="21"/>
          <w:szCs w:val="21"/>
          <w:u w:val="single"/>
          <w:lang w:val="en-US" w:eastAsia="zh-CN"/>
        </w:rPr>
        <w:t>Option 3:</w:t>
      </w:r>
      <w:r w:rsidR="0051371C">
        <w:rPr>
          <w:rFonts w:ascii="Arial" w:eastAsia="等线" w:hAnsi="Arial" w:cs="Arial"/>
          <w:sz w:val="21"/>
          <w:szCs w:val="21"/>
          <w:lang w:val="en-US" w:eastAsia="zh-CN"/>
        </w:rPr>
        <w:t xml:space="preserve"> In this option, only MT-SDT indicator is needed.</w:t>
      </w:r>
    </w:p>
    <w:p w14:paraId="08D28AA9" w14:textId="77777777" w:rsidR="003A6182" w:rsidRPr="00735D8F" w:rsidRDefault="003A6182" w:rsidP="003A6182">
      <w:pPr>
        <w:keepNext/>
        <w:keepLines/>
        <w:spacing w:before="120"/>
        <w:ind w:leftChars="300" w:left="1464" w:hanging="864"/>
        <w:outlineLvl w:val="3"/>
        <w:rPr>
          <w:ins w:id="606" w:author="ZTE" w:date="2023-04-10T13:30:00Z"/>
          <w:rFonts w:ascii="Arial" w:eastAsia="宋体" w:hAnsi="Arial"/>
          <w:sz w:val="18"/>
          <w:szCs w:val="18"/>
        </w:rPr>
      </w:pPr>
      <w:ins w:id="607" w:author="ZTE" w:date="2023-04-10T13:30:00Z">
        <w:r w:rsidRPr="00735D8F">
          <w:rPr>
            <w:rFonts w:ascii="Arial" w:eastAsia="宋体" w:hAnsi="Arial"/>
            <w:sz w:val="18"/>
            <w:szCs w:val="18"/>
          </w:rPr>
          <w:t>9.3.1.XX</w:t>
        </w:r>
        <w:r w:rsidRPr="00735D8F">
          <w:rPr>
            <w:rFonts w:ascii="Arial" w:eastAsia="宋体" w:hAnsi="Arial"/>
            <w:sz w:val="18"/>
            <w:szCs w:val="18"/>
          </w:rPr>
          <w:tab/>
        </w:r>
        <w:r w:rsidRPr="00735D8F">
          <w:rPr>
            <w:rFonts w:ascii="Arial" w:eastAsia="宋体" w:hAnsi="Arial"/>
            <w:sz w:val="18"/>
            <w:szCs w:val="18"/>
          </w:rPr>
          <w:tab/>
          <w:t>MT-SDT Information</w:t>
        </w:r>
      </w:ins>
    </w:p>
    <w:p w14:paraId="101E3E01" w14:textId="77777777" w:rsidR="003A6182" w:rsidRPr="00735D8F" w:rsidRDefault="003A6182" w:rsidP="003A6182">
      <w:pPr>
        <w:ind w:leftChars="300" w:left="600"/>
        <w:rPr>
          <w:ins w:id="608" w:author="ZTE" w:date="2023-04-10T13:30:00Z"/>
          <w:rFonts w:eastAsia="宋体"/>
          <w:sz w:val="18"/>
          <w:szCs w:val="18"/>
        </w:rPr>
      </w:pPr>
      <w:ins w:id="609"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3A6182" w:rsidRPr="00735D8F" w14:paraId="4802F186" w14:textId="77777777" w:rsidTr="00BD7549">
        <w:trPr>
          <w:ins w:id="610"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733D6036" w14:textId="77777777" w:rsidR="003A6182" w:rsidRPr="00735D8F" w:rsidRDefault="003A6182" w:rsidP="00BD7549">
            <w:pPr>
              <w:keepNext/>
              <w:keepLines/>
              <w:jc w:val="center"/>
              <w:rPr>
                <w:ins w:id="611" w:author="ZTE" w:date="2023-04-10T13:30:00Z"/>
                <w:rFonts w:ascii="Arial" w:eastAsia="宋体" w:hAnsi="Arial"/>
                <w:b/>
                <w:sz w:val="18"/>
                <w:szCs w:val="18"/>
              </w:rPr>
            </w:pPr>
            <w:ins w:id="612"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4A0EC22" w14:textId="77777777" w:rsidR="003A6182" w:rsidRPr="00735D8F" w:rsidRDefault="003A6182" w:rsidP="00BD7549">
            <w:pPr>
              <w:keepNext/>
              <w:keepLines/>
              <w:jc w:val="center"/>
              <w:rPr>
                <w:ins w:id="613" w:author="ZTE" w:date="2023-04-10T13:30:00Z"/>
                <w:rFonts w:ascii="Arial" w:eastAsia="宋体" w:hAnsi="Arial"/>
                <w:b/>
                <w:sz w:val="18"/>
                <w:szCs w:val="18"/>
              </w:rPr>
            </w:pPr>
            <w:ins w:id="614"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C8F9935" w14:textId="77777777" w:rsidR="003A6182" w:rsidRPr="00735D8F" w:rsidRDefault="003A6182" w:rsidP="00BD7549">
            <w:pPr>
              <w:keepNext/>
              <w:keepLines/>
              <w:jc w:val="center"/>
              <w:rPr>
                <w:ins w:id="615" w:author="ZTE" w:date="2023-04-10T13:30:00Z"/>
                <w:rFonts w:ascii="Arial" w:eastAsia="宋体" w:hAnsi="Arial"/>
                <w:b/>
                <w:sz w:val="18"/>
                <w:szCs w:val="18"/>
              </w:rPr>
            </w:pPr>
            <w:ins w:id="616"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2BF583AF" w14:textId="77777777" w:rsidR="003A6182" w:rsidRPr="00735D8F" w:rsidRDefault="003A6182" w:rsidP="00BD7549">
            <w:pPr>
              <w:keepNext/>
              <w:keepLines/>
              <w:jc w:val="center"/>
              <w:rPr>
                <w:ins w:id="617" w:author="ZTE" w:date="2023-04-10T13:30:00Z"/>
                <w:rFonts w:ascii="Arial" w:eastAsia="宋体" w:hAnsi="Arial"/>
                <w:b/>
                <w:sz w:val="18"/>
                <w:szCs w:val="18"/>
              </w:rPr>
            </w:pPr>
            <w:ins w:id="618"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04C9AD1D" w14:textId="77777777" w:rsidR="003A6182" w:rsidRPr="00735D8F" w:rsidRDefault="003A6182" w:rsidP="00BD7549">
            <w:pPr>
              <w:keepNext/>
              <w:keepLines/>
              <w:jc w:val="center"/>
              <w:rPr>
                <w:ins w:id="619" w:author="ZTE" w:date="2023-04-10T13:30:00Z"/>
                <w:rFonts w:ascii="Arial" w:eastAsia="宋体" w:hAnsi="Arial"/>
                <w:b/>
                <w:sz w:val="18"/>
                <w:szCs w:val="18"/>
              </w:rPr>
            </w:pPr>
            <w:ins w:id="620" w:author="ZTE" w:date="2023-04-10T13:30:00Z">
              <w:r w:rsidRPr="00735D8F">
                <w:rPr>
                  <w:rFonts w:ascii="Arial" w:eastAsia="宋体" w:hAnsi="Arial"/>
                  <w:b/>
                  <w:sz w:val="18"/>
                  <w:szCs w:val="18"/>
                </w:rPr>
                <w:t>Semantics Description</w:t>
              </w:r>
            </w:ins>
          </w:p>
        </w:tc>
      </w:tr>
      <w:tr w:rsidR="003A6182" w:rsidRPr="00735D8F" w14:paraId="37462F55" w14:textId="77777777" w:rsidTr="00BD7549">
        <w:trPr>
          <w:ins w:id="621" w:author="ZTE" w:date="2023-04-10T13:30:00Z"/>
        </w:trPr>
        <w:tc>
          <w:tcPr>
            <w:tcW w:w="2694" w:type="dxa"/>
            <w:tcBorders>
              <w:top w:val="single" w:sz="4" w:space="0" w:color="auto"/>
              <w:left w:val="single" w:sz="4" w:space="0" w:color="auto"/>
              <w:bottom w:val="single" w:sz="4" w:space="0" w:color="auto"/>
              <w:right w:val="single" w:sz="4" w:space="0" w:color="auto"/>
            </w:tcBorders>
          </w:tcPr>
          <w:p w14:paraId="33F8802A" w14:textId="574270D2" w:rsidR="003A6182" w:rsidRPr="00735D8F" w:rsidRDefault="003A6182" w:rsidP="003A6182">
            <w:pPr>
              <w:pStyle w:val="TAH"/>
              <w:jc w:val="left"/>
              <w:rPr>
                <w:ins w:id="622" w:author="ZTE" w:date="2023-04-10T13:30:00Z"/>
                <w:b w:val="0"/>
                <w:szCs w:val="18"/>
              </w:rPr>
            </w:pPr>
            <w:ins w:id="623"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5F59A6F8" w14:textId="307EC326" w:rsidR="003A6182" w:rsidRPr="00735D8F" w:rsidRDefault="003A6182" w:rsidP="003A6182">
            <w:pPr>
              <w:pStyle w:val="TAH"/>
              <w:rPr>
                <w:ins w:id="624" w:author="ZTE" w:date="2023-04-10T13:30:00Z"/>
                <w:b w:val="0"/>
                <w:szCs w:val="18"/>
              </w:rPr>
            </w:pPr>
            <w:ins w:id="625"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0D675E86" w14:textId="77777777" w:rsidR="003A6182" w:rsidRPr="00735D8F" w:rsidRDefault="003A6182" w:rsidP="003A6182">
            <w:pPr>
              <w:pStyle w:val="TAH"/>
              <w:rPr>
                <w:ins w:id="626"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1A1F9C5" w14:textId="57D147D0" w:rsidR="003A6182" w:rsidRPr="00735D8F" w:rsidRDefault="003A6182" w:rsidP="003A6182">
            <w:pPr>
              <w:pStyle w:val="TAH"/>
              <w:jc w:val="left"/>
              <w:rPr>
                <w:ins w:id="627" w:author="ZTE" w:date="2023-04-10T13:30:00Z"/>
                <w:b w:val="0"/>
                <w:szCs w:val="18"/>
              </w:rPr>
            </w:pPr>
            <w:ins w:id="628"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4DF7D228" w14:textId="12BCC949" w:rsidR="003A6182" w:rsidRPr="00735D8F" w:rsidRDefault="003A6182" w:rsidP="003A6182">
            <w:pPr>
              <w:pStyle w:val="TAH"/>
              <w:jc w:val="left"/>
              <w:rPr>
                <w:ins w:id="629" w:author="ZTE" w:date="2023-04-10T13:30:00Z"/>
                <w:b w:val="0"/>
                <w:szCs w:val="18"/>
              </w:rPr>
            </w:pPr>
          </w:p>
        </w:tc>
      </w:tr>
    </w:tbl>
    <w:p w14:paraId="1A92B1D0" w14:textId="164400AC" w:rsidR="003A6182" w:rsidRPr="0054034E" w:rsidRDefault="00BD20B8" w:rsidP="00FD4F69">
      <w:pPr>
        <w:ind w:leftChars="200" w:left="400"/>
        <w:rPr>
          <w:ins w:id="630" w:author="ZTE" w:date="2023-04-10T13:30:00Z"/>
          <w:sz w:val="18"/>
          <w:szCs w:val="18"/>
          <w:lang w:eastAsia="zh-CN"/>
        </w:rPr>
      </w:pPr>
      <w:ins w:id="631" w:author="ZTE" w:date="2023-04-10T22:24: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3CADF5B2" w14:textId="01251E5C" w:rsidR="0051371C" w:rsidRDefault="0051371C" w:rsidP="003A6182">
      <w:pPr>
        <w:rPr>
          <w:rFonts w:ascii="Arial" w:eastAsia="等线" w:hAnsi="Arial" w:cs="Arial"/>
          <w:sz w:val="21"/>
          <w:szCs w:val="21"/>
          <w:lang w:val="en-US" w:eastAsia="zh-CN"/>
        </w:rPr>
      </w:pPr>
      <w:r>
        <w:rPr>
          <w:rFonts w:ascii="Arial" w:eastAsia="等线" w:hAnsi="Arial" w:cs="Arial" w:hint="eastAsia"/>
          <w:sz w:val="21"/>
          <w:szCs w:val="21"/>
          <w:lang w:val="en-US" w:eastAsia="zh-CN"/>
        </w:rPr>
        <w:t>M</w:t>
      </w:r>
      <w:r>
        <w:rPr>
          <w:rFonts w:ascii="Arial" w:eastAsia="等线" w:hAnsi="Arial" w:cs="Arial"/>
          <w:sz w:val="21"/>
          <w:szCs w:val="21"/>
          <w:lang w:val="en-US" w:eastAsia="zh-CN"/>
        </w:rPr>
        <w:t>oderator thinks both option 1 and option 2 are similar, but</w:t>
      </w:r>
      <w:r w:rsidR="00BD7549">
        <w:rPr>
          <w:rFonts w:ascii="Arial" w:eastAsia="等线" w:hAnsi="Arial" w:cs="Arial"/>
          <w:sz w:val="21"/>
          <w:szCs w:val="21"/>
          <w:lang w:val="en-US" w:eastAsia="zh-CN"/>
        </w:rPr>
        <w:t xml:space="preserve"> referring to existing F1AP, MO-SDT includes explicit MO-SDT indicator, as below, it is straightforward to explicitly introduce MT-SDT indicator.</w:t>
      </w:r>
    </w:p>
    <w:p w14:paraId="02F5DB7C" w14:textId="12CE6C2D"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139AF932" w14:textId="77777777" w:rsidR="009020AC" w:rsidRPr="009020AC" w:rsidRDefault="009020AC" w:rsidP="009020AC">
      <w:pPr>
        <w:pStyle w:val="4"/>
        <w:ind w:leftChars="300" w:left="2018"/>
        <w:rPr>
          <w:rFonts w:eastAsia="宋体"/>
          <w:sz w:val="16"/>
          <w:szCs w:val="16"/>
        </w:rPr>
      </w:pPr>
      <w:bookmarkStart w:id="632" w:name="_Toc99038941"/>
      <w:bookmarkStart w:id="633" w:name="_Toc99731204"/>
      <w:bookmarkStart w:id="634" w:name="_Toc105511335"/>
      <w:bookmarkStart w:id="635" w:name="_Toc105927867"/>
      <w:bookmarkStart w:id="636" w:name="_Toc106110407"/>
      <w:bookmarkStart w:id="637" w:name="_Toc113835844"/>
      <w:bookmarkStart w:id="638" w:name="_Toc120124692"/>
      <w:bookmarkStart w:id="639" w:name="_Toc121161692"/>
      <w:r w:rsidRPr="009020AC">
        <w:rPr>
          <w:rFonts w:eastAsia="宋体"/>
          <w:noProof/>
          <w:sz w:val="16"/>
          <w:szCs w:val="16"/>
        </w:rPr>
        <w:t>9.3.1.262</w:t>
      </w:r>
      <w:r w:rsidRPr="009020AC">
        <w:rPr>
          <w:rFonts w:eastAsia="宋体"/>
          <w:noProof/>
          <w:sz w:val="16"/>
          <w:szCs w:val="16"/>
        </w:rPr>
        <w:tab/>
      </w:r>
      <w:r w:rsidRPr="009020AC">
        <w:rPr>
          <w:rFonts w:eastAsia="宋体"/>
          <w:sz w:val="16"/>
          <w:szCs w:val="16"/>
          <w:lang w:eastAsia="zh-CN"/>
        </w:rPr>
        <w:t>SDT Information</w:t>
      </w:r>
      <w:bookmarkEnd w:id="632"/>
      <w:bookmarkEnd w:id="633"/>
      <w:bookmarkEnd w:id="634"/>
      <w:bookmarkEnd w:id="635"/>
      <w:bookmarkEnd w:id="636"/>
      <w:bookmarkEnd w:id="637"/>
      <w:bookmarkEnd w:id="638"/>
      <w:bookmarkEnd w:id="639"/>
      <w:r w:rsidRPr="009020AC">
        <w:rPr>
          <w:rFonts w:eastAsia="宋体"/>
          <w:sz w:val="16"/>
          <w:szCs w:val="16"/>
          <w:lang w:eastAsia="zh-CN"/>
        </w:rPr>
        <w:t xml:space="preserve"> </w:t>
      </w:r>
    </w:p>
    <w:p w14:paraId="3B569C3A" w14:textId="77777777" w:rsidR="009020AC" w:rsidRPr="009020AC" w:rsidRDefault="009020AC" w:rsidP="009020AC">
      <w:pPr>
        <w:ind w:leftChars="300" w:left="600"/>
        <w:rPr>
          <w:rFonts w:eastAsia="宋体"/>
          <w:sz w:val="16"/>
          <w:szCs w:val="16"/>
          <w:lang w:eastAsia="zh-CN"/>
        </w:rPr>
      </w:pPr>
      <w:r w:rsidRPr="009020AC">
        <w:rPr>
          <w:rFonts w:eastAsia="宋体"/>
          <w:sz w:val="16"/>
          <w:szCs w:val="16"/>
        </w:rPr>
        <w:t>This IE is used to indicate an SDT transaction and to provide the assistant information from the UE.</w:t>
      </w:r>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020AC" w:rsidRPr="009020AC" w14:paraId="4D9E38C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04B4253B" w14:textId="77777777" w:rsidR="009020AC" w:rsidRPr="009020AC" w:rsidRDefault="009020AC" w:rsidP="00BD7549">
            <w:pPr>
              <w:pStyle w:val="TAH"/>
              <w:rPr>
                <w:rFonts w:eastAsia="宋体"/>
                <w:sz w:val="16"/>
                <w:szCs w:val="16"/>
              </w:rPr>
            </w:pPr>
            <w:r w:rsidRPr="009020AC">
              <w:rPr>
                <w:rFonts w:eastAsia="宋体"/>
                <w:sz w:val="16"/>
                <w:szCs w:val="16"/>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E04F8D7" w14:textId="77777777" w:rsidR="009020AC" w:rsidRPr="009020AC" w:rsidRDefault="009020AC" w:rsidP="00BD7549">
            <w:pPr>
              <w:pStyle w:val="TAH"/>
              <w:rPr>
                <w:rFonts w:eastAsia="宋体"/>
                <w:sz w:val="16"/>
                <w:szCs w:val="16"/>
              </w:rPr>
            </w:pPr>
            <w:r w:rsidRPr="009020AC">
              <w:rPr>
                <w:rFonts w:eastAsia="宋体"/>
                <w:sz w:val="16"/>
                <w:szCs w:val="16"/>
              </w:rPr>
              <w:t>Presence</w:t>
            </w:r>
          </w:p>
        </w:tc>
        <w:tc>
          <w:tcPr>
            <w:tcW w:w="1134" w:type="dxa"/>
            <w:tcBorders>
              <w:top w:val="single" w:sz="4" w:space="0" w:color="auto"/>
              <w:left w:val="single" w:sz="4" w:space="0" w:color="auto"/>
              <w:bottom w:val="single" w:sz="4" w:space="0" w:color="auto"/>
              <w:right w:val="single" w:sz="4" w:space="0" w:color="auto"/>
            </w:tcBorders>
            <w:hideMark/>
          </w:tcPr>
          <w:p w14:paraId="6FCB109E" w14:textId="77777777" w:rsidR="009020AC" w:rsidRPr="009020AC" w:rsidRDefault="009020AC" w:rsidP="00BD7549">
            <w:pPr>
              <w:pStyle w:val="TAH"/>
              <w:rPr>
                <w:rFonts w:eastAsia="宋体"/>
                <w:sz w:val="16"/>
                <w:szCs w:val="16"/>
              </w:rPr>
            </w:pPr>
            <w:r w:rsidRPr="009020AC">
              <w:rPr>
                <w:rFonts w:eastAsia="宋体"/>
                <w:sz w:val="16"/>
                <w:szCs w:val="16"/>
              </w:rPr>
              <w:t>Range</w:t>
            </w:r>
          </w:p>
        </w:tc>
        <w:tc>
          <w:tcPr>
            <w:tcW w:w="1846" w:type="dxa"/>
            <w:tcBorders>
              <w:top w:val="single" w:sz="4" w:space="0" w:color="auto"/>
              <w:left w:val="single" w:sz="4" w:space="0" w:color="auto"/>
              <w:bottom w:val="single" w:sz="4" w:space="0" w:color="auto"/>
              <w:right w:val="single" w:sz="4" w:space="0" w:color="auto"/>
            </w:tcBorders>
            <w:hideMark/>
          </w:tcPr>
          <w:p w14:paraId="5C49664C" w14:textId="77777777" w:rsidR="009020AC" w:rsidRPr="009020AC" w:rsidRDefault="009020AC" w:rsidP="00BD7549">
            <w:pPr>
              <w:pStyle w:val="TAH"/>
              <w:rPr>
                <w:rFonts w:eastAsia="宋体"/>
                <w:sz w:val="16"/>
                <w:szCs w:val="16"/>
              </w:rPr>
            </w:pPr>
            <w:r w:rsidRPr="009020AC">
              <w:rPr>
                <w:rFonts w:eastAsia="宋体"/>
                <w:sz w:val="16"/>
                <w:szCs w:val="16"/>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06E656D7" w14:textId="77777777" w:rsidR="009020AC" w:rsidRPr="009020AC" w:rsidRDefault="009020AC" w:rsidP="00BD7549">
            <w:pPr>
              <w:pStyle w:val="TAH"/>
              <w:rPr>
                <w:rFonts w:eastAsia="宋体"/>
                <w:sz w:val="16"/>
                <w:szCs w:val="16"/>
              </w:rPr>
            </w:pPr>
            <w:r w:rsidRPr="009020AC">
              <w:rPr>
                <w:rFonts w:eastAsia="宋体"/>
                <w:sz w:val="16"/>
                <w:szCs w:val="16"/>
              </w:rPr>
              <w:t>Semantics Description</w:t>
            </w:r>
          </w:p>
        </w:tc>
      </w:tr>
      <w:tr w:rsidR="009020AC" w:rsidRPr="009020AC" w14:paraId="2031F10B" w14:textId="77777777" w:rsidTr="009020AC">
        <w:tc>
          <w:tcPr>
            <w:tcW w:w="2694" w:type="dxa"/>
            <w:tcBorders>
              <w:top w:val="single" w:sz="4" w:space="0" w:color="auto"/>
              <w:left w:val="single" w:sz="4" w:space="0" w:color="auto"/>
              <w:bottom w:val="single" w:sz="4" w:space="0" w:color="auto"/>
              <w:right w:val="single" w:sz="4" w:space="0" w:color="auto"/>
            </w:tcBorders>
            <w:hideMark/>
          </w:tcPr>
          <w:p w14:paraId="49F5908C" w14:textId="77777777" w:rsidR="009020AC" w:rsidRPr="009020AC" w:rsidRDefault="009020AC" w:rsidP="00BD7549">
            <w:pPr>
              <w:pStyle w:val="TAL"/>
              <w:rPr>
                <w:rFonts w:eastAsia="宋体"/>
                <w:b/>
                <w:sz w:val="16"/>
                <w:szCs w:val="16"/>
              </w:rPr>
            </w:pPr>
            <w:r w:rsidRPr="009020AC">
              <w:rPr>
                <w:rFonts w:eastAsia="宋体"/>
                <w:sz w:val="16"/>
                <w:szCs w:val="16"/>
                <w:lang w:eastAsia="zh-CN"/>
              </w:rPr>
              <w:t>SDT Indicator</w:t>
            </w:r>
          </w:p>
        </w:tc>
        <w:tc>
          <w:tcPr>
            <w:tcW w:w="1134" w:type="dxa"/>
            <w:tcBorders>
              <w:top w:val="single" w:sz="4" w:space="0" w:color="auto"/>
              <w:left w:val="single" w:sz="4" w:space="0" w:color="auto"/>
              <w:bottom w:val="single" w:sz="4" w:space="0" w:color="auto"/>
              <w:right w:val="single" w:sz="4" w:space="0" w:color="auto"/>
            </w:tcBorders>
            <w:hideMark/>
          </w:tcPr>
          <w:p w14:paraId="6CB72BAA"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130CAC"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hideMark/>
          </w:tcPr>
          <w:p w14:paraId="57D9FC53" w14:textId="77777777" w:rsidR="009020AC" w:rsidRPr="009020AC" w:rsidRDefault="009020AC" w:rsidP="00BD7549">
            <w:pPr>
              <w:pStyle w:val="TAL"/>
              <w:rPr>
                <w:rFonts w:eastAsia="宋体"/>
                <w:sz w:val="16"/>
                <w:szCs w:val="16"/>
              </w:rPr>
            </w:pPr>
            <w:r w:rsidRPr="009020AC">
              <w:rPr>
                <w:rFonts w:eastAsia="宋体"/>
                <w:snapToGrid w:val="0"/>
                <w:sz w:val="16"/>
                <w:szCs w:val="16"/>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60B1CDD3" w14:textId="77777777" w:rsidR="009020AC" w:rsidRPr="009020AC" w:rsidRDefault="009020AC" w:rsidP="00BD7549">
            <w:pPr>
              <w:pStyle w:val="TAL"/>
              <w:rPr>
                <w:rFonts w:eastAsia="宋体"/>
                <w:iCs/>
                <w:sz w:val="16"/>
                <w:szCs w:val="16"/>
                <w:lang w:eastAsia="zh-CN"/>
              </w:rPr>
            </w:pPr>
          </w:p>
        </w:tc>
      </w:tr>
      <w:tr w:rsidR="009020AC" w:rsidRPr="009020AC" w14:paraId="1230D135" w14:textId="77777777" w:rsidTr="009020AC">
        <w:tc>
          <w:tcPr>
            <w:tcW w:w="2694" w:type="dxa"/>
            <w:tcBorders>
              <w:top w:val="single" w:sz="4" w:space="0" w:color="auto"/>
              <w:left w:val="single" w:sz="4" w:space="0" w:color="auto"/>
              <w:bottom w:val="single" w:sz="4" w:space="0" w:color="auto"/>
              <w:right w:val="single" w:sz="4" w:space="0" w:color="auto"/>
            </w:tcBorders>
          </w:tcPr>
          <w:p w14:paraId="36F90139" w14:textId="77777777" w:rsidR="009020AC" w:rsidRPr="009020AC" w:rsidRDefault="009020AC" w:rsidP="00BD7549">
            <w:pPr>
              <w:pStyle w:val="TAL"/>
              <w:rPr>
                <w:rFonts w:eastAsia="宋体"/>
                <w:b/>
                <w:sz w:val="16"/>
                <w:szCs w:val="16"/>
              </w:rPr>
            </w:pPr>
            <w:r w:rsidRPr="009020AC">
              <w:rPr>
                <w:rFonts w:eastAsia="宋体"/>
                <w:sz w:val="16"/>
                <w:szCs w:val="16"/>
                <w:lang w:eastAsia="zh-CN"/>
              </w:rPr>
              <w:t xml:space="preserve">SDT Assistant Information </w:t>
            </w:r>
          </w:p>
        </w:tc>
        <w:tc>
          <w:tcPr>
            <w:tcW w:w="1134" w:type="dxa"/>
            <w:tcBorders>
              <w:top w:val="single" w:sz="4" w:space="0" w:color="auto"/>
              <w:left w:val="single" w:sz="4" w:space="0" w:color="auto"/>
              <w:bottom w:val="single" w:sz="4" w:space="0" w:color="auto"/>
              <w:right w:val="single" w:sz="4" w:space="0" w:color="auto"/>
            </w:tcBorders>
          </w:tcPr>
          <w:p w14:paraId="09B0B377" w14:textId="77777777" w:rsidR="009020AC" w:rsidRPr="009020AC" w:rsidRDefault="009020AC" w:rsidP="00BD7549">
            <w:pPr>
              <w:pStyle w:val="TAL"/>
              <w:rPr>
                <w:rFonts w:eastAsia="宋体"/>
                <w:sz w:val="16"/>
                <w:szCs w:val="16"/>
                <w:lang w:eastAsia="zh-CN"/>
              </w:rPr>
            </w:pPr>
            <w:r w:rsidRPr="009020AC">
              <w:rPr>
                <w:rFonts w:eastAsia="宋体"/>
                <w:sz w:val="16"/>
                <w:szCs w:val="16"/>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AE181D8" w14:textId="77777777" w:rsidR="009020AC" w:rsidRPr="009020AC" w:rsidRDefault="009020AC" w:rsidP="00BD7549">
            <w:pPr>
              <w:pStyle w:val="TAL"/>
              <w:rPr>
                <w:rFonts w:eastAsia="宋体"/>
                <w:bCs/>
                <w:i/>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83F1C5B" w14:textId="77777777" w:rsidR="009020AC" w:rsidRPr="009020AC" w:rsidRDefault="009020AC" w:rsidP="00BD7549">
            <w:pPr>
              <w:pStyle w:val="TAL"/>
              <w:rPr>
                <w:rFonts w:eastAsia="宋体"/>
                <w:snapToGrid w:val="0"/>
                <w:sz w:val="16"/>
                <w:szCs w:val="16"/>
              </w:rPr>
            </w:pPr>
            <w:r w:rsidRPr="009020AC">
              <w:rPr>
                <w:rFonts w:eastAsia="宋体"/>
                <w:snapToGrid w:val="0"/>
                <w:sz w:val="16"/>
                <w:szCs w:val="16"/>
              </w:rPr>
              <w:t>ENUMERATED (single packet, multiple packets, …)</w:t>
            </w:r>
          </w:p>
        </w:tc>
        <w:tc>
          <w:tcPr>
            <w:tcW w:w="2690" w:type="dxa"/>
            <w:tcBorders>
              <w:top w:val="single" w:sz="4" w:space="0" w:color="auto"/>
              <w:left w:val="single" w:sz="4" w:space="0" w:color="auto"/>
              <w:bottom w:val="single" w:sz="4" w:space="0" w:color="auto"/>
              <w:right w:val="single" w:sz="4" w:space="0" w:color="auto"/>
            </w:tcBorders>
          </w:tcPr>
          <w:p w14:paraId="482F7D37" w14:textId="77777777" w:rsidR="009020AC" w:rsidRPr="009020AC" w:rsidRDefault="009020AC" w:rsidP="00BD7549">
            <w:pPr>
              <w:pStyle w:val="TAL"/>
              <w:rPr>
                <w:rFonts w:eastAsia="Malgun Gothic"/>
                <w:iCs/>
                <w:sz w:val="16"/>
                <w:szCs w:val="16"/>
              </w:rPr>
            </w:pPr>
            <w:r w:rsidRPr="009020AC">
              <w:rPr>
                <w:rFonts w:eastAsia="Malgun Gothic"/>
                <w:iCs/>
                <w:sz w:val="16"/>
                <w:szCs w:val="16"/>
              </w:rPr>
              <w:t>“s</w:t>
            </w:r>
            <w:r w:rsidRPr="009020AC">
              <w:rPr>
                <w:rFonts w:eastAsia="Malgun Gothic" w:hint="eastAsia"/>
                <w:iCs/>
                <w:sz w:val="16"/>
                <w:szCs w:val="16"/>
              </w:rPr>
              <w:t>ingle packet</w:t>
            </w:r>
            <w:r w:rsidRPr="009020AC">
              <w:rPr>
                <w:rFonts w:eastAsia="Malgun Gothic"/>
                <w:iCs/>
                <w:sz w:val="16"/>
                <w:szCs w:val="16"/>
              </w:rPr>
              <w:t>”</w:t>
            </w:r>
            <w:r w:rsidRPr="009020AC">
              <w:rPr>
                <w:rFonts w:eastAsia="Malgun Gothic" w:hint="eastAsia"/>
                <w:iCs/>
                <w:sz w:val="16"/>
                <w:szCs w:val="16"/>
              </w:rPr>
              <w:t xml:space="preserve"> indicates </w:t>
            </w:r>
            <w:r w:rsidRPr="009020AC">
              <w:rPr>
                <w:rFonts w:eastAsia="Malgun Gothic"/>
                <w:iCs/>
                <w:sz w:val="16"/>
                <w:szCs w:val="16"/>
              </w:rPr>
              <w:t>no subsequent SDT transmission is expected.</w:t>
            </w:r>
          </w:p>
          <w:p w14:paraId="60E37C9F" w14:textId="77777777" w:rsidR="009020AC" w:rsidRPr="009020AC" w:rsidRDefault="009020AC" w:rsidP="00BD7549">
            <w:pPr>
              <w:pStyle w:val="TAL"/>
              <w:rPr>
                <w:rFonts w:eastAsia="宋体"/>
                <w:iCs/>
                <w:sz w:val="16"/>
                <w:szCs w:val="16"/>
                <w:lang w:eastAsia="zh-CN"/>
              </w:rPr>
            </w:pPr>
            <w:r w:rsidRPr="009020AC">
              <w:rPr>
                <w:rFonts w:eastAsia="Malgun Gothic"/>
                <w:iCs/>
                <w:sz w:val="16"/>
                <w:szCs w:val="16"/>
              </w:rPr>
              <w:t xml:space="preserve">“multiple packets” indicates subsequent SDT transmission is expected. </w:t>
            </w:r>
          </w:p>
        </w:tc>
      </w:tr>
    </w:tbl>
    <w:p w14:paraId="2CF1CCA9" w14:textId="55F8716C" w:rsidR="009020AC" w:rsidRPr="00093CD4" w:rsidRDefault="009020AC" w:rsidP="009020AC">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sidR="003845D4">
        <w:rPr>
          <w:rFonts w:ascii="Arial" w:eastAsia="等线" w:hAnsi="Arial" w:cs="Arial"/>
          <w:color w:val="0070C0"/>
          <w:sz w:val="18"/>
          <w:szCs w:val="18"/>
          <w:lang w:eastAsia="zh-CN"/>
        </w:rPr>
        <w:t>////////////////////////TS 38.47</w:t>
      </w:r>
      <w:r w:rsidRPr="00093CD4">
        <w:rPr>
          <w:rFonts w:ascii="Arial" w:eastAsia="等线" w:hAnsi="Arial" w:cs="Arial"/>
          <w:color w:val="0070C0"/>
          <w:sz w:val="18"/>
          <w:szCs w:val="18"/>
          <w:lang w:eastAsia="zh-CN"/>
        </w:rPr>
        <w:t>3//////////////////////////////////////////</w:t>
      </w:r>
    </w:p>
    <w:p w14:paraId="75D691E0" w14:textId="5382F72B" w:rsidR="009020AC" w:rsidRPr="00BD7549" w:rsidRDefault="00BD7549" w:rsidP="009020AC">
      <w:pPr>
        <w:rPr>
          <w:rFonts w:ascii="Arial" w:eastAsia="等线" w:hAnsi="Arial" w:cs="Arial"/>
          <w:sz w:val="21"/>
          <w:szCs w:val="21"/>
          <w:lang w:val="en-US" w:eastAsia="zh-CN"/>
        </w:rPr>
      </w:pPr>
      <w:r w:rsidRPr="00BD7549">
        <w:rPr>
          <w:rFonts w:ascii="Arial" w:eastAsia="等线" w:hAnsi="Arial" w:cs="Arial" w:hint="eastAsia"/>
          <w:sz w:val="21"/>
          <w:szCs w:val="21"/>
          <w:lang w:val="en-US" w:eastAsia="zh-CN"/>
        </w:rPr>
        <w:t>M</w:t>
      </w:r>
      <w:r w:rsidRPr="00BD7549">
        <w:rPr>
          <w:rFonts w:ascii="Arial" w:eastAsia="等线" w:hAnsi="Arial" w:cs="Arial"/>
          <w:sz w:val="21"/>
          <w:szCs w:val="21"/>
          <w:lang w:val="en-US" w:eastAsia="zh-CN"/>
        </w:rPr>
        <w:t xml:space="preserve">oderator also </w:t>
      </w:r>
      <w:r>
        <w:rPr>
          <w:rFonts w:ascii="Arial" w:eastAsia="等线" w:hAnsi="Arial" w:cs="Arial"/>
          <w:sz w:val="21"/>
          <w:szCs w:val="21"/>
          <w:lang w:val="en-US" w:eastAsia="zh-CN"/>
        </w:rPr>
        <w:t>thinks option 3 is not complete, because it is DU to encode the Uu paging and it is better to provide assistant information to DU to make good decision.</w:t>
      </w:r>
    </w:p>
    <w:p w14:paraId="37F3B941" w14:textId="7E631599" w:rsidR="009020AC" w:rsidRPr="005C5B47" w:rsidRDefault="00BD7549" w:rsidP="003A6182">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3</w:t>
      </w:r>
      <w:r w:rsidRPr="00046A87">
        <w:rPr>
          <w:rFonts w:ascii="Arial" w:hAnsi="Arial" w:cs="Arial"/>
          <w:b/>
          <w:lang w:eastAsia="zh-CN"/>
        </w:rPr>
        <w:t>:</w:t>
      </w:r>
      <w:r>
        <w:rPr>
          <w:rFonts w:ascii="Arial" w:hAnsi="Arial" w:cs="Arial"/>
          <w:b/>
          <w:lang w:eastAsia="zh-CN"/>
        </w:rPr>
        <w:t xml:space="preserve"> Agree option 1(as below) including MT-SDT indicator and optional MT-SDT Data size </w:t>
      </w:r>
      <w:r w:rsidR="005C5B47">
        <w:rPr>
          <w:rFonts w:ascii="Arial" w:hAnsi="Arial" w:cs="Arial"/>
          <w:b/>
          <w:lang w:eastAsia="zh-CN"/>
        </w:rPr>
        <w:t xml:space="preserve">within </w:t>
      </w:r>
      <w:r w:rsidRPr="005C5B47">
        <w:rPr>
          <w:rFonts w:ascii="Arial" w:hAnsi="Arial" w:cs="Arial"/>
          <w:b/>
          <w:lang w:eastAsia="zh-CN"/>
        </w:rPr>
        <w:t>F1</w:t>
      </w:r>
      <w:r w:rsidR="005C5B47">
        <w:rPr>
          <w:rFonts w:ascii="Arial" w:hAnsi="Arial" w:cs="Arial"/>
          <w:b/>
          <w:lang w:eastAsia="zh-CN"/>
        </w:rPr>
        <w:t>AP</w:t>
      </w:r>
      <w:r w:rsidRPr="005C5B47">
        <w:rPr>
          <w:rFonts w:ascii="Arial" w:hAnsi="Arial" w:cs="Arial"/>
          <w:b/>
          <w:lang w:eastAsia="zh-CN"/>
        </w:rPr>
        <w:t xml:space="preserve"> MT-SDT information to the gNB-DU via F1AP Paging message.</w:t>
      </w:r>
    </w:p>
    <w:p w14:paraId="66BC43EE" w14:textId="77777777" w:rsidR="005C5B47" w:rsidRPr="00735D8F" w:rsidRDefault="005C5B47" w:rsidP="005C5B47">
      <w:pPr>
        <w:keepNext/>
        <w:keepLines/>
        <w:spacing w:before="120"/>
        <w:ind w:leftChars="300" w:left="1464" w:hanging="864"/>
        <w:outlineLvl w:val="3"/>
        <w:rPr>
          <w:ins w:id="640" w:author="ZTE" w:date="2023-04-10T13:30:00Z"/>
          <w:rFonts w:ascii="Arial" w:eastAsia="宋体" w:hAnsi="Arial"/>
          <w:sz w:val="18"/>
          <w:szCs w:val="18"/>
        </w:rPr>
      </w:pPr>
      <w:ins w:id="641" w:author="ZTE" w:date="2023-04-10T13:30:00Z">
        <w:r w:rsidRPr="00735D8F">
          <w:rPr>
            <w:rFonts w:ascii="Arial" w:eastAsia="宋体" w:hAnsi="Arial"/>
            <w:sz w:val="18"/>
            <w:szCs w:val="18"/>
          </w:rPr>
          <w:lastRenderedPageBreak/>
          <w:t>9.3.1.XX</w:t>
        </w:r>
        <w:r w:rsidRPr="00735D8F">
          <w:rPr>
            <w:rFonts w:ascii="Arial" w:eastAsia="宋体" w:hAnsi="Arial"/>
            <w:sz w:val="18"/>
            <w:szCs w:val="18"/>
          </w:rPr>
          <w:tab/>
        </w:r>
        <w:r w:rsidRPr="00735D8F">
          <w:rPr>
            <w:rFonts w:ascii="Arial" w:eastAsia="宋体" w:hAnsi="Arial"/>
            <w:sz w:val="18"/>
            <w:szCs w:val="18"/>
          </w:rPr>
          <w:tab/>
          <w:t>MT-SDT Information</w:t>
        </w:r>
      </w:ins>
    </w:p>
    <w:p w14:paraId="5F86DC46" w14:textId="77777777" w:rsidR="005C5B47" w:rsidRPr="00735D8F" w:rsidRDefault="005C5B47" w:rsidP="005C5B47">
      <w:pPr>
        <w:ind w:leftChars="300" w:left="600"/>
        <w:rPr>
          <w:ins w:id="642" w:author="ZTE" w:date="2023-04-10T13:30:00Z"/>
          <w:rFonts w:eastAsia="宋体"/>
          <w:sz w:val="18"/>
          <w:szCs w:val="18"/>
        </w:rPr>
      </w:pPr>
      <w:ins w:id="643" w:author="ZTE" w:date="2023-04-10T13:30:00Z">
        <w:r w:rsidRPr="00735D8F">
          <w:rPr>
            <w:rFonts w:eastAsia="宋体"/>
            <w:sz w:val="18"/>
            <w:szCs w:val="18"/>
          </w:rPr>
          <w:t>This IE indicates MT-SDT information.</w:t>
        </w:r>
        <w:r w:rsidRPr="00735D8F">
          <w:rPr>
            <w:rFonts w:eastAsia="Malgun Gothic"/>
            <w:sz w:val="18"/>
            <w:szCs w:val="18"/>
            <w:lang w:eastAsia="ko-KR"/>
          </w:rPr>
          <w:t xml:space="preserve"> </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5C5B47" w:rsidRPr="00735D8F" w14:paraId="1D3BC4DA" w14:textId="77777777" w:rsidTr="00DD3511">
        <w:trPr>
          <w:ins w:id="644" w:author="ZTE" w:date="2023-04-10T13:30:00Z"/>
        </w:trPr>
        <w:tc>
          <w:tcPr>
            <w:tcW w:w="2694" w:type="dxa"/>
            <w:tcBorders>
              <w:top w:val="single" w:sz="4" w:space="0" w:color="auto"/>
              <w:left w:val="single" w:sz="4" w:space="0" w:color="auto"/>
              <w:bottom w:val="single" w:sz="4" w:space="0" w:color="auto"/>
              <w:right w:val="single" w:sz="4" w:space="0" w:color="auto"/>
            </w:tcBorders>
            <w:hideMark/>
          </w:tcPr>
          <w:p w14:paraId="53BD48F6" w14:textId="77777777" w:rsidR="005C5B47" w:rsidRPr="00735D8F" w:rsidRDefault="005C5B47" w:rsidP="00DD3511">
            <w:pPr>
              <w:keepNext/>
              <w:keepLines/>
              <w:jc w:val="center"/>
              <w:rPr>
                <w:ins w:id="645" w:author="ZTE" w:date="2023-04-10T13:30:00Z"/>
                <w:rFonts w:ascii="Arial" w:eastAsia="宋体" w:hAnsi="Arial"/>
                <w:b/>
                <w:sz w:val="18"/>
                <w:szCs w:val="18"/>
              </w:rPr>
            </w:pPr>
            <w:ins w:id="646" w:author="ZTE" w:date="2023-04-10T13:30:00Z">
              <w:r w:rsidRPr="00735D8F">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FA4F5E9" w14:textId="77777777" w:rsidR="005C5B47" w:rsidRPr="00735D8F" w:rsidRDefault="005C5B47" w:rsidP="00DD3511">
            <w:pPr>
              <w:keepNext/>
              <w:keepLines/>
              <w:jc w:val="center"/>
              <w:rPr>
                <w:ins w:id="647" w:author="ZTE" w:date="2023-04-10T13:30:00Z"/>
                <w:rFonts w:ascii="Arial" w:eastAsia="宋体" w:hAnsi="Arial"/>
                <w:b/>
                <w:sz w:val="18"/>
                <w:szCs w:val="18"/>
              </w:rPr>
            </w:pPr>
            <w:ins w:id="648" w:author="ZTE" w:date="2023-04-10T13:30:00Z">
              <w:r w:rsidRPr="00735D8F">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67ABEBE" w14:textId="77777777" w:rsidR="005C5B47" w:rsidRPr="00735D8F" w:rsidRDefault="005C5B47" w:rsidP="00DD3511">
            <w:pPr>
              <w:keepNext/>
              <w:keepLines/>
              <w:jc w:val="center"/>
              <w:rPr>
                <w:ins w:id="649" w:author="ZTE" w:date="2023-04-10T13:30:00Z"/>
                <w:rFonts w:ascii="Arial" w:eastAsia="宋体" w:hAnsi="Arial"/>
                <w:b/>
                <w:sz w:val="18"/>
                <w:szCs w:val="18"/>
              </w:rPr>
            </w:pPr>
            <w:ins w:id="650" w:author="ZTE" w:date="2023-04-10T13:30:00Z">
              <w:r w:rsidRPr="00735D8F">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7DF4435B" w14:textId="77777777" w:rsidR="005C5B47" w:rsidRPr="00735D8F" w:rsidRDefault="005C5B47" w:rsidP="00DD3511">
            <w:pPr>
              <w:keepNext/>
              <w:keepLines/>
              <w:jc w:val="center"/>
              <w:rPr>
                <w:ins w:id="651" w:author="ZTE" w:date="2023-04-10T13:30:00Z"/>
                <w:rFonts w:ascii="Arial" w:eastAsia="宋体" w:hAnsi="Arial"/>
                <w:b/>
                <w:sz w:val="18"/>
                <w:szCs w:val="18"/>
              </w:rPr>
            </w:pPr>
            <w:ins w:id="652" w:author="ZTE" w:date="2023-04-10T13:30:00Z">
              <w:r w:rsidRPr="00735D8F">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C8ED13" w14:textId="77777777" w:rsidR="005C5B47" w:rsidRPr="00735D8F" w:rsidRDefault="005C5B47" w:rsidP="00DD3511">
            <w:pPr>
              <w:keepNext/>
              <w:keepLines/>
              <w:jc w:val="center"/>
              <w:rPr>
                <w:ins w:id="653" w:author="ZTE" w:date="2023-04-10T13:30:00Z"/>
                <w:rFonts w:ascii="Arial" w:eastAsia="宋体" w:hAnsi="Arial"/>
                <w:b/>
                <w:sz w:val="18"/>
                <w:szCs w:val="18"/>
              </w:rPr>
            </w:pPr>
            <w:ins w:id="654" w:author="ZTE" w:date="2023-04-10T13:30:00Z">
              <w:r w:rsidRPr="00735D8F">
                <w:rPr>
                  <w:rFonts w:ascii="Arial" w:eastAsia="宋体" w:hAnsi="Arial"/>
                  <w:b/>
                  <w:sz w:val="18"/>
                  <w:szCs w:val="18"/>
                </w:rPr>
                <w:t>Semantics Description</w:t>
              </w:r>
            </w:ins>
          </w:p>
        </w:tc>
      </w:tr>
      <w:tr w:rsidR="005C5B47" w:rsidRPr="00735D8F" w14:paraId="22753F98" w14:textId="77777777" w:rsidTr="00DD3511">
        <w:trPr>
          <w:ins w:id="655" w:author="ZTE" w:date="2023-04-10T13:30:00Z"/>
        </w:trPr>
        <w:tc>
          <w:tcPr>
            <w:tcW w:w="2694" w:type="dxa"/>
            <w:tcBorders>
              <w:top w:val="single" w:sz="4" w:space="0" w:color="auto"/>
              <w:left w:val="single" w:sz="4" w:space="0" w:color="auto"/>
              <w:bottom w:val="single" w:sz="4" w:space="0" w:color="auto"/>
              <w:right w:val="single" w:sz="4" w:space="0" w:color="auto"/>
            </w:tcBorders>
          </w:tcPr>
          <w:p w14:paraId="18FB9599" w14:textId="77777777" w:rsidR="005C5B47" w:rsidRPr="00735D8F" w:rsidRDefault="005C5B47" w:rsidP="00DD3511">
            <w:pPr>
              <w:pStyle w:val="TAH"/>
              <w:jc w:val="left"/>
              <w:rPr>
                <w:ins w:id="656" w:author="ZTE" w:date="2023-04-10T13:30:00Z"/>
                <w:b w:val="0"/>
                <w:szCs w:val="18"/>
              </w:rPr>
            </w:pPr>
            <w:ins w:id="657" w:author="ZTE" w:date="2023-04-10T13:30:00Z">
              <w:r w:rsidRPr="00735D8F">
                <w:rPr>
                  <w:b w:val="0"/>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06A6BD1E" w14:textId="77777777" w:rsidR="005C5B47" w:rsidRPr="00735D8F" w:rsidRDefault="005C5B47" w:rsidP="00DD3511">
            <w:pPr>
              <w:pStyle w:val="TAH"/>
              <w:rPr>
                <w:ins w:id="658" w:author="ZTE" w:date="2023-04-10T13:30:00Z"/>
                <w:b w:val="0"/>
                <w:szCs w:val="18"/>
              </w:rPr>
            </w:pPr>
            <w:ins w:id="659" w:author="ZTE" w:date="2023-04-10T13:30:00Z">
              <w:r w:rsidRPr="00735D8F">
                <w:rPr>
                  <w:b w:val="0"/>
                  <w:szCs w:val="18"/>
                </w:rPr>
                <w:t>M</w:t>
              </w:r>
            </w:ins>
          </w:p>
        </w:tc>
        <w:tc>
          <w:tcPr>
            <w:tcW w:w="1134" w:type="dxa"/>
            <w:tcBorders>
              <w:top w:val="single" w:sz="4" w:space="0" w:color="auto"/>
              <w:left w:val="single" w:sz="4" w:space="0" w:color="auto"/>
              <w:bottom w:val="single" w:sz="4" w:space="0" w:color="auto"/>
              <w:right w:val="single" w:sz="4" w:space="0" w:color="auto"/>
            </w:tcBorders>
          </w:tcPr>
          <w:p w14:paraId="45B1D3A8" w14:textId="77777777" w:rsidR="005C5B47" w:rsidRPr="00735D8F" w:rsidRDefault="005C5B47" w:rsidP="00DD3511">
            <w:pPr>
              <w:pStyle w:val="TAH"/>
              <w:rPr>
                <w:ins w:id="660"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211B0DE" w14:textId="77777777" w:rsidR="005C5B47" w:rsidRPr="00735D8F" w:rsidRDefault="005C5B47" w:rsidP="00DD3511">
            <w:pPr>
              <w:pStyle w:val="TAH"/>
              <w:jc w:val="left"/>
              <w:rPr>
                <w:ins w:id="661" w:author="ZTE" w:date="2023-04-10T13:30:00Z"/>
                <w:b w:val="0"/>
                <w:szCs w:val="18"/>
              </w:rPr>
            </w:pPr>
            <w:ins w:id="662" w:author="ZTE" w:date="2023-04-10T13:30:00Z">
              <w:r w:rsidRPr="00735D8F">
                <w:rPr>
                  <w:rFonts w:cs="Arial"/>
                  <w:b w:val="0"/>
                  <w:szCs w:val="18"/>
                  <w:lang w:val="fr-FR" w:eastAsia="ja-JP"/>
                </w:rPr>
                <w:t>ENUMERATED (true, ...)</w:t>
              </w:r>
            </w:ins>
          </w:p>
        </w:tc>
        <w:tc>
          <w:tcPr>
            <w:tcW w:w="2690" w:type="dxa"/>
            <w:tcBorders>
              <w:top w:val="single" w:sz="4" w:space="0" w:color="auto"/>
              <w:left w:val="single" w:sz="4" w:space="0" w:color="auto"/>
              <w:bottom w:val="single" w:sz="4" w:space="0" w:color="auto"/>
              <w:right w:val="single" w:sz="4" w:space="0" w:color="auto"/>
            </w:tcBorders>
          </w:tcPr>
          <w:p w14:paraId="0BBB1084" w14:textId="77777777" w:rsidR="005C5B47" w:rsidRPr="00735D8F" w:rsidRDefault="005C5B47" w:rsidP="00DD3511">
            <w:pPr>
              <w:pStyle w:val="TAH"/>
              <w:jc w:val="left"/>
              <w:rPr>
                <w:ins w:id="663" w:author="ZTE" w:date="2023-04-10T13:30:00Z"/>
                <w:b w:val="0"/>
                <w:szCs w:val="18"/>
              </w:rPr>
            </w:pPr>
          </w:p>
        </w:tc>
      </w:tr>
      <w:tr w:rsidR="005C5B47" w:rsidRPr="00735D8F" w14:paraId="37EB0D74" w14:textId="77777777" w:rsidTr="00DD3511">
        <w:trPr>
          <w:ins w:id="664" w:author="ZTE" w:date="2023-04-10T13:30:00Z"/>
        </w:trPr>
        <w:tc>
          <w:tcPr>
            <w:tcW w:w="2694" w:type="dxa"/>
            <w:tcBorders>
              <w:top w:val="single" w:sz="4" w:space="0" w:color="auto"/>
              <w:left w:val="single" w:sz="4" w:space="0" w:color="auto"/>
              <w:bottom w:val="single" w:sz="4" w:space="0" w:color="auto"/>
              <w:right w:val="single" w:sz="4" w:space="0" w:color="auto"/>
            </w:tcBorders>
          </w:tcPr>
          <w:p w14:paraId="07156112" w14:textId="77777777" w:rsidR="005C5B47" w:rsidRPr="00735D8F" w:rsidRDefault="005C5B47" w:rsidP="00DD3511">
            <w:pPr>
              <w:pStyle w:val="TAH"/>
              <w:jc w:val="left"/>
              <w:rPr>
                <w:ins w:id="665" w:author="ZTE" w:date="2023-04-10T13:30:00Z"/>
                <w:b w:val="0"/>
                <w:szCs w:val="18"/>
              </w:rPr>
            </w:pPr>
            <w:ins w:id="666" w:author="ZTE" w:date="2023-04-10T10:10:00Z">
              <w:r w:rsidRPr="00ED13FF">
                <w:rPr>
                  <w:b w:val="0"/>
                  <w:szCs w:val="18"/>
                  <w:lang w:eastAsia="zh-CN"/>
                </w:rPr>
                <w:t>MT</w:t>
              </w:r>
            </w:ins>
            <w:ins w:id="667" w:author="ZTE" w:date="2023-04-10T10:38:00Z">
              <w:r>
                <w:rPr>
                  <w:b w:val="0"/>
                  <w:szCs w:val="18"/>
                  <w:lang w:eastAsia="zh-CN"/>
                </w:rPr>
                <w:t>-</w:t>
              </w:r>
            </w:ins>
            <w:ins w:id="668" w:author="ZTE" w:date="2023-04-10T10:10:00Z">
              <w:r w:rsidRPr="00ED13FF">
                <w:rPr>
                  <w:b w:val="0"/>
                  <w:szCs w:val="18"/>
                  <w:lang w:eastAsia="zh-CN"/>
                </w:rPr>
                <w:t xml:space="preserve">SDT </w:t>
              </w:r>
            </w:ins>
            <w:ins w:id="669" w:author="ZTE" w:date="2023-04-10T13:30:00Z">
              <w:r w:rsidRPr="00735D8F">
                <w:rPr>
                  <w:b w:val="0"/>
                  <w:szCs w:val="18"/>
                </w:rPr>
                <w:t>Data Size</w:t>
              </w:r>
            </w:ins>
          </w:p>
        </w:tc>
        <w:tc>
          <w:tcPr>
            <w:tcW w:w="1134" w:type="dxa"/>
            <w:tcBorders>
              <w:top w:val="single" w:sz="4" w:space="0" w:color="auto"/>
              <w:left w:val="single" w:sz="4" w:space="0" w:color="auto"/>
              <w:bottom w:val="single" w:sz="4" w:space="0" w:color="auto"/>
              <w:right w:val="single" w:sz="4" w:space="0" w:color="auto"/>
            </w:tcBorders>
          </w:tcPr>
          <w:p w14:paraId="5A39A184" w14:textId="77777777" w:rsidR="005C5B47" w:rsidRPr="00735D8F" w:rsidRDefault="005C5B47" w:rsidP="00DD3511">
            <w:pPr>
              <w:pStyle w:val="TAH"/>
              <w:rPr>
                <w:ins w:id="670" w:author="ZTE" w:date="2023-04-10T13:30:00Z"/>
                <w:b w:val="0"/>
                <w:szCs w:val="18"/>
              </w:rPr>
            </w:pPr>
            <w:ins w:id="671" w:author="ZTE" w:date="2023-04-10T13:30:00Z">
              <w:r w:rsidRPr="00735D8F">
                <w:rPr>
                  <w:b w:val="0"/>
                  <w:szCs w:val="18"/>
                </w:rPr>
                <w:t>O</w:t>
              </w:r>
            </w:ins>
          </w:p>
        </w:tc>
        <w:tc>
          <w:tcPr>
            <w:tcW w:w="1134" w:type="dxa"/>
            <w:tcBorders>
              <w:top w:val="single" w:sz="4" w:space="0" w:color="auto"/>
              <w:left w:val="single" w:sz="4" w:space="0" w:color="auto"/>
              <w:bottom w:val="single" w:sz="4" w:space="0" w:color="auto"/>
              <w:right w:val="single" w:sz="4" w:space="0" w:color="auto"/>
            </w:tcBorders>
          </w:tcPr>
          <w:p w14:paraId="6FF624B5" w14:textId="77777777" w:rsidR="005C5B47" w:rsidRPr="00735D8F" w:rsidRDefault="005C5B47" w:rsidP="00DD3511">
            <w:pPr>
              <w:pStyle w:val="TAH"/>
              <w:rPr>
                <w:ins w:id="672" w:author="ZTE" w:date="2023-04-10T13:30:00Z"/>
                <w:b w:val="0"/>
                <w:szCs w:val="18"/>
              </w:rPr>
            </w:pPr>
          </w:p>
        </w:tc>
        <w:tc>
          <w:tcPr>
            <w:tcW w:w="1846" w:type="dxa"/>
            <w:tcBorders>
              <w:top w:val="single" w:sz="4" w:space="0" w:color="auto"/>
              <w:left w:val="single" w:sz="4" w:space="0" w:color="auto"/>
              <w:bottom w:val="single" w:sz="4" w:space="0" w:color="auto"/>
              <w:right w:val="single" w:sz="4" w:space="0" w:color="auto"/>
            </w:tcBorders>
          </w:tcPr>
          <w:p w14:paraId="50EB3933" w14:textId="155DD09E" w:rsidR="005C5B47" w:rsidRPr="00735D8F" w:rsidRDefault="0028527A" w:rsidP="00DD3511">
            <w:pPr>
              <w:pStyle w:val="TAH"/>
              <w:jc w:val="left"/>
              <w:rPr>
                <w:ins w:id="673" w:author="ZTE" w:date="2023-04-10T13:30:00Z"/>
                <w:b w:val="0"/>
                <w:szCs w:val="18"/>
              </w:rPr>
            </w:pPr>
            <w:ins w:id="674" w:author="ZTE" w:date="2023-04-10T13:30:00Z">
              <w:r>
                <w:rPr>
                  <w:b w:val="0"/>
                  <w:szCs w:val="18"/>
                </w:rPr>
                <w:t xml:space="preserve">INTEGER </w:t>
              </w:r>
            </w:ins>
            <w:ins w:id="675" w:author="ZTE" w:date="2023-04-14T16:23:00Z">
              <w:r w:rsidRPr="00ED13FF">
                <w:rPr>
                  <w:b w:val="0"/>
                  <w:szCs w:val="18"/>
                  <w:lang w:eastAsia="zh-CN"/>
                </w:rPr>
                <w:t>(</w:t>
              </w:r>
              <w:r>
                <w:rPr>
                  <w:b w:val="0"/>
                  <w:szCs w:val="18"/>
                  <w:lang w:eastAsia="zh-CN"/>
                </w:rPr>
                <w:t>FFS</w:t>
              </w:r>
            </w:ins>
            <w:ins w:id="676" w:author="ZTE" w:date="2023-04-10T13:30:00Z">
              <w:r w:rsidR="005C5B47" w:rsidRPr="00735D8F">
                <w:rPr>
                  <w:b w:val="0"/>
                  <w:szCs w:val="18"/>
                </w:rPr>
                <w:t>)</w:t>
              </w:r>
            </w:ins>
          </w:p>
        </w:tc>
        <w:tc>
          <w:tcPr>
            <w:tcW w:w="2690" w:type="dxa"/>
            <w:tcBorders>
              <w:top w:val="single" w:sz="4" w:space="0" w:color="auto"/>
              <w:left w:val="single" w:sz="4" w:space="0" w:color="auto"/>
              <w:bottom w:val="single" w:sz="4" w:space="0" w:color="auto"/>
              <w:right w:val="single" w:sz="4" w:space="0" w:color="auto"/>
            </w:tcBorders>
          </w:tcPr>
          <w:p w14:paraId="6AFE46B2" w14:textId="77777777" w:rsidR="005C5B47" w:rsidRPr="00735D8F" w:rsidRDefault="005C5B47" w:rsidP="00DD3511">
            <w:pPr>
              <w:pStyle w:val="TAH"/>
              <w:jc w:val="left"/>
              <w:rPr>
                <w:ins w:id="677" w:author="ZTE" w:date="2023-04-10T13:30:00Z"/>
                <w:b w:val="0"/>
                <w:szCs w:val="18"/>
              </w:rPr>
            </w:pPr>
            <w:ins w:id="678" w:author="ZTE" w:date="2023-04-10T13:30:00Z">
              <w:r w:rsidRPr="00735D8F">
                <w:rPr>
                  <w:b w:val="0"/>
                  <w:szCs w:val="18"/>
                </w:rPr>
                <w:t>The Unit is: byte.</w:t>
              </w:r>
            </w:ins>
          </w:p>
        </w:tc>
      </w:tr>
    </w:tbl>
    <w:p w14:paraId="7B88033E" w14:textId="77777777" w:rsidR="00BD20B8" w:rsidRPr="0054034E" w:rsidRDefault="00BD20B8" w:rsidP="00BD20B8">
      <w:pPr>
        <w:ind w:leftChars="200" w:left="400"/>
        <w:rPr>
          <w:ins w:id="679" w:author="ZTE" w:date="2023-04-10T22:25:00Z"/>
          <w:sz w:val="18"/>
          <w:szCs w:val="18"/>
          <w:lang w:eastAsia="zh-CN"/>
        </w:rPr>
      </w:pPr>
      <w:ins w:id="680"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23CDB9CE" w14:textId="71D948CD" w:rsidR="009B0A00" w:rsidRPr="00C30D4D" w:rsidRDefault="009B0A00" w:rsidP="009B0A00">
      <w:pPr>
        <w:rPr>
          <w:b/>
          <w:u w:val="single"/>
          <w:lang w:eastAsia="zh-CN"/>
        </w:rPr>
      </w:pPr>
      <w:r>
        <w:rPr>
          <w:b/>
          <w:u w:val="single"/>
          <w:lang w:eastAsia="zh-CN"/>
        </w:rPr>
        <w:t>Question 3</w:t>
      </w:r>
      <w:r w:rsidRPr="00C30D4D">
        <w:rPr>
          <w:b/>
          <w:u w:val="single"/>
          <w:lang w:eastAsia="zh-CN"/>
        </w:rPr>
        <w:t xml:space="preserve">:  </w:t>
      </w:r>
      <w:r>
        <w:rPr>
          <w:rFonts w:eastAsia="宋体"/>
          <w:b/>
          <w:u w:val="single"/>
          <w:lang w:eastAsia="zh-CN"/>
        </w:rPr>
        <w:t>Do companies agree to P</w:t>
      </w:r>
      <w:r w:rsidR="002416B5">
        <w:rPr>
          <w:rFonts w:eastAsia="宋体"/>
          <w:b/>
          <w:u w:val="single"/>
          <w:lang w:eastAsia="zh-CN"/>
        </w:rPr>
        <w:t>3</w:t>
      </w:r>
      <w:r w:rsidRPr="008E72F0">
        <w:rPr>
          <w:rFonts w:eastAsia="宋体"/>
          <w:b/>
          <w:u w:val="single"/>
          <w:lang w:eastAsia="zh-CN"/>
        </w:rPr>
        <w:t>, or do you prefer other option</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9B0A00" w14:paraId="04C4D9E2" w14:textId="77777777" w:rsidTr="00DD3511">
        <w:tc>
          <w:tcPr>
            <w:tcW w:w="1809" w:type="dxa"/>
            <w:shd w:val="clear" w:color="auto" w:fill="auto"/>
          </w:tcPr>
          <w:p w14:paraId="265DD6AD" w14:textId="77777777" w:rsidR="009B0A00" w:rsidRDefault="009B0A00" w:rsidP="00DD3511">
            <w:pPr>
              <w:rPr>
                <w:b/>
              </w:rPr>
            </w:pPr>
            <w:r>
              <w:rPr>
                <w:b/>
              </w:rPr>
              <w:t>Company</w:t>
            </w:r>
          </w:p>
        </w:tc>
        <w:tc>
          <w:tcPr>
            <w:tcW w:w="1447" w:type="dxa"/>
            <w:shd w:val="clear" w:color="auto" w:fill="auto"/>
          </w:tcPr>
          <w:p w14:paraId="79015F38" w14:textId="77777777" w:rsidR="009B0A00" w:rsidRDefault="009B0A00" w:rsidP="00DD3511">
            <w:pPr>
              <w:jc w:val="center"/>
              <w:rPr>
                <w:rFonts w:eastAsia="宋体"/>
                <w:b/>
                <w:lang w:eastAsia="zh-CN"/>
              </w:rPr>
            </w:pPr>
            <w:r>
              <w:rPr>
                <w:rFonts w:eastAsia="宋体"/>
                <w:b/>
                <w:lang w:eastAsia="zh-CN"/>
              </w:rPr>
              <w:t>Yes/No</w:t>
            </w:r>
          </w:p>
        </w:tc>
        <w:tc>
          <w:tcPr>
            <w:tcW w:w="6175" w:type="dxa"/>
          </w:tcPr>
          <w:p w14:paraId="44AEE646" w14:textId="77777777" w:rsidR="009B0A00" w:rsidRDefault="009B0A00" w:rsidP="00DD3511">
            <w:pPr>
              <w:rPr>
                <w:b/>
              </w:rPr>
            </w:pPr>
            <w:r>
              <w:rPr>
                <w:b/>
              </w:rPr>
              <w:t>Comment</w:t>
            </w:r>
          </w:p>
        </w:tc>
      </w:tr>
      <w:tr w:rsidR="009B0A00" w14:paraId="10F25EF2" w14:textId="77777777" w:rsidTr="00DD3511">
        <w:tc>
          <w:tcPr>
            <w:tcW w:w="1809" w:type="dxa"/>
            <w:shd w:val="clear" w:color="auto" w:fill="auto"/>
          </w:tcPr>
          <w:p w14:paraId="0EE76D66" w14:textId="38368E7C" w:rsidR="009B0A00" w:rsidRDefault="00E970C2"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5F5CA1AB" w14:textId="3558E382" w:rsidR="009B0A00" w:rsidRDefault="00E970C2" w:rsidP="00DD3511">
            <w:pPr>
              <w:rPr>
                <w:rFonts w:eastAsia="宋体"/>
                <w:lang w:eastAsia="zh-CN"/>
              </w:rPr>
            </w:pPr>
            <w:r>
              <w:rPr>
                <w:rFonts w:eastAsia="宋体"/>
                <w:lang w:eastAsia="zh-CN"/>
              </w:rPr>
              <w:t>Option 3</w:t>
            </w:r>
          </w:p>
        </w:tc>
        <w:tc>
          <w:tcPr>
            <w:tcW w:w="6175" w:type="dxa"/>
          </w:tcPr>
          <w:p w14:paraId="7FB2FF20" w14:textId="3AF7F6B8" w:rsidR="009B0A00" w:rsidRDefault="00E970C2" w:rsidP="00DD3511">
            <w:pPr>
              <w:rPr>
                <w:rFonts w:eastAsia="宋体"/>
                <w:lang w:eastAsia="zh-CN"/>
              </w:rPr>
            </w:pPr>
            <w:r w:rsidRPr="00E970C2">
              <w:rPr>
                <w:rFonts w:eastAsia="宋体"/>
                <w:lang w:eastAsia="zh-CN"/>
              </w:rPr>
              <w:t>For F1-AP, it is straight forward that it is up to gNB-CU to decide whether to perform regular RAN paging or MT-SDT RAN paging. In this case, it is not needed to provide data volume information to the gNB-DU. The gNB-CU only needs to include MT-SDT indication to gNB-DU so that the gNB-DU can include it in RAN paging message to UE.</w:t>
            </w:r>
          </w:p>
        </w:tc>
      </w:tr>
      <w:tr w:rsidR="00373DFA" w14:paraId="2B720BC1" w14:textId="77777777" w:rsidTr="00DD3511">
        <w:tc>
          <w:tcPr>
            <w:tcW w:w="1809" w:type="dxa"/>
            <w:shd w:val="clear" w:color="auto" w:fill="auto"/>
          </w:tcPr>
          <w:p w14:paraId="3D31282E" w14:textId="4430788B" w:rsidR="00373DFA" w:rsidRDefault="00373DFA" w:rsidP="00373DFA">
            <w:pPr>
              <w:rPr>
                <w:rFonts w:eastAsia="宋体"/>
                <w:lang w:eastAsia="zh-CN"/>
              </w:rPr>
            </w:pPr>
            <w:ins w:id="681" w:author="Huawei" w:date="2023-04-17T17:00:00Z">
              <w:r>
                <w:rPr>
                  <w:rFonts w:eastAsia="宋体" w:hint="eastAsia"/>
                  <w:lang w:eastAsia="zh-CN"/>
                </w:rPr>
                <w:t>H</w:t>
              </w:r>
              <w:r>
                <w:rPr>
                  <w:rFonts w:eastAsia="宋体"/>
                  <w:lang w:eastAsia="zh-CN"/>
                </w:rPr>
                <w:t>uawei</w:t>
              </w:r>
            </w:ins>
          </w:p>
        </w:tc>
        <w:tc>
          <w:tcPr>
            <w:tcW w:w="1447" w:type="dxa"/>
            <w:shd w:val="clear" w:color="auto" w:fill="auto"/>
          </w:tcPr>
          <w:p w14:paraId="21DF4461" w14:textId="128D4165" w:rsidR="00373DFA" w:rsidRDefault="00373DFA" w:rsidP="00373DFA">
            <w:pPr>
              <w:rPr>
                <w:rFonts w:eastAsia="宋体"/>
                <w:lang w:eastAsia="zh-CN"/>
              </w:rPr>
            </w:pPr>
            <w:ins w:id="682" w:author="Huawei" w:date="2023-04-17T17:00:00Z">
              <w:r>
                <w:rPr>
                  <w:rFonts w:eastAsia="宋体" w:hint="eastAsia"/>
                  <w:lang w:eastAsia="zh-CN"/>
                </w:rPr>
                <w:t>Y</w:t>
              </w:r>
              <w:r>
                <w:rPr>
                  <w:rFonts w:eastAsia="宋体"/>
                  <w:lang w:eastAsia="zh-CN"/>
                </w:rPr>
                <w:t>es</w:t>
              </w:r>
            </w:ins>
          </w:p>
        </w:tc>
        <w:tc>
          <w:tcPr>
            <w:tcW w:w="6175" w:type="dxa"/>
          </w:tcPr>
          <w:p w14:paraId="6D3FCEB4" w14:textId="707285CC" w:rsidR="00373DFA" w:rsidRDefault="00373DFA" w:rsidP="00373DFA">
            <w:pPr>
              <w:rPr>
                <w:ins w:id="683" w:author="Huawei" w:date="2023-04-17T17:00:00Z"/>
                <w:rFonts w:eastAsia="宋体"/>
                <w:lang w:eastAsia="zh-CN"/>
              </w:rPr>
            </w:pPr>
            <w:ins w:id="684" w:author="Huawei" w:date="2023-04-17T17:00:00Z">
              <w:r>
                <w:rPr>
                  <w:rFonts w:eastAsia="宋体"/>
                  <w:lang w:eastAsia="zh-CN"/>
                </w:rPr>
                <w:t>It is needed for the gNB-CU to provide the MT-SDT information to the gNB-DU with the opt</w:t>
              </w:r>
            </w:ins>
            <w:ins w:id="685" w:author="Huawei" w:date="2023-04-17T17:01:00Z">
              <w:r>
                <w:rPr>
                  <w:rFonts w:eastAsia="宋体"/>
                  <w:lang w:eastAsia="zh-CN"/>
                </w:rPr>
                <w:t>ional data size</w:t>
              </w:r>
            </w:ins>
            <w:ins w:id="686" w:author="Huawei" w:date="2023-04-17T17:00:00Z">
              <w:r>
                <w:rPr>
                  <w:rFonts w:eastAsia="宋体"/>
                  <w:lang w:eastAsia="zh-CN"/>
                </w:rPr>
                <w:t>.</w:t>
              </w:r>
            </w:ins>
          </w:p>
          <w:p w14:paraId="50126B73" w14:textId="39181DE6" w:rsidR="00373DFA" w:rsidRDefault="00373DFA" w:rsidP="00373DFA">
            <w:pPr>
              <w:rPr>
                <w:ins w:id="687" w:author="Huawei" w:date="2023-04-17T17:00:00Z"/>
              </w:rPr>
            </w:pPr>
            <w:ins w:id="688" w:author="Huawei" w:date="2023-04-17T17:00:00Z">
              <w:r>
                <w:rPr>
                  <w:rFonts w:eastAsia="宋体"/>
                  <w:lang w:eastAsia="zh-CN"/>
                </w:rPr>
                <w:t xml:space="preserve">Propose to use data size </w:t>
              </w:r>
              <w:r>
                <w:t>INTEGER (1..96000, …)</w:t>
              </w:r>
            </w:ins>
          </w:p>
          <w:p w14:paraId="0D4F04A6" w14:textId="6DB0F79C" w:rsidR="00373DFA" w:rsidRDefault="00373DFA" w:rsidP="00373DFA">
            <w:pPr>
              <w:rPr>
                <w:rFonts w:eastAsia="宋体"/>
                <w:lang w:eastAsia="zh-CN"/>
              </w:rPr>
            </w:pPr>
            <w:ins w:id="689" w:author="Huawei" w:date="2023-04-17T17:00:00Z">
              <w:r>
                <w:rPr>
                  <w:rFonts w:eastAsia="宋体"/>
                  <w:lang w:eastAsia="zh-CN"/>
                </w:rPr>
                <w:t>And it is better to remove the second sentence In the Editor’s Note.</w:t>
              </w:r>
            </w:ins>
          </w:p>
        </w:tc>
      </w:tr>
      <w:tr w:rsidR="009B0A00" w14:paraId="75DAB78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139AE79" w14:textId="19DB8C5C" w:rsidR="009B0A00" w:rsidRDefault="002F11F7" w:rsidP="00DD3511">
            <w:pPr>
              <w:rPr>
                <w:rFonts w:eastAsia="宋体"/>
                <w:lang w:eastAsia="zh-CN"/>
              </w:rPr>
            </w:pPr>
            <w:ins w:id="690" w:author="China Telecom" w:date="2023-04-17T20:11: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E73D1D" w14:textId="5E65971D" w:rsidR="009B0A00" w:rsidRDefault="002F11F7" w:rsidP="00DD3511">
            <w:pPr>
              <w:rPr>
                <w:rFonts w:eastAsia="宋体"/>
                <w:lang w:eastAsia="zh-CN"/>
              </w:rPr>
            </w:pPr>
            <w:ins w:id="691" w:author="China Telecom" w:date="2023-04-17T20:11:00Z">
              <w:r>
                <w:rPr>
                  <w:rFonts w:eastAsia="宋体" w:hint="eastAsia"/>
                  <w:lang w:eastAsia="zh-CN"/>
                </w:rPr>
                <w:t>O</w:t>
              </w:r>
              <w:r>
                <w:rPr>
                  <w:rFonts w:eastAsia="宋体"/>
                  <w:lang w:eastAsia="zh-CN"/>
                </w:rPr>
                <w:t>ption3</w:t>
              </w:r>
            </w:ins>
          </w:p>
        </w:tc>
        <w:tc>
          <w:tcPr>
            <w:tcW w:w="6175" w:type="dxa"/>
            <w:tcBorders>
              <w:top w:val="single" w:sz="4" w:space="0" w:color="auto"/>
              <w:left w:val="single" w:sz="4" w:space="0" w:color="auto"/>
              <w:bottom w:val="single" w:sz="4" w:space="0" w:color="auto"/>
              <w:right w:val="single" w:sz="4" w:space="0" w:color="auto"/>
            </w:tcBorders>
          </w:tcPr>
          <w:p w14:paraId="3E203D41" w14:textId="3BF2D0B4" w:rsidR="009B0A00" w:rsidRPr="005E1BD2" w:rsidRDefault="002F11F7" w:rsidP="00DD3511">
            <w:pPr>
              <w:rPr>
                <w:rFonts w:eastAsia="宋体"/>
                <w:lang w:eastAsia="zh-CN"/>
              </w:rPr>
            </w:pPr>
            <w:ins w:id="692" w:author="China Telecom" w:date="2023-04-17T20:13:00Z">
              <w:r>
                <w:rPr>
                  <w:rFonts w:eastAsia="宋体" w:hint="eastAsia"/>
                  <w:lang w:eastAsia="zh-CN"/>
                </w:rPr>
                <w:t>T</w:t>
              </w:r>
              <w:r>
                <w:rPr>
                  <w:rFonts w:eastAsia="宋体"/>
                  <w:lang w:eastAsia="zh-CN"/>
                </w:rPr>
                <w:t>he data volume seems useless for both UE and DU…</w:t>
              </w:r>
            </w:ins>
          </w:p>
        </w:tc>
      </w:tr>
      <w:tr w:rsidR="009B0A00" w14:paraId="5D5C6688" w14:textId="77777777" w:rsidTr="00DD3511">
        <w:tc>
          <w:tcPr>
            <w:tcW w:w="1809" w:type="dxa"/>
            <w:shd w:val="clear" w:color="auto" w:fill="auto"/>
          </w:tcPr>
          <w:p w14:paraId="62BFE333" w14:textId="2444F0B4" w:rsidR="009B0A00" w:rsidRDefault="00EA21F6" w:rsidP="00DD3511">
            <w:pPr>
              <w:rPr>
                <w:rFonts w:eastAsia="宋体"/>
                <w:lang w:eastAsia="zh-CN"/>
              </w:rPr>
            </w:pPr>
            <w:ins w:id="693" w:author="CATT" w:date="2023-04-18T09:39:00Z">
              <w:r>
                <w:rPr>
                  <w:rFonts w:eastAsia="宋体" w:hint="eastAsia"/>
                  <w:lang w:eastAsia="zh-CN"/>
                </w:rPr>
                <w:t>CATT</w:t>
              </w:r>
            </w:ins>
          </w:p>
        </w:tc>
        <w:tc>
          <w:tcPr>
            <w:tcW w:w="1447" w:type="dxa"/>
            <w:shd w:val="clear" w:color="auto" w:fill="auto"/>
          </w:tcPr>
          <w:p w14:paraId="767C1309" w14:textId="7B587467" w:rsidR="009B0A00" w:rsidRDefault="00EA21F6" w:rsidP="00DD3511">
            <w:pPr>
              <w:rPr>
                <w:rFonts w:eastAsia="宋体"/>
                <w:lang w:eastAsia="zh-CN"/>
              </w:rPr>
            </w:pPr>
            <w:ins w:id="694" w:author="CATT" w:date="2023-04-18T09:39:00Z">
              <w:r>
                <w:rPr>
                  <w:rFonts w:eastAsia="宋体" w:hint="eastAsia"/>
                  <w:lang w:eastAsia="zh-CN"/>
                </w:rPr>
                <w:t>Yes</w:t>
              </w:r>
            </w:ins>
          </w:p>
        </w:tc>
        <w:tc>
          <w:tcPr>
            <w:tcW w:w="6175" w:type="dxa"/>
          </w:tcPr>
          <w:p w14:paraId="10F3359C" w14:textId="18AC1132" w:rsidR="009B0A00" w:rsidRDefault="00EA21F6" w:rsidP="00EA21F6">
            <w:pPr>
              <w:rPr>
                <w:rFonts w:eastAsia="宋体"/>
                <w:lang w:eastAsia="zh-CN"/>
              </w:rPr>
            </w:pPr>
            <w:ins w:id="695" w:author="CATT" w:date="2023-04-18T09:40:00Z">
              <w:r>
                <w:rPr>
                  <w:rFonts w:eastAsia="宋体" w:hint="eastAsia"/>
                  <w:lang w:eastAsia="zh-CN"/>
                </w:rPr>
                <w:t>Anyway, g</w:t>
              </w:r>
            </w:ins>
            <w:ins w:id="696" w:author="CATT" w:date="2023-04-18T09:41:00Z">
              <w:r>
                <w:rPr>
                  <w:rFonts w:eastAsia="宋体" w:hint="eastAsia"/>
                  <w:lang w:eastAsia="zh-CN"/>
                </w:rPr>
                <w:t xml:space="preserve">NB-DU is responsible for generating the final Uu Paging message. </w:t>
              </w:r>
              <w:r>
                <w:rPr>
                  <w:rFonts w:eastAsia="宋体"/>
                  <w:lang w:eastAsia="zh-CN"/>
                </w:rPr>
                <w:t>A</w:t>
              </w:r>
              <w:r>
                <w:rPr>
                  <w:rFonts w:eastAsia="宋体" w:hint="eastAsia"/>
                  <w:lang w:eastAsia="zh-CN"/>
                </w:rPr>
                <w:t>s one gNB-CU may connect to many gNB-DUs, with different capabilities, i</w:t>
              </w:r>
            </w:ins>
            <w:ins w:id="697" w:author="CATT" w:date="2023-04-18T09:40:00Z">
              <w:r>
                <w:rPr>
                  <w:rFonts w:eastAsia="宋体" w:hint="eastAsia"/>
                  <w:lang w:eastAsia="zh-CN"/>
                </w:rPr>
                <w:t>t</w:t>
              </w:r>
              <w:r>
                <w:rPr>
                  <w:rFonts w:eastAsia="宋体"/>
                  <w:lang w:eastAsia="zh-CN"/>
                </w:rPr>
                <w:t>’</w:t>
              </w:r>
              <w:r>
                <w:rPr>
                  <w:rFonts w:eastAsia="宋体" w:hint="eastAsia"/>
                  <w:lang w:eastAsia="zh-CN"/>
                </w:rPr>
                <w:t xml:space="preserve">s </w:t>
              </w:r>
              <w:r>
                <w:rPr>
                  <w:rFonts w:eastAsia="宋体"/>
                  <w:lang w:eastAsia="zh-CN"/>
                </w:rPr>
                <w:t>beneficial</w:t>
              </w:r>
              <w:r>
                <w:rPr>
                  <w:rFonts w:eastAsia="宋体" w:hint="eastAsia"/>
                  <w:lang w:eastAsia="zh-CN"/>
                </w:rPr>
                <w:t xml:space="preserve"> to provide MT-SDT indicator and also the data size to the gNB-DU. </w:t>
              </w:r>
            </w:ins>
            <w:ins w:id="698" w:author="CATT" w:date="2023-04-18T09:41:00Z">
              <w:r>
                <w:rPr>
                  <w:rFonts w:eastAsia="宋体" w:hint="eastAsia"/>
                  <w:lang w:eastAsia="zh-CN"/>
                </w:rPr>
                <w:t xml:space="preserve"> </w:t>
              </w:r>
            </w:ins>
            <w:ins w:id="699" w:author="CATT" w:date="2023-04-18T09:42:00Z">
              <w:r w:rsidR="00736DD8">
                <w:rPr>
                  <w:rFonts w:eastAsia="宋体"/>
                  <w:lang w:eastAsia="zh-CN"/>
                </w:rPr>
                <w:t>T</w:t>
              </w:r>
              <w:r w:rsidR="00736DD8">
                <w:rPr>
                  <w:rFonts w:eastAsia="宋体" w:hint="eastAsia"/>
                  <w:lang w:eastAsia="zh-CN"/>
                </w:rPr>
                <w:t>his is also well aligned with the Xn design.</w:t>
              </w:r>
            </w:ins>
          </w:p>
        </w:tc>
      </w:tr>
      <w:tr w:rsidR="009B0A00" w14:paraId="487B4A54"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64679" w14:textId="6DFDE653" w:rsidR="009B0A00" w:rsidRDefault="00BD760A" w:rsidP="00DD3511">
            <w:pPr>
              <w:rPr>
                <w:rFonts w:eastAsia="宋体"/>
                <w:lang w:eastAsia="zh-CN"/>
              </w:rPr>
            </w:pPr>
            <w:ins w:id="700" w:author="Prasad QC1" w:date="2023-04-17T20:44: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5A6C59" w14:textId="695BFBFD" w:rsidR="009B0A00" w:rsidRDefault="00BD760A" w:rsidP="00DD3511">
            <w:pPr>
              <w:rPr>
                <w:rFonts w:eastAsia="宋体"/>
                <w:lang w:eastAsia="zh-CN"/>
              </w:rPr>
            </w:pPr>
            <w:ins w:id="701" w:author="Prasad QC1" w:date="2023-04-17T20:44:00Z">
              <w:r>
                <w:rPr>
                  <w:rFonts w:eastAsia="宋体"/>
                  <w:lang w:eastAsia="zh-CN"/>
                </w:rPr>
                <w:t xml:space="preserve">Option </w:t>
              </w:r>
            </w:ins>
            <w:ins w:id="702" w:author="Prasad QC1" w:date="2023-04-17T20:56:00Z">
              <w:r w:rsidR="00C751F1">
                <w:rPr>
                  <w:rFonts w:eastAsia="宋体"/>
                  <w:lang w:eastAsia="zh-CN"/>
                </w:rPr>
                <w:t xml:space="preserve">1 </w:t>
              </w:r>
            </w:ins>
            <w:ins w:id="703" w:author="Prasad QC1" w:date="2023-04-17T20:57:00Z">
              <w:r w:rsidR="00C751F1">
                <w:rPr>
                  <w:rFonts w:eastAsia="宋体"/>
                  <w:lang w:eastAsia="zh-CN"/>
                </w:rPr>
                <w:t xml:space="preserve">for signalling </w:t>
              </w:r>
            </w:ins>
            <w:ins w:id="704" w:author="Prasad QC1" w:date="2023-04-17T20:56:00Z">
              <w:r w:rsidR="00C751F1">
                <w:rPr>
                  <w:rFonts w:eastAsia="宋体"/>
                  <w:lang w:eastAsia="zh-CN"/>
                </w:rPr>
                <w:t>but</w:t>
              </w:r>
            </w:ins>
            <w:ins w:id="705" w:author="Prasad QC1" w:date="2023-04-17T20:57:00Z">
              <w:r w:rsidR="00C751F1">
                <w:rPr>
                  <w:rFonts w:eastAsia="宋体"/>
                  <w:lang w:eastAsia="zh-CN"/>
                </w:rPr>
                <w:t xml:space="preserve"> CU-CP makes MT-SDT decision</w:t>
              </w:r>
            </w:ins>
          </w:p>
        </w:tc>
        <w:tc>
          <w:tcPr>
            <w:tcW w:w="6175" w:type="dxa"/>
            <w:tcBorders>
              <w:top w:val="single" w:sz="4" w:space="0" w:color="auto"/>
              <w:left w:val="single" w:sz="4" w:space="0" w:color="auto"/>
              <w:bottom w:val="single" w:sz="4" w:space="0" w:color="auto"/>
              <w:right w:val="single" w:sz="4" w:space="0" w:color="auto"/>
            </w:tcBorders>
          </w:tcPr>
          <w:p w14:paraId="5EAB5F31" w14:textId="7FB68A5B" w:rsidR="009B0A00" w:rsidRDefault="000467EF" w:rsidP="00DD3511">
            <w:pPr>
              <w:rPr>
                <w:ins w:id="706" w:author="Prasad QC1" w:date="2023-04-17T20:57:00Z"/>
                <w:rFonts w:eastAsia="宋体"/>
                <w:lang w:eastAsia="zh-CN"/>
              </w:rPr>
            </w:pPr>
            <w:ins w:id="707" w:author="Prasad QC1" w:date="2023-04-17T20:45:00Z">
              <w:r>
                <w:rPr>
                  <w:rFonts w:eastAsia="宋体"/>
                  <w:lang w:eastAsia="zh-CN"/>
                </w:rPr>
                <w:t>Even if multiple DUs are connected to same CU-CP, CU-CP can determine whether to trigger MT</w:t>
              </w:r>
            </w:ins>
            <w:ins w:id="708" w:author="Prasad QC1" w:date="2023-04-17T20:46:00Z">
              <w:r>
                <w:rPr>
                  <w:rFonts w:eastAsia="宋体"/>
                  <w:lang w:eastAsia="zh-CN"/>
                </w:rPr>
                <w:t>-SDT or not as it knows UE capabilities, SDT bearers, data volume thresholds to trigger MT-SDT. DU does not</w:t>
              </w:r>
            </w:ins>
            <w:ins w:id="709" w:author="Prasad QC1" w:date="2023-04-17T20:47:00Z">
              <w:r>
                <w:rPr>
                  <w:rFonts w:eastAsia="宋体"/>
                  <w:lang w:eastAsia="zh-CN"/>
                </w:rPr>
                <w:t xml:space="preserve"> have any radio channel condition information for INACTIVE UEs as there is no UL physical transmission in RRC_INACTIVE state. Ar</w:t>
              </w:r>
            </w:ins>
            <w:ins w:id="710" w:author="Prasad QC1" w:date="2023-04-17T20:48:00Z">
              <w:r>
                <w:rPr>
                  <w:rFonts w:eastAsia="宋体"/>
                  <w:lang w:eastAsia="zh-CN"/>
                </w:rPr>
                <w:t>gument of DU can make decision based data volume is not sufficient because MT-SDT i</w:t>
              </w:r>
            </w:ins>
            <w:ins w:id="711" w:author="Prasad QC1" w:date="2023-04-17T20:49:00Z">
              <w:r>
                <w:rPr>
                  <w:rFonts w:eastAsia="宋体"/>
                  <w:lang w:eastAsia="zh-CN"/>
                </w:rPr>
                <w:t xml:space="preserve">s not intended for high data rates and is more suitable for small data, which can be infrequent and transmission </w:t>
              </w:r>
            </w:ins>
            <w:ins w:id="712" w:author="Prasad QC1" w:date="2023-04-17T20:53:00Z">
              <w:r>
                <w:rPr>
                  <w:rFonts w:eastAsia="宋体"/>
                  <w:lang w:eastAsia="zh-CN"/>
                </w:rPr>
                <w:t xml:space="preserve">of </w:t>
              </w:r>
            </w:ins>
            <w:ins w:id="713" w:author="Prasad QC1" w:date="2023-04-17T20:49:00Z">
              <w:r>
                <w:rPr>
                  <w:rFonts w:eastAsia="宋体"/>
                  <w:lang w:eastAsia="zh-CN"/>
                </w:rPr>
                <w:t xml:space="preserve">same small data </w:t>
              </w:r>
            </w:ins>
            <w:ins w:id="714" w:author="Prasad QC1" w:date="2023-04-17T20:50:00Z">
              <w:r>
                <w:rPr>
                  <w:rFonts w:eastAsia="宋体"/>
                  <w:lang w:eastAsia="zh-CN"/>
                </w:rPr>
                <w:t xml:space="preserve">without MT-SDT requires transition </w:t>
              </w:r>
            </w:ins>
            <w:ins w:id="715" w:author="Prasad QC1" w:date="2023-04-17T20:54:00Z">
              <w:r>
                <w:rPr>
                  <w:rFonts w:eastAsia="宋体"/>
                  <w:lang w:eastAsia="zh-CN"/>
                </w:rPr>
                <w:t xml:space="preserve">of </w:t>
              </w:r>
            </w:ins>
            <w:ins w:id="716" w:author="Prasad QC1" w:date="2023-04-17T20:50:00Z">
              <w:r>
                <w:rPr>
                  <w:rFonts w:eastAsia="宋体"/>
                  <w:lang w:eastAsia="zh-CN"/>
                </w:rPr>
                <w:t>UE into RRC_CONNECTED state, which requires additional signalling</w:t>
              </w:r>
            </w:ins>
            <w:ins w:id="717" w:author="Prasad QC1" w:date="2023-04-17T20:51:00Z">
              <w:r>
                <w:rPr>
                  <w:rFonts w:eastAsia="宋体"/>
                  <w:lang w:eastAsia="zh-CN"/>
                </w:rPr>
                <w:t xml:space="preserve"> overhead</w:t>
              </w:r>
            </w:ins>
            <w:ins w:id="718" w:author="Prasad QC1" w:date="2023-04-17T20:50:00Z">
              <w:r>
                <w:rPr>
                  <w:rFonts w:eastAsia="宋体"/>
                  <w:lang w:eastAsia="zh-CN"/>
                </w:rPr>
                <w:t xml:space="preserve"> and </w:t>
              </w:r>
            </w:ins>
            <w:ins w:id="719" w:author="Prasad QC1" w:date="2023-04-17T20:51:00Z">
              <w:r>
                <w:rPr>
                  <w:rFonts w:eastAsia="宋体"/>
                  <w:lang w:eastAsia="zh-CN"/>
                </w:rPr>
                <w:t>amount of data transmitted is still same without any additional gai</w:t>
              </w:r>
            </w:ins>
            <w:ins w:id="720" w:author="Prasad QC1" w:date="2023-04-17T20:52:00Z">
              <w:r>
                <w:rPr>
                  <w:rFonts w:eastAsia="宋体"/>
                  <w:lang w:eastAsia="zh-CN"/>
                </w:rPr>
                <w:t>n from radio resource perspective.</w:t>
              </w:r>
            </w:ins>
          </w:p>
          <w:p w14:paraId="18E6C0EB" w14:textId="3097E9ED" w:rsidR="00C751F1" w:rsidRPr="00C751F1" w:rsidRDefault="00C751F1" w:rsidP="00DD3511">
            <w:pPr>
              <w:rPr>
                <w:ins w:id="721" w:author="Prasad QC1" w:date="2023-04-17T20:56:00Z"/>
                <w:rFonts w:eastAsia="宋体"/>
                <w:b/>
                <w:bCs/>
                <w:lang w:eastAsia="zh-CN"/>
              </w:rPr>
            </w:pPr>
            <w:ins w:id="722" w:author="Prasad QC1" w:date="2023-04-17T20:57:00Z">
              <w:r w:rsidRPr="00C751F1">
                <w:rPr>
                  <w:rFonts w:eastAsia="宋体"/>
                  <w:b/>
                  <w:bCs/>
                  <w:lang w:eastAsia="zh-CN"/>
                </w:rPr>
                <w:t xml:space="preserve">In out view intention of data volume indication can be useful </w:t>
              </w:r>
            </w:ins>
            <w:ins w:id="723" w:author="Prasad QC1" w:date="2023-04-17T20:58:00Z">
              <w:r w:rsidRPr="00C751F1">
                <w:rPr>
                  <w:rFonts w:eastAsia="宋体"/>
                  <w:b/>
                  <w:bCs/>
                  <w:lang w:eastAsia="zh-CN"/>
                </w:rPr>
                <w:t xml:space="preserve">for DU to make resource reservation of scheduling purpose instead of DU to make </w:t>
              </w:r>
            </w:ins>
            <w:ins w:id="724" w:author="Prasad QC1" w:date="2023-04-17T20:59:00Z">
              <w:r w:rsidRPr="00C751F1">
                <w:rPr>
                  <w:rFonts w:eastAsia="宋体"/>
                  <w:b/>
                  <w:bCs/>
                  <w:lang w:eastAsia="zh-CN"/>
                </w:rPr>
                <w:t>decision of MT-SDT paging.</w:t>
              </w:r>
            </w:ins>
          </w:p>
          <w:p w14:paraId="3EFB4462" w14:textId="1377314F" w:rsidR="00C751F1" w:rsidRDefault="00C751F1" w:rsidP="00DD3511">
            <w:pPr>
              <w:rPr>
                <w:rFonts w:eastAsia="宋体"/>
                <w:lang w:eastAsia="zh-CN"/>
              </w:rPr>
            </w:pPr>
          </w:p>
        </w:tc>
      </w:tr>
      <w:tr w:rsidR="00E4627B" w14:paraId="555AA26B"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CDF537B" w14:textId="6F103052" w:rsidR="00E4627B" w:rsidRDefault="00E4627B" w:rsidP="00E4627B">
            <w:pPr>
              <w:rPr>
                <w:rFonts w:eastAsia="宋体"/>
                <w:lang w:eastAsia="zh-CN"/>
              </w:rPr>
            </w:pPr>
            <w:ins w:id="725" w:author="Google (Jing)" w:date="2023-04-18T14:27: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E925CCA" w14:textId="5B1AA250" w:rsidR="00E4627B" w:rsidRDefault="00E4627B" w:rsidP="00E4627B">
            <w:pPr>
              <w:rPr>
                <w:rFonts w:eastAsia="宋体"/>
                <w:lang w:eastAsia="zh-CN"/>
              </w:rPr>
            </w:pPr>
            <w:ins w:id="726" w:author="Google (Jing)" w:date="2023-04-18T14:2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2FFE99AF" w14:textId="27D1BFE4" w:rsidR="00E4627B" w:rsidRPr="009F1C57" w:rsidRDefault="00E4627B" w:rsidP="00E4627B">
            <w:pPr>
              <w:rPr>
                <w:lang w:eastAsia="zh-CN"/>
              </w:rPr>
            </w:pPr>
            <w:ins w:id="727" w:author="Google (Jing)" w:date="2023-04-18T14:27:00Z">
              <w:r>
                <w:rPr>
                  <w:rFonts w:eastAsia="宋体"/>
                  <w:lang w:eastAsia="zh-CN"/>
                </w:rPr>
                <w:t>We also think that the gNB-CU makes the decision of the Uu Paging for normal data/signaling or MT-SDT data/signalling</w:t>
              </w:r>
            </w:ins>
          </w:p>
        </w:tc>
      </w:tr>
      <w:tr w:rsidR="009B0A00" w14:paraId="691725B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1115C687" w14:textId="24B067A3" w:rsidR="009B0A00" w:rsidRDefault="004F7063" w:rsidP="00DD3511">
            <w:pPr>
              <w:rPr>
                <w:rFonts w:eastAsia="宋体"/>
                <w:lang w:eastAsia="zh-CN"/>
              </w:rPr>
            </w:pPr>
            <w:ins w:id="728" w:author="Nok-1" w:date="2023-04-18T11:47: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DF2DA" w14:textId="3C2C5A64" w:rsidR="009B0A00" w:rsidRDefault="004F7063" w:rsidP="00DD3511">
            <w:pPr>
              <w:rPr>
                <w:rFonts w:eastAsia="宋体"/>
                <w:lang w:eastAsia="zh-CN"/>
              </w:rPr>
            </w:pPr>
            <w:ins w:id="729" w:author="Nok-1" w:date="2023-04-18T11:47:00Z">
              <w:r>
                <w:rPr>
                  <w:rFonts w:eastAsia="宋体"/>
                  <w:lang w:eastAsia="zh-CN"/>
                </w:rPr>
                <w:t>Option 3</w:t>
              </w:r>
            </w:ins>
          </w:p>
        </w:tc>
        <w:tc>
          <w:tcPr>
            <w:tcW w:w="6175" w:type="dxa"/>
            <w:tcBorders>
              <w:top w:val="single" w:sz="4" w:space="0" w:color="auto"/>
              <w:left w:val="single" w:sz="4" w:space="0" w:color="auto"/>
              <w:bottom w:val="single" w:sz="4" w:space="0" w:color="auto"/>
              <w:right w:val="single" w:sz="4" w:space="0" w:color="auto"/>
            </w:tcBorders>
          </w:tcPr>
          <w:p w14:paraId="140A4574" w14:textId="7CC38E3C" w:rsidR="009B0A00" w:rsidRPr="009F1C57" w:rsidRDefault="004F7063" w:rsidP="00DD3511">
            <w:pPr>
              <w:rPr>
                <w:lang w:eastAsia="zh-CN"/>
              </w:rPr>
            </w:pPr>
            <w:ins w:id="730" w:author="Nok-1" w:date="2023-04-18T11:47:00Z">
              <w:r>
                <w:rPr>
                  <w:lang w:eastAsia="zh-CN"/>
                </w:rPr>
                <w:t>The key point is which node makes the decision and here we think CU CP has all info</w:t>
              </w:r>
            </w:ins>
            <w:ins w:id="731" w:author="Nok-1" w:date="2023-04-18T11:48:00Z">
              <w:r>
                <w:rPr>
                  <w:lang w:eastAsia="zh-CN"/>
                </w:rPr>
                <w:t>rmation to make the decision. Therefore, data size should not be provided so that gNB-DU simply follows the decision of CU CP.</w:t>
              </w:r>
            </w:ins>
          </w:p>
        </w:tc>
      </w:tr>
      <w:tr w:rsidR="00B47305" w14:paraId="5FFA4F4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80ECE9F" w14:textId="31E716AF" w:rsidR="00B47305" w:rsidRPr="00794DC0" w:rsidRDefault="00B47305" w:rsidP="00B47305">
            <w:pPr>
              <w:rPr>
                <w:rFonts w:eastAsia="宋体"/>
                <w:lang w:eastAsia="zh-CN"/>
              </w:rPr>
            </w:pPr>
            <w:ins w:id="732"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198E3E" w14:textId="095DFD43" w:rsidR="00B47305" w:rsidRPr="00794DC0" w:rsidRDefault="00B47305" w:rsidP="00B47305">
            <w:pPr>
              <w:rPr>
                <w:rFonts w:eastAsia="宋体"/>
                <w:lang w:eastAsia="zh-CN"/>
              </w:rPr>
            </w:pPr>
            <w:ins w:id="733" w:author="Ericsson" w:date="2023-04-18T16:30: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0E72AA42" w14:textId="75C9A3F7" w:rsidR="00B47305" w:rsidRPr="00794DC0" w:rsidRDefault="00B47305" w:rsidP="00B47305">
            <w:pPr>
              <w:rPr>
                <w:lang w:eastAsia="zh-CN"/>
              </w:rPr>
            </w:pPr>
            <w:ins w:id="734" w:author="Ericsson" w:date="2023-04-18T16:30:00Z">
              <w:r>
                <w:rPr>
                  <w:lang w:eastAsia="zh-CN"/>
                </w:rPr>
                <w:t xml:space="preserve">The data information is needed in any case for resource scheduling purpose, as raised by QC, and also to align with XnAP RAN Paging message. It seems incomplete if DU is not aware of the data size for the </w:t>
              </w:r>
              <w:r>
                <w:rPr>
                  <w:lang w:eastAsia="zh-CN"/>
                </w:rPr>
                <w:lastRenderedPageBreak/>
                <w:t>SDT session as the lower layers need such information for reservation of resources. Option 1 with optional Data size seems like a good compromise.</w:t>
              </w:r>
            </w:ins>
          </w:p>
        </w:tc>
      </w:tr>
      <w:tr w:rsidR="00B47305" w:rsidRPr="00BD0248" w14:paraId="78C2983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0BF9A67" w14:textId="2A5612ED" w:rsidR="00B47305" w:rsidRPr="00794DC0" w:rsidRDefault="0018663E" w:rsidP="00B47305">
            <w:pPr>
              <w:rPr>
                <w:rFonts w:eastAsia="宋体"/>
                <w:lang w:eastAsia="zh-CN"/>
              </w:rPr>
            </w:pPr>
            <w:r>
              <w:rPr>
                <w:rFonts w:eastAsia="宋体"/>
                <w:lang w:eastAsia="zh-CN"/>
              </w:rPr>
              <w:lastRenderedPageBreak/>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1932BD2" w14:textId="46262B0E" w:rsidR="00B47305" w:rsidRPr="00794DC0" w:rsidRDefault="0018663E" w:rsidP="00B47305">
            <w:pPr>
              <w:rPr>
                <w:rFonts w:eastAsia="宋体"/>
                <w:lang w:eastAsia="zh-CN"/>
              </w:rPr>
            </w:pPr>
            <w:r>
              <w:rPr>
                <w:rFonts w:eastAsia="宋体"/>
                <w:lang w:eastAsia="zh-CN"/>
              </w:rPr>
              <w:t>Yes (i.e., option1)</w:t>
            </w:r>
          </w:p>
        </w:tc>
        <w:tc>
          <w:tcPr>
            <w:tcW w:w="6175" w:type="dxa"/>
            <w:tcBorders>
              <w:top w:val="single" w:sz="4" w:space="0" w:color="auto"/>
              <w:left w:val="single" w:sz="4" w:space="0" w:color="auto"/>
              <w:bottom w:val="single" w:sz="4" w:space="0" w:color="auto"/>
              <w:right w:val="single" w:sz="4" w:space="0" w:color="auto"/>
            </w:tcBorders>
          </w:tcPr>
          <w:p w14:paraId="3604FF4A" w14:textId="314909D3" w:rsidR="00B47305" w:rsidRPr="00794DC0" w:rsidRDefault="0009712E" w:rsidP="005E2EBC">
            <w:pPr>
              <w:rPr>
                <w:rFonts w:eastAsia="宋体"/>
                <w:lang w:eastAsia="zh-CN"/>
              </w:rPr>
            </w:pPr>
            <w:r>
              <w:rPr>
                <w:rFonts w:eastAsia="宋体" w:hint="eastAsia"/>
                <w:lang w:eastAsia="zh-CN"/>
              </w:rPr>
              <w:t>I</w:t>
            </w:r>
            <w:r>
              <w:rPr>
                <w:rFonts w:eastAsia="宋体"/>
                <w:lang w:eastAsia="zh-CN"/>
              </w:rPr>
              <w:t xml:space="preserve">n our view, we shall allow each node to make its decision by its implementation. </w:t>
            </w:r>
            <w:r w:rsidR="005E2EBC">
              <w:rPr>
                <w:rFonts w:eastAsia="宋体"/>
                <w:lang w:eastAsia="zh-CN"/>
              </w:rPr>
              <w:t>We also agree with QC’s analysis.</w:t>
            </w:r>
          </w:p>
        </w:tc>
      </w:tr>
      <w:tr w:rsidR="00B47305" w:rsidRPr="00BD0248" w14:paraId="167DA5CF"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566A1E" w14:textId="35B429C9" w:rsidR="00B47305" w:rsidRPr="00794DC0" w:rsidRDefault="00FA16F9"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A31EFB7" w14:textId="7ABD3799" w:rsidR="00B47305" w:rsidRPr="00794DC0" w:rsidRDefault="00FA16F9" w:rsidP="00B47305">
            <w:pPr>
              <w:rPr>
                <w:rFonts w:eastAsia="Malgun Gothic"/>
                <w:lang w:eastAsia="ko-KR"/>
              </w:rPr>
            </w:pPr>
            <w:r>
              <w:rPr>
                <w:rFonts w:eastAsia="Malgun Gothic"/>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A96EF87" w14:textId="4D70F68A" w:rsidR="00B47305" w:rsidRDefault="00FA16F9" w:rsidP="00B47305">
            <w:pPr>
              <w:rPr>
                <w:rFonts w:eastAsia="宋体"/>
                <w:lang w:eastAsia="zh-CN"/>
              </w:rPr>
            </w:pPr>
            <w:r w:rsidRPr="00FA16F9">
              <w:rPr>
                <w:rFonts w:eastAsia="宋体"/>
                <w:b/>
                <w:lang w:eastAsia="zh-CN"/>
              </w:rPr>
              <w:t>This is related to Paging decision, why the DU needs to reserve the resource</w:t>
            </w:r>
            <w:r>
              <w:rPr>
                <w:rFonts w:eastAsia="宋体"/>
                <w:b/>
                <w:lang w:eastAsia="zh-CN"/>
              </w:rPr>
              <w:t xml:space="preserve"> even through the DU is not sure UE will response to it</w:t>
            </w:r>
            <w:r>
              <w:rPr>
                <w:rFonts w:eastAsia="宋体"/>
                <w:lang w:eastAsia="zh-CN"/>
              </w:rPr>
              <w:t>? The resource should be allocated after UE’s response</w:t>
            </w:r>
            <w:r w:rsidR="009950DE">
              <w:rPr>
                <w:rFonts w:eastAsia="宋体"/>
                <w:lang w:eastAsia="zh-CN"/>
              </w:rPr>
              <w:t xml:space="preserve"> to the Paging</w:t>
            </w:r>
            <w:r>
              <w:rPr>
                <w:rFonts w:eastAsia="宋体"/>
                <w:lang w:eastAsia="zh-CN"/>
              </w:rPr>
              <w:t>.</w:t>
            </w:r>
          </w:p>
          <w:p w14:paraId="50BBF28A" w14:textId="77777777" w:rsidR="00FA16F9" w:rsidRDefault="00FA16F9" w:rsidP="00B47305">
            <w:pPr>
              <w:rPr>
                <w:rFonts w:eastAsia="宋体"/>
                <w:lang w:eastAsia="zh-CN"/>
              </w:rPr>
            </w:pPr>
            <w:r>
              <w:rPr>
                <w:rFonts w:eastAsia="宋体"/>
                <w:lang w:eastAsia="zh-CN"/>
              </w:rPr>
              <w:t>If we refer to UE decision on triggering MO-SDT, the following information is considered:</w:t>
            </w:r>
          </w:p>
          <w:p w14:paraId="053793E5" w14:textId="7751EAFA" w:rsidR="00FA16F9" w:rsidRPr="00FA16F9" w:rsidRDefault="00FA16F9" w:rsidP="00FA16F9">
            <w:pPr>
              <w:pStyle w:val="aff0"/>
              <w:numPr>
                <w:ilvl w:val="0"/>
                <w:numId w:val="63"/>
              </w:numPr>
              <w:rPr>
                <w:highlight w:val="yellow"/>
                <w:lang w:eastAsia="zh-CN"/>
              </w:rPr>
            </w:pPr>
            <w:r w:rsidRPr="00FA16F9">
              <w:rPr>
                <w:i/>
                <w:iCs/>
                <w:highlight w:val="yellow"/>
              </w:rPr>
              <w:t>sdt-Config</w:t>
            </w:r>
            <w:r w:rsidRPr="00FA16F9">
              <w:rPr>
                <w:highlight w:val="yellow"/>
              </w:rPr>
              <w:t xml:space="preserve"> is configured</w:t>
            </w:r>
            <w:r>
              <w:rPr>
                <w:highlight w:val="yellow"/>
              </w:rPr>
              <w:t xml:space="preserve"> </w:t>
            </w:r>
            <w:r w:rsidRPr="009950DE">
              <w:t>[both DU and CU knows]</w:t>
            </w:r>
          </w:p>
          <w:p w14:paraId="7E883367" w14:textId="62C195B0" w:rsidR="00FA16F9" w:rsidRPr="00FA16F9" w:rsidRDefault="00FA16F9" w:rsidP="00FA16F9">
            <w:pPr>
              <w:pStyle w:val="aff0"/>
              <w:numPr>
                <w:ilvl w:val="0"/>
                <w:numId w:val="63"/>
              </w:numPr>
              <w:rPr>
                <w:highlight w:val="yellow"/>
                <w:lang w:eastAsia="zh-CN"/>
              </w:rPr>
            </w:pPr>
            <w:r w:rsidRPr="00FA16F9">
              <w:rPr>
                <w:highlight w:val="yellow"/>
              </w:rPr>
              <w:t>all the pending data is mapped to the radio bearers configured for SDT</w:t>
            </w:r>
            <w:r w:rsidR="009950DE" w:rsidRPr="009950DE">
              <w:t>[</w:t>
            </w:r>
            <w:r w:rsidR="009950DE">
              <w:t>serving</w:t>
            </w:r>
            <w:r w:rsidR="009950DE" w:rsidRPr="009950DE">
              <w:t xml:space="preserve"> CU knows]</w:t>
            </w:r>
          </w:p>
          <w:p w14:paraId="367ACF66" w14:textId="77777777" w:rsidR="00FA16F9" w:rsidRDefault="00FA16F9" w:rsidP="00FA16F9">
            <w:pPr>
              <w:pStyle w:val="aff0"/>
              <w:numPr>
                <w:ilvl w:val="0"/>
                <w:numId w:val="63"/>
              </w:numPr>
              <w:rPr>
                <w:lang w:eastAsia="zh-CN"/>
              </w:rPr>
            </w:pPr>
            <w:r w:rsidRPr="00FA16F9">
              <w:rPr>
                <w:lang w:eastAsia="zh-CN"/>
              </w:rPr>
              <w:t>lower layers indicate that conditions</w:t>
            </w:r>
            <w:r>
              <w:rPr>
                <w:lang w:eastAsia="zh-CN"/>
              </w:rPr>
              <w:t xml:space="preserve"> including:</w:t>
            </w:r>
          </w:p>
          <w:p w14:paraId="6F266928" w14:textId="20153442" w:rsidR="00FA16F9" w:rsidRPr="00FA16F9" w:rsidRDefault="00FA16F9" w:rsidP="00FA16F9">
            <w:pPr>
              <w:pStyle w:val="aff0"/>
              <w:numPr>
                <w:ilvl w:val="0"/>
                <w:numId w:val="63"/>
              </w:numPr>
              <w:rPr>
                <w:lang w:eastAsia="zh-CN"/>
              </w:rPr>
            </w:pPr>
            <w:r w:rsidRPr="001F3BB2">
              <w:rPr>
                <w:rFonts w:eastAsia="等线"/>
                <w:i/>
                <w:highlight w:val="yellow"/>
              </w:rPr>
              <w:t>sdt-DataVolumeThreshold</w:t>
            </w:r>
            <w:r w:rsidR="009950DE" w:rsidRPr="009950DE">
              <w:t>[both DU and CU knows</w:t>
            </w:r>
            <w:r w:rsidR="009950DE">
              <w:t>, as it configured by OAM</w:t>
            </w:r>
            <w:r w:rsidR="009950DE" w:rsidRPr="009950DE">
              <w:t>]</w:t>
            </w:r>
          </w:p>
          <w:p w14:paraId="39B4ECFE" w14:textId="44762305" w:rsidR="00FA16F9" w:rsidRPr="00FA16F9" w:rsidRDefault="00FA16F9" w:rsidP="00FA16F9">
            <w:pPr>
              <w:pStyle w:val="aff0"/>
              <w:numPr>
                <w:ilvl w:val="0"/>
                <w:numId w:val="63"/>
              </w:numPr>
              <w:rPr>
                <w:lang w:eastAsia="zh-CN"/>
              </w:rPr>
            </w:pPr>
            <w:r w:rsidRPr="001F3BB2">
              <w:rPr>
                <w:rFonts w:eastAsia="等线"/>
                <w:i/>
                <w:highlight w:val="yellow"/>
              </w:rPr>
              <w:t>sdt-RSRP-Threshold</w:t>
            </w:r>
            <w:r w:rsidRPr="001F3BB2">
              <w:rPr>
                <w:rFonts w:eastAsia="等线"/>
                <w:highlight w:val="yellow"/>
              </w:rPr>
              <w:t>:</w:t>
            </w:r>
            <w:r w:rsidR="009950DE" w:rsidRPr="009950DE">
              <w:t xml:space="preserve"> [</w:t>
            </w:r>
            <w:r w:rsidR="009950DE">
              <w:t>may not be needed for MT case, both DU or CU cannot know the RSRP before UE response to paging</w:t>
            </w:r>
            <w:r w:rsidR="009950DE" w:rsidRPr="009950DE">
              <w:t>]</w:t>
            </w:r>
          </w:p>
          <w:p w14:paraId="71597C37" w14:textId="77777777" w:rsidR="00FA16F9" w:rsidRDefault="00FA16F9" w:rsidP="00FA16F9">
            <w:pPr>
              <w:pStyle w:val="aff0"/>
              <w:numPr>
                <w:ilvl w:val="0"/>
                <w:numId w:val="63"/>
              </w:numPr>
              <w:rPr>
                <w:lang w:eastAsia="zh-CN"/>
              </w:rPr>
            </w:pPr>
            <w:r w:rsidRPr="001F3BB2">
              <w:rPr>
                <w:i/>
                <w:highlight w:val="yellow"/>
                <w:lang w:eastAsia="ko-KR"/>
              </w:rPr>
              <w:t>cg-SDT-RSRP-ThresholdSSB</w:t>
            </w:r>
            <w:r w:rsidR="009950DE">
              <w:rPr>
                <w:i/>
                <w:highlight w:val="yellow"/>
                <w:lang w:eastAsia="ko-KR"/>
              </w:rPr>
              <w:t xml:space="preserve"> [</w:t>
            </w:r>
            <w:r w:rsidR="009950DE">
              <w:t>may not be needed for MT case, both DU or CU cannot know the RSRP before UE response to paging</w:t>
            </w:r>
            <w:r w:rsidR="009950DE" w:rsidRPr="009950DE">
              <w:t>]</w:t>
            </w:r>
          </w:p>
          <w:p w14:paraId="68C6321E" w14:textId="76C0EFCD" w:rsidR="009950DE" w:rsidRPr="00FA16F9" w:rsidRDefault="009950DE" w:rsidP="009950DE">
            <w:pPr>
              <w:rPr>
                <w:lang w:eastAsia="zh-CN"/>
              </w:rPr>
            </w:pPr>
            <w:r>
              <w:rPr>
                <w:lang w:eastAsia="zh-CN"/>
              </w:rPr>
              <w:t>based on the above, we don’t see the need for DU to make the final decision.</w:t>
            </w:r>
          </w:p>
        </w:tc>
      </w:tr>
      <w:tr w:rsidR="0098779D" w:rsidRPr="00BD0248" w14:paraId="0892AEA3"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6D4EA1CE" w14:textId="613079EA" w:rsidR="0098779D" w:rsidRPr="00794DC0"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CA25118" w14:textId="1BC1FB7F" w:rsidR="0098779D" w:rsidRPr="00794DC0" w:rsidRDefault="0098779D" w:rsidP="0098779D">
            <w:pPr>
              <w:rPr>
                <w:rFonts w:eastAsia="Malgun Gothic"/>
                <w:lang w:eastAsia="ko-KR"/>
              </w:rPr>
            </w:pPr>
            <w:r>
              <w:rPr>
                <w:rFonts w:eastAsia="Malgun Gothic" w:hint="eastAsia"/>
                <w:lang w:eastAsia="ko-KR"/>
              </w:rPr>
              <w:t xml:space="preserve">Option </w:t>
            </w:r>
            <w:r>
              <w:rPr>
                <w:rFonts w:eastAsia="Malgun Gothic"/>
                <w:lang w:eastAsia="ko-KR"/>
              </w:rPr>
              <w:t xml:space="preserve">3 </w:t>
            </w:r>
          </w:p>
        </w:tc>
        <w:tc>
          <w:tcPr>
            <w:tcW w:w="6175" w:type="dxa"/>
            <w:tcBorders>
              <w:top w:val="single" w:sz="4" w:space="0" w:color="auto"/>
              <w:left w:val="single" w:sz="4" w:space="0" w:color="auto"/>
              <w:bottom w:val="single" w:sz="4" w:space="0" w:color="auto"/>
              <w:right w:val="single" w:sz="4" w:space="0" w:color="auto"/>
            </w:tcBorders>
          </w:tcPr>
          <w:p w14:paraId="7A0E1042" w14:textId="7BDA09C8" w:rsidR="0098779D" w:rsidRPr="00794DC0" w:rsidRDefault="0098779D" w:rsidP="0098779D">
            <w:pPr>
              <w:rPr>
                <w:rFonts w:eastAsia="宋体"/>
                <w:lang w:eastAsia="zh-CN"/>
              </w:rPr>
            </w:pPr>
            <w:r>
              <w:rPr>
                <w:rFonts w:eastAsia="宋体"/>
                <w:lang w:eastAsia="zh-CN"/>
              </w:rPr>
              <w:t xml:space="preserve">We do not think Data size should be transferred to the DU, as the CU will be aware of the threshold to trigger MT-SDT.  </w:t>
            </w:r>
          </w:p>
        </w:tc>
      </w:tr>
      <w:tr w:rsidR="00F67159" w:rsidRPr="00C5423C" w14:paraId="2C25F927"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7E426406" w14:textId="4D7AD8BC" w:rsidR="00F67159" w:rsidRPr="00794DC0" w:rsidRDefault="00F67159" w:rsidP="00F67159">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4043EF4" w14:textId="7CD990CA" w:rsidR="00F67159" w:rsidRPr="00794DC0" w:rsidRDefault="00F67159" w:rsidP="00F67159">
            <w:pPr>
              <w:rPr>
                <w:rFonts w:eastAsia="宋体"/>
                <w:lang w:eastAsia="zh-CN"/>
              </w:rPr>
            </w:pPr>
            <w:r>
              <w:rPr>
                <w:rFonts w:eastAsia="Malgun Gothic" w:hint="eastAsia"/>
                <w:lang w:eastAsia="ko-KR"/>
              </w:rPr>
              <w:t>Option 3</w:t>
            </w:r>
          </w:p>
        </w:tc>
        <w:tc>
          <w:tcPr>
            <w:tcW w:w="6175" w:type="dxa"/>
            <w:tcBorders>
              <w:top w:val="single" w:sz="4" w:space="0" w:color="auto"/>
              <w:left w:val="single" w:sz="4" w:space="0" w:color="auto"/>
              <w:bottom w:val="single" w:sz="4" w:space="0" w:color="auto"/>
              <w:right w:val="single" w:sz="4" w:space="0" w:color="auto"/>
            </w:tcBorders>
          </w:tcPr>
          <w:p w14:paraId="41EFEB62" w14:textId="4194962F" w:rsidR="00F67159" w:rsidRPr="00794DC0" w:rsidRDefault="00F67159" w:rsidP="00F67159">
            <w:pPr>
              <w:rPr>
                <w:rFonts w:eastAsia="宋体"/>
                <w:lang w:eastAsia="zh-CN"/>
              </w:rPr>
            </w:pPr>
            <w:r>
              <w:rPr>
                <w:rFonts w:eastAsia="宋体"/>
                <w:lang w:eastAsia="zh-CN"/>
              </w:rPr>
              <w:t>W</w:t>
            </w:r>
            <w:r w:rsidRPr="00411FC1">
              <w:rPr>
                <w:rFonts w:eastAsia="宋体"/>
                <w:lang w:eastAsia="zh-CN"/>
              </w:rPr>
              <w:t xml:space="preserve">e think that </w:t>
            </w:r>
            <w:r>
              <w:rPr>
                <w:rFonts w:eastAsia="宋体"/>
                <w:lang w:eastAsia="zh-CN"/>
              </w:rPr>
              <w:t xml:space="preserve">since the gNB-CU has all information (e.g., UE capabilities, DL data size) on whether to trigger the MT-SDT paging, the gNB-CU needs to make the final decision. </w:t>
            </w:r>
          </w:p>
        </w:tc>
      </w:tr>
      <w:tr w:rsidR="00F67159" w:rsidRPr="00874521" w14:paraId="1088253E"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D40BE2" w14:textId="77777777" w:rsidR="00F67159" w:rsidRPr="00794DC0" w:rsidRDefault="00F67159" w:rsidP="00F67159">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D8B837" w14:textId="77777777" w:rsidR="00F67159" w:rsidRPr="00794DC0" w:rsidRDefault="00F67159" w:rsidP="00F67159">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111FEB07" w14:textId="77777777" w:rsidR="00F67159" w:rsidRPr="00794DC0" w:rsidRDefault="00F67159" w:rsidP="00F67159">
            <w:pPr>
              <w:rPr>
                <w:rFonts w:eastAsia="宋体"/>
                <w:lang w:eastAsia="zh-CN"/>
              </w:rPr>
            </w:pPr>
          </w:p>
        </w:tc>
      </w:tr>
    </w:tbl>
    <w:p w14:paraId="667D8C3F" w14:textId="77777777" w:rsidR="002F263D" w:rsidRPr="000D7C46" w:rsidRDefault="002F263D" w:rsidP="002F263D">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97A36FB" w14:textId="0E3C4332" w:rsidR="002F263D" w:rsidRPr="000D7C46" w:rsidRDefault="00F67159" w:rsidP="002F263D">
      <w:pPr>
        <w:rPr>
          <w:rFonts w:eastAsia="宋体"/>
          <w:color w:val="0070C0"/>
          <w:lang w:eastAsia="zh-CN"/>
        </w:rPr>
      </w:pPr>
      <w:r>
        <w:rPr>
          <w:rFonts w:eastAsia="宋体"/>
          <w:color w:val="0070C0"/>
          <w:lang w:eastAsia="zh-CN"/>
        </w:rPr>
        <w:t>12</w:t>
      </w:r>
      <w:r w:rsidR="002F263D" w:rsidRPr="000D7C46">
        <w:rPr>
          <w:rFonts w:eastAsia="宋体"/>
          <w:color w:val="0070C0"/>
          <w:lang w:eastAsia="zh-CN"/>
        </w:rPr>
        <w:t xml:space="preserve"> companies provide their view.</w:t>
      </w:r>
    </w:p>
    <w:p w14:paraId="609C432D" w14:textId="352BA4A1" w:rsidR="002F263D" w:rsidRDefault="002F263D" w:rsidP="002F263D">
      <w:pPr>
        <w:rPr>
          <w:rFonts w:eastAsia="宋体"/>
          <w:color w:val="0070C0"/>
          <w:lang w:eastAsia="zh-CN"/>
        </w:rPr>
      </w:pPr>
      <w:r>
        <w:rPr>
          <w:rFonts w:eastAsia="宋体"/>
          <w:color w:val="0070C0"/>
          <w:lang w:eastAsia="zh-CN"/>
        </w:rPr>
        <w:t>5</w:t>
      </w:r>
      <w:r w:rsidRPr="000D7C46">
        <w:rPr>
          <w:rFonts w:eastAsia="宋体"/>
          <w:color w:val="0070C0"/>
          <w:lang w:eastAsia="zh-CN"/>
        </w:rPr>
        <w:t xml:space="preserve"> companies support P1 (i.e., option 1)</w:t>
      </w:r>
      <w:r w:rsidR="00F67159">
        <w:rPr>
          <w:rFonts w:eastAsia="宋体"/>
          <w:color w:val="0070C0"/>
          <w:lang w:eastAsia="zh-CN"/>
        </w:rPr>
        <w:t>, 7</w:t>
      </w:r>
      <w:r w:rsidRPr="000D7C46">
        <w:rPr>
          <w:rFonts w:eastAsia="宋体"/>
          <w:color w:val="0070C0"/>
          <w:lang w:eastAsia="zh-CN"/>
        </w:rPr>
        <w:t xml:space="preserve"> companies support option 3</w:t>
      </w:r>
    </w:p>
    <w:p w14:paraId="58CE8B11" w14:textId="3432BD17" w:rsidR="002F263D" w:rsidRPr="000D7C46" w:rsidRDefault="00B92525" w:rsidP="002F263D">
      <w:pPr>
        <w:rPr>
          <w:rFonts w:eastAsia="宋体"/>
          <w:color w:val="0070C0"/>
          <w:lang w:eastAsia="zh-CN"/>
        </w:rPr>
      </w:pPr>
      <w:r>
        <w:rPr>
          <w:rFonts w:eastAsia="宋体"/>
          <w:color w:val="0070C0"/>
          <w:lang w:eastAsia="zh-CN"/>
        </w:rPr>
        <w:t xml:space="preserve">So that, all companies support to introduce </w:t>
      </w:r>
      <w:r w:rsidRPr="00B92525">
        <w:rPr>
          <w:rFonts w:eastAsia="宋体"/>
          <w:color w:val="0070C0"/>
          <w:lang w:eastAsia="zh-CN"/>
        </w:rPr>
        <w:t>MT-SDT Indicator</w:t>
      </w:r>
      <w:r>
        <w:rPr>
          <w:rFonts w:eastAsia="宋体"/>
          <w:color w:val="0070C0"/>
          <w:lang w:eastAsia="zh-CN"/>
        </w:rPr>
        <w:t xml:space="preserve"> IE, half companies support to introduce MT-SDT data size but another half companies do not support it.</w:t>
      </w:r>
    </w:p>
    <w:p w14:paraId="12D2291B" w14:textId="77777777" w:rsidR="002F263D" w:rsidRPr="000D7C46" w:rsidRDefault="002F263D" w:rsidP="002F263D">
      <w:pPr>
        <w:rPr>
          <w:rFonts w:eastAsia="宋体"/>
          <w:b/>
          <w:color w:val="0070C0"/>
          <w:lang w:eastAsia="zh-CN"/>
        </w:rPr>
      </w:pPr>
      <w:r w:rsidRPr="000D7C46">
        <w:rPr>
          <w:rFonts w:eastAsia="宋体"/>
          <w:b/>
          <w:color w:val="0070C0"/>
          <w:lang w:eastAsia="zh-CN"/>
        </w:rPr>
        <w:t>Moderator’s proposal:</w:t>
      </w:r>
    </w:p>
    <w:p w14:paraId="237FBB84" w14:textId="1D713851" w:rsidR="002F263D" w:rsidRPr="000D7C46" w:rsidRDefault="002F263D" w:rsidP="002F263D">
      <w:pPr>
        <w:rPr>
          <w:rFonts w:eastAsia="宋体"/>
          <w:b/>
          <w:color w:val="0070C0"/>
          <w:lang w:eastAsia="zh-CN"/>
        </w:rPr>
      </w:pPr>
      <w:r w:rsidRPr="000D7C46">
        <w:rPr>
          <w:rFonts w:eastAsia="宋体"/>
          <w:b/>
          <w:color w:val="0070C0"/>
          <w:lang w:eastAsia="zh-CN"/>
        </w:rPr>
        <w:t>The encoding and the nam</w:t>
      </w:r>
      <w:r w:rsidR="00B92525">
        <w:rPr>
          <w:rFonts w:eastAsia="宋体"/>
          <w:b/>
          <w:color w:val="0070C0"/>
          <w:lang w:eastAsia="zh-CN"/>
        </w:rPr>
        <w:t xml:space="preserve">e of MT-SDT information IE in F1AP: </w:t>
      </w:r>
      <w:r w:rsidRPr="000D7C46">
        <w:rPr>
          <w:rFonts w:eastAsia="宋体"/>
          <w:b/>
          <w:color w:val="0070C0"/>
          <w:lang w:eastAsia="zh-CN"/>
        </w:rPr>
        <w:t>Paging message is as below</w:t>
      </w:r>
    </w:p>
    <w:p w14:paraId="76496E19" w14:textId="3E793B18" w:rsidR="002F263D" w:rsidRDefault="00B92525" w:rsidP="002F263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002F263D" w:rsidRPr="000D7C46">
        <w:rPr>
          <w:rFonts w:ascii="Arial" w:eastAsia="Batang" w:hAnsi="Arial"/>
          <w:color w:val="0070C0"/>
          <w:sz w:val="18"/>
          <w:szCs w:val="18"/>
        </w:rPr>
        <w:t>.xxx</w:t>
      </w:r>
      <w:r w:rsidR="002F263D"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2F263D" w:rsidRPr="000D7C46" w14:paraId="6B83D321" w14:textId="77777777" w:rsidTr="002F263D">
        <w:tc>
          <w:tcPr>
            <w:tcW w:w="2694" w:type="dxa"/>
            <w:tcBorders>
              <w:top w:val="single" w:sz="4" w:space="0" w:color="auto"/>
              <w:left w:val="single" w:sz="4" w:space="0" w:color="auto"/>
              <w:bottom w:val="single" w:sz="4" w:space="0" w:color="auto"/>
              <w:right w:val="single" w:sz="4" w:space="0" w:color="auto"/>
            </w:tcBorders>
            <w:hideMark/>
          </w:tcPr>
          <w:p w14:paraId="7A11A94B" w14:textId="77777777" w:rsidR="002F263D" w:rsidRPr="000D7C46" w:rsidRDefault="002F263D" w:rsidP="002F263D">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129897F6"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030A79A2"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43E8F758"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5B65CD5A" w14:textId="77777777" w:rsidR="002F263D" w:rsidRPr="000D7C46" w:rsidRDefault="002F263D" w:rsidP="002F263D">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2F263D" w:rsidRPr="000D7C46" w14:paraId="63A469C7" w14:textId="77777777" w:rsidTr="002F263D">
        <w:tc>
          <w:tcPr>
            <w:tcW w:w="2694" w:type="dxa"/>
            <w:tcBorders>
              <w:top w:val="single" w:sz="4" w:space="0" w:color="auto"/>
              <w:left w:val="single" w:sz="4" w:space="0" w:color="auto"/>
              <w:bottom w:val="single" w:sz="4" w:space="0" w:color="auto"/>
              <w:right w:val="single" w:sz="4" w:space="0" w:color="auto"/>
            </w:tcBorders>
          </w:tcPr>
          <w:p w14:paraId="3B47863C"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p>
        </w:tc>
        <w:tc>
          <w:tcPr>
            <w:tcW w:w="1134" w:type="dxa"/>
            <w:tcBorders>
              <w:top w:val="single" w:sz="4" w:space="0" w:color="auto"/>
              <w:left w:val="single" w:sz="4" w:space="0" w:color="auto"/>
              <w:bottom w:val="single" w:sz="4" w:space="0" w:color="auto"/>
              <w:right w:val="single" w:sz="4" w:space="0" w:color="auto"/>
            </w:tcBorders>
          </w:tcPr>
          <w:p w14:paraId="41F57F58" w14:textId="77777777" w:rsidR="002F263D" w:rsidRPr="000D7C46" w:rsidRDefault="002F263D" w:rsidP="002F263D">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2231AC1"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7C6120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24AEDEC1" w14:textId="77777777" w:rsidR="002F263D" w:rsidRPr="000D7C46" w:rsidRDefault="002F263D" w:rsidP="002F263D">
            <w:pPr>
              <w:keepNext/>
              <w:keepLines/>
              <w:spacing w:after="0"/>
              <w:jc w:val="center"/>
              <w:rPr>
                <w:rFonts w:ascii="Arial" w:hAnsi="Arial"/>
                <w:color w:val="0070C0"/>
                <w:sz w:val="18"/>
                <w:szCs w:val="18"/>
                <w:lang w:eastAsia="zh-CN"/>
              </w:rPr>
            </w:pPr>
          </w:p>
        </w:tc>
      </w:tr>
      <w:tr w:rsidR="002F263D" w:rsidRPr="000D7C46" w14:paraId="50F6BDA7" w14:textId="77777777" w:rsidTr="002F263D">
        <w:tc>
          <w:tcPr>
            <w:tcW w:w="2694" w:type="dxa"/>
            <w:tcBorders>
              <w:top w:val="single" w:sz="4" w:space="0" w:color="auto"/>
              <w:left w:val="single" w:sz="4" w:space="0" w:color="auto"/>
              <w:bottom w:val="single" w:sz="4" w:space="0" w:color="auto"/>
              <w:right w:val="single" w:sz="4" w:space="0" w:color="auto"/>
            </w:tcBorders>
          </w:tcPr>
          <w:p w14:paraId="357AE510" w14:textId="345AE015"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r w:rsidR="00B92525">
              <w:rPr>
                <w:rFonts w:ascii="Arial" w:hAnsi="Arial"/>
                <w:color w:val="0070C0"/>
                <w:sz w:val="18"/>
                <w:szCs w:val="18"/>
                <w:lang w:eastAsia="zh-CN"/>
              </w:rPr>
              <w:t>(FFS)</w:t>
            </w:r>
          </w:p>
          <w:p w14:paraId="46B2749F" w14:textId="77777777" w:rsidR="002F263D" w:rsidRPr="000D7C46" w:rsidRDefault="002F263D" w:rsidP="002F263D">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730E17C" w14:textId="1973933A" w:rsidR="002F263D" w:rsidRPr="000D7C46" w:rsidRDefault="00B92525" w:rsidP="002F263D">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9473733" w14:textId="77777777" w:rsidR="002F263D" w:rsidRPr="000D7C46" w:rsidRDefault="002F263D" w:rsidP="002F263D">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7C1D819B"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13020E99" w14:textId="77777777" w:rsidR="002F263D" w:rsidRPr="000D7C46" w:rsidRDefault="002F263D" w:rsidP="002F263D">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24D680BE" w14:textId="4094178D" w:rsidR="002F263D" w:rsidRPr="00B92525" w:rsidRDefault="00B92525" w:rsidP="00B92525">
      <w:pPr>
        <w:ind w:firstLineChars="200" w:firstLine="360"/>
        <w:rPr>
          <w:rFonts w:ascii="Arial" w:eastAsia="等线" w:hAnsi="Arial" w:cs="Arial"/>
          <w:color w:val="FF0000"/>
          <w:sz w:val="21"/>
          <w:szCs w:val="21"/>
          <w:lang w:eastAsia="zh-CN"/>
        </w:rPr>
      </w:pPr>
      <w:r w:rsidRPr="00B92525">
        <w:rPr>
          <w:color w:val="FF0000"/>
          <w:sz w:val="18"/>
          <w:szCs w:val="18"/>
          <w:lang w:eastAsia="zh-CN"/>
        </w:rPr>
        <w:t>Editor’s note: It is FFS on the need of MT-SDT Data Size</w:t>
      </w:r>
    </w:p>
    <w:p w14:paraId="7D47C561" w14:textId="77777777" w:rsidR="00B92525" w:rsidRDefault="00B92525" w:rsidP="009B0A00">
      <w:pPr>
        <w:rPr>
          <w:rFonts w:ascii="Arial" w:eastAsia="等线" w:hAnsi="Arial" w:cs="Arial"/>
          <w:sz w:val="21"/>
          <w:szCs w:val="21"/>
          <w:lang w:eastAsia="zh-CN"/>
        </w:rPr>
      </w:pPr>
    </w:p>
    <w:p w14:paraId="42ED284B" w14:textId="7E78BD5F" w:rsidR="00A253B7" w:rsidRDefault="00A253B7" w:rsidP="00A253B7">
      <w:pPr>
        <w:pStyle w:val="2"/>
        <w:numPr>
          <w:ilvl w:val="1"/>
          <w:numId w:val="29"/>
        </w:numPr>
        <w:rPr>
          <w:lang w:val="en-US" w:eastAsia="zh-CN"/>
        </w:rPr>
      </w:pPr>
      <w:r>
        <w:rPr>
          <w:lang w:val="en-US" w:eastAsia="zh-CN"/>
        </w:rPr>
        <w:lastRenderedPageBreak/>
        <w:t>E1AP impact</w:t>
      </w:r>
    </w:p>
    <w:p w14:paraId="34570BF0" w14:textId="77777777" w:rsidR="00601D43" w:rsidRPr="00610CB8" w:rsidRDefault="00601D43" w:rsidP="00601D43">
      <w:pPr>
        <w:rPr>
          <w:rFonts w:ascii="Calibri" w:eastAsia="等线" w:hAnsi="Calibri" w:cs="Calibri"/>
          <w:b/>
          <w:color w:val="008000"/>
          <w:sz w:val="18"/>
          <w:szCs w:val="24"/>
        </w:rPr>
      </w:pPr>
      <w:r w:rsidRPr="00610CB8">
        <w:rPr>
          <w:rFonts w:ascii="Calibri" w:eastAsia="等线" w:hAnsi="Calibri" w:cs="Calibri"/>
          <w:b/>
          <w:color w:val="008000"/>
          <w:sz w:val="18"/>
          <w:szCs w:val="24"/>
        </w:rPr>
        <w:t>MT-SDT can be triggered by DL SDT user data and/or DL SDT signalling.</w:t>
      </w:r>
    </w:p>
    <w:p w14:paraId="0A71CC35" w14:textId="77777777" w:rsidR="00601D43" w:rsidRPr="00610CB8" w:rsidRDefault="00601D43" w:rsidP="00601D43">
      <w:pPr>
        <w:rPr>
          <w:rFonts w:ascii="Calibri" w:eastAsia="等线" w:hAnsi="Calibri" w:cs="Calibri"/>
          <w:color w:val="000000"/>
          <w:sz w:val="18"/>
          <w:szCs w:val="24"/>
        </w:rPr>
      </w:pPr>
      <w:r w:rsidRPr="00610CB8">
        <w:rPr>
          <w:rFonts w:ascii="Calibri" w:eastAsia="等线" w:hAnsi="Calibri" w:cs="Calibri"/>
          <w:b/>
          <w:color w:val="008000"/>
          <w:sz w:val="18"/>
          <w:szCs w:val="24"/>
        </w:rPr>
        <w:t>Upon reception of DL SDT user data, the gNB-CU-UP may include the assistance information (e.g., Data size) in E1AP DL Data Notification message to gNB-CU-CP.</w:t>
      </w:r>
      <w:r w:rsidRPr="00610CB8">
        <w:rPr>
          <w:rFonts w:ascii="Calibri" w:eastAsia="等线" w:hAnsi="Calibri" w:cs="Calibri"/>
          <w:color w:val="000000"/>
          <w:sz w:val="18"/>
          <w:szCs w:val="24"/>
        </w:rPr>
        <w:t xml:space="preserve"> </w:t>
      </w:r>
      <w:r w:rsidRPr="00610CB8">
        <w:rPr>
          <w:rFonts w:ascii="Calibri" w:eastAsia="等线" w:hAnsi="Calibri" w:cs="Calibri"/>
          <w:b/>
          <w:color w:val="0000FF"/>
          <w:sz w:val="18"/>
          <w:szCs w:val="24"/>
        </w:rPr>
        <w:t>FFS on MT-SDT indicator.</w:t>
      </w:r>
    </w:p>
    <w:p w14:paraId="4E614AF4" w14:textId="77777777" w:rsidR="00745F87" w:rsidRPr="00610CB8" w:rsidRDefault="00745F87" w:rsidP="00745F87">
      <w:pPr>
        <w:pStyle w:val="15"/>
        <w:overflowPunct w:val="0"/>
        <w:autoSpaceDE w:val="0"/>
        <w:adjustRightInd w:val="0"/>
        <w:ind w:left="0"/>
        <w:textAlignment w:val="baseline"/>
        <w:rPr>
          <w:rFonts w:ascii="Calibri" w:eastAsia="等线" w:hAnsi="Calibri" w:cs="Calibri"/>
          <w:b/>
          <w:color w:val="0000FF"/>
          <w:sz w:val="18"/>
          <w:lang w:eastAsia="en-US"/>
        </w:rPr>
      </w:pPr>
      <w:r w:rsidRPr="00610CB8">
        <w:rPr>
          <w:rFonts w:ascii="Calibri" w:eastAsia="等线" w:hAnsi="Calibri" w:cs="Calibri"/>
          <w:b/>
          <w:color w:val="0000FF"/>
          <w:sz w:val="18"/>
          <w:lang w:eastAsia="en-US"/>
        </w:rPr>
        <w:t>FFS: whether MT-SDT support indication in E1 Bearer Context procedure should be defined to enable the gNB-CU-UP to include the DL data size in the E1AP DL DATA NOTIFICATION message.</w:t>
      </w:r>
    </w:p>
    <w:p w14:paraId="0A10491E" w14:textId="2E84D6AE" w:rsidR="003C0F2B" w:rsidRDefault="00AE1549" w:rsidP="003A6182">
      <w:pPr>
        <w:rPr>
          <w:rFonts w:ascii="Arial" w:eastAsia="等线" w:hAnsi="Arial" w:cs="Arial"/>
          <w:sz w:val="21"/>
          <w:szCs w:val="21"/>
          <w:lang w:val="en-US" w:eastAsia="zh-CN"/>
        </w:rPr>
      </w:pPr>
      <w:r>
        <w:rPr>
          <w:rFonts w:ascii="Arial" w:eastAsia="等线" w:hAnsi="Arial" w:cs="Arial"/>
          <w:sz w:val="21"/>
          <w:szCs w:val="21"/>
          <w:lang w:val="en-US" w:eastAsia="zh-CN"/>
        </w:rPr>
        <w:t xml:space="preserve">In [19], it suggests to discuss </w:t>
      </w:r>
      <w:r w:rsidRPr="00AE1549">
        <w:rPr>
          <w:rFonts w:ascii="Arial" w:eastAsia="等线" w:hAnsi="Arial" w:cs="Arial"/>
          <w:sz w:val="21"/>
          <w:szCs w:val="21"/>
          <w:lang w:val="en-US" w:eastAsia="zh-CN"/>
        </w:rPr>
        <w:t>which node (CU-CP v.s. CU-UP) to decide whether to trigger MT-SDT</w:t>
      </w:r>
      <w:r>
        <w:rPr>
          <w:rFonts w:ascii="Arial" w:eastAsia="等线" w:hAnsi="Arial" w:cs="Arial"/>
          <w:sz w:val="21"/>
          <w:szCs w:val="21"/>
          <w:lang w:val="en-US" w:eastAsia="zh-CN"/>
        </w:rPr>
        <w:t>, however, a</w:t>
      </w:r>
      <w:r w:rsidR="00190824">
        <w:rPr>
          <w:rFonts w:ascii="Arial" w:eastAsia="等线" w:hAnsi="Arial" w:cs="Arial"/>
          <w:sz w:val="21"/>
          <w:szCs w:val="21"/>
          <w:lang w:val="en-US" w:eastAsia="zh-CN"/>
        </w:rPr>
        <w:t xml:space="preserve">s usually, we shall </w:t>
      </w:r>
      <w:r w:rsidR="00A058A6">
        <w:rPr>
          <w:rFonts w:ascii="Arial" w:eastAsia="等线" w:hAnsi="Arial" w:cs="Arial"/>
          <w:sz w:val="21"/>
          <w:szCs w:val="21"/>
          <w:lang w:val="en-US" w:eastAsia="zh-CN"/>
        </w:rPr>
        <w:t>allow each node to decide MT-SDT configuration by its implementation.</w:t>
      </w:r>
      <w:r w:rsidR="00A61BDF">
        <w:rPr>
          <w:rFonts w:ascii="Arial" w:eastAsia="等线" w:hAnsi="Arial" w:cs="Arial"/>
          <w:sz w:val="21"/>
          <w:szCs w:val="21"/>
          <w:lang w:val="en-US" w:eastAsia="zh-CN"/>
        </w:rPr>
        <w:t xml:space="preserve"> In the last meeting</w:t>
      </w:r>
      <w:r w:rsidR="00DE7178">
        <w:rPr>
          <w:rFonts w:ascii="Arial" w:eastAsia="等线" w:hAnsi="Arial" w:cs="Arial"/>
          <w:sz w:val="21"/>
          <w:szCs w:val="21"/>
          <w:lang w:val="en-US" w:eastAsia="zh-CN"/>
        </w:rPr>
        <w:t xml:space="preserve">, </w:t>
      </w:r>
      <w:r w:rsidR="00166445">
        <w:rPr>
          <w:rFonts w:ascii="Arial" w:eastAsia="等线" w:hAnsi="Arial" w:cs="Arial"/>
          <w:sz w:val="21"/>
          <w:szCs w:val="21"/>
          <w:lang w:val="en-US" w:eastAsia="zh-CN"/>
        </w:rPr>
        <w:t xml:space="preserve">we have agreed that, </w:t>
      </w:r>
      <w:r w:rsidR="00DE7178">
        <w:rPr>
          <w:rFonts w:ascii="Arial" w:eastAsia="等线" w:hAnsi="Arial" w:cs="Arial"/>
          <w:sz w:val="21"/>
          <w:szCs w:val="21"/>
          <w:lang w:val="en-US" w:eastAsia="zh-CN"/>
        </w:rPr>
        <w:t xml:space="preserve">when gNB-CU-UP receives DL data/DL NAS signaling, it can decide to trigger MT-SDT procedure, by sending MT-SDT information via </w:t>
      </w:r>
      <w:r w:rsidR="00DE7178" w:rsidRPr="00DE7178">
        <w:rPr>
          <w:rFonts w:ascii="Arial" w:eastAsia="等线" w:hAnsi="Arial" w:cs="Arial"/>
          <w:sz w:val="21"/>
          <w:szCs w:val="21"/>
          <w:lang w:val="en-US" w:eastAsia="zh-CN"/>
        </w:rPr>
        <w:t>E1AP DL DATA NOTIFICATION message.</w:t>
      </w:r>
      <w:r w:rsidR="00FE2E5F">
        <w:rPr>
          <w:rFonts w:ascii="Arial" w:eastAsia="等线" w:hAnsi="Arial" w:cs="Arial"/>
          <w:sz w:val="21"/>
          <w:szCs w:val="21"/>
          <w:lang w:val="en-US" w:eastAsia="zh-CN"/>
        </w:rPr>
        <w:t xml:space="preserve"> Then, gNB-CU-CP can further decide whether to </w:t>
      </w:r>
      <w:r w:rsidR="006A2FB9">
        <w:rPr>
          <w:rFonts w:ascii="Arial" w:eastAsia="等线" w:hAnsi="Arial" w:cs="Arial"/>
          <w:sz w:val="21"/>
          <w:szCs w:val="21"/>
          <w:lang w:val="en-US" w:eastAsia="zh-CN"/>
        </w:rPr>
        <w:t>trigger</w:t>
      </w:r>
      <w:r w:rsidR="00FE2E5F">
        <w:rPr>
          <w:rFonts w:ascii="Arial" w:eastAsia="等线" w:hAnsi="Arial" w:cs="Arial"/>
          <w:sz w:val="21"/>
          <w:szCs w:val="21"/>
          <w:lang w:val="en-US" w:eastAsia="zh-CN"/>
        </w:rPr>
        <w:t xml:space="preserve"> MT-SDT procedure.</w:t>
      </w:r>
    </w:p>
    <w:p w14:paraId="4F022DBD" w14:textId="16A3BBA0"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735D4BCB" w14:textId="77777777" w:rsidR="00FE2E5F" w:rsidRPr="00FE2E5F" w:rsidRDefault="00FE2E5F" w:rsidP="00FE2E5F">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5D31AC72" w14:textId="77777777" w:rsidR="00FE2E5F" w:rsidRPr="00FE2E5F" w:rsidRDefault="00FE2E5F" w:rsidP="00FE2E5F">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5B17B70" w14:textId="77777777" w:rsidR="00FE2E5F" w:rsidRPr="00FE2E5F" w:rsidRDefault="00FE2E5F" w:rsidP="00FE2E5F">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FE2E5F" w:rsidRPr="00FE2E5F" w14:paraId="3C1BD481" w14:textId="77777777" w:rsidTr="00FE2E5F">
        <w:tc>
          <w:tcPr>
            <w:tcW w:w="2624" w:type="dxa"/>
          </w:tcPr>
          <w:p w14:paraId="14D9525B"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039184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5965C7AA"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30A9BD7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7AD66FF8" w14:textId="77777777" w:rsidR="00FE2E5F" w:rsidRPr="00FE2E5F" w:rsidRDefault="00FE2E5F" w:rsidP="00DD3511">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FE2E5F" w:rsidRPr="00FE2E5F" w14:paraId="5785C24A" w14:textId="77777777" w:rsidTr="00FE2E5F">
        <w:tc>
          <w:tcPr>
            <w:tcW w:w="2624" w:type="dxa"/>
          </w:tcPr>
          <w:p w14:paraId="12B43BF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276E736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534E71D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03711D4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257C985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411BC0" w14:textId="77777777" w:rsidTr="00FE2E5F">
        <w:tc>
          <w:tcPr>
            <w:tcW w:w="2624" w:type="dxa"/>
          </w:tcPr>
          <w:p w14:paraId="417B87C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3B155AB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3D456AB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B1B67E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556D49E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34AE02A" w14:textId="77777777" w:rsidTr="00FE2E5F">
        <w:tc>
          <w:tcPr>
            <w:tcW w:w="2624" w:type="dxa"/>
          </w:tcPr>
          <w:p w14:paraId="2CD2445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199431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653A9219"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303AA3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0EA4DCDD"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51E2559" w14:textId="77777777" w:rsidTr="00FE2E5F">
        <w:tc>
          <w:tcPr>
            <w:tcW w:w="2624" w:type="dxa"/>
          </w:tcPr>
          <w:p w14:paraId="3A86736A" w14:textId="77777777" w:rsidR="00FE2E5F" w:rsidRPr="00FE2E5F" w:rsidRDefault="00FE2E5F" w:rsidP="00DD3511">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5306804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3B73E44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0A6D3C"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730D7C0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5A32ED8" w14:textId="77777777" w:rsidTr="00FE2E5F">
        <w:tc>
          <w:tcPr>
            <w:tcW w:w="2624" w:type="dxa"/>
          </w:tcPr>
          <w:p w14:paraId="708B8CA3" w14:textId="77777777" w:rsidR="00FE2E5F" w:rsidRPr="00FE2E5F" w:rsidRDefault="00FE2E5F" w:rsidP="00DD3511">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349F4A1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5DEA3E61"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7E67E9E6"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3851483"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6FCCF5F8" w14:textId="77777777" w:rsidTr="00FE2E5F">
        <w:tc>
          <w:tcPr>
            <w:tcW w:w="2624" w:type="dxa"/>
          </w:tcPr>
          <w:p w14:paraId="40490696" w14:textId="77777777" w:rsidR="00FE2E5F" w:rsidRPr="00FE2E5F" w:rsidRDefault="00FE2E5F" w:rsidP="00DD3511">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4C8E7478"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1017007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5D7A1CD7"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30B139C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45B393B7" w14:textId="77777777" w:rsidTr="00FE2E5F">
        <w:tc>
          <w:tcPr>
            <w:tcW w:w="2624" w:type="dxa"/>
          </w:tcPr>
          <w:p w14:paraId="2505229B"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510D635B"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09A98C1A"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48708674"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1FE2F52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10C1D8A4" w14:textId="77777777" w:rsidTr="00FE2E5F">
        <w:tc>
          <w:tcPr>
            <w:tcW w:w="2624" w:type="dxa"/>
          </w:tcPr>
          <w:p w14:paraId="1536AB99" w14:textId="77777777" w:rsidR="00FE2E5F" w:rsidRPr="00FE2E5F" w:rsidRDefault="00FE2E5F" w:rsidP="00DD3511">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6D61D76F"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D92A8C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E6179B0"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5C8632E5" w14:textId="77777777" w:rsidR="00FE2E5F" w:rsidRPr="00FE2E5F" w:rsidRDefault="00FE2E5F" w:rsidP="00DD3511">
            <w:pPr>
              <w:keepNext/>
              <w:keepLines/>
              <w:overflowPunct w:val="0"/>
              <w:autoSpaceDE w:val="0"/>
              <w:autoSpaceDN w:val="0"/>
              <w:adjustRightInd w:val="0"/>
              <w:spacing w:after="0"/>
              <w:textAlignment w:val="baseline"/>
              <w:rPr>
                <w:rFonts w:ascii="Arial" w:hAnsi="Arial"/>
                <w:sz w:val="18"/>
                <w:szCs w:val="18"/>
                <w:lang w:eastAsia="ja-JP"/>
              </w:rPr>
            </w:pPr>
          </w:p>
        </w:tc>
      </w:tr>
      <w:tr w:rsidR="00FE2E5F" w:rsidRPr="00FE2E5F" w14:paraId="046B3DD7" w14:textId="77777777" w:rsidTr="00FE2E5F">
        <w:trPr>
          <w:ins w:id="735" w:author="author" w:date="2023-03-30T23:23:00Z"/>
        </w:trPr>
        <w:tc>
          <w:tcPr>
            <w:tcW w:w="2624" w:type="dxa"/>
          </w:tcPr>
          <w:p w14:paraId="77A0D574" w14:textId="77777777" w:rsidR="00FE2E5F" w:rsidRPr="00FE2E5F" w:rsidRDefault="00FE2E5F" w:rsidP="00DD3511">
            <w:pPr>
              <w:keepNext/>
              <w:keepLines/>
              <w:overflowPunct w:val="0"/>
              <w:autoSpaceDE w:val="0"/>
              <w:autoSpaceDN w:val="0"/>
              <w:adjustRightInd w:val="0"/>
              <w:spacing w:after="0"/>
              <w:textAlignment w:val="baseline"/>
              <w:rPr>
                <w:ins w:id="736" w:author="author" w:date="2023-03-30T23:23:00Z"/>
                <w:rFonts w:ascii="Arial" w:hAnsi="Arial"/>
                <w:sz w:val="18"/>
                <w:szCs w:val="18"/>
                <w:lang w:eastAsia="zh-CN"/>
              </w:rPr>
            </w:pPr>
            <w:bookmarkStart w:id="737" w:name="_Hlk129206028"/>
            <w:ins w:id="738"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7029C716" w14:textId="77777777" w:rsidR="00FE2E5F" w:rsidRPr="00FE2E5F" w:rsidRDefault="00FE2E5F" w:rsidP="00DD3511">
            <w:pPr>
              <w:keepNext/>
              <w:keepLines/>
              <w:overflowPunct w:val="0"/>
              <w:autoSpaceDE w:val="0"/>
              <w:autoSpaceDN w:val="0"/>
              <w:adjustRightInd w:val="0"/>
              <w:spacing w:after="0"/>
              <w:textAlignment w:val="baseline"/>
              <w:rPr>
                <w:ins w:id="739" w:author="author" w:date="2023-03-30T23:23:00Z"/>
                <w:rFonts w:ascii="Arial" w:hAnsi="Arial"/>
                <w:sz w:val="18"/>
                <w:szCs w:val="18"/>
                <w:lang w:eastAsia="zh-CN"/>
              </w:rPr>
            </w:pPr>
            <w:ins w:id="740" w:author="author" w:date="2023-03-30T23:23:00Z">
              <w:r w:rsidRPr="00FE2E5F">
                <w:rPr>
                  <w:rFonts w:ascii="Arial" w:hAnsi="Arial" w:hint="eastAsia"/>
                  <w:sz w:val="18"/>
                  <w:szCs w:val="18"/>
                  <w:lang w:eastAsia="zh-CN"/>
                </w:rPr>
                <w:t>O</w:t>
              </w:r>
            </w:ins>
          </w:p>
        </w:tc>
        <w:tc>
          <w:tcPr>
            <w:tcW w:w="1134" w:type="dxa"/>
          </w:tcPr>
          <w:p w14:paraId="0DC79241" w14:textId="77777777" w:rsidR="00FE2E5F" w:rsidRPr="00FE2E5F" w:rsidRDefault="00FE2E5F" w:rsidP="00DD3511">
            <w:pPr>
              <w:keepNext/>
              <w:keepLines/>
              <w:overflowPunct w:val="0"/>
              <w:autoSpaceDE w:val="0"/>
              <w:autoSpaceDN w:val="0"/>
              <w:adjustRightInd w:val="0"/>
              <w:spacing w:after="0"/>
              <w:textAlignment w:val="baseline"/>
              <w:rPr>
                <w:ins w:id="741" w:author="author" w:date="2023-03-30T23:23:00Z"/>
                <w:rFonts w:ascii="Arial" w:hAnsi="Arial"/>
                <w:sz w:val="18"/>
                <w:szCs w:val="18"/>
                <w:lang w:eastAsia="zh-CN"/>
              </w:rPr>
            </w:pPr>
          </w:p>
        </w:tc>
        <w:tc>
          <w:tcPr>
            <w:tcW w:w="1559" w:type="dxa"/>
          </w:tcPr>
          <w:p w14:paraId="3C427372" w14:textId="77777777" w:rsidR="00FE2E5F" w:rsidRPr="00FE2E5F" w:rsidRDefault="00FE2E5F" w:rsidP="00DD3511">
            <w:pPr>
              <w:keepNext/>
              <w:keepLines/>
              <w:overflowPunct w:val="0"/>
              <w:autoSpaceDE w:val="0"/>
              <w:autoSpaceDN w:val="0"/>
              <w:adjustRightInd w:val="0"/>
              <w:spacing w:after="0"/>
              <w:textAlignment w:val="baseline"/>
              <w:rPr>
                <w:ins w:id="742" w:author="author" w:date="2023-03-30T23:23:00Z"/>
                <w:rFonts w:ascii="Arial" w:hAnsi="Arial"/>
                <w:sz w:val="18"/>
                <w:szCs w:val="18"/>
                <w:lang w:eastAsia="zh-CN"/>
              </w:rPr>
            </w:pPr>
            <w:ins w:id="743"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5C53C038" w14:textId="77777777" w:rsidR="00FE2E5F" w:rsidRPr="00FE2E5F" w:rsidRDefault="00FE2E5F" w:rsidP="00DD3511">
            <w:pPr>
              <w:keepNext/>
              <w:keepLines/>
              <w:overflowPunct w:val="0"/>
              <w:autoSpaceDE w:val="0"/>
              <w:autoSpaceDN w:val="0"/>
              <w:adjustRightInd w:val="0"/>
              <w:spacing w:after="0"/>
              <w:textAlignment w:val="baseline"/>
              <w:rPr>
                <w:ins w:id="744" w:author="author" w:date="2023-03-30T23:23:00Z"/>
                <w:rFonts w:ascii="Arial" w:hAnsi="Arial"/>
                <w:sz w:val="18"/>
                <w:szCs w:val="18"/>
                <w:lang w:eastAsia="ja-JP"/>
              </w:rPr>
            </w:pPr>
          </w:p>
        </w:tc>
      </w:tr>
    </w:tbl>
    <w:bookmarkEnd w:id="737"/>
    <w:p w14:paraId="4FA85A94" w14:textId="77777777" w:rsidR="00FE2E5F" w:rsidRPr="00093CD4" w:rsidRDefault="00FE2E5F" w:rsidP="00FE2E5F">
      <w:pPr>
        <w:ind w:leftChars="300" w:left="600"/>
        <w:rPr>
          <w:rFonts w:ascii="Arial" w:eastAsia="等线" w:hAnsi="Arial" w:cs="Arial"/>
          <w:color w:val="0070C0"/>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////////////////////////BLCR TS 37.48</w:t>
      </w:r>
      <w:r w:rsidRPr="00093CD4">
        <w:rPr>
          <w:rFonts w:ascii="Arial" w:eastAsia="等线" w:hAnsi="Arial" w:cs="Arial"/>
          <w:color w:val="0070C0"/>
          <w:sz w:val="18"/>
          <w:szCs w:val="18"/>
          <w:lang w:eastAsia="zh-CN"/>
        </w:rPr>
        <w:t>3//////////////////////////////////////////</w:t>
      </w:r>
    </w:p>
    <w:p w14:paraId="0DF3E903" w14:textId="5AF8F2E2" w:rsidR="004738F9" w:rsidRPr="00A61BDF" w:rsidRDefault="004738F9" w:rsidP="003A6182">
      <w:pPr>
        <w:rPr>
          <w:rFonts w:ascii="Arial" w:eastAsia="等线" w:hAnsi="Arial" w:cs="Arial"/>
          <w:lang w:val="en-US" w:eastAsia="zh-CN"/>
        </w:rPr>
      </w:pPr>
      <w:r w:rsidRPr="00A61BDF">
        <w:rPr>
          <w:rFonts w:ascii="Arial" w:eastAsia="等线" w:hAnsi="Arial" w:cs="Arial"/>
          <w:lang w:val="en-US" w:eastAsia="zh-CN"/>
        </w:rPr>
        <w:t xml:space="preserve">Both </w:t>
      </w:r>
      <w:r w:rsidR="00406ABE" w:rsidRPr="00A61BDF">
        <w:rPr>
          <w:rFonts w:ascii="Arial" w:eastAsia="等线" w:hAnsi="Arial" w:cs="Arial"/>
          <w:lang w:val="en-US" w:eastAsia="zh-CN"/>
        </w:rPr>
        <w:t xml:space="preserve">[3] and </w:t>
      </w:r>
      <w:r w:rsidR="00435E5D" w:rsidRPr="00A61BDF">
        <w:rPr>
          <w:rFonts w:ascii="Arial" w:eastAsia="等线" w:hAnsi="Arial" w:cs="Arial"/>
          <w:lang w:val="en-US" w:eastAsia="zh-CN"/>
        </w:rPr>
        <w:t>[7]</w:t>
      </w:r>
      <w:r w:rsidR="008E40E0" w:rsidRPr="00A61BDF">
        <w:rPr>
          <w:rFonts w:ascii="Arial" w:eastAsia="等线" w:hAnsi="Arial" w:cs="Arial"/>
          <w:lang w:val="en-US" w:eastAsia="zh-CN"/>
        </w:rPr>
        <w:t xml:space="preserve"> sug</w:t>
      </w:r>
      <w:r w:rsidR="00A2338F">
        <w:rPr>
          <w:rFonts w:ascii="Arial" w:eastAsia="等线" w:hAnsi="Arial" w:cs="Arial"/>
          <w:lang w:val="en-US" w:eastAsia="zh-CN"/>
        </w:rPr>
        <w:t xml:space="preserve">gest to introduce the </w:t>
      </w:r>
      <w:r w:rsidR="004C6737" w:rsidRPr="00A61BDF">
        <w:rPr>
          <w:rFonts w:ascii="Arial" w:eastAsia="等线" w:hAnsi="Arial" w:cs="Arial"/>
          <w:lang w:val="en-US" w:eastAsia="zh-CN"/>
        </w:rPr>
        <w:t>MT-SDT Indicator and optional MT-SDT Data Size within</w:t>
      </w:r>
      <w:r w:rsidR="008E40E0" w:rsidRPr="00A61BDF">
        <w:rPr>
          <w:rFonts w:ascii="Arial" w:eastAsia="等线" w:hAnsi="Arial" w:cs="Arial"/>
          <w:lang w:val="en-US" w:eastAsia="zh-CN"/>
        </w:rPr>
        <w:t xml:space="preserve"> the MT-SDT</w:t>
      </w:r>
      <w:r w:rsidR="00676826" w:rsidRPr="00A61BDF">
        <w:rPr>
          <w:rFonts w:ascii="Arial" w:eastAsia="等线" w:hAnsi="Arial" w:cs="Arial"/>
          <w:lang w:val="en-US" w:eastAsia="zh-CN"/>
        </w:rPr>
        <w:t xml:space="preserve"> information, which is similar to XnAP and F1AP.</w:t>
      </w:r>
    </w:p>
    <w:p w14:paraId="1288C9BE" w14:textId="36808D36" w:rsidR="00055C51" w:rsidRPr="00A61BDF" w:rsidRDefault="00055C51" w:rsidP="003A6182">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[4]</w:t>
      </w:r>
      <w:r w:rsidR="00DB708B" w:rsidRPr="00A61BDF">
        <w:rPr>
          <w:rFonts w:ascii="Arial" w:eastAsia="等线" w:hAnsi="Arial" w:cs="Arial"/>
          <w:lang w:val="en-US" w:eastAsia="zh-CN"/>
        </w:rPr>
        <w:t>,</w:t>
      </w:r>
      <w:r w:rsidR="00AE1549" w:rsidRPr="00A61BDF">
        <w:rPr>
          <w:rFonts w:ascii="Arial" w:eastAsia="等线" w:hAnsi="Arial" w:cs="Arial"/>
          <w:lang w:val="en-US" w:eastAsia="zh-CN"/>
        </w:rPr>
        <w:t xml:space="preserve"> [10], [14] </w:t>
      </w:r>
      <w:r w:rsidR="00DB708B" w:rsidRPr="00A61BDF">
        <w:rPr>
          <w:rFonts w:ascii="Arial" w:eastAsia="等线" w:hAnsi="Arial" w:cs="Arial"/>
          <w:lang w:val="en-US" w:eastAsia="zh-CN"/>
        </w:rPr>
        <w:t>and [</w:t>
      </w:r>
      <w:r w:rsidR="00AE1549" w:rsidRPr="00A61BDF">
        <w:rPr>
          <w:rFonts w:ascii="Arial" w:eastAsia="等线" w:hAnsi="Arial" w:cs="Arial"/>
          <w:lang w:val="en-US" w:eastAsia="zh-CN"/>
        </w:rPr>
        <w:t>16</w:t>
      </w:r>
      <w:r w:rsidR="00DB708B" w:rsidRPr="00A61BDF">
        <w:rPr>
          <w:rFonts w:ascii="Arial" w:eastAsia="等线" w:hAnsi="Arial" w:cs="Arial"/>
          <w:lang w:val="en-US" w:eastAsia="zh-CN"/>
        </w:rPr>
        <w:t>]</w:t>
      </w:r>
      <w:r w:rsidR="008705A4" w:rsidRPr="00A61BDF">
        <w:rPr>
          <w:rFonts w:ascii="Arial" w:eastAsia="等线" w:hAnsi="Arial" w:cs="Arial"/>
          <w:lang w:val="en-US" w:eastAsia="zh-CN"/>
        </w:rPr>
        <w:t>, they think</w:t>
      </w:r>
      <w:r w:rsidRPr="00A61BDF">
        <w:rPr>
          <w:rFonts w:ascii="Arial" w:eastAsia="等线" w:hAnsi="Arial" w:cs="Arial"/>
          <w:lang w:val="en-US" w:eastAsia="zh-CN"/>
        </w:rPr>
        <w:t xml:space="preserve"> </w:t>
      </w:r>
      <w:r w:rsidR="00280452" w:rsidRPr="00A61BDF">
        <w:rPr>
          <w:rFonts w:ascii="Arial" w:eastAsia="等线" w:hAnsi="Arial" w:cs="Arial"/>
          <w:lang w:val="en-US" w:eastAsia="zh-CN"/>
        </w:rPr>
        <w:t>MT-SDT Data Size is needed, but MT-SDT indicator is not needed due to implicit method.</w:t>
      </w:r>
    </w:p>
    <w:p w14:paraId="78BFEED6" w14:textId="42337E5D" w:rsidR="008705A4" w:rsidRPr="00A61BDF" w:rsidRDefault="008705A4" w:rsidP="008705A4">
      <w:pPr>
        <w:rPr>
          <w:rFonts w:ascii="Arial" w:eastAsia="等线" w:hAnsi="Arial" w:cs="Arial"/>
          <w:lang w:val="en-US" w:eastAsia="zh-CN"/>
        </w:rPr>
      </w:pPr>
      <w:r w:rsidRPr="00A61BDF">
        <w:rPr>
          <w:rFonts w:ascii="Arial" w:eastAsia="等线" w:hAnsi="Arial" w:cs="Arial" w:hint="eastAsia"/>
          <w:lang w:val="en-US" w:eastAsia="zh-CN"/>
        </w:rPr>
        <w:t>I</w:t>
      </w:r>
      <w:r w:rsidRPr="00A61BDF">
        <w:rPr>
          <w:rFonts w:ascii="Arial" w:eastAsia="等线" w:hAnsi="Arial" w:cs="Arial"/>
          <w:lang w:val="en-US" w:eastAsia="zh-CN"/>
        </w:rPr>
        <w:t>n [7]</w:t>
      </w:r>
      <w:r w:rsidR="00FE2E2B" w:rsidRPr="00A61BDF">
        <w:rPr>
          <w:rFonts w:ascii="Arial" w:eastAsia="等线" w:hAnsi="Arial" w:cs="Arial"/>
          <w:lang w:val="en-US" w:eastAsia="zh-CN"/>
        </w:rPr>
        <w:t xml:space="preserve">, </w:t>
      </w:r>
      <w:r w:rsidRPr="00A61BDF">
        <w:rPr>
          <w:rFonts w:ascii="Arial" w:eastAsia="等线" w:hAnsi="Arial" w:cs="Arial"/>
          <w:lang w:val="en-US" w:eastAsia="zh-CN"/>
        </w:rPr>
        <w:t>[10]</w:t>
      </w:r>
      <w:r w:rsidR="00FE2E2B" w:rsidRPr="00A61BDF">
        <w:rPr>
          <w:rFonts w:ascii="Arial" w:eastAsia="等线" w:hAnsi="Arial" w:cs="Arial"/>
          <w:lang w:val="en-US" w:eastAsia="zh-CN"/>
        </w:rPr>
        <w:t xml:space="preserve"> and [16]</w:t>
      </w:r>
      <w:r w:rsidRPr="00A61BDF">
        <w:rPr>
          <w:rFonts w:ascii="Arial" w:eastAsia="等线" w:hAnsi="Arial" w:cs="Arial"/>
          <w:lang w:val="en-US" w:eastAsia="zh-CN"/>
        </w:rPr>
        <w:t>, considering that R17 gNB-CU-UP can only support MO-SDT, it suggests to a new explicit indicator in E1AP Bearer Context procedure to indicate whether MT-SDT is enabled.</w:t>
      </w:r>
    </w:p>
    <w:p w14:paraId="63E2FAD8" w14:textId="1E88ABAB" w:rsidR="004C6737" w:rsidRPr="009D1B6A" w:rsidRDefault="004C6737" w:rsidP="004C6737">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1:</w:t>
      </w:r>
      <w:r w:rsidR="00A2338F" w:rsidRPr="00A2338F">
        <w:rPr>
          <w:rFonts w:ascii="Arial" w:eastAsia="等线" w:hAnsi="Arial" w:cs="Arial"/>
          <w:b/>
          <w:u w:val="single"/>
          <w:lang w:val="en-US" w:eastAsia="zh-CN"/>
        </w:rPr>
        <w:t xml:space="preserve"> </w:t>
      </w:r>
      <w:r w:rsidR="00A2338F">
        <w:rPr>
          <w:rFonts w:ascii="Arial" w:eastAsia="等线" w:hAnsi="Arial" w:cs="Arial"/>
          <w:lang w:val="en-US" w:eastAsia="zh-CN"/>
        </w:rPr>
        <w:t>I</w:t>
      </w:r>
      <w:r w:rsidR="00A2338F" w:rsidRPr="00A2338F">
        <w:rPr>
          <w:rFonts w:ascii="Arial" w:eastAsia="等线" w:hAnsi="Arial" w:cs="Arial"/>
          <w:lang w:val="en-US" w:eastAsia="zh-CN"/>
        </w:rPr>
        <w:t>ntr</w:t>
      </w:r>
      <w:r w:rsidR="000315C9">
        <w:rPr>
          <w:rFonts w:ascii="Arial" w:eastAsia="等线" w:hAnsi="Arial" w:cs="Arial"/>
          <w:lang w:val="en-US" w:eastAsia="zh-CN"/>
        </w:rPr>
        <w:t xml:space="preserve">oduce </w:t>
      </w:r>
      <w:r w:rsidR="00A2338F" w:rsidRPr="00A61BDF">
        <w:rPr>
          <w:rFonts w:ascii="Arial" w:eastAsia="等线" w:hAnsi="Arial" w:cs="Arial"/>
          <w:lang w:val="en-US" w:eastAsia="zh-CN"/>
        </w:rPr>
        <w:t>MT-SDT Indicator and optional MT-SDT Data Size within the MT-SDT information</w:t>
      </w:r>
    </w:p>
    <w:p w14:paraId="15BE0CDC" w14:textId="77777777" w:rsidR="004C6737" w:rsidRPr="008E40E0" w:rsidRDefault="004C6737" w:rsidP="004C6737">
      <w:pPr>
        <w:keepNext/>
        <w:keepLines/>
        <w:overflowPunct w:val="0"/>
        <w:autoSpaceDE w:val="0"/>
        <w:autoSpaceDN w:val="0"/>
        <w:adjustRightInd w:val="0"/>
        <w:spacing w:before="120"/>
        <w:ind w:leftChars="300" w:left="600"/>
        <w:textAlignment w:val="baseline"/>
        <w:outlineLvl w:val="3"/>
        <w:rPr>
          <w:ins w:id="745" w:author="ZTE" w:date="2023-04-10T16:25:00Z"/>
          <w:rFonts w:ascii="Arial" w:eastAsia="宋体" w:hAnsi="Arial"/>
          <w:sz w:val="18"/>
          <w:szCs w:val="18"/>
        </w:rPr>
      </w:pPr>
      <w:ins w:id="746"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370005FA" w14:textId="77777777" w:rsidR="004C6737" w:rsidRPr="008E40E0" w:rsidRDefault="004C6737" w:rsidP="004C6737">
      <w:pPr>
        <w:overflowPunct w:val="0"/>
        <w:autoSpaceDE w:val="0"/>
        <w:autoSpaceDN w:val="0"/>
        <w:adjustRightInd w:val="0"/>
        <w:ind w:leftChars="300" w:left="600"/>
        <w:textAlignment w:val="baseline"/>
        <w:rPr>
          <w:ins w:id="747" w:author="ZTE" w:date="2023-04-10T16:25:00Z"/>
          <w:rFonts w:eastAsia="宋体"/>
          <w:sz w:val="18"/>
          <w:szCs w:val="18"/>
        </w:rPr>
      </w:pPr>
      <w:ins w:id="748"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4C6737" w:rsidRPr="008E40E0" w14:paraId="0E4A5E46" w14:textId="77777777" w:rsidTr="00DD3511">
        <w:trPr>
          <w:ins w:id="749"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16F20830" w14:textId="77777777" w:rsidR="004C6737" w:rsidRPr="008E40E0" w:rsidRDefault="004C6737" w:rsidP="00DD3511">
            <w:pPr>
              <w:keepNext/>
              <w:keepLines/>
              <w:overflowPunct w:val="0"/>
              <w:autoSpaceDE w:val="0"/>
              <w:autoSpaceDN w:val="0"/>
              <w:adjustRightInd w:val="0"/>
              <w:jc w:val="center"/>
              <w:textAlignment w:val="baseline"/>
              <w:rPr>
                <w:ins w:id="750" w:author="ZTE" w:date="2023-04-10T16:25:00Z"/>
                <w:rFonts w:ascii="Arial" w:eastAsia="宋体" w:hAnsi="Arial"/>
                <w:b/>
                <w:sz w:val="18"/>
                <w:szCs w:val="18"/>
              </w:rPr>
            </w:pPr>
            <w:ins w:id="751" w:author="ZTE" w:date="2023-04-10T16:25:00Z">
              <w:r w:rsidRPr="008E40E0">
                <w:rPr>
                  <w:rFonts w:ascii="Arial" w:eastAsia="宋体" w:hAnsi="Arial"/>
                  <w:b/>
                  <w:sz w:val="18"/>
                  <w:szCs w:val="18"/>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E30CE09" w14:textId="77777777" w:rsidR="004C6737" w:rsidRPr="008E40E0" w:rsidRDefault="004C6737" w:rsidP="00DD3511">
            <w:pPr>
              <w:keepNext/>
              <w:keepLines/>
              <w:overflowPunct w:val="0"/>
              <w:autoSpaceDE w:val="0"/>
              <w:autoSpaceDN w:val="0"/>
              <w:adjustRightInd w:val="0"/>
              <w:jc w:val="center"/>
              <w:textAlignment w:val="baseline"/>
              <w:rPr>
                <w:ins w:id="752" w:author="ZTE" w:date="2023-04-10T16:25:00Z"/>
                <w:rFonts w:ascii="Arial" w:eastAsia="宋体" w:hAnsi="Arial"/>
                <w:b/>
                <w:sz w:val="18"/>
                <w:szCs w:val="18"/>
              </w:rPr>
            </w:pPr>
            <w:ins w:id="753"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115D1CBE" w14:textId="77777777" w:rsidR="004C6737" w:rsidRPr="008E40E0" w:rsidRDefault="004C6737" w:rsidP="00DD3511">
            <w:pPr>
              <w:keepNext/>
              <w:keepLines/>
              <w:overflowPunct w:val="0"/>
              <w:autoSpaceDE w:val="0"/>
              <w:autoSpaceDN w:val="0"/>
              <w:adjustRightInd w:val="0"/>
              <w:jc w:val="center"/>
              <w:textAlignment w:val="baseline"/>
              <w:rPr>
                <w:ins w:id="754" w:author="ZTE" w:date="2023-04-10T16:25:00Z"/>
                <w:rFonts w:ascii="Arial" w:eastAsia="宋体" w:hAnsi="Arial"/>
                <w:b/>
                <w:sz w:val="18"/>
                <w:szCs w:val="18"/>
              </w:rPr>
            </w:pPr>
            <w:ins w:id="755"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3C2466F6" w14:textId="77777777" w:rsidR="004C6737" w:rsidRPr="008E40E0" w:rsidRDefault="004C6737" w:rsidP="00DD3511">
            <w:pPr>
              <w:keepNext/>
              <w:keepLines/>
              <w:overflowPunct w:val="0"/>
              <w:autoSpaceDE w:val="0"/>
              <w:autoSpaceDN w:val="0"/>
              <w:adjustRightInd w:val="0"/>
              <w:jc w:val="center"/>
              <w:textAlignment w:val="baseline"/>
              <w:rPr>
                <w:ins w:id="756" w:author="ZTE" w:date="2023-04-10T16:25:00Z"/>
                <w:rFonts w:ascii="Arial" w:eastAsia="宋体" w:hAnsi="Arial"/>
                <w:b/>
                <w:sz w:val="18"/>
                <w:szCs w:val="18"/>
              </w:rPr>
            </w:pPr>
            <w:ins w:id="757"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B8EBF36" w14:textId="77777777" w:rsidR="004C6737" w:rsidRPr="008E40E0" w:rsidRDefault="004C6737" w:rsidP="00DD3511">
            <w:pPr>
              <w:keepNext/>
              <w:keepLines/>
              <w:overflowPunct w:val="0"/>
              <w:autoSpaceDE w:val="0"/>
              <w:autoSpaceDN w:val="0"/>
              <w:adjustRightInd w:val="0"/>
              <w:jc w:val="center"/>
              <w:textAlignment w:val="baseline"/>
              <w:rPr>
                <w:ins w:id="758" w:author="ZTE" w:date="2023-04-10T16:25:00Z"/>
                <w:rFonts w:ascii="Arial" w:eastAsia="宋体" w:hAnsi="Arial"/>
                <w:b/>
                <w:sz w:val="18"/>
                <w:szCs w:val="18"/>
              </w:rPr>
            </w:pPr>
            <w:ins w:id="759" w:author="ZTE" w:date="2023-04-10T16:25:00Z">
              <w:r w:rsidRPr="008E40E0">
                <w:rPr>
                  <w:rFonts w:ascii="Arial" w:eastAsia="宋体" w:hAnsi="Arial"/>
                  <w:b/>
                  <w:sz w:val="18"/>
                  <w:szCs w:val="18"/>
                </w:rPr>
                <w:t>Semantics Description</w:t>
              </w:r>
            </w:ins>
          </w:p>
        </w:tc>
      </w:tr>
      <w:tr w:rsidR="004C6737" w:rsidRPr="008E40E0" w14:paraId="0E216BA6" w14:textId="77777777" w:rsidTr="00DD3511">
        <w:trPr>
          <w:ins w:id="760" w:author="ZTE" w:date="2023-04-10T16:25:00Z"/>
        </w:trPr>
        <w:tc>
          <w:tcPr>
            <w:tcW w:w="2694" w:type="dxa"/>
            <w:tcBorders>
              <w:top w:val="single" w:sz="4" w:space="0" w:color="auto"/>
              <w:left w:val="single" w:sz="4" w:space="0" w:color="auto"/>
              <w:bottom w:val="single" w:sz="4" w:space="0" w:color="auto"/>
              <w:right w:val="single" w:sz="4" w:space="0" w:color="auto"/>
            </w:tcBorders>
          </w:tcPr>
          <w:p w14:paraId="560F6D3C" w14:textId="77777777" w:rsidR="004C6737" w:rsidRPr="008E40E0" w:rsidRDefault="004C6737" w:rsidP="00DD3511">
            <w:pPr>
              <w:keepNext/>
              <w:keepLines/>
              <w:overflowPunct w:val="0"/>
              <w:autoSpaceDE w:val="0"/>
              <w:autoSpaceDN w:val="0"/>
              <w:adjustRightInd w:val="0"/>
              <w:textAlignment w:val="baseline"/>
              <w:rPr>
                <w:ins w:id="761" w:author="ZTE" w:date="2023-04-10T16:25:00Z"/>
                <w:rFonts w:ascii="Arial" w:eastAsia="宋体" w:hAnsi="Arial"/>
                <w:sz w:val="18"/>
                <w:szCs w:val="18"/>
              </w:rPr>
            </w:pPr>
            <w:ins w:id="762"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28DE6D6A" w14:textId="77777777" w:rsidR="004C6737" w:rsidRPr="008E40E0" w:rsidRDefault="004C6737" w:rsidP="00DD3511">
            <w:pPr>
              <w:keepNext/>
              <w:keepLines/>
              <w:overflowPunct w:val="0"/>
              <w:autoSpaceDE w:val="0"/>
              <w:autoSpaceDN w:val="0"/>
              <w:adjustRightInd w:val="0"/>
              <w:textAlignment w:val="baseline"/>
              <w:rPr>
                <w:ins w:id="763" w:author="ZTE" w:date="2023-04-10T16:25:00Z"/>
                <w:rFonts w:ascii="Arial" w:eastAsia="宋体" w:hAnsi="Arial"/>
                <w:sz w:val="18"/>
                <w:szCs w:val="18"/>
              </w:rPr>
            </w:pPr>
            <w:ins w:id="764"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78185472" w14:textId="77777777" w:rsidR="004C6737" w:rsidRPr="008E40E0" w:rsidRDefault="004C6737" w:rsidP="00DD3511">
            <w:pPr>
              <w:keepNext/>
              <w:keepLines/>
              <w:overflowPunct w:val="0"/>
              <w:autoSpaceDE w:val="0"/>
              <w:autoSpaceDN w:val="0"/>
              <w:adjustRightInd w:val="0"/>
              <w:jc w:val="center"/>
              <w:textAlignment w:val="baseline"/>
              <w:rPr>
                <w:ins w:id="765" w:author="ZTE" w:date="2023-04-10T16:25:00Z"/>
                <w:rFonts w:ascii="Arial" w:eastAsia="宋体" w:hAnsi="Arial"/>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86C8A8E" w14:textId="77777777" w:rsidR="004C6737" w:rsidRPr="008E40E0" w:rsidRDefault="004C6737" w:rsidP="00DD3511">
            <w:pPr>
              <w:keepNext/>
              <w:keepLines/>
              <w:overflowPunct w:val="0"/>
              <w:autoSpaceDE w:val="0"/>
              <w:autoSpaceDN w:val="0"/>
              <w:adjustRightInd w:val="0"/>
              <w:jc w:val="center"/>
              <w:textAlignment w:val="baseline"/>
              <w:rPr>
                <w:ins w:id="766" w:author="ZTE" w:date="2023-04-10T16:25:00Z"/>
                <w:rFonts w:ascii="Arial" w:eastAsia="宋体" w:hAnsi="Arial"/>
                <w:sz w:val="18"/>
                <w:szCs w:val="18"/>
              </w:rPr>
            </w:pPr>
          </w:p>
        </w:tc>
        <w:tc>
          <w:tcPr>
            <w:tcW w:w="2690" w:type="dxa"/>
            <w:tcBorders>
              <w:top w:val="single" w:sz="4" w:space="0" w:color="auto"/>
              <w:left w:val="single" w:sz="4" w:space="0" w:color="auto"/>
              <w:bottom w:val="single" w:sz="4" w:space="0" w:color="auto"/>
              <w:right w:val="single" w:sz="4" w:space="0" w:color="auto"/>
            </w:tcBorders>
          </w:tcPr>
          <w:p w14:paraId="570C4E37" w14:textId="77777777" w:rsidR="004C6737" w:rsidRPr="008E40E0" w:rsidRDefault="004C6737" w:rsidP="00DD3511">
            <w:pPr>
              <w:keepNext/>
              <w:keepLines/>
              <w:overflowPunct w:val="0"/>
              <w:autoSpaceDE w:val="0"/>
              <w:autoSpaceDN w:val="0"/>
              <w:adjustRightInd w:val="0"/>
              <w:jc w:val="center"/>
              <w:textAlignment w:val="baseline"/>
              <w:rPr>
                <w:ins w:id="767" w:author="ZTE" w:date="2023-04-10T16:25:00Z"/>
                <w:rFonts w:ascii="Arial" w:eastAsia="宋体" w:hAnsi="Arial"/>
                <w:sz w:val="18"/>
                <w:szCs w:val="18"/>
              </w:rPr>
            </w:pPr>
          </w:p>
        </w:tc>
      </w:tr>
      <w:tr w:rsidR="004C6737" w:rsidRPr="008E40E0" w14:paraId="5DCB66DC" w14:textId="77777777" w:rsidTr="00DD3511">
        <w:trPr>
          <w:ins w:id="768" w:author="ZTE" w:date="2023-04-10T16:25:00Z"/>
        </w:trPr>
        <w:tc>
          <w:tcPr>
            <w:tcW w:w="2694" w:type="dxa"/>
            <w:tcBorders>
              <w:top w:val="single" w:sz="4" w:space="0" w:color="auto"/>
              <w:left w:val="single" w:sz="4" w:space="0" w:color="auto"/>
              <w:bottom w:val="single" w:sz="4" w:space="0" w:color="auto"/>
              <w:right w:val="single" w:sz="4" w:space="0" w:color="auto"/>
            </w:tcBorders>
          </w:tcPr>
          <w:p w14:paraId="332B86B6" w14:textId="77777777" w:rsidR="004C6737" w:rsidRPr="008E40E0" w:rsidRDefault="004C6737" w:rsidP="00DD3511">
            <w:pPr>
              <w:keepNext/>
              <w:keepLines/>
              <w:overflowPunct w:val="0"/>
              <w:autoSpaceDE w:val="0"/>
              <w:autoSpaceDN w:val="0"/>
              <w:adjustRightInd w:val="0"/>
              <w:textAlignment w:val="baseline"/>
              <w:rPr>
                <w:ins w:id="769" w:author="ZTE" w:date="2023-04-10T16:25:00Z"/>
                <w:rFonts w:ascii="Arial" w:eastAsia="宋体" w:hAnsi="Arial"/>
                <w:b/>
                <w:sz w:val="18"/>
                <w:szCs w:val="18"/>
              </w:rPr>
            </w:pPr>
            <w:ins w:id="770"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7DBD1EE" w14:textId="77777777" w:rsidR="004C6737" w:rsidRPr="008E40E0" w:rsidRDefault="004C6737" w:rsidP="00DD3511">
            <w:pPr>
              <w:keepNext/>
              <w:keepLines/>
              <w:overflowPunct w:val="0"/>
              <w:autoSpaceDE w:val="0"/>
              <w:autoSpaceDN w:val="0"/>
              <w:adjustRightInd w:val="0"/>
              <w:textAlignment w:val="baseline"/>
              <w:rPr>
                <w:ins w:id="771" w:author="ZTE" w:date="2023-04-10T16:25:00Z"/>
                <w:rFonts w:ascii="Arial" w:eastAsia="宋体" w:hAnsi="Arial"/>
                <w:sz w:val="18"/>
                <w:szCs w:val="18"/>
              </w:rPr>
            </w:pPr>
            <w:ins w:id="772"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37115AD3" w14:textId="77777777" w:rsidR="004C6737" w:rsidRPr="008E40E0" w:rsidRDefault="004C6737" w:rsidP="00DD3511">
            <w:pPr>
              <w:keepNext/>
              <w:keepLines/>
              <w:overflowPunct w:val="0"/>
              <w:autoSpaceDE w:val="0"/>
              <w:autoSpaceDN w:val="0"/>
              <w:adjustRightInd w:val="0"/>
              <w:textAlignment w:val="baseline"/>
              <w:rPr>
                <w:ins w:id="773"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FD60F72" w14:textId="77777777" w:rsidR="004C6737" w:rsidRPr="008E40E0" w:rsidRDefault="004C6737" w:rsidP="00DD3511">
            <w:pPr>
              <w:keepNext/>
              <w:keepLines/>
              <w:overflowPunct w:val="0"/>
              <w:autoSpaceDE w:val="0"/>
              <w:autoSpaceDN w:val="0"/>
              <w:adjustRightInd w:val="0"/>
              <w:textAlignment w:val="baseline"/>
              <w:rPr>
                <w:ins w:id="774" w:author="ZTE" w:date="2023-04-10T16:25:00Z"/>
                <w:rFonts w:ascii="Arial" w:eastAsia="宋体" w:hAnsi="Arial"/>
                <w:snapToGrid w:val="0"/>
                <w:sz w:val="18"/>
                <w:szCs w:val="18"/>
                <w:lang w:eastAsia="ko-KR"/>
              </w:rPr>
            </w:pPr>
            <w:ins w:id="775"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21B4422" w14:textId="77777777" w:rsidR="004C6737" w:rsidRPr="008E40E0" w:rsidRDefault="004C6737" w:rsidP="00DD3511">
            <w:pPr>
              <w:keepNext/>
              <w:keepLines/>
              <w:overflowPunct w:val="0"/>
              <w:autoSpaceDE w:val="0"/>
              <w:autoSpaceDN w:val="0"/>
              <w:adjustRightInd w:val="0"/>
              <w:textAlignment w:val="baseline"/>
              <w:rPr>
                <w:ins w:id="776" w:author="ZTE" w:date="2023-04-10T16:25:00Z"/>
                <w:rFonts w:ascii="Arial" w:eastAsia="宋体" w:hAnsi="Arial"/>
                <w:iCs/>
                <w:sz w:val="18"/>
                <w:szCs w:val="18"/>
              </w:rPr>
            </w:pPr>
            <w:ins w:id="777" w:author="ZTE" w:date="2023-04-10T16:25:00Z">
              <w:r w:rsidRPr="008E40E0">
                <w:rPr>
                  <w:rFonts w:ascii="Arial" w:eastAsia="宋体" w:hAnsi="Arial"/>
                  <w:iCs/>
                  <w:sz w:val="18"/>
                  <w:szCs w:val="18"/>
                </w:rPr>
                <w:t>The Unit is: byte.</w:t>
              </w:r>
            </w:ins>
          </w:p>
          <w:p w14:paraId="2B119D47" w14:textId="77777777" w:rsidR="004C6737" w:rsidRPr="008E40E0" w:rsidRDefault="004C6737" w:rsidP="00DD3511">
            <w:pPr>
              <w:keepNext/>
              <w:keepLines/>
              <w:overflowPunct w:val="0"/>
              <w:autoSpaceDE w:val="0"/>
              <w:autoSpaceDN w:val="0"/>
              <w:adjustRightInd w:val="0"/>
              <w:textAlignment w:val="baseline"/>
              <w:rPr>
                <w:ins w:id="778" w:author="ZTE" w:date="2023-04-10T16:25:00Z"/>
                <w:rFonts w:ascii="Arial" w:eastAsia="宋体" w:hAnsi="Arial"/>
                <w:iCs/>
                <w:sz w:val="18"/>
                <w:szCs w:val="18"/>
              </w:rPr>
            </w:pPr>
            <w:ins w:id="779" w:author="ZTE" w:date="2023-04-10T16:25:00Z">
              <w:r w:rsidRPr="008E40E0">
                <w:rPr>
                  <w:rFonts w:ascii="Arial" w:eastAsia="宋体" w:hAnsi="Arial"/>
                  <w:iCs/>
                  <w:sz w:val="18"/>
                  <w:szCs w:val="18"/>
                </w:rPr>
                <w:t>The downlink data size for SDT bearers buffered in CU-UP</w:t>
              </w:r>
            </w:ins>
          </w:p>
        </w:tc>
      </w:tr>
    </w:tbl>
    <w:p w14:paraId="5A36374C" w14:textId="77777777" w:rsidR="00BD20B8" w:rsidRPr="0054034E" w:rsidRDefault="00BD20B8" w:rsidP="00BD20B8">
      <w:pPr>
        <w:ind w:leftChars="200" w:left="400"/>
        <w:rPr>
          <w:ins w:id="780" w:author="ZTE" w:date="2023-04-10T22:25:00Z"/>
          <w:sz w:val="18"/>
          <w:szCs w:val="18"/>
          <w:lang w:eastAsia="zh-CN"/>
        </w:rPr>
      </w:pPr>
      <w:ins w:id="781"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5BF33D51" w14:textId="4E5A0027" w:rsidR="009D1B6A" w:rsidRPr="009D1B6A" w:rsidRDefault="00BE3511" w:rsidP="009D1B6A">
      <w:pPr>
        <w:rPr>
          <w:rFonts w:ascii="Arial" w:eastAsia="等线" w:hAnsi="Arial" w:cs="Arial"/>
          <w:b/>
          <w:sz w:val="18"/>
          <w:szCs w:val="18"/>
          <w:u w:val="single"/>
          <w:lang w:val="en-US" w:eastAsia="zh-CN"/>
        </w:rPr>
      </w:pPr>
      <w:r w:rsidRPr="00A2338F">
        <w:rPr>
          <w:rFonts w:ascii="Arial" w:eastAsia="等线" w:hAnsi="Arial" w:cs="Arial"/>
          <w:b/>
          <w:u w:val="single"/>
          <w:lang w:val="en-US" w:eastAsia="zh-CN"/>
        </w:rPr>
        <w:t>Option 2</w:t>
      </w:r>
      <w:r w:rsidR="009D1B6A" w:rsidRPr="00A2338F">
        <w:rPr>
          <w:rFonts w:ascii="Arial" w:eastAsia="等线" w:hAnsi="Arial" w:cs="Arial"/>
          <w:b/>
          <w:u w:val="single"/>
          <w:lang w:val="en-US" w:eastAsia="zh-CN"/>
        </w:rPr>
        <w:t>:</w:t>
      </w:r>
      <w:r w:rsidR="00A2338F" w:rsidRPr="00A2338F">
        <w:rPr>
          <w:rFonts w:ascii="Arial" w:eastAsia="等线" w:hAnsi="Arial" w:cs="Arial"/>
          <w:lang w:val="en-US" w:eastAsia="zh-CN"/>
        </w:rPr>
        <w:t xml:space="preserve"> M</w:t>
      </w:r>
      <w:r w:rsidR="00A2338F" w:rsidRPr="00A61BDF">
        <w:rPr>
          <w:rFonts w:ascii="Arial" w:eastAsia="等线" w:hAnsi="Arial" w:cs="Arial"/>
          <w:lang w:val="en-US" w:eastAsia="zh-CN"/>
        </w:rPr>
        <w:t>T-SDT Data Size is needed, but MT-SDT indicator is not needed</w:t>
      </w:r>
    </w:p>
    <w:p w14:paraId="1D84431D" w14:textId="77777777" w:rsidR="009D1B6A" w:rsidRPr="008E40E0" w:rsidRDefault="009D1B6A" w:rsidP="009D1B6A">
      <w:pPr>
        <w:keepNext/>
        <w:keepLines/>
        <w:overflowPunct w:val="0"/>
        <w:autoSpaceDE w:val="0"/>
        <w:autoSpaceDN w:val="0"/>
        <w:adjustRightInd w:val="0"/>
        <w:spacing w:before="120"/>
        <w:ind w:leftChars="300" w:left="600"/>
        <w:textAlignment w:val="baseline"/>
        <w:outlineLvl w:val="3"/>
        <w:rPr>
          <w:ins w:id="782" w:author="ZTE" w:date="2023-04-10T16:25:00Z"/>
          <w:rFonts w:ascii="Arial" w:eastAsia="宋体" w:hAnsi="Arial"/>
          <w:sz w:val="18"/>
          <w:szCs w:val="18"/>
        </w:rPr>
      </w:pPr>
      <w:ins w:id="783"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760F7E95" w14:textId="77777777" w:rsidR="009D1B6A" w:rsidRPr="008E40E0" w:rsidRDefault="009D1B6A" w:rsidP="009D1B6A">
      <w:pPr>
        <w:overflowPunct w:val="0"/>
        <w:autoSpaceDE w:val="0"/>
        <w:autoSpaceDN w:val="0"/>
        <w:adjustRightInd w:val="0"/>
        <w:ind w:leftChars="300" w:left="600"/>
        <w:textAlignment w:val="baseline"/>
        <w:rPr>
          <w:ins w:id="784" w:author="ZTE" w:date="2023-04-10T16:25:00Z"/>
          <w:rFonts w:eastAsia="宋体"/>
          <w:sz w:val="18"/>
          <w:szCs w:val="18"/>
        </w:rPr>
      </w:pPr>
      <w:ins w:id="785"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D1B6A" w:rsidRPr="008E40E0" w14:paraId="036B0B1F" w14:textId="77777777" w:rsidTr="00DD3511">
        <w:trPr>
          <w:ins w:id="786"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4B780C2B" w14:textId="77777777" w:rsidR="009D1B6A" w:rsidRPr="008E40E0" w:rsidRDefault="009D1B6A" w:rsidP="00DD3511">
            <w:pPr>
              <w:keepNext/>
              <w:keepLines/>
              <w:overflowPunct w:val="0"/>
              <w:autoSpaceDE w:val="0"/>
              <w:autoSpaceDN w:val="0"/>
              <w:adjustRightInd w:val="0"/>
              <w:jc w:val="center"/>
              <w:textAlignment w:val="baseline"/>
              <w:rPr>
                <w:ins w:id="787" w:author="ZTE" w:date="2023-04-10T16:25:00Z"/>
                <w:rFonts w:ascii="Arial" w:eastAsia="宋体" w:hAnsi="Arial"/>
                <w:b/>
                <w:sz w:val="18"/>
                <w:szCs w:val="18"/>
              </w:rPr>
            </w:pPr>
            <w:ins w:id="788"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777B924" w14:textId="77777777" w:rsidR="009D1B6A" w:rsidRPr="008E40E0" w:rsidRDefault="009D1B6A" w:rsidP="00DD3511">
            <w:pPr>
              <w:keepNext/>
              <w:keepLines/>
              <w:overflowPunct w:val="0"/>
              <w:autoSpaceDE w:val="0"/>
              <w:autoSpaceDN w:val="0"/>
              <w:adjustRightInd w:val="0"/>
              <w:jc w:val="center"/>
              <w:textAlignment w:val="baseline"/>
              <w:rPr>
                <w:ins w:id="789" w:author="ZTE" w:date="2023-04-10T16:25:00Z"/>
                <w:rFonts w:ascii="Arial" w:eastAsia="宋体" w:hAnsi="Arial"/>
                <w:b/>
                <w:sz w:val="18"/>
                <w:szCs w:val="18"/>
              </w:rPr>
            </w:pPr>
            <w:ins w:id="790"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27068D05" w14:textId="77777777" w:rsidR="009D1B6A" w:rsidRPr="008E40E0" w:rsidRDefault="009D1B6A" w:rsidP="00DD3511">
            <w:pPr>
              <w:keepNext/>
              <w:keepLines/>
              <w:overflowPunct w:val="0"/>
              <w:autoSpaceDE w:val="0"/>
              <w:autoSpaceDN w:val="0"/>
              <w:adjustRightInd w:val="0"/>
              <w:jc w:val="center"/>
              <w:textAlignment w:val="baseline"/>
              <w:rPr>
                <w:ins w:id="791" w:author="ZTE" w:date="2023-04-10T16:25:00Z"/>
                <w:rFonts w:ascii="Arial" w:eastAsia="宋体" w:hAnsi="Arial"/>
                <w:b/>
                <w:sz w:val="18"/>
                <w:szCs w:val="18"/>
              </w:rPr>
            </w:pPr>
            <w:ins w:id="792" w:author="ZTE" w:date="2023-04-10T16:25:00Z">
              <w:r w:rsidRPr="008E40E0">
                <w:rPr>
                  <w:rFonts w:ascii="Arial" w:eastAsia="宋体" w:hAnsi="Arial"/>
                  <w:b/>
                  <w:sz w:val="18"/>
                  <w:szCs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415CC4B8" w14:textId="77777777" w:rsidR="009D1B6A" w:rsidRPr="008E40E0" w:rsidRDefault="009D1B6A" w:rsidP="00DD3511">
            <w:pPr>
              <w:keepNext/>
              <w:keepLines/>
              <w:overflowPunct w:val="0"/>
              <w:autoSpaceDE w:val="0"/>
              <w:autoSpaceDN w:val="0"/>
              <w:adjustRightInd w:val="0"/>
              <w:jc w:val="center"/>
              <w:textAlignment w:val="baseline"/>
              <w:rPr>
                <w:ins w:id="793" w:author="ZTE" w:date="2023-04-10T16:25:00Z"/>
                <w:rFonts w:ascii="Arial" w:eastAsia="宋体" w:hAnsi="Arial"/>
                <w:b/>
                <w:sz w:val="18"/>
                <w:szCs w:val="18"/>
              </w:rPr>
            </w:pPr>
            <w:ins w:id="794" w:author="ZTE" w:date="2023-04-10T16:25:00Z">
              <w:r w:rsidRPr="008E40E0">
                <w:rPr>
                  <w:rFonts w:ascii="Arial" w:eastAsia="宋体" w:hAnsi="Arial"/>
                  <w:b/>
                  <w:sz w:val="18"/>
                  <w:szCs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EF3A0C3" w14:textId="77777777" w:rsidR="009D1B6A" w:rsidRPr="008E40E0" w:rsidRDefault="009D1B6A" w:rsidP="00DD3511">
            <w:pPr>
              <w:keepNext/>
              <w:keepLines/>
              <w:overflowPunct w:val="0"/>
              <w:autoSpaceDE w:val="0"/>
              <w:autoSpaceDN w:val="0"/>
              <w:adjustRightInd w:val="0"/>
              <w:jc w:val="center"/>
              <w:textAlignment w:val="baseline"/>
              <w:rPr>
                <w:ins w:id="795" w:author="ZTE" w:date="2023-04-10T16:25:00Z"/>
                <w:rFonts w:ascii="Arial" w:eastAsia="宋体" w:hAnsi="Arial"/>
                <w:b/>
                <w:sz w:val="18"/>
                <w:szCs w:val="18"/>
              </w:rPr>
            </w:pPr>
            <w:ins w:id="796" w:author="ZTE" w:date="2023-04-10T16:25:00Z">
              <w:r w:rsidRPr="008E40E0">
                <w:rPr>
                  <w:rFonts w:ascii="Arial" w:eastAsia="宋体" w:hAnsi="Arial"/>
                  <w:b/>
                  <w:sz w:val="18"/>
                  <w:szCs w:val="18"/>
                </w:rPr>
                <w:t>Semantics Description</w:t>
              </w:r>
            </w:ins>
          </w:p>
        </w:tc>
      </w:tr>
      <w:tr w:rsidR="009D1B6A" w:rsidRPr="008E40E0" w14:paraId="0F1FA51D" w14:textId="77777777" w:rsidTr="00DD3511">
        <w:trPr>
          <w:ins w:id="797" w:author="ZTE" w:date="2023-04-10T16:25:00Z"/>
        </w:trPr>
        <w:tc>
          <w:tcPr>
            <w:tcW w:w="2694" w:type="dxa"/>
            <w:tcBorders>
              <w:top w:val="single" w:sz="4" w:space="0" w:color="auto"/>
              <w:left w:val="single" w:sz="4" w:space="0" w:color="auto"/>
              <w:bottom w:val="single" w:sz="4" w:space="0" w:color="auto"/>
              <w:right w:val="single" w:sz="4" w:space="0" w:color="auto"/>
            </w:tcBorders>
          </w:tcPr>
          <w:p w14:paraId="1B0A6049" w14:textId="77777777" w:rsidR="009D1B6A" w:rsidRPr="008E40E0" w:rsidRDefault="009D1B6A" w:rsidP="00DD3511">
            <w:pPr>
              <w:keepNext/>
              <w:keepLines/>
              <w:overflowPunct w:val="0"/>
              <w:autoSpaceDE w:val="0"/>
              <w:autoSpaceDN w:val="0"/>
              <w:adjustRightInd w:val="0"/>
              <w:textAlignment w:val="baseline"/>
              <w:rPr>
                <w:ins w:id="798" w:author="ZTE" w:date="2023-04-10T16:25:00Z"/>
                <w:rFonts w:ascii="Arial" w:eastAsia="宋体" w:hAnsi="Arial"/>
                <w:b/>
                <w:sz w:val="18"/>
                <w:szCs w:val="18"/>
              </w:rPr>
            </w:pPr>
            <w:ins w:id="799"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781C7E99" w14:textId="77777777" w:rsidR="009D1B6A" w:rsidRPr="008E40E0" w:rsidRDefault="009D1B6A" w:rsidP="00DD3511">
            <w:pPr>
              <w:keepNext/>
              <w:keepLines/>
              <w:overflowPunct w:val="0"/>
              <w:autoSpaceDE w:val="0"/>
              <w:autoSpaceDN w:val="0"/>
              <w:adjustRightInd w:val="0"/>
              <w:textAlignment w:val="baseline"/>
              <w:rPr>
                <w:ins w:id="800" w:author="ZTE" w:date="2023-04-10T16:25:00Z"/>
                <w:rFonts w:ascii="Arial" w:eastAsia="宋体" w:hAnsi="Arial"/>
                <w:sz w:val="18"/>
                <w:szCs w:val="18"/>
              </w:rPr>
            </w:pPr>
            <w:ins w:id="801"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7831A89E" w14:textId="77777777" w:rsidR="009D1B6A" w:rsidRPr="008E40E0" w:rsidRDefault="009D1B6A" w:rsidP="00DD3511">
            <w:pPr>
              <w:keepNext/>
              <w:keepLines/>
              <w:overflowPunct w:val="0"/>
              <w:autoSpaceDE w:val="0"/>
              <w:autoSpaceDN w:val="0"/>
              <w:adjustRightInd w:val="0"/>
              <w:textAlignment w:val="baseline"/>
              <w:rPr>
                <w:ins w:id="802" w:author="ZTE" w:date="2023-04-10T16:25:00Z"/>
                <w:rFonts w:ascii="Arial" w:eastAsia="宋体"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241EAB1D" w14:textId="77777777" w:rsidR="009D1B6A" w:rsidRPr="008E40E0" w:rsidRDefault="009D1B6A" w:rsidP="00DD3511">
            <w:pPr>
              <w:keepNext/>
              <w:keepLines/>
              <w:overflowPunct w:val="0"/>
              <w:autoSpaceDE w:val="0"/>
              <w:autoSpaceDN w:val="0"/>
              <w:adjustRightInd w:val="0"/>
              <w:textAlignment w:val="baseline"/>
              <w:rPr>
                <w:ins w:id="803" w:author="ZTE" w:date="2023-04-10T16:25:00Z"/>
                <w:rFonts w:ascii="Arial" w:eastAsia="宋体" w:hAnsi="Arial"/>
                <w:snapToGrid w:val="0"/>
                <w:sz w:val="18"/>
                <w:szCs w:val="18"/>
                <w:lang w:eastAsia="ko-KR"/>
              </w:rPr>
            </w:pPr>
            <w:ins w:id="804" w:author="ZTE" w:date="2023-04-10T16:25:00Z">
              <w:r w:rsidRPr="008E40E0">
                <w:rPr>
                  <w:rFonts w:ascii="Arial" w:eastAsia="宋体" w:hAnsi="Arial"/>
                  <w:snapToGrid w:val="0"/>
                  <w:sz w:val="18"/>
                  <w:szCs w:val="18"/>
                  <w:lang w:eastAsia="ko-KR"/>
                </w:rPr>
                <w:t>INTEGER (1..96000, …)</w:t>
              </w:r>
            </w:ins>
          </w:p>
        </w:tc>
        <w:tc>
          <w:tcPr>
            <w:tcW w:w="2690" w:type="dxa"/>
            <w:tcBorders>
              <w:top w:val="single" w:sz="4" w:space="0" w:color="auto"/>
              <w:left w:val="single" w:sz="4" w:space="0" w:color="auto"/>
              <w:bottom w:val="single" w:sz="4" w:space="0" w:color="auto"/>
              <w:right w:val="single" w:sz="4" w:space="0" w:color="auto"/>
            </w:tcBorders>
          </w:tcPr>
          <w:p w14:paraId="479738CC" w14:textId="77777777" w:rsidR="009D1B6A" w:rsidRPr="008E40E0" w:rsidRDefault="009D1B6A" w:rsidP="00DD3511">
            <w:pPr>
              <w:keepNext/>
              <w:keepLines/>
              <w:overflowPunct w:val="0"/>
              <w:autoSpaceDE w:val="0"/>
              <w:autoSpaceDN w:val="0"/>
              <w:adjustRightInd w:val="0"/>
              <w:textAlignment w:val="baseline"/>
              <w:rPr>
                <w:ins w:id="805" w:author="ZTE" w:date="2023-04-10T16:25:00Z"/>
                <w:rFonts w:ascii="Arial" w:eastAsia="宋体" w:hAnsi="Arial"/>
                <w:iCs/>
                <w:sz w:val="18"/>
                <w:szCs w:val="18"/>
              </w:rPr>
            </w:pPr>
            <w:ins w:id="806" w:author="ZTE" w:date="2023-04-10T16:25:00Z">
              <w:r w:rsidRPr="008E40E0">
                <w:rPr>
                  <w:rFonts w:ascii="Arial" w:eastAsia="宋体" w:hAnsi="Arial"/>
                  <w:iCs/>
                  <w:sz w:val="18"/>
                  <w:szCs w:val="18"/>
                </w:rPr>
                <w:t>The Unit is: byte.</w:t>
              </w:r>
            </w:ins>
          </w:p>
          <w:p w14:paraId="0F6ACBF8" w14:textId="77777777" w:rsidR="009D1B6A" w:rsidRPr="008E40E0" w:rsidRDefault="009D1B6A" w:rsidP="00DD3511">
            <w:pPr>
              <w:keepNext/>
              <w:keepLines/>
              <w:overflowPunct w:val="0"/>
              <w:autoSpaceDE w:val="0"/>
              <w:autoSpaceDN w:val="0"/>
              <w:adjustRightInd w:val="0"/>
              <w:textAlignment w:val="baseline"/>
              <w:rPr>
                <w:ins w:id="807" w:author="ZTE" w:date="2023-04-10T16:25:00Z"/>
                <w:rFonts w:ascii="Arial" w:eastAsia="宋体" w:hAnsi="Arial"/>
                <w:iCs/>
                <w:sz w:val="18"/>
                <w:szCs w:val="18"/>
              </w:rPr>
            </w:pPr>
            <w:ins w:id="808" w:author="ZTE" w:date="2023-04-10T16:25:00Z">
              <w:r w:rsidRPr="008E40E0">
                <w:rPr>
                  <w:rFonts w:ascii="Arial" w:eastAsia="宋体" w:hAnsi="Arial"/>
                  <w:iCs/>
                  <w:sz w:val="18"/>
                  <w:szCs w:val="18"/>
                </w:rPr>
                <w:t>The downlink data size for SDT bearers buffered in CU-UP</w:t>
              </w:r>
            </w:ins>
          </w:p>
        </w:tc>
      </w:tr>
    </w:tbl>
    <w:p w14:paraId="2515A096" w14:textId="77777777" w:rsidR="00BD20B8" w:rsidRPr="0054034E" w:rsidRDefault="00BD20B8" w:rsidP="00BD20B8">
      <w:pPr>
        <w:ind w:leftChars="200" w:left="400"/>
        <w:rPr>
          <w:ins w:id="809" w:author="ZTE" w:date="2023-04-10T22:25:00Z"/>
          <w:sz w:val="18"/>
          <w:szCs w:val="18"/>
          <w:lang w:eastAsia="zh-CN"/>
        </w:rPr>
      </w:pPr>
      <w:ins w:id="810"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1807C1F1" w14:textId="2CC3FF0A" w:rsidR="002E5071" w:rsidRPr="000315C9" w:rsidRDefault="00BE3511" w:rsidP="002E5071">
      <w:pPr>
        <w:rPr>
          <w:rFonts w:ascii="Arial" w:eastAsia="等线" w:hAnsi="Arial" w:cs="Arial"/>
          <w:b/>
          <w:u w:val="single"/>
          <w:lang w:val="en-US" w:eastAsia="zh-CN"/>
        </w:rPr>
      </w:pPr>
      <w:r w:rsidRPr="000315C9">
        <w:rPr>
          <w:rFonts w:ascii="Arial" w:eastAsia="等线" w:hAnsi="Arial" w:cs="Arial"/>
          <w:b/>
          <w:u w:val="single"/>
          <w:lang w:val="en-US" w:eastAsia="zh-CN"/>
        </w:rPr>
        <w:t>Option 3</w:t>
      </w:r>
      <w:r w:rsidR="002E5071" w:rsidRPr="000315C9">
        <w:rPr>
          <w:rFonts w:ascii="Arial" w:eastAsia="等线" w:hAnsi="Arial" w:cs="Arial"/>
          <w:b/>
          <w:u w:val="single"/>
          <w:lang w:val="en-US" w:eastAsia="zh-CN"/>
        </w:rPr>
        <w:t>:</w:t>
      </w:r>
      <w:r w:rsidR="00C33019" w:rsidRPr="00C33019">
        <w:rPr>
          <w:rFonts w:ascii="Arial" w:eastAsia="等线" w:hAnsi="Arial" w:cs="Arial"/>
          <w:lang w:val="en-US" w:eastAsia="zh-CN"/>
        </w:rPr>
        <w:t xml:space="preserve"> </w:t>
      </w:r>
      <w:r w:rsidR="00C33019">
        <w:rPr>
          <w:rFonts w:ascii="Arial" w:eastAsia="等线" w:hAnsi="Arial" w:cs="Arial"/>
          <w:lang w:val="en-US" w:eastAsia="zh-CN"/>
        </w:rPr>
        <w:t>A</w:t>
      </w:r>
      <w:r w:rsidR="00C33019" w:rsidRPr="00A61BDF">
        <w:rPr>
          <w:rFonts w:ascii="Arial" w:eastAsia="等线" w:hAnsi="Arial" w:cs="Arial"/>
          <w:lang w:val="en-US" w:eastAsia="zh-CN"/>
        </w:rPr>
        <w:t xml:space="preserve"> new explicit indicator in E1AP Bearer Context procedure to indicate whether MT-SDT is enabled</w:t>
      </w:r>
    </w:p>
    <w:p w14:paraId="03BCCC38" w14:textId="63B8FDDD" w:rsidR="00BE3511" w:rsidRPr="00BE3511" w:rsidRDefault="00BE3511" w:rsidP="00BE3511">
      <w:pPr>
        <w:pStyle w:val="4"/>
        <w:ind w:leftChars="400" w:left="1664" w:hanging="864"/>
        <w:rPr>
          <w:sz w:val="18"/>
          <w:szCs w:val="18"/>
        </w:rPr>
      </w:pPr>
      <w:bookmarkStart w:id="811" w:name="_Toc20955566"/>
      <w:bookmarkStart w:id="812" w:name="_Toc29461001"/>
      <w:bookmarkStart w:id="813" w:name="_Toc29505733"/>
      <w:bookmarkStart w:id="814" w:name="_Toc36556258"/>
      <w:bookmarkStart w:id="815" w:name="_Toc45881716"/>
      <w:bookmarkStart w:id="816" w:name="_Toc51852354"/>
      <w:bookmarkStart w:id="817" w:name="_Toc56620305"/>
      <w:bookmarkStart w:id="818" w:name="_Toc64447945"/>
      <w:bookmarkStart w:id="819" w:name="_Toc74152720"/>
      <w:bookmarkStart w:id="820" w:name="_Toc88656145"/>
      <w:bookmarkStart w:id="821" w:name="_Toc88657204"/>
      <w:bookmarkStart w:id="822" w:name="_Toc105657238"/>
      <w:bookmarkStart w:id="823" w:name="_Toc106108619"/>
      <w:bookmarkStart w:id="824" w:name="_Toc112687712"/>
      <w:bookmarkStart w:id="825" w:name="_Toc120093055"/>
      <w:r w:rsidRPr="00BE3511">
        <w:rPr>
          <w:sz w:val="18"/>
          <w:szCs w:val="18"/>
        </w:rPr>
        <w:t>9.2.2.4</w:t>
      </w:r>
      <w:r w:rsidRPr="00BE3511">
        <w:rPr>
          <w:sz w:val="18"/>
          <w:szCs w:val="18"/>
        </w:rPr>
        <w:tab/>
        <w:t>BEARER CONTEXT SET UP/MODIFICATION REQUEST</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BE3511" w:rsidRPr="00BE3511" w14:paraId="4672CE8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063B46DB" w14:textId="77777777" w:rsidR="00BE3511" w:rsidRPr="00BE3511" w:rsidRDefault="00BE3511"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19FB0E" w14:textId="77777777" w:rsidR="00BE3511" w:rsidRPr="00BE3511" w:rsidRDefault="00BE3511"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EC1041B" w14:textId="77777777" w:rsidR="00BE3511" w:rsidRPr="00BE3511" w:rsidRDefault="00BE3511"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6DC7463D" w14:textId="77777777" w:rsidR="00BE3511" w:rsidRPr="00BE3511" w:rsidRDefault="00BE3511"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10DE887A" w14:textId="77777777" w:rsidR="00BE3511" w:rsidRPr="00BE3511" w:rsidRDefault="00BE3511" w:rsidP="00DD3511">
            <w:pPr>
              <w:pStyle w:val="TAH"/>
              <w:rPr>
                <w:szCs w:val="18"/>
                <w:lang w:eastAsia="ja-JP"/>
              </w:rPr>
            </w:pPr>
            <w:r w:rsidRPr="00BE3511">
              <w:rPr>
                <w:szCs w:val="18"/>
                <w:lang w:eastAsia="ja-JP"/>
              </w:rPr>
              <w:t>Semantics description</w:t>
            </w:r>
          </w:p>
        </w:tc>
      </w:tr>
      <w:tr w:rsidR="00BE3511" w:rsidRPr="00BE3511" w14:paraId="22FB7D12"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3D6A7B1F" w14:textId="77777777" w:rsidR="00BE3511" w:rsidRPr="00BE3511" w:rsidRDefault="00BE3511"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90218D2"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207F11D9"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5DC7857" w14:textId="77777777" w:rsidR="00BE3511" w:rsidRPr="00BE3511" w:rsidRDefault="00BE3511"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36017886" w14:textId="77777777" w:rsidR="00BE3511" w:rsidRPr="00BE3511" w:rsidRDefault="00BE3511" w:rsidP="00DD3511">
            <w:pPr>
              <w:pStyle w:val="TAL"/>
              <w:rPr>
                <w:szCs w:val="18"/>
                <w:lang w:eastAsia="ja-JP"/>
              </w:rPr>
            </w:pPr>
          </w:p>
        </w:tc>
      </w:tr>
      <w:tr w:rsidR="00BE3511" w:rsidRPr="00BE3511" w14:paraId="1E60A90D"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24F9E51F" w14:textId="77777777" w:rsidR="00BE3511" w:rsidRPr="00BE3511" w:rsidRDefault="00BE3511"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21D797FA"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66EE10C2"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605D27E" w14:textId="77777777" w:rsidR="00BE3511" w:rsidRPr="00BE3511" w:rsidRDefault="00BE3511"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8691AD1" w14:textId="77777777" w:rsidR="00BE3511" w:rsidRPr="00BE3511" w:rsidRDefault="00BE3511" w:rsidP="00DD3511">
            <w:pPr>
              <w:pStyle w:val="TAL"/>
              <w:rPr>
                <w:szCs w:val="18"/>
                <w:lang w:eastAsia="ja-JP"/>
              </w:rPr>
            </w:pPr>
          </w:p>
        </w:tc>
      </w:tr>
      <w:tr w:rsidR="00BE3511" w:rsidRPr="00BE3511" w14:paraId="4EDA391B" w14:textId="77777777" w:rsidTr="00BE3511">
        <w:tc>
          <w:tcPr>
            <w:tcW w:w="2352" w:type="dxa"/>
            <w:tcBorders>
              <w:top w:val="single" w:sz="4" w:space="0" w:color="auto"/>
              <w:left w:val="single" w:sz="4" w:space="0" w:color="auto"/>
              <w:bottom w:val="single" w:sz="4" w:space="0" w:color="auto"/>
              <w:right w:val="single" w:sz="4" w:space="0" w:color="auto"/>
            </w:tcBorders>
            <w:hideMark/>
          </w:tcPr>
          <w:p w14:paraId="7D42244C" w14:textId="77777777" w:rsidR="00BE3511" w:rsidRPr="00BE3511" w:rsidRDefault="00BE3511"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6D7769DF" w14:textId="77777777" w:rsidR="00BE3511" w:rsidRPr="00BE3511" w:rsidRDefault="00BE3511"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925905E" w14:textId="77777777" w:rsidR="00BE3511" w:rsidRPr="00BE3511" w:rsidRDefault="00BE3511"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1201F78" w14:textId="77777777" w:rsidR="00BE3511" w:rsidRPr="00BE3511" w:rsidRDefault="00BE3511"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86416B5" w14:textId="77777777" w:rsidR="00BE3511" w:rsidRPr="00BE3511" w:rsidRDefault="00BE3511" w:rsidP="00DD3511">
            <w:pPr>
              <w:pStyle w:val="TAL"/>
              <w:rPr>
                <w:szCs w:val="18"/>
                <w:lang w:eastAsia="ja-JP"/>
              </w:rPr>
            </w:pPr>
          </w:p>
        </w:tc>
      </w:tr>
      <w:tr w:rsidR="00BE3511" w:rsidRPr="00BE3511" w14:paraId="5EC348D6" w14:textId="77777777" w:rsidTr="00BE3511">
        <w:tc>
          <w:tcPr>
            <w:tcW w:w="8328" w:type="dxa"/>
            <w:gridSpan w:val="5"/>
            <w:tcBorders>
              <w:top w:val="single" w:sz="4" w:space="0" w:color="auto"/>
              <w:left w:val="single" w:sz="4" w:space="0" w:color="auto"/>
              <w:bottom w:val="single" w:sz="4" w:space="0" w:color="auto"/>
              <w:right w:val="single" w:sz="4" w:space="0" w:color="auto"/>
            </w:tcBorders>
          </w:tcPr>
          <w:p w14:paraId="38DFE4A0" w14:textId="5904C16A" w:rsidR="00BE3511" w:rsidRPr="00BE3511" w:rsidRDefault="00BE3511" w:rsidP="00DD3511">
            <w:pPr>
              <w:pStyle w:val="TAL"/>
              <w:rPr>
                <w:szCs w:val="18"/>
                <w:lang w:eastAsia="zh-CN"/>
              </w:rPr>
            </w:pPr>
            <w:r w:rsidRPr="00BE3511">
              <w:rPr>
                <w:color w:val="FF0000"/>
                <w:szCs w:val="18"/>
                <w:lang w:eastAsia="zh-CN"/>
              </w:rPr>
              <w:t>&lt;Skip unchanged part&gt;</w:t>
            </w:r>
          </w:p>
        </w:tc>
      </w:tr>
      <w:tr w:rsidR="00BE3511" w:rsidRPr="00BE3511" w14:paraId="2F899FAA" w14:textId="77777777" w:rsidTr="00BE3511">
        <w:trPr>
          <w:ins w:id="826" w:author="ZTE" w:date="2023-04-10T17:10:00Z"/>
        </w:trPr>
        <w:tc>
          <w:tcPr>
            <w:tcW w:w="2352" w:type="dxa"/>
            <w:tcBorders>
              <w:top w:val="single" w:sz="4" w:space="0" w:color="auto"/>
              <w:left w:val="single" w:sz="4" w:space="0" w:color="auto"/>
              <w:bottom w:val="single" w:sz="4" w:space="0" w:color="auto"/>
              <w:right w:val="single" w:sz="4" w:space="0" w:color="auto"/>
            </w:tcBorders>
          </w:tcPr>
          <w:p w14:paraId="11DD858C" w14:textId="777A2EF7" w:rsidR="00BE3511" w:rsidRPr="00BE3511" w:rsidRDefault="00BE3511" w:rsidP="00BE3511">
            <w:pPr>
              <w:pStyle w:val="TAL"/>
              <w:rPr>
                <w:ins w:id="827" w:author="ZTE" w:date="2023-04-10T17:10:00Z"/>
                <w:szCs w:val="18"/>
              </w:rPr>
            </w:pPr>
            <w:ins w:id="828"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7A5908D9" w14:textId="77777777" w:rsidR="00BE3511" w:rsidRPr="00BE3511" w:rsidRDefault="00BE3511" w:rsidP="00BE3511">
            <w:pPr>
              <w:pStyle w:val="TAL"/>
              <w:rPr>
                <w:ins w:id="829"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44B5677D" w14:textId="77777777" w:rsidR="00BE3511" w:rsidRPr="00BE3511" w:rsidRDefault="00BE3511" w:rsidP="00BE3511">
            <w:pPr>
              <w:pStyle w:val="TAL"/>
              <w:rPr>
                <w:ins w:id="830"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500D95" w14:textId="2568B4B1" w:rsidR="00BE3511" w:rsidRPr="00BE3511" w:rsidRDefault="00BE3511" w:rsidP="00BE3511">
            <w:pPr>
              <w:pStyle w:val="TAL"/>
              <w:rPr>
                <w:ins w:id="831" w:author="ZTE" w:date="2023-04-10T17:10:00Z"/>
                <w:szCs w:val="18"/>
                <w:lang w:eastAsia="ja-JP"/>
              </w:rPr>
            </w:pPr>
            <w:ins w:id="832"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2611E6" w14:textId="3CE8A0A0" w:rsidR="00BE3511" w:rsidRPr="00BE3511" w:rsidRDefault="00BE3511" w:rsidP="00BE3511">
            <w:pPr>
              <w:pStyle w:val="TAL"/>
              <w:rPr>
                <w:ins w:id="833" w:author="ZTE" w:date="2023-04-10T17:10:00Z"/>
                <w:szCs w:val="18"/>
                <w:lang w:eastAsia="ja-JP"/>
              </w:rPr>
            </w:pPr>
            <w:ins w:id="834" w:author="ZTE" w:date="2023-04-10T17:10:00Z">
              <w:r w:rsidRPr="00BE3511">
                <w:rPr>
                  <w:szCs w:val="18"/>
                  <w:lang w:eastAsia="zh-CN"/>
                </w:rPr>
                <w:t>Indication on whether MT-SDT is enabled</w:t>
              </w:r>
            </w:ins>
          </w:p>
        </w:tc>
      </w:tr>
    </w:tbl>
    <w:p w14:paraId="6BE678FF" w14:textId="77777777" w:rsidR="00BE3511" w:rsidRDefault="00BE3511" w:rsidP="002E5071">
      <w:pPr>
        <w:rPr>
          <w:rFonts w:ascii="Arial" w:eastAsia="等线" w:hAnsi="Arial" w:cs="Arial"/>
          <w:b/>
          <w:sz w:val="18"/>
          <w:szCs w:val="18"/>
          <w:u w:val="single"/>
          <w:lang w:val="en-US" w:eastAsia="zh-CN"/>
        </w:rPr>
      </w:pPr>
    </w:p>
    <w:p w14:paraId="7CA80926" w14:textId="77777777" w:rsidR="002E5071" w:rsidRPr="008E40E0" w:rsidRDefault="002E5071" w:rsidP="002E5071">
      <w:pPr>
        <w:keepNext/>
        <w:keepLines/>
        <w:overflowPunct w:val="0"/>
        <w:autoSpaceDE w:val="0"/>
        <w:autoSpaceDN w:val="0"/>
        <w:adjustRightInd w:val="0"/>
        <w:spacing w:before="120"/>
        <w:ind w:leftChars="300" w:left="600"/>
        <w:textAlignment w:val="baseline"/>
        <w:outlineLvl w:val="3"/>
        <w:rPr>
          <w:ins w:id="835" w:author="ZTE" w:date="2023-04-10T16:25:00Z"/>
          <w:rFonts w:ascii="Arial" w:eastAsia="宋体" w:hAnsi="Arial"/>
          <w:sz w:val="18"/>
          <w:szCs w:val="18"/>
        </w:rPr>
      </w:pPr>
      <w:ins w:id="836"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5573F0E6" w14:textId="77777777" w:rsidR="002E5071" w:rsidRPr="008E40E0" w:rsidRDefault="002E5071" w:rsidP="002E5071">
      <w:pPr>
        <w:overflowPunct w:val="0"/>
        <w:autoSpaceDE w:val="0"/>
        <w:autoSpaceDN w:val="0"/>
        <w:adjustRightInd w:val="0"/>
        <w:ind w:leftChars="300" w:left="600"/>
        <w:textAlignment w:val="baseline"/>
        <w:rPr>
          <w:ins w:id="837" w:author="ZTE" w:date="2023-04-10T16:25:00Z"/>
          <w:rFonts w:eastAsia="宋体"/>
          <w:sz w:val="18"/>
          <w:szCs w:val="18"/>
        </w:rPr>
      </w:pPr>
      <w:ins w:id="838"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526"/>
        <w:gridCol w:w="3010"/>
      </w:tblGrid>
      <w:tr w:rsidR="002E5071" w:rsidRPr="008E40E0" w14:paraId="1DF9BC4F" w14:textId="77777777" w:rsidTr="00101A9A">
        <w:trPr>
          <w:ins w:id="839"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5BED93F9" w14:textId="77777777" w:rsidR="002E5071" w:rsidRPr="008E40E0" w:rsidRDefault="002E5071" w:rsidP="00DD3511">
            <w:pPr>
              <w:keepNext/>
              <w:keepLines/>
              <w:overflowPunct w:val="0"/>
              <w:autoSpaceDE w:val="0"/>
              <w:autoSpaceDN w:val="0"/>
              <w:adjustRightInd w:val="0"/>
              <w:jc w:val="center"/>
              <w:textAlignment w:val="baseline"/>
              <w:rPr>
                <w:ins w:id="840" w:author="ZTE" w:date="2023-04-10T16:25:00Z"/>
                <w:rFonts w:ascii="Arial" w:eastAsia="宋体" w:hAnsi="Arial"/>
                <w:b/>
                <w:sz w:val="18"/>
                <w:szCs w:val="18"/>
              </w:rPr>
            </w:pPr>
            <w:ins w:id="841"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452B14A" w14:textId="77777777" w:rsidR="002E5071" w:rsidRPr="008E40E0" w:rsidRDefault="002E5071" w:rsidP="00DD3511">
            <w:pPr>
              <w:keepNext/>
              <w:keepLines/>
              <w:overflowPunct w:val="0"/>
              <w:autoSpaceDE w:val="0"/>
              <w:autoSpaceDN w:val="0"/>
              <w:adjustRightInd w:val="0"/>
              <w:jc w:val="center"/>
              <w:textAlignment w:val="baseline"/>
              <w:rPr>
                <w:ins w:id="842" w:author="ZTE" w:date="2023-04-10T16:25:00Z"/>
                <w:rFonts w:ascii="Arial" w:eastAsia="宋体" w:hAnsi="Arial"/>
                <w:b/>
                <w:sz w:val="18"/>
                <w:szCs w:val="18"/>
              </w:rPr>
            </w:pPr>
            <w:ins w:id="843"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3684B0F" w14:textId="77777777" w:rsidR="002E5071" w:rsidRPr="008E40E0" w:rsidRDefault="002E5071" w:rsidP="00DD3511">
            <w:pPr>
              <w:keepNext/>
              <w:keepLines/>
              <w:overflowPunct w:val="0"/>
              <w:autoSpaceDE w:val="0"/>
              <w:autoSpaceDN w:val="0"/>
              <w:adjustRightInd w:val="0"/>
              <w:jc w:val="center"/>
              <w:textAlignment w:val="baseline"/>
              <w:rPr>
                <w:ins w:id="844" w:author="ZTE" w:date="2023-04-10T16:25:00Z"/>
                <w:rFonts w:ascii="Arial" w:eastAsia="宋体" w:hAnsi="Arial"/>
                <w:b/>
                <w:sz w:val="18"/>
                <w:szCs w:val="18"/>
              </w:rPr>
            </w:pPr>
            <w:ins w:id="845" w:author="ZTE" w:date="2023-04-10T16:25:00Z">
              <w:r w:rsidRPr="008E40E0">
                <w:rPr>
                  <w:rFonts w:ascii="Arial" w:eastAsia="宋体" w:hAnsi="Arial"/>
                  <w:b/>
                  <w:sz w:val="18"/>
                  <w:szCs w:val="18"/>
                </w:rPr>
                <w:t>Range</w:t>
              </w:r>
            </w:ins>
          </w:p>
        </w:tc>
        <w:tc>
          <w:tcPr>
            <w:tcW w:w="1526" w:type="dxa"/>
            <w:tcBorders>
              <w:top w:val="single" w:sz="4" w:space="0" w:color="auto"/>
              <w:left w:val="single" w:sz="4" w:space="0" w:color="auto"/>
              <w:bottom w:val="single" w:sz="4" w:space="0" w:color="auto"/>
              <w:right w:val="single" w:sz="4" w:space="0" w:color="auto"/>
            </w:tcBorders>
            <w:hideMark/>
          </w:tcPr>
          <w:p w14:paraId="43145CDC" w14:textId="77777777" w:rsidR="002E5071" w:rsidRPr="008E40E0" w:rsidRDefault="002E5071" w:rsidP="00DD3511">
            <w:pPr>
              <w:keepNext/>
              <w:keepLines/>
              <w:overflowPunct w:val="0"/>
              <w:autoSpaceDE w:val="0"/>
              <w:autoSpaceDN w:val="0"/>
              <w:adjustRightInd w:val="0"/>
              <w:jc w:val="center"/>
              <w:textAlignment w:val="baseline"/>
              <w:rPr>
                <w:ins w:id="846" w:author="ZTE" w:date="2023-04-10T16:25:00Z"/>
                <w:rFonts w:ascii="Arial" w:eastAsia="宋体" w:hAnsi="Arial"/>
                <w:b/>
                <w:sz w:val="18"/>
                <w:szCs w:val="18"/>
              </w:rPr>
            </w:pPr>
            <w:ins w:id="847" w:author="ZTE" w:date="2023-04-10T16:25:00Z">
              <w:r w:rsidRPr="008E40E0">
                <w:rPr>
                  <w:rFonts w:ascii="Arial" w:eastAsia="宋体" w:hAnsi="Arial"/>
                  <w:b/>
                  <w:sz w:val="18"/>
                  <w:szCs w:val="18"/>
                </w:rPr>
                <w:t>IE Type and Reference</w:t>
              </w:r>
            </w:ins>
          </w:p>
        </w:tc>
        <w:tc>
          <w:tcPr>
            <w:tcW w:w="3010" w:type="dxa"/>
            <w:tcBorders>
              <w:top w:val="single" w:sz="4" w:space="0" w:color="auto"/>
              <w:left w:val="single" w:sz="4" w:space="0" w:color="auto"/>
              <w:bottom w:val="single" w:sz="4" w:space="0" w:color="auto"/>
              <w:right w:val="single" w:sz="4" w:space="0" w:color="auto"/>
            </w:tcBorders>
            <w:hideMark/>
          </w:tcPr>
          <w:p w14:paraId="7F3B38AA" w14:textId="77777777" w:rsidR="002E5071" w:rsidRPr="008E40E0" w:rsidRDefault="002E5071" w:rsidP="00DD3511">
            <w:pPr>
              <w:keepNext/>
              <w:keepLines/>
              <w:overflowPunct w:val="0"/>
              <w:autoSpaceDE w:val="0"/>
              <w:autoSpaceDN w:val="0"/>
              <w:adjustRightInd w:val="0"/>
              <w:jc w:val="center"/>
              <w:textAlignment w:val="baseline"/>
              <w:rPr>
                <w:ins w:id="848" w:author="ZTE" w:date="2023-04-10T16:25:00Z"/>
                <w:rFonts w:ascii="Arial" w:eastAsia="宋体" w:hAnsi="Arial"/>
                <w:b/>
                <w:sz w:val="18"/>
                <w:szCs w:val="18"/>
              </w:rPr>
            </w:pPr>
            <w:ins w:id="849" w:author="ZTE" w:date="2023-04-10T16:25:00Z">
              <w:r w:rsidRPr="008E40E0">
                <w:rPr>
                  <w:rFonts w:ascii="Arial" w:eastAsia="宋体" w:hAnsi="Arial"/>
                  <w:b/>
                  <w:sz w:val="18"/>
                  <w:szCs w:val="18"/>
                </w:rPr>
                <w:t>Semantics Description</w:t>
              </w:r>
            </w:ins>
          </w:p>
        </w:tc>
      </w:tr>
      <w:tr w:rsidR="002E5071" w:rsidRPr="008E40E0" w14:paraId="4EFE0285" w14:textId="77777777" w:rsidTr="00101A9A">
        <w:trPr>
          <w:ins w:id="850" w:author="ZTE" w:date="2023-04-10T16:25:00Z"/>
        </w:trPr>
        <w:tc>
          <w:tcPr>
            <w:tcW w:w="2694" w:type="dxa"/>
            <w:tcBorders>
              <w:top w:val="single" w:sz="4" w:space="0" w:color="auto"/>
              <w:left w:val="single" w:sz="4" w:space="0" w:color="auto"/>
              <w:bottom w:val="single" w:sz="4" w:space="0" w:color="auto"/>
              <w:right w:val="single" w:sz="4" w:space="0" w:color="auto"/>
            </w:tcBorders>
          </w:tcPr>
          <w:p w14:paraId="10B9E191" w14:textId="77777777" w:rsidR="002E5071" w:rsidRPr="008E40E0" w:rsidRDefault="002E5071" w:rsidP="00DD3511">
            <w:pPr>
              <w:keepNext/>
              <w:keepLines/>
              <w:overflowPunct w:val="0"/>
              <w:autoSpaceDE w:val="0"/>
              <w:autoSpaceDN w:val="0"/>
              <w:adjustRightInd w:val="0"/>
              <w:textAlignment w:val="baseline"/>
              <w:rPr>
                <w:ins w:id="851" w:author="ZTE" w:date="2023-04-10T16:25:00Z"/>
                <w:rFonts w:ascii="Arial" w:eastAsia="宋体" w:hAnsi="Arial"/>
                <w:sz w:val="18"/>
                <w:szCs w:val="18"/>
              </w:rPr>
            </w:pPr>
            <w:ins w:id="852"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460F3A5D" w14:textId="77777777" w:rsidR="002E5071" w:rsidRPr="008E40E0" w:rsidRDefault="002E5071" w:rsidP="00DD3511">
            <w:pPr>
              <w:keepNext/>
              <w:keepLines/>
              <w:overflowPunct w:val="0"/>
              <w:autoSpaceDE w:val="0"/>
              <w:autoSpaceDN w:val="0"/>
              <w:adjustRightInd w:val="0"/>
              <w:textAlignment w:val="baseline"/>
              <w:rPr>
                <w:ins w:id="853" w:author="ZTE" w:date="2023-04-10T16:25:00Z"/>
                <w:rFonts w:ascii="Arial" w:eastAsia="宋体" w:hAnsi="Arial"/>
                <w:sz w:val="18"/>
                <w:szCs w:val="18"/>
              </w:rPr>
            </w:pPr>
            <w:ins w:id="854"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13ECE96" w14:textId="77777777" w:rsidR="002E5071" w:rsidRPr="008E40E0" w:rsidRDefault="002E5071" w:rsidP="00DD3511">
            <w:pPr>
              <w:keepNext/>
              <w:keepLines/>
              <w:overflowPunct w:val="0"/>
              <w:autoSpaceDE w:val="0"/>
              <w:autoSpaceDN w:val="0"/>
              <w:adjustRightInd w:val="0"/>
              <w:jc w:val="center"/>
              <w:textAlignment w:val="baseline"/>
              <w:rPr>
                <w:ins w:id="855" w:author="ZTE" w:date="2023-04-10T16:25:00Z"/>
                <w:rFonts w:ascii="Arial" w:eastAsia="宋体" w:hAnsi="Arial"/>
                <w:sz w:val="18"/>
                <w:szCs w:val="18"/>
              </w:rPr>
            </w:pPr>
          </w:p>
        </w:tc>
        <w:tc>
          <w:tcPr>
            <w:tcW w:w="1526" w:type="dxa"/>
            <w:tcBorders>
              <w:top w:val="single" w:sz="4" w:space="0" w:color="auto"/>
              <w:left w:val="single" w:sz="4" w:space="0" w:color="auto"/>
              <w:bottom w:val="single" w:sz="4" w:space="0" w:color="auto"/>
              <w:right w:val="single" w:sz="4" w:space="0" w:color="auto"/>
            </w:tcBorders>
          </w:tcPr>
          <w:p w14:paraId="7188314C" w14:textId="77777777" w:rsidR="002E5071" w:rsidRPr="008E40E0" w:rsidRDefault="002E5071" w:rsidP="00DD3511">
            <w:pPr>
              <w:keepNext/>
              <w:keepLines/>
              <w:overflowPunct w:val="0"/>
              <w:autoSpaceDE w:val="0"/>
              <w:autoSpaceDN w:val="0"/>
              <w:adjustRightInd w:val="0"/>
              <w:jc w:val="center"/>
              <w:textAlignment w:val="baseline"/>
              <w:rPr>
                <w:ins w:id="856" w:author="ZTE" w:date="2023-04-10T16:25:00Z"/>
                <w:rFonts w:ascii="Arial" w:eastAsia="宋体" w:hAnsi="Arial"/>
                <w:sz w:val="18"/>
                <w:szCs w:val="18"/>
              </w:rPr>
            </w:pPr>
          </w:p>
        </w:tc>
        <w:tc>
          <w:tcPr>
            <w:tcW w:w="3010" w:type="dxa"/>
            <w:tcBorders>
              <w:top w:val="single" w:sz="4" w:space="0" w:color="auto"/>
              <w:left w:val="single" w:sz="4" w:space="0" w:color="auto"/>
              <w:bottom w:val="single" w:sz="4" w:space="0" w:color="auto"/>
              <w:right w:val="single" w:sz="4" w:space="0" w:color="auto"/>
            </w:tcBorders>
          </w:tcPr>
          <w:p w14:paraId="10D82487" w14:textId="77777777" w:rsidR="002E5071" w:rsidRPr="008E40E0" w:rsidRDefault="002E5071" w:rsidP="00DD3511">
            <w:pPr>
              <w:keepNext/>
              <w:keepLines/>
              <w:overflowPunct w:val="0"/>
              <w:autoSpaceDE w:val="0"/>
              <w:autoSpaceDN w:val="0"/>
              <w:adjustRightInd w:val="0"/>
              <w:jc w:val="center"/>
              <w:textAlignment w:val="baseline"/>
              <w:rPr>
                <w:ins w:id="857" w:author="ZTE" w:date="2023-04-10T16:25:00Z"/>
                <w:rFonts w:ascii="Arial" w:eastAsia="宋体" w:hAnsi="Arial"/>
                <w:sz w:val="18"/>
                <w:szCs w:val="18"/>
              </w:rPr>
            </w:pPr>
          </w:p>
        </w:tc>
      </w:tr>
      <w:tr w:rsidR="002E5071" w:rsidRPr="008E40E0" w14:paraId="3B919B91" w14:textId="77777777" w:rsidTr="00101A9A">
        <w:trPr>
          <w:ins w:id="858" w:author="ZTE" w:date="2023-04-10T16:25:00Z"/>
        </w:trPr>
        <w:tc>
          <w:tcPr>
            <w:tcW w:w="2694" w:type="dxa"/>
            <w:tcBorders>
              <w:top w:val="single" w:sz="4" w:space="0" w:color="auto"/>
              <w:left w:val="single" w:sz="4" w:space="0" w:color="auto"/>
              <w:bottom w:val="single" w:sz="4" w:space="0" w:color="auto"/>
              <w:right w:val="single" w:sz="4" w:space="0" w:color="auto"/>
            </w:tcBorders>
          </w:tcPr>
          <w:p w14:paraId="01B379FE" w14:textId="77777777" w:rsidR="002E5071" w:rsidRPr="008E40E0" w:rsidRDefault="002E5071" w:rsidP="00DD3511">
            <w:pPr>
              <w:keepNext/>
              <w:keepLines/>
              <w:overflowPunct w:val="0"/>
              <w:autoSpaceDE w:val="0"/>
              <w:autoSpaceDN w:val="0"/>
              <w:adjustRightInd w:val="0"/>
              <w:textAlignment w:val="baseline"/>
              <w:rPr>
                <w:ins w:id="859" w:author="ZTE" w:date="2023-04-10T16:25:00Z"/>
                <w:rFonts w:ascii="Arial" w:eastAsia="宋体" w:hAnsi="Arial"/>
                <w:b/>
                <w:sz w:val="18"/>
                <w:szCs w:val="18"/>
              </w:rPr>
            </w:pPr>
            <w:ins w:id="860"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5D5BB84C" w14:textId="77777777" w:rsidR="002E5071" w:rsidRPr="008E40E0" w:rsidRDefault="002E5071" w:rsidP="00DD3511">
            <w:pPr>
              <w:keepNext/>
              <w:keepLines/>
              <w:overflowPunct w:val="0"/>
              <w:autoSpaceDE w:val="0"/>
              <w:autoSpaceDN w:val="0"/>
              <w:adjustRightInd w:val="0"/>
              <w:textAlignment w:val="baseline"/>
              <w:rPr>
                <w:ins w:id="861" w:author="ZTE" w:date="2023-04-10T16:25:00Z"/>
                <w:rFonts w:ascii="Arial" w:eastAsia="宋体" w:hAnsi="Arial"/>
                <w:sz w:val="18"/>
                <w:szCs w:val="18"/>
              </w:rPr>
            </w:pPr>
            <w:ins w:id="862"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22BA3034" w14:textId="77777777" w:rsidR="002E5071" w:rsidRPr="008E40E0" w:rsidRDefault="002E5071" w:rsidP="00DD3511">
            <w:pPr>
              <w:keepNext/>
              <w:keepLines/>
              <w:overflowPunct w:val="0"/>
              <w:autoSpaceDE w:val="0"/>
              <w:autoSpaceDN w:val="0"/>
              <w:adjustRightInd w:val="0"/>
              <w:textAlignment w:val="baseline"/>
              <w:rPr>
                <w:ins w:id="863" w:author="ZTE" w:date="2023-04-10T16:25:00Z"/>
                <w:rFonts w:ascii="Arial" w:eastAsia="宋体" w:hAnsi="Arial"/>
                <w:bCs/>
                <w:i/>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BD7F748" w14:textId="77777777" w:rsidR="002E5071" w:rsidRPr="008E40E0" w:rsidRDefault="002E5071" w:rsidP="00DD3511">
            <w:pPr>
              <w:keepNext/>
              <w:keepLines/>
              <w:overflowPunct w:val="0"/>
              <w:autoSpaceDE w:val="0"/>
              <w:autoSpaceDN w:val="0"/>
              <w:adjustRightInd w:val="0"/>
              <w:textAlignment w:val="baseline"/>
              <w:rPr>
                <w:ins w:id="864" w:author="ZTE" w:date="2023-04-10T16:25:00Z"/>
                <w:rFonts w:ascii="Arial" w:eastAsia="宋体" w:hAnsi="Arial"/>
                <w:snapToGrid w:val="0"/>
                <w:sz w:val="18"/>
                <w:szCs w:val="18"/>
                <w:lang w:eastAsia="ko-KR"/>
              </w:rPr>
            </w:pPr>
            <w:ins w:id="865" w:author="ZTE" w:date="2023-04-10T16:25:00Z">
              <w:r w:rsidRPr="008E40E0">
                <w:rPr>
                  <w:rFonts w:ascii="Arial" w:eastAsia="宋体" w:hAnsi="Arial"/>
                  <w:snapToGrid w:val="0"/>
                  <w:sz w:val="18"/>
                  <w:szCs w:val="18"/>
                  <w:lang w:eastAsia="ko-KR"/>
                </w:rPr>
                <w:t>INTEGER (1..96000, …)</w:t>
              </w:r>
            </w:ins>
          </w:p>
        </w:tc>
        <w:tc>
          <w:tcPr>
            <w:tcW w:w="3010" w:type="dxa"/>
            <w:tcBorders>
              <w:top w:val="single" w:sz="4" w:space="0" w:color="auto"/>
              <w:left w:val="single" w:sz="4" w:space="0" w:color="auto"/>
              <w:bottom w:val="single" w:sz="4" w:space="0" w:color="auto"/>
              <w:right w:val="single" w:sz="4" w:space="0" w:color="auto"/>
            </w:tcBorders>
          </w:tcPr>
          <w:p w14:paraId="07366E6F" w14:textId="77777777" w:rsidR="002E5071" w:rsidRPr="008E40E0" w:rsidRDefault="002E5071" w:rsidP="00DD3511">
            <w:pPr>
              <w:keepNext/>
              <w:keepLines/>
              <w:overflowPunct w:val="0"/>
              <w:autoSpaceDE w:val="0"/>
              <w:autoSpaceDN w:val="0"/>
              <w:adjustRightInd w:val="0"/>
              <w:textAlignment w:val="baseline"/>
              <w:rPr>
                <w:ins w:id="866" w:author="ZTE" w:date="2023-04-10T16:25:00Z"/>
                <w:rFonts w:ascii="Arial" w:eastAsia="宋体" w:hAnsi="Arial"/>
                <w:iCs/>
                <w:sz w:val="18"/>
                <w:szCs w:val="18"/>
              </w:rPr>
            </w:pPr>
            <w:ins w:id="867" w:author="ZTE" w:date="2023-04-10T16:25:00Z">
              <w:r w:rsidRPr="008E40E0">
                <w:rPr>
                  <w:rFonts w:ascii="Arial" w:eastAsia="宋体" w:hAnsi="Arial"/>
                  <w:iCs/>
                  <w:sz w:val="18"/>
                  <w:szCs w:val="18"/>
                </w:rPr>
                <w:t>The Unit is: byte.</w:t>
              </w:r>
            </w:ins>
          </w:p>
          <w:p w14:paraId="4E3753AB" w14:textId="77777777" w:rsidR="002E5071" w:rsidRPr="008E40E0" w:rsidRDefault="002E5071" w:rsidP="00DD3511">
            <w:pPr>
              <w:keepNext/>
              <w:keepLines/>
              <w:overflowPunct w:val="0"/>
              <w:autoSpaceDE w:val="0"/>
              <w:autoSpaceDN w:val="0"/>
              <w:adjustRightInd w:val="0"/>
              <w:textAlignment w:val="baseline"/>
              <w:rPr>
                <w:ins w:id="868" w:author="ZTE" w:date="2023-04-10T16:25:00Z"/>
                <w:rFonts w:ascii="Arial" w:eastAsia="宋体" w:hAnsi="Arial"/>
                <w:iCs/>
                <w:sz w:val="18"/>
                <w:szCs w:val="18"/>
              </w:rPr>
            </w:pPr>
            <w:ins w:id="869" w:author="ZTE" w:date="2023-04-10T16:25:00Z">
              <w:r w:rsidRPr="008E40E0">
                <w:rPr>
                  <w:rFonts w:ascii="Arial" w:eastAsia="宋体" w:hAnsi="Arial"/>
                  <w:iCs/>
                  <w:sz w:val="18"/>
                  <w:szCs w:val="18"/>
                </w:rPr>
                <w:t>The downlink data size for SDT bearers buffered in CU-UP</w:t>
              </w:r>
            </w:ins>
          </w:p>
        </w:tc>
      </w:tr>
    </w:tbl>
    <w:p w14:paraId="4BEA925E" w14:textId="77777777" w:rsidR="00BD20B8" w:rsidRPr="0054034E" w:rsidRDefault="00BD20B8" w:rsidP="00BD20B8">
      <w:pPr>
        <w:ind w:leftChars="200" w:left="400"/>
        <w:rPr>
          <w:ins w:id="870" w:author="ZTE" w:date="2023-04-10T22:25:00Z"/>
          <w:sz w:val="18"/>
          <w:szCs w:val="18"/>
          <w:lang w:eastAsia="zh-CN"/>
        </w:rPr>
      </w:pPr>
      <w:ins w:id="871"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697221AA" w14:textId="77777777" w:rsidR="00C33019" w:rsidRPr="00BD20B8" w:rsidRDefault="00C33019" w:rsidP="002A09E9">
      <w:pPr>
        <w:rPr>
          <w:rFonts w:ascii="Arial" w:eastAsia="等线" w:hAnsi="Arial" w:cs="Arial"/>
          <w:b/>
          <w:u w:val="single"/>
          <w:lang w:eastAsia="zh-CN"/>
        </w:rPr>
      </w:pPr>
    </w:p>
    <w:p w14:paraId="57647FE7" w14:textId="6E7396F3" w:rsidR="002A09E9" w:rsidRPr="004F6EDE" w:rsidRDefault="002A09E9" w:rsidP="002A09E9">
      <w:pPr>
        <w:rPr>
          <w:rFonts w:ascii="Arial" w:eastAsia="等线" w:hAnsi="Arial" w:cs="Arial"/>
          <w:b/>
          <w:u w:val="single"/>
          <w:lang w:val="en-US" w:eastAsia="zh-CN"/>
        </w:rPr>
      </w:pPr>
      <w:r w:rsidRPr="000315C9">
        <w:rPr>
          <w:rFonts w:ascii="Arial" w:eastAsia="等线" w:hAnsi="Arial" w:cs="Arial"/>
          <w:b/>
          <w:u w:val="single"/>
          <w:lang w:val="en-US" w:eastAsia="zh-CN"/>
        </w:rPr>
        <w:t>Option 4:</w:t>
      </w:r>
      <w:r w:rsidR="004F6EDE" w:rsidRPr="004F6EDE">
        <w:rPr>
          <w:rFonts w:ascii="Arial" w:eastAsia="等线" w:hAnsi="Arial" w:cs="Arial"/>
          <w:lang w:val="en-US" w:eastAsia="zh-CN"/>
        </w:rPr>
        <w:t xml:space="preserve"> </w:t>
      </w:r>
      <w:r w:rsidR="004F6EDE">
        <w:rPr>
          <w:rFonts w:ascii="Arial" w:eastAsia="等线" w:hAnsi="Arial" w:cs="Arial"/>
          <w:lang w:val="en-US" w:eastAsia="zh-CN"/>
        </w:rPr>
        <w:t>A</w:t>
      </w:r>
      <w:r w:rsidR="004F6EDE" w:rsidRPr="00A61BDF">
        <w:rPr>
          <w:rFonts w:ascii="Arial" w:eastAsia="等线" w:hAnsi="Arial" w:cs="Arial"/>
          <w:lang w:val="en-US" w:eastAsia="zh-CN"/>
        </w:rPr>
        <w:t xml:space="preserve"> new explicit indicator in E1AP Bearer Context procedure to indicate whether MT-SDT is enabled</w:t>
      </w:r>
      <w:r w:rsidR="004F6EDE">
        <w:rPr>
          <w:rFonts w:ascii="Arial" w:eastAsia="等线" w:hAnsi="Arial" w:cs="Arial"/>
          <w:lang w:val="en-US" w:eastAsia="zh-CN"/>
        </w:rPr>
        <w:t>.</w:t>
      </w:r>
    </w:p>
    <w:p w14:paraId="458B98F5" w14:textId="77777777" w:rsidR="002A09E9" w:rsidRPr="00BE3511" w:rsidRDefault="002A09E9" w:rsidP="002A09E9">
      <w:pPr>
        <w:pStyle w:val="4"/>
        <w:ind w:leftChars="400" w:left="1664" w:hanging="864"/>
        <w:rPr>
          <w:sz w:val="18"/>
          <w:szCs w:val="18"/>
        </w:rPr>
      </w:pPr>
      <w:r w:rsidRPr="00BE3511">
        <w:rPr>
          <w:sz w:val="18"/>
          <w:szCs w:val="18"/>
        </w:rPr>
        <w:lastRenderedPageBreak/>
        <w:t>9.2.2.4</w:t>
      </w:r>
      <w:r w:rsidRPr="00BE3511">
        <w:rPr>
          <w:sz w:val="18"/>
          <w:szCs w:val="18"/>
        </w:rPr>
        <w:tab/>
        <w:t>BEARER CONTEXT SET UP/MODIFICATION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2A09E9" w:rsidRPr="00BE3511" w14:paraId="590AC17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1777D941" w14:textId="77777777" w:rsidR="002A09E9" w:rsidRPr="00BE3511" w:rsidRDefault="002A09E9" w:rsidP="00DD3511">
            <w:pPr>
              <w:pStyle w:val="TAH"/>
              <w:rPr>
                <w:szCs w:val="18"/>
                <w:lang w:eastAsia="ja-JP"/>
              </w:rPr>
            </w:pPr>
            <w:r w:rsidRPr="00BE3511">
              <w:rPr>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6BD65BD1" w14:textId="77777777" w:rsidR="002A09E9" w:rsidRPr="00BE3511" w:rsidRDefault="002A09E9" w:rsidP="00DD3511">
            <w:pPr>
              <w:pStyle w:val="TAH"/>
              <w:rPr>
                <w:szCs w:val="18"/>
                <w:lang w:eastAsia="ja-JP"/>
              </w:rPr>
            </w:pPr>
            <w:r w:rsidRPr="00BE3511">
              <w:rPr>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198D4C87" w14:textId="77777777" w:rsidR="002A09E9" w:rsidRPr="00BE3511" w:rsidRDefault="002A09E9" w:rsidP="00DD3511">
            <w:pPr>
              <w:pStyle w:val="TAH"/>
              <w:rPr>
                <w:szCs w:val="18"/>
                <w:lang w:eastAsia="ja-JP"/>
              </w:rPr>
            </w:pPr>
            <w:r w:rsidRPr="00BE3511">
              <w:rPr>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5CBD8439" w14:textId="77777777" w:rsidR="002A09E9" w:rsidRPr="00BE3511" w:rsidRDefault="002A09E9" w:rsidP="00DD3511">
            <w:pPr>
              <w:pStyle w:val="TAH"/>
              <w:rPr>
                <w:szCs w:val="18"/>
                <w:lang w:eastAsia="ja-JP"/>
              </w:rPr>
            </w:pPr>
            <w:r w:rsidRPr="00BE3511">
              <w:rPr>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6D866CD9" w14:textId="77777777" w:rsidR="002A09E9" w:rsidRPr="00BE3511" w:rsidRDefault="002A09E9" w:rsidP="00DD3511">
            <w:pPr>
              <w:pStyle w:val="TAH"/>
              <w:rPr>
                <w:szCs w:val="18"/>
                <w:lang w:eastAsia="ja-JP"/>
              </w:rPr>
            </w:pPr>
            <w:r w:rsidRPr="00BE3511">
              <w:rPr>
                <w:szCs w:val="18"/>
                <w:lang w:eastAsia="ja-JP"/>
              </w:rPr>
              <w:t>Semantics description</w:t>
            </w:r>
          </w:p>
        </w:tc>
      </w:tr>
      <w:tr w:rsidR="002A09E9" w:rsidRPr="00BE3511" w14:paraId="298D76DA"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0CAD873E" w14:textId="77777777" w:rsidR="002A09E9" w:rsidRPr="00BE3511" w:rsidRDefault="002A09E9" w:rsidP="00DD3511">
            <w:pPr>
              <w:pStyle w:val="TAL"/>
              <w:rPr>
                <w:szCs w:val="18"/>
                <w:lang w:eastAsia="ja-JP"/>
              </w:rPr>
            </w:pPr>
            <w:r w:rsidRPr="00BE3511">
              <w:rPr>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82A1D27"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02AD53E3"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4E77E289" w14:textId="77777777" w:rsidR="002A09E9" w:rsidRPr="00BE3511" w:rsidRDefault="002A09E9" w:rsidP="00DD3511">
            <w:pPr>
              <w:pStyle w:val="TAL"/>
              <w:rPr>
                <w:szCs w:val="18"/>
                <w:lang w:eastAsia="ja-JP"/>
              </w:rPr>
            </w:pPr>
            <w:r w:rsidRPr="00BE3511">
              <w:rPr>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683A8F04" w14:textId="77777777" w:rsidR="002A09E9" w:rsidRPr="00BE3511" w:rsidRDefault="002A09E9" w:rsidP="00DD3511">
            <w:pPr>
              <w:pStyle w:val="TAL"/>
              <w:rPr>
                <w:szCs w:val="18"/>
                <w:lang w:eastAsia="ja-JP"/>
              </w:rPr>
            </w:pPr>
          </w:p>
        </w:tc>
      </w:tr>
      <w:tr w:rsidR="002A09E9" w:rsidRPr="00BE3511" w14:paraId="479FD7B4"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33156057" w14:textId="77777777" w:rsidR="002A09E9" w:rsidRPr="00BE3511" w:rsidRDefault="002A09E9" w:rsidP="00DD3511">
            <w:pPr>
              <w:pStyle w:val="TAL"/>
              <w:rPr>
                <w:szCs w:val="18"/>
                <w:lang w:eastAsia="ja-JP"/>
              </w:rPr>
            </w:pPr>
            <w:r w:rsidRPr="00BE3511">
              <w:rPr>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561DA699"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4A8D0FE0"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0A6EB7B" w14:textId="77777777" w:rsidR="002A09E9" w:rsidRPr="00BE3511" w:rsidRDefault="002A09E9" w:rsidP="00DD3511">
            <w:pPr>
              <w:pStyle w:val="TAL"/>
              <w:rPr>
                <w:szCs w:val="18"/>
                <w:lang w:eastAsia="ja-JP"/>
              </w:rPr>
            </w:pPr>
            <w:r w:rsidRPr="00BE3511">
              <w:rPr>
                <w:noProof/>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3EA47EC3" w14:textId="77777777" w:rsidR="002A09E9" w:rsidRPr="00BE3511" w:rsidRDefault="002A09E9" w:rsidP="00DD3511">
            <w:pPr>
              <w:pStyle w:val="TAL"/>
              <w:rPr>
                <w:szCs w:val="18"/>
                <w:lang w:eastAsia="ja-JP"/>
              </w:rPr>
            </w:pPr>
          </w:p>
        </w:tc>
      </w:tr>
      <w:tr w:rsidR="002A09E9" w:rsidRPr="00BE3511" w14:paraId="04D4CF3C" w14:textId="77777777" w:rsidTr="00DD3511">
        <w:tc>
          <w:tcPr>
            <w:tcW w:w="2352" w:type="dxa"/>
            <w:tcBorders>
              <w:top w:val="single" w:sz="4" w:space="0" w:color="auto"/>
              <w:left w:val="single" w:sz="4" w:space="0" w:color="auto"/>
              <w:bottom w:val="single" w:sz="4" w:space="0" w:color="auto"/>
              <w:right w:val="single" w:sz="4" w:space="0" w:color="auto"/>
            </w:tcBorders>
            <w:hideMark/>
          </w:tcPr>
          <w:p w14:paraId="5A22FE90" w14:textId="77777777" w:rsidR="002A09E9" w:rsidRPr="00BE3511" w:rsidRDefault="002A09E9" w:rsidP="00DD3511">
            <w:pPr>
              <w:pStyle w:val="TAL"/>
              <w:rPr>
                <w:szCs w:val="18"/>
                <w:lang w:eastAsia="ja-JP"/>
              </w:rPr>
            </w:pPr>
            <w:r w:rsidRPr="00BE3511">
              <w:rPr>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B8CC2EA" w14:textId="77777777" w:rsidR="002A09E9" w:rsidRPr="00BE3511" w:rsidRDefault="002A09E9" w:rsidP="00DD3511">
            <w:pPr>
              <w:pStyle w:val="TAL"/>
              <w:rPr>
                <w:szCs w:val="18"/>
                <w:lang w:eastAsia="ja-JP"/>
              </w:rPr>
            </w:pPr>
            <w:r w:rsidRPr="00BE3511">
              <w:rPr>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321E545D" w14:textId="77777777" w:rsidR="002A09E9" w:rsidRPr="00BE3511" w:rsidRDefault="002A09E9" w:rsidP="00DD3511">
            <w:pPr>
              <w:pStyle w:val="TAL"/>
              <w:rPr>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509746F4" w14:textId="77777777" w:rsidR="002A09E9" w:rsidRPr="00BE3511" w:rsidRDefault="002A09E9" w:rsidP="00DD3511">
            <w:pPr>
              <w:pStyle w:val="TAL"/>
              <w:rPr>
                <w:noProof/>
                <w:szCs w:val="18"/>
                <w:lang w:eastAsia="ja-JP"/>
              </w:rPr>
            </w:pPr>
            <w:r w:rsidRPr="00BE3511">
              <w:rPr>
                <w:noProof/>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5689F04E" w14:textId="77777777" w:rsidR="002A09E9" w:rsidRPr="00BE3511" w:rsidRDefault="002A09E9" w:rsidP="00DD3511">
            <w:pPr>
              <w:pStyle w:val="TAL"/>
              <w:rPr>
                <w:szCs w:val="18"/>
                <w:lang w:eastAsia="ja-JP"/>
              </w:rPr>
            </w:pPr>
          </w:p>
        </w:tc>
      </w:tr>
      <w:tr w:rsidR="002A09E9" w:rsidRPr="00BE3511" w14:paraId="022B2E7C" w14:textId="77777777" w:rsidTr="00DD3511">
        <w:tc>
          <w:tcPr>
            <w:tcW w:w="8328" w:type="dxa"/>
            <w:gridSpan w:val="5"/>
            <w:tcBorders>
              <w:top w:val="single" w:sz="4" w:space="0" w:color="auto"/>
              <w:left w:val="single" w:sz="4" w:space="0" w:color="auto"/>
              <w:bottom w:val="single" w:sz="4" w:space="0" w:color="auto"/>
              <w:right w:val="single" w:sz="4" w:space="0" w:color="auto"/>
            </w:tcBorders>
          </w:tcPr>
          <w:p w14:paraId="731EDDAD" w14:textId="77777777" w:rsidR="002A09E9" w:rsidRPr="00BE3511" w:rsidRDefault="002A09E9" w:rsidP="00DD3511">
            <w:pPr>
              <w:pStyle w:val="TAL"/>
              <w:rPr>
                <w:szCs w:val="18"/>
                <w:lang w:eastAsia="zh-CN"/>
              </w:rPr>
            </w:pPr>
            <w:r w:rsidRPr="00BE3511">
              <w:rPr>
                <w:color w:val="FF0000"/>
                <w:szCs w:val="18"/>
                <w:lang w:eastAsia="zh-CN"/>
              </w:rPr>
              <w:t>&lt;Skip unchanged part&gt;</w:t>
            </w:r>
          </w:p>
        </w:tc>
      </w:tr>
      <w:tr w:rsidR="002A09E9" w:rsidRPr="00BE3511" w14:paraId="64D7C3FA" w14:textId="77777777" w:rsidTr="00DD3511">
        <w:trPr>
          <w:ins w:id="872" w:author="ZTE" w:date="2023-04-10T17:10:00Z"/>
        </w:trPr>
        <w:tc>
          <w:tcPr>
            <w:tcW w:w="2352" w:type="dxa"/>
            <w:tcBorders>
              <w:top w:val="single" w:sz="4" w:space="0" w:color="auto"/>
              <w:left w:val="single" w:sz="4" w:space="0" w:color="auto"/>
              <w:bottom w:val="single" w:sz="4" w:space="0" w:color="auto"/>
              <w:right w:val="single" w:sz="4" w:space="0" w:color="auto"/>
            </w:tcBorders>
          </w:tcPr>
          <w:p w14:paraId="4DA30F9B" w14:textId="77777777" w:rsidR="002A09E9" w:rsidRPr="00BE3511" w:rsidRDefault="002A09E9" w:rsidP="00DD3511">
            <w:pPr>
              <w:pStyle w:val="TAL"/>
              <w:rPr>
                <w:ins w:id="873" w:author="ZTE" w:date="2023-04-10T17:10:00Z"/>
                <w:szCs w:val="18"/>
              </w:rPr>
            </w:pPr>
            <w:ins w:id="874" w:author="ZTE" w:date="2023-04-10T17:10:00Z">
              <w:r w:rsidRPr="00BE3511">
                <w:rPr>
                  <w:rFonts w:hint="eastAsia"/>
                  <w:bCs/>
                  <w:noProof/>
                  <w:szCs w:val="18"/>
                  <w:lang w:eastAsia="zh-CN"/>
                </w:rPr>
                <w:t>M</w:t>
              </w:r>
              <w:r w:rsidRPr="00BE3511">
                <w:rPr>
                  <w:bCs/>
                  <w:noProof/>
                  <w:szCs w:val="18"/>
                  <w:lang w:eastAsia="zh-CN"/>
                </w:rPr>
                <w:t>T-SDT indication</w:t>
              </w:r>
            </w:ins>
          </w:p>
        </w:tc>
        <w:tc>
          <w:tcPr>
            <w:tcW w:w="1134" w:type="dxa"/>
            <w:tcBorders>
              <w:top w:val="single" w:sz="4" w:space="0" w:color="auto"/>
              <w:left w:val="single" w:sz="4" w:space="0" w:color="auto"/>
              <w:bottom w:val="single" w:sz="4" w:space="0" w:color="auto"/>
              <w:right w:val="single" w:sz="4" w:space="0" w:color="auto"/>
            </w:tcBorders>
          </w:tcPr>
          <w:p w14:paraId="039A8EDF" w14:textId="77777777" w:rsidR="002A09E9" w:rsidRPr="00BE3511" w:rsidRDefault="002A09E9" w:rsidP="00DD3511">
            <w:pPr>
              <w:pStyle w:val="TAL"/>
              <w:rPr>
                <w:ins w:id="875" w:author="ZTE" w:date="2023-04-10T17:10:00Z"/>
                <w:rFonts w:cs="Arial"/>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5B67B828" w14:textId="77777777" w:rsidR="002A09E9" w:rsidRPr="00BE3511" w:rsidRDefault="002A09E9" w:rsidP="00DD3511">
            <w:pPr>
              <w:pStyle w:val="TAL"/>
              <w:rPr>
                <w:ins w:id="876" w:author="ZTE" w:date="2023-04-10T17:10:00Z"/>
                <w:i/>
                <w:noProof/>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510CABF" w14:textId="77777777" w:rsidR="002A09E9" w:rsidRPr="00BE3511" w:rsidRDefault="002A09E9" w:rsidP="00DD3511">
            <w:pPr>
              <w:pStyle w:val="TAL"/>
              <w:rPr>
                <w:ins w:id="877" w:author="ZTE" w:date="2023-04-10T17:10:00Z"/>
                <w:szCs w:val="18"/>
                <w:lang w:eastAsia="ja-JP"/>
              </w:rPr>
            </w:pPr>
            <w:ins w:id="878" w:author="ZTE" w:date="2023-04-10T17:10:00Z">
              <w:r w:rsidRPr="00BE3511">
                <w:rPr>
                  <w:noProof/>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603ED0A9" w14:textId="77777777" w:rsidR="002A09E9" w:rsidRPr="00BE3511" w:rsidRDefault="002A09E9" w:rsidP="00DD3511">
            <w:pPr>
              <w:pStyle w:val="TAL"/>
              <w:rPr>
                <w:ins w:id="879" w:author="ZTE" w:date="2023-04-10T17:10:00Z"/>
                <w:szCs w:val="18"/>
                <w:lang w:eastAsia="ja-JP"/>
              </w:rPr>
            </w:pPr>
            <w:ins w:id="880" w:author="ZTE" w:date="2023-04-10T17:10:00Z">
              <w:r w:rsidRPr="00BE3511">
                <w:rPr>
                  <w:szCs w:val="18"/>
                  <w:lang w:eastAsia="zh-CN"/>
                </w:rPr>
                <w:t>Indication on whether MT-SDT is enabled</w:t>
              </w:r>
            </w:ins>
          </w:p>
        </w:tc>
      </w:tr>
    </w:tbl>
    <w:p w14:paraId="44862CD4" w14:textId="77777777" w:rsidR="002A09E9" w:rsidRDefault="002A09E9" w:rsidP="002A09E9">
      <w:pPr>
        <w:rPr>
          <w:rFonts w:ascii="Arial" w:eastAsia="等线" w:hAnsi="Arial" w:cs="Arial"/>
          <w:b/>
          <w:sz w:val="18"/>
          <w:szCs w:val="18"/>
          <w:u w:val="single"/>
          <w:lang w:val="en-US" w:eastAsia="zh-CN"/>
        </w:rPr>
      </w:pPr>
    </w:p>
    <w:p w14:paraId="6A72A724" w14:textId="77777777" w:rsidR="002A09E9" w:rsidRPr="008E40E0" w:rsidRDefault="002A09E9" w:rsidP="002A09E9">
      <w:pPr>
        <w:keepNext/>
        <w:keepLines/>
        <w:overflowPunct w:val="0"/>
        <w:autoSpaceDE w:val="0"/>
        <w:autoSpaceDN w:val="0"/>
        <w:adjustRightInd w:val="0"/>
        <w:spacing w:before="120"/>
        <w:ind w:leftChars="300" w:left="600"/>
        <w:textAlignment w:val="baseline"/>
        <w:outlineLvl w:val="3"/>
        <w:rPr>
          <w:ins w:id="881" w:author="ZTE" w:date="2023-04-10T16:25:00Z"/>
          <w:rFonts w:ascii="Arial" w:eastAsia="宋体" w:hAnsi="Arial"/>
          <w:sz w:val="18"/>
          <w:szCs w:val="18"/>
        </w:rPr>
      </w:pPr>
      <w:ins w:id="882"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4B830005" w14:textId="77777777" w:rsidR="002A09E9" w:rsidRPr="008E40E0" w:rsidRDefault="002A09E9" w:rsidP="002A09E9">
      <w:pPr>
        <w:overflowPunct w:val="0"/>
        <w:autoSpaceDE w:val="0"/>
        <w:autoSpaceDN w:val="0"/>
        <w:adjustRightInd w:val="0"/>
        <w:ind w:leftChars="300" w:left="600"/>
        <w:textAlignment w:val="baseline"/>
        <w:rPr>
          <w:ins w:id="883" w:author="ZTE" w:date="2023-04-10T16:25:00Z"/>
          <w:rFonts w:eastAsia="宋体"/>
          <w:sz w:val="18"/>
          <w:szCs w:val="18"/>
        </w:rPr>
      </w:pPr>
      <w:ins w:id="884"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2A09E9" w:rsidRPr="008E40E0" w14:paraId="77F1A7A6" w14:textId="77777777" w:rsidTr="002A09E9">
        <w:trPr>
          <w:ins w:id="885"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7BA4A7E3" w14:textId="77777777" w:rsidR="002A09E9" w:rsidRPr="008E40E0" w:rsidRDefault="002A09E9" w:rsidP="00DD3511">
            <w:pPr>
              <w:keepNext/>
              <w:keepLines/>
              <w:overflowPunct w:val="0"/>
              <w:autoSpaceDE w:val="0"/>
              <w:autoSpaceDN w:val="0"/>
              <w:adjustRightInd w:val="0"/>
              <w:jc w:val="center"/>
              <w:textAlignment w:val="baseline"/>
              <w:rPr>
                <w:ins w:id="886" w:author="ZTE" w:date="2023-04-10T16:25:00Z"/>
                <w:rFonts w:ascii="Arial" w:eastAsia="宋体" w:hAnsi="Arial"/>
                <w:b/>
                <w:sz w:val="18"/>
                <w:szCs w:val="18"/>
              </w:rPr>
            </w:pPr>
            <w:ins w:id="887"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C9BB21" w14:textId="77777777" w:rsidR="002A09E9" w:rsidRPr="008E40E0" w:rsidRDefault="002A09E9" w:rsidP="00DD3511">
            <w:pPr>
              <w:keepNext/>
              <w:keepLines/>
              <w:overflowPunct w:val="0"/>
              <w:autoSpaceDE w:val="0"/>
              <w:autoSpaceDN w:val="0"/>
              <w:adjustRightInd w:val="0"/>
              <w:jc w:val="center"/>
              <w:textAlignment w:val="baseline"/>
              <w:rPr>
                <w:ins w:id="888" w:author="ZTE" w:date="2023-04-10T16:25:00Z"/>
                <w:rFonts w:ascii="Arial" w:eastAsia="宋体" w:hAnsi="Arial"/>
                <w:b/>
                <w:sz w:val="18"/>
                <w:szCs w:val="18"/>
              </w:rPr>
            </w:pPr>
            <w:ins w:id="889"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41CD102" w14:textId="77777777" w:rsidR="002A09E9" w:rsidRPr="008E40E0" w:rsidRDefault="002A09E9" w:rsidP="00DD3511">
            <w:pPr>
              <w:keepNext/>
              <w:keepLines/>
              <w:overflowPunct w:val="0"/>
              <w:autoSpaceDE w:val="0"/>
              <w:autoSpaceDN w:val="0"/>
              <w:adjustRightInd w:val="0"/>
              <w:jc w:val="center"/>
              <w:textAlignment w:val="baseline"/>
              <w:rPr>
                <w:ins w:id="890" w:author="ZTE" w:date="2023-04-10T16:25:00Z"/>
                <w:rFonts w:ascii="Arial" w:eastAsia="宋体" w:hAnsi="Arial"/>
                <w:b/>
                <w:sz w:val="18"/>
                <w:szCs w:val="18"/>
              </w:rPr>
            </w:pPr>
            <w:ins w:id="891"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508B027B" w14:textId="77777777" w:rsidR="002A09E9" w:rsidRPr="008E40E0" w:rsidRDefault="002A09E9" w:rsidP="00DD3511">
            <w:pPr>
              <w:keepNext/>
              <w:keepLines/>
              <w:overflowPunct w:val="0"/>
              <w:autoSpaceDE w:val="0"/>
              <w:autoSpaceDN w:val="0"/>
              <w:adjustRightInd w:val="0"/>
              <w:jc w:val="center"/>
              <w:textAlignment w:val="baseline"/>
              <w:rPr>
                <w:ins w:id="892" w:author="ZTE" w:date="2023-04-10T16:25:00Z"/>
                <w:rFonts w:ascii="Arial" w:eastAsia="宋体" w:hAnsi="Arial"/>
                <w:b/>
                <w:sz w:val="18"/>
                <w:szCs w:val="18"/>
              </w:rPr>
            </w:pPr>
            <w:ins w:id="893"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7FEB10D5" w14:textId="77777777" w:rsidR="002A09E9" w:rsidRPr="008E40E0" w:rsidRDefault="002A09E9" w:rsidP="00DD3511">
            <w:pPr>
              <w:keepNext/>
              <w:keepLines/>
              <w:overflowPunct w:val="0"/>
              <w:autoSpaceDE w:val="0"/>
              <w:autoSpaceDN w:val="0"/>
              <w:adjustRightInd w:val="0"/>
              <w:jc w:val="center"/>
              <w:textAlignment w:val="baseline"/>
              <w:rPr>
                <w:ins w:id="894" w:author="ZTE" w:date="2023-04-10T16:25:00Z"/>
                <w:rFonts w:ascii="Arial" w:eastAsia="宋体" w:hAnsi="Arial"/>
                <w:b/>
                <w:sz w:val="18"/>
                <w:szCs w:val="18"/>
              </w:rPr>
            </w:pPr>
            <w:ins w:id="895" w:author="ZTE" w:date="2023-04-10T16:25:00Z">
              <w:r w:rsidRPr="008E40E0">
                <w:rPr>
                  <w:rFonts w:ascii="Arial" w:eastAsia="宋体" w:hAnsi="Arial"/>
                  <w:b/>
                  <w:sz w:val="18"/>
                  <w:szCs w:val="18"/>
                </w:rPr>
                <w:t>Semantics Description</w:t>
              </w:r>
            </w:ins>
          </w:p>
        </w:tc>
      </w:tr>
      <w:tr w:rsidR="002A09E9" w:rsidRPr="008E40E0" w14:paraId="37A49D85" w14:textId="77777777" w:rsidTr="002A09E9">
        <w:trPr>
          <w:ins w:id="896" w:author="ZTE" w:date="2023-04-10T16:25:00Z"/>
        </w:trPr>
        <w:tc>
          <w:tcPr>
            <w:tcW w:w="2694" w:type="dxa"/>
            <w:tcBorders>
              <w:top w:val="single" w:sz="4" w:space="0" w:color="auto"/>
              <w:left w:val="single" w:sz="4" w:space="0" w:color="auto"/>
              <w:bottom w:val="single" w:sz="4" w:space="0" w:color="auto"/>
              <w:right w:val="single" w:sz="4" w:space="0" w:color="auto"/>
            </w:tcBorders>
          </w:tcPr>
          <w:p w14:paraId="3658E125" w14:textId="77777777" w:rsidR="002A09E9" w:rsidRPr="008E40E0" w:rsidRDefault="002A09E9" w:rsidP="00DD3511">
            <w:pPr>
              <w:keepNext/>
              <w:keepLines/>
              <w:overflowPunct w:val="0"/>
              <w:autoSpaceDE w:val="0"/>
              <w:autoSpaceDN w:val="0"/>
              <w:adjustRightInd w:val="0"/>
              <w:textAlignment w:val="baseline"/>
              <w:rPr>
                <w:ins w:id="897" w:author="ZTE" w:date="2023-04-10T16:25:00Z"/>
                <w:rFonts w:ascii="Arial" w:eastAsia="宋体" w:hAnsi="Arial"/>
                <w:b/>
                <w:sz w:val="18"/>
                <w:szCs w:val="18"/>
              </w:rPr>
            </w:pPr>
            <w:ins w:id="898"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0AC21BFD" w14:textId="75F62375" w:rsidR="002A09E9" w:rsidRPr="008E40E0" w:rsidRDefault="002A09E9" w:rsidP="00DD3511">
            <w:pPr>
              <w:keepNext/>
              <w:keepLines/>
              <w:overflowPunct w:val="0"/>
              <w:autoSpaceDE w:val="0"/>
              <w:autoSpaceDN w:val="0"/>
              <w:adjustRightInd w:val="0"/>
              <w:textAlignment w:val="baseline"/>
              <w:rPr>
                <w:ins w:id="899" w:author="ZTE" w:date="2023-04-10T16:25:00Z"/>
                <w:rFonts w:ascii="Arial" w:eastAsia="宋体" w:hAnsi="Arial"/>
                <w:sz w:val="18"/>
                <w:szCs w:val="18"/>
              </w:rPr>
            </w:pPr>
            <w:ins w:id="900"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53B880B1" w14:textId="77777777" w:rsidR="002A09E9" w:rsidRPr="008E40E0" w:rsidRDefault="002A09E9" w:rsidP="00DD3511">
            <w:pPr>
              <w:keepNext/>
              <w:keepLines/>
              <w:overflowPunct w:val="0"/>
              <w:autoSpaceDE w:val="0"/>
              <w:autoSpaceDN w:val="0"/>
              <w:adjustRightInd w:val="0"/>
              <w:textAlignment w:val="baseline"/>
              <w:rPr>
                <w:ins w:id="901"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682DE096" w14:textId="77777777" w:rsidR="002A09E9" w:rsidRPr="008E40E0" w:rsidRDefault="002A09E9" w:rsidP="00DD3511">
            <w:pPr>
              <w:keepNext/>
              <w:keepLines/>
              <w:overflowPunct w:val="0"/>
              <w:autoSpaceDE w:val="0"/>
              <w:autoSpaceDN w:val="0"/>
              <w:adjustRightInd w:val="0"/>
              <w:textAlignment w:val="baseline"/>
              <w:rPr>
                <w:ins w:id="902" w:author="ZTE" w:date="2023-04-10T16:25:00Z"/>
                <w:rFonts w:ascii="Arial" w:eastAsia="宋体" w:hAnsi="Arial"/>
                <w:snapToGrid w:val="0"/>
                <w:sz w:val="18"/>
                <w:szCs w:val="18"/>
                <w:lang w:eastAsia="ko-KR"/>
              </w:rPr>
            </w:pPr>
            <w:ins w:id="903" w:author="ZTE" w:date="2023-04-10T16:25:00Z">
              <w:r w:rsidRPr="008E40E0">
                <w:rPr>
                  <w:rFonts w:ascii="Arial" w:eastAsia="宋体" w:hAnsi="Arial"/>
                  <w:snapToGrid w:val="0"/>
                  <w:sz w:val="18"/>
                  <w:szCs w:val="18"/>
                  <w:lang w:eastAsia="ko-KR"/>
                </w:rPr>
                <w:t>INTEGER (1..96000, …)</w:t>
              </w:r>
            </w:ins>
          </w:p>
        </w:tc>
        <w:tc>
          <w:tcPr>
            <w:tcW w:w="2868" w:type="dxa"/>
            <w:tcBorders>
              <w:top w:val="single" w:sz="4" w:space="0" w:color="auto"/>
              <w:left w:val="single" w:sz="4" w:space="0" w:color="auto"/>
              <w:bottom w:val="single" w:sz="4" w:space="0" w:color="auto"/>
              <w:right w:val="single" w:sz="4" w:space="0" w:color="auto"/>
            </w:tcBorders>
          </w:tcPr>
          <w:p w14:paraId="430DD5F9" w14:textId="77777777" w:rsidR="002A09E9" w:rsidRPr="008E40E0" w:rsidRDefault="002A09E9" w:rsidP="00DD3511">
            <w:pPr>
              <w:keepNext/>
              <w:keepLines/>
              <w:overflowPunct w:val="0"/>
              <w:autoSpaceDE w:val="0"/>
              <w:autoSpaceDN w:val="0"/>
              <w:adjustRightInd w:val="0"/>
              <w:textAlignment w:val="baseline"/>
              <w:rPr>
                <w:ins w:id="904" w:author="ZTE" w:date="2023-04-10T16:25:00Z"/>
                <w:rFonts w:ascii="Arial" w:eastAsia="宋体" w:hAnsi="Arial"/>
                <w:iCs/>
                <w:sz w:val="18"/>
                <w:szCs w:val="18"/>
              </w:rPr>
            </w:pPr>
            <w:ins w:id="905" w:author="ZTE" w:date="2023-04-10T16:25:00Z">
              <w:r w:rsidRPr="008E40E0">
                <w:rPr>
                  <w:rFonts w:ascii="Arial" w:eastAsia="宋体" w:hAnsi="Arial"/>
                  <w:iCs/>
                  <w:sz w:val="18"/>
                  <w:szCs w:val="18"/>
                </w:rPr>
                <w:t>The Unit is: byte.</w:t>
              </w:r>
            </w:ins>
          </w:p>
          <w:p w14:paraId="04D6987D" w14:textId="77777777" w:rsidR="002A09E9" w:rsidRPr="008E40E0" w:rsidRDefault="002A09E9" w:rsidP="00DD3511">
            <w:pPr>
              <w:keepNext/>
              <w:keepLines/>
              <w:overflowPunct w:val="0"/>
              <w:autoSpaceDE w:val="0"/>
              <w:autoSpaceDN w:val="0"/>
              <w:adjustRightInd w:val="0"/>
              <w:textAlignment w:val="baseline"/>
              <w:rPr>
                <w:ins w:id="906" w:author="ZTE" w:date="2023-04-10T16:25:00Z"/>
                <w:rFonts w:ascii="Arial" w:eastAsia="宋体" w:hAnsi="Arial"/>
                <w:iCs/>
                <w:sz w:val="18"/>
                <w:szCs w:val="18"/>
              </w:rPr>
            </w:pPr>
            <w:ins w:id="907" w:author="ZTE" w:date="2023-04-10T16:25:00Z">
              <w:r w:rsidRPr="008E40E0">
                <w:rPr>
                  <w:rFonts w:ascii="Arial" w:eastAsia="宋体" w:hAnsi="Arial"/>
                  <w:iCs/>
                  <w:sz w:val="18"/>
                  <w:szCs w:val="18"/>
                </w:rPr>
                <w:t>The downlink data size for SDT bearers buffered in CU-UP</w:t>
              </w:r>
            </w:ins>
          </w:p>
        </w:tc>
      </w:tr>
    </w:tbl>
    <w:p w14:paraId="4EF6406B" w14:textId="77777777" w:rsidR="00BD20B8" w:rsidRPr="0054034E" w:rsidRDefault="00BD20B8" w:rsidP="00BD20B8">
      <w:pPr>
        <w:ind w:leftChars="200" w:left="400"/>
        <w:rPr>
          <w:ins w:id="908" w:author="ZTE" w:date="2023-04-10T22:25:00Z"/>
          <w:sz w:val="18"/>
          <w:szCs w:val="18"/>
          <w:lang w:eastAsia="zh-CN"/>
        </w:rPr>
      </w:pPr>
      <w:ins w:id="909"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49674F63" w14:textId="27464B57" w:rsidR="00382AA1" w:rsidRPr="00730043" w:rsidRDefault="00B571E5" w:rsidP="002A09E9">
      <w:pPr>
        <w:overflowPunct w:val="0"/>
        <w:autoSpaceDE w:val="0"/>
        <w:autoSpaceDN w:val="0"/>
        <w:adjustRightInd w:val="0"/>
        <w:textAlignment w:val="baseline"/>
        <w:rPr>
          <w:rFonts w:ascii="Arial" w:hAnsi="Arial" w:cs="Arial"/>
          <w:lang w:eastAsia="zh-CN"/>
        </w:rPr>
      </w:pPr>
      <w:r w:rsidRPr="00730043">
        <w:rPr>
          <w:rFonts w:ascii="Arial" w:hAnsi="Arial" w:cs="Arial"/>
          <w:lang w:eastAsia="zh-CN"/>
        </w:rPr>
        <w:t xml:space="preserve">Moderator thinks </w:t>
      </w:r>
      <w:r w:rsidR="00452430" w:rsidRPr="00730043">
        <w:rPr>
          <w:rFonts w:ascii="Arial" w:hAnsi="Arial" w:cs="Arial"/>
          <w:lang w:eastAsia="zh-CN"/>
        </w:rPr>
        <w:t xml:space="preserve">MT-SDT indicator within E1AP Bearer Context request message </w:t>
      </w:r>
      <w:r w:rsidRPr="00730043">
        <w:rPr>
          <w:rFonts w:ascii="Arial" w:hAnsi="Arial" w:cs="Arial"/>
          <w:lang w:eastAsia="zh-CN"/>
        </w:rPr>
        <w:t xml:space="preserve">are not </w:t>
      </w:r>
      <w:r w:rsidR="00D24915" w:rsidRPr="00730043">
        <w:rPr>
          <w:rFonts w:ascii="Arial" w:hAnsi="Arial" w:cs="Arial"/>
          <w:lang w:eastAsia="zh-CN"/>
        </w:rPr>
        <w:t xml:space="preserve">needed, </w:t>
      </w:r>
      <w:r w:rsidR="0049035B" w:rsidRPr="00730043">
        <w:rPr>
          <w:rFonts w:ascii="Arial" w:hAnsi="Arial" w:cs="Arial"/>
          <w:lang w:eastAsia="zh-CN"/>
        </w:rPr>
        <w:t>because gNB-C</w:t>
      </w:r>
      <w:r w:rsidR="00382AA1" w:rsidRPr="00730043">
        <w:rPr>
          <w:rFonts w:ascii="Arial" w:hAnsi="Arial" w:cs="Arial"/>
          <w:lang w:eastAsia="zh-CN"/>
        </w:rPr>
        <w:t>U and gNB-DU have</w:t>
      </w:r>
      <w:r w:rsidR="0049035B" w:rsidRPr="00730043">
        <w:rPr>
          <w:rFonts w:ascii="Arial" w:hAnsi="Arial" w:cs="Arial"/>
          <w:lang w:eastAsia="zh-CN"/>
        </w:rPr>
        <w:t xml:space="preserve"> already </w:t>
      </w:r>
      <w:r w:rsidR="006A2FB9" w:rsidRPr="00730043">
        <w:rPr>
          <w:rFonts w:ascii="Arial" w:hAnsi="Arial" w:cs="Arial"/>
          <w:lang w:eastAsia="zh-CN"/>
        </w:rPr>
        <w:t>acknowledged</w:t>
      </w:r>
      <w:r w:rsidR="0049035B" w:rsidRPr="00730043">
        <w:rPr>
          <w:rFonts w:ascii="Arial" w:hAnsi="Arial" w:cs="Arial"/>
          <w:lang w:eastAsia="zh-CN"/>
        </w:rPr>
        <w:t xml:space="preserve"> per node’s capability by OAM</w:t>
      </w:r>
      <w:r w:rsidR="00EA4055" w:rsidRPr="00730043">
        <w:rPr>
          <w:rFonts w:ascii="Arial" w:hAnsi="Arial" w:cs="Arial"/>
          <w:lang w:eastAsia="zh-CN"/>
        </w:rPr>
        <w:t>.</w:t>
      </w:r>
      <w:r w:rsidR="009C13B9" w:rsidRPr="00730043">
        <w:rPr>
          <w:rFonts w:ascii="Arial" w:hAnsi="Arial" w:cs="Arial"/>
          <w:lang w:eastAsia="zh-CN"/>
        </w:rPr>
        <w:t xml:space="preserve"> </w:t>
      </w:r>
      <w:r w:rsidR="00B5589A" w:rsidRPr="00730043">
        <w:rPr>
          <w:rFonts w:ascii="Arial" w:hAnsi="Arial" w:cs="Arial"/>
          <w:lang w:eastAsia="zh-CN"/>
        </w:rPr>
        <w:t>More</w:t>
      </w:r>
      <w:r w:rsidR="002202F2" w:rsidRPr="00730043">
        <w:rPr>
          <w:rFonts w:ascii="Arial" w:hAnsi="Arial" w:cs="Arial"/>
          <w:lang w:eastAsia="zh-CN"/>
        </w:rPr>
        <w:t>over</w:t>
      </w:r>
      <w:r w:rsidR="00B5589A" w:rsidRPr="00730043">
        <w:rPr>
          <w:rFonts w:ascii="Arial" w:hAnsi="Arial" w:cs="Arial"/>
          <w:lang w:eastAsia="zh-CN"/>
        </w:rPr>
        <w:t>, SDT information (i.e., ResumeforSDT)</w:t>
      </w:r>
      <w:r w:rsidR="00EA4055" w:rsidRPr="00730043">
        <w:rPr>
          <w:rFonts w:ascii="Arial" w:hAnsi="Arial" w:cs="Arial"/>
          <w:lang w:eastAsia="zh-CN"/>
        </w:rPr>
        <w:t xml:space="preserve"> is already included in the existing </w:t>
      </w:r>
      <w:r w:rsidR="002202F2" w:rsidRPr="00730043">
        <w:rPr>
          <w:rFonts w:ascii="Arial" w:hAnsi="Arial" w:cs="Arial"/>
          <w:lang w:eastAsia="zh-CN"/>
        </w:rPr>
        <w:t>E1AP Bearer Context request message as below</w:t>
      </w:r>
      <w:r w:rsidR="005D1D75">
        <w:rPr>
          <w:rFonts w:ascii="Arial" w:hAnsi="Arial" w:cs="Arial"/>
          <w:lang w:eastAsia="zh-CN"/>
        </w:rPr>
        <w:t xml:space="preserve"> [1]</w:t>
      </w:r>
      <w:r w:rsidR="002202F2" w:rsidRPr="00730043">
        <w:rPr>
          <w:rFonts w:ascii="Arial" w:hAnsi="Arial" w:cs="Arial"/>
          <w:lang w:eastAsia="zh-CN"/>
        </w:rPr>
        <w:t xml:space="preserve">, and RAN2 agreed not to </w:t>
      </w:r>
      <w:r w:rsidR="006A2FB9" w:rsidRPr="00730043">
        <w:rPr>
          <w:rFonts w:ascii="Arial" w:hAnsi="Arial" w:cs="Arial"/>
          <w:lang w:eastAsia="zh-CN"/>
        </w:rPr>
        <w:t>differentiate</w:t>
      </w:r>
      <w:r w:rsidR="002202F2" w:rsidRPr="00730043">
        <w:rPr>
          <w:rFonts w:ascii="Arial" w:hAnsi="Arial" w:cs="Arial"/>
          <w:lang w:eastAsia="zh-CN"/>
        </w:rPr>
        <w:t xml:space="preserve"> MO-SDT and MT-SDT, so that, moderator thinks it is not needed to introduce a new IE (e.g., MT-SDT indicator) in the E1AP Bearer Context request message again.</w:t>
      </w:r>
    </w:p>
    <w:p w14:paraId="6809117D" w14:textId="34A39EEF" w:rsidR="00382AA1" w:rsidRPr="00EA4055" w:rsidRDefault="00EA4055" w:rsidP="00C205EC">
      <w:pPr>
        <w:overflowPunct w:val="0"/>
        <w:autoSpaceDE w:val="0"/>
        <w:autoSpaceDN w:val="0"/>
        <w:adjustRightInd w:val="0"/>
        <w:ind w:left="284" w:firstLineChars="200" w:firstLine="36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w:t>
      </w:r>
      <w:r w:rsidR="00C205EC">
        <w:rPr>
          <w:rFonts w:ascii="Arial" w:eastAsia="等线" w:hAnsi="Arial" w:cs="Arial"/>
          <w:color w:val="0070C0"/>
          <w:sz w:val="18"/>
          <w:szCs w:val="18"/>
          <w:lang w:eastAsia="zh-CN"/>
        </w:rPr>
        <w:t>TS 37</w:t>
      </w:r>
      <w:r>
        <w:rPr>
          <w:rFonts w:ascii="Arial" w:eastAsia="等线" w:hAnsi="Arial" w:cs="Arial"/>
          <w:color w:val="0070C0"/>
          <w:sz w:val="18"/>
          <w:szCs w:val="18"/>
          <w:lang w:eastAsia="zh-CN"/>
        </w:rPr>
        <w:t>.48</w:t>
      </w:r>
      <w:r w:rsidRPr="00093CD4">
        <w:rPr>
          <w:rFonts w:ascii="Arial" w:eastAsia="等线" w:hAnsi="Arial" w:cs="Arial"/>
          <w:color w:val="0070C0"/>
          <w:sz w:val="18"/>
          <w:szCs w:val="18"/>
          <w:lang w:eastAsia="zh-CN"/>
        </w:rPr>
        <w:t>3//////////////////////////////////////////</w:t>
      </w:r>
    </w:p>
    <w:tbl>
      <w:tblPr>
        <w:tblW w:w="904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426"/>
        <w:gridCol w:w="2126"/>
        <w:gridCol w:w="4344"/>
      </w:tblGrid>
      <w:tr w:rsidR="00EA4055" w:rsidRPr="00EA4055" w14:paraId="354C1C24" w14:textId="77777777" w:rsidTr="00B5589A">
        <w:tc>
          <w:tcPr>
            <w:tcW w:w="2146" w:type="dxa"/>
            <w:tcBorders>
              <w:top w:val="single" w:sz="4" w:space="0" w:color="auto"/>
              <w:left w:val="single" w:sz="4" w:space="0" w:color="auto"/>
              <w:bottom w:val="single" w:sz="4" w:space="0" w:color="auto"/>
              <w:right w:val="single" w:sz="4" w:space="0" w:color="auto"/>
            </w:tcBorders>
          </w:tcPr>
          <w:p w14:paraId="52250263" w14:textId="77777777" w:rsidR="00EA4055" w:rsidRPr="00EA4055" w:rsidRDefault="00EA4055" w:rsidP="00DD3511">
            <w:pPr>
              <w:pStyle w:val="TAL"/>
              <w:rPr>
                <w:noProof/>
                <w:szCs w:val="18"/>
              </w:rPr>
            </w:pPr>
            <w:r w:rsidRPr="00EA4055">
              <w:rPr>
                <w:szCs w:val="18"/>
              </w:rPr>
              <w:t>Bearer Context Status Change</w:t>
            </w:r>
          </w:p>
        </w:tc>
        <w:tc>
          <w:tcPr>
            <w:tcW w:w="426" w:type="dxa"/>
            <w:tcBorders>
              <w:top w:val="single" w:sz="4" w:space="0" w:color="auto"/>
              <w:left w:val="single" w:sz="4" w:space="0" w:color="auto"/>
              <w:bottom w:val="single" w:sz="4" w:space="0" w:color="auto"/>
              <w:right w:val="single" w:sz="4" w:space="0" w:color="auto"/>
            </w:tcBorders>
          </w:tcPr>
          <w:p w14:paraId="70D973FE" w14:textId="77777777" w:rsidR="00EA4055" w:rsidRPr="00EA4055" w:rsidRDefault="00EA4055" w:rsidP="00DD3511">
            <w:pPr>
              <w:pStyle w:val="TAL"/>
              <w:rPr>
                <w:rFonts w:eastAsia="宋体"/>
                <w:szCs w:val="18"/>
                <w:lang w:eastAsia="zh-CN"/>
              </w:rPr>
            </w:pPr>
            <w:r w:rsidRPr="00EA4055">
              <w:rPr>
                <w:rFonts w:eastAsia="宋体" w:hint="eastAsia"/>
                <w:szCs w:val="18"/>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FBFF6E4" w14:textId="77777777" w:rsidR="00EA4055" w:rsidRPr="00EA4055" w:rsidRDefault="00EA4055" w:rsidP="00DD3511">
            <w:pPr>
              <w:pStyle w:val="TAL"/>
              <w:rPr>
                <w:noProof/>
                <w:szCs w:val="18"/>
                <w:lang w:eastAsia="ja-JP"/>
              </w:rPr>
            </w:pPr>
            <w:r w:rsidRPr="00EA4055">
              <w:rPr>
                <w:noProof/>
                <w:szCs w:val="18"/>
                <w:lang w:eastAsia="ja-JP"/>
              </w:rPr>
              <w:t xml:space="preserve">ENUMERATED (Suspend, Resume, …, </w:t>
            </w:r>
            <w:r w:rsidRPr="00EA4055">
              <w:rPr>
                <w:noProof/>
                <w:szCs w:val="18"/>
                <w:highlight w:val="green"/>
                <w:lang w:eastAsia="ja-JP"/>
              </w:rPr>
              <w:t>ResumeforSDT</w:t>
            </w:r>
            <w:r w:rsidRPr="00EA4055">
              <w:rPr>
                <w:noProof/>
                <w:szCs w:val="18"/>
                <w:lang w:eastAsia="ja-JP"/>
              </w:rPr>
              <w:t>)</w:t>
            </w:r>
          </w:p>
        </w:tc>
        <w:tc>
          <w:tcPr>
            <w:tcW w:w="4344" w:type="dxa"/>
            <w:tcBorders>
              <w:top w:val="single" w:sz="4" w:space="0" w:color="auto"/>
              <w:left w:val="single" w:sz="4" w:space="0" w:color="auto"/>
              <w:bottom w:val="single" w:sz="4" w:space="0" w:color="auto"/>
              <w:right w:val="single" w:sz="4" w:space="0" w:color="auto"/>
            </w:tcBorders>
          </w:tcPr>
          <w:p w14:paraId="026F97F2" w14:textId="77777777" w:rsidR="00EA4055" w:rsidRPr="00EA4055" w:rsidRDefault="00EA4055" w:rsidP="00DD3511">
            <w:pPr>
              <w:pStyle w:val="TAL"/>
              <w:rPr>
                <w:szCs w:val="18"/>
                <w:lang w:eastAsia="ja-JP"/>
              </w:rPr>
            </w:pPr>
            <w:r w:rsidRPr="00EA4055">
              <w:rPr>
                <w:szCs w:val="18"/>
                <w:lang w:eastAsia="ja-JP"/>
              </w:rPr>
              <w:t>Indicates the status of the Bearer Context.</w:t>
            </w:r>
          </w:p>
          <w:p w14:paraId="0E24CFFF" w14:textId="77777777" w:rsidR="00EA4055" w:rsidRPr="00EA4055" w:rsidRDefault="00EA4055" w:rsidP="00DD3511">
            <w:pPr>
              <w:pStyle w:val="TAL"/>
              <w:rPr>
                <w:szCs w:val="18"/>
                <w:lang w:eastAsia="ja-JP"/>
              </w:rPr>
            </w:pPr>
            <w:r w:rsidRPr="00EA4055">
              <w:rPr>
                <w:rFonts w:eastAsia="宋体"/>
                <w:i/>
                <w:iCs/>
                <w:szCs w:val="18"/>
                <w:lang w:eastAsia="ja-JP"/>
              </w:rPr>
              <w:t>NOTE: This IE is not applicable to eNB-CP/eNB-UP and ng-eNB-CU-CP/ng-eNB-CU-UP</w:t>
            </w:r>
          </w:p>
        </w:tc>
      </w:tr>
    </w:tbl>
    <w:p w14:paraId="494B03D7" w14:textId="77777777" w:rsidR="00C205EC" w:rsidRPr="00EA4055" w:rsidRDefault="00C205EC" w:rsidP="00C205EC">
      <w:pPr>
        <w:overflowPunct w:val="0"/>
        <w:autoSpaceDE w:val="0"/>
        <w:autoSpaceDN w:val="0"/>
        <w:adjustRightInd w:val="0"/>
        <w:ind w:firstLineChars="400" w:firstLine="720"/>
        <w:textAlignment w:val="baseline"/>
        <w:rPr>
          <w:sz w:val="18"/>
          <w:szCs w:val="18"/>
          <w:lang w:eastAsia="zh-CN"/>
        </w:rPr>
      </w:pPr>
      <w:r w:rsidRPr="00093CD4">
        <w:rPr>
          <w:rFonts w:ascii="Arial" w:eastAsia="等线" w:hAnsi="Arial" w:cs="Arial" w:hint="eastAsia"/>
          <w:color w:val="0070C0"/>
          <w:sz w:val="18"/>
          <w:szCs w:val="18"/>
          <w:lang w:eastAsia="zh-CN"/>
        </w:rPr>
        <w:t>/</w:t>
      </w:r>
      <w:r w:rsidRPr="00093CD4">
        <w:rPr>
          <w:rFonts w:ascii="Arial" w:eastAsia="等线" w:hAnsi="Arial" w:cs="Arial"/>
          <w:color w:val="0070C0"/>
          <w:sz w:val="18"/>
          <w:szCs w:val="18"/>
          <w:lang w:eastAsia="zh-CN"/>
        </w:rPr>
        <w:t>////////</w:t>
      </w:r>
      <w:r>
        <w:rPr>
          <w:rFonts w:ascii="Arial" w:eastAsia="等线" w:hAnsi="Arial" w:cs="Arial"/>
          <w:color w:val="0070C0"/>
          <w:sz w:val="18"/>
          <w:szCs w:val="18"/>
          <w:lang w:eastAsia="zh-CN"/>
        </w:rPr>
        <w:t>////////////////////////TS 37.48</w:t>
      </w:r>
      <w:r w:rsidRPr="00093CD4">
        <w:rPr>
          <w:rFonts w:ascii="Arial" w:eastAsia="等线" w:hAnsi="Arial" w:cs="Arial"/>
          <w:color w:val="0070C0"/>
          <w:sz w:val="18"/>
          <w:szCs w:val="18"/>
          <w:lang w:eastAsia="zh-CN"/>
        </w:rPr>
        <w:t>3//////////////////////////////////////////</w:t>
      </w:r>
    </w:p>
    <w:p w14:paraId="142A6FBA" w14:textId="79EA87D7" w:rsidR="00EA4055" w:rsidRDefault="000C6C4F" w:rsidP="002A09E9">
      <w:pPr>
        <w:overflowPunct w:val="0"/>
        <w:autoSpaceDE w:val="0"/>
        <w:autoSpaceDN w:val="0"/>
        <w:adjustRightInd w:val="0"/>
        <w:textAlignment w:val="baseline"/>
        <w:rPr>
          <w:lang w:eastAsia="zh-CN"/>
        </w:rPr>
      </w:pPr>
      <w:r w:rsidRPr="00730043">
        <w:rPr>
          <w:rFonts w:ascii="Arial" w:hAnsi="Arial" w:cs="Arial"/>
          <w:lang w:eastAsia="zh-CN"/>
        </w:rPr>
        <w:t>For moderator’s view, option 2 is very similar to option 1. However, moderator suggests to introduce a</w:t>
      </w:r>
      <w:r w:rsidR="006F5E50" w:rsidRPr="00730043">
        <w:rPr>
          <w:rFonts w:ascii="Arial" w:hAnsi="Arial" w:cs="Arial"/>
          <w:lang w:eastAsia="zh-CN"/>
        </w:rPr>
        <w:t>n</w:t>
      </w:r>
      <w:r w:rsidRPr="00730043">
        <w:rPr>
          <w:rFonts w:ascii="Arial" w:hAnsi="Arial" w:cs="Arial"/>
          <w:lang w:eastAsia="zh-CN"/>
        </w:rPr>
        <w:t xml:space="preserve"> explicit indictor, which is already used in MO-SDT configuration in XnAP and F1AP</w:t>
      </w:r>
      <w:r>
        <w:rPr>
          <w:lang w:eastAsia="zh-CN"/>
        </w:rPr>
        <w:t>.</w:t>
      </w:r>
    </w:p>
    <w:p w14:paraId="52B689C9" w14:textId="3245349B" w:rsidR="005D1D75" w:rsidRPr="00185890" w:rsidRDefault="005D1D75" w:rsidP="002A09E9">
      <w:pPr>
        <w:overflowPunct w:val="0"/>
        <w:autoSpaceDE w:val="0"/>
        <w:autoSpaceDN w:val="0"/>
        <w:adjustRightInd w:val="0"/>
        <w:textAlignment w:val="baseline"/>
        <w:rPr>
          <w:rFonts w:ascii="Arial" w:hAnsi="Arial" w:cs="Arial"/>
          <w:lang w:eastAsia="zh-CN"/>
        </w:rPr>
      </w:pPr>
      <w:r w:rsidRPr="005D1D75">
        <w:rPr>
          <w:rFonts w:ascii="Arial" w:hAnsi="Arial" w:cs="Arial"/>
          <w:lang w:eastAsia="zh-CN"/>
        </w:rPr>
        <w:t>I</w:t>
      </w:r>
      <w:r w:rsidRPr="005D1D75">
        <w:rPr>
          <w:rFonts w:ascii="Arial" w:hAnsi="Arial" w:cs="Arial" w:hint="eastAsia"/>
          <w:lang w:eastAsia="zh-CN"/>
        </w:rPr>
        <w:t>n</w:t>
      </w:r>
      <w:r w:rsidRPr="005D1D75">
        <w:rPr>
          <w:rFonts w:ascii="Arial" w:hAnsi="Arial" w:cs="Arial"/>
          <w:lang w:eastAsia="zh-CN"/>
        </w:rPr>
        <w:t xml:space="preserve"> [1], it suggests to introduce Data Size and MT-SDT of each DRB, </w:t>
      </w:r>
      <w:r>
        <w:rPr>
          <w:rFonts w:ascii="Arial" w:hAnsi="Arial" w:cs="Arial"/>
          <w:lang w:eastAsia="zh-CN"/>
        </w:rPr>
        <w:t xml:space="preserve">but RAN2 </w:t>
      </w:r>
      <w:r w:rsidR="00622C85">
        <w:rPr>
          <w:rFonts w:ascii="Arial" w:hAnsi="Arial" w:cs="Arial"/>
          <w:lang w:eastAsia="zh-CN"/>
        </w:rPr>
        <w:t>has agreed to configure all SDT DRB and SRB (</w:t>
      </w:r>
      <w:r w:rsidR="00622C85" w:rsidRPr="00622C85">
        <w:rPr>
          <w:rFonts w:ascii="Arial" w:hAnsi="Arial" w:cs="Arial"/>
          <w:i/>
          <w:highlight w:val="green"/>
          <w:lang w:eastAsia="zh-CN"/>
        </w:rPr>
        <w:t>RAN2:</w:t>
      </w:r>
      <w:r w:rsidR="00622C85" w:rsidRPr="00622C85">
        <w:rPr>
          <w:rFonts w:ascii="Arial" w:hAnsi="Arial" w:cs="Arial" w:hint="eastAsia"/>
          <w:i/>
          <w:highlight w:val="green"/>
          <w:lang w:eastAsia="zh-CN"/>
        </w:rPr>
        <w:t xml:space="preserve"> </w:t>
      </w:r>
      <w:r w:rsidR="00622C85" w:rsidRPr="007F0F71">
        <w:rPr>
          <w:rFonts w:ascii="Arial" w:hAnsi="Arial" w:cs="Arial"/>
          <w:i/>
          <w:highlight w:val="green"/>
          <w:lang w:eastAsia="zh-CN"/>
        </w:rPr>
        <w:t>When UE resumes for MT-SDT, UE resumes all RBs configured for SDT)</w:t>
      </w:r>
      <w:r w:rsidR="00F25543">
        <w:rPr>
          <w:rFonts w:ascii="Arial" w:hAnsi="Arial" w:cs="Arial"/>
          <w:i/>
          <w:lang w:eastAsia="zh-CN"/>
        </w:rPr>
        <w:t>.</w:t>
      </w:r>
      <w:r w:rsidR="00185890">
        <w:rPr>
          <w:rFonts w:ascii="Arial" w:hAnsi="Arial" w:cs="Arial"/>
          <w:i/>
          <w:lang w:eastAsia="zh-CN"/>
        </w:rPr>
        <w:t xml:space="preserve"> </w:t>
      </w:r>
      <w:r w:rsidR="00185890" w:rsidRPr="00185890">
        <w:rPr>
          <w:rFonts w:ascii="Arial" w:hAnsi="Arial" w:cs="Arial"/>
          <w:lang w:eastAsia="zh-CN"/>
        </w:rPr>
        <w:t xml:space="preserve">So it is </w:t>
      </w:r>
      <w:r w:rsidR="00185890">
        <w:rPr>
          <w:rFonts w:ascii="Arial" w:hAnsi="Arial" w:cs="Arial"/>
          <w:lang w:eastAsia="zh-CN"/>
        </w:rPr>
        <w:t xml:space="preserve">suitable to </w:t>
      </w:r>
      <w:r w:rsidR="00AF252E">
        <w:rPr>
          <w:rFonts w:ascii="Arial" w:hAnsi="Arial" w:cs="Arial"/>
          <w:lang w:eastAsia="zh-CN"/>
        </w:rPr>
        <w:t xml:space="preserve">configure MT-SDT Data Size for </w:t>
      </w:r>
      <w:r w:rsidR="002A6592">
        <w:rPr>
          <w:rFonts w:ascii="Arial" w:hAnsi="Arial" w:cs="Arial"/>
          <w:lang w:eastAsia="zh-CN"/>
        </w:rPr>
        <w:t>sum</w:t>
      </w:r>
      <w:r w:rsidR="00AF252E">
        <w:rPr>
          <w:rFonts w:ascii="Arial" w:hAnsi="Arial" w:cs="Arial"/>
          <w:lang w:eastAsia="zh-CN"/>
        </w:rPr>
        <w:t xml:space="preserve"> of SDT DRB</w:t>
      </w:r>
      <w:r w:rsidR="002A6592">
        <w:rPr>
          <w:rFonts w:ascii="Arial" w:hAnsi="Arial" w:cs="Arial"/>
          <w:lang w:eastAsia="zh-CN"/>
        </w:rPr>
        <w:t>s and one MT-SDT indicator.</w:t>
      </w:r>
      <w:r w:rsidR="00AF252E">
        <w:rPr>
          <w:rFonts w:ascii="Arial" w:hAnsi="Arial" w:cs="Arial"/>
          <w:lang w:eastAsia="zh-CN"/>
        </w:rPr>
        <w:t xml:space="preserve"> </w:t>
      </w:r>
    </w:p>
    <w:p w14:paraId="3784032B" w14:textId="35DA974C" w:rsidR="00FB1EFD" w:rsidRPr="005C5B47" w:rsidRDefault="00FB1EFD" w:rsidP="00FB1EFD">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4</w:t>
      </w:r>
      <w:r w:rsidRPr="00046A87">
        <w:rPr>
          <w:rFonts w:ascii="Arial" w:hAnsi="Arial" w:cs="Arial"/>
          <w:b/>
          <w:lang w:eastAsia="zh-CN"/>
        </w:rPr>
        <w:t>:</w:t>
      </w:r>
      <w:r>
        <w:rPr>
          <w:rFonts w:ascii="Arial" w:hAnsi="Arial" w:cs="Arial"/>
          <w:b/>
          <w:lang w:eastAsia="zh-CN"/>
        </w:rPr>
        <w:t xml:space="preserve"> Agree option 1</w:t>
      </w:r>
      <w:r w:rsidR="00257A91">
        <w:rPr>
          <w:rFonts w:ascii="Arial" w:hAnsi="Arial" w:cs="Arial"/>
          <w:b/>
          <w:lang w:eastAsia="zh-CN"/>
        </w:rPr>
        <w:t>(as below) which includes</w:t>
      </w:r>
      <w:r>
        <w:rPr>
          <w:rFonts w:ascii="Arial" w:hAnsi="Arial" w:cs="Arial"/>
          <w:b/>
          <w:lang w:eastAsia="zh-CN"/>
        </w:rPr>
        <w:t xml:space="preserve"> MT-SDT indicator and optional MT-SDT Data size within </w:t>
      </w:r>
      <w:r w:rsidRPr="005C5B47">
        <w:rPr>
          <w:rFonts w:ascii="Arial" w:hAnsi="Arial" w:cs="Arial"/>
          <w:b/>
          <w:lang w:eastAsia="zh-CN"/>
        </w:rPr>
        <w:t xml:space="preserve">MT-SDT information </w:t>
      </w:r>
      <w:r>
        <w:rPr>
          <w:rFonts w:ascii="Arial" w:hAnsi="Arial" w:cs="Arial"/>
          <w:b/>
          <w:lang w:eastAsia="zh-CN"/>
        </w:rPr>
        <w:t>via E</w:t>
      </w:r>
      <w:r w:rsidRPr="005C5B47">
        <w:rPr>
          <w:rFonts w:ascii="Arial" w:hAnsi="Arial" w:cs="Arial"/>
          <w:b/>
          <w:lang w:eastAsia="zh-CN"/>
        </w:rPr>
        <w:t xml:space="preserve">1AP </w:t>
      </w:r>
      <w:r w:rsidRPr="00FB1EFD">
        <w:rPr>
          <w:rFonts w:ascii="Arial" w:hAnsi="Arial" w:cs="Arial"/>
          <w:b/>
          <w:lang w:eastAsia="zh-CN"/>
        </w:rPr>
        <w:t xml:space="preserve">DL DATA NOTIFICATION </w:t>
      </w:r>
      <w:r w:rsidRPr="005C5B47">
        <w:rPr>
          <w:rFonts w:ascii="Arial" w:hAnsi="Arial" w:cs="Arial"/>
          <w:b/>
          <w:lang w:eastAsia="zh-CN"/>
        </w:rPr>
        <w:t>message.</w:t>
      </w:r>
    </w:p>
    <w:p w14:paraId="0DF79876" w14:textId="77777777" w:rsidR="00C84833" w:rsidRPr="008E40E0" w:rsidRDefault="00C84833" w:rsidP="00C84833">
      <w:pPr>
        <w:keepNext/>
        <w:keepLines/>
        <w:overflowPunct w:val="0"/>
        <w:autoSpaceDE w:val="0"/>
        <w:autoSpaceDN w:val="0"/>
        <w:adjustRightInd w:val="0"/>
        <w:spacing w:before="120"/>
        <w:ind w:leftChars="300" w:left="600"/>
        <w:textAlignment w:val="baseline"/>
        <w:outlineLvl w:val="3"/>
        <w:rPr>
          <w:ins w:id="910" w:author="ZTE" w:date="2023-04-10T16:25:00Z"/>
          <w:rFonts w:ascii="Arial" w:eastAsia="宋体" w:hAnsi="Arial"/>
          <w:sz w:val="18"/>
          <w:szCs w:val="18"/>
        </w:rPr>
      </w:pPr>
      <w:ins w:id="911" w:author="ZTE" w:date="2023-04-10T16:25:00Z">
        <w:r w:rsidRPr="008E40E0">
          <w:rPr>
            <w:rFonts w:ascii="Arial" w:eastAsia="宋体" w:hAnsi="Arial"/>
            <w:noProof/>
            <w:sz w:val="18"/>
            <w:szCs w:val="18"/>
          </w:rPr>
          <w:t>9.3.1.xxx</w:t>
        </w:r>
        <w:r w:rsidRPr="008E40E0">
          <w:rPr>
            <w:rFonts w:ascii="Arial" w:eastAsia="宋体" w:hAnsi="Arial"/>
            <w:noProof/>
            <w:sz w:val="18"/>
            <w:szCs w:val="18"/>
          </w:rPr>
          <w:tab/>
          <w:t>MT-</w:t>
        </w:r>
        <w:r w:rsidRPr="008E40E0">
          <w:rPr>
            <w:rFonts w:ascii="Arial" w:eastAsia="宋体" w:hAnsi="Arial"/>
            <w:sz w:val="18"/>
            <w:szCs w:val="18"/>
          </w:rPr>
          <w:t xml:space="preserve">SDT Information </w:t>
        </w:r>
      </w:ins>
    </w:p>
    <w:p w14:paraId="6EA0A9C7" w14:textId="77777777" w:rsidR="00C84833" w:rsidRPr="008E40E0" w:rsidRDefault="00C84833" w:rsidP="00C84833">
      <w:pPr>
        <w:overflowPunct w:val="0"/>
        <w:autoSpaceDE w:val="0"/>
        <w:autoSpaceDN w:val="0"/>
        <w:adjustRightInd w:val="0"/>
        <w:ind w:leftChars="300" w:left="600"/>
        <w:textAlignment w:val="baseline"/>
        <w:rPr>
          <w:ins w:id="912" w:author="ZTE" w:date="2023-04-10T16:25:00Z"/>
          <w:rFonts w:eastAsia="宋体"/>
          <w:sz w:val="18"/>
          <w:szCs w:val="18"/>
        </w:rPr>
      </w:pPr>
      <w:ins w:id="913" w:author="ZTE" w:date="2023-04-10T16:25:00Z">
        <w:r w:rsidRPr="008E40E0">
          <w:rPr>
            <w:rFonts w:eastAsia="宋体"/>
            <w:sz w:val="18"/>
            <w:szCs w:val="18"/>
          </w:rPr>
          <w:t>This IE provides the assistant information for MT-SDT.</w:t>
        </w:r>
      </w:ins>
    </w:p>
    <w:tbl>
      <w:tblPr>
        <w:tblW w:w="949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668"/>
        <w:gridCol w:w="2868"/>
      </w:tblGrid>
      <w:tr w:rsidR="00C84833" w:rsidRPr="008E40E0" w14:paraId="51571A87" w14:textId="77777777" w:rsidTr="00C84833">
        <w:trPr>
          <w:ins w:id="914" w:author="ZTE" w:date="2023-04-10T16:25:00Z"/>
        </w:trPr>
        <w:tc>
          <w:tcPr>
            <w:tcW w:w="2694" w:type="dxa"/>
            <w:tcBorders>
              <w:top w:val="single" w:sz="4" w:space="0" w:color="auto"/>
              <w:left w:val="single" w:sz="4" w:space="0" w:color="auto"/>
              <w:bottom w:val="single" w:sz="4" w:space="0" w:color="auto"/>
              <w:right w:val="single" w:sz="4" w:space="0" w:color="auto"/>
            </w:tcBorders>
            <w:hideMark/>
          </w:tcPr>
          <w:p w14:paraId="249E1900" w14:textId="77777777" w:rsidR="00C84833" w:rsidRPr="008E40E0" w:rsidRDefault="00C84833" w:rsidP="00DD3511">
            <w:pPr>
              <w:keepNext/>
              <w:keepLines/>
              <w:overflowPunct w:val="0"/>
              <w:autoSpaceDE w:val="0"/>
              <w:autoSpaceDN w:val="0"/>
              <w:adjustRightInd w:val="0"/>
              <w:jc w:val="center"/>
              <w:textAlignment w:val="baseline"/>
              <w:rPr>
                <w:ins w:id="915" w:author="ZTE" w:date="2023-04-10T16:25:00Z"/>
                <w:rFonts w:ascii="Arial" w:eastAsia="宋体" w:hAnsi="Arial"/>
                <w:b/>
                <w:sz w:val="18"/>
                <w:szCs w:val="18"/>
              </w:rPr>
            </w:pPr>
            <w:ins w:id="916" w:author="ZTE" w:date="2023-04-10T16:25:00Z">
              <w:r w:rsidRPr="008E40E0">
                <w:rPr>
                  <w:rFonts w:ascii="Arial" w:eastAsia="宋体" w:hAnsi="Arial"/>
                  <w:b/>
                  <w:sz w:val="18"/>
                  <w:szCs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6031E971" w14:textId="77777777" w:rsidR="00C84833" w:rsidRPr="008E40E0" w:rsidRDefault="00C84833" w:rsidP="00DD3511">
            <w:pPr>
              <w:keepNext/>
              <w:keepLines/>
              <w:overflowPunct w:val="0"/>
              <w:autoSpaceDE w:val="0"/>
              <w:autoSpaceDN w:val="0"/>
              <w:adjustRightInd w:val="0"/>
              <w:jc w:val="center"/>
              <w:textAlignment w:val="baseline"/>
              <w:rPr>
                <w:ins w:id="917" w:author="ZTE" w:date="2023-04-10T16:25:00Z"/>
                <w:rFonts w:ascii="Arial" w:eastAsia="宋体" w:hAnsi="Arial"/>
                <w:b/>
                <w:sz w:val="18"/>
                <w:szCs w:val="18"/>
              </w:rPr>
            </w:pPr>
            <w:ins w:id="918" w:author="ZTE" w:date="2023-04-10T16:25:00Z">
              <w:r w:rsidRPr="008E40E0">
                <w:rPr>
                  <w:rFonts w:ascii="Arial" w:eastAsia="宋体" w:hAnsi="Arial"/>
                  <w:b/>
                  <w:sz w:val="18"/>
                  <w:szCs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75D58916" w14:textId="77777777" w:rsidR="00C84833" w:rsidRPr="008E40E0" w:rsidRDefault="00C84833" w:rsidP="00DD3511">
            <w:pPr>
              <w:keepNext/>
              <w:keepLines/>
              <w:overflowPunct w:val="0"/>
              <w:autoSpaceDE w:val="0"/>
              <w:autoSpaceDN w:val="0"/>
              <w:adjustRightInd w:val="0"/>
              <w:jc w:val="center"/>
              <w:textAlignment w:val="baseline"/>
              <w:rPr>
                <w:ins w:id="919" w:author="ZTE" w:date="2023-04-10T16:25:00Z"/>
                <w:rFonts w:ascii="Arial" w:eastAsia="宋体" w:hAnsi="Arial"/>
                <w:b/>
                <w:sz w:val="18"/>
                <w:szCs w:val="18"/>
              </w:rPr>
            </w:pPr>
            <w:ins w:id="920" w:author="ZTE" w:date="2023-04-10T16:25:00Z">
              <w:r w:rsidRPr="008E40E0">
                <w:rPr>
                  <w:rFonts w:ascii="Arial" w:eastAsia="宋体" w:hAnsi="Arial"/>
                  <w:b/>
                  <w:sz w:val="18"/>
                  <w:szCs w:val="18"/>
                </w:rPr>
                <w:t>Range</w:t>
              </w:r>
            </w:ins>
          </w:p>
        </w:tc>
        <w:tc>
          <w:tcPr>
            <w:tcW w:w="1668" w:type="dxa"/>
            <w:tcBorders>
              <w:top w:val="single" w:sz="4" w:space="0" w:color="auto"/>
              <w:left w:val="single" w:sz="4" w:space="0" w:color="auto"/>
              <w:bottom w:val="single" w:sz="4" w:space="0" w:color="auto"/>
              <w:right w:val="single" w:sz="4" w:space="0" w:color="auto"/>
            </w:tcBorders>
            <w:hideMark/>
          </w:tcPr>
          <w:p w14:paraId="1BF9068F" w14:textId="77777777" w:rsidR="00C84833" w:rsidRPr="008E40E0" w:rsidRDefault="00C84833" w:rsidP="00DD3511">
            <w:pPr>
              <w:keepNext/>
              <w:keepLines/>
              <w:overflowPunct w:val="0"/>
              <w:autoSpaceDE w:val="0"/>
              <w:autoSpaceDN w:val="0"/>
              <w:adjustRightInd w:val="0"/>
              <w:jc w:val="center"/>
              <w:textAlignment w:val="baseline"/>
              <w:rPr>
                <w:ins w:id="921" w:author="ZTE" w:date="2023-04-10T16:25:00Z"/>
                <w:rFonts w:ascii="Arial" w:eastAsia="宋体" w:hAnsi="Arial"/>
                <w:b/>
                <w:sz w:val="18"/>
                <w:szCs w:val="18"/>
              </w:rPr>
            </w:pPr>
            <w:ins w:id="922" w:author="ZTE" w:date="2023-04-10T16:25:00Z">
              <w:r w:rsidRPr="008E40E0">
                <w:rPr>
                  <w:rFonts w:ascii="Arial" w:eastAsia="宋体" w:hAnsi="Arial"/>
                  <w:b/>
                  <w:sz w:val="18"/>
                  <w:szCs w:val="18"/>
                </w:rPr>
                <w:t>IE Type and Reference</w:t>
              </w:r>
            </w:ins>
          </w:p>
        </w:tc>
        <w:tc>
          <w:tcPr>
            <w:tcW w:w="2868" w:type="dxa"/>
            <w:tcBorders>
              <w:top w:val="single" w:sz="4" w:space="0" w:color="auto"/>
              <w:left w:val="single" w:sz="4" w:space="0" w:color="auto"/>
              <w:bottom w:val="single" w:sz="4" w:space="0" w:color="auto"/>
              <w:right w:val="single" w:sz="4" w:space="0" w:color="auto"/>
            </w:tcBorders>
            <w:hideMark/>
          </w:tcPr>
          <w:p w14:paraId="3B7D4F47" w14:textId="77777777" w:rsidR="00C84833" w:rsidRPr="008E40E0" w:rsidRDefault="00C84833" w:rsidP="00DD3511">
            <w:pPr>
              <w:keepNext/>
              <w:keepLines/>
              <w:overflowPunct w:val="0"/>
              <w:autoSpaceDE w:val="0"/>
              <w:autoSpaceDN w:val="0"/>
              <w:adjustRightInd w:val="0"/>
              <w:jc w:val="center"/>
              <w:textAlignment w:val="baseline"/>
              <w:rPr>
                <w:ins w:id="923" w:author="ZTE" w:date="2023-04-10T16:25:00Z"/>
                <w:rFonts w:ascii="Arial" w:eastAsia="宋体" w:hAnsi="Arial"/>
                <w:b/>
                <w:sz w:val="18"/>
                <w:szCs w:val="18"/>
              </w:rPr>
            </w:pPr>
            <w:ins w:id="924" w:author="ZTE" w:date="2023-04-10T16:25:00Z">
              <w:r w:rsidRPr="008E40E0">
                <w:rPr>
                  <w:rFonts w:ascii="Arial" w:eastAsia="宋体" w:hAnsi="Arial"/>
                  <w:b/>
                  <w:sz w:val="18"/>
                  <w:szCs w:val="18"/>
                </w:rPr>
                <w:t>Semantics Description</w:t>
              </w:r>
            </w:ins>
          </w:p>
        </w:tc>
      </w:tr>
      <w:tr w:rsidR="00C84833" w:rsidRPr="008E40E0" w14:paraId="6A644443" w14:textId="77777777" w:rsidTr="00C84833">
        <w:trPr>
          <w:ins w:id="925" w:author="ZTE" w:date="2023-04-10T16:25:00Z"/>
        </w:trPr>
        <w:tc>
          <w:tcPr>
            <w:tcW w:w="2694" w:type="dxa"/>
            <w:tcBorders>
              <w:top w:val="single" w:sz="4" w:space="0" w:color="auto"/>
              <w:left w:val="single" w:sz="4" w:space="0" w:color="auto"/>
              <w:bottom w:val="single" w:sz="4" w:space="0" w:color="auto"/>
              <w:right w:val="single" w:sz="4" w:space="0" w:color="auto"/>
            </w:tcBorders>
          </w:tcPr>
          <w:p w14:paraId="15A18EAD" w14:textId="77777777" w:rsidR="00C84833" w:rsidRPr="008E40E0" w:rsidRDefault="00C84833" w:rsidP="00DD3511">
            <w:pPr>
              <w:keepNext/>
              <w:keepLines/>
              <w:overflowPunct w:val="0"/>
              <w:autoSpaceDE w:val="0"/>
              <w:autoSpaceDN w:val="0"/>
              <w:adjustRightInd w:val="0"/>
              <w:textAlignment w:val="baseline"/>
              <w:rPr>
                <w:ins w:id="926" w:author="ZTE" w:date="2023-04-10T16:25:00Z"/>
                <w:rFonts w:ascii="Arial" w:eastAsia="宋体" w:hAnsi="Arial"/>
                <w:sz w:val="18"/>
                <w:szCs w:val="18"/>
              </w:rPr>
            </w:pPr>
            <w:ins w:id="927" w:author="ZTE" w:date="2023-04-10T16:25:00Z">
              <w:r w:rsidRPr="008E40E0">
                <w:rPr>
                  <w:rFonts w:ascii="Arial" w:eastAsia="宋体" w:hAnsi="Arial"/>
                  <w:sz w:val="18"/>
                  <w:szCs w:val="18"/>
                </w:rPr>
                <w:t>MT-SDT Indicator</w:t>
              </w:r>
            </w:ins>
          </w:p>
        </w:tc>
        <w:tc>
          <w:tcPr>
            <w:tcW w:w="1134" w:type="dxa"/>
            <w:tcBorders>
              <w:top w:val="single" w:sz="4" w:space="0" w:color="auto"/>
              <w:left w:val="single" w:sz="4" w:space="0" w:color="auto"/>
              <w:bottom w:val="single" w:sz="4" w:space="0" w:color="auto"/>
              <w:right w:val="single" w:sz="4" w:space="0" w:color="auto"/>
            </w:tcBorders>
          </w:tcPr>
          <w:p w14:paraId="71EB5052" w14:textId="77777777" w:rsidR="00C84833" w:rsidRPr="008E40E0" w:rsidRDefault="00C84833" w:rsidP="00DD3511">
            <w:pPr>
              <w:keepNext/>
              <w:keepLines/>
              <w:overflowPunct w:val="0"/>
              <w:autoSpaceDE w:val="0"/>
              <w:autoSpaceDN w:val="0"/>
              <w:adjustRightInd w:val="0"/>
              <w:textAlignment w:val="baseline"/>
              <w:rPr>
                <w:ins w:id="928" w:author="ZTE" w:date="2023-04-10T16:25:00Z"/>
                <w:rFonts w:ascii="Arial" w:eastAsia="宋体" w:hAnsi="Arial"/>
                <w:sz w:val="18"/>
                <w:szCs w:val="18"/>
              </w:rPr>
            </w:pPr>
            <w:ins w:id="929" w:author="ZTE" w:date="2023-04-10T16:25:00Z">
              <w:r w:rsidRPr="008E40E0">
                <w:rPr>
                  <w:rFonts w:ascii="Arial" w:eastAsia="宋体" w:hAnsi="Arial"/>
                  <w:sz w:val="18"/>
                  <w:szCs w:val="18"/>
                </w:rPr>
                <w:t>M</w:t>
              </w:r>
            </w:ins>
          </w:p>
        </w:tc>
        <w:tc>
          <w:tcPr>
            <w:tcW w:w="1134" w:type="dxa"/>
            <w:tcBorders>
              <w:top w:val="single" w:sz="4" w:space="0" w:color="auto"/>
              <w:left w:val="single" w:sz="4" w:space="0" w:color="auto"/>
              <w:bottom w:val="single" w:sz="4" w:space="0" w:color="auto"/>
              <w:right w:val="single" w:sz="4" w:space="0" w:color="auto"/>
            </w:tcBorders>
          </w:tcPr>
          <w:p w14:paraId="6B7552F2" w14:textId="77777777" w:rsidR="00C84833" w:rsidRPr="008E40E0" w:rsidRDefault="00C84833" w:rsidP="00DD3511">
            <w:pPr>
              <w:keepNext/>
              <w:keepLines/>
              <w:overflowPunct w:val="0"/>
              <w:autoSpaceDE w:val="0"/>
              <w:autoSpaceDN w:val="0"/>
              <w:adjustRightInd w:val="0"/>
              <w:jc w:val="center"/>
              <w:textAlignment w:val="baseline"/>
              <w:rPr>
                <w:ins w:id="930" w:author="ZTE" w:date="2023-04-10T16:25:00Z"/>
                <w:rFonts w:ascii="Arial" w:eastAsia="宋体" w:hAnsi="Arial"/>
                <w:sz w:val="18"/>
                <w:szCs w:val="18"/>
              </w:rPr>
            </w:pPr>
          </w:p>
        </w:tc>
        <w:tc>
          <w:tcPr>
            <w:tcW w:w="1668" w:type="dxa"/>
            <w:tcBorders>
              <w:top w:val="single" w:sz="4" w:space="0" w:color="auto"/>
              <w:left w:val="single" w:sz="4" w:space="0" w:color="auto"/>
              <w:bottom w:val="single" w:sz="4" w:space="0" w:color="auto"/>
              <w:right w:val="single" w:sz="4" w:space="0" w:color="auto"/>
            </w:tcBorders>
          </w:tcPr>
          <w:p w14:paraId="0EFC032E" w14:textId="77777777" w:rsidR="00C84833" w:rsidRPr="008E40E0" w:rsidRDefault="00C84833" w:rsidP="00DD3511">
            <w:pPr>
              <w:keepNext/>
              <w:keepLines/>
              <w:overflowPunct w:val="0"/>
              <w:autoSpaceDE w:val="0"/>
              <w:autoSpaceDN w:val="0"/>
              <w:adjustRightInd w:val="0"/>
              <w:jc w:val="center"/>
              <w:textAlignment w:val="baseline"/>
              <w:rPr>
                <w:ins w:id="931" w:author="ZTE" w:date="2023-04-10T16:25:00Z"/>
                <w:rFonts w:ascii="Arial" w:eastAsia="宋体" w:hAnsi="Arial"/>
                <w:sz w:val="18"/>
                <w:szCs w:val="18"/>
              </w:rPr>
            </w:pPr>
          </w:p>
        </w:tc>
        <w:tc>
          <w:tcPr>
            <w:tcW w:w="2868" w:type="dxa"/>
            <w:tcBorders>
              <w:top w:val="single" w:sz="4" w:space="0" w:color="auto"/>
              <w:left w:val="single" w:sz="4" w:space="0" w:color="auto"/>
              <w:bottom w:val="single" w:sz="4" w:space="0" w:color="auto"/>
              <w:right w:val="single" w:sz="4" w:space="0" w:color="auto"/>
            </w:tcBorders>
          </w:tcPr>
          <w:p w14:paraId="7512B986" w14:textId="77777777" w:rsidR="00C84833" w:rsidRPr="008E40E0" w:rsidRDefault="00C84833" w:rsidP="00DD3511">
            <w:pPr>
              <w:keepNext/>
              <w:keepLines/>
              <w:overflowPunct w:val="0"/>
              <w:autoSpaceDE w:val="0"/>
              <w:autoSpaceDN w:val="0"/>
              <w:adjustRightInd w:val="0"/>
              <w:jc w:val="center"/>
              <w:textAlignment w:val="baseline"/>
              <w:rPr>
                <w:ins w:id="932" w:author="ZTE" w:date="2023-04-10T16:25:00Z"/>
                <w:rFonts w:ascii="Arial" w:eastAsia="宋体" w:hAnsi="Arial"/>
                <w:sz w:val="18"/>
                <w:szCs w:val="18"/>
              </w:rPr>
            </w:pPr>
          </w:p>
        </w:tc>
      </w:tr>
      <w:tr w:rsidR="00C84833" w:rsidRPr="008E40E0" w14:paraId="2C5F51B7" w14:textId="77777777" w:rsidTr="00C84833">
        <w:trPr>
          <w:ins w:id="933" w:author="ZTE" w:date="2023-04-10T16:25:00Z"/>
        </w:trPr>
        <w:tc>
          <w:tcPr>
            <w:tcW w:w="2694" w:type="dxa"/>
            <w:tcBorders>
              <w:top w:val="single" w:sz="4" w:space="0" w:color="auto"/>
              <w:left w:val="single" w:sz="4" w:space="0" w:color="auto"/>
              <w:bottom w:val="single" w:sz="4" w:space="0" w:color="auto"/>
              <w:right w:val="single" w:sz="4" w:space="0" w:color="auto"/>
            </w:tcBorders>
          </w:tcPr>
          <w:p w14:paraId="239B9E7A" w14:textId="77777777" w:rsidR="00C84833" w:rsidRPr="008E40E0" w:rsidRDefault="00C84833" w:rsidP="00DD3511">
            <w:pPr>
              <w:keepNext/>
              <w:keepLines/>
              <w:overflowPunct w:val="0"/>
              <w:autoSpaceDE w:val="0"/>
              <w:autoSpaceDN w:val="0"/>
              <w:adjustRightInd w:val="0"/>
              <w:textAlignment w:val="baseline"/>
              <w:rPr>
                <w:ins w:id="934" w:author="ZTE" w:date="2023-04-10T16:25:00Z"/>
                <w:rFonts w:ascii="Arial" w:eastAsia="宋体" w:hAnsi="Arial"/>
                <w:b/>
                <w:sz w:val="18"/>
                <w:szCs w:val="18"/>
              </w:rPr>
            </w:pPr>
            <w:ins w:id="935" w:author="ZTE" w:date="2023-04-10T16:25:00Z">
              <w:r w:rsidRPr="008E40E0">
                <w:rPr>
                  <w:rFonts w:ascii="Arial" w:eastAsia="宋体" w:hAnsi="Arial"/>
                  <w:sz w:val="18"/>
                  <w:szCs w:val="18"/>
                </w:rPr>
                <w:t>MT-SDT Data Size</w:t>
              </w:r>
            </w:ins>
          </w:p>
        </w:tc>
        <w:tc>
          <w:tcPr>
            <w:tcW w:w="1134" w:type="dxa"/>
            <w:tcBorders>
              <w:top w:val="single" w:sz="4" w:space="0" w:color="auto"/>
              <w:left w:val="single" w:sz="4" w:space="0" w:color="auto"/>
              <w:bottom w:val="single" w:sz="4" w:space="0" w:color="auto"/>
              <w:right w:val="single" w:sz="4" w:space="0" w:color="auto"/>
            </w:tcBorders>
          </w:tcPr>
          <w:p w14:paraId="241B6385" w14:textId="77777777" w:rsidR="00C84833" w:rsidRPr="008E40E0" w:rsidRDefault="00C84833" w:rsidP="00DD3511">
            <w:pPr>
              <w:keepNext/>
              <w:keepLines/>
              <w:overflowPunct w:val="0"/>
              <w:autoSpaceDE w:val="0"/>
              <w:autoSpaceDN w:val="0"/>
              <w:adjustRightInd w:val="0"/>
              <w:textAlignment w:val="baseline"/>
              <w:rPr>
                <w:ins w:id="936" w:author="ZTE" w:date="2023-04-10T16:25:00Z"/>
                <w:rFonts w:ascii="Arial" w:eastAsia="宋体" w:hAnsi="Arial"/>
                <w:sz w:val="18"/>
                <w:szCs w:val="18"/>
              </w:rPr>
            </w:pPr>
            <w:ins w:id="937" w:author="ZTE" w:date="2023-04-10T16:25:00Z">
              <w:r w:rsidRPr="008E40E0">
                <w:rPr>
                  <w:rFonts w:ascii="Arial" w:eastAsia="宋体" w:hAnsi="Arial"/>
                  <w:sz w:val="18"/>
                  <w:szCs w:val="18"/>
                </w:rPr>
                <w:t>O</w:t>
              </w:r>
            </w:ins>
          </w:p>
        </w:tc>
        <w:tc>
          <w:tcPr>
            <w:tcW w:w="1134" w:type="dxa"/>
            <w:tcBorders>
              <w:top w:val="single" w:sz="4" w:space="0" w:color="auto"/>
              <w:left w:val="single" w:sz="4" w:space="0" w:color="auto"/>
              <w:bottom w:val="single" w:sz="4" w:space="0" w:color="auto"/>
              <w:right w:val="single" w:sz="4" w:space="0" w:color="auto"/>
            </w:tcBorders>
          </w:tcPr>
          <w:p w14:paraId="49C5BDCE" w14:textId="77777777" w:rsidR="00C84833" w:rsidRPr="008E40E0" w:rsidRDefault="00C84833" w:rsidP="00DD3511">
            <w:pPr>
              <w:keepNext/>
              <w:keepLines/>
              <w:overflowPunct w:val="0"/>
              <w:autoSpaceDE w:val="0"/>
              <w:autoSpaceDN w:val="0"/>
              <w:adjustRightInd w:val="0"/>
              <w:textAlignment w:val="baseline"/>
              <w:rPr>
                <w:ins w:id="938" w:author="ZTE" w:date="2023-04-10T16:25:00Z"/>
                <w:rFonts w:ascii="Arial" w:eastAsia="宋体" w:hAnsi="Arial"/>
                <w:bCs/>
                <w:i/>
                <w:sz w:val="18"/>
                <w:szCs w:val="18"/>
              </w:rPr>
            </w:pPr>
          </w:p>
        </w:tc>
        <w:tc>
          <w:tcPr>
            <w:tcW w:w="1668" w:type="dxa"/>
            <w:tcBorders>
              <w:top w:val="single" w:sz="4" w:space="0" w:color="auto"/>
              <w:left w:val="single" w:sz="4" w:space="0" w:color="auto"/>
              <w:bottom w:val="single" w:sz="4" w:space="0" w:color="auto"/>
              <w:right w:val="single" w:sz="4" w:space="0" w:color="auto"/>
            </w:tcBorders>
          </w:tcPr>
          <w:p w14:paraId="420F7588" w14:textId="164539E7" w:rsidR="00C84833" w:rsidRPr="008E40E0" w:rsidRDefault="00C84833" w:rsidP="00DD3511">
            <w:pPr>
              <w:keepNext/>
              <w:keepLines/>
              <w:overflowPunct w:val="0"/>
              <w:autoSpaceDE w:val="0"/>
              <w:autoSpaceDN w:val="0"/>
              <w:adjustRightInd w:val="0"/>
              <w:textAlignment w:val="baseline"/>
              <w:rPr>
                <w:ins w:id="939" w:author="ZTE" w:date="2023-04-10T16:25:00Z"/>
                <w:rFonts w:ascii="Arial" w:eastAsia="宋体" w:hAnsi="Arial"/>
                <w:snapToGrid w:val="0"/>
                <w:sz w:val="18"/>
                <w:szCs w:val="18"/>
                <w:lang w:eastAsia="ko-KR"/>
              </w:rPr>
            </w:pPr>
            <w:ins w:id="940" w:author="ZTE" w:date="2023-04-10T16:25:00Z">
              <w:r w:rsidRPr="008E40E0">
                <w:rPr>
                  <w:rFonts w:ascii="Arial" w:eastAsia="宋体" w:hAnsi="Arial"/>
                  <w:snapToGrid w:val="0"/>
                  <w:sz w:val="18"/>
                  <w:szCs w:val="18"/>
                  <w:lang w:eastAsia="ko-KR"/>
                </w:rPr>
                <w:t xml:space="preserve">INTEGER </w:t>
              </w:r>
            </w:ins>
            <w:ins w:id="941" w:author="ZTE" w:date="2023-04-14T16:24:00Z">
              <w:r w:rsidR="0028527A" w:rsidRPr="00ED13FF">
                <w:rPr>
                  <w:szCs w:val="18"/>
                  <w:lang w:eastAsia="zh-CN"/>
                </w:rPr>
                <w:t>(</w:t>
              </w:r>
              <w:r w:rsidR="0028527A">
                <w:rPr>
                  <w:b/>
                  <w:szCs w:val="18"/>
                  <w:lang w:eastAsia="zh-CN"/>
                </w:rPr>
                <w:t>FFS</w:t>
              </w:r>
              <w:r w:rsidR="0028527A" w:rsidRPr="00ED13FF">
                <w:rPr>
                  <w:szCs w:val="18"/>
                  <w:lang w:eastAsia="zh-CN"/>
                </w:rPr>
                <w:t>)</w:t>
              </w:r>
            </w:ins>
          </w:p>
        </w:tc>
        <w:tc>
          <w:tcPr>
            <w:tcW w:w="2868" w:type="dxa"/>
            <w:tcBorders>
              <w:top w:val="single" w:sz="4" w:space="0" w:color="auto"/>
              <w:left w:val="single" w:sz="4" w:space="0" w:color="auto"/>
              <w:bottom w:val="single" w:sz="4" w:space="0" w:color="auto"/>
              <w:right w:val="single" w:sz="4" w:space="0" w:color="auto"/>
            </w:tcBorders>
          </w:tcPr>
          <w:p w14:paraId="661CB93F" w14:textId="77777777" w:rsidR="00C84833" w:rsidRPr="008E40E0" w:rsidRDefault="00C84833" w:rsidP="00DD3511">
            <w:pPr>
              <w:keepNext/>
              <w:keepLines/>
              <w:overflowPunct w:val="0"/>
              <w:autoSpaceDE w:val="0"/>
              <w:autoSpaceDN w:val="0"/>
              <w:adjustRightInd w:val="0"/>
              <w:textAlignment w:val="baseline"/>
              <w:rPr>
                <w:ins w:id="942" w:author="ZTE" w:date="2023-04-10T16:25:00Z"/>
                <w:rFonts w:ascii="Arial" w:eastAsia="宋体" w:hAnsi="Arial"/>
                <w:iCs/>
                <w:sz w:val="18"/>
                <w:szCs w:val="18"/>
              </w:rPr>
            </w:pPr>
            <w:ins w:id="943" w:author="ZTE" w:date="2023-04-10T16:25:00Z">
              <w:r w:rsidRPr="008E40E0">
                <w:rPr>
                  <w:rFonts w:ascii="Arial" w:eastAsia="宋体" w:hAnsi="Arial"/>
                  <w:iCs/>
                  <w:sz w:val="18"/>
                  <w:szCs w:val="18"/>
                </w:rPr>
                <w:t>The Unit is: byte.</w:t>
              </w:r>
            </w:ins>
          </w:p>
          <w:p w14:paraId="76FB93BB" w14:textId="77777777" w:rsidR="00C84833" w:rsidRPr="008E40E0" w:rsidRDefault="00C84833" w:rsidP="00DD3511">
            <w:pPr>
              <w:keepNext/>
              <w:keepLines/>
              <w:overflowPunct w:val="0"/>
              <w:autoSpaceDE w:val="0"/>
              <w:autoSpaceDN w:val="0"/>
              <w:adjustRightInd w:val="0"/>
              <w:textAlignment w:val="baseline"/>
              <w:rPr>
                <w:ins w:id="944" w:author="ZTE" w:date="2023-04-10T16:25:00Z"/>
                <w:rFonts w:ascii="Arial" w:eastAsia="宋体" w:hAnsi="Arial"/>
                <w:iCs/>
                <w:sz w:val="18"/>
                <w:szCs w:val="18"/>
              </w:rPr>
            </w:pPr>
            <w:ins w:id="945" w:author="ZTE" w:date="2023-04-10T16:25:00Z">
              <w:r w:rsidRPr="008E40E0">
                <w:rPr>
                  <w:rFonts w:ascii="Arial" w:eastAsia="宋体" w:hAnsi="Arial"/>
                  <w:iCs/>
                  <w:sz w:val="18"/>
                  <w:szCs w:val="18"/>
                </w:rPr>
                <w:t>The downlink data size for SDT bearers buffered in CU-UP</w:t>
              </w:r>
            </w:ins>
          </w:p>
        </w:tc>
      </w:tr>
    </w:tbl>
    <w:p w14:paraId="5DC7A7C3" w14:textId="77777777" w:rsidR="00BD20B8" w:rsidRPr="0054034E" w:rsidRDefault="00BD20B8" w:rsidP="00BD20B8">
      <w:pPr>
        <w:ind w:leftChars="200" w:left="400"/>
        <w:rPr>
          <w:ins w:id="946" w:author="ZTE" w:date="2023-04-10T22:25:00Z"/>
          <w:sz w:val="18"/>
          <w:szCs w:val="18"/>
          <w:lang w:eastAsia="zh-CN"/>
        </w:rPr>
      </w:pPr>
      <w:ins w:id="947" w:author="ZTE" w:date="2023-04-10T22:25:00Z">
        <w:r w:rsidRPr="0054034E">
          <w:rPr>
            <w:sz w:val="18"/>
            <w:szCs w:val="18"/>
            <w:lang w:eastAsia="zh-CN"/>
          </w:rPr>
          <w:t>Editor’s note: MT-</w:t>
        </w:r>
        <w:r w:rsidRPr="00ED13FF">
          <w:rPr>
            <w:sz w:val="18"/>
            <w:szCs w:val="18"/>
            <w:lang w:eastAsia="zh-CN"/>
          </w:rPr>
          <w:t>SDT Data Size</w:t>
        </w:r>
        <w:r w:rsidRPr="0054034E">
          <w:rPr>
            <w:sz w:val="18"/>
            <w:szCs w:val="18"/>
            <w:lang w:eastAsia="zh-CN"/>
          </w:rPr>
          <w:t xml:space="preserve"> is one kind of MT-SDT assistance information,</w:t>
        </w:r>
        <w:r w:rsidRPr="00185D4B">
          <w:rPr>
            <w:sz w:val="18"/>
            <w:szCs w:val="18"/>
            <w:lang w:eastAsia="zh-CN"/>
          </w:rPr>
          <w:t xml:space="preserve"> </w:t>
        </w:r>
        <w:r w:rsidRPr="0054034E">
          <w:rPr>
            <w:sz w:val="18"/>
            <w:szCs w:val="18"/>
            <w:lang w:eastAsia="zh-CN"/>
          </w:rPr>
          <w:t>the value is FFS.</w:t>
        </w:r>
        <w:r>
          <w:rPr>
            <w:sz w:val="18"/>
            <w:szCs w:val="18"/>
            <w:lang w:eastAsia="zh-CN"/>
          </w:rPr>
          <w:t xml:space="preserve"> MT-SDT Da</w:t>
        </w:r>
        <w:r w:rsidRPr="00185D4B">
          <w:rPr>
            <w:sz w:val="18"/>
            <w:szCs w:val="18"/>
            <w:lang w:eastAsia="zh-CN"/>
          </w:rPr>
          <w:t>ta volume</w:t>
        </w:r>
        <w:r>
          <w:rPr>
            <w:sz w:val="18"/>
            <w:szCs w:val="18"/>
            <w:lang w:eastAsia="zh-CN"/>
          </w:rPr>
          <w:t xml:space="preserve"> as another kind of MT-SDT assistance information is not included.</w:t>
        </w:r>
      </w:ins>
    </w:p>
    <w:p w14:paraId="0229273B" w14:textId="21C71CE9" w:rsidR="00982ED5" w:rsidRPr="00994B1E" w:rsidRDefault="00982ED5" w:rsidP="00982ED5">
      <w:pPr>
        <w:rPr>
          <w:rFonts w:ascii="Arial" w:hAnsi="Arial" w:cs="Arial"/>
          <w:b/>
          <w:u w:val="single"/>
          <w:lang w:eastAsia="zh-CN"/>
        </w:rPr>
      </w:pPr>
      <w:r w:rsidRPr="00994B1E">
        <w:rPr>
          <w:rFonts w:ascii="Arial" w:hAnsi="Arial" w:cs="Arial"/>
          <w:b/>
          <w:u w:val="single"/>
          <w:lang w:eastAsia="zh-CN"/>
        </w:rPr>
        <w:t xml:space="preserve">Question 4:  </w:t>
      </w:r>
      <w:r w:rsidRPr="00994B1E">
        <w:rPr>
          <w:rFonts w:ascii="Arial" w:eastAsia="宋体" w:hAnsi="Arial" w:cs="Arial"/>
          <w:b/>
          <w:u w:val="single"/>
          <w:lang w:eastAsia="zh-CN"/>
        </w:rPr>
        <w:t>Do companies agree to P4, or do you prefer other option?</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gridCol w:w="1447"/>
      </w:tblGrid>
      <w:tr w:rsidR="00982ED5" w14:paraId="33224079" w14:textId="77777777" w:rsidTr="00E4627B">
        <w:trPr>
          <w:gridAfter w:val="1"/>
          <w:wAfter w:w="1447" w:type="dxa"/>
        </w:trPr>
        <w:tc>
          <w:tcPr>
            <w:tcW w:w="1809" w:type="dxa"/>
            <w:shd w:val="clear" w:color="auto" w:fill="auto"/>
          </w:tcPr>
          <w:p w14:paraId="7FD2A0DA" w14:textId="77777777" w:rsidR="00982ED5" w:rsidRDefault="00982ED5" w:rsidP="00DD3511">
            <w:pPr>
              <w:rPr>
                <w:b/>
              </w:rPr>
            </w:pPr>
            <w:r>
              <w:rPr>
                <w:b/>
              </w:rPr>
              <w:lastRenderedPageBreak/>
              <w:t>Company</w:t>
            </w:r>
          </w:p>
        </w:tc>
        <w:tc>
          <w:tcPr>
            <w:tcW w:w="1447" w:type="dxa"/>
            <w:shd w:val="clear" w:color="auto" w:fill="auto"/>
          </w:tcPr>
          <w:p w14:paraId="4E71C1A9" w14:textId="77777777" w:rsidR="00982ED5" w:rsidRDefault="00982ED5" w:rsidP="00DD3511">
            <w:pPr>
              <w:jc w:val="center"/>
              <w:rPr>
                <w:rFonts w:eastAsia="宋体"/>
                <w:b/>
                <w:lang w:eastAsia="zh-CN"/>
              </w:rPr>
            </w:pPr>
            <w:r>
              <w:rPr>
                <w:rFonts w:eastAsia="宋体"/>
                <w:b/>
                <w:lang w:eastAsia="zh-CN"/>
              </w:rPr>
              <w:t>Yes/No</w:t>
            </w:r>
          </w:p>
        </w:tc>
        <w:tc>
          <w:tcPr>
            <w:tcW w:w="6175" w:type="dxa"/>
          </w:tcPr>
          <w:p w14:paraId="7D1F418A" w14:textId="77777777" w:rsidR="00982ED5" w:rsidRDefault="00982ED5" w:rsidP="00DD3511">
            <w:pPr>
              <w:rPr>
                <w:b/>
              </w:rPr>
            </w:pPr>
            <w:r>
              <w:rPr>
                <w:b/>
              </w:rPr>
              <w:t>Comment</w:t>
            </w:r>
          </w:p>
        </w:tc>
      </w:tr>
      <w:tr w:rsidR="00982ED5" w14:paraId="16E20DD0" w14:textId="77777777" w:rsidTr="00E4627B">
        <w:trPr>
          <w:gridAfter w:val="1"/>
          <w:wAfter w:w="1447" w:type="dxa"/>
        </w:trPr>
        <w:tc>
          <w:tcPr>
            <w:tcW w:w="1809" w:type="dxa"/>
            <w:shd w:val="clear" w:color="auto" w:fill="auto"/>
          </w:tcPr>
          <w:p w14:paraId="441026D1" w14:textId="262CF035" w:rsidR="00982ED5" w:rsidRDefault="00F4674E"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AADF6FE" w14:textId="2CB45CA0" w:rsidR="00982ED5" w:rsidRDefault="00F4674E" w:rsidP="00DD3511">
            <w:pPr>
              <w:rPr>
                <w:rFonts w:eastAsia="宋体"/>
                <w:lang w:eastAsia="zh-CN"/>
              </w:rPr>
            </w:pPr>
            <w:r>
              <w:rPr>
                <w:rFonts w:eastAsia="宋体" w:hint="eastAsia"/>
                <w:lang w:eastAsia="zh-CN"/>
              </w:rPr>
              <w:t>Y</w:t>
            </w:r>
            <w:r>
              <w:rPr>
                <w:rFonts w:eastAsia="宋体"/>
                <w:lang w:eastAsia="zh-CN"/>
              </w:rPr>
              <w:t>es with comments</w:t>
            </w:r>
          </w:p>
        </w:tc>
        <w:tc>
          <w:tcPr>
            <w:tcW w:w="6175" w:type="dxa"/>
          </w:tcPr>
          <w:p w14:paraId="3EE94AA9" w14:textId="426054ED" w:rsidR="00982ED5" w:rsidRDefault="00F4674E" w:rsidP="00DD3511">
            <w:pPr>
              <w:rPr>
                <w:rFonts w:eastAsia="宋体"/>
                <w:lang w:eastAsia="zh-CN"/>
              </w:rPr>
            </w:pPr>
            <w:r>
              <w:rPr>
                <w:rFonts w:eastAsia="宋体"/>
                <w:lang w:eastAsia="zh-CN"/>
              </w:rPr>
              <w:t>Same with Q1, the MT-SDT Data Size should be mandatory.</w:t>
            </w:r>
          </w:p>
        </w:tc>
      </w:tr>
      <w:tr w:rsidR="00373DFA" w14:paraId="6A99A669" w14:textId="77777777" w:rsidTr="00E4627B">
        <w:trPr>
          <w:gridAfter w:val="1"/>
          <w:wAfter w:w="1447" w:type="dxa"/>
        </w:trPr>
        <w:tc>
          <w:tcPr>
            <w:tcW w:w="1809" w:type="dxa"/>
            <w:shd w:val="clear" w:color="auto" w:fill="auto"/>
          </w:tcPr>
          <w:p w14:paraId="7938A4EC" w14:textId="734B8150" w:rsidR="00373DFA" w:rsidRDefault="00373DFA" w:rsidP="00373DFA">
            <w:pPr>
              <w:rPr>
                <w:rFonts w:eastAsia="宋体"/>
                <w:lang w:eastAsia="zh-CN"/>
              </w:rPr>
            </w:pPr>
            <w:ins w:id="948" w:author="Huawei" w:date="2023-04-17T17:01:00Z">
              <w:r>
                <w:rPr>
                  <w:rFonts w:eastAsia="宋体" w:hint="eastAsia"/>
                  <w:lang w:eastAsia="zh-CN"/>
                </w:rPr>
                <w:t>H</w:t>
              </w:r>
              <w:r>
                <w:rPr>
                  <w:rFonts w:eastAsia="宋体"/>
                  <w:lang w:eastAsia="zh-CN"/>
                </w:rPr>
                <w:t>uawei</w:t>
              </w:r>
            </w:ins>
          </w:p>
        </w:tc>
        <w:tc>
          <w:tcPr>
            <w:tcW w:w="1447" w:type="dxa"/>
            <w:shd w:val="clear" w:color="auto" w:fill="auto"/>
          </w:tcPr>
          <w:p w14:paraId="0D1BF310" w14:textId="32ACD65F" w:rsidR="00373DFA" w:rsidRDefault="00373DFA" w:rsidP="00373DFA">
            <w:pPr>
              <w:rPr>
                <w:rFonts w:eastAsia="宋体"/>
                <w:lang w:eastAsia="zh-CN"/>
              </w:rPr>
            </w:pPr>
            <w:ins w:id="949" w:author="Huawei" w:date="2023-04-17T17:01:00Z">
              <w:r>
                <w:rPr>
                  <w:rFonts w:eastAsia="宋体" w:hint="eastAsia"/>
                  <w:lang w:eastAsia="zh-CN"/>
                </w:rPr>
                <w:t>Y</w:t>
              </w:r>
              <w:r>
                <w:rPr>
                  <w:rFonts w:eastAsia="宋体"/>
                  <w:lang w:eastAsia="zh-CN"/>
                </w:rPr>
                <w:t>es</w:t>
              </w:r>
            </w:ins>
          </w:p>
        </w:tc>
        <w:tc>
          <w:tcPr>
            <w:tcW w:w="6175" w:type="dxa"/>
          </w:tcPr>
          <w:p w14:paraId="00646D3C" w14:textId="42D0104D" w:rsidR="00373DFA" w:rsidRDefault="00373DFA" w:rsidP="00373DFA">
            <w:pPr>
              <w:rPr>
                <w:ins w:id="950" w:author="Huawei" w:date="2023-04-17T17:01:00Z"/>
                <w:rFonts w:eastAsia="宋体"/>
                <w:lang w:eastAsia="zh-CN"/>
              </w:rPr>
            </w:pPr>
            <w:ins w:id="951" w:author="Huawei" w:date="2023-04-17T17:01:00Z">
              <w:r>
                <w:rPr>
                  <w:rFonts w:eastAsia="宋体"/>
                  <w:lang w:eastAsia="zh-CN"/>
                </w:rPr>
                <w:t>As clarified in Q1, Data size should be optional.</w:t>
              </w:r>
            </w:ins>
          </w:p>
          <w:p w14:paraId="2BA8BB2D" w14:textId="36E4BE47" w:rsidR="00373DFA" w:rsidRDefault="00373DFA" w:rsidP="00373DFA">
            <w:pPr>
              <w:rPr>
                <w:ins w:id="952" w:author="Huawei" w:date="2023-04-17T17:01:00Z"/>
              </w:rPr>
            </w:pPr>
            <w:ins w:id="953" w:author="Huawei" w:date="2023-04-17T17:01:00Z">
              <w:r>
                <w:rPr>
                  <w:rFonts w:eastAsia="宋体"/>
                  <w:lang w:eastAsia="zh-CN"/>
                </w:rPr>
                <w:t xml:space="preserve">Propose to use data size </w:t>
              </w:r>
              <w:r>
                <w:t>INTEGER (1..96000, …)</w:t>
              </w:r>
            </w:ins>
          </w:p>
          <w:p w14:paraId="04487413" w14:textId="03217DD3" w:rsidR="00373DFA" w:rsidRDefault="00373DFA" w:rsidP="00373DFA">
            <w:pPr>
              <w:rPr>
                <w:rFonts w:eastAsia="宋体"/>
                <w:lang w:eastAsia="zh-CN"/>
              </w:rPr>
            </w:pPr>
            <w:ins w:id="954" w:author="Huawei" w:date="2023-04-17T17:01:00Z">
              <w:r>
                <w:rPr>
                  <w:rFonts w:eastAsia="宋体"/>
                  <w:lang w:eastAsia="zh-CN"/>
                </w:rPr>
                <w:t>And it is better to remove the second sentence In the Editor’s Note.</w:t>
              </w:r>
            </w:ins>
          </w:p>
        </w:tc>
      </w:tr>
      <w:tr w:rsidR="00373DFA" w14:paraId="60D470D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91FC1D" w14:textId="1406DDE4" w:rsidR="00373DFA" w:rsidRDefault="009E4D6C" w:rsidP="00373DFA">
            <w:pPr>
              <w:rPr>
                <w:rFonts w:eastAsia="宋体"/>
                <w:lang w:eastAsia="zh-CN"/>
              </w:rPr>
            </w:pPr>
            <w:ins w:id="955" w:author="China Telecom" w:date="2023-04-17T19:47:00Z">
              <w:r>
                <w:rPr>
                  <w:rFonts w:eastAsia="宋体" w:hint="eastAsia"/>
                  <w:lang w:eastAsia="zh-CN"/>
                </w:rPr>
                <w:t>Chi</w:t>
              </w:r>
              <w:r>
                <w:rPr>
                  <w:rFonts w:eastAsia="宋体"/>
                  <w:lang w:eastAsia="zh-CN"/>
                </w:rPr>
                <w:t>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B59CBF" w14:textId="77777777" w:rsidR="00373DFA" w:rsidRDefault="009E4D6C" w:rsidP="00373DFA">
            <w:pPr>
              <w:rPr>
                <w:ins w:id="956" w:author="China Telecom" w:date="2023-04-17T19:47:00Z"/>
                <w:rFonts w:eastAsia="宋体"/>
                <w:lang w:eastAsia="zh-CN"/>
              </w:rPr>
            </w:pPr>
            <w:ins w:id="957" w:author="China Telecom" w:date="2023-04-17T19:47:00Z">
              <w:r>
                <w:rPr>
                  <w:rFonts w:eastAsia="宋体" w:hint="eastAsia"/>
                  <w:lang w:eastAsia="zh-CN"/>
                </w:rPr>
                <w:t>N</w:t>
              </w:r>
              <w:r>
                <w:rPr>
                  <w:rFonts w:eastAsia="宋体"/>
                  <w:lang w:eastAsia="zh-CN"/>
                </w:rPr>
                <w:t>o</w:t>
              </w:r>
            </w:ins>
          </w:p>
          <w:p w14:paraId="3281A294" w14:textId="4D4193B9" w:rsidR="009E4D6C" w:rsidRDefault="009E4D6C" w:rsidP="00373DFA">
            <w:pPr>
              <w:rPr>
                <w:rFonts w:eastAsia="宋体"/>
                <w:lang w:eastAsia="zh-CN"/>
              </w:rPr>
            </w:pPr>
            <w:ins w:id="958" w:author="China Telecom" w:date="2023-04-17T19:47:00Z">
              <w:r>
                <w:rPr>
                  <w:rFonts w:eastAsia="宋体"/>
                  <w:lang w:eastAsia="zh-CN"/>
                </w:rPr>
                <w:t xml:space="preserve">Prefer Option 4 </w:t>
              </w:r>
            </w:ins>
          </w:p>
        </w:tc>
        <w:tc>
          <w:tcPr>
            <w:tcW w:w="6175" w:type="dxa"/>
            <w:tcBorders>
              <w:top w:val="single" w:sz="4" w:space="0" w:color="auto"/>
              <w:left w:val="single" w:sz="4" w:space="0" w:color="auto"/>
              <w:bottom w:val="single" w:sz="4" w:space="0" w:color="auto"/>
              <w:right w:val="single" w:sz="4" w:space="0" w:color="auto"/>
            </w:tcBorders>
          </w:tcPr>
          <w:p w14:paraId="106F2ECD" w14:textId="607B8C6C" w:rsidR="00373DFA" w:rsidRDefault="009E4D6C" w:rsidP="00373DFA">
            <w:pPr>
              <w:rPr>
                <w:ins w:id="959" w:author="China Telecom" w:date="2023-04-17T19:48:00Z"/>
                <w:rFonts w:eastAsia="宋体"/>
                <w:lang w:eastAsia="zh-CN"/>
              </w:rPr>
            </w:pPr>
            <w:ins w:id="960" w:author="China Telecom" w:date="2023-04-17T19:48:00Z">
              <w:r>
                <w:rPr>
                  <w:rFonts w:eastAsia="宋体"/>
                  <w:lang w:eastAsia="zh-CN"/>
                </w:rPr>
                <w:t>1)</w:t>
              </w:r>
              <w:r w:rsidRPr="009E4D6C">
                <w:rPr>
                  <w:rFonts w:eastAsia="宋体"/>
                  <w:lang w:eastAsia="zh-CN"/>
                </w:rPr>
                <w:t>MT-SDT indication</w:t>
              </w:r>
            </w:ins>
            <w:ins w:id="961" w:author="China Telecom" w:date="2023-04-17T20:01:00Z">
              <w:r w:rsidR="00BD6C11">
                <w:rPr>
                  <w:rFonts w:eastAsia="宋体"/>
                  <w:lang w:eastAsia="zh-CN"/>
                </w:rPr>
                <w:t xml:space="preserve"> in </w:t>
              </w:r>
              <w:r w:rsidR="00BD6C11" w:rsidRPr="00730043">
                <w:rPr>
                  <w:rFonts w:ascii="Arial" w:hAnsi="Arial" w:cs="Arial"/>
                  <w:lang w:eastAsia="zh-CN"/>
                </w:rPr>
                <w:t>Bearer Context request</w:t>
              </w:r>
            </w:ins>
            <w:ins w:id="962" w:author="China Telecom" w:date="2023-04-17T19:48:00Z">
              <w:r>
                <w:rPr>
                  <w:rFonts w:eastAsia="宋体"/>
                  <w:lang w:eastAsia="zh-CN"/>
                </w:rPr>
                <w:t>:</w:t>
              </w:r>
            </w:ins>
          </w:p>
          <w:p w14:paraId="02E2385E" w14:textId="79DCAC32" w:rsidR="009E4D6C" w:rsidRDefault="009E4D6C" w:rsidP="00373DFA">
            <w:pPr>
              <w:rPr>
                <w:ins w:id="963" w:author="China Telecom" w:date="2023-04-17T19:53:00Z"/>
                <w:rFonts w:eastAsia="宋体"/>
                <w:lang w:eastAsia="zh-CN"/>
              </w:rPr>
            </w:pPr>
            <w:ins w:id="964" w:author="China Telecom" w:date="2023-04-17T19:48:00Z">
              <w:r>
                <w:rPr>
                  <w:rFonts w:eastAsia="宋体"/>
                  <w:lang w:eastAsia="zh-CN"/>
                </w:rPr>
                <w:t>We think this information is necessary for MT-SDT.</w:t>
              </w:r>
            </w:ins>
            <w:ins w:id="965" w:author="China Telecom" w:date="2023-04-17T19:50:00Z">
              <w:r>
                <w:rPr>
                  <w:rFonts w:eastAsia="宋体"/>
                  <w:lang w:eastAsia="zh-CN"/>
                </w:rPr>
                <w:t xml:space="preserve"> as we know,</w:t>
              </w:r>
            </w:ins>
            <w:ins w:id="966" w:author="China Telecom" w:date="2023-04-17T19:48:00Z">
              <w:r>
                <w:rPr>
                  <w:rFonts w:eastAsia="宋体"/>
                  <w:lang w:eastAsia="zh-CN"/>
                </w:rPr>
                <w:t xml:space="preserve"> </w:t>
              </w:r>
            </w:ins>
            <w:ins w:id="967" w:author="China Telecom" w:date="2023-04-17T19:50:00Z">
              <w:r>
                <w:rPr>
                  <w:rFonts w:eastAsia="宋体"/>
                  <w:lang w:eastAsia="zh-CN"/>
                </w:rPr>
                <w:t>b</w:t>
              </w:r>
            </w:ins>
            <w:ins w:id="968" w:author="China Telecom" w:date="2023-04-17T19:49:00Z">
              <w:r>
                <w:rPr>
                  <w:rFonts w:eastAsia="宋体"/>
                  <w:lang w:eastAsia="zh-CN"/>
                </w:rPr>
                <w:t xml:space="preserve">oth Rel-17 and Rel-18 UE may co-exist in </w:t>
              </w:r>
            </w:ins>
            <w:ins w:id="969" w:author="China Telecom" w:date="2023-04-17T19:50:00Z">
              <w:r>
                <w:rPr>
                  <w:rFonts w:eastAsia="宋体"/>
                  <w:lang w:eastAsia="zh-CN"/>
                </w:rPr>
                <w:t xml:space="preserve">real </w:t>
              </w:r>
            </w:ins>
            <w:ins w:id="970" w:author="China Telecom" w:date="2023-04-17T19:49:00Z">
              <w:r>
                <w:rPr>
                  <w:rFonts w:eastAsia="宋体"/>
                  <w:lang w:eastAsia="zh-CN"/>
                </w:rPr>
                <w:t xml:space="preserve">network. </w:t>
              </w:r>
            </w:ins>
            <w:ins w:id="971" w:author="China Telecom" w:date="2023-04-17T19:51:00Z">
              <w:r>
                <w:rPr>
                  <w:rFonts w:eastAsia="宋体"/>
                  <w:lang w:eastAsia="zh-CN"/>
                </w:rPr>
                <w:t>Without any assistant information from CU-CP, t</w:t>
              </w:r>
            </w:ins>
            <w:ins w:id="972" w:author="China Telecom" w:date="2023-04-17T19:50:00Z">
              <w:r>
                <w:rPr>
                  <w:rFonts w:eastAsia="宋体"/>
                  <w:lang w:eastAsia="zh-CN"/>
                </w:rPr>
                <w:t>he CU-UP could not have the knowle</w:t>
              </w:r>
            </w:ins>
            <w:ins w:id="973" w:author="China Telecom" w:date="2023-04-17T19:51:00Z">
              <w:r>
                <w:rPr>
                  <w:rFonts w:eastAsia="宋体"/>
                  <w:lang w:eastAsia="zh-CN"/>
                </w:rPr>
                <w:t xml:space="preserve">dge of </w:t>
              </w:r>
            </w:ins>
            <w:ins w:id="974" w:author="China Telecom" w:date="2023-04-17T19:52:00Z">
              <w:r>
                <w:rPr>
                  <w:rFonts w:eastAsia="宋体"/>
                  <w:lang w:eastAsia="zh-CN"/>
                </w:rPr>
                <w:t>the radio</w:t>
              </w:r>
            </w:ins>
            <w:ins w:id="975" w:author="China Telecom" w:date="2023-04-17T19:51:00Z">
              <w:r>
                <w:rPr>
                  <w:rFonts w:eastAsia="宋体"/>
                  <w:lang w:eastAsia="zh-CN"/>
                </w:rPr>
                <w:t xml:space="preserve"> capability</w:t>
              </w:r>
            </w:ins>
            <w:ins w:id="976" w:author="China Telecom" w:date="2023-04-17T19:59:00Z">
              <w:r w:rsidR="00BD6C11">
                <w:rPr>
                  <w:rFonts w:eastAsia="宋体"/>
                  <w:lang w:eastAsia="zh-CN"/>
                </w:rPr>
                <w:t xml:space="preserve"> or RRC version</w:t>
              </w:r>
            </w:ins>
            <w:ins w:id="977" w:author="China Telecom" w:date="2023-04-17T19:52:00Z">
              <w:r>
                <w:rPr>
                  <w:rFonts w:eastAsia="宋体"/>
                  <w:lang w:eastAsia="zh-CN"/>
                </w:rPr>
                <w:t xml:space="preserve"> of one UE</w:t>
              </w:r>
            </w:ins>
            <w:ins w:id="978" w:author="China Telecom" w:date="2023-04-17T19:53:00Z">
              <w:r>
                <w:rPr>
                  <w:rFonts w:eastAsia="宋体"/>
                  <w:lang w:eastAsia="zh-CN"/>
                </w:rPr>
                <w:t xml:space="preserve">. </w:t>
              </w:r>
            </w:ins>
            <w:ins w:id="979" w:author="China Telecom" w:date="2023-04-17T19:55:00Z">
              <w:r w:rsidR="0083614B">
                <w:rPr>
                  <w:rFonts w:eastAsia="宋体"/>
                  <w:lang w:eastAsia="zh-CN"/>
                </w:rPr>
                <w:t>In addition, Rel-17 MO-SDT and Rel-18 MT-SDT are different features for NG-RAN.</w:t>
              </w:r>
            </w:ins>
            <w:ins w:id="980" w:author="China Telecom" w:date="2023-04-17T19:56:00Z">
              <w:r w:rsidR="0083614B">
                <w:rPr>
                  <w:rFonts w:eastAsia="宋体"/>
                  <w:lang w:eastAsia="zh-CN"/>
                </w:rPr>
                <w:t xml:space="preserve"> </w:t>
              </w:r>
            </w:ins>
            <w:ins w:id="981" w:author="China Telecom" w:date="2023-04-17T19:57:00Z">
              <w:r w:rsidR="004213A0">
                <w:rPr>
                  <w:rFonts w:eastAsia="宋体"/>
                  <w:lang w:eastAsia="zh-CN"/>
                </w:rPr>
                <w:t>As an operator,</w:t>
              </w:r>
            </w:ins>
            <w:ins w:id="982" w:author="China Telecom" w:date="2023-04-17T19:56:00Z">
              <w:r w:rsidR="0083614B">
                <w:rPr>
                  <w:rFonts w:eastAsia="宋体"/>
                  <w:lang w:eastAsia="zh-CN"/>
                </w:rPr>
                <w:t xml:space="preserve"> </w:t>
              </w:r>
            </w:ins>
            <w:ins w:id="983" w:author="China Telecom" w:date="2023-04-17T19:59:00Z">
              <w:r w:rsidR="004213A0">
                <w:rPr>
                  <w:rFonts w:eastAsia="宋体"/>
                  <w:lang w:eastAsia="zh-CN"/>
                </w:rPr>
                <w:t>NG-RAN</w:t>
              </w:r>
            </w:ins>
            <w:ins w:id="984" w:author="China Telecom" w:date="2023-04-17T19:56:00Z">
              <w:r w:rsidR="0083614B">
                <w:rPr>
                  <w:rFonts w:eastAsia="宋体"/>
                  <w:lang w:eastAsia="zh-CN"/>
                </w:rPr>
                <w:t xml:space="preserve"> need</w:t>
              </w:r>
            </w:ins>
            <w:ins w:id="985" w:author="China Telecom" w:date="2023-04-17T19:59:00Z">
              <w:r w:rsidR="004213A0">
                <w:rPr>
                  <w:rFonts w:eastAsia="宋体"/>
                  <w:lang w:eastAsia="zh-CN"/>
                </w:rPr>
                <w:t>s</w:t>
              </w:r>
            </w:ins>
            <w:ins w:id="986" w:author="China Telecom" w:date="2023-04-17T19:56:00Z">
              <w:r w:rsidR="0083614B">
                <w:rPr>
                  <w:rFonts w:eastAsia="宋体"/>
                  <w:lang w:eastAsia="zh-CN"/>
                </w:rPr>
                <w:t xml:space="preserve"> to support to configure </w:t>
              </w:r>
              <w:r w:rsidR="004213A0">
                <w:rPr>
                  <w:rFonts w:eastAsia="宋体"/>
                  <w:lang w:eastAsia="zh-CN"/>
                </w:rPr>
                <w:t>either MO-SDT or MT-SD</w:t>
              </w:r>
            </w:ins>
            <w:ins w:id="987" w:author="China Telecom" w:date="2023-04-17T19:58:00Z">
              <w:r w:rsidR="004213A0">
                <w:rPr>
                  <w:rFonts w:eastAsia="宋体"/>
                  <w:lang w:eastAsia="zh-CN"/>
                </w:rPr>
                <w:t>T</w:t>
              </w:r>
            </w:ins>
            <w:ins w:id="988" w:author="China Telecom" w:date="2023-04-17T19:56:00Z">
              <w:r w:rsidR="0083614B">
                <w:rPr>
                  <w:rFonts w:eastAsia="宋体"/>
                  <w:lang w:eastAsia="zh-CN"/>
                </w:rPr>
                <w:t xml:space="preserve"> fo</w:t>
              </w:r>
              <w:r w:rsidR="004213A0">
                <w:rPr>
                  <w:rFonts w:eastAsia="宋体"/>
                  <w:lang w:eastAsia="zh-CN"/>
                </w:rPr>
                <w:t xml:space="preserve">r </w:t>
              </w:r>
            </w:ins>
            <w:ins w:id="989" w:author="China Telecom" w:date="2023-04-17T19:58:00Z">
              <w:r w:rsidR="004213A0">
                <w:rPr>
                  <w:rFonts w:eastAsia="宋体"/>
                  <w:lang w:eastAsia="zh-CN"/>
                </w:rPr>
                <w:t>a</w:t>
              </w:r>
            </w:ins>
            <w:ins w:id="990" w:author="China Telecom" w:date="2023-04-17T19:56:00Z">
              <w:r w:rsidR="0083614B">
                <w:rPr>
                  <w:rFonts w:eastAsia="宋体"/>
                  <w:lang w:eastAsia="zh-CN"/>
                </w:rPr>
                <w:t xml:space="preserve"> </w:t>
              </w:r>
            </w:ins>
            <w:ins w:id="991" w:author="China Telecom" w:date="2023-04-17T19:57:00Z">
              <w:r w:rsidR="0083614B">
                <w:rPr>
                  <w:rFonts w:eastAsia="宋体"/>
                  <w:lang w:eastAsia="zh-CN"/>
                </w:rPr>
                <w:t>set</w:t>
              </w:r>
            </w:ins>
            <w:ins w:id="992" w:author="China Telecom" w:date="2023-04-17T20:00:00Z">
              <w:r w:rsidR="00BD6C11">
                <w:rPr>
                  <w:rFonts w:eastAsia="宋体"/>
                  <w:lang w:eastAsia="zh-CN"/>
                </w:rPr>
                <w:t>/group</w:t>
              </w:r>
            </w:ins>
            <w:ins w:id="993" w:author="China Telecom" w:date="2023-04-17T19:57:00Z">
              <w:r w:rsidR="0083614B">
                <w:rPr>
                  <w:rFonts w:eastAsia="宋体"/>
                  <w:lang w:eastAsia="zh-CN"/>
                </w:rPr>
                <w:t xml:space="preserve"> of UEs.</w:t>
              </w:r>
            </w:ins>
            <w:ins w:id="994" w:author="China Telecom" w:date="2023-04-17T19:55:00Z">
              <w:r w:rsidR="0083614B">
                <w:rPr>
                  <w:rFonts w:eastAsia="宋体"/>
                  <w:lang w:eastAsia="zh-CN"/>
                </w:rPr>
                <w:t xml:space="preserve"> </w:t>
              </w:r>
            </w:ins>
            <w:ins w:id="995" w:author="China Telecom" w:date="2023-04-17T19:53:00Z">
              <w:r>
                <w:rPr>
                  <w:rFonts w:eastAsia="宋体"/>
                  <w:lang w:eastAsia="zh-CN"/>
                </w:rPr>
                <w:t>Therefore, OAM based solution could not work in principle.</w:t>
              </w:r>
            </w:ins>
          </w:p>
          <w:p w14:paraId="6A2CE405" w14:textId="77777777" w:rsidR="009E4D6C" w:rsidRDefault="0086472E" w:rsidP="00373DFA">
            <w:pPr>
              <w:rPr>
                <w:ins w:id="996" w:author="China Telecom" w:date="2023-04-17T20:02:00Z"/>
                <w:rFonts w:eastAsia="宋体"/>
                <w:lang w:eastAsia="zh-CN"/>
              </w:rPr>
            </w:pPr>
            <w:ins w:id="997" w:author="China Telecom" w:date="2023-04-17T19:54:00Z">
              <w:r>
                <w:rPr>
                  <w:rFonts w:eastAsia="宋体"/>
                  <w:lang w:eastAsia="zh-CN"/>
                </w:rPr>
                <w:t>2)</w:t>
              </w:r>
            </w:ins>
            <w:ins w:id="998" w:author="China Telecom" w:date="2023-04-17T20:01:00Z">
              <w:r w:rsidR="00BD6C11">
                <w:rPr>
                  <w:rFonts w:eastAsia="宋体"/>
                  <w:lang w:eastAsia="zh-CN"/>
                </w:rPr>
                <w:t xml:space="preserve">MT-SDT information in </w:t>
              </w:r>
            </w:ins>
            <w:ins w:id="999" w:author="China Telecom" w:date="2023-04-17T20:02:00Z">
              <w:r w:rsidR="00BD6C11" w:rsidRPr="00BD6C11">
                <w:rPr>
                  <w:rFonts w:eastAsia="宋体"/>
                  <w:lang w:eastAsia="zh-CN"/>
                </w:rPr>
                <w:t>E1AP DL DATA NOTIFICATION</w:t>
              </w:r>
            </w:ins>
          </w:p>
          <w:p w14:paraId="3246CA87" w14:textId="1688F5D1" w:rsidR="00BD6C11" w:rsidRPr="005E1BD2" w:rsidRDefault="00BD6C11" w:rsidP="00373DFA">
            <w:pPr>
              <w:rPr>
                <w:rFonts w:eastAsia="宋体"/>
                <w:lang w:eastAsia="zh-CN"/>
              </w:rPr>
            </w:pPr>
            <w:ins w:id="1000" w:author="China Telecom" w:date="2023-04-17T20:02:00Z">
              <w:r w:rsidRPr="00BD6C11">
                <w:rPr>
                  <w:rFonts w:eastAsia="宋体"/>
                  <w:lang w:eastAsia="zh-CN"/>
                </w:rPr>
                <w:t>MT-SDT Indicator</w:t>
              </w:r>
              <w:r>
                <w:rPr>
                  <w:rFonts w:eastAsia="宋体"/>
                  <w:lang w:eastAsia="zh-CN"/>
                </w:rPr>
                <w:t xml:space="preserve"> is no</w:t>
              </w:r>
            </w:ins>
            <w:ins w:id="1001" w:author="China Telecom" w:date="2023-04-17T20:03:00Z">
              <w:r>
                <w:rPr>
                  <w:rFonts w:eastAsia="宋体"/>
                  <w:lang w:eastAsia="zh-CN"/>
                </w:rPr>
                <w:t xml:space="preserve"> need…</w:t>
              </w:r>
              <w:r w:rsidRPr="00BD6C11">
                <w:rPr>
                  <w:rFonts w:eastAsia="宋体"/>
                  <w:lang w:eastAsia="zh-CN"/>
                </w:rPr>
                <w:t>MT-SDT Data Size</w:t>
              </w:r>
              <w:r>
                <w:rPr>
                  <w:rFonts w:eastAsia="宋体"/>
                  <w:lang w:eastAsia="zh-CN"/>
                </w:rPr>
                <w:t xml:space="preserve"> is enough.</w:t>
              </w:r>
            </w:ins>
          </w:p>
        </w:tc>
      </w:tr>
      <w:tr w:rsidR="00373DFA" w14:paraId="0DFA2665" w14:textId="77777777" w:rsidTr="00E4627B">
        <w:trPr>
          <w:gridAfter w:val="1"/>
          <w:wAfter w:w="1447" w:type="dxa"/>
        </w:trPr>
        <w:tc>
          <w:tcPr>
            <w:tcW w:w="1809" w:type="dxa"/>
            <w:shd w:val="clear" w:color="auto" w:fill="auto"/>
          </w:tcPr>
          <w:p w14:paraId="50F8B840" w14:textId="4271D39A" w:rsidR="00373DFA" w:rsidRDefault="00EF39A2" w:rsidP="00373DFA">
            <w:pPr>
              <w:rPr>
                <w:rFonts w:eastAsia="宋体"/>
                <w:lang w:eastAsia="zh-CN"/>
              </w:rPr>
            </w:pPr>
            <w:ins w:id="1002" w:author="CATT" w:date="2023-04-18T09:48:00Z">
              <w:r>
                <w:rPr>
                  <w:rFonts w:eastAsia="宋体" w:hint="eastAsia"/>
                  <w:lang w:eastAsia="zh-CN"/>
                </w:rPr>
                <w:t>CATT</w:t>
              </w:r>
            </w:ins>
          </w:p>
        </w:tc>
        <w:tc>
          <w:tcPr>
            <w:tcW w:w="1447" w:type="dxa"/>
            <w:shd w:val="clear" w:color="auto" w:fill="auto"/>
          </w:tcPr>
          <w:p w14:paraId="70C13D2C" w14:textId="663BDF92" w:rsidR="00373DFA" w:rsidRDefault="00EF39A2" w:rsidP="00373DFA">
            <w:pPr>
              <w:rPr>
                <w:rFonts w:eastAsia="宋体"/>
                <w:lang w:eastAsia="zh-CN"/>
              </w:rPr>
            </w:pPr>
            <w:ins w:id="1003" w:author="CATT" w:date="2023-04-18T09:48:00Z">
              <w:r>
                <w:rPr>
                  <w:rFonts w:eastAsia="宋体" w:hint="eastAsia"/>
                  <w:lang w:eastAsia="zh-CN"/>
                </w:rPr>
                <w:t>Yes</w:t>
              </w:r>
            </w:ins>
          </w:p>
        </w:tc>
        <w:tc>
          <w:tcPr>
            <w:tcW w:w="6175" w:type="dxa"/>
          </w:tcPr>
          <w:p w14:paraId="4054BD97" w14:textId="6B85C19A" w:rsidR="00373DFA" w:rsidRDefault="00EF39A2" w:rsidP="00373DFA">
            <w:pPr>
              <w:rPr>
                <w:rFonts w:eastAsia="宋体"/>
                <w:lang w:eastAsia="zh-CN"/>
              </w:rPr>
            </w:pPr>
            <w:ins w:id="1004" w:author="CATT" w:date="2023-04-18T09:48:00Z">
              <w:r>
                <w:rPr>
                  <w:rFonts w:eastAsia="宋体" w:hint="eastAsia"/>
                  <w:lang w:eastAsia="zh-CN"/>
                </w:rPr>
                <w:t>Fine to keep alignment with Xn and F1, use an indicator a</w:t>
              </w:r>
            </w:ins>
            <w:ins w:id="1005" w:author="CATT" w:date="2023-04-18T09:49:00Z">
              <w:r>
                <w:rPr>
                  <w:rFonts w:eastAsia="宋体" w:hint="eastAsia"/>
                  <w:lang w:eastAsia="zh-CN"/>
                </w:rPr>
                <w:t>nd optional data size.</w:t>
              </w:r>
              <w:r w:rsidR="0014058B">
                <w:rPr>
                  <w:rFonts w:eastAsia="宋体" w:hint="eastAsia"/>
                  <w:lang w:eastAsia="zh-CN"/>
                </w:rPr>
                <w:t xml:space="preserve"> </w:t>
              </w:r>
            </w:ins>
          </w:p>
        </w:tc>
      </w:tr>
      <w:tr w:rsidR="00373DFA" w14:paraId="1BC65A4E"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09FB0AE" w14:textId="7A670CFA" w:rsidR="00373DFA" w:rsidRDefault="001027D9" w:rsidP="00373DFA">
            <w:pPr>
              <w:rPr>
                <w:rFonts w:eastAsia="宋体"/>
                <w:lang w:eastAsia="zh-CN"/>
              </w:rPr>
            </w:pPr>
            <w:ins w:id="1006" w:author="Prasad QC1" w:date="2023-04-17T21:08:00Z">
              <w:r>
                <w:rPr>
                  <w:rFonts w:eastAsia="宋体"/>
                  <w:lang w:eastAsia="zh-CN"/>
                </w:rPr>
                <w:t>Qualc</w:t>
              </w:r>
            </w:ins>
            <w:ins w:id="1007" w:author="Prasad QC1" w:date="2023-04-17T21:09:00Z">
              <w:r>
                <w:rPr>
                  <w:rFonts w:eastAsia="宋体"/>
                  <w:lang w:eastAsia="zh-CN"/>
                </w:rPr>
                <w:t>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949E1B3" w14:textId="0BA2C1C7" w:rsidR="00373DFA" w:rsidRDefault="001027D9" w:rsidP="00373DFA">
            <w:pPr>
              <w:rPr>
                <w:rFonts w:eastAsia="宋体"/>
                <w:lang w:eastAsia="zh-CN"/>
              </w:rPr>
            </w:pPr>
            <w:ins w:id="1008" w:author="Prasad QC1" w:date="2023-04-17T21:1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72CB4C8" w14:textId="77777777" w:rsidR="001027D9" w:rsidRDefault="001027D9" w:rsidP="001027D9">
            <w:pPr>
              <w:rPr>
                <w:ins w:id="1009" w:author="Prasad QC1" w:date="2023-04-17T21:12:00Z"/>
                <w:rFonts w:eastAsia="宋体"/>
                <w:lang w:eastAsia="zh-CN"/>
              </w:rPr>
            </w:pPr>
            <w:ins w:id="1010" w:author="Prasad QC1" w:date="2023-04-17T21:12:00Z">
              <w:r>
                <w:rPr>
                  <w:rFonts w:eastAsia="宋体"/>
                  <w:lang w:eastAsia="zh-CN"/>
                </w:rPr>
                <w:t xml:space="preserve">CU-UP does not need to send this indication for signalling RB, as DL signalling is directly received by CU-CP instead of CU-UP. Data volume can be FFS. EN can be removed. </w:t>
              </w:r>
            </w:ins>
          </w:p>
          <w:p w14:paraId="42644560" w14:textId="77777777" w:rsidR="00373DFA" w:rsidRDefault="00373DFA" w:rsidP="00373DFA">
            <w:pPr>
              <w:rPr>
                <w:rFonts w:eastAsia="宋体"/>
                <w:lang w:eastAsia="zh-CN"/>
              </w:rPr>
            </w:pPr>
          </w:p>
        </w:tc>
      </w:tr>
      <w:tr w:rsidR="00E4627B" w14:paraId="2A6BB818" w14:textId="719F1500" w:rsidTr="00E4627B">
        <w:tc>
          <w:tcPr>
            <w:tcW w:w="1809" w:type="dxa"/>
            <w:tcBorders>
              <w:top w:val="single" w:sz="4" w:space="0" w:color="auto"/>
              <w:left w:val="single" w:sz="4" w:space="0" w:color="auto"/>
              <w:bottom w:val="single" w:sz="4" w:space="0" w:color="auto"/>
              <w:right w:val="single" w:sz="4" w:space="0" w:color="auto"/>
            </w:tcBorders>
            <w:shd w:val="clear" w:color="auto" w:fill="auto"/>
          </w:tcPr>
          <w:p w14:paraId="2383216D" w14:textId="4B7FE45C" w:rsidR="00E4627B" w:rsidRDefault="00E4627B" w:rsidP="00E4627B">
            <w:pPr>
              <w:rPr>
                <w:rFonts w:eastAsia="宋体"/>
                <w:lang w:eastAsia="zh-CN"/>
              </w:rPr>
            </w:pPr>
            <w:ins w:id="1011" w:author="Google (Jing)" w:date="2023-04-18T14:27: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A62A30" w14:textId="0468728B" w:rsidR="00E4627B" w:rsidRDefault="00E4627B" w:rsidP="00E4627B">
            <w:pPr>
              <w:rPr>
                <w:rFonts w:eastAsia="宋体"/>
                <w:lang w:eastAsia="zh-CN"/>
              </w:rPr>
            </w:pPr>
            <w:ins w:id="1012" w:author="Google (Jing)" w:date="2023-04-18T14:27: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9AD5A3E" w14:textId="35FEFF29" w:rsidR="00E4627B" w:rsidRPr="009F1C57" w:rsidRDefault="00E4627B" w:rsidP="00E4627B">
            <w:pPr>
              <w:rPr>
                <w:lang w:eastAsia="zh-CN"/>
              </w:rPr>
            </w:pPr>
            <w:ins w:id="1013" w:author="Google (Jing)" w:date="2023-04-18T14:27:00Z">
              <w:r>
                <w:rPr>
                  <w:rFonts w:eastAsia="宋体"/>
                  <w:lang w:eastAsia="zh-CN"/>
                </w:rPr>
                <w:t>Either the MT-SDT indicator or the MT-SDT Data Size is enough; if the ultimate decision is to be made by the CU-CP, Option 2 (</w:t>
              </w:r>
              <w:r w:rsidRPr="008E40E0">
                <w:rPr>
                  <w:rFonts w:ascii="Arial" w:eastAsia="宋体" w:hAnsi="Arial"/>
                  <w:sz w:val="18"/>
                  <w:szCs w:val="18"/>
                </w:rPr>
                <w:t>MT-SDT Data Size</w:t>
              </w:r>
              <w:r>
                <w:rPr>
                  <w:rFonts w:eastAsia="宋体"/>
                  <w:lang w:eastAsia="zh-CN"/>
                </w:rPr>
                <w:t>) is preferred.</w:t>
              </w:r>
            </w:ins>
          </w:p>
        </w:tc>
        <w:tc>
          <w:tcPr>
            <w:tcW w:w="1447" w:type="dxa"/>
          </w:tcPr>
          <w:p w14:paraId="7EF59908" w14:textId="77777777" w:rsidR="00E4627B" w:rsidRDefault="00E4627B" w:rsidP="00E4627B">
            <w:pPr>
              <w:spacing w:after="0"/>
            </w:pPr>
          </w:p>
        </w:tc>
      </w:tr>
      <w:tr w:rsidR="00E4627B" w14:paraId="61E9E616"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18233B5" w14:textId="68994162" w:rsidR="00E4627B" w:rsidRDefault="004F7063" w:rsidP="00E4627B">
            <w:pPr>
              <w:rPr>
                <w:rFonts w:eastAsia="宋体"/>
                <w:lang w:eastAsia="zh-CN"/>
              </w:rPr>
            </w:pPr>
            <w:ins w:id="1014" w:author="Nok-1" w:date="2023-04-18T11:51: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066910" w14:textId="019BFD2A" w:rsidR="00E4627B" w:rsidRDefault="004F7063" w:rsidP="00E4627B">
            <w:pPr>
              <w:rPr>
                <w:rFonts w:eastAsia="宋体"/>
                <w:lang w:eastAsia="zh-CN"/>
              </w:rPr>
            </w:pPr>
            <w:ins w:id="1015" w:author="Nok-1" w:date="2023-04-18T11:51:00Z">
              <w:r>
                <w:rPr>
                  <w:rFonts w:eastAsia="宋体"/>
                  <w:lang w:eastAsia="zh-CN"/>
                </w:rPr>
                <w:t>No</w:t>
              </w:r>
            </w:ins>
            <w:ins w:id="1016" w:author="Nok-1" w:date="2023-04-18T11:52:00Z">
              <w:r>
                <w:rPr>
                  <w:rFonts w:eastAsia="宋体"/>
                  <w:lang w:eastAsia="zh-CN"/>
                </w:rPr>
                <w:t xml:space="preserve"> (Option 4)</w:t>
              </w:r>
            </w:ins>
          </w:p>
        </w:tc>
        <w:tc>
          <w:tcPr>
            <w:tcW w:w="6175" w:type="dxa"/>
            <w:tcBorders>
              <w:top w:val="single" w:sz="4" w:space="0" w:color="auto"/>
              <w:left w:val="single" w:sz="4" w:space="0" w:color="auto"/>
              <w:bottom w:val="single" w:sz="4" w:space="0" w:color="auto"/>
              <w:right w:val="single" w:sz="4" w:space="0" w:color="auto"/>
            </w:tcBorders>
          </w:tcPr>
          <w:p w14:paraId="3FF98180" w14:textId="61BE3CE9" w:rsidR="00E4627B" w:rsidRPr="009F1C57" w:rsidRDefault="004F7063" w:rsidP="00E4627B">
            <w:pPr>
              <w:rPr>
                <w:lang w:eastAsia="zh-CN"/>
              </w:rPr>
            </w:pPr>
            <w:ins w:id="1017" w:author="Nok-1" w:date="2023-04-18T11:52:00Z">
              <w:r>
                <w:rPr>
                  <w:lang w:eastAsia="zh-CN"/>
                </w:rPr>
                <w:t>Same view as China Telecom and Google. Based o</w:t>
              </w:r>
            </w:ins>
            <w:ins w:id="1018" w:author="Nok-1" w:date="2023-04-18T11:53:00Z">
              <w:r>
                <w:rPr>
                  <w:lang w:eastAsia="zh-CN"/>
                </w:rPr>
                <w:t xml:space="preserve">n previous agreement of CU CP making decision, the </w:t>
              </w:r>
            </w:ins>
            <w:ins w:id="1019" w:author="Nok-1" w:date="2023-04-18T11:54:00Z">
              <w:r>
                <w:rPr>
                  <w:lang w:eastAsia="zh-CN"/>
                </w:rPr>
                <w:t xml:space="preserve">key point is </w:t>
              </w:r>
            </w:ins>
            <w:ins w:id="1020" w:author="Nok-1" w:date="2023-04-18T11:53:00Z">
              <w:r>
                <w:rPr>
                  <w:lang w:eastAsia="zh-CN"/>
                </w:rPr>
                <w:t>data size is necessary and should be mandatory. And because data size is there, there is no need of additional MT-</w:t>
              </w:r>
            </w:ins>
            <w:ins w:id="1021" w:author="Nok-1" w:date="2023-04-18T11:54:00Z">
              <w:r>
                <w:rPr>
                  <w:lang w:eastAsia="zh-CN"/>
                </w:rPr>
                <w:t>SDT Indicator.</w:t>
              </w:r>
            </w:ins>
          </w:p>
        </w:tc>
      </w:tr>
      <w:tr w:rsidR="00B47305" w14:paraId="6C36F56A"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52CCAFB" w14:textId="1B2A7022" w:rsidR="00B47305" w:rsidRPr="00237A5D" w:rsidRDefault="00B47305" w:rsidP="00B47305">
            <w:pPr>
              <w:rPr>
                <w:rFonts w:eastAsia="宋体"/>
                <w:lang w:eastAsia="zh-CN"/>
              </w:rPr>
            </w:pPr>
            <w:ins w:id="1022" w:author="Ericsson" w:date="2023-04-18T16:30: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73FC18" w14:textId="461C7BC1" w:rsidR="00B47305" w:rsidRPr="00237A5D" w:rsidRDefault="00B47305" w:rsidP="00B47305">
            <w:pPr>
              <w:rPr>
                <w:rFonts w:eastAsia="宋体"/>
                <w:lang w:eastAsia="zh-CN"/>
              </w:rPr>
            </w:pPr>
            <w:ins w:id="1023" w:author="Ericsson" w:date="2023-04-18T16:30:00Z">
              <w:r>
                <w:rPr>
                  <w:rFonts w:eastAsia="宋体"/>
                  <w:lang w:eastAsia="zh-CN"/>
                </w:rPr>
                <w:t>Yes (Option 2)</w:t>
              </w:r>
            </w:ins>
          </w:p>
        </w:tc>
        <w:tc>
          <w:tcPr>
            <w:tcW w:w="6175" w:type="dxa"/>
            <w:tcBorders>
              <w:top w:val="single" w:sz="4" w:space="0" w:color="auto"/>
              <w:left w:val="single" w:sz="4" w:space="0" w:color="auto"/>
              <w:bottom w:val="single" w:sz="4" w:space="0" w:color="auto"/>
              <w:right w:val="single" w:sz="4" w:space="0" w:color="auto"/>
            </w:tcBorders>
          </w:tcPr>
          <w:p w14:paraId="369AD054" w14:textId="4DC465D1" w:rsidR="00B47305" w:rsidRPr="00237A5D" w:rsidRDefault="00B47305" w:rsidP="00B47305">
            <w:pPr>
              <w:rPr>
                <w:lang w:eastAsia="zh-CN"/>
              </w:rPr>
            </w:pPr>
            <w:ins w:id="1024" w:author="Ericsson" w:date="2023-04-18T16:30:00Z">
              <w:r>
                <w:rPr>
                  <w:rFonts w:eastAsia="宋体"/>
                  <w:lang w:eastAsia="zh-CN"/>
                </w:rPr>
                <w:t xml:space="preserve">Ok to add only the Data Size (M) in the </w:t>
              </w:r>
              <w:r w:rsidRPr="00BD6C11">
                <w:rPr>
                  <w:rFonts w:eastAsia="宋体"/>
                  <w:lang w:eastAsia="zh-CN"/>
                </w:rPr>
                <w:t>E1AP DL DATA NOTIFICATION</w:t>
              </w:r>
              <w:r>
                <w:rPr>
                  <w:rFonts w:eastAsia="宋体"/>
                  <w:lang w:eastAsia="zh-CN"/>
                </w:rPr>
                <w:t xml:space="preserve"> message</w:t>
              </w:r>
            </w:ins>
          </w:p>
        </w:tc>
      </w:tr>
      <w:tr w:rsidR="00B47305" w:rsidRPr="00BD0248" w14:paraId="764FFA41"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371DE9E" w14:textId="42A8A489" w:rsidR="00B47305" w:rsidRPr="00237A5D" w:rsidRDefault="00E550BC" w:rsidP="00B47305">
            <w:pPr>
              <w:rPr>
                <w:rFonts w:eastAsia="宋体"/>
                <w:lang w:eastAsia="zh-CN"/>
              </w:rPr>
            </w:pPr>
            <w:r>
              <w:rPr>
                <w:rFonts w:eastAsia="宋体"/>
                <w:lang w:eastAsia="zh-CN"/>
              </w:rPr>
              <w:t>ZTE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7617A9" w14:textId="5B1CAF1B" w:rsidR="00B47305" w:rsidRPr="00237A5D" w:rsidRDefault="00E550BC" w:rsidP="00B47305">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7767414" w14:textId="180F6D3D" w:rsidR="00B47305" w:rsidRPr="00237A5D" w:rsidRDefault="00E550BC" w:rsidP="00B47305">
            <w:pPr>
              <w:rPr>
                <w:rFonts w:eastAsia="宋体"/>
                <w:lang w:eastAsia="zh-CN"/>
              </w:rPr>
            </w:pPr>
            <w:r>
              <w:rPr>
                <w:rFonts w:eastAsia="宋体" w:hint="eastAsia"/>
                <w:lang w:eastAsia="zh-CN"/>
              </w:rPr>
              <w:t>A</w:t>
            </w:r>
            <w:r>
              <w:rPr>
                <w:rFonts w:eastAsia="宋体"/>
                <w:lang w:eastAsia="zh-CN"/>
              </w:rPr>
              <w:t>gree with HW.</w:t>
            </w:r>
          </w:p>
        </w:tc>
      </w:tr>
      <w:tr w:rsidR="00B47305" w:rsidRPr="00BD0248" w14:paraId="237AB697"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5408B64" w14:textId="0738A991" w:rsidR="00B47305" w:rsidRPr="00237A5D" w:rsidRDefault="009950DE" w:rsidP="00B47305">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8307E3A" w14:textId="777F2D04" w:rsidR="00B47305" w:rsidRPr="00237A5D" w:rsidRDefault="009950DE" w:rsidP="00B47305">
            <w:pPr>
              <w:rPr>
                <w:rFonts w:eastAsia="Malgun Gothic"/>
                <w:lang w:eastAsia="ko-KR"/>
              </w:rPr>
            </w:pPr>
            <w:r>
              <w:rPr>
                <w:rFonts w:eastAsia="Malgun Gothic"/>
                <w:lang w:eastAsia="ko-KR"/>
              </w:rPr>
              <w:t>Option 2</w:t>
            </w:r>
            <w:r w:rsidR="009D50D3">
              <w:rPr>
                <w:rFonts w:eastAsia="Malgun Gothic"/>
                <w:lang w:eastAsia="ko-KR"/>
              </w:rPr>
              <w:t xml:space="preserve"> or 4</w:t>
            </w:r>
          </w:p>
        </w:tc>
        <w:tc>
          <w:tcPr>
            <w:tcW w:w="6175" w:type="dxa"/>
            <w:tcBorders>
              <w:top w:val="single" w:sz="4" w:space="0" w:color="auto"/>
              <w:left w:val="single" w:sz="4" w:space="0" w:color="auto"/>
              <w:bottom w:val="single" w:sz="4" w:space="0" w:color="auto"/>
              <w:right w:val="single" w:sz="4" w:space="0" w:color="auto"/>
            </w:tcBorders>
          </w:tcPr>
          <w:p w14:paraId="07675D80" w14:textId="6034A20E" w:rsidR="00B47305" w:rsidRPr="00237A5D" w:rsidRDefault="009D50D3" w:rsidP="00B47305">
            <w:pPr>
              <w:rPr>
                <w:rFonts w:eastAsia="宋体"/>
                <w:lang w:eastAsia="zh-CN"/>
              </w:rPr>
            </w:pPr>
            <w:r>
              <w:rPr>
                <w:rFonts w:eastAsia="宋体"/>
                <w:lang w:eastAsia="zh-CN"/>
              </w:rPr>
              <w:t xml:space="preserve">We think only data size is needed, it’s the CU-CP to make decision on whether it’s SDT or non-SDT </w:t>
            </w:r>
          </w:p>
        </w:tc>
      </w:tr>
      <w:tr w:rsidR="0098779D" w:rsidRPr="00BD0248" w14:paraId="41E6E112"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5BB9673" w14:textId="6438471C" w:rsidR="0098779D"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877A36" w14:textId="5E0CE565" w:rsidR="0098779D"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006871EA" w14:textId="2FC946EF" w:rsidR="0098779D" w:rsidRPr="00C5423C" w:rsidRDefault="0098779D" w:rsidP="0098779D">
            <w:pPr>
              <w:rPr>
                <w:rFonts w:eastAsia="宋体"/>
                <w:lang w:eastAsia="zh-CN"/>
              </w:rPr>
            </w:pPr>
            <w:r>
              <w:rPr>
                <w:rFonts w:eastAsia="Malgun Gothic" w:hint="eastAsia"/>
                <w:lang w:eastAsia="ko-KR"/>
              </w:rPr>
              <w:t xml:space="preserve">Agree with HW. </w:t>
            </w:r>
            <w:r>
              <w:rPr>
                <w:rFonts w:eastAsia="Malgun Gothic"/>
                <w:lang w:eastAsia="ko-KR"/>
              </w:rPr>
              <w:t xml:space="preserve">Also okay with the Option 2 if it is the majority view. </w:t>
            </w:r>
          </w:p>
        </w:tc>
      </w:tr>
      <w:tr w:rsidR="00587782" w:rsidRPr="00C5423C" w14:paraId="710CA0B0"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15538D2" w14:textId="57D472A8" w:rsidR="00587782" w:rsidRDefault="00587782" w:rsidP="00587782">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71AAE0" w14:textId="0C3F8900" w:rsidR="00587782" w:rsidRDefault="00587782" w:rsidP="00587782">
            <w:pPr>
              <w:rPr>
                <w:rFonts w:eastAsia="宋体"/>
                <w:lang w:eastAsia="zh-CN"/>
              </w:rPr>
            </w:pPr>
            <w:r>
              <w:rPr>
                <w:rFonts w:eastAsia="Malgun Gothic" w:hint="eastAsia"/>
                <w:lang w:eastAsia="ko-KR"/>
              </w:rPr>
              <w:t>No (Option 4)</w:t>
            </w:r>
          </w:p>
        </w:tc>
        <w:tc>
          <w:tcPr>
            <w:tcW w:w="6175" w:type="dxa"/>
            <w:tcBorders>
              <w:top w:val="single" w:sz="4" w:space="0" w:color="auto"/>
              <w:left w:val="single" w:sz="4" w:space="0" w:color="auto"/>
              <w:bottom w:val="single" w:sz="4" w:space="0" w:color="auto"/>
              <w:right w:val="single" w:sz="4" w:space="0" w:color="auto"/>
            </w:tcBorders>
          </w:tcPr>
          <w:p w14:paraId="7C77830A" w14:textId="77777777" w:rsidR="00587782" w:rsidRDefault="00587782" w:rsidP="00587782">
            <w:pPr>
              <w:rPr>
                <w:rFonts w:eastAsia="Malgun Gothic"/>
                <w:lang w:eastAsia="ko-KR"/>
              </w:rPr>
            </w:pPr>
            <w:r>
              <w:rPr>
                <w:rFonts w:eastAsia="Malgun Gothic"/>
                <w:lang w:eastAsia="ko-KR"/>
              </w:rPr>
              <w:t xml:space="preserve">We think that the </w:t>
            </w:r>
            <w:r w:rsidRPr="00C31142">
              <w:rPr>
                <w:rFonts w:eastAsia="Malgun Gothic"/>
                <w:i/>
                <w:lang w:eastAsia="ko-KR"/>
              </w:rPr>
              <w:t>MT-SDT Indicator</w:t>
            </w:r>
            <w:r>
              <w:rPr>
                <w:rFonts w:eastAsia="Malgun Gothic"/>
                <w:lang w:eastAsia="ko-KR"/>
              </w:rPr>
              <w:t xml:space="preserve"> IE in the </w:t>
            </w:r>
            <w:r w:rsidRPr="00C31142">
              <w:rPr>
                <w:rFonts w:eastAsia="Malgun Gothic"/>
                <w:i/>
                <w:lang w:eastAsia="ko-KR"/>
              </w:rPr>
              <w:t>MT-SDT Information</w:t>
            </w:r>
            <w:r>
              <w:rPr>
                <w:rFonts w:eastAsia="Malgun Gothic"/>
                <w:lang w:eastAsia="ko-KR"/>
              </w:rPr>
              <w:t xml:space="preserve"> IE is not needed since </w:t>
            </w:r>
            <w:r w:rsidRPr="00C31142">
              <w:rPr>
                <w:rFonts w:eastAsia="Malgun Gothic"/>
                <w:lang w:eastAsia="ko-KR"/>
              </w:rPr>
              <w:t xml:space="preserve">the gNB-CU-CP can be </w:t>
            </w:r>
            <w:r>
              <w:rPr>
                <w:rFonts w:eastAsia="Malgun Gothic"/>
                <w:lang w:eastAsia="ko-KR"/>
              </w:rPr>
              <w:t>impli</w:t>
            </w:r>
            <w:r w:rsidRPr="00C31142">
              <w:rPr>
                <w:rFonts w:eastAsia="Malgun Gothic"/>
                <w:lang w:eastAsia="ko-KR"/>
              </w:rPr>
              <w:t>citly aware of whether the DL data buffered in the gNB-CU-UP belongs to bearers configured for the SDT</w:t>
            </w:r>
            <w:r>
              <w:rPr>
                <w:rFonts w:eastAsia="Malgun Gothic"/>
                <w:lang w:eastAsia="ko-KR"/>
              </w:rPr>
              <w:t xml:space="preserve"> if the </w:t>
            </w:r>
            <w:r w:rsidRPr="00C31142">
              <w:rPr>
                <w:rFonts w:eastAsia="Malgun Gothic"/>
                <w:i/>
                <w:lang w:eastAsia="ko-KR"/>
              </w:rPr>
              <w:t>MT-SDT Data Size</w:t>
            </w:r>
            <w:r>
              <w:rPr>
                <w:rFonts w:eastAsia="Malgun Gothic"/>
                <w:lang w:eastAsia="ko-KR"/>
              </w:rPr>
              <w:t xml:space="preserve"> IE is included into the </w:t>
            </w:r>
            <w:r w:rsidRPr="00DC2B96">
              <w:rPr>
                <w:lang w:eastAsia="ko-KR"/>
              </w:rPr>
              <w:t>E1AP DL Data Notification message</w:t>
            </w:r>
            <w:r>
              <w:rPr>
                <w:lang w:eastAsia="ko-KR"/>
              </w:rPr>
              <w:t xml:space="preserve">. Therefore, </w:t>
            </w:r>
            <w:r>
              <w:rPr>
                <w:rFonts w:eastAsia="Malgun Gothic"/>
                <w:lang w:eastAsia="ko-KR"/>
              </w:rPr>
              <w:t xml:space="preserve">the </w:t>
            </w:r>
            <w:r w:rsidRPr="00C31142">
              <w:rPr>
                <w:rFonts w:eastAsia="Malgun Gothic"/>
                <w:i/>
                <w:lang w:eastAsia="ko-KR"/>
              </w:rPr>
              <w:t>MT-SDT Data Size</w:t>
            </w:r>
            <w:r>
              <w:rPr>
                <w:rFonts w:eastAsia="Malgun Gothic"/>
                <w:lang w:eastAsia="ko-KR"/>
              </w:rPr>
              <w:t xml:space="preserve"> IE should be mandatory.</w:t>
            </w:r>
          </w:p>
          <w:p w14:paraId="1CB5445F" w14:textId="0FEAFFC3" w:rsidR="00587782" w:rsidRPr="00C5423C" w:rsidRDefault="00587782" w:rsidP="00587782">
            <w:pPr>
              <w:rPr>
                <w:rFonts w:eastAsia="宋体"/>
                <w:lang w:eastAsia="zh-CN"/>
              </w:rPr>
            </w:pPr>
            <w:r>
              <w:rPr>
                <w:rFonts w:eastAsia="Malgun Gothic"/>
                <w:lang w:eastAsia="ko-KR"/>
              </w:rPr>
              <w:t xml:space="preserve">For the </w:t>
            </w:r>
            <w:r w:rsidRPr="00C4761A">
              <w:rPr>
                <w:rFonts w:eastAsia="Malgun Gothic"/>
                <w:lang w:eastAsia="ko-KR"/>
              </w:rPr>
              <w:t>MT-SDT indication</w:t>
            </w:r>
            <w:r>
              <w:rPr>
                <w:rFonts w:eastAsia="Malgun Gothic"/>
                <w:lang w:eastAsia="ko-KR"/>
              </w:rPr>
              <w:t xml:space="preserve"> IE in the E1AP BEARER CONTEXT SETUP REQUEST message, this can be discussed in Q9.</w:t>
            </w:r>
          </w:p>
        </w:tc>
      </w:tr>
      <w:tr w:rsidR="00587782" w:rsidRPr="00874521" w14:paraId="70A8CACB" w14:textId="77777777" w:rsidTr="00E4627B">
        <w:trPr>
          <w:gridAfter w:val="1"/>
          <w:wAfter w:w="1447"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C7D7847" w14:textId="77777777" w:rsidR="00587782" w:rsidRPr="00AD3F85" w:rsidRDefault="00587782" w:rsidP="00587782">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47BE47B" w14:textId="77777777" w:rsidR="00587782" w:rsidRPr="00AD3F85" w:rsidRDefault="00587782" w:rsidP="00587782">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5FF90E5C" w14:textId="77777777" w:rsidR="00587782" w:rsidRPr="00AD3F85" w:rsidRDefault="00587782" w:rsidP="00587782">
            <w:pPr>
              <w:rPr>
                <w:rFonts w:eastAsia="宋体"/>
                <w:lang w:eastAsia="zh-CN"/>
              </w:rPr>
            </w:pPr>
          </w:p>
        </w:tc>
      </w:tr>
    </w:tbl>
    <w:p w14:paraId="71D5AED4" w14:textId="77777777" w:rsidR="0073015D" w:rsidRPr="000D7C46" w:rsidRDefault="0073015D" w:rsidP="0073015D">
      <w:pPr>
        <w:rPr>
          <w:rFonts w:eastAsia="宋体"/>
          <w:b/>
          <w:color w:val="0070C0"/>
          <w:u w:val="single"/>
          <w:lang w:eastAsia="zh-CN"/>
        </w:rPr>
      </w:pPr>
      <w:r w:rsidRPr="000D7C46">
        <w:rPr>
          <w:rFonts w:eastAsia="宋体" w:hint="eastAsia"/>
          <w:b/>
          <w:color w:val="0070C0"/>
          <w:u w:val="single"/>
          <w:lang w:eastAsia="zh-CN"/>
        </w:rPr>
        <w:lastRenderedPageBreak/>
        <w:t>M</w:t>
      </w:r>
      <w:r w:rsidRPr="000D7C46">
        <w:rPr>
          <w:rFonts w:eastAsia="宋体"/>
          <w:b/>
          <w:color w:val="0070C0"/>
          <w:u w:val="single"/>
          <w:lang w:eastAsia="zh-CN"/>
        </w:rPr>
        <w:t>oderator’s summary:</w:t>
      </w:r>
    </w:p>
    <w:p w14:paraId="2DA0F5F9" w14:textId="2073C938" w:rsidR="0073015D" w:rsidRDefault="00587782" w:rsidP="0073015D">
      <w:pPr>
        <w:rPr>
          <w:rFonts w:eastAsia="宋体"/>
          <w:color w:val="0070C0"/>
          <w:lang w:eastAsia="zh-CN"/>
        </w:rPr>
      </w:pPr>
      <w:r>
        <w:rPr>
          <w:rFonts w:eastAsia="宋体"/>
          <w:color w:val="0070C0"/>
          <w:lang w:eastAsia="zh-CN"/>
        </w:rPr>
        <w:t>12</w:t>
      </w:r>
      <w:r w:rsidR="0073015D" w:rsidRPr="000D7C46">
        <w:rPr>
          <w:rFonts w:eastAsia="宋体"/>
          <w:color w:val="0070C0"/>
          <w:lang w:eastAsia="zh-CN"/>
        </w:rPr>
        <w:t xml:space="preserve"> companies provide their view.</w:t>
      </w:r>
    </w:p>
    <w:p w14:paraId="06CF8506" w14:textId="33570B88" w:rsidR="007915DA" w:rsidRDefault="007915DA" w:rsidP="0073015D">
      <w:pPr>
        <w:rPr>
          <w:rFonts w:eastAsia="宋体"/>
          <w:color w:val="0070C0"/>
          <w:lang w:eastAsia="zh-CN"/>
        </w:rPr>
      </w:pPr>
      <w:r>
        <w:rPr>
          <w:rFonts w:eastAsia="宋体"/>
          <w:color w:val="0070C0"/>
          <w:lang w:eastAsia="zh-CN"/>
        </w:rPr>
        <w:t xml:space="preserve">All companies agrees to introduce Data Size, </w:t>
      </w:r>
      <w:r w:rsidR="0098479C">
        <w:rPr>
          <w:rFonts w:eastAsia="宋体"/>
          <w:color w:val="0070C0"/>
          <w:lang w:eastAsia="zh-CN"/>
        </w:rPr>
        <w:t>it is FFS on either mandatory or optional.</w:t>
      </w:r>
    </w:p>
    <w:p w14:paraId="12020DAE" w14:textId="1F816CCD" w:rsidR="0098479C" w:rsidRDefault="0098479C" w:rsidP="0073015D">
      <w:pPr>
        <w:rPr>
          <w:rFonts w:eastAsia="宋体"/>
          <w:color w:val="0070C0"/>
          <w:lang w:eastAsia="zh-CN"/>
        </w:rPr>
      </w:pPr>
      <w:r w:rsidRPr="0098479C">
        <w:rPr>
          <w:rFonts w:eastAsia="宋体"/>
          <w:color w:val="0070C0"/>
          <w:lang w:eastAsia="zh-CN"/>
        </w:rPr>
        <w:t>Many companies support the value of Data size is INTEGER (1..96000, …) and no company objects it.</w:t>
      </w:r>
    </w:p>
    <w:p w14:paraId="2D62312E" w14:textId="1D4E7CA8" w:rsidR="0098479C" w:rsidRDefault="0098479C" w:rsidP="0073015D">
      <w:pPr>
        <w:rPr>
          <w:rFonts w:eastAsia="宋体"/>
          <w:color w:val="0070C0"/>
          <w:lang w:eastAsia="zh-CN"/>
        </w:rPr>
      </w:pPr>
      <w:r>
        <w:rPr>
          <w:rFonts w:eastAsia="宋体"/>
          <w:color w:val="0070C0"/>
          <w:lang w:eastAsia="zh-CN"/>
        </w:rPr>
        <w:t xml:space="preserve">Half of companies support to introduce MT-SDT indicator, but another half of companies do not support. So that, it is FFS on the need of MT-SDT indicator. </w:t>
      </w:r>
    </w:p>
    <w:p w14:paraId="6710FCD7" w14:textId="33CC8AF7" w:rsidR="0098479C" w:rsidRDefault="0098479C" w:rsidP="0073015D">
      <w:pPr>
        <w:rPr>
          <w:rFonts w:eastAsia="宋体"/>
          <w:color w:val="0070C0"/>
          <w:lang w:eastAsia="zh-CN"/>
        </w:rPr>
      </w:pPr>
      <w:r>
        <w:rPr>
          <w:rFonts w:eastAsia="宋体" w:hint="eastAsia"/>
          <w:color w:val="0070C0"/>
          <w:lang w:eastAsia="zh-CN"/>
        </w:rPr>
        <w:t>M</w:t>
      </w:r>
      <w:r>
        <w:rPr>
          <w:rFonts w:eastAsia="宋体"/>
          <w:color w:val="0070C0"/>
          <w:lang w:eastAsia="zh-CN"/>
        </w:rPr>
        <w:t xml:space="preserve">ore, </w:t>
      </w:r>
      <w:r w:rsidR="000E651A">
        <w:rPr>
          <w:rFonts w:eastAsia="宋体"/>
          <w:color w:val="0070C0"/>
          <w:lang w:eastAsia="zh-CN"/>
        </w:rPr>
        <w:t>majority</w:t>
      </w:r>
      <w:r>
        <w:rPr>
          <w:rFonts w:eastAsia="宋体"/>
          <w:color w:val="0070C0"/>
          <w:lang w:eastAsia="zh-CN"/>
        </w:rPr>
        <w:t xml:space="preserve"> companies prefer to introduce a </w:t>
      </w:r>
      <w:r w:rsidRPr="0098479C">
        <w:rPr>
          <w:rFonts w:eastAsia="宋体"/>
          <w:color w:val="0070C0"/>
          <w:lang w:eastAsia="zh-CN"/>
        </w:rPr>
        <w:t>new explicit indicator in E1AP Bearer Context procedure to ind</w:t>
      </w:r>
      <w:r>
        <w:rPr>
          <w:rFonts w:eastAsia="宋体"/>
          <w:color w:val="0070C0"/>
          <w:lang w:eastAsia="zh-CN"/>
        </w:rPr>
        <w:t>icate whether MT-SDT is enabled, which is discussed and proposed in section 4.6.</w:t>
      </w:r>
    </w:p>
    <w:p w14:paraId="35265F64" w14:textId="77777777" w:rsidR="0073015D" w:rsidRPr="000D7C46" w:rsidRDefault="0073015D" w:rsidP="0073015D">
      <w:pPr>
        <w:rPr>
          <w:rFonts w:eastAsia="宋体"/>
          <w:b/>
          <w:color w:val="0070C0"/>
          <w:lang w:eastAsia="zh-CN"/>
        </w:rPr>
      </w:pPr>
      <w:r w:rsidRPr="000D7C46">
        <w:rPr>
          <w:rFonts w:eastAsia="宋体"/>
          <w:b/>
          <w:color w:val="0070C0"/>
          <w:lang w:eastAsia="zh-CN"/>
        </w:rPr>
        <w:t>Moderator’s proposal:</w:t>
      </w:r>
    </w:p>
    <w:p w14:paraId="1C265BCB" w14:textId="244093D0" w:rsidR="0073015D" w:rsidRDefault="0073015D" w:rsidP="0073015D">
      <w:pPr>
        <w:rPr>
          <w:rFonts w:eastAsia="宋体"/>
          <w:b/>
          <w:color w:val="0070C0"/>
          <w:lang w:eastAsia="zh-CN"/>
        </w:rPr>
      </w:pPr>
      <w:r w:rsidRPr="000D7C46">
        <w:rPr>
          <w:rFonts w:eastAsia="宋体"/>
          <w:b/>
          <w:color w:val="0070C0"/>
          <w:lang w:eastAsia="zh-CN"/>
        </w:rPr>
        <w:t>The encoding and the nam</w:t>
      </w:r>
      <w:r>
        <w:rPr>
          <w:rFonts w:eastAsia="宋体"/>
          <w:b/>
          <w:color w:val="0070C0"/>
          <w:lang w:eastAsia="zh-CN"/>
        </w:rPr>
        <w:t xml:space="preserve">e of MT-SDT information IE in </w:t>
      </w:r>
      <w:r w:rsidR="009B7FE9" w:rsidRPr="009B7FE9">
        <w:rPr>
          <w:rFonts w:eastAsia="宋体"/>
          <w:b/>
          <w:color w:val="0070C0"/>
          <w:lang w:eastAsia="zh-CN"/>
        </w:rPr>
        <w:t>E1AP DL DATA NOTIFICATION</w:t>
      </w:r>
      <w:r w:rsidRPr="000D7C46">
        <w:rPr>
          <w:rFonts w:eastAsia="宋体"/>
          <w:b/>
          <w:color w:val="0070C0"/>
          <w:lang w:eastAsia="zh-CN"/>
        </w:rPr>
        <w:t xml:space="preserve"> message is as below</w:t>
      </w:r>
    </w:p>
    <w:p w14:paraId="0AF9C12C" w14:textId="77777777" w:rsidR="007C27C2" w:rsidRPr="00FE2E5F" w:rsidRDefault="007C27C2" w:rsidP="007C27C2">
      <w:pPr>
        <w:keepNext/>
        <w:keepLines/>
        <w:overflowPunct w:val="0"/>
        <w:autoSpaceDE w:val="0"/>
        <w:autoSpaceDN w:val="0"/>
        <w:adjustRightInd w:val="0"/>
        <w:spacing w:before="120"/>
        <w:ind w:leftChars="400" w:left="1664" w:hanging="864"/>
        <w:textAlignment w:val="baseline"/>
        <w:outlineLvl w:val="3"/>
        <w:rPr>
          <w:rFonts w:ascii="Arial" w:hAnsi="Arial"/>
          <w:sz w:val="18"/>
          <w:szCs w:val="18"/>
        </w:rPr>
      </w:pPr>
      <w:r w:rsidRPr="00FE2E5F">
        <w:rPr>
          <w:rFonts w:ascii="Arial" w:hAnsi="Arial"/>
          <w:sz w:val="18"/>
          <w:szCs w:val="18"/>
        </w:rPr>
        <w:t>9.2.2.13</w:t>
      </w:r>
      <w:r w:rsidRPr="00FE2E5F">
        <w:rPr>
          <w:rFonts w:ascii="Arial" w:hAnsi="Arial"/>
          <w:sz w:val="18"/>
          <w:szCs w:val="18"/>
        </w:rPr>
        <w:tab/>
        <w:t>DL DATA NOTIFICATION</w:t>
      </w:r>
    </w:p>
    <w:p w14:paraId="2A74786C" w14:textId="77777777" w:rsidR="007C27C2" w:rsidRPr="00FE2E5F" w:rsidRDefault="007C27C2" w:rsidP="007C27C2">
      <w:pPr>
        <w:overflowPunct w:val="0"/>
        <w:autoSpaceDE w:val="0"/>
        <w:autoSpaceDN w:val="0"/>
        <w:adjustRightInd w:val="0"/>
        <w:ind w:leftChars="400" w:left="800"/>
        <w:textAlignment w:val="baseline"/>
        <w:rPr>
          <w:rFonts w:eastAsia="Batang"/>
          <w:sz w:val="18"/>
          <w:szCs w:val="18"/>
          <w:lang w:eastAsia="ko-KR"/>
        </w:rPr>
      </w:pPr>
      <w:r w:rsidRPr="00FE2E5F">
        <w:rPr>
          <w:rFonts w:eastAsia="Times New Roman"/>
          <w:sz w:val="18"/>
          <w:szCs w:val="18"/>
          <w:lang w:eastAsia="ko-KR"/>
        </w:rPr>
        <w:t>This message is sent by the gNB-CU-UP to provide information about the DL data detection to the gNB-CU-CP.</w:t>
      </w:r>
    </w:p>
    <w:p w14:paraId="513C8CFE" w14:textId="77777777" w:rsidR="007C27C2" w:rsidRPr="00FE2E5F" w:rsidRDefault="007C27C2" w:rsidP="007C27C2">
      <w:pPr>
        <w:overflowPunct w:val="0"/>
        <w:autoSpaceDE w:val="0"/>
        <w:autoSpaceDN w:val="0"/>
        <w:adjustRightInd w:val="0"/>
        <w:ind w:leftChars="400" w:left="800"/>
        <w:textAlignment w:val="baseline"/>
        <w:rPr>
          <w:sz w:val="18"/>
          <w:szCs w:val="18"/>
        </w:rPr>
      </w:pPr>
      <w:r w:rsidRPr="00FE2E5F">
        <w:rPr>
          <w:sz w:val="18"/>
          <w:szCs w:val="18"/>
        </w:rPr>
        <w:t xml:space="preserve">Direction: gNB-CU-UP </w:t>
      </w:r>
      <w:r w:rsidRPr="00FE2E5F">
        <w:rPr>
          <w:sz w:val="18"/>
          <w:szCs w:val="18"/>
        </w:rPr>
        <w:sym w:font="Symbol" w:char="F0AE"/>
      </w:r>
      <w:r w:rsidRPr="00FE2E5F">
        <w:rPr>
          <w:sz w:val="18"/>
          <w:szCs w:val="18"/>
        </w:rPr>
        <w:t xml:space="preserve"> gNB-CU-CP</w:t>
      </w:r>
    </w:p>
    <w:tbl>
      <w:tblPr>
        <w:tblW w:w="802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tblGrid>
      <w:tr w:rsidR="007C27C2" w:rsidRPr="00FE2E5F" w14:paraId="56C6E993" w14:textId="77777777" w:rsidTr="003E32C7">
        <w:tc>
          <w:tcPr>
            <w:tcW w:w="2624" w:type="dxa"/>
          </w:tcPr>
          <w:p w14:paraId="1AF9CA3C"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IE/Group Name</w:t>
            </w:r>
          </w:p>
        </w:tc>
        <w:tc>
          <w:tcPr>
            <w:tcW w:w="1173" w:type="dxa"/>
          </w:tcPr>
          <w:p w14:paraId="7BD03117"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Presence</w:t>
            </w:r>
          </w:p>
        </w:tc>
        <w:tc>
          <w:tcPr>
            <w:tcW w:w="1134" w:type="dxa"/>
          </w:tcPr>
          <w:p w14:paraId="7CF842A0"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Range</w:t>
            </w:r>
          </w:p>
        </w:tc>
        <w:tc>
          <w:tcPr>
            <w:tcW w:w="1559" w:type="dxa"/>
          </w:tcPr>
          <w:p w14:paraId="5B20FD51"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IE type and reference</w:t>
            </w:r>
          </w:p>
        </w:tc>
        <w:tc>
          <w:tcPr>
            <w:tcW w:w="1531" w:type="dxa"/>
          </w:tcPr>
          <w:p w14:paraId="1BA2FCBF" w14:textId="77777777" w:rsidR="007C27C2" w:rsidRPr="00FE2E5F" w:rsidRDefault="007C27C2" w:rsidP="003E32C7">
            <w:pPr>
              <w:keepNext/>
              <w:keepLines/>
              <w:overflowPunct w:val="0"/>
              <w:autoSpaceDE w:val="0"/>
              <w:autoSpaceDN w:val="0"/>
              <w:adjustRightInd w:val="0"/>
              <w:spacing w:after="0"/>
              <w:jc w:val="center"/>
              <w:textAlignment w:val="baseline"/>
              <w:rPr>
                <w:rFonts w:ascii="Arial" w:hAnsi="Arial"/>
                <w:b/>
                <w:sz w:val="18"/>
                <w:szCs w:val="18"/>
                <w:lang w:eastAsia="ja-JP"/>
              </w:rPr>
            </w:pPr>
            <w:r w:rsidRPr="00FE2E5F">
              <w:rPr>
                <w:rFonts w:ascii="Arial" w:hAnsi="Arial"/>
                <w:b/>
                <w:sz w:val="18"/>
                <w:szCs w:val="18"/>
                <w:lang w:eastAsia="ja-JP"/>
              </w:rPr>
              <w:t>Semantics description</w:t>
            </w:r>
          </w:p>
        </w:tc>
      </w:tr>
      <w:tr w:rsidR="007C27C2" w:rsidRPr="00FE2E5F" w14:paraId="4E011BCE" w14:textId="77777777" w:rsidTr="003E32C7">
        <w:tc>
          <w:tcPr>
            <w:tcW w:w="2624" w:type="dxa"/>
          </w:tcPr>
          <w:p w14:paraId="27FBA37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Message Type</w:t>
            </w:r>
          </w:p>
        </w:tc>
        <w:tc>
          <w:tcPr>
            <w:tcW w:w="1173" w:type="dxa"/>
          </w:tcPr>
          <w:p w14:paraId="7BBAD7C1"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M</w:t>
            </w:r>
          </w:p>
        </w:tc>
        <w:tc>
          <w:tcPr>
            <w:tcW w:w="1134" w:type="dxa"/>
          </w:tcPr>
          <w:p w14:paraId="49F40AE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325379F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lang w:eastAsia="ja-JP"/>
              </w:rPr>
              <w:t>9.3.1.1</w:t>
            </w:r>
          </w:p>
        </w:tc>
        <w:tc>
          <w:tcPr>
            <w:tcW w:w="1531" w:type="dxa"/>
          </w:tcPr>
          <w:p w14:paraId="477AD318"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566C3BD8" w14:textId="77777777" w:rsidTr="003E32C7">
        <w:tc>
          <w:tcPr>
            <w:tcW w:w="2624" w:type="dxa"/>
          </w:tcPr>
          <w:p w14:paraId="1B9490BE"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gNB-CU-CP</w:t>
            </w:r>
            <w:r w:rsidRPr="00FE2E5F">
              <w:rPr>
                <w:rFonts w:ascii="Arial" w:hAnsi="Arial"/>
                <w:bCs/>
                <w:sz w:val="18"/>
                <w:szCs w:val="18"/>
              </w:rPr>
              <w:t xml:space="preserve"> UE E1AP ID</w:t>
            </w:r>
          </w:p>
        </w:tc>
        <w:tc>
          <w:tcPr>
            <w:tcW w:w="1173" w:type="dxa"/>
          </w:tcPr>
          <w:p w14:paraId="2D8199DF"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 xml:space="preserve">M </w:t>
            </w:r>
          </w:p>
        </w:tc>
        <w:tc>
          <w:tcPr>
            <w:tcW w:w="1134" w:type="dxa"/>
          </w:tcPr>
          <w:p w14:paraId="5FF8D97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8BBF28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9.3.1.4</w:t>
            </w:r>
          </w:p>
        </w:tc>
        <w:tc>
          <w:tcPr>
            <w:tcW w:w="1531" w:type="dxa"/>
          </w:tcPr>
          <w:p w14:paraId="0D53799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28D25BE" w14:textId="77777777" w:rsidTr="003E32C7">
        <w:tc>
          <w:tcPr>
            <w:tcW w:w="2624" w:type="dxa"/>
          </w:tcPr>
          <w:p w14:paraId="1140AAD5"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eastAsia="Batang" w:hAnsi="Arial"/>
                <w:bCs/>
                <w:sz w:val="18"/>
                <w:szCs w:val="18"/>
              </w:rPr>
              <w:t xml:space="preserve">gNB-CU-UP UE E1AP ID </w:t>
            </w:r>
          </w:p>
        </w:tc>
        <w:tc>
          <w:tcPr>
            <w:tcW w:w="1173" w:type="dxa"/>
          </w:tcPr>
          <w:p w14:paraId="78E66D4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M</w:t>
            </w:r>
          </w:p>
        </w:tc>
        <w:tc>
          <w:tcPr>
            <w:tcW w:w="1134" w:type="dxa"/>
          </w:tcPr>
          <w:p w14:paraId="3AFBADC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445F1A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sz w:val="18"/>
                <w:szCs w:val="18"/>
              </w:rPr>
              <w:t>9.3.1.5</w:t>
            </w:r>
          </w:p>
        </w:tc>
        <w:tc>
          <w:tcPr>
            <w:tcW w:w="1531" w:type="dxa"/>
          </w:tcPr>
          <w:p w14:paraId="6A553989"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B649CAF" w14:textId="77777777" w:rsidTr="003E32C7">
        <w:tc>
          <w:tcPr>
            <w:tcW w:w="2624" w:type="dxa"/>
          </w:tcPr>
          <w:p w14:paraId="5BEDD638" w14:textId="77777777" w:rsidR="007C27C2" w:rsidRPr="00FE2E5F" w:rsidRDefault="007C27C2" w:rsidP="003E32C7">
            <w:pPr>
              <w:keepNext/>
              <w:keepLines/>
              <w:overflowPunct w:val="0"/>
              <w:autoSpaceDE w:val="0"/>
              <w:autoSpaceDN w:val="0"/>
              <w:adjustRightInd w:val="0"/>
              <w:spacing w:after="0"/>
              <w:textAlignment w:val="baseline"/>
              <w:rPr>
                <w:rFonts w:ascii="Arial" w:eastAsia="Batang" w:hAnsi="Arial"/>
                <w:bCs/>
                <w:sz w:val="18"/>
                <w:szCs w:val="18"/>
              </w:rPr>
            </w:pPr>
            <w:r w:rsidRPr="00FE2E5F">
              <w:rPr>
                <w:rFonts w:ascii="Arial" w:hAnsi="Arial"/>
                <w:sz w:val="18"/>
                <w:szCs w:val="18"/>
              </w:rPr>
              <w:t>Paging Priority Indicator (PPI)</w:t>
            </w:r>
          </w:p>
        </w:tc>
        <w:tc>
          <w:tcPr>
            <w:tcW w:w="1173" w:type="dxa"/>
          </w:tcPr>
          <w:p w14:paraId="4E40074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O</w:t>
            </w:r>
          </w:p>
        </w:tc>
        <w:tc>
          <w:tcPr>
            <w:tcW w:w="1134" w:type="dxa"/>
          </w:tcPr>
          <w:p w14:paraId="0963D59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56067898"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sz w:val="18"/>
                <w:szCs w:val="18"/>
              </w:rPr>
              <w:t>9.3.1.55</w:t>
            </w:r>
          </w:p>
        </w:tc>
        <w:tc>
          <w:tcPr>
            <w:tcW w:w="1531" w:type="dxa"/>
          </w:tcPr>
          <w:p w14:paraId="514D3E8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216C861E" w14:textId="77777777" w:rsidTr="003E32C7">
        <w:tc>
          <w:tcPr>
            <w:tcW w:w="2624" w:type="dxa"/>
          </w:tcPr>
          <w:p w14:paraId="7DDB9EAB" w14:textId="77777777" w:rsidR="007C27C2" w:rsidRPr="00FE2E5F" w:rsidRDefault="007C27C2" w:rsidP="003E32C7">
            <w:pPr>
              <w:keepNext/>
              <w:keepLines/>
              <w:overflowPunct w:val="0"/>
              <w:autoSpaceDE w:val="0"/>
              <w:autoSpaceDN w:val="0"/>
              <w:adjustRightInd w:val="0"/>
              <w:spacing w:after="0"/>
              <w:textAlignment w:val="baseline"/>
              <w:rPr>
                <w:rFonts w:ascii="Arial" w:hAnsi="Arial"/>
                <w:b/>
                <w:bCs/>
                <w:sz w:val="18"/>
                <w:szCs w:val="18"/>
              </w:rPr>
            </w:pPr>
            <w:r w:rsidRPr="00FE2E5F">
              <w:rPr>
                <w:rFonts w:ascii="Arial" w:hAnsi="Arial"/>
                <w:b/>
                <w:bCs/>
                <w:sz w:val="18"/>
                <w:szCs w:val="18"/>
              </w:rPr>
              <w:t>PDU Session To Notify List</w:t>
            </w:r>
          </w:p>
        </w:tc>
        <w:tc>
          <w:tcPr>
            <w:tcW w:w="1173" w:type="dxa"/>
          </w:tcPr>
          <w:p w14:paraId="6D62EFB1"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O</w:t>
            </w:r>
          </w:p>
        </w:tc>
        <w:tc>
          <w:tcPr>
            <w:tcW w:w="1134" w:type="dxa"/>
          </w:tcPr>
          <w:p w14:paraId="079256F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141EC00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AB8DFBE"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1595A135" w14:textId="77777777" w:rsidTr="003E32C7">
        <w:tc>
          <w:tcPr>
            <w:tcW w:w="2624" w:type="dxa"/>
          </w:tcPr>
          <w:p w14:paraId="5B61FDBF" w14:textId="77777777" w:rsidR="007C27C2" w:rsidRPr="00FE2E5F" w:rsidRDefault="007C27C2" w:rsidP="003E32C7">
            <w:pPr>
              <w:keepNext/>
              <w:keepLines/>
              <w:overflowPunct w:val="0"/>
              <w:autoSpaceDE w:val="0"/>
              <w:autoSpaceDN w:val="0"/>
              <w:adjustRightInd w:val="0"/>
              <w:spacing w:after="0"/>
              <w:ind w:leftChars="50" w:left="100"/>
              <w:textAlignment w:val="baseline"/>
              <w:rPr>
                <w:rFonts w:ascii="Arial" w:hAnsi="Arial"/>
                <w:b/>
                <w:bCs/>
                <w:sz w:val="18"/>
                <w:szCs w:val="18"/>
              </w:rPr>
            </w:pPr>
            <w:r w:rsidRPr="00FE2E5F">
              <w:rPr>
                <w:rFonts w:ascii="Arial" w:hAnsi="Arial" w:hint="eastAsia"/>
                <w:b/>
                <w:bCs/>
                <w:sz w:val="18"/>
                <w:szCs w:val="18"/>
                <w:lang w:eastAsia="zh-CN"/>
              </w:rPr>
              <w:t>&gt;</w:t>
            </w:r>
            <w:r w:rsidRPr="00FE2E5F">
              <w:rPr>
                <w:rFonts w:ascii="Arial" w:hAnsi="Arial"/>
                <w:b/>
                <w:bCs/>
                <w:sz w:val="18"/>
                <w:szCs w:val="18"/>
              </w:rPr>
              <w:t xml:space="preserve">PDU Session </w:t>
            </w:r>
            <w:r w:rsidRPr="00FE2E5F">
              <w:rPr>
                <w:rFonts w:ascii="Arial" w:hAnsi="Arial"/>
                <w:b/>
                <w:bCs/>
                <w:sz w:val="18"/>
                <w:szCs w:val="18"/>
                <w:lang w:eastAsia="zh-CN"/>
              </w:rPr>
              <w:t>To Notify</w:t>
            </w:r>
            <w:r w:rsidRPr="00FE2E5F">
              <w:rPr>
                <w:rFonts w:ascii="Arial" w:hAnsi="Arial"/>
                <w:b/>
                <w:bCs/>
                <w:sz w:val="18"/>
                <w:szCs w:val="18"/>
              </w:rPr>
              <w:t xml:space="preserve"> Item</w:t>
            </w:r>
          </w:p>
        </w:tc>
        <w:tc>
          <w:tcPr>
            <w:tcW w:w="1173" w:type="dxa"/>
          </w:tcPr>
          <w:p w14:paraId="595061D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134" w:type="dxa"/>
          </w:tcPr>
          <w:p w14:paraId="7BC6BD63"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r w:rsidRPr="00FE2E5F">
              <w:rPr>
                <w:rFonts w:ascii="Arial" w:hAnsi="Arial"/>
                <w:i/>
                <w:noProof/>
                <w:sz w:val="18"/>
                <w:szCs w:val="18"/>
                <w:lang w:eastAsia="ja-JP"/>
              </w:rPr>
              <w:t>1..&lt;maxnoofPDUSessionResource&gt;</w:t>
            </w:r>
          </w:p>
        </w:tc>
        <w:tc>
          <w:tcPr>
            <w:tcW w:w="1559" w:type="dxa"/>
          </w:tcPr>
          <w:p w14:paraId="125C6CF6"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p>
        </w:tc>
        <w:tc>
          <w:tcPr>
            <w:tcW w:w="1531" w:type="dxa"/>
          </w:tcPr>
          <w:p w14:paraId="7ECCE5B7"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61146B68" w14:textId="77777777" w:rsidTr="003E32C7">
        <w:tc>
          <w:tcPr>
            <w:tcW w:w="2624" w:type="dxa"/>
          </w:tcPr>
          <w:p w14:paraId="28562E52" w14:textId="77777777" w:rsidR="007C27C2" w:rsidRPr="00FE2E5F" w:rsidRDefault="007C27C2"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sz w:val="18"/>
                <w:szCs w:val="18"/>
              </w:rPr>
              <w:t xml:space="preserve">PDU Session ID </w:t>
            </w:r>
          </w:p>
        </w:tc>
        <w:tc>
          <w:tcPr>
            <w:tcW w:w="1173" w:type="dxa"/>
          </w:tcPr>
          <w:p w14:paraId="0D3BBEE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48169554"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256B9E5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9.3.1.21</w:t>
            </w:r>
          </w:p>
        </w:tc>
        <w:tc>
          <w:tcPr>
            <w:tcW w:w="1531" w:type="dxa"/>
          </w:tcPr>
          <w:p w14:paraId="2CA56B5C"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3DC041C1" w14:textId="77777777" w:rsidTr="003E32C7">
        <w:tc>
          <w:tcPr>
            <w:tcW w:w="2624" w:type="dxa"/>
          </w:tcPr>
          <w:p w14:paraId="67695D74" w14:textId="77777777" w:rsidR="007C27C2" w:rsidRPr="00FE2E5F" w:rsidRDefault="007C27C2" w:rsidP="003E32C7">
            <w:pPr>
              <w:keepNext/>
              <w:keepLines/>
              <w:overflowPunct w:val="0"/>
              <w:autoSpaceDE w:val="0"/>
              <w:autoSpaceDN w:val="0"/>
              <w:adjustRightInd w:val="0"/>
              <w:spacing w:after="0"/>
              <w:ind w:leftChars="100" w:left="200"/>
              <w:textAlignment w:val="baseline"/>
              <w:rPr>
                <w:rFonts w:ascii="Arial" w:hAnsi="Arial"/>
                <w:sz w:val="18"/>
                <w:szCs w:val="18"/>
              </w:rPr>
            </w:pPr>
            <w:r w:rsidRPr="00FE2E5F">
              <w:rPr>
                <w:rFonts w:ascii="Arial" w:hAnsi="Arial"/>
                <w:sz w:val="18"/>
                <w:szCs w:val="18"/>
              </w:rPr>
              <w:t>&gt;</w:t>
            </w:r>
            <w:r w:rsidRPr="00FE2E5F">
              <w:rPr>
                <w:rFonts w:ascii="Arial" w:hAnsi="Arial" w:hint="eastAsia"/>
                <w:sz w:val="18"/>
                <w:szCs w:val="18"/>
                <w:lang w:eastAsia="zh-CN"/>
              </w:rPr>
              <w:t>&gt;</w:t>
            </w:r>
            <w:r w:rsidRPr="00FE2E5F">
              <w:rPr>
                <w:rFonts w:ascii="Arial" w:hAnsi="Arial"/>
                <w:noProof/>
                <w:sz w:val="18"/>
                <w:szCs w:val="18"/>
                <w:lang w:eastAsia="zh-CN"/>
              </w:rPr>
              <w:t>QoS Flow List</w:t>
            </w:r>
          </w:p>
        </w:tc>
        <w:tc>
          <w:tcPr>
            <w:tcW w:w="1173" w:type="dxa"/>
          </w:tcPr>
          <w:p w14:paraId="503321D4"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M</w:t>
            </w:r>
          </w:p>
        </w:tc>
        <w:tc>
          <w:tcPr>
            <w:tcW w:w="1134" w:type="dxa"/>
          </w:tcPr>
          <w:p w14:paraId="54A59110"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c>
          <w:tcPr>
            <w:tcW w:w="1559" w:type="dxa"/>
          </w:tcPr>
          <w:p w14:paraId="6EBB04DA"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rPr>
            </w:pPr>
            <w:r w:rsidRPr="00FE2E5F">
              <w:rPr>
                <w:rFonts w:ascii="Arial" w:hAnsi="Arial" w:hint="eastAsia"/>
                <w:sz w:val="18"/>
                <w:szCs w:val="18"/>
                <w:lang w:eastAsia="zh-CN"/>
              </w:rPr>
              <w:t>9.3.1.12</w:t>
            </w:r>
          </w:p>
        </w:tc>
        <w:tc>
          <w:tcPr>
            <w:tcW w:w="1531" w:type="dxa"/>
          </w:tcPr>
          <w:p w14:paraId="17B60A92" w14:textId="77777777" w:rsidR="007C27C2" w:rsidRPr="00FE2E5F" w:rsidRDefault="007C27C2" w:rsidP="003E32C7">
            <w:pPr>
              <w:keepNext/>
              <w:keepLines/>
              <w:overflowPunct w:val="0"/>
              <w:autoSpaceDE w:val="0"/>
              <w:autoSpaceDN w:val="0"/>
              <w:adjustRightInd w:val="0"/>
              <w:spacing w:after="0"/>
              <w:textAlignment w:val="baseline"/>
              <w:rPr>
                <w:rFonts w:ascii="Arial" w:hAnsi="Arial"/>
                <w:sz w:val="18"/>
                <w:szCs w:val="18"/>
                <w:lang w:eastAsia="ja-JP"/>
              </w:rPr>
            </w:pPr>
          </w:p>
        </w:tc>
      </w:tr>
      <w:tr w:rsidR="007C27C2" w:rsidRPr="00FE2E5F" w14:paraId="00A0324F" w14:textId="77777777" w:rsidTr="003E32C7">
        <w:trPr>
          <w:ins w:id="1025" w:author="author" w:date="2023-03-30T23:23:00Z"/>
        </w:trPr>
        <w:tc>
          <w:tcPr>
            <w:tcW w:w="2624" w:type="dxa"/>
          </w:tcPr>
          <w:p w14:paraId="13A7643B" w14:textId="77777777" w:rsidR="007C27C2" w:rsidRPr="00FE2E5F" w:rsidRDefault="007C27C2" w:rsidP="003E32C7">
            <w:pPr>
              <w:keepNext/>
              <w:keepLines/>
              <w:overflowPunct w:val="0"/>
              <w:autoSpaceDE w:val="0"/>
              <w:autoSpaceDN w:val="0"/>
              <w:adjustRightInd w:val="0"/>
              <w:spacing w:after="0"/>
              <w:textAlignment w:val="baseline"/>
              <w:rPr>
                <w:ins w:id="1026" w:author="author" w:date="2023-03-30T23:23:00Z"/>
                <w:rFonts w:ascii="Arial" w:hAnsi="Arial"/>
                <w:sz w:val="18"/>
                <w:szCs w:val="18"/>
                <w:lang w:eastAsia="zh-CN"/>
              </w:rPr>
            </w:pPr>
            <w:ins w:id="1027" w:author="author" w:date="2023-03-30T23:23:00Z">
              <w:r w:rsidRPr="00FE2E5F">
                <w:rPr>
                  <w:rFonts w:ascii="Arial" w:hAnsi="Arial" w:hint="eastAsia"/>
                  <w:sz w:val="18"/>
                  <w:szCs w:val="18"/>
                  <w:lang w:eastAsia="zh-CN"/>
                </w:rPr>
                <w:t>M</w:t>
              </w:r>
              <w:r w:rsidRPr="00FE2E5F">
                <w:rPr>
                  <w:rFonts w:ascii="Arial" w:hAnsi="Arial"/>
                  <w:sz w:val="18"/>
                  <w:szCs w:val="18"/>
                  <w:lang w:eastAsia="zh-CN"/>
                </w:rPr>
                <w:t>T-SDT Information</w:t>
              </w:r>
            </w:ins>
          </w:p>
        </w:tc>
        <w:tc>
          <w:tcPr>
            <w:tcW w:w="1173" w:type="dxa"/>
          </w:tcPr>
          <w:p w14:paraId="17BCDA1E" w14:textId="77777777" w:rsidR="007C27C2" w:rsidRPr="00FE2E5F" w:rsidRDefault="007C27C2" w:rsidP="003E32C7">
            <w:pPr>
              <w:keepNext/>
              <w:keepLines/>
              <w:overflowPunct w:val="0"/>
              <w:autoSpaceDE w:val="0"/>
              <w:autoSpaceDN w:val="0"/>
              <w:adjustRightInd w:val="0"/>
              <w:spacing w:after="0"/>
              <w:textAlignment w:val="baseline"/>
              <w:rPr>
                <w:ins w:id="1028" w:author="author" w:date="2023-03-30T23:23:00Z"/>
                <w:rFonts w:ascii="Arial" w:hAnsi="Arial"/>
                <w:sz w:val="18"/>
                <w:szCs w:val="18"/>
                <w:lang w:eastAsia="zh-CN"/>
              </w:rPr>
            </w:pPr>
            <w:ins w:id="1029" w:author="author" w:date="2023-03-30T23:23:00Z">
              <w:r w:rsidRPr="00FE2E5F">
                <w:rPr>
                  <w:rFonts w:ascii="Arial" w:hAnsi="Arial" w:hint="eastAsia"/>
                  <w:sz w:val="18"/>
                  <w:szCs w:val="18"/>
                  <w:lang w:eastAsia="zh-CN"/>
                </w:rPr>
                <w:t>O</w:t>
              </w:r>
            </w:ins>
          </w:p>
        </w:tc>
        <w:tc>
          <w:tcPr>
            <w:tcW w:w="1134" w:type="dxa"/>
          </w:tcPr>
          <w:p w14:paraId="43086A98" w14:textId="77777777" w:rsidR="007C27C2" w:rsidRPr="00FE2E5F" w:rsidRDefault="007C27C2" w:rsidP="003E32C7">
            <w:pPr>
              <w:keepNext/>
              <w:keepLines/>
              <w:overflowPunct w:val="0"/>
              <w:autoSpaceDE w:val="0"/>
              <w:autoSpaceDN w:val="0"/>
              <w:adjustRightInd w:val="0"/>
              <w:spacing w:after="0"/>
              <w:textAlignment w:val="baseline"/>
              <w:rPr>
                <w:ins w:id="1030" w:author="author" w:date="2023-03-30T23:23:00Z"/>
                <w:rFonts w:ascii="Arial" w:hAnsi="Arial"/>
                <w:sz w:val="18"/>
                <w:szCs w:val="18"/>
                <w:lang w:eastAsia="zh-CN"/>
              </w:rPr>
            </w:pPr>
          </w:p>
        </w:tc>
        <w:tc>
          <w:tcPr>
            <w:tcW w:w="1559" w:type="dxa"/>
          </w:tcPr>
          <w:p w14:paraId="34EE1DD0" w14:textId="77777777" w:rsidR="007C27C2" w:rsidRPr="00FE2E5F" w:rsidRDefault="007C27C2" w:rsidP="003E32C7">
            <w:pPr>
              <w:keepNext/>
              <w:keepLines/>
              <w:overflowPunct w:val="0"/>
              <w:autoSpaceDE w:val="0"/>
              <w:autoSpaceDN w:val="0"/>
              <w:adjustRightInd w:val="0"/>
              <w:spacing w:after="0"/>
              <w:textAlignment w:val="baseline"/>
              <w:rPr>
                <w:ins w:id="1031" w:author="author" w:date="2023-03-30T23:23:00Z"/>
                <w:rFonts w:ascii="Arial" w:hAnsi="Arial"/>
                <w:sz w:val="18"/>
                <w:szCs w:val="18"/>
                <w:lang w:eastAsia="zh-CN"/>
              </w:rPr>
            </w:pPr>
            <w:ins w:id="1032" w:author="author" w:date="2023-03-30T23:23:00Z">
              <w:r w:rsidRPr="00FE2E5F">
                <w:rPr>
                  <w:rFonts w:ascii="Arial" w:hAnsi="Arial" w:hint="eastAsia"/>
                  <w:sz w:val="18"/>
                  <w:szCs w:val="18"/>
                  <w:lang w:eastAsia="zh-CN"/>
                </w:rPr>
                <w:t>9</w:t>
              </w:r>
              <w:r w:rsidRPr="00FE2E5F">
                <w:rPr>
                  <w:rFonts w:ascii="Arial" w:hAnsi="Arial"/>
                  <w:sz w:val="18"/>
                  <w:szCs w:val="18"/>
                  <w:lang w:eastAsia="zh-CN"/>
                </w:rPr>
                <w:t>.3.1.xxx</w:t>
              </w:r>
            </w:ins>
          </w:p>
        </w:tc>
        <w:tc>
          <w:tcPr>
            <w:tcW w:w="1531" w:type="dxa"/>
          </w:tcPr>
          <w:p w14:paraId="2DFA912D" w14:textId="77777777" w:rsidR="007C27C2" w:rsidRPr="00FE2E5F" w:rsidRDefault="007C27C2" w:rsidP="003E32C7">
            <w:pPr>
              <w:keepNext/>
              <w:keepLines/>
              <w:overflowPunct w:val="0"/>
              <w:autoSpaceDE w:val="0"/>
              <w:autoSpaceDN w:val="0"/>
              <w:adjustRightInd w:val="0"/>
              <w:spacing w:after="0"/>
              <w:textAlignment w:val="baseline"/>
              <w:rPr>
                <w:ins w:id="1033" w:author="author" w:date="2023-03-30T23:23:00Z"/>
                <w:rFonts w:ascii="Arial" w:hAnsi="Arial"/>
                <w:sz w:val="18"/>
                <w:szCs w:val="18"/>
                <w:lang w:eastAsia="ja-JP"/>
              </w:rPr>
            </w:pPr>
          </w:p>
        </w:tc>
      </w:tr>
    </w:tbl>
    <w:p w14:paraId="6901F3FB" w14:textId="77777777" w:rsidR="007C27C2" w:rsidRPr="000D7C46" w:rsidRDefault="007C27C2" w:rsidP="0073015D">
      <w:pPr>
        <w:rPr>
          <w:rFonts w:eastAsia="宋体"/>
          <w:b/>
          <w:color w:val="0070C0"/>
          <w:lang w:eastAsia="zh-CN"/>
        </w:rPr>
      </w:pPr>
    </w:p>
    <w:p w14:paraId="069C33C5" w14:textId="77777777" w:rsidR="0073015D" w:rsidRDefault="0073015D" w:rsidP="0073015D">
      <w:pPr>
        <w:keepNext/>
        <w:keepLines/>
        <w:spacing w:before="120"/>
        <w:ind w:leftChars="200" w:left="1818" w:hanging="1418"/>
        <w:outlineLvl w:val="3"/>
        <w:rPr>
          <w:rFonts w:ascii="Arial" w:eastAsia="Batang" w:hAnsi="Arial"/>
          <w:color w:val="0070C0"/>
          <w:sz w:val="18"/>
          <w:szCs w:val="18"/>
        </w:rPr>
      </w:pPr>
      <w:r>
        <w:rPr>
          <w:rFonts w:ascii="Arial" w:eastAsia="Batang" w:hAnsi="Arial"/>
          <w:color w:val="0070C0"/>
          <w:sz w:val="18"/>
          <w:szCs w:val="18"/>
        </w:rPr>
        <w:t>9.3.1</w:t>
      </w:r>
      <w:r w:rsidRPr="000D7C46">
        <w:rPr>
          <w:rFonts w:ascii="Arial" w:eastAsia="Batang" w:hAnsi="Arial"/>
          <w:color w:val="0070C0"/>
          <w:sz w:val="18"/>
          <w:szCs w:val="18"/>
        </w:rPr>
        <w:t>.xxx</w:t>
      </w:r>
      <w:r w:rsidRPr="000D7C46">
        <w:rPr>
          <w:rFonts w:ascii="Arial" w:eastAsia="Batang" w:hAnsi="Arial"/>
          <w:color w:val="0070C0"/>
          <w:sz w:val="18"/>
          <w:szCs w:val="18"/>
        </w:rPr>
        <w:tab/>
        <w:t>MT-SDT Information</w:t>
      </w:r>
    </w:p>
    <w:tbl>
      <w:tblPr>
        <w:tblW w:w="949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1134"/>
        <w:gridCol w:w="1846"/>
        <w:gridCol w:w="2690"/>
      </w:tblGrid>
      <w:tr w:rsidR="0073015D" w:rsidRPr="000D7C46" w14:paraId="3A3E673F" w14:textId="77777777" w:rsidTr="003E32C7">
        <w:tc>
          <w:tcPr>
            <w:tcW w:w="2694" w:type="dxa"/>
            <w:tcBorders>
              <w:top w:val="single" w:sz="4" w:space="0" w:color="auto"/>
              <w:left w:val="single" w:sz="4" w:space="0" w:color="auto"/>
              <w:bottom w:val="single" w:sz="4" w:space="0" w:color="auto"/>
              <w:right w:val="single" w:sz="4" w:space="0" w:color="auto"/>
            </w:tcBorders>
            <w:hideMark/>
          </w:tcPr>
          <w:p w14:paraId="317AC8CF" w14:textId="77777777" w:rsidR="0073015D" w:rsidRPr="000D7C46" w:rsidRDefault="0073015D" w:rsidP="003E32C7">
            <w:pPr>
              <w:keepNext/>
              <w:keepLines/>
              <w:spacing w:after="0"/>
              <w:jc w:val="center"/>
              <w:rPr>
                <w:rFonts w:ascii="Arial" w:eastAsia="宋体" w:hAnsi="Arial"/>
                <w:b/>
                <w:color w:val="0070C0"/>
                <w:sz w:val="18"/>
                <w:szCs w:val="18"/>
              </w:rPr>
            </w:pPr>
            <w:r w:rsidRPr="000D7C46">
              <w:rPr>
                <w:rFonts w:ascii="Arial" w:hAnsi="Arial"/>
                <w:b/>
                <w:color w:val="0070C0"/>
                <w:sz w:val="18"/>
                <w:szCs w:val="18"/>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E768889"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Presence</w:t>
            </w:r>
          </w:p>
        </w:tc>
        <w:tc>
          <w:tcPr>
            <w:tcW w:w="1134" w:type="dxa"/>
            <w:tcBorders>
              <w:top w:val="single" w:sz="4" w:space="0" w:color="auto"/>
              <w:left w:val="single" w:sz="4" w:space="0" w:color="auto"/>
              <w:bottom w:val="single" w:sz="4" w:space="0" w:color="auto"/>
              <w:right w:val="single" w:sz="4" w:space="0" w:color="auto"/>
            </w:tcBorders>
            <w:hideMark/>
          </w:tcPr>
          <w:p w14:paraId="3460D9B8"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Range</w:t>
            </w:r>
          </w:p>
        </w:tc>
        <w:tc>
          <w:tcPr>
            <w:tcW w:w="1846" w:type="dxa"/>
            <w:tcBorders>
              <w:top w:val="single" w:sz="4" w:space="0" w:color="auto"/>
              <w:left w:val="single" w:sz="4" w:space="0" w:color="auto"/>
              <w:bottom w:val="single" w:sz="4" w:space="0" w:color="auto"/>
              <w:right w:val="single" w:sz="4" w:space="0" w:color="auto"/>
            </w:tcBorders>
            <w:hideMark/>
          </w:tcPr>
          <w:p w14:paraId="028D3B8B"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7F31F2D9" w14:textId="77777777" w:rsidR="0073015D" w:rsidRPr="000D7C46" w:rsidRDefault="0073015D" w:rsidP="003E32C7">
            <w:pPr>
              <w:keepNext/>
              <w:keepLines/>
              <w:spacing w:after="0"/>
              <w:jc w:val="center"/>
              <w:rPr>
                <w:rFonts w:ascii="Arial" w:hAnsi="Arial"/>
                <w:b/>
                <w:color w:val="0070C0"/>
                <w:sz w:val="18"/>
                <w:szCs w:val="18"/>
              </w:rPr>
            </w:pPr>
            <w:r w:rsidRPr="000D7C46">
              <w:rPr>
                <w:rFonts w:ascii="Arial" w:hAnsi="Arial"/>
                <w:b/>
                <w:color w:val="0070C0"/>
                <w:sz w:val="18"/>
                <w:szCs w:val="18"/>
              </w:rPr>
              <w:t>Semantics Description</w:t>
            </w:r>
          </w:p>
        </w:tc>
      </w:tr>
      <w:tr w:rsidR="0073015D" w:rsidRPr="000D7C46" w14:paraId="44045C57" w14:textId="77777777" w:rsidTr="003E32C7">
        <w:tc>
          <w:tcPr>
            <w:tcW w:w="2694" w:type="dxa"/>
            <w:tcBorders>
              <w:top w:val="single" w:sz="4" w:space="0" w:color="auto"/>
              <w:left w:val="single" w:sz="4" w:space="0" w:color="auto"/>
              <w:bottom w:val="single" w:sz="4" w:space="0" w:color="auto"/>
              <w:right w:val="single" w:sz="4" w:space="0" w:color="auto"/>
            </w:tcBorders>
          </w:tcPr>
          <w:p w14:paraId="070BA266" w14:textId="39DFECF0"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hint="eastAsia"/>
                <w:color w:val="0070C0"/>
                <w:sz w:val="18"/>
                <w:szCs w:val="18"/>
                <w:lang w:eastAsia="zh-CN"/>
              </w:rPr>
              <w:t>M</w:t>
            </w:r>
            <w:r w:rsidRPr="000D7C46">
              <w:rPr>
                <w:rFonts w:ascii="Arial" w:hAnsi="Arial"/>
                <w:color w:val="0070C0"/>
                <w:sz w:val="18"/>
                <w:szCs w:val="18"/>
                <w:lang w:eastAsia="zh-CN"/>
              </w:rPr>
              <w:t>T-SDT indicator</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6461D39B" w14:textId="77777777" w:rsidR="0073015D" w:rsidRPr="000D7C46" w:rsidRDefault="0073015D" w:rsidP="003E32C7">
            <w:pPr>
              <w:keepNext/>
              <w:keepLines/>
              <w:spacing w:after="0"/>
              <w:jc w:val="center"/>
              <w:rPr>
                <w:rFonts w:ascii="Arial" w:hAnsi="Arial"/>
                <w:color w:val="0070C0"/>
                <w:sz w:val="18"/>
                <w:szCs w:val="18"/>
                <w:lang w:eastAsia="zh-CN"/>
              </w:rPr>
            </w:pPr>
            <w:r w:rsidRPr="000D7C46">
              <w:rPr>
                <w:rFonts w:ascii="Arial" w:hAnsi="Arial" w:hint="eastAsia"/>
                <w:color w:val="0070C0"/>
                <w:sz w:val="18"/>
                <w:szCs w:val="18"/>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7FFD620" w14:textId="77777777" w:rsidR="0073015D" w:rsidRPr="000D7C46" w:rsidRDefault="0073015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4CC643EB"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ENUMERATED (true, …)</w:t>
            </w:r>
          </w:p>
        </w:tc>
        <w:tc>
          <w:tcPr>
            <w:tcW w:w="2690" w:type="dxa"/>
            <w:tcBorders>
              <w:top w:val="single" w:sz="4" w:space="0" w:color="auto"/>
              <w:left w:val="single" w:sz="4" w:space="0" w:color="auto"/>
              <w:bottom w:val="single" w:sz="4" w:space="0" w:color="auto"/>
              <w:right w:val="single" w:sz="4" w:space="0" w:color="auto"/>
            </w:tcBorders>
          </w:tcPr>
          <w:p w14:paraId="6D287459" w14:textId="77777777" w:rsidR="0073015D" w:rsidRPr="000D7C46" w:rsidRDefault="0073015D" w:rsidP="003E32C7">
            <w:pPr>
              <w:keepNext/>
              <w:keepLines/>
              <w:spacing w:after="0"/>
              <w:jc w:val="center"/>
              <w:rPr>
                <w:rFonts w:ascii="Arial" w:hAnsi="Arial"/>
                <w:color w:val="0070C0"/>
                <w:sz w:val="18"/>
                <w:szCs w:val="18"/>
                <w:lang w:eastAsia="zh-CN"/>
              </w:rPr>
            </w:pPr>
          </w:p>
        </w:tc>
      </w:tr>
      <w:tr w:rsidR="0073015D" w:rsidRPr="000D7C46" w14:paraId="6935D83D" w14:textId="77777777" w:rsidTr="003E32C7">
        <w:tc>
          <w:tcPr>
            <w:tcW w:w="2694" w:type="dxa"/>
            <w:tcBorders>
              <w:top w:val="single" w:sz="4" w:space="0" w:color="auto"/>
              <w:left w:val="single" w:sz="4" w:space="0" w:color="auto"/>
              <w:bottom w:val="single" w:sz="4" w:space="0" w:color="auto"/>
              <w:right w:val="single" w:sz="4" w:space="0" w:color="auto"/>
            </w:tcBorders>
          </w:tcPr>
          <w:p w14:paraId="76573F8F" w14:textId="1CB6B4B4"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 xml:space="preserve">MT-SDT Data Size </w:t>
            </w:r>
          </w:p>
          <w:p w14:paraId="0C2E3582" w14:textId="77777777" w:rsidR="0073015D" w:rsidRPr="000D7C46" w:rsidRDefault="0073015D" w:rsidP="003E32C7">
            <w:pPr>
              <w:keepNext/>
              <w:keepLines/>
              <w:spacing w:after="0"/>
              <w:rPr>
                <w:rFonts w:ascii="Arial" w:hAnsi="Arial"/>
                <w:color w:val="0070C0"/>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3C766B6" w14:textId="3A7124ED" w:rsidR="0073015D" w:rsidRPr="000D7C46" w:rsidRDefault="0073015D" w:rsidP="003E32C7">
            <w:pPr>
              <w:keepNext/>
              <w:keepLines/>
              <w:spacing w:after="0"/>
              <w:jc w:val="center"/>
              <w:rPr>
                <w:rFonts w:ascii="Arial" w:hAnsi="Arial"/>
                <w:color w:val="0070C0"/>
                <w:sz w:val="18"/>
                <w:szCs w:val="18"/>
                <w:lang w:eastAsia="zh-CN"/>
              </w:rPr>
            </w:pPr>
            <w:r>
              <w:rPr>
                <w:rFonts w:ascii="Arial" w:hAnsi="Arial"/>
                <w:color w:val="0070C0"/>
                <w:sz w:val="18"/>
                <w:szCs w:val="18"/>
                <w:lang w:eastAsia="zh-CN"/>
              </w:rPr>
              <w:t>O</w:t>
            </w:r>
            <w:r w:rsidR="007C27C2">
              <w:rPr>
                <w:rFonts w:ascii="Arial" w:hAnsi="Arial"/>
                <w:color w:val="0070C0"/>
                <w:sz w:val="18"/>
                <w:szCs w:val="18"/>
                <w:lang w:eastAsia="zh-CN"/>
              </w:rPr>
              <w:t xml:space="preserve"> (FFS)</w:t>
            </w:r>
          </w:p>
        </w:tc>
        <w:tc>
          <w:tcPr>
            <w:tcW w:w="1134" w:type="dxa"/>
            <w:tcBorders>
              <w:top w:val="single" w:sz="4" w:space="0" w:color="auto"/>
              <w:left w:val="single" w:sz="4" w:space="0" w:color="auto"/>
              <w:bottom w:val="single" w:sz="4" w:space="0" w:color="auto"/>
              <w:right w:val="single" w:sz="4" w:space="0" w:color="auto"/>
            </w:tcBorders>
          </w:tcPr>
          <w:p w14:paraId="73BC2D94" w14:textId="77777777" w:rsidR="0073015D" w:rsidRPr="000D7C46" w:rsidRDefault="0073015D" w:rsidP="003E32C7">
            <w:pPr>
              <w:keepNext/>
              <w:keepLines/>
              <w:spacing w:after="0"/>
              <w:jc w:val="center"/>
              <w:rPr>
                <w:rFonts w:ascii="Arial" w:hAnsi="Arial"/>
                <w:color w:val="0070C0"/>
                <w:sz w:val="18"/>
                <w:szCs w:val="18"/>
                <w:lang w:eastAsia="zh-CN"/>
              </w:rPr>
            </w:pPr>
          </w:p>
        </w:tc>
        <w:tc>
          <w:tcPr>
            <w:tcW w:w="1846" w:type="dxa"/>
            <w:tcBorders>
              <w:top w:val="single" w:sz="4" w:space="0" w:color="auto"/>
              <w:left w:val="single" w:sz="4" w:space="0" w:color="auto"/>
              <w:bottom w:val="single" w:sz="4" w:space="0" w:color="auto"/>
              <w:right w:val="single" w:sz="4" w:space="0" w:color="auto"/>
            </w:tcBorders>
          </w:tcPr>
          <w:p w14:paraId="152D8253"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INTEGER (1</w:t>
            </w:r>
            <w:r>
              <w:rPr>
                <w:rFonts w:ascii="Arial" w:hAnsi="Arial"/>
                <w:color w:val="0070C0"/>
                <w:sz w:val="18"/>
                <w:szCs w:val="18"/>
                <w:lang w:eastAsia="zh-CN"/>
              </w:rPr>
              <w:t>…</w:t>
            </w:r>
            <w:r w:rsidRPr="000D7C46">
              <w:rPr>
                <w:rFonts w:ascii="Arial" w:hAnsi="Arial"/>
                <w:color w:val="0070C0"/>
                <w:sz w:val="18"/>
                <w:szCs w:val="18"/>
                <w:lang w:eastAsia="zh-CN"/>
              </w:rPr>
              <w:t>96000, …)</w:t>
            </w:r>
          </w:p>
        </w:tc>
        <w:tc>
          <w:tcPr>
            <w:tcW w:w="2690" w:type="dxa"/>
            <w:tcBorders>
              <w:top w:val="single" w:sz="4" w:space="0" w:color="auto"/>
              <w:left w:val="single" w:sz="4" w:space="0" w:color="auto"/>
              <w:bottom w:val="single" w:sz="4" w:space="0" w:color="auto"/>
              <w:right w:val="single" w:sz="4" w:space="0" w:color="auto"/>
            </w:tcBorders>
          </w:tcPr>
          <w:p w14:paraId="0DED71DD" w14:textId="77777777" w:rsidR="0073015D" w:rsidRPr="000D7C46" w:rsidRDefault="0073015D" w:rsidP="003E32C7">
            <w:pPr>
              <w:keepNext/>
              <w:keepLines/>
              <w:spacing w:after="0"/>
              <w:rPr>
                <w:rFonts w:ascii="Arial" w:hAnsi="Arial"/>
                <w:color w:val="0070C0"/>
                <w:sz w:val="18"/>
                <w:szCs w:val="18"/>
                <w:lang w:eastAsia="zh-CN"/>
              </w:rPr>
            </w:pPr>
            <w:r w:rsidRPr="000D7C46">
              <w:rPr>
                <w:rFonts w:ascii="Arial" w:hAnsi="Arial"/>
                <w:color w:val="0070C0"/>
                <w:sz w:val="18"/>
                <w:szCs w:val="18"/>
                <w:lang w:eastAsia="zh-CN"/>
              </w:rPr>
              <w:t>Indicates the total data size for all SDT bearers. Unit: byte.</w:t>
            </w:r>
          </w:p>
        </w:tc>
      </w:tr>
    </w:tbl>
    <w:p w14:paraId="0FAE801D" w14:textId="51805BA0" w:rsidR="00587782" w:rsidRPr="00B92525" w:rsidRDefault="0073015D" w:rsidP="00587782">
      <w:pPr>
        <w:ind w:firstLineChars="200" w:firstLine="360"/>
        <w:rPr>
          <w:rFonts w:ascii="Arial" w:eastAsia="等线" w:hAnsi="Arial" w:cs="Arial"/>
          <w:color w:val="FF0000"/>
          <w:sz w:val="21"/>
          <w:szCs w:val="21"/>
          <w:lang w:eastAsia="zh-CN"/>
        </w:rPr>
      </w:pPr>
      <w:r w:rsidRPr="00B92525">
        <w:rPr>
          <w:color w:val="FF0000"/>
          <w:sz w:val="18"/>
          <w:szCs w:val="18"/>
          <w:lang w:eastAsia="zh-CN"/>
        </w:rPr>
        <w:t xml:space="preserve">Editor’s note: It is FFS on the need of </w:t>
      </w:r>
      <w:r w:rsidR="007C27C2" w:rsidRPr="007C27C2">
        <w:rPr>
          <w:color w:val="FF0000"/>
          <w:sz w:val="18"/>
          <w:szCs w:val="18"/>
          <w:lang w:eastAsia="zh-CN"/>
        </w:rPr>
        <w:t>MT-SDT indicator</w:t>
      </w:r>
      <w:r w:rsidR="00587782">
        <w:rPr>
          <w:color w:val="FF0000"/>
          <w:sz w:val="18"/>
          <w:szCs w:val="18"/>
          <w:lang w:eastAsia="zh-CN"/>
        </w:rPr>
        <w:t>. It is FFS</w:t>
      </w:r>
      <w:r w:rsidR="00587782" w:rsidRPr="00393E3F">
        <w:rPr>
          <w:color w:val="FF0000"/>
          <w:sz w:val="18"/>
          <w:szCs w:val="18"/>
          <w:lang w:eastAsia="zh-CN"/>
        </w:rPr>
        <w:t xml:space="preserve"> whether MT-SDT Data Size is optional.</w:t>
      </w:r>
    </w:p>
    <w:p w14:paraId="3B0D0165" w14:textId="77777777" w:rsidR="00EA4055" w:rsidRPr="00F6066F" w:rsidRDefault="00EA4055" w:rsidP="002A09E9">
      <w:pPr>
        <w:overflowPunct w:val="0"/>
        <w:autoSpaceDE w:val="0"/>
        <w:autoSpaceDN w:val="0"/>
        <w:adjustRightInd w:val="0"/>
        <w:textAlignment w:val="baseline"/>
        <w:rPr>
          <w:lang w:eastAsia="zh-CN"/>
        </w:rPr>
      </w:pPr>
    </w:p>
    <w:p w14:paraId="30AA515A" w14:textId="48AC9ADB" w:rsidR="007D7825" w:rsidRDefault="007D7825" w:rsidP="007D7825">
      <w:pPr>
        <w:pStyle w:val="2"/>
        <w:numPr>
          <w:ilvl w:val="1"/>
          <w:numId w:val="29"/>
        </w:numPr>
        <w:rPr>
          <w:lang w:val="en-US" w:eastAsia="zh-CN"/>
        </w:rPr>
      </w:pPr>
      <w:r>
        <w:rPr>
          <w:lang w:val="en-US" w:eastAsia="zh-CN"/>
        </w:rPr>
        <w:t>Stage 2 issue</w:t>
      </w:r>
    </w:p>
    <w:p w14:paraId="607842F7" w14:textId="0C410389" w:rsidR="001B325C" w:rsidRDefault="001B325C" w:rsidP="0057241D">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1: </w:t>
      </w:r>
      <w:r w:rsidRPr="001B325C">
        <w:rPr>
          <w:rFonts w:ascii="Arial" w:eastAsia="等线" w:hAnsi="Arial" w:cs="Arial"/>
          <w:b/>
          <w:sz w:val="21"/>
          <w:szCs w:val="21"/>
          <w:u w:val="single"/>
          <w:lang w:eastAsia="zh-CN"/>
        </w:rPr>
        <w:t>DL Non-SDT data arrival during MT-SDT procedure</w:t>
      </w:r>
    </w:p>
    <w:p w14:paraId="419C878A" w14:textId="36A2327F" w:rsidR="00F63973" w:rsidRDefault="00F63973" w:rsidP="00F63973">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Pr>
          <w:rFonts w:ascii="Arial" w:hAnsi="Arial" w:cs="Arial"/>
          <w:lang w:eastAsia="zh-CN"/>
        </w:rPr>
        <w:t>[6], it states this new issue, the detail is as below.</w:t>
      </w:r>
    </w:p>
    <w:tbl>
      <w:tblPr>
        <w:tblStyle w:val="af8"/>
        <w:tblW w:w="0" w:type="auto"/>
        <w:tblInd w:w="421" w:type="dxa"/>
        <w:tblLook w:val="04A0" w:firstRow="1" w:lastRow="0" w:firstColumn="1" w:lastColumn="0" w:noHBand="0" w:noVBand="1"/>
      </w:tblPr>
      <w:tblGrid>
        <w:gridCol w:w="9208"/>
      </w:tblGrid>
      <w:tr w:rsidR="00F63973" w14:paraId="2EB6E9E7" w14:textId="77777777" w:rsidTr="00F63973">
        <w:tc>
          <w:tcPr>
            <w:tcW w:w="9208" w:type="dxa"/>
          </w:tcPr>
          <w:p w14:paraId="7C54A613" w14:textId="77777777" w:rsidR="00F63973" w:rsidRPr="00781B67" w:rsidRDefault="00F63973" w:rsidP="00F63973">
            <w:pPr>
              <w:rPr>
                <w:rFonts w:eastAsia="Yu Mincho"/>
                <w:sz w:val="18"/>
                <w:szCs w:val="18"/>
              </w:rPr>
            </w:pPr>
            <w:r w:rsidRPr="00781B67">
              <w:rPr>
                <w:rFonts w:eastAsia="Yu Mincho"/>
                <w:sz w:val="18"/>
                <w:szCs w:val="18"/>
              </w:rPr>
              <w:t>While the MT-SDT procedure is ongoing, if DL non-SDT data/signalling arrives, the network can straightaway move the UE to RRC_CONNECTED state by sending the RRCResume message if the UE responds to paging and resumes in the last serving gNB.</w:t>
            </w:r>
          </w:p>
          <w:p w14:paraId="5674248E" w14:textId="77777777" w:rsidR="00F63973" w:rsidRPr="00781B67" w:rsidRDefault="00F63973" w:rsidP="00F63973">
            <w:pPr>
              <w:rPr>
                <w:rFonts w:eastAsia="Yu Mincho"/>
                <w:sz w:val="18"/>
                <w:szCs w:val="18"/>
              </w:rPr>
            </w:pPr>
            <w:r w:rsidRPr="00781B67">
              <w:rPr>
                <w:sz w:val="18"/>
                <w:szCs w:val="18"/>
              </w:rPr>
              <w:t xml:space="preserve">However, since both with and without UE context relocation procedures will be supported for MT-SDT, and if the DL </w:t>
            </w:r>
            <w:r w:rsidRPr="00781B67">
              <w:rPr>
                <w:rFonts w:eastAsia="Yu Mincho"/>
                <w:sz w:val="18"/>
                <w:szCs w:val="18"/>
              </w:rPr>
              <w:t xml:space="preserve">non-SDT data arrives in the last serving gNB while it is anchoring the MT-SDT procedure, it will not be able to move the UE to RRC_CONNECTED state straight away by sending RRCResume message. Instead, the gNB will have to send RRCRelease message to the UE to terminate the ongoing MT-SDT procedure and then again perform paging in the RNA. When the UE responds to Paging, the UE’s context will be relocated and the UE will be moved </w:t>
            </w:r>
            <w:r w:rsidRPr="00781B67">
              <w:rPr>
                <w:sz w:val="18"/>
                <w:szCs w:val="18"/>
              </w:rPr>
              <w:t xml:space="preserve">to </w:t>
            </w:r>
            <w:r w:rsidRPr="00781B67">
              <w:rPr>
                <w:rFonts w:eastAsia="Yu Mincho"/>
                <w:sz w:val="18"/>
                <w:szCs w:val="18"/>
              </w:rPr>
              <w:t xml:space="preserve">RRC_CONNECTED state and only </w:t>
            </w:r>
            <w:r w:rsidRPr="00781B67">
              <w:rPr>
                <w:rFonts w:eastAsia="Yu Mincho"/>
                <w:sz w:val="18"/>
                <w:szCs w:val="18"/>
              </w:rPr>
              <w:lastRenderedPageBreak/>
              <w:t xml:space="preserve">then the new serving gNB will be able to send the DL non-SDT data to the UE. Such procedure will clearly </w:t>
            </w:r>
            <w:r w:rsidRPr="00781B67">
              <w:rPr>
                <w:sz w:val="18"/>
                <w:szCs w:val="18"/>
              </w:rPr>
              <w:t>lead to unnecessary signaling overhead and latency</w:t>
            </w:r>
            <w:r w:rsidRPr="00781B67">
              <w:rPr>
                <w:rFonts w:eastAsia="Yu Mincho"/>
                <w:sz w:val="18"/>
                <w:szCs w:val="18"/>
              </w:rPr>
              <w:t xml:space="preserve"> in sending, time critical, DL data. </w:t>
            </w:r>
          </w:p>
          <w:p w14:paraId="40AB4CF4" w14:textId="77777777" w:rsidR="00F63973" w:rsidRPr="00781B67" w:rsidRDefault="00F63973" w:rsidP="00F63973">
            <w:pPr>
              <w:rPr>
                <w:sz w:val="18"/>
                <w:szCs w:val="18"/>
              </w:rPr>
            </w:pPr>
            <w:r w:rsidRPr="00781B67">
              <w:rPr>
                <w:sz w:val="18"/>
                <w:szCs w:val="18"/>
              </w:rPr>
              <w:t>To avoid this, it would be worth allowing the last serving gNB to include an indication in the RRCRelease message informing the UE it should initiate a new resume procedure right-away.</w:t>
            </w:r>
          </w:p>
          <w:p w14:paraId="06B3FFAA" w14:textId="77777777" w:rsidR="00F63973" w:rsidRPr="00781B67" w:rsidRDefault="00F63973" w:rsidP="00F63973">
            <w:pPr>
              <w:rPr>
                <w:sz w:val="18"/>
                <w:szCs w:val="18"/>
              </w:rPr>
            </w:pPr>
            <w:r w:rsidRPr="00781B67">
              <w:rPr>
                <w:sz w:val="18"/>
                <w:szCs w:val="18"/>
              </w:rPr>
              <w:t>When the UE initiates a new legacy resume procedure, the UE context can be relocated form the last serving gNB to the receiving gNB and the UE can be transitioned to the RRC_CONNECTED state by reusing the legacy procedure. Hence, we propose the following.</w:t>
            </w:r>
          </w:p>
          <w:p w14:paraId="64BFD763" w14:textId="0BB3CE67" w:rsidR="00F63973" w:rsidRPr="00F63973" w:rsidRDefault="00F63973" w:rsidP="00F63973">
            <w:pPr>
              <w:rPr>
                <w:rFonts w:ascii="Arial" w:hAnsi="Arial" w:cs="Arial"/>
                <w:lang w:eastAsia="zh-CN"/>
              </w:rPr>
            </w:pPr>
            <w:r w:rsidRPr="00781B67">
              <w:rPr>
                <w:b/>
                <w:sz w:val="18"/>
                <w:szCs w:val="18"/>
                <w:u w:val="single"/>
              </w:rPr>
              <w:t>Proposal 4</w:t>
            </w:r>
            <w:r w:rsidRPr="00781B67">
              <w:rPr>
                <w:b/>
                <w:sz w:val="18"/>
                <w:szCs w:val="18"/>
              </w:rPr>
              <w:t xml:space="preserve">: When DL non-SDT data arrives during the ongoing MT-SDT procedure, the last serving gNB shall end the ongoing SDT procedure by sending </w:t>
            </w:r>
            <w:r w:rsidRPr="00781B67">
              <w:rPr>
                <w:b/>
                <w:i/>
                <w:sz w:val="18"/>
                <w:szCs w:val="18"/>
              </w:rPr>
              <w:t>RRCRelease</w:t>
            </w:r>
            <w:r w:rsidRPr="00781B67">
              <w:rPr>
                <w:b/>
                <w:sz w:val="18"/>
                <w:szCs w:val="18"/>
              </w:rPr>
              <w:t xml:space="preserve"> message to the UE with an indication to initiate a new Resume procedure to avoid paging there by reducing the signaling overhead and latency for time critical DL non-SDT data transfer.</w:t>
            </w:r>
          </w:p>
        </w:tc>
      </w:tr>
    </w:tbl>
    <w:p w14:paraId="72514DCE" w14:textId="7AAB930D" w:rsidR="00F63973" w:rsidRDefault="00F63973" w:rsidP="0057241D">
      <w:pPr>
        <w:overflowPunct w:val="0"/>
        <w:autoSpaceDE w:val="0"/>
        <w:autoSpaceDN w:val="0"/>
        <w:adjustRightInd w:val="0"/>
        <w:textAlignment w:val="baseline"/>
        <w:rPr>
          <w:rFonts w:ascii="Arial" w:hAnsi="Arial" w:cs="Arial"/>
          <w:lang w:eastAsia="zh-CN"/>
        </w:rPr>
      </w:pPr>
    </w:p>
    <w:p w14:paraId="158EC581" w14:textId="783CFD24" w:rsidR="00650B94" w:rsidRDefault="00973038" w:rsidP="00650B94">
      <w:pPr>
        <w:widowControl w:val="0"/>
        <w:ind w:left="144" w:hanging="144"/>
        <w:rPr>
          <w:rFonts w:ascii="Arial" w:hAnsi="Arial" w:cs="Arial"/>
          <w:lang w:eastAsia="zh-CN"/>
        </w:rPr>
      </w:pPr>
      <w:r>
        <w:rPr>
          <w:rFonts w:ascii="Arial" w:hAnsi="Arial" w:cs="Arial"/>
          <w:lang w:eastAsia="zh-CN"/>
        </w:rPr>
        <w:t>Moderator’s view, this is issue has already b</w:t>
      </w:r>
      <w:r w:rsidR="009960AA">
        <w:rPr>
          <w:rFonts w:ascii="Arial" w:hAnsi="Arial" w:cs="Arial"/>
          <w:lang w:eastAsia="zh-CN"/>
        </w:rPr>
        <w:t>een discussed in Re</w:t>
      </w:r>
      <w:r w:rsidR="00DA3CC1">
        <w:rPr>
          <w:rFonts w:ascii="Arial" w:hAnsi="Arial" w:cs="Arial"/>
          <w:lang w:eastAsia="zh-CN"/>
        </w:rPr>
        <w:t>l-</w:t>
      </w:r>
      <w:r w:rsidR="009960AA">
        <w:rPr>
          <w:rFonts w:ascii="Arial" w:hAnsi="Arial" w:cs="Arial"/>
          <w:lang w:eastAsia="zh-CN"/>
        </w:rPr>
        <w:t>17 MO-SDT</w:t>
      </w:r>
      <w:r w:rsidR="00A24F0C">
        <w:rPr>
          <w:rFonts w:ascii="Arial" w:hAnsi="Arial" w:cs="Arial"/>
          <w:lang w:eastAsia="zh-CN"/>
        </w:rPr>
        <w:t>,</w:t>
      </w:r>
      <w:r w:rsidR="009960AA">
        <w:rPr>
          <w:rFonts w:ascii="Arial" w:hAnsi="Arial" w:cs="Arial"/>
          <w:lang w:eastAsia="zh-CN"/>
        </w:rPr>
        <w:t xml:space="preserve"> but </w:t>
      </w:r>
      <w:r w:rsidR="00A24F0C">
        <w:rPr>
          <w:rFonts w:ascii="Arial" w:hAnsi="Arial" w:cs="Arial"/>
          <w:lang w:eastAsia="zh-CN"/>
        </w:rPr>
        <w:t>RAN2 does not agree</w:t>
      </w:r>
      <w:r w:rsidR="009960AA">
        <w:rPr>
          <w:rFonts w:ascii="Arial" w:hAnsi="Arial" w:cs="Arial"/>
          <w:lang w:eastAsia="zh-CN"/>
        </w:rPr>
        <w:t xml:space="preserve"> to introduce a new IE in the RRCRelease message.</w:t>
      </w:r>
      <w:r w:rsidR="00650B94">
        <w:rPr>
          <w:rFonts w:ascii="Arial" w:hAnsi="Arial" w:cs="Arial"/>
          <w:lang w:eastAsia="zh-CN"/>
        </w:rPr>
        <w:t xml:space="preserve"> </w:t>
      </w:r>
    </w:p>
    <w:p w14:paraId="49775A45" w14:textId="58B59517" w:rsidR="00A24F0C" w:rsidRPr="00DA3CC1" w:rsidRDefault="00A24F0C" w:rsidP="00DA3CC1">
      <w:pPr>
        <w:overflowPunct w:val="0"/>
        <w:autoSpaceDE w:val="0"/>
        <w:autoSpaceDN w:val="0"/>
        <w:adjustRightInd w:val="0"/>
        <w:ind w:leftChars="300" w:left="600"/>
        <w:textAlignment w:val="baseline"/>
        <w:rPr>
          <w:rFonts w:ascii="Arial" w:hAnsi="Arial" w:cs="Arial"/>
          <w:color w:val="0070C0"/>
          <w:sz w:val="16"/>
          <w:szCs w:val="16"/>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1B97D4F3" w14:textId="77777777" w:rsidR="00A24F0C" w:rsidRPr="00164417" w:rsidRDefault="00A24F0C" w:rsidP="00DA3CC1">
      <w:pPr>
        <w:ind w:leftChars="300" w:left="600"/>
        <w:rPr>
          <w:rFonts w:cs="Arial"/>
          <w:b/>
          <w:sz w:val="16"/>
          <w:szCs w:val="16"/>
        </w:rPr>
      </w:pPr>
      <w:r w:rsidRPr="00164417">
        <w:rPr>
          <w:rFonts w:cs="Arial"/>
          <w:b/>
          <w:sz w:val="16"/>
          <w:szCs w:val="16"/>
        </w:rPr>
        <w:t>1. Overall Description:</w:t>
      </w:r>
    </w:p>
    <w:p w14:paraId="2AD124F0" w14:textId="77777777" w:rsidR="00A24F0C" w:rsidRPr="00164417" w:rsidRDefault="00A24F0C" w:rsidP="00DA3CC1">
      <w:pPr>
        <w:spacing w:afterLines="50" w:after="120"/>
        <w:ind w:leftChars="300" w:left="600"/>
        <w:rPr>
          <w:rFonts w:cs="Arial"/>
          <w:sz w:val="16"/>
          <w:szCs w:val="16"/>
        </w:rPr>
      </w:pPr>
      <w:r w:rsidRPr="00164417">
        <w:rPr>
          <w:rFonts w:cs="Arial"/>
          <w:sz w:val="16"/>
          <w:szCs w:val="16"/>
        </w:rPr>
        <w:t>RAN</w:t>
      </w:r>
      <w:r w:rsidRPr="00164417">
        <w:rPr>
          <w:rFonts w:cs="Arial" w:hint="eastAsia"/>
          <w:sz w:val="16"/>
          <w:szCs w:val="16"/>
        </w:rPr>
        <w:t>2</w:t>
      </w:r>
      <w:r w:rsidRPr="00164417">
        <w:rPr>
          <w:rFonts w:cs="Arial"/>
          <w:sz w:val="16"/>
          <w:szCs w:val="16"/>
        </w:rPr>
        <w:t xml:space="preserve"> thank</w:t>
      </w:r>
      <w:r w:rsidRPr="00164417">
        <w:rPr>
          <w:rFonts w:cs="Arial" w:hint="eastAsia"/>
          <w:sz w:val="16"/>
          <w:szCs w:val="16"/>
        </w:rPr>
        <w:t>s</w:t>
      </w:r>
      <w:r w:rsidRPr="00164417">
        <w:rPr>
          <w:rFonts w:cs="Arial"/>
          <w:sz w:val="16"/>
          <w:szCs w:val="16"/>
        </w:rPr>
        <w:t xml:space="preserve"> RAN3 for the LS </w:t>
      </w:r>
      <w:r w:rsidRPr="00164417">
        <w:rPr>
          <w:rFonts w:cs="Arial"/>
          <w:sz w:val="16"/>
          <w:szCs w:val="16"/>
          <w:lang w:val="en-US"/>
        </w:rPr>
        <w:t>on</w:t>
      </w:r>
      <w:r w:rsidRPr="00164417">
        <w:rPr>
          <w:rFonts w:cs="Arial"/>
          <w:bCs/>
          <w:sz w:val="16"/>
          <w:szCs w:val="16"/>
        </w:rPr>
        <w:t xml:space="preserve"> </w:t>
      </w:r>
      <w:r w:rsidRPr="00164417">
        <w:rPr>
          <w:rFonts w:cs="Arial" w:hint="eastAsia"/>
          <w:bCs/>
          <w:sz w:val="16"/>
          <w:szCs w:val="16"/>
        </w:rPr>
        <w:t>handling of DL non-SDT during SDT procedure</w:t>
      </w:r>
      <w:r w:rsidRPr="00164417">
        <w:rPr>
          <w:rFonts w:cs="Arial"/>
          <w:bCs/>
          <w:sz w:val="16"/>
          <w:szCs w:val="16"/>
        </w:rPr>
        <w:t xml:space="preserve">. If </w:t>
      </w:r>
      <w:r w:rsidRPr="00164417">
        <w:rPr>
          <w:rFonts w:cs="Arial"/>
          <w:sz w:val="16"/>
          <w:szCs w:val="16"/>
        </w:rPr>
        <w:t xml:space="preserve">DL non-SDT data/signalling arrive during SDT without anchor relocation, RAN2 confirms that anchor gNB could move the UE back to RRC Inactive by using </w:t>
      </w:r>
      <w:r w:rsidRPr="00164417">
        <w:rPr>
          <w:rFonts w:cs="Arial"/>
          <w:i/>
          <w:sz w:val="16"/>
          <w:szCs w:val="16"/>
        </w:rPr>
        <w:t>RRCRelease</w:t>
      </w:r>
      <w:r w:rsidRPr="00164417">
        <w:rPr>
          <w:rFonts w:cs="Arial"/>
          <w:sz w:val="16"/>
          <w:szCs w:val="16"/>
        </w:rPr>
        <w:t xml:space="preserve"> message. Then, the UE re-initiates a new RRC Resume procedure </w:t>
      </w:r>
      <w:r w:rsidRPr="00164417">
        <w:rPr>
          <w:rFonts w:cs="Arial" w:hint="eastAsia"/>
          <w:sz w:val="16"/>
          <w:szCs w:val="16"/>
        </w:rPr>
        <w:t>(</w:t>
      </w:r>
      <w:r w:rsidRPr="00164417">
        <w:rPr>
          <w:rFonts w:cs="Arial"/>
          <w:sz w:val="16"/>
          <w:szCs w:val="16"/>
        </w:rPr>
        <w:t>and the network can move</w:t>
      </w:r>
      <w:r w:rsidRPr="00164417">
        <w:rPr>
          <w:rFonts w:cs="Arial" w:hint="eastAsia"/>
          <w:sz w:val="16"/>
          <w:szCs w:val="16"/>
        </w:rPr>
        <w:t xml:space="preserve"> </w:t>
      </w:r>
      <w:r w:rsidRPr="00164417">
        <w:rPr>
          <w:rFonts w:cs="Arial"/>
          <w:sz w:val="16"/>
          <w:szCs w:val="16"/>
        </w:rPr>
        <w:t>the UE to RRC_CONNECTED</w:t>
      </w:r>
      <w:r w:rsidRPr="00164417">
        <w:rPr>
          <w:rFonts w:cs="Arial" w:hint="eastAsia"/>
          <w:sz w:val="16"/>
          <w:szCs w:val="16"/>
        </w:rPr>
        <w:t>)</w:t>
      </w:r>
      <w:r w:rsidRPr="00164417">
        <w:rPr>
          <w:rFonts w:cs="Arial"/>
          <w:sz w:val="16"/>
          <w:szCs w:val="16"/>
        </w:rPr>
        <w:t xml:space="preserve"> for follow-up data transmission. </w:t>
      </w:r>
    </w:p>
    <w:p w14:paraId="3482E54A" w14:textId="77777777" w:rsidR="00A24F0C" w:rsidRPr="00164417" w:rsidRDefault="00A24F0C" w:rsidP="00DA3CC1">
      <w:pPr>
        <w:spacing w:afterLines="50" w:after="120"/>
        <w:ind w:leftChars="300" w:left="600"/>
        <w:rPr>
          <w:rFonts w:cs="Arial"/>
          <w:bCs/>
          <w:sz w:val="16"/>
          <w:szCs w:val="16"/>
        </w:rPr>
      </w:pPr>
      <w:r w:rsidRPr="00164417">
        <w:rPr>
          <w:rFonts w:cs="Arial"/>
          <w:sz w:val="16"/>
          <w:szCs w:val="16"/>
        </w:rPr>
        <w:t xml:space="preserve">On how to trigger UE to </w:t>
      </w:r>
      <w:r w:rsidRPr="00164417">
        <w:rPr>
          <w:rFonts w:cs="Arial" w:hint="eastAsia"/>
          <w:sz w:val="16"/>
          <w:szCs w:val="16"/>
        </w:rPr>
        <w:t>re-</w:t>
      </w:r>
      <w:r w:rsidRPr="00164417">
        <w:rPr>
          <w:rFonts w:cs="Arial"/>
          <w:sz w:val="16"/>
          <w:szCs w:val="16"/>
        </w:rPr>
        <w:t>initiate another RRC Resume procedure,</w:t>
      </w:r>
      <w:r w:rsidRPr="00164417">
        <w:rPr>
          <w:rFonts w:cs="Arial"/>
          <w:bCs/>
          <w:sz w:val="16"/>
          <w:szCs w:val="16"/>
        </w:rPr>
        <w:t xml:space="preserve"> RAN2 discussed the two options mentioned in the RAN3 LS in R2-2202144 and has reached the following agreement:</w:t>
      </w:r>
    </w:p>
    <w:tbl>
      <w:tblPr>
        <w:tblStyle w:val="af8"/>
        <w:tblW w:w="9629" w:type="dxa"/>
        <w:tblInd w:w="600" w:type="dxa"/>
        <w:tblLook w:val="04A0" w:firstRow="1" w:lastRow="0" w:firstColumn="1" w:lastColumn="0" w:noHBand="0" w:noVBand="1"/>
      </w:tblPr>
      <w:tblGrid>
        <w:gridCol w:w="9629"/>
      </w:tblGrid>
      <w:tr w:rsidR="00164417" w:rsidRPr="00164417" w14:paraId="38DFFCFD" w14:textId="77777777" w:rsidTr="00DA3CC1">
        <w:tc>
          <w:tcPr>
            <w:tcW w:w="9629" w:type="dxa"/>
          </w:tcPr>
          <w:p w14:paraId="1CA31EC4" w14:textId="77777777" w:rsidR="00A24F0C" w:rsidRPr="00164417" w:rsidRDefault="00A24F0C" w:rsidP="00373DFA">
            <w:pPr>
              <w:rPr>
                <w:rFonts w:cs="Arial"/>
                <w:sz w:val="16"/>
                <w:szCs w:val="16"/>
              </w:rPr>
            </w:pPr>
            <w:r w:rsidRPr="00164417">
              <w:rPr>
                <w:sz w:val="16"/>
                <w:szCs w:val="16"/>
              </w:rPr>
              <w:t>As a baseline, for handling the DL non-SDT data/signalling arrival during SDT procedure without anchor relocation: network uses RAN paging to trigger the following-up RRC resume procedure after UE is moved to Inactive state.</w:t>
            </w:r>
          </w:p>
        </w:tc>
      </w:tr>
    </w:tbl>
    <w:p w14:paraId="60060DFB" w14:textId="77777777" w:rsidR="00A24F0C" w:rsidRPr="00DA3CC1" w:rsidRDefault="00A24F0C" w:rsidP="00DA3CC1">
      <w:pPr>
        <w:overflowPunct w:val="0"/>
        <w:autoSpaceDE w:val="0"/>
        <w:autoSpaceDN w:val="0"/>
        <w:adjustRightInd w:val="0"/>
        <w:ind w:leftChars="300" w:left="600"/>
        <w:textAlignment w:val="baseline"/>
        <w:rPr>
          <w:rFonts w:ascii="Arial" w:hAnsi="Arial" w:cs="Arial"/>
          <w:color w:val="0070C0"/>
          <w:lang w:eastAsia="zh-CN"/>
        </w:rPr>
      </w:pPr>
      <w:r w:rsidRPr="00DA3CC1">
        <w:rPr>
          <w:rFonts w:ascii="Arial" w:hAnsi="Arial" w:cs="Arial"/>
          <w:color w:val="0070C0"/>
          <w:sz w:val="16"/>
          <w:szCs w:val="16"/>
          <w:lang w:eastAsia="zh-CN"/>
        </w:rPr>
        <w:t>///////////////</w:t>
      </w:r>
      <w:r w:rsidRPr="00DA3CC1">
        <w:rPr>
          <w:color w:val="0070C0"/>
          <w:sz w:val="16"/>
          <w:szCs w:val="16"/>
        </w:rPr>
        <w:t xml:space="preserve"> </w:t>
      </w:r>
      <w:r w:rsidRPr="00DA3CC1">
        <w:rPr>
          <w:rFonts w:ascii="Arial" w:hAnsi="Arial" w:cs="Arial"/>
          <w:color w:val="0070C0"/>
          <w:sz w:val="16"/>
          <w:szCs w:val="16"/>
          <w:lang w:eastAsia="zh-CN"/>
        </w:rPr>
        <w:t>R3-223019//////////////////</w:t>
      </w:r>
    </w:p>
    <w:p w14:paraId="43554B5F" w14:textId="35EBD27E" w:rsidR="00650B94" w:rsidRDefault="00650B94" w:rsidP="00650B94">
      <w:pPr>
        <w:widowControl w:val="0"/>
        <w:rPr>
          <w:rFonts w:eastAsia="等线" w:cs="Calibri"/>
          <w:b/>
          <w:color w:val="008000"/>
          <w:sz w:val="18"/>
          <w:szCs w:val="18"/>
        </w:rPr>
      </w:pPr>
      <w:r>
        <w:rPr>
          <w:rFonts w:ascii="Arial" w:hAnsi="Arial" w:cs="Arial"/>
          <w:lang w:eastAsia="zh-CN"/>
        </w:rPr>
        <w:t>Then</w:t>
      </w:r>
      <w:r w:rsidR="00AB1AC9">
        <w:rPr>
          <w:rFonts w:ascii="Arial" w:hAnsi="Arial" w:cs="Arial"/>
          <w:lang w:eastAsia="zh-CN"/>
        </w:rPr>
        <w:t>,</w:t>
      </w:r>
      <w:r>
        <w:rPr>
          <w:rFonts w:ascii="Arial" w:hAnsi="Arial" w:cs="Arial"/>
          <w:lang w:eastAsia="zh-CN"/>
        </w:rPr>
        <w:t xml:space="preserve"> RAN3 in #116e meeting made the following agreement.</w:t>
      </w:r>
      <w:r w:rsidRPr="00650B94">
        <w:rPr>
          <w:rFonts w:eastAsia="等线" w:cs="Calibri"/>
          <w:b/>
          <w:color w:val="008000"/>
          <w:sz w:val="18"/>
          <w:szCs w:val="18"/>
        </w:rPr>
        <w:t xml:space="preserve"> </w:t>
      </w:r>
    </w:p>
    <w:p w14:paraId="0C3FA09B" w14:textId="3A39641D" w:rsidR="00650B94" w:rsidRPr="00650B94" w:rsidRDefault="00650B94" w:rsidP="00AB1AC9">
      <w:pPr>
        <w:widowControl w:val="0"/>
        <w:ind w:firstLine="284"/>
        <w:rPr>
          <w:rFonts w:ascii="Arial" w:hAnsi="Arial" w:cs="Arial"/>
          <w:lang w:eastAsia="zh-CN"/>
        </w:rPr>
      </w:pPr>
      <w:r w:rsidRPr="00E139FC">
        <w:rPr>
          <w:rFonts w:eastAsia="等线" w:cs="Calibri"/>
          <w:b/>
          <w:color w:val="008000"/>
          <w:sz w:val="18"/>
          <w:szCs w:val="18"/>
        </w:rPr>
        <w:t>According to the reply LS [R3-223019], it is agreed not to enhance stage 3 specs.</w:t>
      </w:r>
    </w:p>
    <w:p w14:paraId="074B2708" w14:textId="5763E93F" w:rsidR="00FD4F69" w:rsidRDefault="00FD4F69" w:rsidP="00FD4F69">
      <w:pPr>
        <w:rPr>
          <w:rFonts w:ascii="Arial" w:eastAsia="宋体" w:hAnsi="Arial" w:cs="Arial"/>
          <w:b/>
          <w:u w:val="single"/>
          <w:lang w:eastAsia="zh-CN"/>
        </w:rPr>
      </w:pPr>
      <w:r w:rsidRPr="00673823">
        <w:rPr>
          <w:rFonts w:ascii="Arial" w:eastAsia="宋体" w:hAnsi="Arial" w:cs="Arial"/>
          <w:b/>
          <w:u w:val="single"/>
          <w:lang w:eastAsia="zh-CN"/>
        </w:rPr>
        <w:t xml:space="preserve">Question 5:  </w:t>
      </w:r>
      <w:r w:rsidR="00673823" w:rsidRPr="00673823">
        <w:rPr>
          <w:rFonts w:ascii="Arial" w:eastAsia="宋体" w:hAnsi="Arial" w:cs="Arial"/>
          <w:b/>
          <w:u w:val="single"/>
          <w:lang w:eastAsia="zh-CN"/>
        </w:rPr>
        <w:t>For the issue on DL non-SDT data arrives during the ongoing MT-SDT procedure</w:t>
      </w:r>
      <w:r w:rsidR="00673823">
        <w:rPr>
          <w:rFonts w:ascii="Arial" w:eastAsia="宋体" w:hAnsi="Arial" w:cs="Arial"/>
          <w:b/>
          <w:u w:val="single"/>
          <w:lang w:eastAsia="zh-CN"/>
        </w:rPr>
        <w:t>, which option do</w:t>
      </w:r>
      <w:r>
        <w:rPr>
          <w:rFonts w:ascii="Arial" w:eastAsia="宋体" w:hAnsi="Arial" w:cs="Arial"/>
          <w:b/>
          <w:u w:val="single"/>
          <w:lang w:eastAsia="zh-CN"/>
        </w:rPr>
        <w:t xml:space="preserve"> companies </w:t>
      </w:r>
      <w:r w:rsidR="00673823">
        <w:rPr>
          <w:rFonts w:ascii="Arial" w:eastAsia="宋体" w:hAnsi="Arial" w:cs="Arial"/>
          <w:b/>
          <w:u w:val="single"/>
          <w:lang w:eastAsia="zh-CN"/>
        </w:rPr>
        <w:t>prefer</w:t>
      </w:r>
      <w:r>
        <w:rPr>
          <w:rFonts w:ascii="Arial" w:eastAsia="宋体" w:hAnsi="Arial" w:cs="Arial"/>
          <w:b/>
          <w:u w:val="single"/>
          <w:lang w:eastAsia="zh-CN"/>
        </w:rPr>
        <w:t>?</w:t>
      </w:r>
    </w:p>
    <w:p w14:paraId="4E9A224B" w14:textId="3CCC62CB" w:rsidR="00673823"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1: I</w:t>
      </w:r>
      <w:r w:rsidRPr="00AB1AC9">
        <w:rPr>
          <w:rFonts w:ascii="Arial" w:hAnsi="Arial" w:cs="Arial"/>
          <w:b/>
          <w:lang w:eastAsia="zh-CN"/>
        </w:rPr>
        <w:t>t is the same as DL non-SDT data arrives during ongoing MO-SDT procedure. So, no enhancement is needed.</w:t>
      </w:r>
    </w:p>
    <w:p w14:paraId="0A227463" w14:textId="2810721C" w:rsidR="00673823" w:rsidRPr="00AB1AC9" w:rsidRDefault="00673823" w:rsidP="00673823">
      <w:pPr>
        <w:overflowPunct w:val="0"/>
        <w:autoSpaceDE w:val="0"/>
        <w:autoSpaceDN w:val="0"/>
        <w:adjustRightInd w:val="0"/>
        <w:ind w:leftChars="200" w:left="400"/>
        <w:textAlignment w:val="baseline"/>
        <w:rPr>
          <w:rFonts w:ascii="Arial" w:hAnsi="Arial" w:cs="Arial"/>
          <w:b/>
          <w:lang w:eastAsia="zh-CN"/>
        </w:rPr>
      </w:pPr>
      <w:r>
        <w:rPr>
          <w:rFonts w:ascii="Arial" w:hAnsi="Arial" w:cs="Arial"/>
          <w:b/>
          <w:lang w:eastAsia="zh-CN"/>
        </w:rPr>
        <w:t>Option 2: T</w:t>
      </w:r>
      <w:r w:rsidRPr="00673823">
        <w:rPr>
          <w:rFonts w:ascii="Arial" w:hAnsi="Arial" w:cs="Arial"/>
          <w:b/>
          <w:lang w:eastAsia="zh-CN"/>
        </w:rPr>
        <w:t xml:space="preserve">he last serving gNB shall end the ongoing SDT procedure by sending RRCRelease message to the UE with an indication to initiate a new Resume procedure to avoid paging there by reducing the </w:t>
      </w:r>
      <w:r w:rsidR="00B74FF3" w:rsidRPr="00673823">
        <w:rPr>
          <w:rFonts w:ascii="Arial" w:hAnsi="Arial" w:cs="Arial"/>
          <w:b/>
          <w:lang w:eastAsia="zh-CN"/>
        </w:rPr>
        <w:t>signalling</w:t>
      </w:r>
      <w:r w:rsidRPr="00673823">
        <w:rPr>
          <w:rFonts w:ascii="Arial" w:hAnsi="Arial" w:cs="Arial"/>
          <w:b/>
          <w:lang w:eastAsia="zh-CN"/>
        </w:rPr>
        <w:t xml:space="preserve"> overhead and latency for time critical DL non-SDT data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D4F69" w14:paraId="70963464" w14:textId="77777777" w:rsidTr="00373DFA">
        <w:tc>
          <w:tcPr>
            <w:tcW w:w="1809" w:type="dxa"/>
            <w:shd w:val="clear" w:color="auto" w:fill="auto"/>
          </w:tcPr>
          <w:p w14:paraId="692523D0" w14:textId="77777777" w:rsidR="00FD4F69" w:rsidRDefault="00FD4F69" w:rsidP="00373DFA">
            <w:pPr>
              <w:rPr>
                <w:b/>
              </w:rPr>
            </w:pPr>
            <w:r>
              <w:rPr>
                <w:b/>
              </w:rPr>
              <w:t>Company</w:t>
            </w:r>
          </w:p>
        </w:tc>
        <w:tc>
          <w:tcPr>
            <w:tcW w:w="1447" w:type="dxa"/>
            <w:shd w:val="clear" w:color="auto" w:fill="auto"/>
          </w:tcPr>
          <w:p w14:paraId="58E65283" w14:textId="77777777" w:rsidR="00164417" w:rsidRDefault="00673823" w:rsidP="00373DFA">
            <w:pPr>
              <w:jc w:val="center"/>
              <w:rPr>
                <w:rFonts w:eastAsia="宋体"/>
                <w:b/>
                <w:lang w:eastAsia="zh-CN"/>
              </w:rPr>
            </w:pPr>
            <w:r>
              <w:rPr>
                <w:rFonts w:eastAsia="宋体"/>
                <w:b/>
                <w:lang w:eastAsia="zh-CN"/>
              </w:rPr>
              <w:t>Option 1</w:t>
            </w:r>
          </w:p>
          <w:p w14:paraId="4E7DD3C5" w14:textId="267AEA80" w:rsidR="00164417" w:rsidRDefault="00164417" w:rsidP="00373DFA">
            <w:pPr>
              <w:jc w:val="center"/>
              <w:rPr>
                <w:rFonts w:eastAsia="宋体"/>
                <w:b/>
                <w:lang w:eastAsia="zh-CN"/>
              </w:rPr>
            </w:pPr>
            <w:r>
              <w:rPr>
                <w:rFonts w:eastAsia="宋体"/>
                <w:b/>
                <w:lang w:eastAsia="zh-CN"/>
              </w:rPr>
              <w:t>V</w:t>
            </w:r>
            <w:r w:rsidR="00673823">
              <w:rPr>
                <w:rFonts w:eastAsia="宋体"/>
                <w:b/>
                <w:lang w:eastAsia="zh-CN"/>
              </w:rPr>
              <w:t>s</w:t>
            </w:r>
          </w:p>
          <w:p w14:paraId="50DBCE75" w14:textId="4C32050E" w:rsidR="00FD4F69" w:rsidRDefault="00673823" w:rsidP="00373DFA">
            <w:pPr>
              <w:jc w:val="center"/>
              <w:rPr>
                <w:rFonts w:eastAsia="宋体"/>
                <w:b/>
                <w:lang w:eastAsia="zh-CN"/>
              </w:rPr>
            </w:pPr>
            <w:r>
              <w:rPr>
                <w:rFonts w:eastAsia="宋体"/>
                <w:b/>
                <w:lang w:eastAsia="zh-CN"/>
              </w:rPr>
              <w:t xml:space="preserve"> Option 2</w:t>
            </w:r>
            <w:r w:rsidR="00FD4F69">
              <w:rPr>
                <w:rFonts w:eastAsia="宋体"/>
                <w:b/>
                <w:lang w:eastAsia="zh-CN"/>
              </w:rPr>
              <w:t xml:space="preserve"> </w:t>
            </w:r>
          </w:p>
        </w:tc>
        <w:tc>
          <w:tcPr>
            <w:tcW w:w="6175" w:type="dxa"/>
          </w:tcPr>
          <w:p w14:paraId="1B8C4DED" w14:textId="77777777" w:rsidR="00FD4F69" w:rsidRDefault="00FD4F69" w:rsidP="00373DFA">
            <w:pPr>
              <w:rPr>
                <w:b/>
              </w:rPr>
            </w:pPr>
            <w:r>
              <w:rPr>
                <w:b/>
              </w:rPr>
              <w:t>Comment</w:t>
            </w:r>
          </w:p>
        </w:tc>
      </w:tr>
      <w:tr w:rsidR="00FD4F69" w14:paraId="5CAE6D6B" w14:textId="77777777" w:rsidTr="00373DFA">
        <w:tc>
          <w:tcPr>
            <w:tcW w:w="1809" w:type="dxa"/>
            <w:shd w:val="clear" w:color="auto" w:fill="auto"/>
          </w:tcPr>
          <w:p w14:paraId="4D64E27A" w14:textId="1730691A" w:rsidR="00FD4F69" w:rsidRDefault="0058151B"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32514FCB" w14:textId="5F58A83A" w:rsidR="00FD4F69" w:rsidRDefault="0058151B" w:rsidP="00373DFA">
            <w:pPr>
              <w:rPr>
                <w:rFonts w:eastAsia="宋体"/>
                <w:lang w:eastAsia="zh-CN"/>
              </w:rPr>
            </w:pPr>
            <w:r>
              <w:rPr>
                <w:rFonts w:eastAsia="宋体" w:hint="eastAsia"/>
                <w:lang w:eastAsia="zh-CN"/>
              </w:rPr>
              <w:t>O</w:t>
            </w:r>
            <w:r>
              <w:rPr>
                <w:rFonts w:eastAsia="宋体"/>
                <w:lang w:eastAsia="zh-CN"/>
              </w:rPr>
              <w:t>ption 2</w:t>
            </w:r>
          </w:p>
        </w:tc>
        <w:tc>
          <w:tcPr>
            <w:tcW w:w="6175" w:type="dxa"/>
          </w:tcPr>
          <w:p w14:paraId="746EE0AE" w14:textId="0E588C76" w:rsidR="0058151B" w:rsidRDefault="0058151B" w:rsidP="00373DFA">
            <w:pPr>
              <w:rPr>
                <w:rFonts w:eastAsia="宋体"/>
                <w:lang w:eastAsia="zh-CN"/>
              </w:rPr>
            </w:pPr>
            <w:r>
              <w:rPr>
                <w:rFonts w:eastAsia="宋体"/>
                <w:lang w:eastAsia="zh-CN"/>
              </w:rPr>
              <w:t>We see some benefits of option2 to reduce the legacy.</w:t>
            </w:r>
            <w:r>
              <w:rPr>
                <w:rFonts w:eastAsia="宋体" w:hint="eastAsia"/>
                <w:lang w:eastAsia="zh-CN"/>
              </w:rPr>
              <w:t xml:space="preserve"> </w:t>
            </w:r>
            <w:r>
              <w:rPr>
                <w:rFonts w:eastAsia="宋体"/>
                <w:lang w:eastAsia="zh-CN"/>
              </w:rPr>
              <w:t xml:space="preserve">Otherwise, the last serving gNB have to buffer the data for a large time taking MT-SDT paging into account. </w:t>
            </w:r>
          </w:p>
        </w:tc>
      </w:tr>
      <w:tr w:rsidR="00373DFA" w14:paraId="7E7930EB" w14:textId="77777777" w:rsidTr="00373DFA">
        <w:tc>
          <w:tcPr>
            <w:tcW w:w="1809" w:type="dxa"/>
            <w:shd w:val="clear" w:color="auto" w:fill="auto"/>
          </w:tcPr>
          <w:p w14:paraId="2AA8859A" w14:textId="334D17DB" w:rsidR="00373DFA" w:rsidRDefault="00373DFA" w:rsidP="00373DFA">
            <w:pPr>
              <w:rPr>
                <w:rFonts w:eastAsia="宋体"/>
                <w:lang w:eastAsia="zh-CN"/>
              </w:rPr>
            </w:pPr>
            <w:ins w:id="1034"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E1A35B8" w14:textId="2F98EE7F" w:rsidR="00373DFA" w:rsidRDefault="00373DFA" w:rsidP="00373DFA">
            <w:pPr>
              <w:rPr>
                <w:rFonts w:eastAsia="宋体"/>
                <w:lang w:eastAsia="zh-CN"/>
              </w:rPr>
            </w:pPr>
            <w:ins w:id="1035" w:author="Huawei" w:date="2023-04-17T17:02:00Z">
              <w:r>
                <w:rPr>
                  <w:rFonts w:eastAsia="宋体" w:hint="eastAsia"/>
                  <w:lang w:eastAsia="zh-CN"/>
                </w:rPr>
                <w:t>O</w:t>
              </w:r>
              <w:r>
                <w:rPr>
                  <w:rFonts w:eastAsia="宋体"/>
                  <w:lang w:eastAsia="zh-CN"/>
                </w:rPr>
                <w:t>ption 2</w:t>
              </w:r>
            </w:ins>
          </w:p>
        </w:tc>
        <w:tc>
          <w:tcPr>
            <w:tcW w:w="6175" w:type="dxa"/>
          </w:tcPr>
          <w:p w14:paraId="6E8BA656" w14:textId="190251FC" w:rsidR="00373DFA" w:rsidRDefault="00373DFA" w:rsidP="00373DFA">
            <w:pPr>
              <w:rPr>
                <w:rFonts w:eastAsia="宋体"/>
                <w:lang w:eastAsia="zh-CN"/>
              </w:rPr>
            </w:pPr>
            <w:ins w:id="1036" w:author="Huawei" w:date="2023-04-17T17:02:00Z">
              <w:r>
                <w:rPr>
                  <w:rFonts w:eastAsia="宋体"/>
                  <w:lang w:eastAsia="zh-CN"/>
                </w:rPr>
                <w:t>Option 2 is clearly much more efficient than option 1.</w:t>
              </w:r>
            </w:ins>
          </w:p>
        </w:tc>
      </w:tr>
      <w:tr w:rsidR="00373DFA" w14:paraId="7B4B111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A5694FF" w14:textId="6296DCC0" w:rsidR="00373DFA" w:rsidRDefault="002F11F7" w:rsidP="00373DFA">
            <w:pPr>
              <w:rPr>
                <w:rFonts w:eastAsia="宋体"/>
                <w:lang w:eastAsia="zh-CN"/>
              </w:rPr>
            </w:pPr>
            <w:ins w:id="1037" w:author="China Telecom" w:date="2023-04-17T20:15: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69EA439" w14:textId="4AD5C14B" w:rsidR="00373DFA" w:rsidRDefault="002F11F7" w:rsidP="00373DFA">
            <w:pPr>
              <w:rPr>
                <w:rFonts w:eastAsia="宋体"/>
                <w:lang w:eastAsia="zh-CN"/>
              </w:rPr>
            </w:pPr>
            <w:ins w:id="1038" w:author="China Telecom" w:date="2023-04-17T20:15:00Z">
              <w:r>
                <w:rPr>
                  <w:rFonts w:eastAsia="宋体" w:hint="eastAsia"/>
                  <w:lang w:eastAsia="zh-CN"/>
                </w:rPr>
                <w:t>O</w:t>
              </w:r>
              <w:r>
                <w:rPr>
                  <w:rFonts w:eastAsia="宋体"/>
                  <w:lang w:eastAsia="zh-CN"/>
                </w:rPr>
                <w:t xml:space="preserve">ption </w:t>
              </w:r>
            </w:ins>
            <w:ins w:id="1039" w:author="China Telecom" w:date="2023-04-17T20:47:00Z">
              <w:r w:rsidR="00F04ED9">
                <w:rPr>
                  <w:rFonts w:eastAsia="宋体"/>
                  <w:lang w:eastAsia="zh-CN"/>
                </w:rPr>
                <w:t>1</w:t>
              </w:r>
            </w:ins>
          </w:p>
        </w:tc>
        <w:tc>
          <w:tcPr>
            <w:tcW w:w="6175" w:type="dxa"/>
            <w:tcBorders>
              <w:top w:val="single" w:sz="4" w:space="0" w:color="auto"/>
              <w:left w:val="single" w:sz="4" w:space="0" w:color="auto"/>
              <w:bottom w:val="single" w:sz="4" w:space="0" w:color="auto"/>
              <w:right w:val="single" w:sz="4" w:space="0" w:color="auto"/>
            </w:tcBorders>
          </w:tcPr>
          <w:p w14:paraId="7F0EF146" w14:textId="00130A53" w:rsidR="00373DFA" w:rsidRPr="005E1BD2" w:rsidRDefault="00373DFA" w:rsidP="00373DFA">
            <w:pPr>
              <w:rPr>
                <w:rFonts w:eastAsia="宋体"/>
                <w:lang w:eastAsia="zh-CN"/>
              </w:rPr>
            </w:pPr>
          </w:p>
        </w:tc>
      </w:tr>
      <w:tr w:rsidR="00373DFA" w14:paraId="7ABA3EC8" w14:textId="77777777" w:rsidTr="00373DFA">
        <w:tc>
          <w:tcPr>
            <w:tcW w:w="1809" w:type="dxa"/>
            <w:shd w:val="clear" w:color="auto" w:fill="auto"/>
          </w:tcPr>
          <w:p w14:paraId="09DAEF7B" w14:textId="4405524E" w:rsidR="00373DFA" w:rsidRDefault="00D42822" w:rsidP="00373DFA">
            <w:pPr>
              <w:rPr>
                <w:rFonts w:eastAsia="宋体"/>
                <w:lang w:eastAsia="zh-CN"/>
              </w:rPr>
            </w:pPr>
            <w:ins w:id="1040" w:author="CATT" w:date="2023-04-18T09:50:00Z">
              <w:r>
                <w:rPr>
                  <w:rFonts w:eastAsia="宋体" w:hint="eastAsia"/>
                  <w:lang w:eastAsia="zh-CN"/>
                </w:rPr>
                <w:t>CATT</w:t>
              </w:r>
            </w:ins>
          </w:p>
        </w:tc>
        <w:tc>
          <w:tcPr>
            <w:tcW w:w="1447" w:type="dxa"/>
            <w:shd w:val="clear" w:color="auto" w:fill="auto"/>
          </w:tcPr>
          <w:p w14:paraId="2F21F29D" w14:textId="35167164" w:rsidR="00373DFA" w:rsidRDefault="00D42822" w:rsidP="00373DFA">
            <w:pPr>
              <w:rPr>
                <w:rFonts w:eastAsia="宋体"/>
                <w:lang w:eastAsia="zh-CN"/>
              </w:rPr>
            </w:pPr>
            <w:ins w:id="1041" w:author="CATT" w:date="2023-04-18T09:52:00Z">
              <w:r>
                <w:rPr>
                  <w:rFonts w:eastAsia="宋体" w:hint="eastAsia"/>
                  <w:lang w:eastAsia="zh-CN"/>
                </w:rPr>
                <w:t xml:space="preserve">Prefer </w:t>
              </w:r>
            </w:ins>
            <w:ins w:id="1042" w:author="CATT" w:date="2023-04-18T09:50:00Z">
              <w:r>
                <w:rPr>
                  <w:rFonts w:eastAsia="宋体" w:hint="eastAsia"/>
                  <w:lang w:eastAsia="zh-CN"/>
                </w:rPr>
                <w:t>Option 1</w:t>
              </w:r>
            </w:ins>
            <w:ins w:id="1043" w:author="CATT" w:date="2023-04-18T09:52:00Z">
              <w:r>
                <w:rPr>
                  <w:rFonts w:eastAsia="宋体" w:hint="eastAsia"/>
                  <w:lang w:eastAsia="zh-CN"/>
                </w:rPr>
                <w:t xml:space="preserve">; Option 2 should be </w:t>
              </w:r>
            </w:ins>
            <w:ins w:id="1044" w:author="CATT" w:date="2023-04-18T09:53:00Z">
              <w:r>
                <w:rPr>
                  <w:rFonts w:eastAsia="宋体" w:hint="eastAsia"/>
                  <w:lang w:eastAsia="zh-CN"/>
                </w:rPr>
                <w:t xml:space="preserve">discussed and </w:t>
              </w:r>
            </w:ins>
            <w:ins w:id="1045" w:author="CATT" w:date="2023-04-18T09:52:00Z">
              <w:r>
                <w:rPr>
                  <w:rFonts w:eastAsia="宋体" w:hint="eastAsia"/>
                  <w:lang w:eastAsia="zh-CN"/>
                </w:rPr>
                <w:lastRenderedPageBreak/>
                <w:t>decided by RAN2</w:t>
              </w:r>
            </w:ins>
            <w:ins w:id="1046" w:author="CATT" w:date="2023-04-18T09:53:00Z">
              <w:r>
                <w:rPr>
                  <w:rFonts w:eastAsia="宋体" w:hint="eastAsia"/>
                  <w:lang w:eastAsia="zh-CN"/>
                </w:rPr>
                <w:t>.</w:t>
              </w:r>
            </w:ins>
          </w:p>
        </w:tc>
        <w:tc>
          <w:tcPr>
            <w:tcW w:w="6175" w:type="dxa"/>
          </w:tcPr>
          <w:p w14:paraId="420250B9" w14:textId="77777777" w:rsidR="00373DFA" w:rsidRDefault="00D42822" w:rsidP="00373DFA">
            <w:pPr>
              <w:rPr>
                <w:ins w:id="1047" w:author="CATT" w:date="2023-04-18T09:52:00Z"/>
                <w:rFonts w:eastAsia="宋体"/>
                <w:lang w:eastAsia="zh-CN"/>
              </w:rPr>
            </w:pPr>
            <w:ins w:id="1048" w:author="CATT" w:date="2023-04-18T09:51:00Z">
              <w:r>
                <w:rPr>
                  <w:rFonts w:eastAsia="宋体" w:hint="eastAsia"/>
                  <w:lang w:eastAsia="zh-CN"/>
                </w:rPr>
                <w:lastRenderedPageBreak/>
                <w:t>As the rapporteur said, we have a lot of discussion in RAN3 and RAN2 during R17 MO-SDT, and finally decided not to make the enhancemen</w:t>
              </w:r>
            </w:ins>
            <w:ins w:id="1049" w:author="CATT" w:date="2023-04-18T09:52:00Z">
              <w:r>
                <w:rPr>
                  <w:rFonts w:eastAsia="宋体" w:hint="eastAsia"/>
                  <w:lang w:eastAsia="zh-CN"/>
                </w:rPr>
                <w:t>t.</w:t>
              </w:r>
            </w:ins>
          </w:p>
          <w:p w14:paraId="44653BF7" w14:textId="4B498BA8" w:rsidR="00D42822" w:rsidRDefault="00D42822" w:rsidP="00D42822">
            <w:pPr>
              <w:rPr>
                <w:rFonts w:eastAsia="宋体"/>
                <w:lang w:eastAsia="zh-CN"/>
              </w:rPr>
            </w:pPr>
            <w:ins w:id="1050" w:author="CATT" w:date="2023-04-18T09:53:00Z">
              <w:r>
                <w:rPr>
                  <w:rFonts w:eastAsia="宋体" w:hint="eastAsia"/>
                  <w:lang w:eastAsia="zh-CN"/>
                </w:rPr>
                <w:t>Whether to go for the option 2 is</w:t>
              </w:r>
            </w:ins>
            <w:ins w:id="1051" w:author="CATT" w:date="2023-04-18T09:52:00Z">
              <w:r>
                <w:rPr>
                  <w:rFonts w:eastAsia="宋体" w:hint="eastAsia"/>
                  <w:lang w:eastAsia="zh-CN"/>
                </w:rPr>
                <w:t xml:space="preserve"> up to RAN2.</w:t>
              </w:r>
            </w:ins>
          </w:p>
        </w:tc>
      </w:tr>
      <w:tr w:rsidR="00373DFA" w14:paraId="6B6D97E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6076681" w14:textId="56B6BF95" w:rsidR="00373DFA" w:rsidRDefault="00CE76E7" w:rsidP="00373DFA">
            <w:pPr>
              <w:rPr>
                <w:rFonts w:eastAsia="宋体"/>
                <w:lang w:eastAsia="zh-CN"/>
              </w:rPr>
            </w:pPr>
            <w:ins w:id="1052" w:author="Prasad QC1" w:date="2023-04-17T22:04:00Z">
              <w:r>
                <w:rPr>
                  <w:rFonts w:eastAsia="宋体"/>
                  <w:lang w:eastAsia="zh-CN"/>
                </w:rPr>
                <w:t>Qualcomm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459C6" w14:textId="39CD1E6C" w:rsidR="00373DFA" w:rsidRDefault="00CE76E7" w:rsidP="00373DFA">
            <w:pPr>
              <w:rPr>
                <w:rFonts w:eastAsia="宋体"/>
                <w:lang w:eastAsia="zh-CN"/>
              </w:rPr>
            </w:pPr>
            <w:ins w:id="1053" w:author="Prasad QC1" w:date="2023-04-17T22:03:00Z">
              <w:r>
                <w:rPr>
                  <w:rFonts w:eastAsia="宋体"/>
                  <w:lang w:eastAsia="zh-CN"/>
                </w:rPr>
                <w:t>See comments</w:t>
              </w:r>
            </w:ins>
          </w:p>
        </w:tc>
        <w:tc>
          <w:tcPr>
            <w:tcW w:w="6175" w:type="dxa"/>
            <w:tcBorders>
              <w:top w:val="single" w:sz="4" w:space="0" w:color="auto"/>
              <w:left w:val="single" w:sz="4" w:space="0" w:color="auto"/>
              <w:bottom w:val="single" w:sz="4" w:space="0" w:color="auto"/>
              <w:right w:val="single" w:sz="4" w:space="0" w:color="auto"/>
            </w:tcBorders>
          </w:tcPr>
          <w:p w14:paraId="1DA05A65" w14:textId="7FEB3578" w:rsidR="00FE0409" w:rsidRDefault="00FE0409" w:rsidP="00373DFA">
            <w:pPr>
              <w:rPr>
                <w:ins w:id="1054" w:author="Prasad QC1" w:date="2023-04-17T21:54:00Z"/>
                <w:rFonts w:eastAsia="宋体"/>
                <w:lang w:eastAsia="zh-CN"/>
              </w:rPr>
            </w:pPr>
            <w:ins w:id="1055" w:author="Prasad QC1" w:date="2023-04-17T21:54:00Z">
              <w:r>
                <w:rPr>
                  <w:rFonts w:eastAsia="宋体"/>
                  <w:lang w:eastAsia="zh-CN"/>
                </w:rPr>
                <w:t xml:space="preserve">Option 2 is one possible </w:t>
              </w:r>
            </w:ins>
            <w:ins w:id="1056" w:author="Prasad QC1" w:date="2023-04-17T22:04:00Z">
              <w:r w:rsidR="00CE76E7">
                <w:rPr>
                  <w:rFonts w:eastAsia="宋体"/>
                  <w:lang w:eastAsia="zh-CN"/>
                </w:rPr>
                <w:t>candidate</w:t>
              </w:r>
            </w:ins>
            <w:ins w:id="1057" w:author="Prasad QC1" w:date="2023-04-17T21:54:00Z">
              <w:r>
                <w:rPr>
                  <w:rFonts w:eastAsia="宋体"/>
                  <w:lang w:eastAsia="zh-CN"/>
                </w:rPr>
                <w:t>.</w:t>
              </w:r>
            </w:ins>
          </w:p>
          <w:p w14:paraId="026CBEFF" w14:textId="03D952ED" w:rsidR="00FE0409" w:rsidRDefault="00FE0409" w:rsidP="00373DFA">
            <w:pPr>
              <w:rPr>
                <w:ins w:id="1058" w:author="Prasad QC1" w:date="2023-04-17T21:53:00Z"/>
                <w:rFonts w:eastAsia="宋体"/>
                <w:lang w:eastAsia="zh-CN"/>
              </w:rPr>
            </w:pPr>
            <w:ins w:id="1059" w:author="Prasad QC1" w:date="2023-04-17T21:54:00Z">
              <w:r>
                <w:rPr>
                  <w:rFonts w:eastAsia="宋体"/>
                  <w:lang w:eastAsia="zh-CN"/>
                </w:rPr>
                <w:t xml:space="preserve">Other possible </w:t>
              </w:r>
            </w:ins>
            <w:ins w:id="1060" w:author="Prasad QC1" w:date="2023-04-17T22:02:00Z">
              <w:r w:rsidR="00CE76E7">
                <w:rPr>
                  <w:rFonts w:eastAsia="宋体"/>
                  <w:lang w:eastAsia="zh-CN"/>
                </w:rPr>
                <w:t>variants</w:t>
              </w:r>
            </w:ins>
            <w:ins w:id="1061" w:author="Prasad QC1" w:date="2023-04-17T21:54:00Z">
              <w:r>
                <w:rPr>
                  <w:rFonts w:eastAsia="宋体"/>
                  <w:lang w:eastAsia="zh-CN"/>
                </w:rPr>
                <w:t xml:space="preserve"> to consider are</w:t>
              </w:r>
            </w:ins>
          </w:p>
          <w:p w14:paraId="23A40591" w14:textId="090758D6" w:rsidR="00373DFA" w:rsidRDefault="00FE0409" w:rsidP="00373DFA">
            <w:pPr>
              <w:rPr>
                <w:ins w:id="1062" w:author="Prasad QC1" w:date="2023-04-17T21:54:00Z"/>
                <w:rFonts w:eastAsia="宋体"/>
                <w:lang w:eastAsia="zh-CN"/>
              </w:rPr>
            </w:pPr>
            <w:ins w:id="1063" w:author="Prasad QC1" w:date="2023-04-17T21:54:00Z">
              <w:r w:rsidRPr="00CE76E7">
                <w:rPr>
                  <w:rFonts w:eastAsia="宋体"/>
                  <w:b/>
                  <w:bCs/>
                  <w:lang w:eastAsia="zh-CN"/>
                </w:rPr>
                <w:t>Option 3:</w:t>
              </w:r>
              <w:r>
                <w:rPr>
                  <w:rFonts w:eastAsia="宋体"/>
                  <w:lang w:eastAsia="zh-CN"/>
                </w:rPr>
                <w:t xml:space="preserve"> </w:t>
              </w:r>
            </w:ins>
            <w:ins w:id="1064" w:author="Prasad QC1" w:date="2023-04-17T21:45:00Z">
              <w:r>
                <w:rPr>
                  <w:rFonts w:eastAsia="宋体"/>
                  <w:lang w:eastAsia="zh-CN"/>
                </w:rPr>
                <w:t xml:space="preserve">Upon receiving non-SDT data, anchor </w:t>
              </w:r>
            </w:ins>
            <w:ins w:id="1065" w:author="Prasad QC1" w:date="2023-04-17T21:46:00Z">
              <w:r>
                <w:rPr>
                  <w:rFonts w:eastAsia="宋体"/>
                  <w:lang w:eastAsia="zh-CN"/>
                </w:rPr>
                <w:t xml:space="preserve">gNB can </w:t>
              </w:r>
            </w:ins>
            <w:ins w:id="1066" w:author="Prasad QC1" w:date="2023-04-17T21:50:00Z">
              <w:r>
                <w:rPr>
                  <w:rFonts w:eastAsia="宋体"/>
                  <w:lang w:eastAsia="zh-CN"/>
                </w:rPr>
                <w:t>make decision</w:t>
              </w:r>
            </w:ins>
            <w:ins w:id="1067" w:author="Prasad QC1" w:date="2023-04-17T21:46:00Z">
              <w:r>
                <w:rPr>
                  <w:rFonts w:eastAsia="宋体"/>
                  <w:lang w:eastAsia="zh-CN"/>
                </w:rPr>
                <w:t xml:space="preserve"> </w:t>
              </w:r>
            </w:ins>
            <w:ins w:id="1068" w:author="Prasad QC1" w:date="2023-04-17T21:51:00Z">
              <w:r>
                <w:rPr>
                  <w:rFonts w:eastAsia="宋体"/>
                  <w:lang w:eastAsia="zh-CN"/>
                </w:rPr>
                <w:t>to</w:t>
              </w:r>
            </w:ins>
            <w:ins w:id="1069" w:author="Prasad QC1" w:date="2023-04-17T21:49:00Z">
              <w:r>
                <w:rPr>
                  <w:rFonts w:eastAsia="宋体"/>
                  <w:lang w:eastAsia="zh-CN"/>
                </w:rPr>
                <w:t xml:space="preserve"> transfer full </w:t>
              </w:r>
            </w:ins>
            <w:ins w:id="1070" w:author="Prasad QC1" w:date="2023-04-17T21:50:00Z">
              <w:r>
                <w:rPr>
                  <w:rFonts w:eastAsia="宋体"/>
                  <w:lang w:eastAsia="zh-CN"/>
                </w:rPr>
                <w:t xml:space="preserve">UE context to </w:t>
              </w:r>
            </w:ins>
            <w:ins w:id="1071" w:author="Prasad QC1" w:date="2023-04-17T21:51:00Z">
              <w:r>
                <w:rPr>
                  <w:rFonts w:eastAsia="宋体"/>
                  <w:lang w:eastAsia="zh-CN"/>
                </w:rPr>
                <w:t>serving gNB</w:t>
              </w:r>
            </w:ins>
            <w:ins w:id="1072" w:author="Prasad QC1" w:date="2023-04-17T22:00:00Z">
              <w:r w:rsidR="00CE76E7">
                <w:rPr>
                  <w:rFonts w:eastAsia="宋体"/>
                  <w:lang w:eastAsia="zh-CN"/>
                </w:rPr>
                <w:t xml:space="preserve"> (assuming partial UE context transfer ear</w:t>
              </w:r>
            </w:ins>
            <w:ins w:id="1073" w:author="Prasad QC1" w:date="2023-04-17T22:01:00Z">
              <w:r w:rsidR="00CE76E7">
                <w:rPr>
                  <w:rFonts w:eastAsia="宋体"/>
                  <w:lang w:eastAsia="zh-CN"/>
                </w:rPr>
                <w:t>lier)</w:t>
              </w:r>
            </w:ins>
            <w:ins w:id="1074" w:author="Prasad QC1" w:date="2023-04-17T21:51:00Z">
              <w:r>
                <w:rPr>
                  <w:rFonts w:eastAsia="宋体"/>
                  <w:lang w:eastAsia="zh-CN"/>
                </w:rPr>
                <w:t xml:space="preserve"> and including </w:t>
              </w:r>
            </w:ins>
            <w:ins w:id="1075" w:author="Prasad QC1" w:date="2023-04-17T21:52:00Z">
              <w:r>
                <w:rPr>
                  <w:rFonts w:eastAsia="宋体"/>
                  <w:lang w:eastAsia="zh-CN"/>
                </w:rPr>
                <w:t xml:space="preserve">non-SDT data arrival indication. </w:t>
              </w:r>
            </w:ins>
            <w:ins w:id="1076" w:author="Prasad QC1" w:date="2023-04-17T22:15:00Z">
              <w:r w:rsidR="0008450B">
                <w:rPr>
                  <w:rFonts w:eastAsia="宋体"/>
                  <w:lang w:eastAsia="zh-CN"/>
                </w:rPr>
                <w:t>Recei</w:t>
              </w:r>
            </w:ins>
            <w:ins w:id="1077" w:author="Prasad QC1" w:date="2023-04-17T22:16:00Z">
              <w:r w:rsidR="0008450B">
                <w:rPr>
                  <w:rFonts w:eastAsia="宋体"/>
                  <w:lang w:eastAsia="zh-CN"/>
                </w:rPr>
                <w:t>ving</w:t>
              </w:r>
            </w:ins>
            <w:ins w:id="1078" w:author="Prasad QC1" w:date="2023-04-17T21:52:00Z">
              <w:r>
                <w:rPr>
                  <w:rFonts w:eastAsia="宋体"/>
                  <w:lang w:eastAsia="zh-CN"/>
                </w:rPr>
                <w:t xml:space="preserve"> GNB </w:t>
              </w:r>
            </w:ins>
            <w:ins w:id="1079" w:author="Prasad QC1" w:date="2023-04-17T21:53:00Z">
              <w:r>
                <w:rPr>
                  <w:rFonts w:eastAsia="宋体"/>
                  <w:lang w:eastAsia="zh-CN"/>
                </w:rPr>
                <w:t>can send RRC Resume Request message to transition UE directly into RRC_CONNECTED state.</w:t>
              </w:r>
            </w:ins>
          </w:p>
          <w:p w14:paraId="248C6FB3" w14:textId="1D309B28" w:rsidR="00FE0409" w:rsidRDefault="00FE0409" w:rsidP="00373DFA">
            <w:pPr>
              <w:rPr>
                <w:ins w:id="1080" w:author="Prasad QC1" w:date="2023-04-17T22:02:00Z"/>
                <w:rFonts w:eastAsia="宋体"/>
                <w:lang w:eastAsia="zh-CN"/>
              </w:rPr>
            </w:pPr>
            <w:ins w:id="1081" w:author="Prasad QC1" w:date="2023-04-17T21:54:00Z">
              <w:r w:rsidRPr="00CE76E7">
                <w:rPr>
                  <w:rFonts w:eastAsia="宋体"/>
                  <w:b/>
                  <w:bCs/>
                  <w:lang w:eastAsia="zh-CN"/>
                </w:rPr>
                <w:t>Option 4:</w:t>
              </w:r>
              <w:r>
                <w:rPr>
                  <w:rFonts w:eastAsia="宋体"/>
                  <w:lang w:eastAsia="zh-CN"/>
                </w:rPr>
                <w:t xml:space="preserve"> </w:t>
              </w:r>
            </w:ins>
            <w:ins w:id="1082" w:author="Prasad QC1" w:date="2023-04-17T21:55:00Z">
              <w:r>
                <w:rPr>
                  <w:rFonts w:eastAsia="宋体"/>
                  <w:lang w:eastAsia="zh-CN"/>
                </w:rPr>
                <w:t>Anchor node to send</w:t>
              </w:r>
              <w:r w:rsidR="00CE76E7">
                <w:rPr>
                  <w:rFonts w:eastAsia="宋体"/>
                  <w:lang w:eastAsia="zh-CN"/>
                </w:rPr>
                <w:t xml:space="preserve"> full </w:t>
              </w:r>
            </w:ins>
            <w:ins w:id="1083" w:author="Prasad QC1" w:date="2023-04-17T21:56:00Z">
              <w:r w:rsidR="00CE76E7">
                <w:rPr>
                  <w:rFonts w:eastAsia="宋体"/>
                  <w:lang w:eastAsia="zh-CN"/>
                </w:rPr>
                <w:t xml:space="preserve">UE context transfer to </w:t>
              </w:r>
            </w:ins>
            <w:ins w:id="1084" w:author="Prasad QC1" w:date="2023-04-17T22:17:00Z">
              <w:r w:rsidR="00620AF1">
                <w:rPr>
                  <w:rFonts w:eastAsia="宋体"/>
                  <w:lang w:eastAsia="zh-CN"/>
                </w:rPr>
                <w:t>receive</w:t>
              </w:r>
            </w:ins>
            <w:ins w:id="1085" w:author="Prasad QC1" w:date="2023-04-17T21:56:00Z">
              <w:r w:rsidR="00CE76E7">
                <w:rPr>
                  <w:rFonts w:eastAsia="宋体"/>
                  <w:lang w:eastAsia="zh-CN"/>
                </w:rPr>
                <w:t xml:space="preserve"> gNB and include </w:t>
              </w:r>
            </w:ins>
            <w:ins w:id="1086" w:author="Prasad QC1" w:date="2023-04-17T21:57:00Z">
              <w:r w:rsidR="00CE76E7">
                <w:rPr>
                  <w:rFonts w:eastAsia="宋体"/>
                  <w:lang w:eastAsia="zh-CN"/>
                </w:rPr>
                <w:t xml:space="preserve">non-SDT data arrival indication. Then </w:t>
              </w:r>
            </w:ins>
            <w:ins w:id="1087" w:author="Prasad QC1" w:date="2023-04-17T22:16:00Z">
              <w:r w:rsidR="00620AF1">
                <w:rPr>
                  <w:rFonts w:eastAsia="宋体"/>
                  <w:lang w:eastAsia="zh-CN"/>
                </w:rPr>
                <w:t>receiving</w:t>
              </w:r>
            </w:ins>
            <w:ins w:id="1088" w:author="Prasad QC1" w:date="2023-04-17T21:57:00Z">
              <w:r w:rsidR="00CE76E7">
                <w:rPr>
                  <w:rFonts w:eastAsia="宋体"/>
                  <w:lang w:eastAsia="zh-CN"/>
                </w:rPr>
                <w:t xml:space="preserve"> GNB can send RRC R</w:t>
              </w:r>
            </w:ins>
            <w:ins w:id="1089" w:author="Prasad QC1" w:date="2023-04-17T21:58:00Z">
              <w:r w:rsidR="00CE76E7">
                <w:rPr>
                  <w:rFonts w:eastAsia="宋体"/>
                  <w:lang w:eastAsia="zh-CN"/>
                </w:rPr>
                <w:t xml:space="preserve">elease message including CFRA resources or </w:t>
              </w:r>
            </w:ins>
            <w:ins w:id="1090" w:author="Prasad QC1" w:date="2023-04-17T22:01:00Z">
              <w:r w:rsidR="00CE76E7">
                <w:rPr>
                  <w:rFonts w:eastAsia="宋体"/>
                  <w:lang w:eastAsia="zh-CN"/>
                </w:rPr>
                <w:t>indication</w:t>
              </w:r>
            </w:ins>
            <w:ins w:id="1091" w:author="Prasad QC1" w:date="2023-04-17T22:02:00Z">
              <w:r w:rsidR="00CE76E7">
                <w:rPr>
                  <w:rFonts w:eastAsia="宋体"/>
                  <w:lang w:eastAsia="zh-CN"/>
                </w:rPr>
                <w:t xml:space="preserve"> to trigger UE to resume RRC Connection using CFRA Resources.</w:t>
              </w:r>
            </w:ins>
          </w:p>
          <w:p w14:paraId="5D24E4E2" w14:textId="0A2B32CA" w:rsidR="00CE76E7" w:rsidRDefault="00CE76E7" w:rsidP="00373DFA">
            <w:pPr>
              <w:rPr>
                <w:rFonts w:eastAsia="宋体"/>
                <w:lang w:eastAsia="zh-CN"/>
              </w:rPr>
            </w:pPr>
            <w:ins w:id="1092" w:author="Prasad QC1" w:date="2023-04-17T22:03:00Z">
              <w:r>
                <w:rPr>
                  <w:rFonts w:eastAsia="宋体"/>
                  <w:lang w:eastAsia="zh-CN"/>
                </w:rPr>
                <w:t>Discuss above options</w:t>
              </w:r>
            </w:ins>
            <w:ins w:id="1093" w:author="Prasad QC1" w:date="2023-04-17T22:04:00Z">
              <w:r>
                <w:rPr>
                  <w:rFonts w:eastAsia="宋体"/>
                  <w:lang w:eastAsia="zh-CN"/>
                </w:rPr>
                <w:t xml:space="preserve"> in addition to Option 2.</w:t>
              </w:r>
            </w:ins>
          </w:p>
        </w:tc>
      </w:tr>
      <w:tr w:rsidR="00E4627B" w14:paraId="77C4F44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A5987" w14:textId="32022264" w:rsidR="00E4627B" w:rsidRDefault="00E4627B" w:rsidP="00E4627B">
            <w:pPr>
              <w:rPr>
                <w:rFonts w:eastAsia="宋体"/>
                <w:lang w:eastAsia="zh-CN"/>
              </w:rPr>
            </w:pPr>
            <w:ins w:id="1094" w:author="Google (Jing)" w:date="2023-04-18T14:26: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8F988C1" w14:textId="16EE139F" w:rsidR="00E4627B" w:rsidRDefault="00E4627B" w:rsidP="00E4627B">
            <w:pPr>
              <w:rPr>
                <w:rFonts w:eastAsia="宋体"/>
                <w:lang w:eastAsia="zh-CN"/>
              </w:rPr>
            </w:pPr>
            <w:ins w:id="1095" w:author="Google (Jing)" w:date="2023-04-18T14:26: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38001F7E" w14:textId="46738491" w:rsidR="00E4627B" w:rsidRPr="009F1C57" w:rsidRDefault="00E4627B" w:rsidP="00E4627B">
            <w:pPr>
              <w:rPr>
                <w:lang w:eastAsia="zh-CN"/>
              </w:rPr>
            </w:pPr>
            <w:ins w:id="1096" w:author="Google (Jing)" w:date="2023-04-18T14:26:00Z">
              <w:r>
                <w:rPr>
                  <w:rFonts w:eastAsia="宋体"/>
                  <w:lang w:eastAsia="zh-CN"/>
                </w:rPr>
                <w:t>For Option 2, isn’t it a RAN2 based solution to add an indication in the RRCRelease message and should be discussed there?</w:t>
              </w:r>
            </w:ins>
          </w:p>
        </w:tc>
      </w:tr>
      <w:tr w:rsidR="00373DFA" w14:paraId="72053EF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9DBF08D" w14:textId="09E03059" w:rsidR="00373DFA" w:rsidRDefault="00434315" w:rsidP="00373DFA">
            <w:pPr>
              <w:rPr>
                <w:rFonts w:eastAsia="宋体"/>
                <w:lang w:eastAsia="zh-CN"/>
              </w:rPr>
            </w:pPr>
            <w:ins w:id="1097" w:author="Nok-1" w:date="2023-04-18T12:00: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5A84A3B" w14:textId="14278CA5" w:rsidR="00373DFA" w:rsidRDefault="00434315" w:rsidP="00373DFA">
            <w:pPr>
              <w:rPr>
                <w:rFonts w:eastAsia="宋体"/>
                <w:lang w:eastAsia="zh-CN"/>
              </w:rPr>
            </w:pPr>
            <w:ins w:id="1098" w:author="Nok-1" w:date="2023-04-18T12:01:00Z">
              <w:r>
                <w:rPr>
                  <w:rFonts w:eastAsia="宋体"/>
                  <w:lang w:eastAsia="zh-CN"/>
                </w:rPr>
                <w:t>Wait RAN2</w:t>
              </w:r>
            </w:ins>
          </w:p>
        </w:tc>
        <w:tc>
          <w:tcPr>
            <w:tcW w:w="6175" w:type="dxa"/>
            <w:tcBorders>
              <w:top w:val="single" w:sz="4" w:space="0" w:color="auto"/>
              <w:left w:val="single" w:sz="4" w:space="0" w:color="auto"/>
              <w:bottom w:val="single" w:sz="4" w:space="0" w:color="auto"/>
              <w:right w:val="single" w:sz="4" w:space="0" w:color="auto"/>
            </w:tcBorders>
          </w:tcPr>
          <w:p w14:paraId="0434A0B0" w14:textId="7D82BAB4" w:rsidR="00373DFA" w:rsidRPr="009F1C57" w:rsidRDefault="00434315" w:rsidP="00373DFA">
            <w:pPr>
              <w:rPr>
                <w:lang w:eastAsia="zh-CN"/>
              </w:rPr>
            </w:pPr>
            <w:ins w:id="1099" w:author="Nok-1" w:date="2023-04-18T12:01:00Z">
              <w:r>
                <w:rPr>
                  <w:lang w:eastAsia="zh-CN"/>
                </w:rPr>
                <w:t>Option 2 is RAN2 based solution. We can continue discussions on the options waiting RAN2.</w:t>
              </w:r>
            </w:ins>
          </w:p>
        </w:tc>
      </w:tr>
      <w:tr w:rsidR="00A12DBB" w14:paraId="5D447D3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E4CE743" w14:textId="325B35B8" w:rsidR="00A12DBB" w:rsidRPr="00190A11" w:rsidRDefault="00A12DBB" w:rsidP="00A12DBB">
            <w:pPr>
              <w:rPr>
                <w:rFonts w:eastAsia="宋体"/>
                <w:color w:val="FF0000"/>
                <w:lang w:eastAsia="zh-CN"/>
              </w:rPr>
            </w:pPr>
            <w:ins w:id="1100" w:author="Ericsson" w:date="2023-04-18T15:20:00Z">
              <w:r w:rsidRPr="00A12DBB">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750E042" w14:textId="7028A091" w:rsidR="00A12DBB" w:rsidRPr="00190A11" w:rsidRDefault="00A12DBB" w:rsidP="00A12DBB">
            <w:pPr>
              <w:rPr>
                <w:rFonts w:eastAsia="宋体"/>
                <w:color w:val="FF0000"/>
                <w:lang w:eastAsia="zh-CN"/>
              </w:rPr>
            </w:pPr>
            <w:ins w:id="1101" w:author="Ericsson" w:date="2023-04-18T15:20:00Z">
              <w:r>
                <w:rPr>
                  <w:rFonts w:eastAsia="宋体"/>
                  <w:lang w:eastAsia="zh-CN"/>
                </w:rPr>
                <w:t>Option 1, other options can wait RAN2</w:t>
              </w:r>
            </w:ins>
          </w:p>
        </w:tc>
        <w:tc>
          <w:tcPr>
            <w:tcW w:w="6175" w:type="dxa"/>
            <w:tcBorders>
              <w:top w:val="single" w:sz="4" w:space="0" w:color="auto"/>
              <w:left w:val="single" w:sz="4" w:space="0" w:color="auto"/>
              <w:bottom w:val="single" w:sz="4" w:space="0" w:color="auto"/>
              <w:right w:val="single" w:sz="4" w:space="0" w:color="auto"/>
            </w:tcBorders>
          </w:tcPr>
          <w:p w14:paraId="74B84BE5" w14:textId="61A4DAE0" w:rsidR="00A12DBB" w:rsidRPr="00190A11" w:rsidRDefault="00A12DBB" w:rsidP="00A12DBB">
            <w:pPr>
              <w:rPr>
                <w:color w:val="FF0000"/>
                <w:lang w:eastAsia="zh-CN"/>
              </w:rPr>
            </w:pPr>
            <w:ins w:id="1102" w:author="Ericsson" w:date="2023-04-18T15:20:00Z">
              <w:r>
                <w:rPr>
                  <w:lang w:eastAsia="zh-CN"/>
                </w:rPr>
                <w:t>Option 2 is RAN2 based solution. We can continue discussions on the options waiting RAN2.</w:t>
              </w:r>
            </w:ins>
          </w:p>
        </w:tc>
      </w:tr>
      <w:tr w:rsidR="00373DFA" w:rsidRPr="00BD0248" w14:paraId="74FBC5E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784658C" w14:textId="6527C38B" w:rsidR="00373DFA" w:rsidRPr="00BD0248" w:rsidRDefault="00E550BC" w:rsidP="00373DFA">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38790A" w14:textId="3E5874DE" w:rsidR="00373DFA" w:rsidRPr="00BD0248" w:rsidRDefault="00E550BC"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A882B8F" w14:textId="0CA1E108" w:rsidR="00373DFA" w:rsidRPr="00BD0248" w:rsidRDefault="00E550BC" w:rsidP="00373DFA">
            <w:pPr>
              <w:rPr>
                <w:rFonts w:eastAsia="宋体"/>
                <w:lang w:eastAsia="zh-CN"/>
              </w:rPr>
            </w:pPr>
            <w:r>
              <w:rPr>
                <w:rFonts w:eastAsia="宋体" w:hint="eastAsia"/>
                <w:lang w:eastAsia="zh-CN"/>
              </w:rPr>
              <w:t>A</w:t>
            </w:r>
            <w:r>
              <w:rPr>
                <w:rFonts w:eastAsia="宋体"/>
                <w:lang w:eastAsia="zh-CN"/>
              </w:rPr>
              <w:t>gree with Google.</w:t>
            </w:r>
          </w:p>
        </w:tc>
      </w:tr>
      <w:tr w:rsidR="00373DFA" w:rsidRPr="00BD0248" w14:paraId="3A8EF66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9E3BDD3" w14:textId="76D8F5E0" w:rsidR="00373DFA" w:rsidRPr="00080383" w:rsidRDefault="009D50D3" w:rsidP="00373DFA">
            <w:pPr>
              <w:rPr>
                <w:rFonts w:eastAsia="Malgun Gothic"/>
                <w:lang w:eastAsia="ko-KR"/>
              </w:rPr>
            </w:pPr>
            <w:r>
              <w:rPr>
                <w:rFonts w:eastAsia="Malgun Gothic"/>
                <w:lang w:eastAsia="ko-KR"/>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F64D8D" w14:textId="65052E0D" w:rsidR="00373DFA" w:rsidRPr="00080383" w:rsidRDefault="009D50D3" w:rsidP="00373DFA">
            <w:pPr>
              <w:rPr>
                <w:rFonts w:eastAsia="Malgun Gothic"/>
                <w:lang w:eastAsia="ko-KR"/>
              </w:rPr>
            </w:pPr>
            <w:r>
              <w:rPr>
                <w:rFonts w:eastAsia="Malgun Gothic"/>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7409E479" w14:textId="77777777" w:rsidR="00373DFA" w:rsidRDefault="00373DFA" w:rsidP="00373DFA">
            <w:pPr>
              <w:rPr>
                <w:rFonts w:eastAsia="宋体"/>
                <w:lang w:eastAsia="zh-CN"/>
              </w:rPr>
            </w:pPr>
          </w:p>
        </w:tc>
      </w:tr>
      <w:tr w:rsidR="0098779D" w:rsidRPr="00BD0248" w14:paraId="4030EBAF"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98EF455" w14:textId="683802A9" w:rsidR="0098779D" w:rsidRDefault="0098779D" w:rsidP="0098779D">
            <w:pPr>
              <w:rPr>
                <w:rFonts w:eastAsia="Malgun Gothic"/>
                <w:lang w:eastAsia="ko-KR"/>
              </w:rPr>
            </w:pPr>
            <w:r>
              <w:rPr>
                <w:rFonts w:eastAsia="Malgun Gothic" w:hint="eastAsia"/>
                <w:lang w:eastAsia="ko-KR"/>
              </w:rPr>
              <w:t xml:space="preserve">Samsung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C40157B" w14:textId="47CB04C1" w:rsidR="0098779D" w:rsidRDefault="0098779D" w:rsidP="0098779D">
            <w:pPr>
              <w:rPr>
                <w:rFonts w:eastAsia="Malgun Gothic"/>
                <w:lang w:eastAsia="ko-KR"/>
              </w:rPr>
            </w:pPr>
            <w:r>
              <w:rPr>
                <w:rFonts w:eastAsia="Malgun Gothic" w:hint="eastAsia"/>
                <w:lang w:eastAsia="ko-KR"/>
              </w:rPr>
              <w:t>Wait RAN2</w:t>
            </w:r>
          </w:p>
        </w:tc>
        <w:tc>
          <w:tcPr>
            <w:tcW w:w="6175" w:type="dxa"/>
            <w:tcBorders>
              <w:top w:val="single" w:sz="4" w:space="0" w:color="auto"/>
              <w:left w:val="single" w:sz="4" w:space="0" w:color="auto"/>
              <w:bottom w:val="single" w:sz="4" w:space="0" w:color="auto"/>
              <w:right w:val="single" w:sz="4" w:space="0" w:color="auto"/>
            </w:tcBorders>
          </w:tcPr>
          <w:p w14:paraId="6184D6CA" w14:textId="52824783" w:rsidR="0098779D" w:rsidRPr="00C5423C" w:rsidRDefault="0098779D" w:rsidP="0098779D">
            <w:pPr>
              <w:rPr>
                <w:rFonts w:eastAsia="宋体"/>
                <w:lang w:eastAsia="zh-CN"/>
              </w:rPr>
            </w:pPr>
            <w:r>
              <w:rPr>
                <w:rFonts w:eastAsia="Malgun Gothic"/>
                <w:lang w:eastAsia="ko-KR"/>
              </w:rPr>
              <w:t>We can wait RAN2’s decision</w:t>
            </w:r>
          </w:p>
        </w:tc>
      </w:tr>
      <w:tr w:rsidR="00C93FBC" w:rsidRPr="00C5423C" w14:paraId="4C1D377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CE6C6C" w14:textId="48875A95" w:rsidR="00C93FBC" w:rsidRDefault="00C93FBC" w:rsidP="00C93FBC">
            <w:pPr>
              <w:rPr>
                <w:rFonts w:eastAsia="宋体"/>
                <w:lang w:eastAsia="zh-CN"/>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D222887" w14:textId="0BAAD4CF" w:rsidR="00C93FBC" w:rsidRDefault="00C93FBC" w:rsidP="00C93FBC">
            <w:pPr>
              <w:rPr>
                <w:rFonts w:eastAsia="宋体"/>
                <w:lang w:eastAsia="zh-CN"/>
              </w:rPr>
            </w:pPr>
            <w:r>
              <w:rPr>
                <w:rFonts w:eastAsia="Malgun Gothic"/>
                <w:lang w:eastAsia="ko-KR"/>
              </w:rPr>
              <w:t>O</w:t>
            </w:r>
            <w:r>
              <w:rPr>
                <w:rFonts w:eastAsia="Malgun Gothic" w:hint="eastAsia"/>
                <w:lang w:eastAsia="ko-KR"/>
              </w:rPr>
              <w:t>ption 2</w:t>
            </w:r>
          </w:p>
        </w:tc>
        <w:tc>
          <w:tcPr>
            <w:tcW w:w="6175" w:type="dxa"/>
            <w:tcBorders>
              <w:top w:val="single" w:sz="4" w:space="0" w:color="auto"/>
              <w:left w:val="single" w:sz="4" w:space="0" w:color="auto"/>
              <w:bottom w:val="single" w:sz="4" w:space="0" w:color="auto"/>
              <w:right w:val="single" w:sz="4" w:space="0" w:color="auto"/>
            </w:tcBorders>
          </w:tcPr>
          <w:p w14:paraId="42798CD9" w14:textId="33B2B209" w:rsidR="00C93FBC" w:rsidRPr="00C5423C" w:rsidRDefault="00C93FBC" w:rsidP="00C93FBC">
            <w:pPr>
              <w:rPr>
                <w:rFonts w:eastAsia="宋体"/>
                <w:lang w:eastAsia="zh-CN"/>
              </w:rPr>
            </w:pPr>
            <w:r>
              <w:rPr>
                <w:rFonts w:eastAsia="Malgun Gothic"/>
                <w:lang w:eastAsia="ko-KR"/>
              </w:rPr>
              <w:t>Agree with Lenovo and Huawei.</w:t>
            </w:r>
          </w:p>
        </w:tc>
      </w:tr>
    </w:tbl>
    <w:p w14:paraId="735DD3A8" w14:textId="77777777" w:rsidR="006232F2" w:rsidRPr="000D7C46" w:rsidRDefault="006232F2" w:rsidP="006232F2">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718DC804" w14:textId="10599F38" w:rsidR="006232F2" w:rsidRDefault="00C93FBC" w:rsidP="006232F2">
      <w:pPr>
        <w:rPr>
          <w:rFonts w:eastAsia="宋体"/>
          <w:color w:val="0070C0"/>
          <w:lang w:eastAsia="zh-CN"/>
        </w:rPr>
      </w:pPr>
      <w:r>
        <w:rPr>
          <w:rFonts w:eastAsia="宋体"/>
          <w:color w:val="0070C0"/>
          <w:lang w:eastAsia="zh-CN"/>
        </w:rPr>
        <w:t>12</w:t>
      </w:r>
      <w:r w:rsidR="006232F2" w:rsidRPr="000D7C46">
        <w:rPr>
          <w:rFonts w:eastAsia="宋体"/>
          <w:color w:val="0070C0"/>
          <w:lang w:eastAsia="zh-CN"/>
        </w:rPr>
        <w:t xml:space="preserve"> companies provide their view.</w:t>
      </w:r>
    </w:p>
    <w:p w14:paraId="64ED3F33" w14:textId="46549630" w:rsidR="006232F2" w:rsidRDefault="006232F2" w:rsidP="006232F2">
      <w:pPr>
        <w:rPr>
          <w:rFonts w:eastAsia="宋体"/>
          <w:color w:val="0070C0"/>
          <w:lang w:eastAsia="zh-CN"/>
        </w:rPr>
      </w:pPr>
      <w:r>
        <w:rPr>
          <w:rFonts w:eastAsia="宋体" w:hint="eastAsia"/>
          <w:color w:val="0070C0"/>
          <w:lang w:eastAsia="zh-CN"/>
        </w:rPr>
        <w:t>6</w:t>
      </w:r>
      <w:r>
        <w:rPr>
          <w:rFonts w:eastAsia="宋体"/>
          <w:color w:val="0070C0"/>
          <w:lang w:eastAsia="zh-CN"/>
        </w:rPr>
        <w:t xml:space="preserve"> companies support option 1,</w:t>
      </w:r>
      <w:r w:rsidR="00C93FBC">
        <w:rPr>
          <w:rFonts w:eastAsia="宋体"/>
          <w:color w:val="0070C0"/>
          <w:lang w:eastAsia="zh-CN"/>
        </w:rPr>
        <w:t xml:space="preserve"> 4</w:t>
      </w:r>
      <w:r>
        <w:rPr>
          <w:rFonts w:eastAsia="宋体"/>
          <w:color w:val="0070C0"/>
          <w:lang w:eastAsia="zh-CN"/>
        </w:rPr>
        <w:t xml:space="preserve"> companies support option 2/3/4, </w:t>
      </w:r>
      <w:r w:rsidR="003B6253">
        <w:rPr>
          <w:rFonts w:eastAsia="宋体"/>
          <w:color w:val="0070C0"/>
          <w:lang w:eastAsia="zh-CN"/>
        </w:rPr>
        <w:t>more than 2</w:t>
      </w:r>
      <w:r>
        <w:rPr>
          <w:rFonts w:eastAsia="宋体"/>
          <w:color w:val="0070C0"/>
          <w:lang w:eastAsia="zh-CN"/>
        </w:rPr>
        <w:t xml:space="preserve"> companies think other options shall wait RAN2.</w:t>
      </w:r>
    </w:p>
    <w:p w14:paraId="0C7D4E03" w14:textId="77777777" w:rsidR="006232F2" w:rsidRPr="000D7C46" w:rsidRDefault="006232F2" w:rsidP="006232F2">
      <w:pPr>
        <w:rPr>
          <w:rFonts w:eastAsia="宋体"/>
          <w:b/>
          <w:color w:val="0070C0"/>
          <w:lang w:eastAsia="zh-CN"/>
        </w:rPr>
      </w:pPr>
      <w:r w:rsidRPr="000D7C46">
        <w:rPr>
          <w:rFonts w:eastAsia="宋体"/>
          <w:b/>
          <w:color w:val="0070C0"/>
          <w:lang w:eastAsia="zh-CN"/>
        </w:rPr>
        <w:t>Moderator’s proposal:</w:t>
      </w:r>
    </w:p>
    <w:p w14:paraId="22D74CCF" w14:textId="006F6C1F" w:rsidR="00586ACE" w:rsidRDefault="006232F2" w:rsidP="006232F2">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sidR="00586ACE">
        <w:rPr>
          <w:rFonts w:eastAsia="宋体"/>
          <w:b/>
          <w:color w:val="0070C0"/>
          <w:lang w:eastAsia="zh-CN"/>
        </w:rPr>
        <w:t>RAN3 waits RAN2 to enhance signalling.</w:t>
      </w:r>
    </w:p>
    <w:p w14:paraId="48F79755" w14:textId="77777777" w:rsidR="00AB1AC9" w:rsidRPr="006232F2" w:rsidRDefault="00AB1AC9" w:rsidP="0057241D">
      <w:pPr>
        <w:overflowPunct w:val="0"/>
        <w:autoSpaceDE w:val="0"/>
        <w:autoSpaceDN w:val="0"/>
        <w:adjustRightInd w:val="0"/>
        <w:textAlignment w:val="baseline"/>
        <w:rPr>
          <w:rFonts w:ascii="Arial" w:hAnsi="Arial" w:cs="Arial"/>
          <w:lang w:eastAsia="zh-CN"/>
        </w:rPr>
      </w:pPr>
    </w:p>
    <w:p w14:paraId="57A0999C" w14:textId="4EC52092" w:rsidR="008003BB" w:rsidRDefault="0057241D" w:rsidP="0057241D">
      <w:pPr>
        <w:overflowPunct w:val="0"/>
        <w:autoSpaceDE w:val="0"/>
        <w:autoSpaceDN w:val="0"/>
        <w:adjustRightInd w:val="0"/>
        <w:textAlignment w:val="baseline"/>
        <w:rPr>
          <w:rFonts w:ascii="Arial" w:hAnsi="Arial" w:cs="Arial"/>
          <w:lang w:eastAsia="zh-CN"/>
        </w:rPr>
      </w:pPr>
      <w:r w:rsidRPr="0057241D">
        <w:rPr>
          <w:rFonts w:ascii="Arial" w:hAnsi="Arial" w:cs="Arial" w:hint="eastAsia"/>
          <w:lang w:eastAsia="zh-CN"/>
        </w:rPr>
        <w:t>I</w:t>
      </w:r>
      <w:r w:rsidRPr="0057241D">
        <w:rPr>
          <w:rFonts w:ascii="Arial" w:hAnsi="Arial" w:cs="Arial"/>
          <w:lang w:eastAsia="zh-CN"/>
        </w:rPr>
        <w:t xml:space="preserve">n </w:t>
      </w:r>
      <w:r w:rsidR="008003BB">
        <w:rPr>
          <w:rFonts w:ascii="Arial" w:hAnsi="Arial" w:cs="Arial"/>
          <w:lang w:eastAsia="zh-CN"/>
        </w:rPr>
        <w:t>[8]</w:t>
      </w:r>
      <w:r w:rsidR="001B325C">
        <w:rPr>
          <w:rFonts w:ascii="Arial" w:hAnsi="Arial" w:cs="Arial"/>
          <w:lang w:eastAsia="zh-CN"/>
        </w:rPr>
        <w:t xml:space="preserve">, it states this new </w:t>
      </w:r>
      <w:r>
        <w:rPr>
          <w:rFonts w:ascii="Arial" w:hAnsi="Arial" w:cs="Arial"/>
          <w:lang w:eastAsia="zh-CN"/>
        </w:rPr>
        <w:t>issue</w:t>
      </w:r>
      <w:r w:rsidR="001B325C">
        <w:rPr>
          <w:rFonts w:ascii="Arial" w:hAnsi="Arial" w:cs="Arial"/>
          <w:lang w:eastAsia="zh-CN"/>
        </w:rPr>
        <w:t xml:space="preserve">, </w:t>
      </w:r>
      <w:r>
        <w:rPr>
          <w:rFonts w:ascii="Arial" w:hAnsi="Arial" w:cs="Arial"/>
          <w:lang w:eastAsia="zh-CN"/>
        </w:rPr>
        <w:t>the detail is as below.</w:t>
      </w:r>
    </w:p>
    <w:tbl>
      <w:tblPr>
        <w:tblStyle w:val="af8"/>
        <w:tblW w:w="0" w:type="auto"/>
        <w:tblInd w:w="421" w:type="dxa"/>
        <w:tblLook w:val="04A0" w:firstRow="1" w:lastRow="0" w:firstColumn="1" w:lastColumn="0" w:noHBand="0" w:noVBand="1"/>
      </w:tblPr>
      <w:tblGrid>
        <w:gridCol w:w="9208"/>
      </w:tblGrid>
      <w:tr w:rsidR="00BE4763" w14:paraId="7EC055F3" w14:textId="77777777" w:rsidTr="00C50225">
        <w:tc>
          <w:tcPr>
            <w:tcW w:w="9208" w:type="dxa"/>
          </w:tcPr>
          <w:p w14:paraId="03AF4CD0" w14:textId="77777777" w:rsidR="00BE4763" w:rsidRPr="00FF6C05" w:rsidRDefault="00BE4763" w:rsidP="00C50225">
            <w:pPr>
              <w:pStyle w:val="Proposal"/>
              <w:numPr>
                <w:ilvl w:val="0"/>
                <w:numId w:val="0"/>
              </w:numPr>
              <w:ind w:left="34" w:hanging="1"/>
              <w:jc w:val="left"/>
              <w:rPr>
                <w:sz w:val="18"/>
                <w:szCs w:val="18"/>
              </w:rPr>
            </w:pPr>
            <w:r w:rsidRPr="00FF6C05">
              <w:rPr>
                <w:rFonts w:asciiTheme="majorHAnsi" w:eastAsiaTheme="minorEastAsia" w:hAnsiTheme="majorHAnsi" w:hint="eastAsia"/>
                <w:b w:val="0"/>
                <w:bCs w:val="0"/>
                <w:sz w:val="18"/>
                <w:szCs w:val="18"/>
              </w:rPr>
              <w:t>I</w:t>
            </w:r>
            <w:r w:rsidRPr="00FF6C05">
              <w:rPr>
                <w:rFonts w:asciiTheme="majorHAnsi" w:eastAsiaTheme="minorEastAsia" w:hAnsiTheme="majorHAnsi"/>
                <w:b w:val="0"/>
                <w:bCs w:val="0"/>
                <w:sz w:val="18"/>
                <w:szCs w:val="18"/>
              </w:rPr>
              <w:t>n Rel-17, i</w:t>
            </w:r>
            <w:r w:rsidRPr="00FF6C05" w:rsidDel="00D0328E">
              <w:rPr>
                <w:rFonts w:asciiTheme="majorHAnsi" w:eastAsiaTheme="minorEastAsia" w:hAnsiTheme="majorHAnsi"/>
                <w:b w:val="0"/>
                <w:bCs w:val="0"/>
                <w:sz w:val="18"/>
                <w:szCs w:val="18"/>
              </w:rPr>
              <w:t>n case DL non-SDT data or DL non-SDT signalling arrives, or the UE assistance information (i.e. UL non-SDT data arrival indication) is received from the UE, the receiving gNB may decide to directly send the UE to RRC_CONNECTED state by sending the RRCResume message</w:t>
            </w:r>
            <w:r w:rsidRPr="00FF6C05">
              <w:rPr>
                <w:rFonts w:asciiTheme="majorHAnsi" w:eastAsiaTheme="minorEastAsia" w:hAnsiTheme="majorHAnsi"/>
                <w:b w:val="0"/>
                <w:bCs w:val="0"/>
                <w:sz w:val="18"/>
                <w:szCs w:val="18"/>
              </w:rPr>
              <w:t xml:space="preserve"> or </w:t>
            </w:r>
            <w:r w:rsidRPr="00FF6C05" w:rsidDel="00D0328E">
              <w:rPr>
                <w:rFonts w:asciiTheme="majorHAnsi" w:eastAsiaTheme="minorEastAsia" w:hAnsiTheme="majorHAnsi"/>
                <w:b w:val="0"/>
                <w:bCs w:val="0"/>
                <w:sz w:val="18"/>
                <w:szCs w:val="18"/>
              </w:rPr>
              <w:t xml:space="preserve">the last serving gNB </w:t>
            </w:r>
            <w:r w:rsidRPr="00FF6C05">
              <w:rPr>
                <w:rFonts w:asciiTheme="majorHAnsi" w:eastAsiaTheme="minorEastAsia" w:hAnsiTheme="majorHAnsi"/>
                <w:b w:val="0"/>
                <w:bCs w:val="0"/>
                <w:sz w:val="18"/>
                <w:szCs w:val="18"/>
              </w:rPr>
              <w:t>completes the SDT procedure and directs the UE to continue in</w:t>
            </w:r>
            <w:r w:rsidRPr="00FF6C05" w:rsidDel="00D0328E">
              <w:rPr>
                <w:rFonts w:asciiTheme="majorHAnsi" w:eastAsiaTheme="minorEastAsia" w:hAnsiTheme="majorHAnsi"/>
                <w:b w:val="0"/>
                <w:bCs w:val="0"/>
                <w:sz w:val="18"/>
                <w:szCs w:val="18"/>
              </w:rPr>
              <w:t xml:space="preserve"> RRC_INACTIVE state by sending the RRCRelease message.</w:t>
            </w:r>
          </w:p>
          <w:p w14:paraId="772272DE"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Compared with Rel-17, there is a new case for DL non-SDT data arrival. The DL non-SDT data arrives at the last serving gNB following the MT-SDT paging procedure before receiving UE Context Retrieval Request message. There are several possibilities to handle the DL non-SDT data:</w:t>
            </w:r>
          </w:p>
          <w:p w14:paraId="7F9DAE66" w14:textId="77777777" w:rsidR="00BE4763" w:rsidRPr="00FF6C05" w:rsidRDefault="00BE4763" w:rsidP="00C50225">
            <w:pPr>
              <w:rPr>
                <w:rFonts w:asciiTheme="majorHAnsi" w:eastAsiaTheme="minorEastAsia" w:hAnsiTheme="majorHAnsi"/>
                <w:sz w:val="18"/>
                <w:szCs w:val="18"/>
                <w:lang w:eastAsia="zh-CN"/>
              </w:rPr>
            </w:pPr>
            <w:r w:rsidRPr="00FF6C05">
              <w:rPr>
                <w:rFonts w:asciiTheme="majorHAnsi" w:eastAsiaTheme="minorEastAsia" w:hAnsiTheme="majorHAnsi"/>
                <w:b/>
                <w:sz w:val="18"/>
                <w:szCs w:val="18"/>
                <w:u w:val="single"/>
                <w:lang w:eastAsia="zh-CN"/>
              </w:rPr>
              <w:t>Option 1:</w:t>
            </w:r>
            <w:r w:rsidRPr="00FF6C05">
              <w:rPr>
                <w:rFonts w:asciiTheme="majorHAnsi" w:eastAsiaTheme="minorEastAsia" w:hAnsiTheme="majorHAnsi"/>
                <w:sz w:val="18"/>
                <w:szCs w:val="18"/>
                <w:lang w:eastAsia="zh-CN"/>
              </w:rPr>
              <w:t xml:space="preserve"> The last serving gNB triggers regular paging upon receiving the DL non-SDT data following the MT-SDT paging. It may cause overriding issue since both MT-SDT paging and regular paging are performed at the same time.</w:t>
            </w:r>
          </w:p>
          <w:p w14:paraId="5F3873B7"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hint="eastAsia"/>
                <w:b/>
                <w:sz w:val="18"/>
                <w:szCs w:val="18"/>
                <w:u w:val="single"/>
                <w:lang w:eastAsia="zh-CN"/>
              </w:rPr>
              <w:lastRenderedPageBreak/>
              <w:t>O</w:t>
            </w:r>
            <w:r w:rsidRPr="00FF6C05">
              <w:rPr>
                <w:rFonts w:asciiTheme="majorHAnsi" w:eastAsiaTheme="minorEastAsia" w:hAnsiTheme="majorHAnsi"/>
                <w:b/>
                <w:sz w:val="18"/>
                <w:szCs w:val="18"/>
                <w:u w:val="single"/>
                <w:lang w:eastAsia="zh-CN"/>
              </w:rPr>
              <w:t xml:space="preserve">ption 2: </w:t>
            </w:r>
            <w:r w:rsidRPr="00FF6C05">
              <w:rPr>
                <w:rFonts w:asciiTheme="majorHAnsi" w:eastAsiaTheme="minorEastAsia" w:hAnsiTheme="majorHAnsi"/>
                <w:sz w:val="18"/>
                <w:szCs w:val="18"/>
                <w:lang w:eastAsia="zh-CN"/>
              </w:rPr>
              <w:t>The last serving gNB buffers the DL non-SDT data. If there is no response of the MT-SDT paging for a defined time, the last serving gNB triggers regular paging. Otherwise, the last serving gNB decides to perform SDT with UE context relocation procedure and forwards the DL non-SDT data to the receiving gNB. Upon receiving the forwarded DL non-SDT data, the receiving gNB may send RRCResume message for UE entering RRC_CONNECTED state.</w:t>
            </w:r>
          </w:p>
          <w:p w14:paraId="13BC2CA4" w14:textId="77777777" w:rsidR="00BE4763" w:rsidRPr="00FF6C05" w:rsidRDefault="00BE4763" w:rsidP="00C50225">
            <w:pPr>
              <w:ind w:leftChars="16" w:left="32" w:firstLine="1"/>
              <w:rPr>
                <w:rFonts w:asciiTheme="majorHAnsi" w:eastAsiaTheme="minorEastAsia" w:hAnsiTheme="majorHAnsi"/>
                <w:sz w:val="18"/>
                <w:szCs w:val="18"/>
                <w:lang w:eastAsia="zh-CN"/>
              </w:rPr>
            </w:pPr>
            <w:r w:rsidRPr="00FF6C05">
              <w:rPr>
                <w:rFonts w:asciiTheme="majorHAnsi" w:eastAsiaTheme="minorEastAsia" w:hAnsiTheme="majorHAnsi"/>
                <w:sz w:val="18"/>
                <w:szCs w:val="18"/>
                <w:lang w:eastAsia="zh-CN"/>
              </w:rPr>
              <w:t xml:space="preserve">Option 1 has large impact that is not preferred. For option 2, some clarification on stage 2 may be needed. As further enhancement, DL </w:t>
            </w:r>
            <w:r w:rsidRPr="00FF6C05">
              <w:rPr>
                <w:rFonts w:asciiTheme="majorHAnsi" w:eastAsiaTheme="minorEastAsia" w:hAnsiTheme="majorHAnsi" w:hint="eastAsia"/>
                <w:sz w:val="18"/>
                <w:szCs w:val="18"/>
                <w:lang w:eastAsia="zh-CN"/>
              </w:rPr>
              <w:t>non</w:t>
            </w:r>
            <w:r w:rsidRPr="00FF6C05">
              <w:rPr>
                <w:rFonts w:asciiTheme="majorHAnsi" w:eastAsiaTheme="minorEastAsia" w:hAnsiTheme="majorHAnsi"/>
                <w:sz w:val="18"/>
                <w:szCs w:val="18"/>
                <w:lang w:eastAsia="zh-CN"/>
              </w:rPr>
              <w:t>-SDT data arrival indication may be added in Retrieval UE Context Response message so that the receiving gNB does not need to wait for data forwarding for triggering RRCResume message for UE entering RRC_CONNECTED state.</w:t>
            </w:r>
          </w:p>
          <w:p w14:paraId="35095E67" w14:textId="77777777" w:rsidR="00BE4763" w:rsidRPr="00FF6C05"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Theme="majorHAnsi" w:eastAsiaTheme="minorEastAsia" w:hAnsiTheme="majorHAnsi"/>
                <w:sz w:val="18"/>
                <w:szCs w:val="18"/>
              </w:rPr>
            </w:pPr>
            <w:r w:rsidRPr="00FF6C05">
              <w:rPr>
                <w:rFonts w:asciiTheme="majorHAnsi" w:eastAsiaTheme="minorEastAsia" w:hAnsiTheme="majorHAnsi"/>
                <w:sz w:val="18"/>
                <w:szCs w:val="18"/>
              </w:rPr>
              <w:t>The last serving gNB buffers the DL non-SDT data when the DL non-SDT data arrives at the last serving gNB following the MT-SDT paging procedure before receiving UE Context Retrieval Request message.</w:t>
            </w:r>
          </w:p>
          <w:p w14:paraId="76B0FBFF" w14:textId="783EB894" w:rsidR="00BE4763" w:rsidRDefault="00BE4763" w:rsidP="00C50225">
            <w:pPr>
              <w:pStyle w:val="Proposal"/>
              <w:numPr>
                <w:ilvl w:val="0"/>
                <w:numId w:val="58"/>
              </w:numPr>
              <w:tabs>
                <w:tab w:val="clear" w:pos="1304"/>
                <w:tab w:val="clear" w:pos="1701"/>
                <w:tab w:val="num" w:pos="1167"/>
              </w:tabs>
              <w:ind w:leftChars="16" w:left="32" w:firstLine="1"/>
              <w:jc w:val="left"/>
              <w:textAlignment w:val="baseline"/>
              <w:rPr>
                <w:rFonts w:ascii="Arial" w:hAnsi="Arial" w:cs="Arial"/>
              </w:rPr>
            </w:pPr>
            <w:r w:rsidRPr="00FF6C05">
              <w:rPr>
                <w:rFonts w:asciiTheme="majorHAnsi" w:eastAsiaTheme="minorEastAsia" w:hAnsiTheme="majorHAnsi"/>
                <w:sz w:val="18"/>
                <w:szCs w:val="18"/>
              </w:rPr>
              <w:t xml:space="preserve">A DL </w:t>
            </w:r>
            <w:r w:rsidRPr="00FF6C05">
              <w:rPr>
                <w:rFonts w:asciiTheme="majorHAnsi" w:eastAsiaTheme="minorEastAsia" w:hAnsiTheme="majorHAnsi" w:hint="eastAsia"/>
                <w:sz w:val="18"/>
                <w:szCs w:val="18"/>
              </w:rPr>
              <w:t>non</w:t>
            </w:r>
            <w:r w:rsidRPr="00FF6C05">
              <w:rPr>
                <w:rFonts w:asciiTheme="majorHAnsi" w:eastAsiaTheme="minorEastAsia" w:hAnsiTheme="majorHAnsi"/>
                <w:sz w:val="18"/>
                <w:szCs w:val="18"/>
              </w:rPr>
              <w:t>-SDT data arrival indication may be added in Retrieval UE Context Response message for the last serving gNB triggering RRCResume message earlier.</w:t>
            </w:r>
          </w:p>
        </w:tc>
      </w:tr>
    </w:tbl>
    <w:p w14:paraId="7271693D" w14:textId="77777777" w:rsidR="00BE4763" w:rsidRDefault="00BE4763" w:rsidP="0057241D">
      <w:pPr>
        <w:overflowPunct w:val="0"/>
        <w:autoSpaceDE w:val="0"/>
        <w:autoSpaceDN w:val="0"/>
        <w:adjustRightInd w:val="0"/>
        <w:textAlignment w:val="baseline"/>
        <w:rPr>
          <w:rFonts w:ascii="Arial" w:hAnsi="Arial" w:cs="Arial"/>
          <w:lang w:eastAsia="zh-CN"/>
        </w:rPr>
      </w:pPr>
    </w:p>
    <w:p w14:paraId="344F6EC1" w14:textId="5DD268EA" w:rsidR="00DE7E7D" w:rsidRDefault="003E1366" w:rsidP="00DE7E7D">
      <w:pPr>
        <w:rPr>
          <w:rFonts w:ascii="Arial" w:eastAsia="宋体" w:hAnsi="Arial" w:cs="Arial"/>
          <w:b/>
          <w:u w:val="single"/>
          <w:lang w:eastAsia="zh-CN"/>
        </w:rPr>
      </w:pPr>
      <w:r>
        <w:rPr>
          <w:rFonts w:ascii="Arial" w:hAnsi="Arial" w:cs="Arial"/>
          <w:b/>
          <w:u w:val="single"/>
          <w:lang w:eastAsia="zh-CN"/>
        </w:rPr>
        <w:t>Question 6</w:t>
      </w:r>
      <w:r w:rsidR="00DE7E7D" w:rsidRPr="00994B1E">
        <w:rPr>
          <w:rFonts w:ascii="Arial" w:hAnsi="Arial" w:cs="Arial"/>
          <w:b/>
          <w:u w:val="single"/>
          <w:lang w:eastAsia="zh-CN"/>
        </w:rPr>
        <w:t xml:space="preserve">:  </w:t>
      </w:r>
      <w:r w:rsidR="00140B7A" w:rsidRPr="00140B7A">
        <w:rPr>
          <w:rFonts w:ascii="Arial" w:hAnsi="Arial" w:cs="Arial"/>
          <w:b/>
          <w:u w:val="single"/>
          <w:lang w:eastAsia="zh-CN"/>
        </w:rPr>
        <w:t>For the issue on DL non-SDT data arrives at the last serving gNB following the MT-SDT paging procedure before receiving UE Co</w:t>
      </w:r>
      <w:r w:rsidR="00140B7A">
        <w:rPr>
          <w:rFonts w:ascii="Arial" w:hAnsi="Arial" w:cs="Arial"/>
          <w:b/>
          <w:u w:val="single"/>
          <w:lang w:eastAsia="zh-CN"/>
        </w:rPr>
        <w:t>ntext Retrieval Request message</w:t>
      </w:r>
      <w:r w:rsidR="00140B7A">
        <w:rPr>
          <w:rFonts w:ascii="Arial" w:eastAsia="宋体" w:hAnsi="Arial" w:cs="Arial"/>
          <w:b/>
          <w:u w:val="single"/>
          <w:lang w:eastAsia="zh-CN"/>
        </w:rPr>
        <w:t>, which option do companies prefer</w:t>
      </w:r>
      <w:r w:rsidR="00B669A6">
        <w:rPr>
          <w:rFonts w:ascii="Arial" w:eastAsia="宋体" w:hAnsi="Arial" w:cs="Arial"/>
          <w:b/>
          <w:u w:val="single"/>
          <w:lang w:eastAsia="zh-CN"/>
        </w:rPr>
        <w:t>?</w:t>
      </w:r>
    </w:p>
    <w:p w14:paraId="493B3C97" w14:textId="7D2087E4"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1:</w:t>
      </w:r>
      <w:r w:rsidRPr="00140B7A">
        <w:rPr>
          <w:b/>
        </w:rPr>
        <w:t xml:space="preserve"> </w:t>
      </w:r>
      <w:r w:rsidRPr="00140B7A">
        <w:rPr>
          <w:rFonts w:ascii="Arial" w:eastAsia="宋体" w:hAnsi="Arial" w:cs="Arial"/>
          <w:b/>
          <w:lang w:eastAsia="zh-CN"/>
        </w:rPr>
        <w:t>It is left to gNB implementation.</w:t>
      </w:r>
    </w:p>
    <w:p w14:paraId="5C167CC6" w14:textId="3657F41E" w:rsidR="00140B7A" w:rsidRPr="00140B7A" w:rsidRDefault="00140B7A" w:rsidP="00140B7A">
      <w:pPr>
        <w:ind w:leftChars="300" w:left="600"/>
        <w:rPr>
          <w:rFonts w:ascii="Arial" w:eastAsia="宋体" w:hAnsi="Arial" w:cs="Arial"/>
          <w:b/>
          <w:lang w:eastAsia="zh-CN"/>
        </w:rPr>
      </w:pPr>
      <w:r w:rsidRPr="00140B7A">
        <w:rPr>
          <w:rFonts w:ascii="Arial" w:eastAsia="宋体" w:hAnsi="Arial" w:cs="Arial"/>
          <w:b/>
          <w:lang w:eastAsia="zh-CN"/>
        </w:rPr>
        <w:t>Option 2</w:t>
      </w:r>
      <w:r w:rsidRPr="00140B7A">
        <w:rPr>
          <w:rFonts w:ascii="Arial" w:eastAsia="宋体" w:hAnsi="Arial" w:cs="Arial"/>
          <w:b/>
          <w:lang w:eastAsia="zh-CN"/>
        </w:rPr>
        <w:t>：</w:t>
      </w:r>
      <w:r w:rsidRPr="00140B7A">
        <w:rPr>
          <w:rFonts w:ascii="Arial" w:eastAsia="宋体" w:hAnsi="Arial" w:cs="Arial"/>
          <w:b/>
          <w:lang w:eastAsia="zh-CN"/>
        </w:rPr>
        <w:t>The last serving gNB buffers the DL non-SDT data when the DL non-SDT data arrives at the last serving gNB following the MT-SDT paging procedure before receiving UE Co</w:t>
      </w:r>
      <w:r w:rsidR="003E1366">
        <w:rPr>
          <w:rFonts w:ascii="Arial" w:eastAsia="宋体" w:hAnsi="Arial" w:cs="Arial"/>
          <w:b/>
          <w:lang w:eastAsia="zh-CN"/>
        </w:rPr>
        <w:t>ntext Retrieval Request message</w:t>
      </w:r>
      <w:r w:rsidR="003E1366">
        <w:rPr>
          <w:rFonts w:ascii="Arial" w:eastAsia="宋体" w:hAnsi="Arial" w:cs="Arial" w:hint="eastAsia"/>
          <w:b/>
          <w:lang w:eastAsia="zh-CN"/>
        </w:rPr>
        <w:t>,</w:t>
      </w:r>
      <w:r w:rsidR="003E1366">
        <w:rPr>
          <w:rFonts w:ascii="Arial" w:eastAsia="宋体" w:hAnsi="Arial" w:cs="Arial"/>
          <w:b/>
          <w:lang w:eastAsia="zh-CN"/>
        </w:rPr>
        <w:t xml:space="preserve"> and/or </w:t>
      </w:r>
      <w:r w:rsidRPr="00140B7A">
        <w:rPr>
          <w:rFonts w:ascii="Arial" w:eastAsia="宋体" w:hAnsi="Arial" w:cs="Arial"/>
          <w:b/>
          <w:lang w:eastAsia="zh-CN"/>
        </w:rPr>
        <w:t>A DL non-SDT data arrival indication may be added in Retrieval UE Context Response message for the last serving gNB triggering RRCResume message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DE7E7D" w14:paraId="687905D1" w14:textId="77777777" w:rsidTr="00DD3511">
        <w:tc>
          <w:tcPr>
            <w:tcW w:w="1809" w:type="dxa"/>
            <w:shd w:val="clear" w:color="auto" w:fill="auto"/>
          </w:tcPr>
          <w:p w14:paraId="6658BB5A" w14:textId="77777777" w:rsidR="00DE7E7D" w:rsidRDefault="00DE7E7D" w:rsidP="00DD3511">
            <w:pPr>
              <w:rPr>
                <w:b/>
              </w:rPr>
            </w:pPr>
            <w:r>
              <w:rPr>
                <w:b/>
              </w:rPr>
              <w:t>Company</w:t>
            </w:r>
          </w:p>
        </w:tc>
        <w:tc>
          <w:tcPr>
            <w:tcW w:w="1447" w:type="dxa"/>
            <w:shd w:val="clear" w:color="auto" w:fill="auto"/>
          </w:tcPr>
          <w:p w14:paraId="43844519" w14:textId="77777777" w:rsidR="00FF6C05" w:rsidRDefault="003E1366" w:rsidP="00DD3511">
            <w:pPr>
              <w:jc w:val="center"/>
              <w:rPr>
                <w:rFonts w:eastAsia="宋体"/>
                <w:b/>
                <w:lang w:eastAsia="zh-CN"/>
              </w:rPr>
            </w:pPr>
            <w:r>
              <w:rPr>
                <w:rFonts w:eastAsia="宋体"/>
                <w:b/>
                <w:lang w:eastAsia="zh-CN"/>
              </w:rPr>
              <w:t>Option 1</w:t>
            </w:r>
          </w:p>
          <w:p w14:paraId="0E21F6EC" w14:textId="77777777" w:rsidR="00FF6C05" w:rsidRDefault="003E1366" w:rsidP="00DD3511">
            <w:pPr>
              <w:jc w:val="center"/>
              <w:rPr>
                <w:rFonts w:eastAsia="宋体"/>
                <w:b/>
                <w:lang w:eastAsia="zh-CN"/>
              </w:rPr>
            </w:pPr>
            <w:r>
              <w:rPr>
                <w:rFonts w:eastAsia="宋体"/>
                <w:b/>
                <w:lang w:eastAsia="zh-CN"/>
              </w:rPr>
              <w:t xml:space="preserve">vs </w:t>
            </w:r>
          </w:p>
          <w:p w14:paraId="75185258" w14:textId="480A823E" w:rsidR="00DE7E7D" w:rsidRDefault="003E1366" w:rsidP="00DD3511">
            <w:pPr>
              <w:jc w:val="center"/>
              <w:rPr>
                <w:rFonts w:eastAsia="宋体"/>
                <w:b/>
                <w:lang w:eastAsia="zh-CN"/>
              </w:rPr>
            </w:pPr>
            <w:r>
              <w:rPr>
                <w:rFonts w:eastAsia="宋体"/>
                <w:b/>
                <w:lang w:eastAsia="zh-CN"/>
              </w:rPr>
              <w:t>Option 2</w:t>
            </w:r>
          </w:p>
        </w:tc>
        <w:tc>
          <w:tcPr>
            <w:tcW w:w="6175" w:type="dxa"/>
          </w:tcPr>
          <w:p w14:paraId="411BF454" w14:textId="77777777" w:rsidR="00DE7E7D" w:rsidRDefault="00DE7E7D" w:rsidP="00DD3511">
            <w:pPr>
              <w:rPr>
                <w:b/>
              </w:rPr>
            </w:pPr>
            <w:r>
              <w:rPr>
                <w:b/>
              </w:rPr>
              <w:t>Comment</w:t>
            </w:r>
          </w:p>
        </w:tc>
      </w:tr>
      <w:tr w:rsidR="00DE7E7D" w14:paraId="5D5B5467" w14:textId="77777777" w:rsidTr="00DD3511">
        <w:tc>
          <w:tcPr>
            <w:tcW w:w="1809" w:type="dxa"/>
            <w:shd w:val="clear" w:color="auto" w:fill="auto"/>
          </w:tcPr>
          <w:p w14:paraId="05E111D3" w14:textId="6865FD10" w:rsidR="00DE7E7D" w:rsidRDefault="007D187F" w:rsidP="00DD3511">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26757889" w14:textId="1EB7EE93" w:rsidR="00DE7E7D" w:rsidRDefault="007D187F" w:rsidP="00DD3511">
            <w:pPr>
              <w:rPr>
                <w:rFonts w:eastAsia="宋体"/>
                <w:lang w:eastAsia="zh-CN"/>
              </w:rPr>
            </w:pPr>
            <w:r>
              <w:rPr>
                <w:rFonts w:eastAsia="宋体" w:hint="eastAsia"/>
                <w:lang w:eastAsia="zh-CN"/>
              </w:rPr>
              <w:t>O</w:t>
            </w:r>
            <w:r>
              <w:rPr>
                <w:rFonts w:eastAsia="宋体"/>
                <w:lang w:eastAsia="zh-CN"/>
              </w:rPr>
              <w:t>ption 2</w:t>
            </w:r>
          </w:p>
        </w:tc>
        <w:tc>
          <w:tcPr>
            <w:tcW w:w="6175" w:type="dxa"/>
          </w:tcPr>
          <w:p w14:paraId="47E37BDB" w14:textId="77777777" w:rsidR="00DE7E7D" w:rsidRDefault="007D187F" w:rsidP="00DD3511">
            <w:pPr>
              <w:rPr>
                <w:rFonts w:eastAsia="宋体"/>
                <w:lang w:eastAsia="zh-CN"/>
              </w:rPr>
            </w:pPr>
            <w:r>
              <w:rPr>
                <w:rFonts w:eastAsia="宋体" w:hint="eastAsia"/>
                <w:lang w:eastAsia="zh-CN"/>
              </w:rPr>
              <w:t>A</w:t>
            </w:r>
            <w:r>
              <w:rPr>
                <w:rFonts w:eastAsia="宋体"/>
                <w:lang w:eastAsia="zh-CN"/>
              </w:rPr>
              <w:t xml:space="preserve">s </w:t>
            </w:r>
            <w:r w:rsidRPr="007D187F">
              <w:rPr>
                <w:rFonts w:eastAsia="宋体"/>
                <w:lang w:eastAsia="zh-CN"/>
              </w:rPr>
              <w:t>proponent</w:t>
            </w:r>
            <w:r>
              <w:rPr>
                <w:rFonts w:eastAsia="宋体"/>
                <w:lang w:eastAsia="zh-CN"/>
              </w:rPr>
              <w:t>:</w:t>
            </w:r>
          </w:p>
          <w:p w14:paraId="109CB14A" w14:textId="14A2A648" w:rsidR="007D187F" w:rsidRPr="007D187F" w:rsidRDefault="007D187F" w:rsidP="007D187F">
            <w:pPr>
              <w:rPr>
                <w:rFonts w:eastAsia="宋体"/>
                <w:lang w:eastAsia="zh-CN"/>
              </w:rPr>
            </w:pPr>
            <w:r>
              <w:rPr>
                <w:rFonts w:eastAsia="宋体"/>
                <w:lang w:eastAsia="zh-CN"/>
              </w:rPr>
              <w:t>At least, s</w:t>
            </w:r>
            <w:r w:rsidRPr="007D187F">
              <w:rPr>
                <w:rFonts w:eastAsia="宋体"/>
                <w:lang w:eastAsia="zh-CN"/>
              </w:rPr>
              <w:t>ome clarification</w:t>
            </w:r>
            <w:r>
              <w:rPr>
                <w:rFonts w:eastAsia="宋体"/>
                <w:lang w:eastAsia="zh-CN"/>
              </w:rPr>
              <w:t>s</w:t>
            </w:r>
            <w:r w:rsidRPr="007D187F">
              <w:rPr>
                <w:rFonts w:eastAsia="宋体"/>
                <w:lang w:eastAsia="zh-CN"/>
              </w:rPr>
              <w:t xml:space="preserve"> on stage 2 </w:t>
            </w:r>
            <w:r>
              <w:rPr>
                <w:rFonts w:eastAsia="宋体"/>
                <w:lang w:eastAsia="zh-CN"/>
              </w:rPr>
              <w:t>are</w:t>
            </w:r>
            <w:r w:rsidRPr="007D187F">
              <w:rPr>
                <w:rFonts w:eastAsia="宋体"/>
                <w:lang w:eastAsia="zh-CN"/>
              </w:rPr>
              <w:t xml:space="preserve"> needed. </w:t>
            </w:r>
          </w:p>
          <w:p w14:paraId="039DF20B" w14:textId="226EC4C5" w:rsidR="007D187F" w:rsidRDefault="007D187F" w:rsidP="00DD3511">
            <w:pPr>
              <w:rPr>
                <w:rFonts w:eastAsia="宋体"/>
                <w:lang w:eastAsia="zh-CN"/>
              </w:rPr>
            </w:pPr>
            <w:r w:rsidRPr="007D187F">
              <w:rPr>
                <w:rFonts w:eastAsia="宋体"/>
                <w:lang w:eastAsia="zh-CN"/>
              </w:rPr>
              <w:t xml:space="preserve">As further enhancement, DL </w:t>
            </w:r>
            <w:r w:rsidRPr="007D187F">
              <w:rPr>
                <w:rFonts w:eastAsia="宋体" w:hint="eastAsia"/>
                <w:lang w:eastAsia="zh-CN"/>
              </w:rPr>
              <w:t>non</w:t>
            </w:r>
            <w:r w:rsidRPr="007D187F">
              <w:rPr>
                <w:rFonts w:eastAsia="宋体"/>
                <w:lang w:eastAsia="zh-CN"/>
              </w:rPr>
              <w:t>-SDT data arrival indication may be added in Retrieval UE Context Response message so that the receiving gNB does not need to wait for data forwarding for triggering RRCResume message for UE entering RRC_CONNECTED state.</w:t>
            </w:r>
          </w:p>
        </w:tc>
      </w:tr>
      <w:tr w:rsidR="00373DFA" w14:paraId="6D9A34E0" w14:textId="77777777" w:rsidTr="00DD3511">
        <w:tc>
          <w:tcPr>
            <w:tcW w:w="1809" w:type="dxa"/>
            <w:shd w:val="clear" w:color="auto" w:fill="auto"/>
          </w:tcPr>
          <w:p w14:paraId="13C1ED67" w14:textId="66700F1A" w:rsidR="00373DFA" w:rsidRDefault="00373DFA" w:rsidP="00373DFA">
            <w:pPr>
              <w:rPr>
                <w:rFonts w:eastAsia="宋体"/>
                <w:lang w:eastAsia="zh-CN"/>
              </w:rPr>
            </w:pPr>
            <w:ins w:id="1103"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11BD572C" w14:textId="74004247" w:rsidR="00373DFA" w:rsidRDefault="00373DFA" w:rsidP="00373DFA">
            <w:pPr>
              <w:rPr>
                <w:rFonts w:eastAsia="宋体"/>
                <w:lang w:eastAsia="zh-CN"/>
              </w:rPr>
            </w:pPr>
            <w:ins w:id="1104" w:author="Huawei" w:date="2023-04-17T17:02:00Z">
              <w:r>
                <w:rPr>
                  <w:rFonts w:eastAsia="宋体"/>
                  <w:lang w:eastAsia="zh-CN"/>
                </w:rPr>
                <w:t>Option 2, but</w:t>
              </w:r>
            </w:ins>
          </w:p>
        </w:tc>
        <w:tc>
          <w:tcPr>
            <w:tcW w:w="6175" w:type="dxa"/>
          </w:tcPr>
          <w:p w14:paraId="48FBA09E" w14:textId="77777777" w:rsidR="00373DFA" w:rsidRDefault="00373DFA" w:rsidP="00373DFA">
            <w:pPr>
              <w:rPr>
                <w:ins w:id="1105" w:author="Huawei" w:date="2023-04-17T17:02:00Z"/>
                <w:rFonts w:eastAsia="宋体"/>
                <w:lang w:eastAsia="zh-CN"/>
              </w:rPr>
            </w:pPr>
            <w:ins w:id="1106" w:author="Huawei" w:date="2023-04-17T17:02:00Z">
              <w:r>
                <w:rPr>
                  <w:rFonts w:eastAsia="宋体"/>
                  <w:lang w:eastAsia="zh-CN"/>
                </w:rPr>
                <w:t>It is better for the last serving gNB to wait UE acces first, and if the UE access in the last serving gNB, it can move the UE to RRC_Connected state directly. And if the UE access via a new gNB, anchor relocation will happen, and then the last serving gNB forwards the data to the new gNB after Xn-U Address Indication procedure.</w:t>
              </w:r>
            </w:ins>
          </w:p>
          <w:p w14:paraId="27C5E2CA" w14:textId="784DACEE" w:rsidR="00373DFA" w:rsidRDefault="00373DFA" w:rsidP="00373DFA">
            <w:pPr>
              <w:rPr>
                <w:rFonts w:eastAsia="宋体"/>
                <w:lang w:eastAsia="zh-CN"/>
              </w:rPr>
            </w:pPr>
            <w:ins w:id="1107" w:author="Huawei" w:date="2023-04-17T17:02:00Z">
              <w:r>
                <w:rPr>
                  <w:rFonts w:eastAsia="宋体"/>
                  <w:lang w:eastAsia="zh-CN"/>
                </w:rPr>
                <w:t xml:space="preserve">But do not see the strong motivation to provide a non-SDT data arrival indication in the Retrieval UE Context Response message, as the new gNB is able to get the </w:t>
              </w:r>
              <w:r w:rsidRPr="00F10B4F">
                <w:t>sdt-Config-r17</w:t>
              </w:r>
              <w:r>
                <w:t xml:space="preserve"> via the inter node RRC message</w:t>
              </w:r>
              <w:r>
                <w:rPr>
                  <w:rFonts w:eastAsia="宋体"/>
                  <w:lang w:eastAsia="zh-CN"/>
                </w:rPr>
                <w:t xml:space="preserve"> </w:t>
              </w:r>
              <w:r w:rsidRPr="00F10B4F">
                <w:rPr>
                  <w:i/>
                </w:rPr>
                <w:t>HandoverPreparationInformation</w:t>
              </w:r>
              <w:r w:rsidRPr="00E91FAD">
                <w:t xml:space="preserve">, and </w:t>
              </w:r>
              <w:r>
                <w:t xml:space="preserve">the DL data forwarding proposal in the </w:t>
              </w:r>
              <w:r>
                <w:rPr>
                  <w:rFonts w:eastAsia="宋体"/>
                  <w:lang w:eastAsia="zh-CN"/>
                </w:rPr>
                <w:t>Retrieval UE Context Response</w:t>
              </w:r>
              <w:r>
                <w:t xml:space="preserve"> message.</w:t>
              </w:r>
            </w:ins>
          </w:p>
        </w:tc>
      </w:tr>
      <w:tr w:rsidR="00373DFA" w14:paraId="437229D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FEB58E1" w14:textId="2E53B125" w:rsidR="00373DFA" w:rsidRDefault="00F4378A" w:rsidP="00373DFA">
            <w:pPr>
              <w:rPr>
                <w:rFonts w:eastAsia="宋体"/>
                <w:lang w:eastAsia="zh-CN"/>
              </w:rPr>
            </w:pPr>
            <w:ins w:id="1108" w:author="China Telecom" w:date="2023-04-17T21:10: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2BD91F9" w14:textId="3269C48A" w:rsidR="00373DFA" w:rsidRDefault="00F4378A" w:rsidP="00CE4CBC">
            <w:pPr>
              <w:rPr>
                <w:rFonts w:eastAsia="宋体"/>
                <w:lang w:eastAsia="zh-CN"/>
              </w:rPr>
            </w:pPr>
            <w:ins w:id="1109" w:author="China Telecom" w:date="2023-04-17T21:10:00Z">
              <w:r>
                <w:rPr>
                  <w:rFonts w:eastAsia="宋体" w:hint="eastAsia"/>
                  <w:lang w:eastAsia="zh-CN"/>
                </w:rPr>
                <w:t>O</w:t>
              </w:r>
              <w:r>
                <w:rPr>
                  <w:rFonts w:eastAsia="宋体"/>
                  <w:lang w:eastAsia="zh-CN"/>
                </w:rPr>
                <w:t xml:space="preserve">ption 2 </w:t>
              </w:r>
            </w:ins>
          </w:p>
        </w:tc>
        <w:tc>
          <w:tcPr>
            <w:tcW w:w="6175" w:type="dxa"/>
            <w:tcBorders>
              <w:top w:val="single" w:sz="4" w:space="0" w:color="auto"/>
              <w:left w:val="single" w:sz="4" w:space="0" w:color="auto"/>
              <w:bottom w:val="single" w:sz="4" w:space="0" w:color="auto"/>
              <w:right w:val="single" w:sz="4" w:space="0" w:color="auto"/>
            </w:tcBorders>
          </w:tcPr>
          <w:p w14:paraId="0D95B5F5" w14:textId="12F88461" w:rsidR="00373DFA" w:rsidRPr="005E1BD2" w:rsidRDefault="00CE4CBC" w:rsidP="00CE4CBC">
            <w:pPr>
              <w:rPr>
                <w:rFonts w:eastAsia="宋体"/>
                <w:lang w:eastAsia="zh-CN"/>
              </w:rPr>
            </w:pPr>
            <w:ins w:id="1110" w:author="China Telecom" w:date="2023-04-17T21:30:00Z">
              <w:r>
                <w:rPr>
                  <w:rFonts w:eastAsia="宋体"/>
                  <w:lang w:eastAsia="zh-CN"/>
                </w:rPr>
                <w:t xml:space="preserve"> t</w:t>
              </w:r>
            </w:ins>
            <w:ins w:id="1111" w:author="China Telecom" w:date="2023-04-17T21:10:00Z">
              <w:r w:rsidR="00F4378A">
                <w:rPr>
                  <w:rFonts w:eastAsia="宋体"/>
                  <w:lang w:eastAsia="zh-CN"/>
                </w:rPr>
                <w:t xml:space="preserve">he last serving </w:t>
              </w:r>
            </w:ins>
            <w:ins w:id="1112" w:author="China Telecom" w:date="2023-04-17T22:32:00Z">
              <w:r w:rsidR="0086187D">
                <w:rPr>
                  <w:rFonts w:eastAsia="宋体"/>
                  <w:lang w:eastAsia="zh-CN"/>
                </w:rPr>
                <w:t xml:space="preserve">need to </w:t>
              </w:r>
            </w:ins>
            <w:ins w:id="1113" w:author="China Telecom" w:date="2023-04-17T21:30:00Z">
              <w:r>
                <w:rPr>
                  <w:rFonts w:eastAsia="宋体"/>
                  <w:lang w:eastAsia="zh-CN"/>
                </w:rPr>
                <w:t>buffer the non-SDT data before</w:t>
              </w:r>
            </w:ins>
            <w:ins w:id="1114" w:author="China Telecom" w:date="2023-04-17T21:31:00Z">
              <w:r>
                <w:rPr>
                  <w:rFonts w:eastAsia="宋体"/>
                  <w:lang w:eastAsia="zh-CN"/>
                </w:rPr>
                <w:t xml:space="preserve"> </w:t>
              </w:r>
            </w:ins>
            <w:ins w:id="1115" w:author="China Telecom" w:date="2023-04-17T21:33:00Z">
              <w:r w:rsidRPr="00CE4CBC">
                <w:rPr>
                  <w:rFonts w:eastAsia="宋体"/>
                  <w:lang w:eastAsia="zh-CN"/>
                </w:rPr>
                <w:t>Xn-U Address Indication</w:t>
              </w:r>
              <w:r>
                <w:rPr>
                  <w:rFonts w:eastAsia="宋体"/>
                  <w:lang w:eastAsia="zh-CN"/>
                </w:rPr>
                <w:t xml:space="preserve"> received</w:t>
              </w:r>
            </w:ins>
            <w:ins w:id="1116" w:author="China Telecom" w:date="2023-04-17T21:22:00Z">
              <w:r w:rsidR="00F4378A">
                <w:rPr>
                  <w:rFonts w:eastAsia="宋体"/>
                  <w:lang w:eastAsia="zh-CN"/>
                </w:rPr>
                <w:t>.</w:t>
              </w:r>
            </w:ins>
            <w:ins w:id="1117" w:author="China Telecom" w:date="2023-04-17T21:34:00Z">
              <w:r>
                <w:rPr>
                  <w:rFonts w:eastAsia="宋体"/>
                  <w:lang w:eastAsia="zh-CN"/>
                </w:rPr>
                <w:t xml:space="preserve"> And </w:t>
              </w:r>
            </w:ins>
            <w:ins w:id="1118" w:author="China Telecom" w:date="2023-04-17T22:33:00Z">
              <w:r w:rsidR="0086187D">
                <w:rPr>
                  <w:rFonts w:eastAsia="宋体"/>
                  <w:lang w:eastAsia="zh-CN"/>
                </w:rPr>
                <w:t xml:space="preserve">one new indication is also needed in </w:t>
              </w:r>
              <w:r w:rsidR="0086187D" w:rsidRPr="007D187F">
                <w:rPr>
                  <w:rFonts w:eastAsia="宋体"/>
                  <w:lang w:eastAsia="zh-CN"/>
                </w:rPr>
                <w:t>Retrieval UE Context Response message</w:t>
              </w:r>
              <w:r w:rsidR="0086187D">
                <w:rPr>
                  <w:rFonts w:eastAsia="宋体"/>
                  <w:lang w:eastAsia="zh-CN"/>
                </w:rPr>
                <w:t xml:space="preserve">. With this information, </w:t>
              </w:r>
            </w:ins>
            <w:ins w:id="1119" w:author="China Telecom" w:date="2023-04-17T22:34:00Z">
              <w:r w:rsidR="0086187D">
                <w:rPr>
                  <w:rFonts w:eastAsia="宋体"/>
                  <w:lang w:eastAsia="zh-CN"/>
                </w:rPr>
                <w:t>the receiving node could send RRC</w:t>
              </w:r>
            </w:ins>
            <w:ins w:id="1120" w:author="China Telecom" w:date="2023-04-17T22:35:00Z">
              <w:r w:rsidR="0086187D">
                <w:rPr>
                  <w:rFonts w:eastAsia="宋体"/>
                  <w:lang w:eastAsia="zh-CN"/>
                </w:rPr>
                <w:t>Release message to transit UE to connection state.</w:t>
              </w:r>
            </w:ins>
            <w:ins w:id="1121" w:author="China Telecom" w:date="2023-04-17T21:28:00Z">
              <w:r>
                <w:rPr>
                  <w:rFonts w:eastAsia="宋体"/>
                  <w:lang w:eastAsia="zh-CN"/>
                </w:rPr>
                <w:t xml:space="preserve"> </w:t>
              </w:r>
            </w:ins>
          </w:p>
        </w:tc>
      </w:tr>
      <w:tr w:rsidR="00373DFA" w14:paraId="4315C926" w14:textId="77777777" w:rsidTr="00DD3511">
        <w:tc>
          <w:tcPr>
            <w:tcW w:w="1809" w:type="dxa"/>
            <w:shd w:val="clear" w:color="auto" w:fill="auto"/>
          </w:tcPr>
          <w:p w14:paraId="0DBBA234" w14:textId="5253FE90" w:rsidR="00373DFA" w:rsidRDefault="00CE76E7" w:rsidP="00373DFA">
            <w:pPr>
              <w:rPr>
                <w:rFonts w:eastAsia="宋体"/>
                <w:lang w:eastAsia="zh-CN"/>
              </w:rPr>
            </w:pPr>
            <w:ins w:id="1122" w:author="Prasad QC1" w:date="2023-04-17T22:05:00Z">
              <w:r>
                <w:rPr>
                  <w:rFonts w:eastAsia="宋体"/>
                  <w:lang w:eastAsia="zh-CN"/>
                </w:rPr>
                <w:t>Qualcomm</w:t>
              </w:r>
            </w:ins>
          </w:p>
        </w:tc>
        <w:tc>
          <w:tcPr>
            <w:tcW w:w="1447" w:type="dxa"/>
            <w:shd w:val="clear" w:color="auto" w:fill="auto"/>
          </w:tcPr>
          <w:p w14:paraId="724A65DA" w14:textId="1DC7495B" w:rsidR="00373DFA" w:rsidRDefault="0008450B" w:rsidP="00373DFA">
            <w:pPr>
              <w:rPr>
                <w:rFonts w:eastAsia="宋体"/>
                <w:lang w:eastAsia="zh-CN"/>
              </w:rPr>
            </w:pPr>
            <w:ins w:id="1123" w:author="Prasad QC1" w:date="2023-04-17T22:10:00Z">
              <w:r>
                <w:rPr>
                  <w:rFonts w:eastAsia="宋体"/>
                  <w:lang w:eastAsia="zh-CN"/>
                </w:rPr>
                <w:t>Option 2</w:t>
              </w:r>
            </w:ins>
            <w:ins w:id="1124" w:author="Prasad QC1" w:date="2023-04-17T22:11:00Z">
              <w:r>
                <w:rPr>
                  <w:rFonts w:eastAsia="宋体"/>
                  <w:lang w:eastAsia="zh-CN"/>
                </w:rPr>
                <w:t xml:space="preserve"> but </w:t>
              </w:r>
            </w:ins>
          </w:p>
        </w:tc>
        <w:tc>
          <w:tcPr>
            <w:tcW w:w="6175" w:type="dxa"/>
          </w:tcPr>
          <w:p w14:paraId="50029FD2" w14:textId="03320A98" w:rsidR="00373DFA" w:rsidRDefault="00620AF1" w:rsidP="00373DFA">
            <w:pPr>
              <w:rPr>
                <w:ins w:id="1125" w:author="Prasad QC1" w:date="2023-04-17T22:14:00Z"/>
                <w:rFonts w:eastAsia="宋体"/>
                <w:lang w:eastAsia="zh-CN"/>
              </w:rPr>
            </w:pPr>
            <w:ins w:id="1126" w:author="Prasad QC1" w:date="2023-04-17T22:21:00Z">
              <w:r>
                <w:rPr>
                  <w:rFonts w:eastAsia="宋体"/>
                  <w:lang w:eastAsia="zh-CN"/>
                </w:rPr>
                <w:t>Same view as Huawei b</w:t>
              </w:r>
            </w:ins>
            <w:ins w:id="1127" w:author="Prasad QC1" w:date="2023-04-17T22:12:00Z">
              <w:r w:rsidR="0008450B">
                <w:rPr>
                  <w:rFonts w:eastAsia="宋体"/>
                  <w:lang w:eastAsia="zh-CN"/>
                </w:rPr>
                <w:t>ut we can further discuss about need of providing new i</w:t>
              </w:r>
            </w:ins>
            <w:ins w:id="1128" w:author="Prasad QC1" w:date="2023-04-17T22:13:00Z">
              <w:r w:rsidR="0008450B">
                <w:rPr>
                  <w:rFonts w:eastAsia="宋体"/>
                  <w:lang w:eastAsia="zh-CN"/>
                </w:rPr>
                <w:t>ndication</w:t>
              </w:r>
            </w:ins>
            <w:ins w:id="1129" w:author="Prasad QC1" w:date="2023-04-17T22:21:00Z">
              <w:r>
                <w:rPr>
                  <w:rFonts w:eastAsia="宋体"/>
                  <w:lang w:eastAsia="zh-CN"/>
                </w:rPr>
                <w:t xml:space="preserve"> if needed.</w:t>
              </w:r>
            </w:ins>
          </w:p>
          <w:p w14:paraId="2B32488B" w14:textId="5E843A13" w:rsidR="0008450B" w:rsidRDefault="0008450B" w:rsidP="00373DFA">
            <w:pPr>
              <w:rPr>
                <w:rFonts w:eastAsia="宋体"/>
                <w:lang w:eastAsia="zh-CN"/>
              </w:rPr>
            </w:pPr>
            <w:ins w:id="1130" w:author="Prasad QC1" w:date="2023-04-17T22:15:00Z">
              <w:r>
                <w:rPr>
                  <w:rFonts w:eastAsia="宋体"/>
                  <w:lang w:eastAsia="zh-CN"/>
                </w:rPr>
                <w:lastRenderedPageBreak/>
                <w:t xml:space="preserve">                      </w:t>
              </w:r>
            </w:ins>
          </w:p>
        </w:tc>
      </w:tr>
      <w:tr w:rsidR="00E4627B" w14:paraId="2590D3F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35D289AD" w14:textId="63A41174" w:rsidR="00E4627B" w:rsidRDefault="00E4627B" w:rsidP="00E4627B">
            <w:pPr>
              <w:rPr>
                <w:rFonts w:eastAsia="宋体"/>
                <w:lang w:eastAsia="zh-CN"/>
              </w:rPr>
            </w:pPr>
            <w:ins w:id="1131" w:author="Google (Jing)" w:date="2023-04-18T14:26:00Z">
              <w:r>
                <w:rPr>
                  <w:rFonts w:eastAsia="宋体"/>
                  <w:lang w:eastAsia="zh-CN"/>
                </w:rPr>
                <w:lastRenderedPageBreak/>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8F887A3" w14:textId="283E6BE7" w:rsidR="00E4627B" w:rsidRDefault="00E4627B" w:rsidP="00E4627B">
            <w:pPr>
              <w:rPr>
                <w:rFonts w:eastAsia="宋体"/>
                <w:lang w:eastAsia="zh-CN"/>
              </w:rPr>
            </w:pPr>
            <w:ins w:id="1132" w:author="Google (Jing)" w:date="2023-04-18T14:26:00Z">
              <w:r>
                <w:rPr>
                  <w:rFonts w:eastAsia="宋体"/>
                  <w:lang w:eastAsia="zh-CN"/>
                </w:rPr>
                <w:t>Option 2</w:t>
              </w:r>
            </w:ins>
          </w:p>
        </w:tc>
        <w:tc>
          <w:tcPr>
            <w:tcW w:w="6175" w:type="dxa"/>
            <w:tcBorders>
              <w:top w:val="single" w:sz="4" w:space="0" w:color="auto"/>
              <w:left w:val="single" w:sz="4" w:space="0" w:color="auto"/>
              <w:bottom w:val="single" w:sz="4" w:space="0" w:color="auto"/>
              <w:right w:val="single" w:sz="4" w:space="0" w:color="auto"/>
            </w:tcBorders>
          </w:tcPr>
          <w:p w14:paraId="21787798" w14:textId="7DBE51CF" w:rsidR="00E4627B" w:rsidRDefault="00E4627B" w:rsidP="00E4627B">
            <w:pPr>
              <w:rPr>
                <w:rFonts w:eastAsia="宋体"/>
                <w:lang w:eastAsia="zh-CN"/>
              </w:rPr>
            </w:pPr>
            <w:ins w:id="1133" w:author="Google (Jing)" w:date="2023-04-18T14:26:00Z">
              <w:r>
                <w:rPr>
                  <w:rFonts w:eastAsia="宋体"/>
                  <w:lang w:eastAsia="zh-CN"/>
                </w:rPr>
                <w:t>To aid the receiving gNB to make the follow-up decision, it is beneficial to let it knows that there is incoming DL data for the UE. Can we reuse the “</w:t>
              </w:r>
              <w:r>
                <w:rPr>
                  <w:rFonts w:ascii="Calibri" w:hAnsi="Calibri" w:cs="Calibri"/>
                  <w:color w:val="000000"/>
                  <w:lang w:val="en-US" w:eastAsia="zh-CN"/>
                </w:rPr>
                <w:t>Data Forwarding and Offloading Info from source NG-RAN node</w:t>
              </w:r>
              <w:r>
                <w:rPr>
                  <w:rFonts w:eastAsia="宋体"/>
                  <w:lang w:eastAsia="zh-CN"/>
                </w:rPr>
                <w:t xml:space="preserve">” IE in the PDU Session Resources To Be Setup for this purpose? </w:t>
              </w:r>
            </w:ins>
          </w:p>
        </w:tc>
      </w:tr>
      <w:tr w:rsidR="00373DFA" w14:paraId="39A7241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0208B17" w14:textId="4D768911" w:rsidR="00373DFA" w:rsidRDefault="00DF55FA" w:rsidP="00373DFA">
            <w:pPr>
              <w:rPr>
                <w:rFonts w:eastAsia="宋体"/>
                <w:lang w:eastAsia="zh-CN"/>
              </w:rPr>
            </w:pPr>
            <w:ins w:id="1134" w:author="Nok-1" w:date="2023-04-18T12:09: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84BB76" w14:textId="69976635" w:rsidR="00373DFA" w:rsidRDefault="00DF55FA" w:rsidP="00373DFA">
            <w:pPr>
              <w:rPr>
                <w:rFonts w:eastAsia="宋体"/>
                <w:lang w:eastAsia="zh-CN"/>
              </w:rPr>
            </w:pPr>
            <w:ins w:id="1135" w:author="Nok-1" w:date="2023-04-18T12:09:00Z">
              <w:r>
                <w:rPr>
                  <w:rFonts w:eastAsia="宋体"/>
                  <w:lang w:eastAsia="zh-CN"/>
                </w:rPr>
                <w:t>Opti</w:t>
              </w:r>
            </w:ins>
            <w:ins w:id="1136" w:author="Nok-1" w:date="2023-04-18T12:10:00Z">
              <w:r>
                <w:rPr>
                  <w:rFonts w:eastAsia="宋体"/>
                  <w:lang w:eastAsia="zh-CN"/>
                </w:rPr>
                <w:t>on 1</w:t>
              </w:r>
            </w:ins>
          </w:p>
        </w:tc>
        <w:tc>
          <w:tcPr>
            <w:tcW w:w="6175" w:type="dxa"/>
            <w:tcBorders>
              <w:top w:val="single" w:sz="4" w:space="0" w:color="auto"/>
              <w:left w:val="single" w:sz="4" w:space="0" w:color="auto"/>
              <w:bottom w:val="single" w:sz="4" w:space="0" w:color="auto"/>
              <w:right w:val="single" w:sz="4" w:space="0" w:color="auto"/>
            </w:tcBorders>
          </w:tcPr>
          <w:p w14:paraId="6E1869FE" w14:textId="6CFA6BED" w:rsidR="00373DFA" w:rsidRPr="009F1C57" w:rsidRDefault="00DF55FA" w:rsidP="00373DFA">
            <w:pPr>
              <w:rPr>
                <w:lang w:eastAsia="zh-CN"/>
              </w:rPr>
            </w:pPr>
            <w:ins w:id="1137" w:author="Nok-1" w:date="2023-04-18T12:10:00Z">
              <w:r>
                <w:rPr>
                  <w:lang w:eastAsia="zh-CN"/>
                </w:rPr>
                <w:t xml:space="preserve">Even though we agree with the steps described by Huawei </w:t>
              </w:r>
            </w:ins>
            <w:ins w:id="1138" w:author="Nok-1" w:date="2023-04-18T12:11:00Z">
              <w:r>
                <w:rPr>
                  <w:lang w:eastAsia="zh-CN"/>
                </w:rPr>
                <w:t>why should this be specified?</w:t>
              </w:r>
            </w:ins>
          </w:p>
        </w:tc>
      </w:tr>
      <w:tr w:rsidR="00373DFA" w14:paraId="56242FE5"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5C207912" w14:textId="5FAC8257" w:rsidR="00373DFA" w:rsidRDefault="00A12DBB" w:rsidP="00373DFA">
            <w:pPr>
              <w:rPr>
                <w:rFonts w:eastAsia="宋体"/>
                <w:lang w:eastAsia="zh-CN"/>
              </w:rPr>
            </w:pPr>
            <w:ins w:id="1139" w:author="Ericsson" w:date="2023-04-18T15:26: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D184E6" w14:textId="45533B5B" w:rsidR="00373DFA" w:rsidRDefault="00CD559C" w:rsidP="00373DFA">
            <w:pPr>
              <w:rPr>
                <w:rFonts w:eastAsia="宋体"/>
                <w:lang w:eastAsia="zh-CN"/>
              </w:rPr>
            </w:pPr>
            <w:ins w:id="1140" w:author="Ericsson" w:date="2023-04-18T15:29:00Z">
              <w:r>
                <w:rPr>
                  <w:rFonts w:eastAsia="宋体"/>
                  <w:lang w:eastAsia="zh-CN"/>
                </w:rPr>
                <w:t>Option 1</w:t>
              </w:r>
            </w:ins>
          </w:p>
        </w:tc>
        <w:tc>
          <w:tcPr>
            <w:tcW w:w="6175" w:type="dxa"/>
            <w:tcBorders>
              <w:top w:val="single" w:sz="4" w:space="0" w:color="auto"/>
              <w:left w:val="single" w:sz="4" w:space="0" w:color="auto"/>
              <w:bottom w:val="single" w:sz="4" w:space="0" w:color="auto"/>
              <w:right w:val="single" w:sz="4" w:space="0" w:color="auto"/>
            </w:tcBorders>
          </w:tcPr>
          <w:p w14:paraId="54E451D5" w14:textId="2CEF4255" w:rsidR="00373DFA" w:rsidRPr="009F1C57" w:rsidRDefault="00CD559C" w:rsidP="00373DFA">
            <w:pPr>
              <w:rPr>
                <w:lang w:eastAsia="zh-CN"/>
              </w:rPr>
            </w:pPr>
            <w:ins w:id="1141" w:author="Ericsson" w:date="2023-04-18T15:28:00Z">
              <w:r>
                <w:rPr>
                  <w:lang w:eastAsia="zh-CN"/>
                </w:rPr>
                <w:t>Same view as Nokia</w:t>
              </w:r>
            </w:ins>
            <w:ins w:id="1142" w:author="Ericsson" w:date="2023-04-18T15:29:00Z">
              <w:r>
                <w:rPr>
                  <w:lang w:eastAsia="zh-CN"/>
                </w:rPr>
                <w:t xml:space="preserve">. </w:t>
              </w:r>
            </w:ins>
            <w:ins w:id="1143" w:author="Ericsson" w:date="2023-04-18T15:26:00Z">
              <w:r w:rsidR="00A12DBB">
                <w:rPr>
                  <w:lang w:eastAsia="zh-CN"/>
                </w:rPr>
                <w:t xml:space="preserve">Both options </w:t>
              </w:r>
            </w:ins>
            <w:ins w:id="1144" w:author="Ericsson" w:date="2023-04-18T16:31:00Z">
              <w:r w:rsidR="007C319F">
                <w:rPr>
                  <w:lang w:eastAsia="zh-CN"/>
                </w:rPr>
                <w:t>seem</w:t>
              </w:r>
            </w:ins>
            <w:ins w:id="1145" w:author="Ericsson" w:date="2023-04-18T15:26:00Z">
              <w:r w:rsidR="00A12DBB">
                <w:rPr>
                  <w:lang w:eastAsia="zh-CN"/>
                </w:rPr>
                <w:t xml:space="preserve"> implementation specific</w:t>
              </w:r>
            </w:ins>
            <w:ins w:id="1146" w:author="Ericsson" w:date="2023-04-18T15:28:00Z">
              <w:r>
                <w:rPr>
                  <w:lang w:eastAsia="zh-CN"/>
                </w:rPr>
                <w:t xml:space="preserve">. Not sure if any indication </w:t>
              </w:r>
            </w:ins>
            <w:ins w:id="1147" w:author="Ericsson" w:date="2023-04-18T16:31:00Z">
              <w:r w:rsidR="007C319F">
                <w:rPr>
                  <w:lang w:eastAsia="zh-CN"/>
                </w:rPr>
                <w:t>is</w:t>
              </w:r>
            </w:ins>
            <w:ins w:id="1148" w:author="Ericsson" w:date="2023-04-18T15:28:00Z">
              <w:r>
                <w:rPr>
                  <w:lang w:eastAsia="zh-CN"/>
                </w:rPr>
                <w:t xml:space="preserve"> needed?</w:t>
              </w:r>
            </w:ins>
          </w:p>
        </w:tc>
      </w:tr>
      <w:tr w:rsidR="00373DFA" w14:paraId="599BC1FA"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54E4406" w14:textId="2239E0D0" w:rsidR="00373DFA" w:rsidRPr="00E550BC" w:rsidRDefault="00E550BC" w:rsidP="00373DFA">
            <w:pPr>
              <w:rPr>
                <w:rFonts w:eastAsia="宋体"/>
                <w:lang w:eastAsia="zh-CN"/>
              </w:rPr>
            </w:pPr>
            <w:r w:rsidRPr="00E550BC">
              <w:rPr>
                <w:rFonts w:eastAsia="宋体" w:hint="eastAsia"/>
                <w:lang w:eastAsia="zh-CN"/>
              </w:rPr>
              <w:t>Z</w:t>
            </w:r>
            <w:r w:rsidRPr="00E550B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94803B" w14:textId="1B50C8B7" w:rsidR="00373DFA" w:rsidRPr="00E550BC" w:rsidRDefault="00E550BC" w:rsidP="00373DFA">
            <w:pPr>
              <w:rPr>
                <w:rFonts w:eastAsia="宋体"/>
                <w:lang w:eastAsia="zh-CN"/>
              </w:rPr>
            </w:pPr>
            <w:r w:rsidRPr="00E550BC">
              <w:rPr>
                <w:rFonts w:eastAsia="宋体"/>
                <w:lang w:eastAsia="zh-CN"/>
              </w:rPr>
              <w:t xml:space="preserve">Option </w:t>
            </w:r>
            <w:r w:rsidR="002B1438">
              <w:rPr>
                <w:rFonts w:eastAsia="宋体"/>
                <w:lang w:eastAsia="zh-CN"/>
              </w:rPr>
              <w:t>2</w:t>
            </w:r>
          </w:p>
        </w:tc>
        <w:tc>
          <w:tcPr>
            <w:tcW w:w="6175" w:type="dxa"/>
            <w:tcBorders>
              <w:top w:val="single" w:sz="4" w:space="0" w:color="auto"/>
              <w:left w:val="single" w:sz="4" w:space="0" w:color="auto"/>
              <w:bottom w:val="single" w:sz="4" w:space="0" w:color="auto"/>
              <w:right w:val="single" w:sz="4" w:space="0" w:color="auto"/>
            </w:tcBorders>
          </w:tcPr>
          <w:p w14:paraId="6A084068" w14:textId="29F8D272" w:rsidR="00373DFA" w:rsidRPr="00190A11" w:rsidRDefault="002B1438" w:rsidP="00373DFA">
            <w:pPr>
              <w:rPr>
                <w:color w:val="FF0000"/>
                <w:lang w:eastAsia="zh-CN"/>
              </w:rPr>
            </w:pPr>
            <w:r w:rsidRPr="002B1438">
              <w:rPr>
                <w:lang w:eastAsia="zh-CN"/>
              </w:rPr>
              <w:t>We agree with the motivation</w:t>
            </w:r>
            <w:r>
              <w:rPr>
                <w:lang w:eastAsia="zh-CN"/>
              </w:rPr>
              <w:t xml:space="preserve"> and add a new IE as proposed by </w:t>
            </w:r>
            <w:r w:rsidR="00257704">
              <w:rPr>
                <w:lang w:eastAsia="zh-CN"/>
              </w:rPr>
              <w:t>Lenovo</w:t>
            </w:r>
            <w:r>
              <w:rPr>
                <w:lang w:eastAsia="zh-CN"/>
              </w:rPr>
              <w:t>. However, we are fine to further discuss which IE can be used.</w:t>
            </w:r>
          </w:p>
        </w:tc>
      </w:tr>
      <w:tr w:rsidR="00373DFA" w:rsidRPr="00BD0248" w14:paraId="6F65C5E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476D78C0" w14:textId="73E03EF1" w:rsidR="00373DFA" w:rsidRPr="00BD0248" w:rsidRDefault="009D50D3" w:rsidP="00373DFA">
            <w:pPr>
              <w:rPr>
                <w:rFonts w:eastAsia="宋体"/>
                <w:lang w:eastAsia="zh-CN"/>
              </w:rPr>
            </w:pPr>
            <w:r>
              <w:rPr>
                <w:rFonts w:eastAsia="宋体"/>
                <w:lang w:eastAsia="zh-CN"/>
              </w:rPr>
              <w:t>Xiaomi</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DBE2AED" w14:textId="690FE246" w:rsidR="00373DFA" w:rsidRPr="00BD0248" w:rsidRDefault="009D50D3" w:rsidP="00373DFA">
            <w:pPr>
              <w:rPr>
                <w:rFonts w:eastAsia="宋体"/>
                <w:lang w:eastAsia="zh-CN"/>
              </w:rPr>
            </w:pPr>
            <w:r>
              <w:rPr>
                <w:rFonts w:eastAsia="宋体"/>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1381A363" w14:textId="77777777" w:rsidR="00373DFA" w:rsidRPr="00BD0248" w:rsidRDefault="00373DFA" w:rsidP="00373DFA">
            <w:pPr>
              <w:rPr>
                <w:rFonts w:eastAsia="宋体"/>
                <w:lang w:eastAsia="zh-CN"/>
              </w:rPr>
            </w:pPr>
          </w:p>
        </w:tc>
      </w:tr>
      <w:tr w:rsidR="00050F62" w:rsidRPr="00BD0248" w14:paraId="3397B5C8" w14:textId="77777777" w:rsidTr="00DD3511">
        <w:tc>
          <w:tcPr>
            <w:tcW w:w="1809" w:type="dxa"/>
            <w:tcBorders>
              <w:top w:val="single" w:sz="4" w:space="0" w:color="auto"/>
              <w:left w:val="single" w:sz="4" w:space="0" w:color="auto"/>
              <w:bottom w:val="single" w:sz="4" w:space="0" w:color="auto"/>
              <w:right w:val="single" w:sz="4" w:space="0" w:color="auto"/>
            </w:tcBorders>
            <w:shd w:val="clear" w:color="auto" w:fill="auto"/>
          </w:tcPr>
          <w:p w14:paraId="2E665749" w14:textId="27FDD01C" w:rsidR="00050F62" w:rsidRPr="00080383" w:rsidRDefault="00050F62" w:rsidP="00050F62">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72F44B1" w14:textId="4F2591D2" w:rsidR="00050F62" w:rsidRPr="00080383" w:rsidRDefault="00050F62" w:rsidP="00050F62">
            <w:pPr>
              <w:rPr>
                <w:rFonts w:eastAsia="Malgun Gothic"/>
                <w:lang w:eastAsia="ko-KR"/>
              </w:rPr>
            </w:pPr>
            <w:r>
              <w:rPr>
                <w:rFonts w:eastAsia="Malgun Gothic" w:hint="eastAsia"/>
                <w:lang w:eastAsia="ko-KR"/>
              </w:rPr>
              <w:t>Option 1</w:t>
            </w:r>
          </w:p>
        </w:tc>
        <w:tc>
          <w:tcPr>
            <w:tcW w:w="6175" w:type="dxa"/>
            <w:tcBorders>
              <w:top w:val="single" w:sz="4" w:space="0" w:color="auto"/>
              <w:left w:val="single" w:sz="4" w:space="0" w:color="auto"/>
              <w:bottom w:val="single" w:sz="4" w:space="0" w:color="auto"/>
              <w:right w:val="single" w:sz="4" w:space="0" w:color="auto"/>
            </w:tcBorders>
          </w:tcPr>
          <w:p w14:paraId="5B6B047A" w14:textId="6F580259" w:rsidR="00050F62" w:rsidRDefault="00050F62" w:rsidP="00050F62">
            <w:pPr>
              <w:rPr>
                <w:rFonts w:eastAsia="宋体"/>
                <w:lang w:eastAsia="zh-CN"/>
              </w:rPr>
            </w:pPr>
            <w:r>
              <w:rPr>
                <w:rFonts w:eastAsia="Malgun Gothic" w:hint="eastAsia"/>
                <w:lang w:eastAsia="ko-KR"/>
              </w:rPr>
              <w:t xml:space="preserve">Agree with Nokia. </w:t>
            </w:r>
            <w:r>
              <w:rPr>
                <w:rFonts w:eastAsia="Malgun Gothic"/>
                <w:lang w:eastAsia="ko-KR"/>
              </w:rPr>
              <w:t xml:space="preserve">We think that even in Option 2 is adopted, </w:t>
            </w:r>
            <w:r w:rsidRPr="00265E0E">
              <w:rPr>
                <w:rFonts w:eastAsia="Malgun Gothic"/>
                <w:lang w:eastAsia="ko-KR"/>
              </w:rPr>
              <w:t xml:space="preserve">the </w:t>
            </w:r>
            <w:r>
              <w:rPr>
                <w:rFonts w:eastAsia="Malgun Gothic"/>
                <w:lang w:eastAsia="ko-KR"/>
              </w:rPr>
              <w:t xml:space="preserve">existing </w:t>
            </w:r>
            <w:r w:rsidRPr="00265E0E">
              <w:rPr>
                <w:rFonts w:eastAsia="Malgun Gothic"/>
                <w:lang w:eastAsia="ko-KR"/>
              </w:rPr>
              <w:t>DL data forwarding proposal in the Retrieval UE Context Response message</w:t>
            </w:r>
            <w:r>
              <w:rPr>
                <w:rFonts w:eastAsia="Malgun Gothic"/>
                <w:lang w:eastAsia="ko-KR"/>
              </w:rPr>
              <w:t xml:space="preserve"> can be reused in this case.</w:t>
            </w:r>
          </w:p>
        </w:tc>
      </w:tr>
    </w:tbl>
    <w:p w14:paraId="66FE4B0E" w14:textId="77777777" w:rsidR="000D42AF" w:rsidRPr="000D7C46" w:rsidRDefault="000D42AF" w:rsidP="000D42AF">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4492591D" w14:textId="243E57D6" w:rsidR="000D42AF" w:rsidRDefault="00050F62" w:rsidP="000D42AF">
      <w:pPr>
        <w:rPr>
          <w:rFonts w:eastAsia="宋体"/>
          <w:color w:val="0070C0"/>
          <w:lang w:eastAsia="zh-CN"/>
        </w:rPr>
      </w:pPr>
      <w:r>
        <w:rPr>
          <w:rFonts w:eastAsia="宋体"/>
          <w:color w:val="0070C0"/>
          <w:lang w:eastAsia="zh-CN"/>
        </w:rPr>
        <w:t>10</w:t>
      </w:r>
      <w:r w:rsidR="000D42AF" w:rsidRPr="000D7C46">
        <w:rPr>
          <w:rFonts w:eastAsia="宋体"/>
          <w:color w:val="0070C0"/>
          <w:lang w:eastAsia="zh-CN"/>
        </w:rPr>
        <w:t xml:space="preserve"> companies provide their view.</w:t>
      </w:r>
    </w:p>
    <w:p w14:paraId="4A9A92FA" w14:textId="15F7E07B" w:rsidR="000D42AF" w:rsidRDefault="00050F62" w:rsidP="000D42AF">
      <w:pPr>
        <w:rPr>
          <w:rFonts w:eastAsia="宋体"/>
          <w:color w:val="0070C0"/>
          <w:lang w:eastAsia="zh-CN"/>
        </w:rPr>
      </w:pPr>
      <w:r>
        <w:rPr>
          <w:rFonts w:eastAsia="宋体"/>
          <w:color w:val="0070C0"/>
          <w:lang w:eastAsia="zh-CN"/>
        </w:rPr>
        <w:t xml:space="preserve">4 </w:t>
      </w:r>
      <w:r w:rsidR="000D42AF">
        <w:rPr>
          <w:rFonts w:eastAsia="宋体"/>
          <w:color w:val="0070C0"/>
          <w:lang w:eastAsia="zh-CN"/>
        </w:rPr>
        <w:t xml:space="preserve">companies support option 1, 6 companies support option 2, some companies from 6 supporting companies wonder if the existing IE </w:t>
      </w:r>
      <w:r w:rsidR="000D42AF">
        <w:rPr>
          <w:rFonts w:eastAsia="宋体" w:hint="eastAsia"/>
          <w:color w:val="0070C0"/>
          <w:lang w:eastAsia="zh-CN"/>
        </w:rPr>
        <w:t>c</w:t>
      </w:r>
      <w:r w:rsidR="000D42AF">
        <w:rPr>
          <w:rFonts w:eastAsia="宋体"/>
          <w:color w:val="0070C0"/>
          <w:lang w:eastAsia="zh-CN"/>
        </w:rPr>
        <w:t>an be reused.</w:t>
      </w:r>
    </w:p>
    <w:p w14:paraId="46270DC6" w14:textId="270566A6" w:rsidR="000D42AF" w:rsidRPr="0010692A" w:rsidRDefault="000D42AF" w:rsidP="000D42AF">
      <w:pPr>
        <w:rPr>
          <w:rFonts w:eastAsia="宋体"/>
          <w:b/>
          <w:color w:val="0070C0"/>
          <w:u w:val="single"/>
          <w:lang w:eastAsia="zh-CN"/>
        </w:rPr>
      </w:pPr>
      <w:r w:rsidRPr="0010692A">
        <w:rPr>
          <w:rFonts w:eastAsia="宋体"/>
          <w:b/>
          <w:color w:val="0070C0"/>
          <w:u w:val="single"/>
          <w:lang w:eastAsia="zh-CN"/>
        </w:rPr>
        <w:t>Moderator’s proposal:</w:t>
      </w:r>
    </w:p>
    <w:p w14:paraId="7DBC45C6" w14:textId="77777777" w:rsidR="000D42AF" w:rsidRDefault="000D42AF" w:rsidP="000D42AF">
      <w:pPr>
        <w:rPr>
          <w:rFonts w:eastAsia="宋体"/>
          <w:b/>
          <w:color w:val="0070C0"/>
          <w:lang w:eastAsia="zh-CN"/>
        </w:rPr>
      </w:pPr>
      <w:r w:rsidRPr="006232F2">
        <w:rPr>
          <w:rFonts w:eastAsia="宋体"/>
          <w:b/>
          <w:color w:val="0070C0"/>
          <w:lang w:eastAsia="zh-CN"/>
        </w:rPr>
        <w:t xml:space="preserve">For the issue on DL non-SDT data arrives during the ongoing MT-SDT procedure, </w:t>
      </w:r>
      <w:r>
        <w:rPr>
          <w:rFonts w:eastAsia="宋体"/>
          <w:b/>
          <w:color w:val="0070C0"/>
          <w:lang w:eastAsia="zh-CN"/>
        </w:rPr>
        <w:t>RAN3 waits RAN2 to enhance signalling.</w:t>
      </w:r>
    </w:p>
    <w:p w14:paraId="288C6CBE" w14:textId="77777777" w:rsidR="001D4CAA" w:rsidRDefault="000D42AF" w:rsidP="000D42AF">
      <w:pPr>
        <w:rPr>
          <w:rFonts w:eastAsia="宋体"/>
          <w:b/>
          <w:color w:val="0070C0"/>
          <w:lang w:eastAsia="zh-CN"/>
        </w:rPr>
      </w:pPr>
      <w:r>
        <w:rPr>
          <w:rFonts w:eastAsia="宋体"/>
          <w:b/>
          <w:color w:val="0070C0"/>
          <w:lang w:eastAsia="zh-CN"/>
        </w:rPr>
        <w:t>RAN3 acknowledges</w:t>
      </w:r>
      <w:r w:rsidRPr="000D42AF">
        <w:rPr>
          <w:rFonts w:eastAsia="宋体"/>
          <w:b/>
          <w:color w:val="0070C0"/>
          <w:lang w:eastAsia="zh-CN"/>
        </w:rPr>
        <w:t xml:space="preserve"> the issue on DL non-SDT data arrives at the last serving gNB following the MT-SDT paging procedure before receiving UE Co</w:t>
      </w:r>
      <w:r w:rsidR="001D4CAA">
        <w:rPr>
          <w:rFonts w:eastAsia="宋体"/>
          <w:b/>
          <w:color w:val="0070C0"/>
          <w:lang w:eastAsia="zh-CN"/>
        </w:rPr>
        <w:t xml:space="preserve">ntext Retrieval Request message. </w:t>
      </w:r>
    </w:p>
    <w:p w14:paraId="63483746" w14:textId="2E3488F2" w:rsidR="000D42AF" w:rsidRDefault="001D4CAA" w:rsidP="000D42AF">
      <w:pPr>
        <w:rPr>
          <w:rFonts w:eastAsia="宋体"/>
          <w:b/>
          <w:color w:val="0070C0"/>
          <w:lang w:eastAsia="zh-CN"/>
        </w:rPr>
      </w:pPr>
      <w:r>
        <w:rPr>
          <w:rFonts w:eastAsia="宋体"/>
          <w:b/>
          <w:color w:val="0070C0"/>
          <w:lang w:eastAsia="zh-CN"/>
        </w:rPr>
        <w:t xml:space="preserve">It is FFS whether it is </w:t>
      </w:r>
      <w:r w:rsidRPr="001D4CAA">
        <w:rPr>
          <w:rFonts w:eastAsia="宋体"/>
          <w:b/>
          <w:color w:val="0070C0"/>
          <w:lang w:eastAsia="zh-CN"/>
        </w:rPr>
        <w:t>left to gNB implementation</w:t>
      </w:r>
      <w:r>
        <w:rPr>
          <w:rFonts w:eastAsia="宋体"/>
          <w:b/>
          <w:color w:val="0070C0"/>
          <w:lang w:eastAsia="zh-CN"/>
        </w:rPr>
        <w:t>, or reusing existing IE, or introduce a new IE.</w:t>
      </w:r>
    </w:p>
    <w:p w14:paraId="0AC3009B" w14:textId="77777777" w:rsidR="00E3776B" w:rsidRPr="000D42AF" w:rsidRDefault="00E3776B" w:rsidP="002A09E9">
      <w:pPr>
        <w:overflowPunct w:val="0"/>
        <w:autoSpaceDE w:val="0"/>
        <w:autoSpaceDN w:val="0"/>
        <w:adjustRightInd w:val="0"/>
        <w:textAlignment w:val="baseline"/>
        <w:rPr>
          <w:lang w:eastAsia="zh-CN"/>
        </w:rPr>
      </w:pPr>
    </w:p>
    <w:p w14:paraId="75FAE397" w14:textId="419B3B55" w:rsidR="00E3776B" w:rsidRPr="00E3776B" w:rsidRDefault="00E3776B" w:rsidP="002A09E9">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 xml:space="preserve">Issue 2: </w:t>
      </w:r>
      <w:r w:rsidRPr="00E3776B">
        <w:rPr>
          <w:rFonts w:ascii="Arial" w:eastAsia="等线" w:hAnsi="Arial" w:cs="Arial"/>
          <w:b/>
          <w:sz w:val="21"/>
          <w:szCs w:val="21"/>
          <w:u w:val="single"/>
          <w:lang w:eastAsia="zh-CN"/>
        </w:rPr>
        <w:t>TP for 38.300</w:t>
      </w:r>
    </w:p>
    <w:p w14:paraId="34FA1B48" w14:textId="369E09CD" w:rsidR="00E3776B" w:rsidRDefault="00C74767" w:rsidP="002A09E9">
      <w:pPr>
        <w:overflowPunct w:val="0"/>
        <w:autoSpaceDE w:val="0"/>
        <w:autoSpaceDN w:val="0"/>
        <w:adjustRightInd w:val="0"/>
        <w:textAlignment w:val="baseline"/>
        <w:rPr>
          <w:lang w:eastAsia="zh-CN"/>
        </w:rPr>
      </w:pPr>
      <w:r>
        <w:rPr>
          <w:rFonts w:hint="eastAsia"/>
          <w:lang w:eastAsia="zh-CN"/>
        </w:rPr>
        <w:t>S</w:t>
      </w:r>
      <w:r w:rsidR="00AD553E">
        <w:rPr>
          <w:lang w:eastAsia="zh-CN"/>
        </w:rPr>
        <w:t>ome</w:t>
      </w:r>
      <w:r>
        <w:rPr>
          <w:lang w:eastAsia="zh-CN"/>
        </w:rPr>
        <w:t xml:space="preserve"> contributions (e.g., [</w:t>
      </w:r>
      <w:r w:rsidR="007D35C1">
        <w:rPr>
          <w:lang w:eastAsia="zh-CN"/>
        </w:rPr>
        <w:t>3</w:t>
      </w:r>
      <w:r>
        <w:rPr>
          <w:lang w:eastAsia="zh-CN"/>
        </w:rPr>
        <w:t>]</w:t>
      </w:r>
      <w:r w:rsidR="007D35C1">
        <w:rPr>
          <w:lang w:eastAsia="zh-CN"/>
        </w:rPr>
        <w:t>, [6], [15]</w:t>
      </w:r>
      <w:r w:rsidR="008F1454">
        <w:rPr>
          <w:lang w:eastAsia="zh-CN"/>
        </w:rPr>
        <w:t>, and [</w:t>
      </w:r>
      <w:r w:rsidR="007D35C1">
        <w:rPr>
          <w:lang w:eastAsia="zh-CN"/>
        </w:rPr>
        <w:t>17]</w:t>
      </w:r>
      <w:r>
        <w:rPr>
          <w:lang w:eastAsia="zh-CN"/>
        </w:rPr>
        <w:t>) provide the TS38.300 procedure.</w:t>
      </w:r>
    </w:p>
    <w:p w14:paraId="00A75B8F" w14:textId="566D67AF" w:rsidR="008F1454" w:rsidRDefault="00EF6CDE" w:rsidP="002A09E9">
      <w:pPr>
        <w:overflowPunct w:val="0"/>
        <w:autoSpaceDE w:val="0"/>
        <w:autoSpaceDN w:val="0"/>
        <w:adjustRightInd w:val="0"/>
        <w:textAlignment w:val="baseline"/>
        <w:rPr>
          <w:lang w:eastAsia="zh-CN"/>
        </w:rPr>
      </w:pPr>
      <w:r>
        <w:rPr>
          <w:lang w:eastAsia="zh-CN"/>
        </w:rPr>
        <w:t>All of them are the same from step 1 to step 3 as below.</w:t>
      </w:r>
    </w:p>
    <w:p w14:paraId="3E2F77F8" w14:textId="05DF43CD" w:rsidR="00EF6CDE" w:rsidRDefault="00EF6CDE" w:rsidP="00DD3511">
      <w:pPr>
        <w:overflowPunct w:val="0"/>
        <w:autoSpaceDE w:val="0"/>
        <w:autoSpaceDN w:val="0"/>
        <w:adjustRightInd w:val="0"/>
        <w:ind w:leftChars="200" w:left="400"/>
        <w:textAlignment w:val="baseline"/>
        <w:rPr>
          <w:lang w:eastAsia="zh-CN"/>
        </w:rPr>
      </w:pPr>
      <w:r>
        <w:rPr>
          <w:lang w:eastAsia="zh-CN"/>
        </w:rPr>
        <w:t>Step 1: Last serving gNB</w:t>
      </w:r>
      <w:r>
        <w:rPr>
          <w:rFonts w:hint="eastAsia"/>
          <w:lang w:eastAsia="zh-CN"/>
        </w:rPr>
        <w:t xml:space="preserve"> </w:t>
      </w:r>
      <w:r>
        <w:rPr>
          <w:lang w:eastAsia="zh-CN"/>
        </w:rPr>
        <w:t>receives DL SDT data/DL SDT signalling.</w:t>
      </w:r>
    </w:p>
    <w:p w14:paraId="6138B4EF" w14:textId="59440078" w:rsidR="00EF6CDE" w:rsidRDefault="00EF6CDE" w:rsidP="00DD3511">
      <w:pPr>
        <w:overflowPunct w:val="0"/>
        <w:autoSpaceDE w:val="0"/>
        <w:autoSpaceDN w:val="0"/>
        <w:adjustRightInd w:val="0"/>
        <w:ind w:leftChars="200" w:left="400"/>
        <w:textAlignment w:val="baseline"/>
        <w:rPr>
          <w:lang w:eastAsia="zh-CN"/>
        </w:rPr>
      </w:pPr>
      <w:r>
        <w:rPr>
          <w:lang w:eastAsia="zh-CN"/>
        </w:rPr>
        <w:t>Step 2: Last serving gNB sends XnAP RAN paging including MT-SDT Information.</w:t>
      </w:r>
    </w:p>
    <w:p w14:paraId="755C0679" w14:textId="6AAA36EE" w:rsidR="00EF6CDE" w:rsidRDefault="00EF6CDE" w:rsidP="00DD3511">
      <w:pPr>
        <w:overflowPunct w:val="0"/>
        <w:autoSpaceDE w:val="0"/>
        <w:autoSpaceDN w:val="0"/>
        <w:adjustRightInd w:val="0"/>
        <w:ind w:leftChars="200" w:left="400"/>
        <w:textAlignment w:val="baseline"/>
        <w:rPr>
          <w:lang w:eastAsia="zh-CN"/>
        </w:rPr>
      </w:pPr>
      <w:r>
        <w:rPr>
          <w:lang w:eastAsia="zh-CN"/>
        </w:rPr>
        <w:t xml:space="preserve">Step 3: Receiving gNB </w:t>
      </w:r>
      <w:r w:rsidR="00DD3511">
        <w:rPr>
          <w:lang w:eastAsia="zh-CN"/>
        </w:rPr>
        <w:t>triggers</w:t>
      </w:r>
      <w:r>
        <w:rPr>
          <w:lang w:eastAsia="zh-CN"/>
        </w:rPr>
        <w:t xml:space="preserve"> Uu MT-SDT Paging.</w:t>
      </w:r>
    </w:p>
    <w:p w14:paraId="4D5BB3BD" w14:textId="77AE9CF4" w:rsidR="00EF6CDE" w:rsidRDefault="00DD3511" w:rsidP="002A09E9">
      <w:pPr>
        <w:overflowPunct w:val="0"/>
        <w:autoSpaceDE w:val="0"/>
        <w:autoSpaceDN w:val="0"/>
        <w:adjustRightInd w:val="0"/>
        <w:textAlignment w:val="baseline"/>
        <w:rPr>
          <w:lang w:eastAsia="zh-CN"/>
        </w:rPr>
      </w:pPr>
      <w:r>
        <w:rPr>
          <w:lang w:eastAsia="zh-CN"/>
        </w:rPr>
        <w:t>From step 4, [6], [15] and [17] suggest to reuse MO-SDT. But [3] provides detail steps based on the RAN2 agreement.</w:t>
      </w:r>
    </w:p>
    <w:p w14:paraId="00C83581" w14:textId="4EA52E75" w:rsidR="00DD3511" w:rsidRDefault="0080716E" w:rsidP="002A09E9">
      <w:pPr>
        <w:overflowPunct w:val="0"/>
        <w:autoSpaceDE w:val="0"/>
        <w:autoSpaceDN w:val="0"/>
        <w:adjustRightInd w:val="0"/>
        <w:textAlignment w:val="baseline"/>
        <w:rPr>
          <w:lang w:eastAsia="zh-CN"/>
        </w:rPr>
      </w:pPr>
      <w:r>
        <w:rPr>
          <w:lang w:eastAsia="zh-CN"/>
        </w:rPr>
        <w:t xml:space="preserve">In other word, </w:t>
      </w:r>
      <w:r w:rsidR="00DD3511">
        <w:rPr>
          <w:lang w:eastAsia="zh-CN"/>
        </w:rPr>
        <w:t>[3]</w:t>
      </w:r>
      <w:r>
        <w:rPr>
          <w:lang w:eastAsia="zh-CN"/>
        </w:rPr>
        <w:t xml:space="preserve"> introduce step 4, step 5 and step 6 which are different from MO-SDT and which are agreed by RAN2.</w:t>
      </w:r>
      <w:r w:rsidR="00DD3511">
        <w:rPr>
          <w:lang w:eastAsia="zh-CN"/>
        </w:rPr>
        <w:t xml:space="preserve"> </w:t>
      </w:r>
    </w:p>
    <w:p w14:paraId="105FA3F4" w14:textId="77777777" w:rsidR="00AF7E48" w:rsidRPr="00BC13BD" w:rsidRDefault="002408AB" w:rsidP="0080716E">
      <w:pPr>
        <w:overflowPunct w:val="0"/>
        <w:autoSpaceDE w:val="0"/>
        <w:autoSpaceDN w:val="0"/>
        <w:adjustRightInd w:val="0"/>
        <w:ind w:leftChars="200" w:left="400"/>
        <w:textAlignment w:val="baseline"/>
        <w:rPr>
          <w:b/>
          <w:lang w:eastAsia="zh-CN"/>
        </w:rPr>
      </w:pPr>
      <w:r w:rsidRPr="00BC13BD">
        <w:rPr>
          <w:b/>
          <w:lang w:eastAsia="zh-CN"/>
        </w:rPr>
        <w:t>Step 4: UE decides</w:t>
      </w:r>
      <w:r w:rsidR="00AF7E48" w:rsidRPr="00BC13BD">
        <w:rPr>
          <w:b/>
          <w:lang w:eastAsia="zh-CN"/>
        </w:rPr>
        <w:t xml:space="preserve"> to initiate MT-SDT procedure. </w:t>
      </w:r>
    </w:p>
    <w:p w14:paraId="79192220" w14:textId="22BE2CF7"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from MO-SDT, UE does not need to pre-configure RA-SDT resource and/or CG-SDT resource</w:t>
      </w:r>
    </w:p>
    <w:p w14:paraId="3B6FFE74" w14:textId="1ECD4EBB" w:rsidR="00BC13BD" w:rsidRDefault="00BC13BD" w:rsidP="00BC13BD">
      <w:pPr>
        <w:overflowPunct w:val="0"/>
        <w:autoSpaceDE w:val="0"/>
        <w:autoSpaceDN w:val="0"/>
        <w:adjustRightInd w:val="0"/>
        <w:ind w:leftChars="200" w:left="400"/>
        <w:textAlignment w:val="baseline"/>
        <w:rPr>
          <w:lang w:val="en-US" w:eastAsia="zh-CN"/>
        </w:rPr>
      </w:pPr>
      <w:r>
        <w:rPr>
          <w:lang w:val="en-US" w:eastAsia="zh-CN"/>
        </w:rPr>
        <w:t xml:space="preserve">RAN2 agreement: </w:t>
      </w:r>
      <w:r w:rsidR="00156F7F">
        <w:rPr>
          <w:highlight w:val="green"/>
          <w:lang w:val="en-US" w:eastAsia="zh-CN"/>
        </w:rPr>
        <w:t xml:space="preserve">4. </w:t>
      </w:r>
      <w:r w:rsidRPr="00BC13BD">
        <w:rPr>
          <w:highlight w:val="green"/>
          <w:lang w:val="en-US" w:eastAsia="zh-CN"/>
        </w:rPr>
        <w:t>Upon receiving MT-SDT trigger, the UE shall initiate SDT procedure if the following checks are satisfied (all these same as Rel-17)</w:t>
      </w:r>
      <w:r w:rsidRPr="00044CD5">
        <w:rPr>
          <w:lang w:val="en-US" w:eastAsia="zh-CN"/>
        </w:rPr>
        <w:t xml:space="preserve"> </w:t>
      </w:r>
    </w:p>
    <w:p w14:paraId="74CFC3FD" w14:textId="7B7F6451"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5: UE sends an RRCResumeRequest for MT-SDT to the receiving gNB.</w:t>
      </w:r>
    </w:p>
    <w:p w14:paraId="0D2A123A" w14:textId="03C935F4" w:rsidR="00AF7E48" w:rsidRPr="00BC13BD" w:rsidRDefault="00AF7E48"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Note: It is different form MO-SDT, UE shall send a bit indicator within RRCResumeRequest.</w:t>
      </w:r>
    </w:p>
    <w:p w14:paraId="447F1401" w14:textId="2C4ED53E" w:rsidR="00BC13BD" w:rsidRDefault="00BC13BD" w:rsidP="00BC13BD">
      <w:pPr>
        <w:overflowPunct w:val="0"/>
        <w:autoSpaceDE w:val="0"/>
        <w:autoSpaceDN w:val="0"/>
        <w:adjustRightInd w:val="0"/>
        <w:ind w:leftChars="200" w:left="400"/>
        <w:textAlignment w:val="baseline"/>
        <w:rPr>
          <w:lang w:eastAsia="zh-CN"/>
        </w:rPr>
      </w:pPr>
      <w:r w:rsidRPr="00156F7F">
        <w:rPr>
          <w:lang w:val="en-US" w:eastAsia="zh-CN"/>
        </w:rPr>
        <w:lastRenderedPageBreak/>
        <w:t xml:space="preserve">RAN2 agreement: </w:t>
      </w:r>
      <w:r w:rsidR="00CC6441" w:rsidRPr="00CC6441">
        <w:rPr>
          <w:highlight w:val="green"/>
          <w:lang w:eastAsia="zh-CN"/>
        </w:rPr>
        <w:t>7. New Resume cause in RRC resume will be introduced, one code point MT-SDT indication</w:t>
      </w:r>
    </w:p>
    <w:p w14:paraId="5927923A" w14:textId="199B3452" w:rsidR="00AF7E48" w:rsidRPr="00BC13BD" w:rsidRDefault="00AF7E48" w:rsidP="0080716E">
      <w:pPr>
        <w:overflowPunct w:val="0"/>
        <w:autoSpaceDE w:val="0"/>
        <w:autoSpaceDN w:val="0"/>
        <w:adjustRightInd w:val="0"/>
        <w:ind w:leftChars="200" w:left="400"/>
        <w:textAlignment w:val="baseline"/>
        <w:rPr>
          <w:b/>
          <w:lang w:eastAsia="zh-CN"/>
        </w:rPr>
      </w:pPr>
      <w:r w:rsidRPr="00BC13BD">
        <w:rPr>
          <w:b/>
          <w:lang w:eastAsia="zh-CN"/>
        </w:rPr>
        <w:t>Step 6: Receiving gNB sends Retrieve UE context request including resume indicator to anchor gNB.</w:t>
      </w:r>
    </w:p>
    <w:p w14:paraId="0EF202D2" w14:textId="41434184" w:rsidR="00E74534" w:rsidRPr="00BC13BD" w:rsidRDefault="00E74534" w:rsidP="0080716E">
      <w:pPr>
        <w:overflowPunct w:val="0"/>
        <w:autoSpaceDE w:val="0"/>
        <w:autoSpaceDN w:val="0"/>
        <w:adjustRightInd w:val="0"/>
        <w:ind w:leftChars="200" w:left="400"/>
        <w:textAlignment w:val="baseline"/>
        <w:rPr>
          <w:color w:val="FF0000"/>
          <w:lang w:eastAsia="zh-CN"/>
        </w:rPr>
      </w:pPr>
      <w:r w:rsidRPr="00BC13BD">
        <w:rPr>
          <w:color w:val="FF0000"/>
          <w:lang w:eastAsia="zh-CN"/>
        </w:rPr>
        <w:t xml:space="preserve">Note: It is FFS that the resume indicator is either </w:t>
      </w:r>
      <w:r w:rsidR="006A2FB9" w:rsidRPr="00BC13BD">
        <w:rPr>
          <w:color w:val="FF0000"/>
          <w:lang w:eastAsia="zh-CN"/>
        </w:rPr>
        <w:t>reuse</w:t>
      </w:r>
      <w:r w:rsidRPr="00BC13BD">
        <w:rPr>
          <w:color w:val="FF0000"/>
          <w:lang w:eastAsia="zh-CN"/>
        </w:rPr>
        <w:t xml:space="preserve"> </w:t>
      </w:r>
      <w:r w:rsidR="006A2FB9" w:rsidRPr="00BC13BD">
        <w:rPr>
          <w:color w:val="FF0000"/>
          <w:lang w:eastAsia="zh-CN"/>
        </w:rPr>
        <w:t>existing</w:t>
      </w:r>
      <w:r w:rsidRPr="00BC13BD">
        <w:rPr>
          <w:color w:val="FF0000"/>
          <w:lang w:eastAsia="zh-CN"/>
        </w:rPr>
        <w:t xml:space="preserve"> SDT indicator or a new MT-SDT indicator or a new Cause value.</w:t>
      </w:r>
    </w:p>
    <w:p w14:paraId="56CA0C8C" w14:textId="0BB13F49" w:rsidR="00410729" w:rsidRPr="008F1454" w:rsidRDefault="00410729" w:rsidP="0080716E">
      <w:pPr>
        <w:overflowPunct w:val="0"/>
        <w:autoSpaceDE w:val="0"/>
        <w:autoSpaceDN w:val="0"/>
        <w:adjustRightInd w:val="0"/>
        <w:ind w:leftChars="200" w:left="400"/>
        <w:textAlignment w:val="baseline"/>
        <w:rPr>
          <w:lang w:eastAsia="zh-CN"/>
        </w:rPr>
      </w:pPr>
      <w:r>
        <w:rPr>
          <w:lang w:eastAsia="zh-CN"/>
        </w:rPr>
        <w:t xml:space="preserve">Step 7: </w:t>
      </w:r>
      <w:r w:rsidR="0080716E">
        <w:rPr>
          <w:lang w:eastAsia="zh-CN"/>
        </w:rPr>
        <w:t>The same as legacy MO-SDT procedure.</w:t>
      </w:r>
    </w:p>
    <w:p w14:paraId="5078A4CB" w14:textId="48FBFFA5" w:rsidR="00573443" w:rsidRPr="002E4E38" w:rsidRDefault="00130A23" w:rsidP="002E4E38">
      <w:pPr>
        <w:overflowPunct w:val="0"/>
        <w:autoSpaceDE w:val="0"/>
        <w:autoSpaceDN w:val="0"/>
        <w:adjustRightInd w:val="0"/>
        <w:textAlignment w:val="baseline"/>
        <w:rPr>
          <w:lang w:eastAsia="zh-CN"/>
        </w:rPr>
      </w:pPr>
      <w:r>
        <w:rPr>
          <w:rFonts w:hint="eastAsia"/>
          <w:lang w:eastAsia="zh-CN"/>
        </w:rPr>
        <w:t>M</w:t>
      </w:r>
      <w:r w:rsidR="008F6FB1">
        <w:rPr>
          <w:lang w:eastAsia="zh-CN"/>
        </w:rPr>
        <w:t>oderator thinks at least step 4</w:t>
      </w:r>
      <w:r>
        <w:rPr>
          <w:lang w:eastAsia="zh-CN"/>
        </w:rPr>
        <w:t xml:space="preserve"> and step</w:t>
      </w:r>
      <w:r w:rsidR="008F6FB1">
        <w:rPr>
          <w:lang w:eastAsia="zh-CN"/>
        </w:rPr>
        <w:t xml:space="preserve"> 5</w:t>
      </w:r>
      <w:r>
        <w:rPr>
          <w:lang w:eastAsia="zh-CN"/>
        </w:rPr>
        <w:t xml:space="preserve"> as above are different from MO-SDT procedure, it is suggested to </w:t>
      </w:r>
      <w:r w:rsidR="006A2FB9">
        <w:rPr>
          <w:lang w:eastAsia="zh-CN"/>
        </w:rPr>
        <w:t>describe</w:t>
      </w:r>
      <w:r>
        <w:rPr>
          <w:lang w:eastAsia="zh-CN"/>
        </w:rPr>
        <w:t xml:space="preserve"> at least ste</w:t>
      </w:r>
      <w:r w:rsidR="008F6FB1">
        <w:rPr>
          <w:lang w:eastAsia="zh-CN"/>
        </w:rPr>
        <w:t>p 4 and step 5</w:t>
      </w:r>
      <w:r>
        <w:rPr>
          <w:lang w:eastAsia="zh-CN"/>
        </w:rPr>
        <w:t xml:space="preserve"> in the overall MT-SDT procedure.</w:t>
      </w:r>
    </w:p>
    <w:tbl>
      <w:tblPr>
        <w:tblStyle w:val="af8"/>
        <w:tblW w:w="0" w:type="auto"/>
        <w:tblLook w:val="04A0" w:firstRow="1" w:lastRow="0" w:firstColumn="1" w:lastColumn="0" w:noHBand="0" w:noVBand="1"/>
      </w:tblPr>
      <w:tblGrid>
        <w:gridCol w:w="9629"/>
      </w:tblGrid>
      <w:tr w:rsidR="002E4E38" w14:paraId="1DAC558C" w14:textId="77777777" w:rsidTr="00373DFA">
        <w:tc>
          <w:tcPr>
            <w:tcW w:w="9629" w:type="dxa"/>
          </w:tcPr>
          <w:p w14:paraId="38E91441" w14:textId="77777777" w:rsidR="002E4E38" w:rsidRDefault="002E4E38" w:rsidP="00373DFA">
            <w:pPr>
              <w:pStyle w:val="2"/>
              <w:outlineLvl w:val="1"/>
              <w:rPr>
                <w:ins w:id="1149" w:author="ZTE" w:date="2023-03-24T10:38:00Z"/>
                <w:lang w:eastAsia="zh-CN"/>
              </w:rPr>
            </w:pPr>
            <w:bookmarkStart w:id="1150" w:name="_Toc83657281"/>
            <w:bookmarkStart w:id="1151" w:name="_Toc124536363"/>
            <w:bookmarkStart w:id="1152" w:name="_Toc44497285"/>
            <w:bookmarkStart w:id="1153" w:name="_Toc45107673"/>
            <w:bookmarkStart w:id="1154" w:name="_Toc45901293"/>
            <w:bookmarkStart w:id="1155" w:name="_Toc51850372"/>
            <w:bookmarkStart w:id="1156" w:name="_Toc56693375"/>
            <w:bookmarkStart w:id="1157" w:name="_Toc64446918"/>
            <w:bookmarkStart w:id="1158" w:name="_Toc66286412"/>
            <w:bookmarkStart w:id="1159" w:name="_Toc74151107"/>
            <w:bookmarkStart w:id="1160" w:name="_Toc88653579"/>
            <w:bookmarkStart w:id="1161" w:name="_Toc97903935"/>
            <w:bookmarkStart w:id="1162" w:name="_Toc98867948"/>
            <w:bookmarkStart w:id="1163" w:name="_Toc105174232"/>
            <w:bookmarkStart w:id="1164" w:name="_Toc106109069"/>
            <w:bookmarkStart w:id="1165" w:name="_Toc113824890"/>
            <w:bookmarkStart w:id="1166" w:name="_Toc120033046"/>
            <w:bookmarkStart w:id="1167" w:name="_Toc20955068"/>
            <w:bookmarkStart w:id="1168" w:name="_Toc29991255"/>
            <w:bookmarkStart w:id="1169" w:name="_Toc36555655"/>
            <w:bookmarkStart w:id="1170" w:name="_Toc44497318"/>
            <w:bookmarkStart w:id="1171" w:name="_Toc45107706"/>
            <w:bookmarkStart w:id="1172" w:name="_Toc45901326"/>
            <w:bookmarkStart w:id="1173" w:name="_Toc51850405"/>
            <w:bookmarkStart w:id="1174" w:name="_Toc56693408"/>
            <w:bookmarkStart w:id="1175" w:name="_Toc64446951"/>
            <w:bookmarkStart w:id="1176" w:name="_Toc66286445"/>
            <w:bookmarkStart w:id="1177" w:name="_Toc74151140"/>
            <w:bookmarkStart w:id="1178" w:name="_Toc88653612"/>
            <w:bookmarkStart w:id="1179" w:name="_Toc97903968"/>
            <w:bookmarkStart w:id="1180" w:name="_Toc98867981"/>
            <w:bookmarkStart w:id="1181" w:name="_Toc105174265"/>
            <w:bookmarkStart w:id="1182" w:name="_Toc106109102"/>
            <w:bookmarkStart w:id="1183" w:name="_Toc113824923"/>
            <w:bookmarkStart w:id="1184" w:name="_Toc120033079"/>
            <w:bookmarkStart w:id="1185" w:name="_Hlk132724396"/>
            <w:ins w:id="1186" w:author="ZTE" w:date="2023-03-24T10:38:00Z">
              <w:r>
                <w:rPr>
                  <w:lang w:eastAsia="zh-CN"/>
                </w:rPr>
                <w:lastRenderedPageBreak/>
                <w:t>18.</w:t>
              </w:r>
            </w:ins>
            <w:ins w:id="1187" w:author="ZTE" w:date="2023-04-01T16:26:00Z">
              <w:r>
                <w:rPr>
                  <w:lang w:eastAsia="zh-CN"/>
                </w:rPr>
                <w:t>X</w:t>
              </w:r>
            </w:ins>
            <w:ins w:id="1188" w:author="ZTE" w:date="2023-03-24T10:38:00Z">
              <w:r w:rsidRPr="003E3DAD">
                <w:tab/>
              </w:r>
              <w:bookmarkEnd w:id="1150"/>
              <w:r>
                <w:t>MT-</w:t>
              </w:r>
              <w:r w:rsidRPr="003E3DAD">
                <w:rPr>
                  <w:lang w:eastAsia="zh-CN"/>
                </w:rPr>
                <w:t>SDT with</w:t>
              </w:r>
              <w:r>
                <w:rPr>
                  <w:lang w:eastAsia="zh-CN"/>
                </w:rPr>
                <w:t>/without</w:t>
              </w:r>
              <w:r w:rsidRPr="003E3DAD">
                <w:rPr>
                  <w:lang w:eastAsia="zh-CN"/>
                </w:rPr>
                <w:t xml:space="preserve"> UE context relocation</w:t>
              </w:r>
              <w:bookmarkEnd w:id="1151"/>
            </w:ins>
          </w:p>
          <w:p w14:paraId="60BADCA6" w14:textId="77777777" w:rsidR="002E4E38" w:rsidRPr="003E3DAD" w:rsidRDefault="002E4E38" w:rsidP="00373DFA">
            <w:pPr>
              <w:rPr>
                <w:ins w:id="1189" w:author="ZTE" w:date="2023-03-24T10:38:00Z"/>
                <w:lang w:eastAsia="zh-CN"/>
              </w:rPr>
            </w:pPr>
            <w:ins w:id="1190" w:author="ZTE" w:date="2023-03-24T10:38:00Z">
              <w:r w:rsidRPr="003E3DAD">
                <w:rPr>
                  <w:lang w:eastAsia="zh-CN"/>
                </w:rPr>
                <w:t xml:space="preserve">The overall procedure for </w:t>
              </w:r>
              <w:r>
                <w:rPr>
                  <w:lang w:eastAsia="zh-CN"/>
                </w:rPr>
                <w:t>MT-</w:t>
              </w:r>
              <w:r w:rsidRPr="003E3DAD">
                <w:rPr>
                  <w:lang w:eastAsia="zh-CN"/>
                </w:rPr>
                <w:t>SDT procedure with</w:t>
              </w:r>
              <w:r>
                <w:rPr>
                  <w:lang w:eastAsia="zh-CN"/>
                </w:rPr>
                <w:t>/without</w:t>
              </w:r>
              <w:r w:rsidRPr="003E3DAD">
                <w:rPr>
                  <w:lang w:eastAsia="zh-CN"/>
                </w:rPr>
                <w:t xml:space="preserve"> UE context relocation i</w:t>
              </w:r>
              <w:r>
                <w:rPr>
                  <w:lang w:eastAsia="zh-CN"/>
                </w:rPr>
                <w:t>s illustrated in the figure 18.</w:t>
              </w:r>
            </w:ins>
            <w:ins w:id="1191" w:author="ZTE" w:date="2023-04-01T16:26:00Z">
              <w:r>
                <w:rPr>
                  <w:lang w:eastAsia="zh-CN"/>
                </w:rPr>
                <w:t>X</w:t>
              </w:r>
            </w:ins>
            <w:ins w:id="1192" w:author="ZTE" w:date="2023-03-24T10:38:00Z">
              <w:r w:rsidRPr="003E3DAD">
                <w:rPr>
                  <w:lang w:eastAsia="zh-CN"/>
                </w:rPr>
                <w:t>-1.</w:t>
              </w:r>
            </w:ins>
          </w:p>
          <w:p w14:paraId="7BAFC0BD" w14:textId="6F5C17B6" w:rsidR="002E4E38" w:rsidRDefault="000D4635" w:rsidP="00373DFA">
            <w:pPr>
              <w:pStyle w:val="TF"/>
              <w:rPr>
                <w:ins w:id="1193" w:author="ZTE" w:date="2023-03-24T10:38:00Z"/>
              </w:rPr>
            </w:pPr>
            <w:ins w:id="1194" w:author="ZTE" w:date="2023-04-14T17:27:00Z">
              <w:r>
                <w:rPr>
                  <w:rFonts w:eastAsiaTheme="minorEastAsia"/>
                </w:rPr>
                <w:object w:dxaOrig="12556" w:dyaOrig="9580" w14:anchorId="6610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5pt;height:337.6pt" o:ole="">
                    <v:imagedata r:id="rId10" o:title=""/>
                  </v:shape>
                  <o:OLEObject Type="Embed" ProgID="Visio.Drawing.11" ShapeID="_x0000_i1025" DrawAspect="Content" ObjectID="_1743617807" r:id="rId11"/>
                </w:object>
              </w:r>
            </w:ins>
          </w:p>
          <w:p w14:paraId="20821D34" w14:textId="77777777" w:rsidR="002E4E38" w:rsidRPr="003E3DAD" w:rsidRDefault="002E4E38" w:rsidP="00373DFA">
            <w:pPr>
              <w:pStyle w:val="TF"/>
              <w:rPr>
                <w:ins w:id="1195" w:author="ZTE" w:date="2023-03-24T10:38:00Z"/>
              </w:rPr>
            </w:pPr>
            <w:ins w:id="1196" w:author="ZTE" w:date="2023-03-24T10:38:00Z">
              <w:r w:rsidRPr="003E3DAD">
                <w:t xml:space="preserve">Figure </w:t>
              </w:r>
              <w:r>
                <w:t>18.</w:t>
              </w:r>
            </w:ins>
            <w:ins w:id="1197" w:author="ZTE" w:date="2023-04-01T16:26:00Z">
              <w:r>
                <w:t>X</w:t>
              </w:r>
            </w:ins>
            <w:ins w:id="1198" w:author="ZTE" w:date="2023-03-24T10:38:00Z">
              <w:r w:rsidRPr="003E3DAD">
                <w:t xml:space="preserve">-1. </w:t>
              </w:r>
              <w:r>
                <w:t>MT-</w:t>
              </w:r>
              <w:r w:rsidRPr="003E3DAD">
                <w:t>SDT with</w:t>
              </w:r>
              <w:r>
                <w:t>/without</w:t>
              </w:r>
              <w:r w:rsidRPr="003E3DAD">
                <w:t xml:space="preserve"> UE context relocation</w:t>
              </w:r>
            </w:ins>
          </w:p>
          <w:p w14:paraId="3AA72830" w14:textId="77777777" w:rsidR="002E4E38" w:rsidRDefault="002E4E38" w:rsidP="00373DFA">
            <w:pPr>
              <w:pStyle w:val="B10"/>
              <w:spacing w:after="120"/>
              <w:rPr>
                <w:ins w:id="1199" w:author="ZTE" w:date="2023-03-24T10:38:00Z"/>
                <w:lang w:eastAsia="zh-CN"/>
              </w:rPr>
            </w:pPr>
            <w:ins w:id="1200" w:author="ZTE" w:date="2023-03-24T10:38:00Z">
              <w:r>
                <w:rPr>
                  <w:lang w:eastAsia="zh-CN"/>
                </w:rPr>
                <w:t xml:space="preserve">1.  </w:t>
              </w:r>
              <w:r>
                <w:rPr>
                  <w:rFonts w:hint="eastAsia"/>
                  <w:lang w:eastAsia="zh-CN"/>
                </w:rPr>
                <w:t>DL</w:t>
              </w:r>
              <w:r w:rsidRPr="000E0C04">
                <w:rPr>
                  <w:rFonts w:hint="eastAsia"/>
                  <w:lang w:eastAsia="zh-CN"/>
                </w:rPr>
                <w:t xml:space="preserve"> </w:t>
              </w:r>
              <w:r>
                <w:rPr>
                  <w:rFonts w:hint="eastAsia"/>
                  <w:lang w:eastAsia="zh-CN"/>
                </w:rPr>
                <w:t xml:space="preserve">data and/or DL </w:t>
              </w:r>
              <w:r>
                <w:rPr>
                  <w:lang w:eastAsia="zh-CN"/>
                </w:rPr>
                <w:t>NAS</w:t>
              </w:r>
              <w:r>
                <w:rPr>
                  <w:rFonts w:hint="eastAsia"/>
                  <w:lang w:eastAsia="zh-CN"/>
                </w:rPr>
                <w:t xml:space="preserve"> signalling </w:t>
              </w:r>
              <w:r w:rsidRPr="000E0C04">
                <w:rPr>
                  <w:rFonts w:hint="eastAsia"/>
                  <w:lang w:eastAsia="zh-CN"/>
                </w:rPr>
                <w:t xml:space="preserve">are received </w:t>
              </w:r>
              <w:r>
                <w:rPr>
                  <w:rFonts w:hint="eastAsia"/>
                  <w:lang w:eastAsia="zh-CN"/>
                </w:rPr>
                <w:t xml:space="preserve">at the last </w:t>
              </w:r>
              <w:r>
                <w:rPr>
                  <w:lang w:eastAsia="zh-CN"/>
                </w:rPr>
                <w:t xml:space="preserve">serving </w:t>
              </w:r>
              <w:r>
                <w:rPr>
                  <w:rFonts w:hint="eastAsia"/>
                  <w:lang w:eastAsia="zh-CN"/>
                </w:rPr>
                <w:t>gNB</w:t>
              </w:r>
              <w:r w:rsidRPr="000E0C04">
                <w:rPr>
                  <w:rFonts w:hint="eastAsia"/>
                  <w:lang w:eastAsia="zh-CN"/>
                </w:rPr>
                <w:t xml:space="preserve"> for the UE in RRC_INACTIVE</w:t>
              </w:r>
              <w:r>
                <w:rPr>
                  <w:rFonts w:hint="eastAsia"/>
                  <w:lang w:eastAsia="zh-CN"/>
                </w:rPr>
                <w:t xml:space="preserve"> state</w:t>
              </w:r>
              <w:r w:rsidRPr="000E0C04">
                <w:rPr>
                  <w:rFonts w:hint="eastAsia"/>
                  <w:lang w:eastAsia="zh-CN"/>
                </w:rPr>
                <w:t>.</w:t>
              </w:r>
            </w:ins>
          </w:p>
          <w:p w14:paraId="39BD7A2D" w14:textId="77777777" w:rsidR="002E4E38" w:rsidRDefault="002E4E38" w:rsidP="00373DFA">
            <w:pPr>
              <w:pStyle w:val="B10"/>
              <w:spacing w:after="120"/>
              <w:rPr>
                <w:ins w:id="1201" w:author="ZTE" w:date="2023-03-24T10:38:00Z"/>
                <w:lang w:eastAsia="zh-CN"/>
              </w:rPr>
            </w:pPr>
            <w:ins w:id="1202" w:author="ZTE" w:date="2023-03-24T10:38:00Z">
              <w:r>
                <w:rPr>
                  <w:rFonts w:hint="eastAsia"/>
                  <w:lang w:eastAsia="zh-CN"/>
                </w:rPr>
                <w:t>2</w:t>
              </w:r>
              <w:r>
                <w:rPr>
                  <w:lang w:eastAsia="zh-CN"/>
                </w:rPr>
                <w:t xml:space="preserve">.  </w:t>
              </w:r>
              <w:r w:rsidRPr="008C2D41">
                <w:rPr>
                  <w:highlight w:val="green"/>
                  <w:lang w:eastAsia="zh-CN"/>
                </w:rPr>
                <w:t>When receiving DL SDT user data and/or DL SDT NAS signalling, the last serving gNB may send MT-SDT information IE to the neighbour gNBs within the RNA, via XnAP RAN paging message.</w:t>
              </w:r>
            </w:ins>
          </w:p>
          <w:p w14:paraId="3504E7CA" w14:textId="77777777" w:rsidR="002E4E38" w:rsidRDefault="002E4E38" w:rsidP="00373DFA">
            <w:pPr>
              <w:pStyle w:val="B10"/>
              <w:spacing w:after="120"/>
              <w:rPr>
                <w:ins w:id="1203" w:author="ZTE" w:date="2023-03-24T10:38:00Z"/>
                <w:i/>
                <w:color w:val="FF0000"/>
                <w:lang w:eastAsia="zh-CN"/>
              </w:rPr>
            </w:pPr>
            <w:ins w:id="1204" w:author="ZTE" w:date="2023-03-24T10:38:00Z">
              <w:r w:rsidRPr="00357B73">
                <w:rPr>
                  <w:rFonts w:hint="eastAsia"/>
                  <w:i/>
                  <w:color w:val="FF0000"/>
                  <w:lang w:eastAsia="zh-CN"/>
                </w:rPr>
                <w:t>Editor</w:t>
              </w:r>
              <w:r w:rsidRPr="00357B73">
                <w:rPr>
                  <w:i/>
                  <w:color w:val="FF0000"/>
                  <w:lang w:eastAsia="zh-CN"/>
                </w:rPr>
                <w:t>’</w:t>
              </w:r>
              <w:r w:rsidRPr="00357B73">
                <w:rPr>
                  <w:rFonts w:hint="eastAsia"/>
                  <w:i/>
                  <w:color w:val="FF0000"/>
                  <w:lang w:eastAsia="zh-CN"/>
                </w:rPr>
                <w:t>s Note:</w:t>
              </w:r>
              <w:r>
                <w:rPr>
                  <w:i/>
                  <w:color w:val="FF0000"/>
                  <w:lang w:eastAsia="zh-CN"/>
                </w:rPr>
                <w:t xml:space="preserve"> </w:t>
              </w:r>
              <w:r w:rsidRPr="00357B73">
                <w:rPr>
                  <w:i/>
                  <w:color w:val="FF0000"/>
                  <w:lang w:eastAsia="zh-CN"/>
                </w:rPr>
                <w:t>FFS on MT-SDT indicator.</w:t>
              </w:r>
            </w:ins>
          </w:p>
          <w:p w14:paraId="183D0940" w14:textId="0C239E2F" w:rsidR="002E4E38" w:rsidRDefault="002E4E38" w:rsidP="00373DFA">
            <w:pPr>
              <w:pStyle w:val="B10"/>
              <w:spacing w:after="120"/>
              <w:rPr>
                <w:ins w:id="1205" w:author="ZTE" w:date="2023-03-24T10:38:00Z"/>
                <w:lang w:eastAsia="zh-CN"/>
              </w:rPr>
            </w:pPr>
            <w:ins w:id="1206" w:author="ZTE" w:date="2023-03-24T10:38:00Z">
              <w:r w:rsidRPr="00C3631A">
                <w:rPr>
                  <w:lang w:eastAsia="zh-CN"/>
                </w:rPr>
                <w:t xml:space="preserve">3. </w:t>
              </w:r>
              <w:r>
                <w:rPr>
                  <w:lang w:eastAsia="zh-CN"/>
                </w:rPr>
                <w:t xml:space="preserve"> </w:t>
              </w:r>
              <w:r w:rsidRPr="008C2D41">
                <w:rPr>
                  <w:highlight w:val="green"/>
                  <w:lang w:eastAsia="zh-CN"/>
                </w:rPr>
                <w:t xml:space="preserve">The gNB that receives MT-SDT information within the RNA takes into account this information received in the XnAP RAN PAGING message from the last serving gNB to decide whether to trigger MT-SDT </w:t>
              </w:r>
              <w:commentRangeStart w:id="1207"/>
              <w:del w:id="1208" w:author="Lenovo-Mingzeng" w:date="2023-04-17T16:08:00Z">
                <w:r w:rsidRPr="008C2D41" w:rsidDel="0032260F">
                  <w:rPr>
                    <w:highlight w:val="green"/>
                    <w:lang w:eastAsia="zh-CN"/>
                  </w:rPr>
                  <w:delText>Uu</w:delText>
                </w:r>
              </w:del>
            </w:ins>
            <w:commentRangeEnd w:id="1207"/>
            <w:del w:id="1209" w:author="Lenovo-Mingzeng" w:date="2023-04-17T16:08:00Z">
              <w:r w:rsidR="0032260F" w:rsidDel="0032260F">
                <w:rPr>
                  <w:rStyle w:val="afe"/>
                  <w:rFonts w:eastAsiaTheme="minorEastAsia"/>
                </w:rPr>
                <w:commentReference w:id="1207"/>
              </w:r>
            </w:del>
            <w:ins w:id="1210" w:author="ZTE" w:date="2023-03-24T10:38:00Z">
              <w:del w:id="1211" w:author="Lenovo-Mingzeng" w:date="2023-04-17T16:08:00Z">
                <w:r w:rsidRPr="008C2D41" w:rsidDel="0032260F">
                  <w:rPr>
                    <w:highlight w:val="green"/>
                    <w:lang w:eastAsia="zh-CN"/>
                  </w:rPr>
                  <w:delText xml:space="preserve"> </w:delText>
                </w:r>
              </w:del>
              <w:r w:rsidRPr="008C2D41">
                <w:rPr>
                  <w:highlight w:val="green"/>
                  <w:lang w:eastAsia="zh-CN"/>
                </w:rPr>
                <w:t>Paging.</w:t>
              </w:r>
            </w:ins>
          </w:p>
          <w:p w14:paraId="7898A00F" w14:textId="77777777" w:rsidR="002E4E38" w:rsidRDefault="002E4E38" w:rsidP="00373DFA">
            <w:pPr>
              <w:pStyle w:val="B10"/>
              <w:spacing w:after="120"/>
              <w:rPr>
                <w:ins w:id="1212" w:author="ZTE" w:date="2023-03-24T10:38:00Z"/>
                <w:lang w:eastAsia="zh-CN"/>
              </w:rPr>
            </w:pPr>
            <w:ins w:id="1213" w:author="ZTE" w:date="2023-03-24T10:38:00Z">
              <w:r>
                <w:rPr>
                  <w:rFonts w:hint="eastAsia"/>
                  <w:lang w:eastAsia="zh-CN"/>
                </w:rPr>
                <w:t>4</w:t>
              </w:r>
              <w:r>
                <w:rPr>
                  <w:lang w:eastAsia="zh-CN"/>
                </w:rPr>
                <w:t xml:space="preserve">.  </w:t>
              </w:r>
              <w:commentRangeStart w:id="1214"/>
              <w:r>
                <w:rPr>
                  <w:lang w:eastAsia="zh-CN"/>
                </w:rPr>
                <w:t>The UE decides to initiate MT-SDT procedure.</w:t>
              </w:r>
            </w:ins>
            <w:commentRangeEnd w:id="1214"/>
            <w:r w:rsidR="002A223A">
              <w:rPr>
                <w:rStyle w:val="afe"/>
                <w:rFonts w:eastAsiaTheme="minorEastAsia"/>
              </w:rPr>
              <w:commentReference w:id="1214"/>
            </w:r>
          </w:p>
          <w:p w14:paraId="1241480D" w14:textId="77777777" w:rsidR="002E4E38" w:rsidRDefault="002E4E38" w:rsidP="00373DFA">
            <w:pPr>
              <w:pStyle w:val="B10"/>
              <w:spacing w:after="120"/>
              <w:rPr>
                <w:ins w:id="1216" w:author="ZTE" w:date="2023-04-14T17:28:00Z"/>
                <w:lang w:eastAsia="zh-CN"/>
              </w:rPr>
            </w:pPr>
            <w:ins w:id="1217" w:author="ZTE" w:date="2023-03-24T10:38:00Z">
              <w:r>
                <w:rPr>
                  <w:lang w:eastAsia="zh-CN"/>
                </w:rPr>
                <w:t xml:space="preserve">5. </w:t>
              </w:r>
              <w:commentRangeStart w:id="1218"/>
              <w:r>
                <w:rPr>
                  <w:lang w:eastAsia="zh-CN"/>
                </w:rPr>
                <w:t xml:space="preserve"> </w:t>
              </w:r>
              <w:r w:rsidRPr="00D43041">
                <w:rPr>
                  <w:highlight w:val="green"/>
                  <w:lang w:eastAsia="zh-CN"/>
                </w:rPr>
                <w:t>The UE sends an RRCResumeRequest for MT-SDT to the receiving gNB</w:t>
              </w:r>
              <w:r>
                <w:rPr>
                  <w:lang w:eastAsia="zh-CN"/>
                </w:rPr>
                <w:t>.</w:t>
              </w:r>
            </w:ins>
            <w:commentRangeEnd w:id="1218"/>
            <w:r w:rsidR="00D67129">
              <w:rPr>
                <w:rStyle w:val="afe"/>
                <w:rFonts w:eastAsiaTheme="minorEastAsia"/>
              </w:rPr>
              <w:commentReference w:id="1218"/>
            </w:r>
          </w:p>
          <w:p w14:paraId="286B8609" w14:textId="089BAFFE" w:rsidR="00722E94" w:rsidRDefault="00722E94" w:rsidP="00373DFA">
            <w:pPr>
              <w:pStyle w:val="B10"/>
              <w:spacing w:after="120"/>
              <w:rPr>
                <w:ins w:id="1219" w:author="ZTE" w:date="2023-03-24T10:38:00Z"/>
                <w:lang w:eastAsia="zh-CN"/>
              </w:rPr>
            </w:pPr>
            <w:ins w:id="1220" w:author="ZTE" w:date="2023-04-14T17:28:00Z">
              <w:r>
                <w:rPr>
                  <w:lang w:eastAsia="zh-CN"/>
                </w:rPr>
                <w:t xml:space="preserve">Editor’s </w:t>
              </w:r>
            </w:ins>
            <w:ins w:id="1221" w:author="ZTE" w:date="2023-04-14T17:29:00Z">
              <w:r>
                <w:rPr>
                  <w:lang w:eastAsia="zh-CN"/>
                </w:rPr>
                <w:t xml:space="preserve">note: </w:t>
              </w:r>
              <w:r w:rsidRPr="00722E94">
                <w:rPr>
                  <w:lang w:eastAsia="zh-CN"/>
                </w:rPr>
                <w:t xml:space="preserve">Based on RAN2 agreement: </w:t>
              </w:r>
              <w:r w:rsidRPr="00FF6C05">
                <w:rPr>
                  <w:highlight w:val="green"/>
                  <w:lang w:eastAsia="zh-CN"/>
                </w:rPr>
                <w:t>New Resume cause in RRC resume will be introduced, one code point MT-SDT indication</w:t>
              </w:r>
            </w:ins>
          </w:p>
          <w:p w14:paraId="6D75E413" w14:textId="15D526E1" w:rsidR="002E4E38" w:rsidRDefault="002E4E38" w:rsidP="00373DFA">
            <w:pPr>
              <w:pStyle w:val="B10"/>
              <w:spacing w:after="120"/>
              <w:rPr>
                <w:ins w:id="1222" w:author="ZTE" w:date="2023-04-14T17:28:00Z"/>
                <w:lang w:eastAsia="zh-CN"/>
              </w:rPr>
            </w:pPr>
            <w:ins w:id="1223" w:author="ZTE" w:date="2023-03-24T10:38:00Z">
              <w:r>
                <w:rPr>
                  <w:lang w:eastAsia="zh-CN"/>
                </w:rPr>
                <w:t xml:space="preserve">6.  </w:t>
              </w:r>
              <w:r w:rsidRPr="003E3DAD">
                <w:t>The receiving gNB identifies the last serving gNB using the I-RNTI and retrieves the UE context by means of Xn-AP Retrieve UE Context procedure.</w:t>
              </w:r>
            </w:ins>
            <w:ins w:id="1224" w:author="ZTE" w:date="2023-04-17T10:45:00Z">
              <w:r w:rsidR="00B74FF3">
                <w:t xml:space="preserve"> </w:t>
              </w:r>
            </w:ins>
            <w:commentRangeStart w:id="1225"/>
            <w:commentRangeStart w:id="1226"/>
            <w:ins w:id="1227" w:author="ZTE" w:date="2023-03-24T10:38:00Z">
              <w:r w:rsidRPr="003E3DAD">
                <w:rPr>
                  <w:lang w:eastAsia="zh-CN"/>
                </w:rPr>
                <w:t>The receiving gNB indicate</w:t>
              </w:r>
              <w:r>
                <w:rPr>
                  <w:lang w:eastAsia="zh-CN"/>
                </w:rPr>
                <w:t>s that the UE request is for an MT-</w:t>
              </w:r>
              <w:r w:rsidRPr="003E3DAD">
                <w:rPr>
                  <w:lang w:eastAsia="zh-CN"/>
                </w:rPr>
                <w:t>SDT.</w:t>
              </w:r>
            </w:ins>
            <w:commentRangeEnd w:id="1225"/>
            <w:ins w:id="1228" w:author="ZTE" w:date="2023-04-14T16:39:00Z">
              <w:r w:rsidR="00573443">
                <w:rPr>
                  <w:rStyle w:val="afe"/>
                  <w:rFonts w:eastAsiaTheme="minorEastAsia"/>
                </w:rPr>
                <w:commentReference w:id="1225"/>
              </w:r>
            </w:ins>
            <w:commentRangeEnd w:id="1226"/>
            <w:r w:rsidR="002A223A">
              <w:rPr>
                <w:rStyle w:val="afe"/>
                <w:rFonts w:eastAsiaTheme="minorEastAsia"/>
              </w:rPr>
              <w:commentReference w:id="1226"/>
            </w:r>
          </w:p>
          <w:p w14:paraId="2539BA50" w14:textId="32094367" w:rsidR="00722E94" w:rsidRDefault="00722E94" w:rsidP="00373DFA">
            <w:pPr>
              <w:pStyle w:val="B10"/>
              <w:spacing w:after="120"/>
              <w:rPr>
                <w:ins w:id="1229" w:author="ZTE" w:date="2023-04-11T00:04:00Z"/>
                <w:lang w:eastAsia="zh-CN"/>
              </w:rPr>
            </w:pPr>
            <w:ins w:id="1230" w:author="ZTE" w:date="2023-04-14T17:28:00Z">
              <w:r>
                <w:rPr>
                  <w:lang w:eastAsia="zh-CN"/>
                </w:rPr>
                <w:t>Editor’ note:</w:t>
              </w:r>
            </w:ins>
          </w:p>
          <w:p w14:paraId="5EBBA66F" w14:textId="77777777" w:rsidR="002E4E38" w:rsidRPr="008F6FB1" w:rsidRDefault="002E4E38" w:rsidP="00373DFA">
            <w:pPr>
              <w:pStyle w:val="B10"/>
              <w:spacing w:after="120"/>
              <w:ind w:leftChars="100" w:left="200" w:firstLine="0"/>
              <w:rPr>
                <w:ins w:id="1231" w:author="ZTE" w:date="2023-03-24T10:38:00Z"/>
                <w:i/>
                <w:color w:val="FF0000"/>
                <w:lang w:eastAsia="zh-CN"/>
              </w:rPr>
            </w:pPr>
            <w:ins w:id="1232" w:author="ZTE" w:date="2023-04-11T00:04:00Z">
              <w:r w:rsidRPr="008F6FB1">
                <w:rPr>
                  <w:i/>
                  <w:color w:val="FF0000"/>
                  <w:lang w:eastAsia="zh-CN"/>
                </w:rPr>
                <w:t xml:space="preserve">Editor’s note: It is FFS </w:t>
              </w:r>
            </w:ins>
            <w:ins w:id="1233" w:author="ZTE" w:date="2023-04-11T00:05:00Z">
              <w:r w:rsidRPr="008F6FB1">
                <w:rPr>
                  <w:i/>
                  <w:color w:val="FF0000"/>
                  <w:lang w:eastAsia="zh-CN"/>
                </w:rPr>
                <w:t xml:space="preserve">whether to reuse existing SDT indicator </w:t>
              </w:r>
            </w:ins>
            <w:ins w:id="1234" w:author="ZTE" w:date="2023-04-11T00:06:00Z">
              <w:r w:rsidRPr="008F6FB1">
                <w:rPr>
                  <w:i/>
                  <w:color w:val="FF0000"/>
                  <w:lang w:eastAsia="zh-CN"/>
                </w:rPr>
                <w:t>for receiving gNB to indicate that the UE request is for an MT-SDT.</w:t>
              </w:r>
            </w:ins>
          </w:p>
          <w:p w14:paraId="5FECE223" w14:textId="77777777" w:rsidR="002E4E38" w:rsidRPr="00C23E18" w:rsidRDefault="002E4E38" w:rsidP="00373DFA">
            <w:pPr>
              <w:pStyle w:val="B10"/>
              <w:spacing w:after="120"/>
              <w:rPr>
                <w:lang w:eastAsia="zh-CN"/>
              </w:rPr>
            </w:pPr>
            <w:ins w:id="1235" w:author="ZTE" w:date="2023-03-24T10:38:00Z">
              <w:r>
                <w:rPr>
                  <w:lang w:eastAsia="zh-CN"/>
                </w:rPr>
                <w:t xml:space="preserve">7. The following steps are the same as Figure 18.2-1/18.3-1 from step 3. Except that the first SDT user data/NAS signalling is </w:t>
              </w:r>
              <w:r>
                <w:rPr>
                  <w:rFonts w:hint="eastAsia"/>
                  <w:lang w:eastAsia="zh-CN"/>
                </w:rPr>
                <w:t>DL</w:t>
              </w:r>
              <w:r w:rsidRPr="000E0C04">
                <w:rPr>
                  <w:rFonts w:hint="eastAsia"/>
                  <w:lang w:eastAsia="zh-CN"/>
                </w:rPr>
                <w:t xml:space="preserve"> </w:t>
              </w:r>
              <w:r>
                <w:rPr>
                  <w:lang w:eastAsia="zh-CN"/>
                </w:rPr>
                <w:t xml:space="preserve">SDT </w:t>
              </w:r>
              <w:r>
                <w:rPr>
                  <w:rFonts w:hint="eastAsia"/>
                  <w:lang w:eastAsia="zh-CN"/>
                </w:rPr>
                <w:t>data and/or DL</w:t>
              </w:r>
              <w:r>
                <w:rPr>
                  <w:lang w:eastAsia="zh-CN"/>
                </w:rPr>
                <w:t xml:space="preserve"> SDT</w:t>
              </w:r>
              <w:r>
                <w:rPr>
                  <w:rFonts w:hint="eastAsia"/>
                  <w:lang w:eastAsia="zh-CN"/>
                </w:rPr>
                <w:t xml:space="preserve"> </w:t>
              </w:r>
              <w:r>
                <w:rPr>
                  <w:lang w:eastAsia="zh-CN"/>
                </w:rPr>
                <w:t>NAS</w:t>
              </w:r>
              <w:r>
                <w:rPr>
                  <w:rFonts w:hint="eastAsia"/>
                  <w:lang w:eastAsia="zh-CN"/>
                </w:rPr>
                <w:t xml:space="preserve"> signalling</w:t>
              </w:r>
            </w:ins>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tc>
      </w:tr>
      <w:bookmarkEnd w:id="1185"/>
    </w:tbl>
    <w:p w14:paraId="04F4A21A" w14:textId="77777777" w:rsidR="002E4E38" w:rsidRPr="002E4E38" w:rsidRDefault="002E4E38" w:rsidP="002A09E9">
      <w:pPr>
        <w:overflowPunct w:val="0"/>
        <w:autoSpaceDE w:val="0"/>
        <w:autoSpaceDN w:val="0"/>
        <w:adjustRightInd w:val="0"/>
        <w:textAlignment w:val="baseline"/>
        <w:rPr>
          <w:lang w:eastAsia="zh-CN"/>
        </w:rPr>
      </w:pPr>
    </w:p>
    <w:p w14:paraId="5E34284B" w14:textId="3B05FB9A" w:rsidR="002E4E38" w:rsidRDefault="002E4E38" w:rsidP="002E4E38">
      <w:pPr>
        <w:rPr>
          <w:rFonts w:ascii="Arial" w:eastAsia="宋体" w:hAnsi="Arial" w:cs="Arial"/>
          <w:b/>
          <w:u w:val="single"/>
          <w:lang w:eastAsia="zh-CN"/>
        </w:rPr>
      </w:pPr>
      <w:r>
        <w:rPr>
          <w:rFonts w:ascii="Arial" w:hAnsi="Arial" w:cs="Arial"/>
          <w:b/>
          <w:u w:val="single"/>
          <w:lang w:eastAsia="zh-CN"/>
        </w:rPr>
        <w:t xml:space="preserve">Question </w:t>
      </w:r>
      <w:r w:rsidR="003E1366">
        <w:rPr>
          <w:rFonts w:ascii="Arial" w:hAnsi="Arial" w:cs="Arial"/>
          <w:b/>
          <w:u w:val="single"/>
          <w:lang w:eastAsia="zh-CN"/>
        </w:rPr>
        <w:t>7</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 xml:space="preserve">that at least step 5 and step 6 are different from MO-SDT procedure and shall be </w:t>
      </w:r>
      <w:r w:rsidR="00B74FF3">
        <w:rPr>
          <w:rFonts w:ascii="Arial" w:eastAsia="宋体" w:hAnsi="Arial" w:cs="Arial"/>
          <w:b/>
          <w:u w:val="single"/>
          <w:lang w:eastAsia="zh-CN"/>
        </w:rPr>
        <w:t>described</w:t>
      </w:r>
      <w:r>
        <w:rPr>
          <w:rFonts w:ascii="Arial" w:eastAsia="宋体" w:hAnsi="Arial" w:cs="Arial"/>
          <w:b/>
          <w:u w:val="single"/>
          <w:lang w:eastAsia="zh-CN"/>
        </w:rPr>
        <w:t xml:space="preserve"> in the overall MT-SDT? If yes, </w:t>
      </w:r>
      <w:r>
        <w:rPr>
          <w:rFonts w:ascii="Arial" w:hAnsi="Arial" w:cs="Arial"/>
          <w:b/>
          <w:u w:val="single"/>
          <w:lang w:eastAsia="zh-CN"/>
        </w:rPr>
        <w:t>d</w:t>
      </w:r>
      <w:r w:rsidRPr="00994B1E">
        <w:rPr>
          <w:rFonts w:ascii="Arial" w:eastAsia="宋体" w:hAnsi="Arial" w:cs="Arial"/>
          <w:b/>
          <w:u w:val="single"/>
          <w:lang w:eastAsia="zh-CN"/>
        </w:rPr>
        <w:t xml:space="preserve">o companies agree </w:t>
      </w:r>
      <w:r>
        <w:rPr>
          <w:rFonts w:ascii="Arial" w:eastAsia="宋体" w:hAnsi="Arial" w:cs="Arial"/>
          <w:b/>
          <w:u w:val="single"/>
          <w:lang w:eastAsia="zh-CN"/>
        </w:rPr>
        <w:t>with overall MT-SDT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2E4E38" w14:paraId="0BAD1F5C" w14:textId="77777777" w:rsidTr="00373DFA">
        <w:tc>
          <w:tcPr>
            <w:tcW w:w="1809" w:type="dxa"/>
            <w:shd w:val="clear" w:color="auto" w:fill="auto"/>
          </w:tcPr>
          <w:p w14:paraId="4CF626BE" w14:textId="77777777" w:rsidR="002E4E38" w:rsidRDefault="002E4E38" w:rsidP="00373DFA">
            <w:pPr>
              <w:rPr>
                <w:b/>
              </w:rPr>
            </w:pPr>
            <w:r>
              <w:rPr>
                <w:b/>
              </w:rPr>
              <w:t>Company</w:t>
            </w:r>
          </w:p>
        </w:tc>
        <w:tc>
          <w:tcPr>
            <w:tcW w:w="1447" w:type="dxa"/>
            <w:shd w:val="clear" w:color="auto" w:fill="auto"/>
          </w:tcPr>
          <w:p w14:paraId="1A3915ED" w14:textId="77777777" w:rsidR="002E4E38" w:rsidRDefault="002E4E38" w:rsidP="00373DFA">
            <w:pPr>
              <w:jc w:val="center"/>
              <w:rPr>
                <w:rFonts w:eastAsia="宋体"/>
                <w:b/>
                <w:lang w:eastAsia="zh-CN"/>
              </w:rPr>
            </w:pPr>
            <w:r>
              <w:rPr>
                <w:rFonts w:eastAsia="宋体"/>
                <w:b/>
                <w:lang w:eastAsia="zh-CN"/>
              </w:rPr>
              <w:t>Yes/No</w:t>
            </w:r>
          </w:p>
        </w:tc>
        <w:tc>
          <w:tcPr>
            <w:tcW w:w="6175" w:type="dxa"/>
          </w:tcPr>
          <w:p w14:paraId="1B0AE2D7" w14:textId="77777777" w:rsidR="002E4E38" w:rsidRDefault="002E4E38" w:rsidP="00373DFA">
            <w:pPr>
              <w:rPr>
                <w:b/>
              </w:rPr>
            </w:pPr>
            <w:r>
              <w:rPr>
                <w:b/>
              </w:rPr>
              <w:t>Comment</w:t>
            </w:r>
          </w:p>
        </w:tc>
      </w:tr>
      <w:tr w:rsidR="002E4E38" w14:paraId="23163747" w14:textId="77777777" w:rsidTr="00373DFA">
        <w:tc>
          <w:tcPr>
            <w:tcW w:w="1809" w:type="dxa"/>
            <w:shd w:val="clear" w:color="auto" w:fill="auto"/>
          </w:tcPr>
          <w:p w14:paraId="0B98CA51" w14:textId="7FBF75B4" w:rsidR="002E4E38"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F963A3F" w14:textId="37C4AB5D" w:rsidR="002E4E38"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41458543" w14:textId="77777777" w:rsidR="002E4E38" w:rsidRDefault="002E4E38" w:rsidP="00373DFA">
            <w:pPr>
              <w:rPr>
                <w:rFonts w:eastAsia="宋体"/>
                <w:lang w:eastAsia="zh-CN"/>
              </w:rPr>
            </w:pPr>
          </w:p>
        </w:tc>
      </w:tr>
      <w:tr w:rsidR="00373DFA" w14:paraId="7B32C995" w14:textId="77777777" w:rsidTr="00373DFA">
        <w:tc>
          <w:tcPr>
            <w:tcW w:w="1809" w:type="dxa"/>
            <w:shd w:val="clear" w:color="auto" w:fill="auto"/>
          </w:tcPr>
          <w:p w14:paraId="265373C3" w14:textId="643918D6" w:rsidR="00373DFA" w:rsidRDefault="00373DFA" w:rsidP="00373DFA">
            <w:pPr>
              <w:rPr>
                <w:rFonts w:eastAsia="宋体"/>
                <w:lang w:eastAsia="zh-CN"/>
              </w:rPr>
            </w:pPr>
            <w:ins w:id="1236" w:author="Huawei" w:date="2023-04-17T17:02:00Z">
              <w:r>
                <w:rPr>
                  <w:rFonts w:eastAsia="宋体" w:hint="eastAsia"/>
                  <w:lang w:eastAsia="zh-CN"/>
                </w:rPr>
                <w:t>H</w:t>
              </w:r>
              <w:r>
                <w:rPr>
                  <w:rFonts w:eastAsia="宋体"/>
                  <w:lang w:eastAsia="zh-CN"/>
                </w:rPr>
                <w:t>uawei</w:t>
              </w:r>
            </w:ins>
          </w:p>
        </w:tc>
        <w:tc>
          <w:tcPr>
            <w:tcW w:w="1447" w:type="dxa"/>
            <w:shd w:val="clear" w:color="auto" w:fill="auto"/>
          </w:tcPr>
          <w:p w14:paraId="6A8CD8ED" w14:textId="07A70CCB" w:rsidR="00373DFA" w:rsidRDefault="00373DFA" w:rsidP="00373DFA">
            <w:pPr>
              <w:rPr>
                <w:rFonts w:eastAsia="宋体"/>
                <w:lang w:eastAsia="zh-CN"/>
              </w:rPr>
            </w:pPr>
            <w:ins w:id="1237" w:author="Huawei" w:date="2023-04-17T17:02:00Z">
              <w:r>
                <w:rPr>
                  <w:rFonts w:eastAsia="宋体"/>
                  <w:lang w:eastAsia="zh-CN"/>
                </w:rPr>
                <w:t>Neutral</w:t>
              </w:r>
            </w:ins>
          </w:p>
        </w:tc>
        <w:tc>
          <w:tcPr>
            <w:tcW w:w="6175" w:type="dxa"/>
          </w:tcPr>
          <w:p w14:paraId="7D7AC2F9" w14:textId="1D1E558D" w:rsidR="00373DFA" w:rsidRDefault="00373DFA" w:rsidP="00373DFA">
            <w:pPr>
              <w:rPr>
                <w:ins w:id="1238" w:author="Huawei" w:date="2023-04-17T17:02:00Z"/>
                <w:rFonts w:eastAsia="宋体"/>
                <w:lang w:eastAsia="zh-CN"/>
              </w:rPr>
            </w:pPr>
            <w:ins w:id="1239" w:author="Huawei" w:date="2023-04-17T17:02:00Z">
              <w:r>
                <w:rPr>
                  <w:rFonts w:eastAsia="宋体"/>
                  <w:lang w:eastAsia="zh-CN"/>
                </w:rPr>
                <w:t xml:space="preserve">No strong view, but we also do not see strong need to have separate step 4, 5, 6 as separate steps, as we can say something like </w:t>
              </w:r>
            </w:ins>
          </w:p>
          <w:p w14:paraId="6996C69C" w14:textId="77777777" w:rsidR="00373DFA" w:rsidRPr="008D5685" w:rsidRDefault="00373DFA" w:rsidP="00373DFA">
            <w:pPr>
              <w:pStyle w:val="B10"/>
              <w:overflowPunct w:val="0"/>
              <w:autoSpaceDE w:val="0"/>
              <w:autoSpaceDN w:val="0"/>
              <w:adjustRightInd w:val="0"/>
              <w:ind w:left="284" w:firstLine="0"/>
              <w:textAlignment w:val="baseline"/>
              <w:rPr>
                <w:ins w:id="1240" w:author="Huawei" w:date="2023-04-17T17:02:00Z"/>
                <w:lang w:eastAsia="ja-JP"/>
              </w:rPr>
            </w:pPr>
            <w:ins w:id="1241" w:author="Huawei" w:date="2023-04-17T17:02:00Z">
              <w:r>
                <w:rPr>
                  <w:lang w:eastAsia="ja-JP"/>
                </w:rPr>
                <w:t xml:space="preserve">The UE </w:t>
              </w:r>
              <w:r w:rsidRPr="008D5685">
                <w:rPr>
                  <w:lang w:eastAsia="ja-JP"/>
                </w:rPr>
                <w:t xml:space="preserve">initiates </w:t>
              </w:r>
              <w:r>
                <w:rPr>
                  <w:lang w:eastAsia="ja-JP"/>
                </w:rPr>
                <w:t>MO-SDT procedure as described in clause 18.2 or 18.3 with</w:t>
              </w:r>
              <w:r w:rsidRPr="008D5685">
                <w:rPr>
                  <w:lang w:eastAsia="ja-JP"/>
                </w:rPr>
                <w:t xml:space="preserve"> the following differences:</w:t>
              </w:r>
            </w:ins>
          </w:p>
          <w:p w14:paraId="584E4E20" w14:textId="77777777" w:rsidR="00373DFA" w:rsidRPr="00833AB0" w:rsidRDefault="00373DFA" w:rsidP="00373DFA">
            <w:pPr>
              <w:pStyle w:val="B10"/>
              <w:overflowPunct w:val="0"/>
              <w:autoSpaceDE w:val="0"/>
              <w:autoSpaceDN w:val="0"/>
              <w:adjustRightInd w:val="0"/>
              <w:ind w:firstLine="0"/>
              <w:textAlignment w:val="baseline"/>
              <w:rPr>
                <w:ins w:id="1242" w:author="Huawei" w:date="2023-04-17T17:02:00Z"/>
                <w:lang w:eastAsia="ja-JP"/>
              </w:rPr>
            </w:pPr>
            <w:ins w:id="1243" w:author="Huawei" w:date="2023-04-17T17:02:00Z">
              <w:r w:rsidRPr="00833AB0">
                <w:rPr>
                  <w:lang w:eastAsia="ja-JP"/>
                </w:rPr>
                <w:t>-</w:t>
              </w:r>
              <w:r w:rsidRPr="00833AB0">
                <w:rPr>
                  <w:lang w:eastAsia="ja-JP"/>
                </w:rPr>
                <w:tab/>
                <w:t xml:space="preserve">the UE sends </w:t>
              </w:r>
              <w:r w:rsidRPr="00833AB0">
                <w:rPr>
                  <w:i/>
                  <w:lang w:eastAsia="ja-JP"/>
                </w:rPr>
                <w:t>RRCResumeRequest</w:t>
              </w:r>
              <w:r w:rsidRPr="00833AB0">
                <w:rPr>
                  <w:lang w:eastAsia="ja-JP"/>
                </w:rPr>
                <w:t xml:space="preserve"> message with the resume cause ‘mt-SDT’</w:t>
              </w:r>
              <w:r>
                <w:rPr>
                  <w:lang w:eastAsia="ja-JP"/>
                </w:rPr>
                <w:t>,</w:t>
              </w:r>
              <w:r w:rsidRPr="00833AB0">
                <w:rPr>
                  <w:lang w:eastAsia="ja-JP"/>
                </w:rPr>
                <w:t xml:space="preserve"> and </w:t>
              </w:r>
              <w:r>
                <w:rPr>
                  <w:lang w:eastAsia="ja-JP"/>
                </w:rPr>
                <w:t xml:space="preserve">may be </w:t>
              </w:r>
              <w:r w:rsidRPr="00833AB0">
                <w:rPr>
                  <w:lang w:eastAsia="ja-JP"/>
                </w:rPr>
                <w:t>with</w:t>
              </w:r>
              <w:r>
                <w:rPr>
                  <w:lang w:eastAsia="ja-JP"/>
                </w:rPr>
                <w:t>out</w:t>
              </w:r>
              <w:r w:rsidRPr="00833AB0">
                <w:rPr>
                  <w:lang w:eastAsia="ja-JP"/>
                </w:rPr>
                <w:t xml:space="preserve"> user data and/or signalling.</w:t>
              </w:r>
            </w:ins>
          </w:p>
          <w:p w14:paraId="386AFB2D" w14:textId="4F17FA57" w:rsidR="00373DFA" w:rsidRDefault="00373DFA" w:rsidP="00373DFA">
            <w:pPr>
              <w:rPr>
                <w:rFonts w:eastAsia="宋体"/>
                <w:lang w:eastAsia="zh-CN"/>
              </w:rPr>
            </w:pPr>
            <w:ins w:id="1244" w:author="Huawei" w:date="2023-04-17T17:02:00Z">
              <w:r>
                <w:rPr>
                  <w:rFonts w:eastAsia="宋体"/>
                  <w:lang w:eastAsia="zh-CN"/>
                </w:rPr>
                <w:t>And based on the proposal 2 above, there is no need to have the description of the MT-SDT indicator in step 6.</w:t>
              </w:r>
            </w:ins>
          </w:p>
        </w:tc>
      </w:tr>
      <w:tr w:rsidR="00373DFA" w:rsidRPr="005E1BD2" w14:paraId="5194FC7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6C49F8" w14:textId="13CA89BD" w:rsidR="00373DFA" w:rsidRDefault="000039C7" w:rsidP="00373DFA">
            <w:pPr>
              <w:rPr>
                <w:rFonts w:eastAsia="宋体"/>
                <w:lang w:eastAsia="zh-CN"/>
              </w:rPr>
            </w:pPr>
            <w:ins w:id="1245"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5E9E36" w14:textId="3693DDAC" w:rsidR="00373DFA" w:rsidRDefault="000039C7" w:rsidP="00373DFA">
            <w:pPr>
              <w:rPr>
                <w:rFonts w:eastAsia="宋体"/>
                <w:lang w:eastAsia="zh-CN"/>
              </w:rPr>
            </w:pPr>
            <w:ins w:id="1246" w:author="China Telecom" w:date="2023-04-17T20:19: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3FE865C5" w14:textId="77777777" w:rsidR="00373DFA" w:rsidRPr="005E1BD2" w:rsidRDefault="00373DFA" w:rsidP="00373DFA">
            <w:pPr>
              <w:rPr>
                <w:rFonts w:eastAsia="宋体"/>
                <w:lang w:eastAsia="zh-CN"/>
              </w:rPr>
            </w:pPr>
          </w:p>
        </w:tc>
      </w:tr>
      <w:tr w:rsidR="00373DFA" w14:paraId="5280C373" w14:textId="77777777" w:rsidTr="00373DFA">
        <w:tc>
          <w:tcPr>
            <w:tcW w:w="1809" w:type="dxa"/>
            <w:shd w:val="clear" w:color="auto" w:fill="auto"/>
          </w:tcPr>
          <w:p w14:paraId="5BA699DA" w14:textId="4C739CEB" w:rsidR="00373DFA" w:rsidRDefault="002A223A" w:rsidP="00373DFA">
            <w:pPr>
              <w:rPr>
                <w:rFonts w:eastAsia="宋体"/>
                <w:lang w:eastAsia="zh-CN"/>
              </w:rPr>
            </w:pPr>
            <w:ins w:id="1247" w:author="Prasad QC1" w:date="2023-04-17T22:31:00Z">
              <w:r>
                <w:rPr>
                  <w:rFonts w:eastAsia="宋体"/>
                  <w:lang w:eastAsia="zh-CN"/>
                </w:rPr>
                <w:t>Qualcomm</w:t>
              </w:r>
            </w:ins>
          </w:p>
        </w:tc>
        <w:tc>
          <w:tcPr>
            <w:tcW w:w="1447" w:type="dxa"/>
            <w:shd w:val="clear" w:color="auto" w:fill="auto"/>
          </w:tcPr>
          <w:p w14:paraId="21692F9E" w14:textId="77777777" w:rsidR="00373DFA" w:rsidRDefault="00373DFA" w:rsidP="00373DFA">
            <w:pPr>
              <w:rPr>
                <w:rFonts w:eastAsia="宋体"/>
                <w:lang w:eastAsia="zh-CN"/>
              </w:rPr>
            </w:pPr>
          </w:p>
        </w:tc>
        <w:tc>
          <w:tcPr>
            <w:tcW w:w="6175" w:type="dxa"/>
          </w:tcPr>
          <w:p w14:paraId="51B489D6" w14:textId="77777777" w:rsidR="00373DFA" w:rsidRDefault="002A223A" w:rsidP="00373DFA">
            <w:pPr>
              <w:rPr>
                <w:ins w:id="1248" w:author="ZTE" w:date="2023-04-20T16:11:00Z"/>
                <w:rFonts w:eastAsia="宋体"/>
                <w:lang w:eastAsia="zh-CN"/>
              </w:rPr>
            </w:pPr>
            <w:ins w:id="1249" w:author="Prasad QC1" w:date="2023-04-17T22:31:00Z">
              <w:r>
                <w:rPr>
                  <w:rFonts w:eastAsia="宋体"/>
                  <w:lang w:eastAsia="zh-CN"/>
                </w:rPr>
                <w:t>See above comme</w:t>
              </w:r>
            </w:ins>
            <w:ins w:id="1250" w:author="Prasad QC1" w:date="2023-04-17T22:32:00Z">
              <w:r>
                <w:rPr>
                  <w:rFonts w:eastAsia="宋体"/>
                  <w:lang w:eastAsia="zh-CN"/>
                </w:rPr>
                <w:t>nts for steps 4,5 and 6.</w:t>
              </w:r>
            </w:ins>
          </w:p>
          <w:p w14:paraId="5F3B6AC9" w14:textId="77777777" w:rsidR="003622C6" w:rsidRPr="0012345D" w:rsidRDefault="003622C6" w:rsidP="003622C6">
            <w:pPr>
              <w:rPr>
                <w:rFonts w:eastAsia="宋体"/>
                <w:color w:val="0070C0"/>
                <w:lang w:eastAsia="zh-CN"/>
              </w:rPr>
            </w:pPr>
            <w:r w:rsidRPr="0012345D">
              <w:rPr>
                <w:rFonts w:eastAsia="宋体"/>
                <w:color w:val="0070C0"/>
                <w:lang w:eastAsia="zh-CN"/>
              </w:rPr>
              <w:t xml:space="preserve">Moderator: </w:t>
            </w:r>
          </w:p>
          <w:p w14:paraId="25418FEE" w14:textId="4B5AA365" w:rsidR="003622C6" w:rsidRPr="0012345D" w:rsidRDefault="003622C6" w:rsidP="003622C6">
            <w:pPr>
              <w:rPr>
                <w:rFonts w:eastAsia="宋体"/>
                <w:color w:val="0070C0"/>
                <w:lang w:eastAsia="zh-CN"/>
              </w:rPr>
            </w:pPr>
            <w:r w:rsidRPr="0012345D">
              <w:rPr>
                <w:rFonts w:eastAsia="宋体"/>
                <w:color w:val="0070C0"/>
                <w:lang w:eastAsia="zh-CN"/>
              </w:rPr>
              <w:t>The step 4 is removed, it is pure RAN2 issue.</w:t>
            </w:r>
          </w:p>
          <w:p w14:paraId="18A63646" w14:textId="7A74B858" w:rsidR="003622C6" w:rsidRPr="0012345D" w:rsidRDefault="003622C6" w:rsidP="003622C6">
            <w:pPr>
              <w:rPr>
                <w:rFonts w:eastAsia="宋体"/>
                <w:color w:val="0070C0"/>
                <w:lang w:eastAsia="zh-CN"/>
              </w:rPr>
            </w:pPr>
            <w:r w:rsidRPr="0012345D">
              <w:rPr>
                <w:rFonts w:eastAsia="宋体"/>
                <w:color w:val="0070C0"/>
                <w:lang w:eastAsia="zh-CN"/>
              </w:rPr>
              <w:t>The step 5 is revised to The UE sends an RRCResumeRequest for SDT to the receiving gNB</w:t>
            </w:r>
            <w:r w:rsidR="0012345D">
              <w:rPr>
                <w:rFonts w:eastAsia="宋体"/>
                <w:color w:val="0070C0"/>
                <w:lang w:eastAsia="zh-CN"/>
              </w:rPr>
              <w:t>, add an EN as below.</w:t>
            </w:r>
          </w:p>
          <w:p w14:paraId="5B5477B2" w14:textId="7A77AC96" w:rsidR="003622C6" w:rsidRPr="003622C6" w:rsidRDefault="003622C6" w:rsidP="00A453EA">
            <w:pPr>
              <w:ind w:firstLineChars="200" w:firstLine="400"/>
              <w:rPr>
                <w:rFonts w:eastAsia="宋体"/>
                <w:lang w:eastAsia="zh-CN"/>
              </w:rPr>
            </w:pPr>
            <w:r w:rsidRPr="0012345D">
              <w:rPr>
                <w:rFonts w:eastAsia="宋体"/>
                <w:color w:val="0070C0"/>
                <w:lang w:eastAsia="zh-CN"/>
              </w:rPr>
              <w:t>Editor note: It can be revisited by RAN2 progress.</w:t>
            </w:r>
          </w:p>
        </w:tc>
      </w:tr>
      <w:tr w:rsidR="00E4627B" w14:paraId="7E430F9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D7002D" w14:textId="5EA78C01" w:rsidR="00E4627B" w:rsidRDefault="00E4627B" w:rsidP="00E4627B">
            <w:pPr>
              <w:rPr>
                <w:rFonts w:eastAsia="宋体"/>
                <w:lang w:eastAsia="zh-CN"/>
              </w:rPr>
            </w:pPr>
            <w:ins w:id="1251"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32E7951" w14:textId="5CB2D921" w:rsidR="00E4627B" w:rsidRDefault="00E4627B" w:rsidP="00E4627B">
            <w:pPr>
              <w:rPr>
                <w:rFonts w:eastAsia="宋体"/>
                <w:lang w:eastAsia="zh-CN"/>
              </w:rPr>
            </w:pPr>
            <w:ins w:id="1252" w:author="Google (Jing)" w:date="2023-04-18T14:25:00Z">
              <w:r>
                <w:rPr>
                  <w:rFonts w:eastAsia="宋体"/>
                  <w:lang w:eastAsia="zh-CN"/>
                </w:rPr>
                <w:t>Neutral</w:t>
              </w:r>
            </w:ins>
          </w:p>
        </w:tc>
        <w:tc>
          <w:tcPr>
            <w:tcW w:w="6175" w:type="dxa"/>
            <w:tcBorders>
              <w:top w:val="single" w:sz="4" w:space="0" w:color="auto"/>
              <w:left w:val="single" w:sz="4" w:space="0" w:color="auto"/>
              <w:bottom w:val="single" w:sz="4" w:space="0" w:color="auto"/>
              <w:right w:val="single" w:sz="4" w:space="0" w:color="auto"/>
            </w:tcBorders>
          </w:tcPr>
          <w:p w14:paraId="4C80A911" w14:textId="77777777" w:rsidR="00E4627B" w:rsidRDefault="00E4627B" w:rsidP="00E4627B">
            <w:pPr>
              <w:rPr>
                <w:rFonts w:eastAsia="宋体"/>
                <w:lang w:eastAsia="zh-CN"/>
              </w:rPr>
            </w:pPr>
            <w:ins w:id="1253" w:author="Google (Jing)" w:date="2023-04-18T14:25:00Z">
              <w:r>
                <w:rPr>
                  <w:rFonts w:eastAsia="宋体"/>
                  <w:lang w:eastAsia="zh-CN"/>
                </w:rPr>
                <w:t xml:space="preserve">Like the Stage 2 issue 1 and our paper [18], there could be other possible scenarios for the UE to react to the Uu Paging. Therefore, for steps 4, 5, 6, it may be sufficient to refer to 18.2, 18.3 or 9.2.2 and add the differences if needed.  </w:t>
              </w:r>
            </w:ins>
          </w:p>
          <w:p w14:paraId="68F0F064" w14:textId="2B435ECA" w:rsidR="00A453EA" w:rsidRDefault="00A453EA" w:rsidP="004762E2">
            <w:pPr>
              <w:rPr>
                <w:rFonts w:eastAsia="宋体"/>
                <w:lang w:eastAsia="zh-CN"/>
              </w:rPr>
            </w:pPr>
            <w:r w:rsidRPr="0012345D">
              <w:rPr>
                <w:rFonts w:eastAsia="宋体"/>
                <w:color w:val="0070C0"/>
                <w:lang w:eastAsia="zh-CN"/>
              </w:rPr>
              <w:t>Moderator: Step 4/5 is different from MO-SDT according to the RAN2 progress</w:t>
            </w:r>
            <w:r w:rsidR="004762E2" w:rsidRPr="0012345D">
              <w:rPr>
                <w:rFonts w:eastAsia="宋体"/>
                <w:color w:val="0070C0"/>
                <w:lang w:eastAsia="zh-CN"/>
              </w:rPr>
              <w:t>, e.g., whether RA-SDT resource or normal RACH resource is used for RRCResumeRequest message.</w:t>
            </w:r>
          </w:p>
        </w:tc>
      </w:tr>
      <w:tr w:rsidR="00E4627B" w:rsidRPr="009F1C57" w14:paraId="5294852B"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DBAA0FF" w14:textId="6243B943" w:rsidR="00E4627B" w:rsidRDefault="008848B7" w:rsidP="00E4627B">
            <w:pPr>
              <w:rPr>
                <w:rFonts w:eastAsia="宋体"/>
                <w:lang w:eastAsia="zh-CN"/>
              </w:rPr>
            </w:pPr>
            <w:ins w:id="1254" w:author="Nok-1" w:date="2023-04-18T12:16: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BBF41DC" w14:textId="682DB6E1" w:rsidR="00E4627B" w:rsidRDefault="008848B7" w:rsidP="00E4627B">
            <w:pPr>
              <w:rPr>
                <w:rFonts w:eastAsia="宋体"/>
                <w:lang w:eastAsia="zh-CN"/>
              </w:rPr>
            </w:pPr>
            <w:ins w:id="1255" w:author="Nok-1" w:date="2023-04-18T12:16:00Z">
              <w:r>
                <w:rPr>
                  <w:rFonts w:eastAsia="宋体"/>
                  <w:lang w:eastAsia="zh-CN"/>
                </w:rPr>
                <w:t>Yes but</w:t>
              </w:r>
            </w:ins>
          </w:p>
        </w:tc>
        <w:tc>
          <w:tcPr>
            <w:tcW w:w="6175" w:type="dxa"/>
            <w:tcBorders>
              <w:top w:val="single" w:sz="4" w:space="0" w:color="auto"/>
              <w:left w:val="single" w:sz="4" w:space="0" w:color="auto"/>
              <w:bottom w:val="single" w:sz="4" w:space="0" w:color="auto"/>
              <w:right w:val="single" w:sz="4" w:space="0" w:color="auto"/>
            </w:tcBorders>
          </w:tcPr>
          <w:p w14:paraId="634E6C10" w14:textId="5A148DB5" w:rsidR="00E4627B" w:rsidRPr="009F1C57" w:rsidRDefault="007A2AC8" w:rsidP="00E4627B">
            <w:pPr>
              <w:rPr>
                <w:lang w:eastAsia="zh-CN"/>
              </w:rPr>
            </w:pPr>
            <w:ins w:id="1256" w:author="Nok-1" w:date="2023-04-18T12:29:00Z">
              <w:r>
                <w:rPr>
                  <w:lang w:eastAsia="zh-CN"/>
                </w:rPr>
                <w:t>But n</w:t>
              </w:r>
            </w:ins>
            <w:ins w:id="1257" w:author="Nok-1" w:date="2023-04-18T12:16:00Z">
              <w:r w:rsidR="008848B7">
                <w:rPr>
                  <w:lang w:eastAsia="zh-CN"/>
                </w:rPr>
                <w:t>eeds some updates based on the agreements of this meeting.</w:t>
              </w:r>
            </w:ins>
            <w:ins w:id="1258" w:author="Nok-1" w:date="2023-04-18T12:29:00Z">
              <w:r>
                <w:rPr>
                  <w:lang w:eastAsia="zh-CN"/>
                </w:rPr>
                <w:t>.</w:t>
              </w:r>
            </w:ins>
          </w:p>
        </w:tc>
      </w:tr>
      <w:tr w:rsidR="00E4627B" w:rsidRPr="009F1C57" w14:paraId="03784AE7"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6C596EB" w14:textId="621DEC19" w:rsidR="00E4627B" w:rsidRDefault="00E017CC" w:rsidP="00E4627B">
            <w:pPr>
              <w:rPr>
                <w:rFonts w:eastAsia="宋体"/>
                <w:lang w:eastAsia="zh-CN"/>
              </w:rPr>
            </w:pPr>
            <w:ins w:id="1259" w:author="Ericsson" w:date="2023-04-18T15:48: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3B761D" w14:textId="64B238C2" w:rsidR="00E4627B" w:rsidRDefault="00E017CC" w:rsidP="00E4627B">
            <w:pPr>
              <w:rPr>
                <w:rFonts w:eastAsia="宋体"/>
                <w:lang w:eastAsia="zh-CN"/>
              </w:rPr>
            </w:pPr>
            <w:ins w:id="1260" w:author="Ericsson" w:date="2023-04-18T15:48: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23AED13A" w14:textId="01B1C0B9" w:rsidR="00471F4B" w:rsidRDefault="00E017CC" w:rsidP="00471F4B">
            <w:pPr>
              <w:rPr>
                <w:ins w:id="1261" w:author="Ericsson" w:date="2023-04-18T16:24:00Z"/>
                <w:lang w:eastAsia="zh-CN"/>
              </w:rPr>
            </w:pPr>
            <w:ins w:id="1262" w:author="Ericsson" w:date="2023-04-18T15:48:00Z">
              <w:r>
                <w:rPr>
                  <w:lang w:eastAsia="zh-CN"/>
                </w:rPr>
                <w:t xml:space="preserve">The TP looks fine in general. </w:t>
              </w:r>
            </w:ins>
            <w:ins w:id="1263" w:author="Ericsson" w:date="2023-04-18T16:26:00Z">
              <w:r w:rsidR="00471F4B">
                <w:rPr>
                  <w:lang w:eastAsia="zh-CN"/>
                </w:rPr>
                <w:t>The</w:t>
              </w:r>
            </w:ins>
            <w:ins w:id="1264" w:author="Ericsson" w:date="2023-04-18T16:24:00Z">
              <w:r w:rsidR="00471F4B">
                <w:rPr>
                  <w:lang w:eastAsia="zh-CN"/>
                </w:rPr>
                <w:t xml:space="preserve"> understanding from RAN2 agreements is that UE can </w:t>
              </w:r>
            </w:ins>
            <w:ins w:id="1265" w:author="Ericsson" w:date="2023-04-18T16:25:00Z">
              <w:r w:rsidR="00471F4B">
                <w:rPr>
                  <w:lang w:eastAsia="zh-CN"/>
                </w:rPr>
                <w:t>follow any of these paths</w:t>
              </w:r>
            </w:ins>
            <w:ins w:id="1266" w:author="Ericsson" w:date="2023-04-18T16:24:00Z">
              <w:r w:rsidR="00471F4B">
                <w:rPr>
                  <w:lang w:eastAsia="zh-CN"/>
                </w:rPr>
                <w:t>:</w:t>
              </w:r>
            </w:ins>
          </w:p>
          <w:p w14:paraId="2E34372D" w14:textId="7EA7D97D" w:rsidR="00471F4B" w:rsidRDefault="00471F4B" w:rsidP="00471F4B">
            <w:pPr>
              <w:rPr>
                <w:ins w:id="1267" w:author="Ericsson" w:date="2023-04-18T16:24:00Z"/>
                <w:lang w:eastAsia="zh-CN"/>
              </w:rPr>
            </w:pPr>
            <w:ins w:id="1268" w:author="Ericsson" w:date="2023-04-18T16:24:00Z">
              <w:r>
                <w:rPr>
                  <w:lang w:eastAsia="zh-CN"/>
                </w:rPr>
                <w:t>1) Initiate MT-SDT procedure as answer to the page</w:t>
              </w:r>
            </w:ins>
            <w:ins w:id="1269" w:author="Ericsson" w:date="2023-04-18T16:25:00Z">
              <w:r>
                <w:rPr>
                  <w:lang w:eastAsia="zh-CN"/>
                </w:rPr>
                <w:t xml:space="preserve">, in this case it follows legacy </w:t>
              </w:r>
            </w:ins>
            <w:ins w:id="1270" w:author="Ericsson" w:date="2023-04-18T16:26:00Z">
              <w:r>
                <w:rPr>
                  <w:lang w:eastAsia="zh-CN"/>
                </w:rPr>
                <w:t>RA page resource</w:t>
              </w:r>
            </w:ins>
            <w:ins w:id="1271" w:author="Ericsson" w:date="2023-04-18T16:24:00Z">
              <w:r>
                <w:rPr>
                  <w:lang w:eastAsia="zh-CN"/>
                </w:rPr>
                <w:t>.</w:t>
              </w:r>
            </w:ins>
          </w:p>
          <w:p w14:paraId="243576A4" w14:textId="307067D3" w:rsidR="00471F4B" w:rsidRDefault="00471F4B" w:rsidP="00471F4B">
            <w:pPr>
              <w:rPr>
                <w:ins w:id="1272" w:author="Ericsson" w:date="2023-04-18T16:24:00Z"/>
                <w:lang w:eastAsia="zh-CN"/>
              </w:rPr>
            </w:pPr>
            <w:ins w:id="1273" w:author="Ericsson" w:date="2023-04-18T16:24:00Z">
              <w:r>
                <w:rPr>
                  <w:lang w:eastAsia="zh-CN"/>
                </w:rPr>
                <w:t>2)</w:t>
              </w:r>
              <w:r>
                <w:rPr>
                  <w:lang w:eastAsia="zh-CN"/>
                </w:rPr>
                <w:tab/>
                <w:t xml:space="preserve">Initiate MO-SDT procedure, if it the </w:t>
              </w:r>
            </w:ins>
            <w:ins w:id="1274" w:author="Ericsson" w:date="2023-04-18T16:25:00Z">
              <w:r>
                <w:rPr>
                  <w:lang w:eastAsia="zh-CN"/>
                </w:rPr>
                <w:t>p</w:t>
              </w:r>
            </w:ins>
            <w:ins w:id="1275" w:author="Ericsson" w:date="2023-04-18T16:24:00Z">
              <w:r>
                <w:rPr>
                  <w:lang w:eastAsia="zh-CN"/>
                </w:rPr>
                <w:t>reconditions for this are met</w:t>
              </w:r>
            </w:ins>
          </w:p>
          <w:p w14:paraId="552EE79D" w14:textId="2CDBF2A1" w:rsidR="00E4627B" w:rsidRPr="009F1C57" w:rsidRDefault="00471F4B" w:rsidP="00471F4B">
            <w:pPr>
              <w:rPr>
                <w:lang w:eastAsia="zh-CN"/>
              </w:rPr>
            </w:pPr>
            <w:ins w:id="1276" w:author="Ericsson" w:date="2023-04-18T16:25:00Z">
              <w:r>
                <w:rPr>
                  <w:lang w:eastAsia="zh-CN"/>
                </w:rPr>
                <w:t xml:space="preserve">In </w:t>
              </w:r>
            </w:ins>
            <w:ins w:id="1277" w:author="Ericsson" w:date="2023-04-18T16:27:00Z">
              <w:r>
                <w:rPr>
                  <w:lang w:eastAsia="zh-CN"/>
                </w:rPr>
                <w:t>light of this</w:t>
              </w:r>
            </w:ins>
            <w:ins w:id="1278" w:author="Ericsson" w:date="2023-04-18T16:25:00Z">
              <w:r>
                <w:rPr>
                  <w:lang w:eastAsia="zh-CN"/>
                </w:rPr>
                <w:t>, the comment</w:t>
              </w:r>
            </w:ins>
            <w:ins w:id="1279" w:author="Ericsson" w:date="2023-04-18T16:27:00Z">
              <w:r>
                <w:rPr>
                  <w:lang w:eastAsia="zh-CN"/>
                </w:rPr>
                <w:t>s</w:t>
              </w:r>
            </w:ins>
            <w:ins w:id="1280" w:author="Ericsson" w:date="2023-04-18T16:25:00Z">
              <w:r>
                <w:rPr>
                  <w:lang w:eastAsia="zh-CN"/>
                </w:rPr>
                <w:t xml:space="preserve"> from QC </w:t>
              </w:r>
            </w:ins>
            <w:ins w:id="1281" w:author="Ericsson" w:date="2023-04-18T16:27:00Z">
              <w:r>
                <w:rPr>
                  <w:lang w:eastAsia="zh-CN"/>
                </w:rPr>
                <w:t xml:space="preserve">on steps 4&amp;5 </w:t>
              </w:r>
            </w:ins>
            <w:ins w:id="1282" w:author="Ericsson" w:date="2023-04-18T16:25:00Z">
              <w:r>
                <w:rPr>
                  <w:lang w:eastAsia="zh-CN"/>
                </w:rPr>
                <w:t>make sense</w:t>
              </w:r>
            </w:ins>
            <w:ins w:id="1283" w:author="Ericsson" w:date="2023-04-18T16:26:00Z">
              <w:r>
                <w:rPr>
                  <w:lang w:eastAsia="zh-CN"/>
                </w:rPr>
                <w:t>.</w:t>
              </w:r>
            </w:ins>
            <w:ins w:id="1284" w:author="Ericsson" w:date="2023-04-18T16:25:00Z">
              <w:r>
                <w:rPr>
                  <w:lang w:eastAsia="zh-CN"/>
                </w:rPr>
                <w:t xml:space="preserve"> </w:t>
              </w:r>
            </w:ins>
          </w:p>
        </w:tc>
      </w:tr>
      <w:tr w:rsidR="00E4627B" w:rsidRPr="00190A11" w14:paraId="71E670C6"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8DE43BB" w14:textId="04A4CE02" w:rsidR="00E4627B" w:rsidRPr="00EA209C" w:rsidRDefault="00EA209C" w:rsidP="00E4627B">
            <w:pPr>
              <w:rPr>
                <w:rFonts w:eastAsia="宋体"/>
                <w:lang w:eastAsia="zh-CN"/>
              </w:rPr>
            </w:pPr>
            <w:r w:rsidRPr="00EA209C">
              <w:rPr>
                <w:rFonts w:eastAsia="宋体" w:hint="eastAsia"/>
                <w:lang w:eastAsia="zh-CN"/>
              </w:rPr>
              <w:t>Z</w:t>
            </w:r>
            <w:r w:rsidRPr="00EA209C">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91F2C" w14:textId="778ACFFA" w:rsidR="00E4627B" w:rsidRPr="00EA209C" w:rsidRDefault="00EA209C" w:rsidP="00E4627B">
            <w:pPr>
              <w:rPr>
                <w:rFonts w:eastAsia="宋体"/>
                <w:lang w:eastAsia="zh-CN"/>
              </w:rPr>
            </w:pPr>
            <w:r w:rsidRPr="00EA209C">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B956C51" w14:textId="77777777" w:rsidR="00E61A83" w:rsidRDefault="00E911CD" w:rsidP="00E61A83">
            <w:pPr>
              <w:rPr>
                <w:lang w:eastAsia="zh-CN"/>
              </w:rPr>
            </w:pPr>
            <w:r>
              <w:rPr>
                <w:lang w:eastAsia="zh-CN"/>
              </w:rPr>
              <w:t xml:space="preserve">To QC and E///: For step 4&amp;5, we can leave the detail to RAN2. </w:t>
            </w:r>
          </w:p>
          <w:p w14:paraId="418DA457" w14:textId="1E692D0E" w:rsidR="00E4627B" w:rsidRPr="00EA209C" w:rsidRDefault="00E61A83" w:rsidP="00E61A83">
            <w:pPr>
              <w:rPr>
                <w:lang w:eastAsia="zh-CN"/>
              </w:rPr>
            </w:pPr>
            <w:r>
              <w:rPr>
                <w:lang w:eastAsia="zh-CN"/>
              </w:rPr>
              <w:t>For information, my RAN2 colleague told me it is the corner case that UE initiates MO-SDT while receiving MT Uu paging.</w:t>
            </w:r>
          </w:p>
        </w:tc>
      </w:tr>
      <w:tr w:rsidR="00E4627B" w:rsidRPr="00BD0248" w14:paraId="4F263AD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30814D99" w14:textId="034FA683" w:rsidR="00E4627B" w:rsidRPr="00BD0248" w:rsidRDefault="009D50D3" w:rsidP="00E4627B">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AAF2F" w14:textId="644A2F5F" w:rsidR="00E4627B" w:rsidRPr="00BD0248" w:rsidRDefault="009D50D3" w:rsidP="00E4627B">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BFCC1AA" w14:textId="77777777" w:rsidR="00E4627B" w:rsidRDefault="00756331" w:rsidP="00E4627B">
            <w:pPr>
              <w:rPr>
                <w:rFonts w:eastAsia="宋体"/>
                <w:lang w:eastAsia="zh-CN"/>
              </w:rPr>
            </w:pPr>
            <w:r>
              <w:rPr>
                <w:rFonts w:eastAsia="宋体"/>
                <w:lang w:eastAsia="zh-CN"/>
              </w:rPr>
              <w:t>The wording of 4 may need more discussion, it seems strange to us that UE initiate MT-SDT, we understand the intension, but want to look for a better wording.</w:t>
            </w:r>
          </w:p>
          <w:p w14:paraId="426F9EA7" w14:textId="2E30CA33" w:rsidR="00900DF7" w:rsidRPr="00BD0248" w:rsidRDefault="00900DF7" w:rsidP="00E4627B">
            <w:pPr>
              <w:rPr>
                <w:rFonts w:eastAsia="宋体"/>
                <w:lang w:eastAsia="zh-CN"/>
              </w:rPr>
            </w:pPr>
            <w:r w:rsidRPr="0012345D">
              <w:rPr>
                <w:rFonts w:eastAsia="宋体"/>
                <w:color w:val="0070C0"/>
                <w:lang w:eastAsia="zh-CN"/>
              </w:rPr>
              <w:t xml:space="preserve">Moderator: OK, the </w:t>
            </w:r>
            <w:r w:rsidR="003622C6" w:rsidRPr="0012345D">
              <w:rPr>
                <w:rFonts w:eastAsia="宋体"/>
                <w:color w:val="0070C0"/>
                <w:lang w:eastAsia="zh-CN"/>
              </w:rPr>
              <w:t>step 4 is</w:t>
            </w:r>
            <w:r w:rsidRPr="0012345D">
              <w:rPr>
                <w:rFonts w:eastAsia="宋体"/>
                <w:color w:val="0070C0"/>
                <w:lang w:eastAsia="zh-CN"/>
              </w:rPr>
              <w:t xml:space="preserve"> removed, it is pure RAN2 issue.</w:t>
            </w:r>
          </w:p>
        </w:tc>
      </w:tr>
      <w:tr w:rsidR="00E4627B" w14:paraId="5C2EEF4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8AB4F14" w14:textId="7BD82C3D" w:rsidR="00E4627B" w:rsidRPr="00080383" w:rsidRDefault="0098779D" w:rsidP="00E4627B">
            <w:pPr>
              <w:rPr>
                <w:rFonts w:eastAsia="Malgun Gothic"/>
                <w:lang w:eastAsia="ko-KR"/>
              </w:rPr>
            </w:pPr>
            <w:r>
              <w:rPr>
                <w:rFonts w:eastAsia="Malgun Gothic" w:hint="eastAsia"/>
                <w:lang w:eastAsia="ko-KR"/>
              </w:rPr>
              <w:lastRenderedPageBreak/>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055C01" w14:textId="7362B39C" w:rsidR="00E4627B" w:rsidRPr="00080383" w:rsidRDefault="0098779D" w:rsidP="00E4627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7BA74C81" w14:textId="77777777" w:rsidR="00E4627B" w:rsidRDefault="00E4627B" w:rsidP="00E4627B">
            <w:pPr>
              <w:rPr>
                <w:rFonts w:eastAsia="宋体"/>
                <w:lang w:eastAsia="zh-CN"/>
              </w:rPr>
            </w:pPr>
          </w:p>
        </w:tc>
      </w:tr>
      <w:tr w:rsidR="00821C6D" w:rsidRPr="00C5423C" w14:paraId="6C7D13E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F9DEE08" w14:textId="246BED8E"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C152B8" w14:textId="5B852AD7"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B8F1DF4" w14:textId="1EC9542C" w:rsidR="00821C6D" w:rsidRPr="00C5423C" w:rsidRDefault="00821C6D" w:rsidP="00821C6D">
            <w:pPr>
              <w:rPr>
                <w:rFonts w:eastAsia="宋体"/>
                <w:lang w:eastAsia="zh-CN"/>
              </w:rPr>
            </w:pPr>
            <w:r>
              <w:rPr>
                <w:rFonts w:eastAsia="Malgun Gothic" w:hint="eastAsia"/>
                <w:lang w:eastAsia="ko-KR"/>
              </w:rPr>
              <w:t>We are</w:t>
            </w:r>
            <w:r>
              <w:rPr>
                <w:rFonts w:eastAsia="Malgun Gothic"/>
                <w:lang w:eastAsia="ko-KR"/>
              </w:rPr>
              <w:t xml:space="preserve"> also</w:t>
            </w:r>
            <w:r>
              <w:rPr>
                <w:rFonts w:eastAsia="Malgun Gothic" w:hint="eastAsia"/>
                <w:lang w:eastAsia="ko-KR"/>
              </w:rPr>
              <w:t xml:space="preserve"> OK with </w:t>
            </w:r>
            <w:r>
              <w:rPr>
                <w:rFonts w:eastAsia="Malgun Gothic"/>
                <w:lang w:eastAsia="ko-KR"/>
              </w:rPr>
              <w:t>Huawei’s suggestion. Step 6 can be updated based on the result of Q2.</w:t>
            </w:r>
          </w:p>
        </w:tc>
      </w:tr>
    </w:tbl>
    <w:p w14:paraId="1D2B09BE" w14:textId="77777777" w:rsidR="0010692A" w:rsidRPr="000D7C46" w:rsidRDefault="0010692A" w:rsidP="0010692A">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18A454E9" w14:textId="7E9ABB5F" w:rsidR="0043191E" w:rsidRDefault="0043191E" w:rsidP="0010692A">
      <w:pPr>
        <w:rPr>
          <w:rFonts w:eastAsia="宋体"/>
          <w:color w:val="0070C0"/>
          <w:lang w:eastAsia="zh-CN"/>
        </w:rPr>
      </w:pPr>
      <w:r>
        <w:rPr>
          <w:rFonts w:eastAsia="宋体" w:hint="eastAsia"/>
          <w:color w:val="0070C0"/>
          <w:lang w:eastAsia="zh-CN"/>
        </w:rPr>
        <w:t>1</w:t>
      </w:r>
      <w:r w:rsidR="00821C6D">
        <w:rPr>
          <w:rFonts w:eastAsia="宋体"/>
          <w:color w:val="0070C0"/>
          <w:lang w:eastAsia="zh-CN"/>
        </w:rPr>
        <w:t>1</w:t>
      </w:r>
      <w:r>
        <w:rPr>
          <w:rFonts w:eastAsia="宋体"/>
          <w:color w:val="0070C0"/>
          <w:lang w:eastAsia="zh-CN"/>
        </w:rPr>
        <w:t xml:space="preserve"> companies provide their view.</w:t>
      </w:r>
    </w:p>
    <w:p w14:paraId="17217121" w14:textId="4B425D8E" w:rsidR="0010692A" w:rsidRDefault="00821C6D" w:rsidP="0010692A">
      <w:pPr>
        <w:rPr>
          <w:rFonts w:eastAsia="宋体"/>
          <w:color w:val="0070C0"/>
          <w:lang w:eastAsia="zh-CN"/>
        </w:rPr>
      </w:pPr>
      <w:r>
        <w:rPr>
          <w:rFonts w:eastAsia="宋体"/>
          <w:color w:val="0070C0"/>
          <w:lang w:eastAsia="zh-CN"/>
        </w:rPr>
        <w:t>8</w:t>
      </w:r>
      <w:r w:rsidR="00341E86">
        <w:rPr>
          <w:rFonts w:eastAsia="宋体"/>
          <w:color w:val="0070C0"/>
          <w:lang w:eastAsia="zh-CN"/>
        </w:rPr>
        <w:t xml:space="preserve"> companies support the TP to TS38.300 with some rewording, no company objects it.</w:t>
      </w:r>
    </w:p>
    <w:p w14:paraId="1E8A0D9E" w14:textId="77777777" w:rsidR="00341E86" w:rsidRPr="0010692A" w:rsidRDefault="00341E86" w:rsidP="00341E86">
      <w:pPr>
        <w:rPr>
          <w:rFonts w:eastAsia="宋体"/>
          <w:b/>
          <w:color w:val="0070C0"/>
          <w:u w:val="single"/>
          <w:lang w:eastAsia="zh-CN"/>
        </w:rPr>
      </w:pPr>
      <w:r w:rsidRPr="0010692A">
        <w:rPr>
          <w:rFonts w:eastAsia="宋体"/>
          <w:b/>
          <w:color w:val="0070C0"/>
          <w:u w:val="single"/>
          <w:lang w:eastAsia="zh-CN"/>
        </w:rPr>
        <w:t>Moderator’s proposal:</w:t>
      </w:r>
    </w:p>
    <w:p w14:paraId="4E7799F9" w14:textId="218E3CD8" w:rsidR="00341E86" w:rsidRPr="00341E86" w:rsidRDefault="00341E86" w:rsidP="0010692A">
      <w:pPr>
        <w:rPr>
          <w:rFonts w:eastAsia="宋体"/>
          <w:b/>
          <w:color w:val="0070C0"/>
          <w:lang w:eastAsia="zh-CN"/>
        </w:rPr>
      </w:pPr>
      <w:r w:rsidRPr="00341E86">
        <w:rPr>
          <w:rFonts w:eastAsia="宋体"/>
          <w:b/>
          <w:color w:val="0070C0"/>
          <w:lang w:eastAsia="zh-CN"/>
        </w:rPr>
        <w:t>Capture the TP to 38300</w:t>
      </w:r>
      <w:r>
        <w:rPr>
          <w:rFonts w:eastAsia="宋体"/>
          <w:b/>
          <w:color w:val="0070C0"/>
          <w:lang w:eastAsia="zh-CN"/>
        </w:rPr>
        <w:t>, it will be fixed</w:t>
      </w:r>
      <w:r w:rsidRPr="00341E86">
        <w:rPr>
          <w:rFonts w:eastAsia="宋体"/>
          <w:b/>
          <w:color w:val="0070C0"/>
          <w:lang w:eastAsia="zh-CN"/>
        </w:rPr>
        <w:t xml:space="preserve"> in the 2nd round.</w:t>
      </w:r>
    </w:p>
    <w:p w14:paraId="43FCF7DD" w14:textId="77777777" w:rsidR="00341E86" w:rsidRPr="00341E86" w:rsidRDefault="00341E86" w:rsidP="0010692A">
      <w:pPr>
        <w:rPr>
          <w:rFonts w:eastAsia="宋体"/>
          <w:color w:val="0070C0"/>
          <w:lang w:eastAsia="zh-CN"/>
        </w:rPr>
      </w:pPr>
    </w:p>
    <w:p w14:paraId="477BA82D" w14:textId="52465DA2" w:rsidR="00937466"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r>
        <w:rPr>
          <w:rFonts w:ascii="Arial" w:eastAsia="等线" w:hAnsi="Arial" w:cs="Arial"/>
          <w:b/>
          <w:sz w:val="21"/>
          <w:szCs w:val="21"/>
          <w:u w:val="single"/>
          <w:lang w:eastAsia="zh-CN"/>
        </w:rPr>
        <w:t>Issue 2: TP for 38.420</w:t>
      </w:r>
    </w:p>
    <w:tbl>
      <w:tblPr>
        <w:tblStyle w:val="af8"/>
        <w:tblW w:w="0" w:type="auto"/>
        <w:tblLook w:val="04A0" w:firstRow="1" w:lastRow="0" w:firstColumn="1" w:lastColumn="0" w:noHBand="0" w:noVBand="1"/>
      </w:tblPr>
      <w:tblGrid>
        <w:gridCol w:w="9629"/>
      </w:tblGrid>
      <w:tr w:rsidR="003702E0" w14:paraId="65805D71" w14:textId="77777777" w:rsidTr="003702E0">
        <w:tc>
          <w:tcPr>
            <w:tcW w:w="9629" w:type="dxa"/>
          </w:tcPr>
          <w:p w14:paraId="3D3925F0" w14:textId="77777777" w:rsidR="003702E0" w:rsidRPr="00E32B76" w:rsidRDefault="003702E0" w:rsidP="003702E0">
            <w:pPr>
              <w:pStyle w:val="30"/>
              <w:outlineLvl w:val="2"/>
              <w:rPr>
                <w:lang w:eastAsia="zh-CN"/>
              </w:rPr>
            </w:pPr>
            <w:bookmarkStart w:id="1285" w:name="_Toc98403890"/>
            <w:bookmarkStart w:id="1286" w:name="_Toc105600571"/>
            <w:r>
              <w:t>5.2.11</w:t>
            </w:r>
            <w:r w:rsidRPr="00E32B76">
              <w:tab/>
            </w:r>
            <w:r>
              <w:t xml:space="preserve">Small data transmission </w:t>
            </w:r>
            <w:r>
              <w:rPr>
                <w:rFonts w:hint="eastAsia"/>
                <w:lang w:eastAsia="zh-CN"/>
              </w:rPr>
              <w:t>function</w:t>
            </w:r>
            <w:bookmarkEnd w:id="1285"/>
            <w:bookmarkEnd w:id="1286"/>
          </w:p>
          <w:p w14:paraId="54712CD2" w14:textId="77777777" w:rsidR="003702E0" w:rsidRDefault="003702E0" w:rsidP="003702E0">
            <w:pPr>
              <w:pStyle w:val="4"/>
              <w:outlineLvl w:val="3"/>
            </w:pPr>
            <w:bookmarkStart w:id="1287" w:name="_Toc105600572"/>
            <w:r>
              <w:t>5.2.11.1</w:t>
            </w:r>
            <w:r>
              <w:tab/>
              <w:t>General</w:t>
            </w:r>
            <w:bookmarkEnd w:id="1287"/>
          </w:p>
          <w:p w14:paraId="14D15CD1" w14:textId="77777777" w:rsidR="003702E0" w:rsidRDefault="003702E0" w:rsidP="003702E0">
            <w:r w:rsidRPr="00E32B76">
              <w:t>This function</w:t>
            </w:r>
            <w:r>
              <w:t xml:space="preserve"> supports small data transmission sessions in RRC_INACTIVE both with and without anchor relocation</w:t>
            </w:r>
            <w:commentRangeStart w:id="1288"/>
            <w:del w:id="1289" w:author="Lenovo" w:date="2023-03-31T16:08:00Z">
              <w:r w:rsidRPr="003702E0" w:rsidDel="00554638">
                <w:delText>, in case the UE is served by a new NG-RAN node</w:delText>
              </w:r>
            </w:del>
            <w:commentRangeEnd w:id="1288"/>
            <w:r w:rsidRPr="003702E0">
              <w:commentReference w:id="1288"/>
            </w:r>
            <w:r w:rsidRPr="003702E0">
              <w:t>.</w:t>
            </w:r>
          </w:p>
          <w:p w14:paraId="3EE28050" w14:textId="77777777" w:rsidR="003702E0" w:rsidRPr="003D1CD3" w:rsidRDefault="003702E0" w:rsidP="003702E0">
            <w:pPr>
              <w:pStyle w:val="4"/>
              <w:outlineLvl w:val="3"/>
            </w:pPr>
            <w:bookmarkStart w:id="1290" w:name="_Toc98403891"/>
            <w:bookmarkStart w:id="1291" w:name="_Toc105600573"/>
            <w:r w:rsidRPr="003D1CD3">
              <w:t>5.2.</w:t>
            </w:r>
            <w:r>
              <w:t>11</w:t>
            </w:r>
            <w:r w:rsidRPr="003D1CD3">
              <w:t>.</w:t>
            </w:r>
            <w:r>
              <w:t>2</w:t>
            </w:r>
            <w:r w:rsidRPr="003D1CD3">
              <w:tab/>
            </w:r>
            <w:r>
              <w:t>Partial UE Context Transfer</w:t>
            </w:r>
            <w:r w:rsidRPr="003D1CD3">
              <w:t xml:space="preserve"> function</w:t>
            </w:r>
            <w:bookmarkEnd w:id="1290"/>
            <w:bookmarkEnd w:id="1291"/>
          </w:p>
          <w:p w14:paraId="1261545B" w14:textId="77777777" w:rsidR="003702E0" w:rsidRDefault="003702E0" w:rsidP="003702E0">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gNB.</w:t>
            </w:r>
          </w:p>
          <w:p w14:paraId="423ABF38" w14:textId="77777777" w:rsidR="003702E0" w:rsidRPr="00E32B76" w:rsidRDefault="003702E0" w:rsidP="003702E0">
            <w:pPr>
              <w:pStyle w:val="30"/>
              <w:outlineLvl w:val="2"/>
              <w:rPr>
                <w:lang w:eastAsia="zh-CN"/>
              </w:rPr>
            </w:pPr>
            <w:bookmarkStart w:id="1292" w:name="_Toc98403912"/>
            <w:bookmarkStart w:id="1293" w:name="_Toc105600595"/>
            <w:r>
              <w:t>6.2.12</w:t>
            </w:r>
            <w:r w:rsidRPr="00E32B76">
              <w:tab/>
            </w:r>
            <w:r>
              <w:t xml:space="preserve">Small data transmission </w:t>
            </w:r>
            <w:r w:rsidRPr="0018007C">
              <w:rPr>
                <w:rFonts w:hint="eastAsia"/>
              </w:rPr>
              <w:t>procedures</w:t>
            </w:r>
            <w:bookmarkEnd w:id="1292"/>
            <w:bookmarkEnd w:id="1293"/>
          </w:p>
          <w:p w14:paraId="62C697BD" w14:textId="77777777" w:rsidR="003702E0" w:rsidRDefault="003702E0" w:rsidP="003702E0">
            <w:pPr>
              <w:pStyle w:val="B10"/>
              <w:rPr>
                <w:lang w:eastAsia="zh-CN"/>
              </w:rPr>
            </w:pPr>
            <w:r w:rsidRPr="007632BA">
              <w:rPr>
                <w:rFonts w:eastAsia="Malgun Gothic"/>
              </w:rPr>
              <w:t>-</w:t>
            </w:r>
            <w:r w:rsidRPr="007632BA">
              <w:rPr>
                <w:rFonts w:eastAsia="Malgun Gothic"/>
              </w:rPr>
              <w:tab/>
            </w:r>
            <w:r>
              <w:t>Partial UE Context Transfer: enables exchange of information between NG-RAN nodes for SDT transmission without anchor relocation</w:t>
            </w:r>
          </w:p>
          <w:p w14:paraId="77B82A0A" w14:textId="77777777" w:rsidR="003702E0" w:rsidRDefault="003702E0" w:rsidP="003702E0">
            <w:pPr>
              <w:rPr>
                <w:rFonts w:eastAsia="Malgun Gothic"/>
              </w:rPr>
            </w:pPr>
            <w:r>
              <w:rPr>
                <w:rFonts w:eastAsia="Malgun Gothic"/>
              </w:rPr>
              <w:t>Small data transmission is also supported by the following procedures:</w:t>
            </w:r>
          </w:p>
          <w:p w14:paraId="6F31AF8D" w14:textId="77777777" w:rsidR="003702E0" w:rsidRPr="00E30338" w:rsidRDefault="003702E0" w:rsidP="003702E0">
            <w:pPr>
              <w:pStyle w:val="B10"/>
              <w:rPr>
                <w:lang w:eastAsia="zh-CN"/>
              </w:rPr>
            </w:pPr>
            <w:r w:rsidRPr="007632BA">
              <w:rPr>
                <w:rFonts w:eastAsia="Malgun Gothic"/>
              </w:rPr>
              <w:t>-</w:t>
            </w:r>
            <w:r w:rsidRPr="007632BA">
              <w:rPr>
                <w:rFonts w:eastAsia="Malgun Gothic"/>
              </w:rPr>
              <w:tab/>
            </w:r>
            <w:r w:rsidRPr="00057BAF">
              <w:rPr>
                <w:rFonts w:eastAsia="Malgun Gothic"/>
              </w:rPr>
              <w:t>RRC Transfer</w:t>
            </w:r>
          </w:p>
          <w:p w14:paraId="6028A00B" w14:textId="77777777" w:rsidR="003702E0" w:rsidRDefault="003702E0" w:rsidP="003702E0">
            <w:pPr>
              <w:pStyle w:val="B10"/>
              <w:rPr>
                <w:ins w:id="1294" w:author="Lenovo" w:date="2023-03-31T16:10:00Z"/>
                <w:rFonts w:eastAsia="Malgun Gothic"/>
              </w:rPr>
            </w:pPr>
            <w:r w:rsidRPr="007632BA">
              <w:rPr>
                <w:rFonts w:eastAsia="Malgun Gothic"/>
              </w:rPr>
              <w:t>-</w:t>
            </w:r>
            <w:r w:rsidRPr="007632BA">
              <w:rPr>
                <w:rFonts w:eastAsia="Malgun Gothic"/>
              </w:rPr>
              <w:tab/>
            </w:r>
            <w:r>
              <w:rPr>
                <w:rFonts w:eastAsia="Malgun Gothic"/>
              </w:rPr>
              <w:t>Retrieve UE Context Confirm</w:t>
            </w:r>
          </w:p>
          <w:p w14:paraId="506C4ADA" w14:textId="081CCDD1" w:rsidR="003702E0" w:rsidRDefault="003702E0" w:rsidP="003702E0">
            <w:pPr>
              <w:pStyle w:val="B10"/>
              <w:rPr>
                <w:rFonts w:ascii="Arial" w:eastAsia="等线" w:hAnsi="Arial" w:cs="Arial"/>
                <w:b/>
                <w:sz w:val="21"/>
                <w:szCs w:val="21"/>
                <w:u w:val="single"/>
                <w:lang w:eastAsia="zh-CN"/>
              </w:rPr>
            </w:pPr>
            <w:ins w:id="1295" w:author="Lenovo" w:date="2023-03-31T16:10:00Z">
              <w:r w:rsidRPr="003702E0">
                <w:rPr>
                  <w:rFonts w:eastAsiaTheme="minorEastAsia" w:hint="eastAsia"/>
                  <w:highlight w:val="yellow"/>
                  <w:lang w:eastAsia="zh-CN"/>
                </w:rPr>
                <w:t>-</w:t>
              </w:r>
              <w:r w:rsidRPr="003702E0">
                <w:rPr>
                  <w:rFonts w:eastAsiaTheme="minorEastAsia"/>
                  <w:highlight w:val="yellow"/>
                  <w:lang w:eastAsia="zh-CN"/>
                </w:rPr>
                <w:tab/>
                <w:t>RAN Paging</w:t>
              </w:r>
            </w:ins>
          </w:p>
        </w:tc>
      </w:tr>
    </w:tbl>
    <w:p w14:paraId="7082F7ED" w14:textId="77777777" w:rsidR="00937466" w:rsidRPr="00E3776B" w:rsidRDefault="00937466" w:rsidP="00937466">
      <w:pPr>
        <w:overflowPunct w:val="0"/>
        <w:autoSpaceDE w:val="0"/>
        <w:autoSpaceDN w:val="0"/>
        <w:adjustRightInd w:val="0"/>
        <w:textAlignment w:val="baseline"/>
        <w:rPr>
          <w:rFonts w:ascii="Arial" w:eastAsia="等线" w:hAnsi="Arial" w:cs="Arial"/>
          <w:b/>
          <w:sz w:val="21"/>
          <w:szCs w:val="21"/>
          <w:u w:val="single"/>
          <w:lang w:eastAsia="zh-CN"/>
        </w:rPr>
      </w:pPr>
    </w:p>
    <w:p w14:paraId="69C2D106" w14:textId="695F89F9" w:rsidR="00597CFF" w:rsidRDefault="00597CFF" w:rsidP="00597CFF">
      <w:pPr>
        <w:rPr>
          <w:rFonts w:ascii="Arial" w:eastAsia="宋体" w:hAnsi="Arial" w:cs="Arial"/>
          <w:b/>
          <w:u w:val="single"/>
          <w:lang w:eastAsia="zh-CN"/>
        </w:rPr>
      </w:pPr>
      <w:r>
        <w:rPr>
          <w:rFonts w:ascii="Arial" w:hAnsi="Arial" w:cs="Arial"/>
          <w:b/>
          <w:u w:val="single"/>
          <w:lang w:eastAsia="zh-CN"/>
        </w:rPr>
        <w:t>Question</w:t>
      </w:r>
      <w:r w:rsidR="003E1366">
        <w:rPr>
          <w:rFonts w:ascii="Arial" w:hAnsi="Arial" w:cs="Arial"/>
          <w:b/>
          <w:u w:val="single"/>
          <w:lang w:eastAsia="zh-CN"/>
        </w:rPr>
        <w:t xml:space="preserve"> 8</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38.420TP within [8],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597CFF" w14:paraId="4349286C" w14:textId="77777777" w:rsidTr="00373DFA">
        <w:tc>
          <w:tcPr>
            <w:tcW w:w="1809" w:type="dxa"/>
            <w:shd w:val="clear" w:color="auto" w:fill="auto"/>
          </w:tcPr>
          <w:p w14:paraId="71D9C60B" w14:textId="77777777" w:rsidR="00597CFF" w:rsidRDefault="00597CFF" w:rsidP="00373DFA">
            <w:pPr>
              <w:rPr>
                <w:b/>
              </w:rPr>
            </w:pPr>
            <w:r>
              <w:rPr>
                <w:b/>
              </w:rPr>
              <w:t>Company</w:t>
            </w:r>
          </w:p>
        </w:tc>
        <w:tc>
          <w:tcPr>
            <w:tcW w:w="1447" w:type="dxa"/>
            <w:shd w:val="clear" w:color="auto" w:fill="auto"/>
          </w:tcPr>
          <w:p w14:paraId="4A8F7F4B" w14:textId="77777777" w:rsidR="00597CFF" w:rsidRDefault="00597CFF" w:rsidP="00373DFA">
            <w:pPr>
              <w:jc w:val="center"/>
              <w:rPr>
                <w:rFonts w:eastAsia="宋体"/>
                <w:b/>
                <w:lang w:eastAsia="zh-CN"/>
              </w:rPr>
            </w:pPr>
            <w:r>
              <w:rPr>
                <w:rFonts w:eastAsia="宋体"/>
                <w:b/>
                <w:lang w:eastAsia="zh-CN"/>
              </w:rPr>
              <w:t>Yes/No</w:t>
            </w:r>
          </w:p>
        </w:tc>
        <w:tc>
          <w:tcPr>
            <w:tcW w:w="6175" w:type="dxa"/>
          </w:tcPr>
          <w:p w14:paraId="7E133E47" w14:textId="77777777" w:rsidR="00597CFF" w:rsidRDefault="00597CFF" w:rsidP="00373DFA">
            <w:pPr>
              <w:rPr>
                <w:b/>
              </w:rPr>
            </w:pPr>
            <w:r>
              <w:rPr>
                <w:b/>
              </w:rPr>
              <w:t>Comment</w:t>
            </w:r>
          </w:p>
        </w:tc>
      </w:tr>
      <w:tr w:rsidR="00597CFF" w14:paraId="21BC269D" w14:textId="77777777" w:rsidTr="00373DFA">
        <w:tc>
          <w:tcPr>
            <w:tcW w:w="1809" w:type="dxa"/>
            <w:shd w:val="clear" w:color="auto" w:fill="auto"/>
          </w:tcPr>
          <w:p w14:paraId="68A0902C" w14:textId="2C83AD96" w:rsidR="00597CFF" w:rsidRDefault="0032260F" w:rsidP="00373DFA">
            <w:pPr>
              <w:rPr>
                <w:rFonts w:eastAsia="宋体"/>
                <w:lang w:eastAsia="zh-CN"/>
              </w:rPr>
            </w:pPr>
            <w:r>
              <w:rPr>
                <w:rFonts w:eastAsia="宋体" w:hint="eastAsia"/>
                <w:lang w:eastAsia="zh-CN"/>
              </w:rPr>
              <w:t>L</w:t>
            </w:r>
            <w:r>
              <w:rPr>
                <w:rFonts w:eastAsia="宋体"/>
                <w:lang w:eastAsia="zh-CN"/>
              </w:rPr>
              <w:t>enovo</w:t>
            </w:r>
          </w:p>
        </w:tc>
        <w:tc>
          <w:tcPr>
            <w:tcW w:w="1447" w:type="dxa"/>
            <w:shd w:val="clear" w:color="auto" w:fill="auto"/>
          </w:tcPr>
          <w:p w14:paraId="72C7D920" w14:textId="6282E802" w:rsidR="00597CFF" w:rsidRDefault="0032260F" w:rsidP="00373DFA">
            <w:pPr>
              <w:rPr>
                <w:rFonts w:eastAsia="宋体"/>
                <w:lang w:eastAsia="zh-CN"/>
              </w:rPr>
            </w:pPr>
            <w:r>
              <w:rPr>
                <w:rFonts w:eastAsia="宋体" w:hint="eastAsia"/>
                <w:lang w:eastAsia="zh-CN"/>
              </w:rPr>
              <w:t>Y</w:t>
            </w:r>
            <w:r>
              <w:rPr>
                <w:rFonts w:eastAsia="宋体"/>
                <w:lang w:eastAsia="zh-CN"/>
              </w:rPr>
              <w:t>es</w:t>
            </w:r>
          </w:p>
        </w:tc>
        <w:tc>
          <w:tcPr>
            <w:tcW w:w="6175" w:type="dxa"/>
          </w:tcPr>
          <w:p w14:paraId="77E1851A" w14:textId="77777777" w:rsidR="00597CFF" w:rsidRDefault="00597CFF" w:rsidP="00373DFA">
            <w:pPr>
              <w:rPr>
                <w:rFonts w:eastAsia="宋体"/>
                <w:lang w:eastAsia="zh-CN"/>
              </w:rPr>
            </w:pPr>
          </w:p>
        </w:tc>
      </w:tr>
      <w:tr w:rsidR="00B11C0E" w14:paraId="1591FD76" w14:textId="77777777" w:rsidTr="00373DFA">
        <w:tc>
          <w:tcPr>
            <w:tcW w:w="1809" w:type="dxa"/>
            <w:shd w:val="clear" w:color="auto" w:fill="auto"/>
          </w:tcPr>
          <w:p w14:paraId="4A222BBA" w14:textId="1600BDA7" w:rsidR="00B11C0E" w:rsidRDefault="00B11C0E" w:rsidP="00B11C0E">
            <w:pPr>
              <w:rPr>
                <w:rFonts w:eastAsia="宋体"/>
                <w:lang w:eastAsia="zh-CN"/>
              </w:rPr>
            </w:pPr>
            <w:ins w:id="1296" w:author="Huawei" w:date="2023-04-17T17:03:00Z">
              <w:r>
                <w:rPr>
                  <w:rFonts w:eastAsia="宋体" w:hint="eastAsia"/>
                  <w:lang w:eastAsia="zh-CN"/>
                </w:rPr>
                <w:t>H</w:t>
              </w:r>
              <w:r>
                <w:rPr>
                  <w:rFonts w:eastAsia="宋体"/>
                  <w:lang w:eastAsia="zh-CN"/>
                </w:rPr>
                <w:t>uawei</w:t>
              </w:r>
            </w:ins>
          </w:p>
        </w:tc>
        <w:tc>
          <w:tcPr>
            <w:tcW w:w="1447" w:type="dxa"/>
            <w:shd w:val="clear" w:color="auto" w:fill="auto"/>
          </w:tcPr>
          <w:p w14:paraId="3024D5FB" w14:textId="792BF72A" w:rsidR="00B11C0E" w:rsidRDefault="00B11C0E" w:rsidP="00B11C0E">
            <w:pPr>
              <w:rPr>
                <w:ins w:id="1297" w:author="Huawei" w:date="2023-04-17T17:03:00Z"/>
                <w:rFonts w:eastAsia="宋体"/>
                <w:lang w:eastAsia="zh-CN"/>
              </w:rPr>
            </w:pPr>
            <w:ins w:id="1298" w:author="Huawei" w:date="2023-04-17T17:03:00Z">
              <w:r>
                <w:rPr>
                  <w:rFonts w:eastAsia="宋体" w:hint="eastAsia"/>
                  <w:lang w:eastAsia="zh-CN"/>
                </w:rPr>
                <w:t>N</w:t>
              </w:r>
              <w:r>
                <w:rPr>
                  <w:rFonts w:eastAsia="宋体"/>
                  <w:lang w:eastAsia="zh-CN"/>
                </w:rPr>
                <w:t>o for the first change,</w:t>
              </w:r>
            </w:ins>
          </w:p>
          <w:p w14:paraId="1BF45E7B" w14:textId="44472A3B" w:rsidR="00B11C0E" w:rsidRDefault="00B11C0E" w:rsidP="00B11C0E">
            <w:pPr>
              <w:rPr>
                <w:rFonts w:eastAsia="宋体"/>
                <w:lang w:eastAsia="zh-CN"/>
              </w:rPr>
            </w:pPr>
            <w:ins w:id="1299" w:author="Huawei" w:date="2023-04-17T17:03:00Z">
              <w:r>
                <w:rPr>
                  <w:rFonts w:eastAsia="宋体" w:hint="eastAsia"/>
                  <w:lang w:eastAsia="zh-CN"/>
                </w:rPr>
                <w:t>Y</w:t>
              </w:r>
              <w:r>
                <w:rPr>
                  <w:rFonts w:eastAsia="宋体"/>
                  <w:lang w:eastAsia="zh-CN"/>
                </w:rPr>
                <w:t>es for the second change.</w:t>
              </w:r>
            </w:ins>
          </w:p>
        </w:tc>
        <w:tc>
          <w:tcPr>
            <w:tcW w:w="6175" w:type="dxa"/>
          </w:tcPr>
          <w:p w14:paraId="35786D1C" w14:textId="77777777" w:rsidR="00B11C0E" w:rsidRDefault="00B11C0E" w:rsidP="00B11C0E">
            <w:pPr>
              <w:rPr>
                <w:ins w:id="1300" w:author="Huawei" w:date="2023-04-17T17:03:00Z"/>
                <w:rFonts w:eastAsia="宋体"/>
                <w:lang w:eastAsia="zh-CN"/>
              </w:rPr>
            </w:pPr>
            <w:ins w:id="1301" w:author="Huawei" w:date="2023-04-17T17:03:00Z">
              <w:r>
                <w:rPr>
                  <w:rFonts w:eastAsia="宋体"/>
                  <w:lang w:eastAsia="zh-CN"/>
                </w:rPr>
                <w:t>For the first change, all the SDT related XnAP procedures are only applicable in case the UE is served by a new NG-RAN node, seems no need to remove it.</w:t>
              </w:r>
            </w:ins>
          </w:p>
          <w:p w14:paraId="08D95B58" w14:textId="67FEA2E9" w:rsidR="00B11C0E" w:rsidRDefault="00B11C0E" w:rsidP="00B11C0E">
            <w:pPr>
              <w:rPr>
                <w:rFonts w:eastAsia="宋体"/>
                <w:lang w:eastAsia="zh-CN"/>
              </w:rPr>
            </w:pPr>
            <w:ins w:id="1302" w:author="Huawei" w:date="2023-04-17T17:03:00Z">
              <w:r>
                <w:rPr>
                  <w:rFonts w:eastAsia="宋体"/>
                  <w:lang w:eastAsia="zh-CN"/>
                </w:rPr>
                <w:t>Ok to have the second change.</w:t>
              </w:r>
            </w:ins>
          </w:p>
        </w:tc>
      </w:tr>
      <w:tr w:rsidR="00B11C0E" w:rsidRPr="005E1BD2" w14:paraId="7AA2C71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CB55E14" w14:textId="5B2838B4" w:rsidR="00B11C0E" w:rsidRDefault="000039C7" w:rsidP="00B11C0E">
            <w:pPr>
              <w:rPr>
                <w:rFonts w:eastAsia="宋体"/>
                <w:lang w:eastAsia="zh-CN"/>
              </w:rPr>
            </w:pPr>
            <w:ins w:id="1303" w:author="China Telecom" w:date="2023-04-17T20:19:00Z">
              <w:r>
                <w:rPr>
                  <w:rFonts w:eastAsia="宋体" w:hint="eastAsia"/>
                  <w:lang w:eastAsia="zh-CN"/>
                </w:rPr>
                <w:t>C</w:t>
              </w:r>
              <w:r>
                <w:rPr>
                  <w:rFonts w:eastAsia="宋体"/>
                  <w:lang w:eastAsia="zh-CN"/>
                </w:rPr>
                <w:t>hina Telecom</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E6E04E" w14:textId="2AA9A186" w:rsidR="00B11C0E" w:rsidRDefault="000039C7" w:rsidP="00B11C0E">
            <w:pPr>
              <w:rPr>
                <w:rFonts w:eastAsia="宋体"/>
                <w:lang w:eastAsia="zh-CN"/>
              </w:rPr>
            </w:pPr>
            <w:ins w:id="1304" w:author="China Telecom" w:date="2023-04-17T20:19:00Z">
              <w:r>
                <w:rPr>
                  <w:rFonts w:eastAsia="宋体" w:hint="eastAsia"/>
                  <w:lang w:eastAsia="zh-CN"/>
                </w:rPr>
                <w:t>N</w:t>
              </w:r>
              <w:r>
                <w:rPr>
                  <w:rFonts w:eastAsia="宋体"/>
                  <w:lang w:eastAsia="zh-CN"/>
                </w:rPr>
                <w:t xml:space="preserve">o for </w:t>
              </w:r>
            </w:ins>
          </w:p>
        </w:tc>
        <w:tc>
          <w:tcPr>
            <w:tcW w:w="6175" w:type="dxa"/>
            <w:tcBorders>
              <w:top w:val="single" w:sz="4" w:space="0" w:color="auto"/>
              <w:left w:val="single" w:sz="4" w:space="0" w:color="auto"/>
              <w:bottom w:val="single" w:sz="4" w:space="0" w:color="auto"/>
              <w:right w:val="single" w:sz="4" w:space="0" w:color="auto"/>
            </w:tcBorders>
          </w:tcPr>
          <w:p w14:paraId="583815A2" w14:textId="77777777" w:rsidR="00B11C0E" w:rsidRPr="005E1BD2" w:rsidRDefault="00B11C0E" w:rsidP="00B11C0E">
            <w:pPr>
              <w:rPr>
                <w:rFonts w:eastAsia="宋体"/>
                <w:lang w:eastAsia="zh-CN"/>
              </w:rPr>
            </w:pPr>
          </w:p>
        </w:tc>
      </w:tr>
      <w:tr w:rsidR="00E4627B" w14:paraId="1B8C0D8E" w14:textId="77777777" w:rsidTr="00373DFA">
        <w:tc>
          <w:tcPr>
            <w:tcW w:w="1809" w:type="dxa"/>
            <w:shd w:val="clear" w:color="auto" w:fill="auto"/>
          </w:tcPr>
          <w:p w14:paraId="51BC6BA9" w14:textId="41EFFEE1" w:rsidR="00E4627B" w:rsidRDefault="00E4627B" w:rsidP="00E4627B">
            <w:pPr>
              <w:rPr>
                <w:rFonts w:eastAsia="宋体"/>
                <w:lang w:eastAsia="zh-CN"/>
              </w:rPr>
            </w:pPr>
            <w:ins w:id="1305" w:author="Google (Jing)" w:date="2023-04-18T14:25:00Z">
              <w:r>
                <w:rPr>
                  <w:rFonts w:eastAsia="宋体"/>
                  <w:lang w:eastAsia="zh-CN"/>
                </w:rPr>
                <w:t>Google</w:t>
              </w:r>
            </w:ins>
          </w:p>
        </w:tc>
        <w:tc>
          <w:tcPr>
            <w:tcW w:w="1447" w:type="dxa"/>
            <w:shd w:val="clear" w:color="auto" w:fill="auto"/>
          </w:tcPr>
          <w:p w14:paraId="447B1620" w14:textId="2F11CCF0" w:rsidR="00E4627B" w:rsidRDefault="00E4627B" w:rsidP="00E4627B">
            <w:pPr>
              <w:rPr>
                <w:rFonts w:eastAsia="宋体"/>
                <w:lang w:eastAsia="zh-CN"/>
              </w:rPr>
            </w:pPr>
            <w:ins w:id="1306" w:author="Google (Jing)" w:date="2023-04-18T14:25:00Z">
              <w:r>
                <w:rPr>
                  <w:rFonts w:eastAsia="宋体"/>
                  <w:lang w:eastAsia="zh-CN"/>
                </w:rPr>
                <w:t>Yes for the second change</w:t>
              </w:r>
            </w:ins>
          </w:p>
        </w:tc>
        <w:tc>
          <w:tcPr>
            <w:tcW w:w="6175" w:type="dxa"/>
          </w:tcPr>
          <w:p w14:paraId="410C9A66" w14:textId="77777777" w:rsidR="00E4627B" w:rsidRDefault="00E4627B" w:rsidP="00E4627B">
            <w:pPr>
              <w:rPr>
                <w:rFonts w:eastAsia="宋体"/>
                <w:lang w:eastAsia="zh-CN"/>
              </w:rPr>
            </w:pPr>
          </w:p>
        </w:tc>
      </w:tr>
      <w:tr w:rsidR="00B11C0E" w14:paraId="77A70E7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6F0B389" w14:textId="6463CE26" w:rsidR="00B11C0E" w:rsidRDefault="008848B7" w:rsidP="00B11C0E">
            <w:pPr>
              <w:rPr>
                <w:rFonts w:eastAsia="宋体"/>
                <w:lang w:eastAsia="zh-CN"/>
              </w:rPr>
            </w:pPr>
            <w:ins w:id="1307" w:author="Nok-1" w:date="2023-04-18T12:17:00Z">
              <w:r>
                <w:rPr>
                  <w:rFonts w:eastAsia="宋体"/>
                  <w:lang w:eastAsia="zh-CN"/>
                </w:rPr>
                <w:lastRenderedPageBreak/>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B247C64" w14:textId="30EE17FF" w:rsidR="00B11C0E" w:rsidRDefault="008848B7" w:rsidP="00B11C0E">
            <w:pPr>
              <w:rPr>
                <w:rFonts w:eastAsia="宋体"/>
                <w:lang w:eastAsia="zh-CN"/>
              </w:rPr>
            </w:pPr>
            <w:ins w:id="1308" w:author="Nok-1" w:date="2023-04-18T12:18: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1FDC6CB1" w14:textId="77777777" w:rsidR="008848B7" w:rsidRDefault="008848B7" w:rsidP="008848B7">
            <w:pPr>
              <w:rPr>
                <w:ins w:id="1309" w:author="Nok-1" w:date="2023-04-18T12:18:00Z"/>
                <w:rFonts w:eastAsia="宋体"/>
                <w:lang w:eastAsia="zh-CN"/>
              </w:rPr>
            </w:pPr>
            <w:ins w:id="1310" w:author="Nok-1" w:date="2023-04-18T12:18:00Z">
              <w:r>
                <w:rPr>
                  <w:rFonts w:eastAsia="宋体"/>
                  <w:lang w:eastAsia="zh-CN"/>
                </w:rPr>
                <w:t>For the first change, all the SDT related XnAP procedures are only applicable in case the UE is served by a new NG-RAN node, seems no need to remove it.</w:t>
              </w:r>
            </w:ins>
          </w:p>
          <w:p w14:paraId="01C4D835" w14:textId="7398DAA0" w:rsidR="00B11C0E" w:rsidRDefault="008848B7" w:rsidP="00B11C0E">
            <w:pPr>
              <w:rPr>
                <w:rFonts w:eastAsia="宋体"/>
                <w:lang w:eastAsia="zh-CN"/>
              </w:rPr>
            </w:pPr>
            <w:ins w:id="1311" w:author="Nok-1" w:date="2023-04-18T12:18:00Z">
              <w:r>
                <w:rPr>
                  <w:rFonts w:eastAsia="宋体"/>
                  <w:lang w:eastAsia="zh-CN"/>
                </w:rPr>
                <w:t xml:space="preserve">For the second change, we usually list in the procedures only the ones </w:t>
              </w:r>
            </w:ins>
            <w:ins w:id="1312" w:author="Nok-1" w:date="2023-04-18T12:20:00Z">
              <w:r>
                <w:rPr>
                  <w:rFonts w:eastAsia="宋体"/>
                  <w:lang w:eastAsia="zh-CN"/>
                </w:rPr>
                <w:t>for which specifications</w:t>
              </w:r>
            </w:ins>
            <w:ins w:id="1313" w:author="Nok-1" w:date="2023-04-18T12:18:00Z">
              <w:r>
                <w:rPr>
                  <w:rFonts w:eastAsia="宋体"/>
                  <w:lang w:eastAsia="zh-CN"/>
                </w:rPr>
                <w:t xml:space="preserve"> were updated </w:t>
              </w:r>
            </w:ins>
            <w:ins w:id="1314" w:author="Nok-1" w:date="2023-04-18T12:19:00Z">
              <w:r>
                <w:rPr>
                  <w:rFonts w:eastAsia="宋体"/>
                  <w:lang w:eastAsia="zh-CN"/>
                </w:rPr>
                <w:t>due to the support of the function. This is not the case for RAN Paging. Otherwise</w:t>
              </w:r>
            </w:ins>
            <w:ins w:id="1315" w:author="Nok-1" w:date="2023-04-18T12:20:00Z">
              <w:r>
                <w:rPr>
                  <w:rFonts w:eastAsia="宋体"/>
                  <w:lang w:eastAsia="zh-CN"/>
                </w:rPr>
                <w:t>,</w:t>
              </w:r>
            </w:ins>
            <w:ins w:id="1316" w:author="Nok-1" w:date="2023-04-18T12:19:00Z">
              <w:r>
                <w:rPr>
                  <w:rFonts w:eastAsia="宋体"/>
                  <w:lang w:eastAsia="zh-CN"/>
                </w:rPr>
                <w:t xml:space="preserve"> we would need to list </w:t>
              </w:r>
            </w:ins>
            <w:ins w:id="1317" w:author="Nok-1" w:date="2023-04-18T12:20:00Z">
              <w:r>
                <w:rPr>
                  <w:rFonts w:eastAsia="宋体"/>
                  <w:lang w:eastAsia="zh-CN"/>
                </w:rPr>
                <w:t xml:space="preserve">for any function </w:t>
              </w:r>
            </w:ins>
            <w:ins w:id="1318" w:author="Nok-1" w:date="2023-04-18T12:19:00Z">
              <w:r>
                <w:rPr>
                  <w:rFonts w:eastAsia="宋体"/>
                  <w:lang w:eastAsia="zh-CN"/>
                </w:rPr>
                <w:t xml:space="preserve">all procedures </w:t>
              </w:r>
            </w:ins>
            <w:ins w:id="1319" w:author="Nok-1" w:date="2023-04-18T12:20:00Z">
              <w:r>
                <w:rPr>
                  <w:rFonts w:eastAsia="宋体"/>
                  <w:lang w:eastAsia="zh-CN"/>
                </w:rPr>
                <w:t>which happen to be used</w:t>
              </w:r>
            </w:ins>
            <w:ins w:id="1320" w:author="Nok-1" w:date="2023-04-18T12:21:00Z">
              <w:r>
                <w:rPr>
                  <w:rFonts w:eastAsia="宋体"/>
                  <w:lang w:eastAsia="zh-CN"/>
                </w:rPr>
                <w:t>…</w:t>
              </w:r>
            </w:ins>
            <w:ins w:id="1321" w:author="Nok-1" w:date="2023-04-18T12:20:00Z">
              <w:r>
                <w:rPr>
                  <w:rFonts w:eastAsia="宋体"/>
                  <w:lang w:eastAsia="zh-CN"/>
                </w:rPr>
                <w:t xml:space="preserve"> </w:t>
              </w:r>
            </w:ins>
          </w:p>
        </w:tc>
      </w:tr>
      <w:tr w:rsidR="00B11C0E" w:rsidRPr="009F1C57" w14:paraId="4A898E9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EE3DC2E" w14:textId="50136D34" w:rsidR="00B11C0E" w:rsidRDefault="00E017CC" w:rsidP="00B11C0E">
            <w:pPr>
              <w:rPr>
                <w:rFonts w:eastAsia="宋体"/>
                <w:lang w:eastAsia="zh-CN"/>
              </w:rPr>
            </w:pPr>
            <w:ins w:id="1322"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682AA8C" w14:textId="4F7C149D" w:rsidR="00B11C0E" w:rsidRDefault="00E017CC" w:rsidP="00B11C0E">
            <w:pPr>
              <w:rPr>
                <w:rFonts w:eastAsia="宋体"/>
                <w:lang w:eastAsia="zh-CN"/>
              </w:rPr>
            </w:pPr>
            <w:ins w:id="1323" w:author="Ericsson" w:date="2023-04-18T15:49: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3DD5B4E5" w14:textId="0B711CD6" w:rsidR="00B11C0E" w:rsidRPr="009F1C57" w:rsidRDefault="00E318FA" w:rsidP="00B11C0E">
            <w:pPr>
              <w:rPr>
                <w:lang w:eastAsia="zh-CN"/>
              </w:rPr>
            </w:pPr>
            <w:ins w:id="1324" w:author="Ericsson" w:date="2023-04-18T15:49:00Z">
              <w:r>
                <w:rPr>
                  <w:lang w:eastAsia="zh-CN"/>
                </w:rPr>
                <w:t>Agree with Nokia</w:t>
              </w:r>
            </w:ins>
          </w:p>
        </w:tc>
      </w:tr>
      <w:tr w:rsidR="00B11C0E" w:rsidRPr="009F1C57" w14:paraId="5069400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A2FB85B" w14:textId="68933F55" w:rsidR="00B11C0E" w:rsidRDefault="00E61A83" w:rsidP="00B11C0E">
            <w:pPr>
              <w:rPr>
                <w:rFonts w:eastAsia="宋体"/>
                <w:lang w:eastAsia="zh-CN"/>
              </w:rPr>
            </w:pPr>
            <w:r>
              <w:rPr>
                <w:rFonts w:eastAsia="宋体" w:hint="eastAsia"/>
                <w:lang w:eastAsia="zh-CN"/>
              </w:rPr>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C046D0" w14:textId="409721E4" w:rsidR="00B11C0E" w:rsidRDefault="00E61A83" w:rsidP="00B11C0E">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06AF9746" w14:textId="32B2E27D" w:rsidR="00B11C0E" w:rsidRDefault="00E61A83" w:rsidP="00B11C0E">
            <w:pPr>
              <w:rPr>
                <w:lang w:eastAsia="zh-CN"/>
              </w:rPr>
            </w:pPr>
            <w:r>
              <w:rPr>
                <w:lang w:eastAsia="zh-CN"/>
              </w:rPr>
              <w:t>Agree with change 1. Because MT-SDT paging will broadcast to all of RAN node within whole RNA area, which is different from MO-SDT which is restricted in a certain new NG-RAN node.</w:t>
            </w:r>
          </w:p>
          <w:p w14:paraId="72696589" w14:textId="1E713846" w:rsidR="00E61A83" w:rsidRPr="009F1C57" w:rsidRDefault="00E61A83" w:rsidP="00B11C0E">
            <w:pPr>
              <w:rPr>
                <w:lang w:eastAsia="zh-CN"/>
              </w:rPr>
            </w:pPr>
            <w:r>
              <w:rPr>
                <w:lang w:eastAsia="zh-CN"/>
              </w:rPr>
              <w:t xml:space="preserve">Agree with change 2. Because RAN paging for MT-SDT shall be enhanced, which is included in </w:t>
            </w:r>
            <w:r w:rsidR="00257704">
              <w:rPr>
                <w:lang w:eastAsia="zh-CN"/>
              </w:rPr>
              <w:t xml:space="preserve">the scope of </w:t>
            </w:r>
            <w:r>
              <w:rPr>
                <w:lang w:eastAsia="zh-CN"/>
              </w:rPr>
              <w:t>current WID.</w:t>
            </w:r>
          </w:p>
        </w:tc>
      </w:tr>
      <w:tr w:rsidR="00B11C0E" w:rsidRPr="00190A11" w14:paraId="022365E0"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0C9AE0B" w14:textId="1D4EBBDF" w:rsidR="00B11C0E" w:rsidRPr="00190A11" w:rsidRDefault="009D50D3" w:rsidP="00B11C0E">
            <w:pPr>
              <w:rPr>
                <w:rFonts w:eastAsia="宋体"/>
                <w:color w:val="FF0000"/>
                <w:lang w:eastAsia="zh-CN"/>
              </w:rPr>
            </w:pPr>
            <w:r w:rsidRPr="009D50D3">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426DEFA" w14:textId="21A747FB" w:rsidR="00B11C0E" w:rsidRPr="009D50D3" w:rsidRDefault="009D50D3" w:rsidP="00B11C0E">
            <w:pPr>
              <w:rPr>
                <w:rFonts w:eastAsia="宋体"/>
                <w:lang w:eastAsia="zh-CN"/>
              </w:rPr>
            </w:pPr>
            <w:r w:rsidRPr="009D50D3">
              <w:rPr>
                <w:rFonts w:eastAsia="宋体"/>
                <w:lang w:eastAsia="zh-CN"/>
              </w:rPr>
              <w:t xml:space="preserve">No </w:t>
            </w:r>
          </w:p>
        </w:tc>
        <w:tc>
          <w:tcPr>
            <w:tcW w:w="6175" w:type="dxa"/>
            <w:tcBorders>
              <w:top w:val="single" w:sz="4" w:space="0" w:color="auto"/>
              <w:left w:val="single" w:sz="4" w:space="0" w:color="auto"/>
              <w:bottom w:val="single" w:sz="4" w:space="0" w:color="auto"/>
              <w:right w:val="single" w:sz="4" w:space="0" w:color="auto"/>
            </w:tcBorders>
          </w:tcPr>
          <w:p w14:paraId="6244BD6A" w14:textId="7249A8F0" w:rsidR="00B11C0E" w:rsidRPr="009D50D3" w:rsidRDefault="009D50D3" w:rsidP="00B11C0E">
            <w:pPr>
              <w:rPr>
                <w:lang w:eastAsia="zh-CN"/>
              </w:rPr>
            </w:pPr>
            <w:r w:rsidRPr="009D50D3">
              <w:rPr>
                <w:lang w:eastAsia="zh-CN"/>
              </w:rPr>
              <w:t>Agree with Nokia</w:t>
            </w:r>
          </w:p>
        </w:tc>
      </w:tr>
      <w:tr w:rsidR="00B11C0E" w:rsidRPr="00BD0248" w14:paraId="7E79373C"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307F81A" w14:textId="6C786558" w:rsidR="00B11C0E" w:rsidRPr="0098779D" w:rsidRDefault="0098779D" w:rsidP="00B11C0E">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3C5B9FE" w14:textId="4BF00CC0" w:rsidR="00B11C0E" w:rsidRPr="0098779D" w:rsidRDefault="0098779D" w:rsidP="00B11C0E">
            <w:pPr>
              <w:rPr>
                <w:rFonts w:eastAsia="Malgun Gothic"/>
                <w:lang w:eastAsia="ko-KR"/>
              </w:rPr>
            </w:pPr>
            <w:r>
              <w:rPr>
                <w:rFonts w:eastAsia="Malgun Gothic" w:hint="eastAsia"/>
                <w:lang w:eastAsia="ko-KR"/>
              </w:rPr>
              <w:t>Yes for the second change</w:t>
            </w:r>
          </w:p>
        </w:tc>
        <w:tc>
          <w:tcPr>
            <w:tcW w:w="6175" w:type="dxa"/>
            <w:tcBorders>
              <w:top w:val="single" w:sz="4" w:space="0" w:color="auto"/>
              <w:left w:val="single" w:sz="4" w:space="0" w:color="auto"/>
              <w:bottom w:val="single" w:sz="4" w:space="0" w:color="auto"/>
              <w:right w:val="single" w:sz="4" w:space="0" w:color="auto"/>
            </w:tcBorders>
          </w:tcPr>
          <w:p w14:paraId="537D06C3" w14:textId="77777777" w:rsidR="00B11C0E" w:rsidRPr="00BD0248" w:rsidRDefault="00B11C0E" w:rsidP="00B11C0E">
            <w:pPr>
              <w:rPr>
                <w:rFonts w:eastAsia="宋体"/>
                <w:lang w:eastAsia="zh-CN"/>
              </w:rPr>
            </w:pPr>
          </w:p>
        </w:tc>
      </w:tr>
      <w:tr w:rsidR="00821C6D" w14:paraId="23EE1E43"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B48F52E" w14:textId="5DF1496E" w:rsidR="00821C6D" w:rsidRPr="00080383" w:rsidRDefault="00821C6D" w:rsidP="00821C6D">
            <w:pPr>
              <w:rPr>
                <w:rFonts w:eastAsia="Malgun Gothic"/>
                <w:lang w:eastAsia="ko-KR"/>
              </w:rPr>
            </w:pPr>
            <w:r>
              <w:rPr>
                <w:rFonts w:eastAsia="Malgun Gothic" w:hint="eastAsia"/>
                <w:lang w:eastAsia="ko-KR"/>
              </w:rPr>
              <w:t>L</w:t>
            </w:r>
            <w:r>
              <w:rPr>
                <w:rFonts w:eastAsia="Malgun Gothic"/>
                <w:lang w:eastAsia="ko-KR"/>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8F2AD45" w14:textId="0C9AE239" w:rsidR="00821C6D" w:rsidRPr="00080383" w:rsidRDefault="00821C6D" w:rsidP="00821C6D">
            <w:pPr>
              <w:rPr>
                <w:rFonts w:eastAsia="Malgun Gothic"/>
                <w:lang w:eastAsia="ko-KR"/>
              </w:rPr>
            </w:pPr>
            <w:r>
              <w:rPr>
                <w:rFonts w:eastAsia="Malgun Gothic" w:hint="eastAsia"/>
                <w:lang w:eastAsia="ko-KR"/>
              </w:rPr>
              <w:t>No</w:t>
            </w:r>
          </w:p>
        </w:tc>
        <w:tc>
          <w:tcPr>
            <w:tcW w:w="6175" w:type="dxa"/>
            <w:tcBorders>
              <w:top w:val="single" w:sz="4" w:space="0" w:color="auto"/>
              <w:left w:val="single" w:sz="4" w:space="0" w:color="auto"/>
              <w:bottom w:val="single" w:sz="4" w:space="0" w:color="auto"/>
              <w:right w:val="single" w:sz="4" w:space="0" w:color="auto"/>
            </w:tcBorders>
          </w:tcPr>
          <w:p w14:paraId="60EDF573" w14:textId="2CE54F58" w:rsidR="00821C6D" w:rsidRDefault="00821C6D" w:rsidP="00821C6D">
            <w:pPr>
              <w:rPr>
                <w:rFonts w:eastAsia="宋体"/>
                <w:lang w:eastAsia="zh-CN"/>
              </w:rPr>
            </w:pPr>
            <w:r>
              <w:rPr>
                <w:rFonts w:eastAsia="Malgun Gothic" w:hint="eastAsia"/>
                <w:lang w:eastAsia="ko-KR"/>
              </w:rPr>
              <w:t>Agree with Nokia</w:t>
            </w:r>
          </w:p>
        </w:tc>
      </w:tr>
      <w:tr w:rsidR="00821C6D" w:rsidRPr="00C5423C" w14:paraId="57A432C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10BAFE2" w14:textId="77777777" w:rsidR="00821C6D" w:rsidRDefault="00821C6D" w:rsidP="00821C6D">
            <w:pPr>
              <w:rPr>
                <w:rFonts w:eastAsia="Malgun Gothic"/>
                <w:lang w:eastAsia="ko-KR"/>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6725C7" w14:textId="77777777" w:rsidR="00821C6D" w:rsidRDefault="00821C6D" w:rsidP="00821C6D">
            <w:pPr>
              <w:rPr>
                <w:rFonts w:eastAsia="Malgun Gothic"/>
                <w:lang w:eastAsia="ko-KR"/>
              </w:rPr>
            </w:pPr>
          </w:p>
        </w:tc>
        <w:tc>
          <w:tcPr>
            <w:tcW w:w="6175" w:type="dxa"/>
            <w:tcBorders>
              <w:top w:val="single" w:sz="4" w:space="0" w:color="auto"/>
              <w:left w:val="single" w:sz="4" w:space="0" w:color="auto"/>
              <w:bottom w:val="single" w:sz="4" w:space="0" w:color="auto"/>
              <w:right w:val="single" w:sz="4" w:space="0" w:color="auto"/>
            </w:tcBorders>
          </w:tcPr>
          <w:p w14:paraId="6821115E" w14:textId="77777777" w:rsidR="00821C6D" w:rsidRPr="00C5423C" w:rsidRDefault="00821C6D" w:rsidP="00821C6D">
            <w:pPr>
              <w:rPr>
                <w:rFonts w:eastAsia="宋体"/>
                <w:lang w:eastAsia="zh-CN"/>
              </w:rPr>
            </w:pPr>
          </w:p>
        </w:tc>
      </w:tr>
      <w:tr w:rsidR="00821C6D" w:rsidRPr="00C5423C" w14:paraId="13EE94A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13D61F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E376B4"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34D9F8C" w14:textId="77777777" w:rsidR="00821C6D" w:rsidRPr="00C5423C" w:rsidRDefault="00821C6D" w:rsidP="00821C6D">
            <w:pPr>
              <w:rPr>
                <w:rFonts w:eastAsia="宋体"/>
                <w:lang w:eastAsia="zh-CN"/>
              </w:rPr>
            </w:pPr>
          </w:p>
        </w:tc>
      </w:tr>
      <w:tr w:rsidR="00821C6D" w:rsidRPr="00AD3F85" w14:paraId="6D44AEB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42C8A500"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66ED9E7"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5AA31C9" w14:textId="77777777" w:rsidR="00821C6D" w:rsidRPr="00AD3F85" w:rsidRDefault="00821C6D" w:rsidP="00821C6D">
            <w:pPr>
              <w:rPr>
                <w:rFonts w:eastAsia="宋体"/>
                <w:lang w:eastAsia="zh-CN"/>
              </w:rPr>
            </w:pPr>
          </w:p>
        </w:tc>
      </w:tr>
    </w:tbl>
    <w:p w14:paraId="6AD01147" w14:textId="77777777" w:rsidR="0043191E" w:rsidRPr="000D7C46" w:rsidRDefault="0043191E" w:rsidP="0043191E">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202E8196" w14:textId="411CB4AB" w:rsidR="00770385" w:rsidRDefault="00821C6D" w:rsidP="00770385">
      <w:pPr>
        <w:rPr>
          <w:rFonts w:eastAsia="宋体"/>
          <w:color w:val="0070C0"/>
          <w:lang w:eastAsia="zh-CN"/>
        </w:rPr>
      </w:pPr>
      <w:r>
        <w:rPr>
          <w:rFonts w:eastAsia="宋体"/>
          <w:color w:val="0070C0"/>
          <w:lang w:eastAsia="zh-CN"/>
        </w:rPr>
        <w:t>10</w:t>
      </w:r>
      <w:r w:rsidR="00770385">
        <w:rPr>
          <w:rFonts w:eastAsia="宋体"/>
          <w:color w:val="0070C0"/>
          <w:lang w:eastAsia="zh-CN"/>
        </w:rPr>
        <w:t xml:space="preserve"> companies provide their view.</w:t>
      </w:r>
    </w:p>
    <w:p w14:paraId="4B33ADEE" w14:textId="720592CF" w:rsidR="0043191E" w:rsidRDefault="00770385" w:rsidP="0043191E">
      <w:pPr>
        <w:rPr>
          <w:rFonts w:eastAsia="宋体"/>
          <w:color w:val="0070C0"/>
          <w:lang w:eastAsia="zh-CN"/>
        </w:rPr>
      </w:pPr>
      <w:r>
        <w:rPr>
          <w:rFonts w:eastAsia="宋体"/>
          <w:color w:val="0070C0"/>
          <w:lang w:eastAsia="zh-CN"/>
        </w:rPr>
        <w:t>5</w:t>
      </w:r>
      <w:r w:rsidR="0043191E">
        <w:rPr>
          <w:rFonts w:eastAsia="宋体"/>
          <w:color w:val="0070C0"/>
          <w:lang w:eastAsia="zh-CN"/>
        </w:rPr>
        <w:t xml:space="preserve"> companies support the TP to</w:t>
      </w:r>
      <w:r>
        <w:rPr>
          <w:rFonts w:eastAsia="宋体"/>
          <w:color w:val="0070C0"/>
          <w:lang w:eastAsia="zh-CN"/>
        </w:rPr>
        <w:t xml:space="preserve"> TS38.420 with 1</w:t>
      </w:r>
      <w:r w:rsidRPr="00770385">
        <w:rPr>
          <w:rFonts w:eastAsia="宋体"/>
          <w:color w:val="0070C0"/>
          <w:vertAlign w:val="superscript"/>
          <w:lang w:eastAsia="zh-CN"/>
        </w:rPr>
        <w:t>st</w:t>
      </w:r>
      <w:r>
        <w:rPr>
          <w:rFonts w:eastAsia="宋体"/>
          <w:color w:val="0070C0"/>
          <w:lang w:eastAsia="zh-CN"/>
        </w:rPr>
        <w:t xml:space="preserve"> and/or 2</w:t>
      </w:r>
      <w:r w:rsidRPr="00770385">
        <w:rPr>
          <w:rFonts w:eastAsia="宋体"/>
          <w:color w:val="0070C0"/>
          <w:vertAlign w:val="superscript"/>
          <w:lang w:eastAsia="zh-CN"/>
        </w:rPr>
        <w:t>nd</w:t>
      </w:r>
      <w:r>
        <w:rPr>
          <w:rFonts w:eastAsia="宋体"/>
          <w:color w:val="0070C0"/>
          <w:lang w:eastAsia="zh-CN"/>
        </w:rPr>
        <w:t xml:space="preserve"> ch</w:t>
      </w:r>
      <w:r w:rsidR="00821C6D">
        <w:rPr>
          <w:rFonts w:eastAsia="宋体"/>
          <w:color w:val="0070C0"/>
          <w:lang w:eastAsia="zh-CN"/>
        </w:rPr>
        <w:t>ange. 5</w:t>
      </w:r>
      <w:r>
        <w:rPr>
          <w:rFonts w:eastAsia="宋体"/>
          <w:color w:val="0070C0"/>
          <w:lang w:eastAsia="zh-CN"/>
        </w:rPr>
        <w:t xml:space="preserve"> companies does not support it.</w:t>
      </w:r>
    </w:p>
    <w:p w14:paraId="483A8A2A" w14:textId="0F44A4F6" w:rsidR="00770385" w:rsidRDefault="000E651A" w:rsidP="0043191E">
      <w:pPr>
        <w:rPr>
          <w:rFonts w:eastAsia="宋体"/>
          <w:color w:val="0070C0"/>
          <w:lang w:eastAsia="zh-CN"/>
        </w:rPr>
      </w:pPr>
      <w:r w:rsidRPr="000E651A">
        <w:rPr>
          <w:rFonts w:eastAsia="宋体"/>
          <w:b/>
          <w:color w:val="0070C0"/>
          <w:u w:val="single"/>
          <w:lang w:eastAsia="zh-CN"/>
        </w:rPr>
        <w:t xml:space="preserve">Moderator’s view: </w:t>
      </w:r>
      <w:r>
        <w:rPr>
          <w:rFonts w:eastAsia="宋体"/>
          <w:color w:val="0070C0"/>
          <w:lang w:eastAsia="zh-CN"/>
        </w:rPr>
        <w:t>A</w:t>
      </w:r>
      <w:r w:rsidR="00770385">
        <w:rPr>
          <w:rFonts w:eastAsia="宋体"/>
          <w:color w:val="0070C0"/>
          <w:lang w:eastAsia="zh-CN"/>
        </w:rPr>
        <w:t xml:space="preserve">t least the second change is useful, because RAN paging shall be enhanced to add a new function for MT-SDT procedure, which is similar to the </w:t>
      </w:r>
      <w:r w:rsidR="00770385" w:rsidRPr="00770385">
        <w:rPr>
          <w:rFonts w:eastAsia="宋体"/>
          <w:color w:val="0070C0"/>
          <w:lang w:eastAsia="zh-CN"/>
        </w:rPr>
        <w:t>RRC Transfer</w:t>
      </w:r>
      <w:r w:rsidR="00770385">
        <w:rPr>
          <w:rFonts w:eastAsia="宋体"/>
          <w:color w:val="0070C0"/>
          <w:lang w:eastAsia="zh-CN"/>
        </w:rPr>
        <w:t xml:space="preserve"> and </w:t>
      </w:r>
      <w:r w:rsidR="00770385" w:rsidRPr="00770385">
        <w:rPr>
          <w:rFonts w:eastAsia="宋体"/>
          <w:color w:val="0070C0"/>
          <w:lang w:eastAsia="zh-CN"/>
        </w:rPr>
        <w:t>Retrieve UE Context Confirm</w:t>
      </w:r>
      <w:r w:rsidR="00770385">
        <w:rPr>
          <w:rFonts w:eastAsia="宋体"/>
          <w:color w:val="0070C0"/>
          <w:lang w:eastAsia="zh-CN"/>
        </w:rPr>
        <w:t xml:space="preserve"> used in MO-SDT.</w:t>
      </w:r>
    </w:p>
    <w:p w14:paraId="54F10E24" w14:textId="77777777" w:rsidR="0043191E" w:rsidRPr="0010692A" w:rsidRDefault="0043191E" w:rsidP="0043191E">
      <w:pPr>
        <w:rPr>
          <w:rFonts w:eastAsia="宋体"/>
          <w:b/>
          <w:color w:val="0070C0"/>
          <w:u w:val="single"/>
          <w:lang w:eastAsia="zh-CN"/>
        </w:rPr>
      </w:pPr>
      <w:r w:rsidRPr="0010692A">
        <w:rPr>
          <w:rFonts w:eastAsia="宋体"/>
          <w:b/>
          <w:color w:val="0070C0"/>
          <w:u w:val="single"/>
          <w:lang w:eastAsia="zh-CN"/>
        </w:rPr>
        <w:t>Moderator’s proposal:</w:t>
      </w:r>
    </w:p>
    <w:p w14:paraId="71CD8E12" w14:textId="4F49E193" w:rsidR="00770385" w:rsidRPr="00341E86" w:rsidRDefault="005733E9" w:rsidP="00770385">
      <w:pPr>
        <w:rPr>
          <w:rFonts w:eastAsia="宋体"/>
          <w:b/>
          <w:color w:val="0070C0"/>
          <w:lang w:eastAsia="zh-CN"/>
        </w:rPr>
      </w:pPr>
      <w:r>
        <w:rPr>
          <w:rFonts w:eastAsia="宋体"/>
          <w:b/>
          <w:color w:val="0070C0"/>
          <w:lang w:eastAsia="zh-CN"/>
        </w:rPr>
        <w:t xml:space="preserve">Try to </w:t>
      </w:r>
      <w:r w:rsidR="00582620">
        <w:rPr>
          <w:rFonts w:eastAsia="宋体"/>
          <w:b/>
          <w:color w:val="0070C0"/>
          <w:lang w:eastAsia="zh-CN"/>
        </w:rPr>
        <w:t>C</w:t>
      </w:r>
      <w:r w:rsidR="00770385" w:rsidRPr="00341E86">
        <w:rPr>
          <w:rFonts w:eastAsia="宋体"/>
          <w:b/>
          <w:color w:val="0070C0"/>
          <w:lang w:eastAsia="zh-CN"/>
        </w:rPr>
        <w:t>ap</w:t>
      </w:r>
      <w:r w:rsidR="00770385">
        <w:rPr>
          <w:rFonts w:eastAsia="宋体"/>
          <w:b/>
          <w:color w:val="0070C0"/>
          <w:lang w:eastAsia="zh-CN"/>
        </w:rPr>
        <w:t>ture the TP to 38420 including the 2</w:t>
      </w:r>
      <w:r w:rsidR="00770385" w:rsidRPr="00770385">
        <w:rPr>
          <w:rFonts w:eastAsia="宋体"/>
          <w:b/>
          <w:color w:val="0070C0"/>
          <w:vertAlign w:val="superscript"/>
          <w:lang w:eastAsia="zh-CN"/>
        </w:rPr>
        <w:t>nd</w:t>
      </w:r>
      <w:r w:rsidR="00770385">
        <w:rPr>
          <w:rFonts w:eastAsia="宋体"/>
          <w:b/>
          <w:color w:val="0070C0"/>
          <w:lang w:eastAsia="zh-CN"/>
        </w:rPr>
        <w:t xml:space="preserve"> change, it will be fixed</w:t>
      </w:r>
      <w:r w:rsidR="00770385" w:rsidRPr="00341E86">
        <w:rPr>
          <w:rFonts w:eastAsia="宋体"/>
          <w:b/>
          <w:color w:val="0070C0"/>
          <w:lang w:eastAsia="zh-CN"/>
        </w:rPr>
        <w:t xml:space="preserve"> in the 2nd round.</w:t>
      </w:r>
    </w:p>
    <w:p w14:paraId="68C0F2D9" w14:textId="77777777" w:rsidR="00341E86" w:rsidRPr="0043191E" w:rsidRDefault="00341E86" w:rsidP="00FF394F">
      <w:pPr>
        <w:rPr>
          <w:rFonts w:ascii="Arial" w:hAnsi="Arial" w:cs="Arial"/>
          <w:b/>
          <w:color w:val="FF0000"/>
          <w:lang w:eastAsia="zh-CN"/>
        </w:rPr>
      </w:pPr>
    </w:p>
    <w:p w14:paraId="3964CF7F" w14:textId="375A152C" w:rsidR="00713815" w:rsidRDefault="00713815" w:rsidP="00713815">
      <w:pPr>
        <w:pStyle w:val="2"/>
        <w:numPr>
          <w:ilvl w:val="1"/>
          <w:numId w:val="29"/>
        </w:numPr>
        <w:rPr>
          <w:lang w:val="en-US" w:eastAsia="zh-CN"/>
        </w:rPr>
      </w:pPr>
      <w:r w:rsidRPr="00713815">
        <w:rPr>
          <w:lang w:val="en-US" w:eastAsia="zh-CN"/>
        </w:rPr>
        <w:t>Other Issue</w:t>
      </w:r>
      <w:r>
        <w:rPr>
          <w:lang w:val="en-US" w:eastAsia="zh-CN"/>
        </w:rPr>
        <w:t>s</w:t>
      </w:r>
    </w:p>
    <w:p w14:paraId="6D5F3386" w14:textId="0B541598" w:rsidR="00713815" w:rsidRDefault="00713815" w:rsidP="00713815">
      <w:pPr>
        <w:rPr>
          <w:ins w:id="1325" w:author="Huawei" w:date="2023-04-17T17:04:00Z"/>
          <w:rFonts w:ascii="Arial" w:hAnsi="Arial" w:cs="Arial"/>
          <w:b/>
          <w:u w:val="single"/>
          <w:lang w:eastAsia="zh-CN"/>
        </w:rPr>
      </w:pPr>
      <w:r w:rsidRPr="00713815">
        <w:rPr>
          <w:rFonts w:ascii="Arial" w:hAnsi="Arial" w:cs="Arial"/>
          <w:b/>
          <w:u w:val="single"/>
          <w:lang w:eastAsia="zh-CN"/>
        </w:rPr>
        <w:t>Question</w:t>
      </w:r>
      <w:r w:rsidR="003E1366">
        <w:rPr>
          <w:rFonts w:ascii="Arial" w:hAnsi="Arial" w:cs="Arial"/>
          <w:b/>
          <w:u w:val="single"/>
          <w:lang w:eastAsia="zh-CN"/>
        </w:rPr>
        <w:t xml:space="preserve"> 9</w:t>
      </w:r>
      <w:r w:rsidRPr="00713815">
        <w:rPr>
          <w:rFonts w:ascii="Arial" w:hAnsi="Arial" w:cs="Arial"/>
          <w:b/>
          <w:u w:val="single"/>
          <w:lang w:eastAsia="zh-CN"/>
        </w:rPr>
        <w:t xml:space="preserve">:  Do companies </w:t>
      </w:r>
      <w:r>
        <w:rPr>
          <w:rFonts w:ascii="Arial" w:hAnsi="Arial" w:cs="Arial"/>
          <w:b/>
          <w:u w:val="single"/>
          <w:lang w:eastAsia="zh-CN"/>
        </w:rPr>
        <w:t>have other issues to be discussed? If any, please input them.</w:t>
      </w:r>
    </w:p>
    <w:p w14:paraId="011DD6ED" w14:textId="77777777" w:rsidR="000C6148" w:rsidRDefault="000C6148" w:rsidP="00946DAC">
      <w:pPr>
        <w:spacing w:after="0"/>
        <w:rPr>
          <w:ins w:id="1326" w:author="Huawei" w:date="2023-04-17T17:08:00Z"/>
        </w:rPr>
      </w:pPr>
    </w:p>
    <w:p w14:paraId="2C97639A" w14:textId="4562FA01" w:rsidR="00946DAC" w:rsidRDefault="00946DAC" w:rsidP="00946DAC">
      <w:pPr>
        <w:spacing w:after="0"/>
        <w:rPr>
          <w:ins w:id="1327" w:author="Huawei" w:date="2023-04-17T17:04:00Z"/>
          <w:lang w:eastAsia="zh-CN"/>
        </w:rPr>
      </w:pPr>
      <w:ins w:id="1328" w:author="Huawei" w:date="2023-04-17T17:04:00Z">
        <w:r>
          <w:t>In last meeting, there was an FFS:</w:t>
        </w:r>
      </w:ins>
    </w:p>
    <w:p w14:paraId="46D4D7AC" w14:textId="77777777" w:rsidR="00946DAC" w:rsidRDefault="00946DAC" w:rsidP="00946DAC">
      <w:pPr>
        <w:pStyle w:val="aff0"/>
        <w:numPr>
          <w:ilvl w:val="0"/>
          <w:numId w:val="62"/>
        </w:numPr>
        <w:overflowPunct/>
        <w:autoSpaceDE/>
        <w:autoSpaceDN/>
        <w:adjustRightInd/>
        <w:spacing w:after="240"/>
        <w:contextualSpacing w:val="0"/>
        <w:textAlignment w:val="auto"/>
        <w:rPr>
          <w:ins w:id="1329" w:author="Huawei" w:date="2023-04-17T17:04:00Z"/>
          <w:color w:val="FF0000"/>
        </w:rPr>
      </w:pPr>
      <w:ins w:id="1330" w:author="Huawei" w:date="2023-04-17T17:04:00Z">
        <w:r>
          <w:rPr>
            <w:color w:val="FF0000"/>
          </w:rPr>
          <w:t xml:space="preserve">FFS: whether MT-SDT support indication in E1 Bearer Context procedure should be defined to enable the gNB-CU-UP to include the DL data size in the E1AP DL DATA NOTIFICATION message. </w:t>
        </w:r>
      </w:ins>
    </w:p>
    <w:p w14:paraId="752E27CC" w14:textId="1D515950" w:rsidR="00946DAC" w:rsidRDefault="00946DAC" w:rsidP="00946DAC">
      <w:pPr>
        <w:rPr>
          <w:ins w:id="1331" w:author="Huawei" w:date="2023-04-17T17:06:00Z"/>
          <w:rFonts w:eastAsia="宋体"/>
          <w:lang w:eastAsia="zh-CN"/>
        </w:rPr>
      </w:pPr>
      <w:ins w:id="1332" w:author="Huawei" w:date="2023-04-17T17:04:00Z">
        <w:r>
          <w:rPr>
            <w:rFonts w:eastAsia="宋体"/>
            <w:lang w:eastAsia="zh-CN"/>
          </w:rPr>
          <w:t>Better to discuss this topic as well to solve the FFS.</w:t>
        </w:r>
      </w:ins>
    </w:p>
    <w:p w14:paraId="17EA0F84" w14:textId="77777777" w:rsidR="00946DAC" w:rsidRDefault="00946DAC" w:rsidP="00946DAC">
      <w:pPr>
        <w:spacing w:after="240"/>
        <w:rPr>
          <w:ins w:id="1333" w:author="Huawei" w:date="2023-04-17T17:06:00Z"/>
        </w:rPr>
      </w:pPr>
      <w:ins w:id="1334" w:author="Huawei" w:date="2023-04-17T17:06:00Z">
        <w:r w:rsidRPr="005914CC">
          <w:t>From our view, by default, the gNB-CU-CP and the gNB-CU-UP can know the features supported by each other based on OAM configuration.</w:t>
        </w:r>
        <w:r>
          <w:t xml:space="preserve"> But as for MT-SDT, the gNB-CU-UP will need to sum up the data size for the DL SDT Data and provide such information to the gNB-CU-CP, it is clear that the gNB-CU-CP should not do this for all UEs, or all UEs with SDT DRBs (</w:t>
        </w:r>
        <w:r w:rsidRPr="00CF3CD8">
          <w:rPr>
            <w:rFonts w:hint="eastAsia"/>
          </w:rPr>
          <w:t>there</w:t>
        </w:r>
        <w:r>
          <w:t xml:space="preserve"> could be UEs only support MO-SDT but not MT-SDT). Therefore, it is preferred to include an</w:t>
        </w:r>
        <w:r w:rsidRPr="00CF3CD8">
          <w:t xml:space="preserve"> indication in the E1AP: BEARER CONTEXT SETUP REQUEST</w:t>
        </w:r>
        <w:r>
          <w:t xml:space="preserve"> message to enable the gNB-CU-CP to request the gNB-CU-UP to provide MT-SDT Information in the E1AP DL Data Notification.</w:t>
        </w:r>
      </w:ins>
    </w:p>
    <w:p w14:paraId="54DC0649" w14:textId="746AF4E7" w:rsidR="00946DAC" w:rsidDel="00946DAC" w:rsidRDefault="00946DAC" w:rsidP="00946DAC">
      <w:pPr>
        <w:spacing w:after="240"/>
        <w:rPr>
          <w:del w:id="1335" w:author="Huawei" w:date="2023-04-17T17:06:00Z"/>
          <w:b/>
        </w:rPr>
      </w:pPr>
      <w:ins w:id="1336" w:author="Huawei" w:date="2023-04-17T17:06:00Z">
        <w:r w:rsidRPr="00CF3CD8">
          <w:rPr>
            <w:b/>
          </w:rPr>
          <w:lastRenderedPageBreak/>
          <w:t xml:space="preserve">Proposal </w:t>
        </w:r>
      </w:ins>
      <w:ins w:id="1337" w:author="Huawei" w:date="2023-04-17T17:08:00Z">
        <w:r>
          <w:rPr>
            <w:b/>
          </w:rPr>
          <w:t>X</w:t>
        </w:r>
      </w:ins>
      <w:ins w:id="1338" w:author="Huawei" w:date="2023-04-17T17:06:00Z">
        <w:r w:rsidRPr="00CF3CD8">
          <w:rPr>
            <w:b/>
          </w:rPr>
          <w:t xml:space="preserve">: Include a </w:t>
        </w:r>
        <w:r w:rsidRPr="00F468CB">
          <w:rPr>
            <w:b/>
            <w:i/>
          </w:rPr>
          <w:t xml:space="preserve">MT-SDT </w:t>
        </w:r>
        <w:r>
          <w:rPr>
            <w:b/>
            <w:i/>
          </w:rPr>
          <w:t>Information Request</w:t>
        </w:r>
        <w:r w:rsidRPr="00CF3CD8">
          <w:rPr>
            <w:b/>
          </w:rPr>
          <w:t xml:space="preserve"> </w:t>
        </w:r>
        <w:r>
          <w:rPr>
            <w:b/>
          </w:rPr>
          <w:t>IE</w:t>
        </w:r>
        <w:r w:rsidRPr="00CF3CD8">
          <w:rPr>
            <w:b/>
          </w:rPr>
          <w:t xml:space="preserve"> in the E1AP: BEARER CONTEXT SETUP REQUEST message</w:t>
        </w:r>
        <w:r>
          <w:rPr>
            <w:b/>
          </w:rPr>
          <w:t xml:space="preserve"> to request the report of MT-SDT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713815" w14:paraId="21A34A7E" w14:textId="77777777" w:rsidTr="00373DFA">
        <w:tc>
          <w:tcPr>
            <w:tcW w:w="1809" w:type="dxa"/>
            <w:shd w:val="clear" w:color="auto" w:fill="auto"/>
          </w:tcPr>
          <w:p w14:paraId="27AB64E7" w14:textId="77777777" w:rsidR="00713815" w:rsidRDefault="00713815" w:rsidP="00373DFA">
            <w:pPr>
              <w:rPr>
                <w:b/>
              </w:rPr>
            </w:pPr>
            <w:r>
              <w:rPr>
                <w:b/>
              </w:rPr>
              <w:t>Company</w:t>
            </w:r>
          </w:p>
        </w:tc>
        <w:tc>
          <w:tcPr>
            <w:tcW w:w="1447" w:type="dxa"/>
            <w:shd w:val="clear" w:color="auto" w:fill="auto"/>
          </w:tcPr>
          <w:p w14:paraId="754AB44D" w14:textId="77777777" w:rsidR="00713815" w:rsidRDefault="00713815" w:rsidP="00373DFA">
            <w:pPr>
              <w:jc w:val="center"/>
              <w:rPr>
                <w:rFonts w:eastAsia="宋体"/>
                <w:b/>
                <w:lang w:eastAsia="zh-CN"/>
              </w:rPr>
            </w:pPr>
            <w:r>
              <w:rPr>
                <w:rFonts w:eastAsia="宋体"/>
                <w:b/>
                <w:lang w:eastAsia="zh-CN"/>
              </w:rPr>
              <w:t>Yes/No</w:t>
            </w:r>
          </w:p>
        </w:tc>
        <w:tc>
          <w:tcPr>
            <w:tcW w:w="6175" w:type="dxa"/>
          </w:tcPr>
          <w:p w14:paraId="4DF3EBA0" w14:textId="77777777" w:rsidR="00713815" w:rsidRDefault="00713815" w:rsidP="00373DFA">
            <w:pPr>
              <w:rPr>
                <w:b/>
              </w:rPr>
            </w:pPr>
            <w:r>
              <w:rPr>
                <w:b/>
              </w:rPr>
              <w:t>Comment</w:t>
            </w:r>
          </w:p>
        </w:tc>
      </w:tr>
      <w:tr w:rsidR="00B11C0E" w14:paraId="63BA7537" w14:textId="77777777" w:rsidTr="00373DFA">
        <w:tc>
          <w:tcPr>
            <w:tcW w:w="1809" w:type="dxa"/>
            <w:shd w:val="clear" w:color="auto" w:fill="auto"/>
          </w:tcPr>
          <w:p w14:paraId="106D96CC" w14:textId="06B43723" w:rsidR="00B11C0E" w:rsidRDefault="00946DAC" w:rsidP="00B11C0E">
            <w:pPr>
              <w:rPr>
                <w:rFonts w:eastAsia="宋体"/>
                <w:lang w:eastAsia="zh-CN"/>
              </w:rPr>
            </w:pPr>
            <w:ins w:id="1339" w:author="Huawei" w:date="2023-04-17T17:06:00Z">
              <w:r>
                <w:rPr>
                  <w:rFonts w:eastAsia="宋体" w:hint="eastAsia"/>
                  <w:lang w:eastAsia="zh-CN"/>
                </w:rPr>
                <w:t>H</w:t>
              </w:r>
              <w:r>
                <w:rPr>
                  <w:rFonts w:eastAsia="宋体"/>
                  <w:lang w:eastAsia="zh-CN"/>
                </w:rPr>
                <w:t>uawei</w:t>
              </w:r>
            </w:ins>
          </w:p>
        </w:tc>
        <w:tc>
          <w:tcPr>
            <w:tcW w:w="1447" w:type="dxa"/>
            <w:shd w:val="clear" w:color="auto" w:fill="auto"/>
          </w:tcPr>
          <w:p w14:paraId="573ECD79" w14:textId="4374A05E" w:rsidR="00B11C0E" w:rsidRDefault="00946DAC" w:rsidP="00B11C0E">
            <w:pPr>
              <w:rPr>
                <w:rFonts w:eastAsia="宋体"/>
                <w:lang w:eastAsia="zh-CN"/>
              </w:rPr>
            </w:pPr>
            <w:ins w:id="1340" w:author="Huawei" w:date="2023-04-17T17:06:00Z">
              <w:r>
                <w:rPr>
                  <w:rFonts w:eastAsia="宋体" w:hint="eastAsia"/>
                  <w:lang w:eastAsia="zh-CN"/>
                </w:rPr>
                <w:t>Y</w:t>
              </w:r>
              <w:r>
                <w:rPr>
                  <w:rFonts w:eastAsia="宋体"/>
                  <w:lang w:eastAsia="zh-CN"/>
                </w:rPr>
                <w:t>es</w:t>
              </w:r>
            </w:ins>
          </w:p>
        </w:tc>
        <w:tc>
          <w:tcPr>
            <w:tcW w:w="6175" w:type="dxa"/>
          </w:tcPr>
          <w:p w14:paraId="1F5D9218" w14:textId="333E7448" w:rsidR="00B11C0E" w:rsidRDefault="00946DAC" w:rsidP="00B11C0E">
            <w:pPr>
              <w:rPr>
                <w:rFonts w:eastAsia="宋体"/>
                <w:lang w:eastAsia="zh-CN"/>
              </w:rPr>
            </w:pPr>
            <w:ins w:id="1341" w:author="Huawei" w:date="2023-04-17T17:06:00Z">
              <w:r>
                <w:rPr>
                  <w:rFonts w:eastAsia="宋体"/>
                  <w:lang w:eastAsia="zh-CN"/>
                </w:rPr>
                <w:t xml:space="preserve">Otherwise the gNB-CU-UP </w:t>
              </w:r>
            </w:ins>
            <w:ins w:id="1342" w:author="Huawei" w:date="2023-04-17T17:07:00Z">
              <w:r>
                <w:rPr>
                  <w:rFonts w:eastAsia="宋体"/>
                  <w:lang w:eastAsia="zh-CN"/>
                </w:rPr>
                <w:t>will has to sum up the data size for all UEs or all UEs with SDR DRBs</w:t>
              </w:r>
              <w:r>
                <w:t xml:space="preserve"> (</w:t>
              </w:r>
              <w:r w:rsidRPr="00CF3CD8">
                <w:rPr>
                  <w:rFonts w:hint="eastAsia"/>
                </w:rPr>
                <w:t>there</w:t>
              </w:r>
              <w:r>
                <w:t xml:space="preserve"> could be UEs only support MO-SDT but not MT-SDT).</w:t>
              </w:r>
            </w:ins>
          </w:p>
        </w:tc>
      </w:tr>
      <w:tr w:rsidR="00B11C0E" w14:paraId="4B7F2D49" w14:textId="77777777" w:rsidTr="00373DFA">
        <w:tc>
          <w:tcPr>
            <w:tcW w:w="1809" w:type="dxa"/>
            <w:shd w:val="clear" w:color="auto" w:fill="auto"/>
          </w:tcPr>
          <w:p w14:paraId="032F984D" w14:textId="45D979D5" w:rsidR="00B11C0E" w:rsidRDefault="000039C7" w:rsidP="00B11C0E">
            <w:pPr>
              <w:rPr>
                <w:rFonts w:eastAsia="宋体"/>
                <w:lang w:eastAsia="zh-CN"/>
              </w:rPr>
            </w:pPr>
            <w:ins w:id="1343" w:author="China Telecom" w:date="2023-04-17T20:18:00Z">
              <w:r>
                <w:rPr>
                  <w:rFonts w:eastAsia="宋体" w:hint="eastAsia"/>
                  <w:lang w:eastAsia="zh-CN"/>
                </w:rPr>
                <w:t>C</w:t>
              </w:r>
              <w:r>
                <w:rPr>
                  <w:rFonts w:eastAsia="宋体"/>
                  <w:lang w:eastAsia="zh-CN"/>
                </w:rPr>
                <w:t>hina Telecom</w:t>
              </w:r>
            </w:ins>
          </w:p>
        </w:tc>
        <w:tc>
          <w:tcPr>
            <w:tcW w:w="1447" w:type="dxa"/>
            <w:shd w:val="clear" w:color="auto" w:fill="auto"/>
          </w:tcPr>
          <w:p w14:paraId="53F262DE" w14:textId="0B28ED83" w:rsidR="00B11C0E" w:rsidRDefault="000039C7" w:rsidP="00B11C0E">
            <w:pPr>
              <w:rPr>
                <w:rFonts w:eastAsia="宋体"/>
                <w:lang w:eastAsia="zh-CN"/>
              </w:rPr>
            </w:pPr>
            <w:ins w:id="1344" w:author="China Telecom" w:date="2023-04-17T20:18:00Z">
              <w:r>
                <w:rPr>
                  <w:rFonts w:eastAsia="宋体" w:hint="eastAsia"/>
                  <w:lang w:eastAsia="zh-CN"/>
                </w:rPr>
                <w:t>y</w:t>
              </w:r>
              <w:r>
                <w:rPr>
                  <w:rFonts w:eastAsia="宋体"/>
                  <w:lang w:eastAsia="zh-CN"/>
                </w:rPr>
                <w:t>es</w:t>
              </w:r>
            </w:ins>
          </w:p>
        </w:tc>
        <w:tc>
          <w:tcPr>
            <w:tcW w:w="6175" w:type="dxa"/>
          </w:tcPr>
          <w:p w14:paraId="14C7AE87" w14:textId="77777777" w:rsidR="00B11C0E" w:rsidRDefault="00B11C0E" w:rsidP="00B11C0E">
            <w:pPr>
              <w:rPr>
                <w:rFonts w:eastAsia="宋体"/>
                <w:lang w:eastAsia="zh-CN"/>
              </w:rPr>
            </w:pPr>
          </w:p>
        </w:tc>
      </w:tr>
      <w:tr w:rsidR="00B11C0E" w:rsidRPr="005E1BD2" w14:paraId="3D75107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F924DB" w14:textId="3A7AEA0B" w:rsidR="00B11C0E" w:rsidRDefault="005406A3" w:rsidP="00B11C0E">
            <w:pPr>
              <w:rPr>
                <w:rFonts w:eastAsia="宋体"/>
                <w:lang w:eastAsia="zh-CN"/>
              </w:rPr>
            </w:pPr>
            <w:ins w:id="1345" w:author="CATT" w:date="2023-04-18T09:55:00Z">
              <w:r>
                <w:rPr>
                  <w:rFonts w:eastAsia="宋体" w:hint="eastAsia"/>
                  <w:lang w:eastAsia="zh-CN"/>
                </w:rPr>
                <w:t>CATT</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907CF82" w14:textId="5086ACBF" w:rsidR="00B11C0E" w:rsidRDefault="005406A3" w:rsidP="00B11C0E">
            <w:pPr>
              <w:rPr>
                <w:rFonts w:eastAsia="宋体"/>
                <w:lang w:eastAsia="zh-CN"/>
              </w:rPr>
            </w:pPr>
            <w:ins w:id="1346" w:author="CATT" w:date="2023-04-18T09:55:00Z">
              <w:r>
                <w:rPr>
                  <w:rFonts w:eastAsia="宋体" w:hint="eastAsia"/>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7BB081EB" w14:textId="4A8D82F6" w:rsidR="00B11C0E" w:rsidRPr="005E1BD2" w:rsidRDefault="005406A3" w:rsidP="00B11C0E">
            <w:pPr>
              <w:rPr>
                <w:rFonts w:eastAsia="宋体"/>
                <w:lang w:eastAsia="zh-CN"/>
              </w:rPr>
            </w:pPr>
            <w:ins w:id="1347" w:author="CATT" w:date="2023-04-18T09:55:00Z">
              <w:r>
                <w:rPr>
                  <w:rFonts w:eastAsia="宋体" w:hint="eastAsia"/>
                  <w:lang w:eastAsia="zh-CN"/>
                </w:rPr>
                <w:t>Seems reasonable.</w:t>
              </w:r>
            </w:ins>
          </w:p>
        </w:tc>
      </w:tr>
      <w:tr w:rsidR="00B11C0E" w14:paraId="1F82FA6B" w14:textId="77777777" w:rsidTr="00373DFA">
        <w:tc>
          <w:tcPr>
            <w:tcW w:w="1809" w:type="dxa"/>
            <w:shd w:val="clear" w:color="auto" w:fill="auto"/>
          </w:tcPr>
          <w:p w14:paraId="4F050430" w14:textId="5F2A571B" w:rsidR="00B11C0E" w:rsidRDefault="002A223A" w:rsidP="00B11C0E">
            <w:pPr>
              <w:rPr>
                <w:rFonts w:eastAsia="宋体"/>
                <w:lang w:eastAsia="zh-CN"/>
              </w:rPr>
            </w:pPr>
            <w:ins w:id="1348" w:author="Prasad QC1" w:date="2023-04-17T22:37:00Z">
              <w:r>
                <w:rPr>
                  <w:rFonts w:eastAsia="宋体"/>
                  <w:lang w:eastAsia="zh-CN"/>
                </w:rPr>
                <w:t>Qualcomm</w:t>
              </w:r>
            </w:ins>
          </w:p>
        </w:tc>
        <w:tc>
          <w:tcPr>
            <w:tcW w:w="1447" w:type="dxa"/>
            <w:shd w:val="clear" w:color="auto" w:fill="auto"/>
          </w:tcPr>
          <w:p w14:paraId="0E7E7B4F" w14:textId="7897244A" w:rsidR="00B11C0E" w:rsidRDefault="002A223A" w:rsidP="00B11C0E">
            <w:pPr>
              <w:rPr>
                <w:rFonts w:eastAsia="宋体"/>
                <w:lang w:eastAsia="zh-CN"/>
              </w:rPr>
            </w:pPr>
            <w:ins w:id="1349" w:author="Prasad QC1" w:date="2023-04-17T22:37:00Z">
              <w:r>
                <w:rPr>
                  <w:rFonts w:eastAsia="宋体"/>
                  <w:lang w:eastAsia="zh-CN"/>
                </w:rPr>
                <w:t>Yes</w:t>
              </w:r>
            </w:ins>
          </w:p>
        </w:tc>
        <w:tc>
          <w:tcPr>
            <w:tcW w:w="6175" w:type="dxa"/>
          </w:tcPr>
          <w:p w14:paraId="254D3F52" w14:textId="20A1A636" w:rsidR="00B11C0E" w:rsidRDefault="004636A6" w:rsidP="00B11C0E">
            <w:pPr>
              <w:rPr>
                <w:rFonts w:eastAsia="宋体"/>
                <w:lang w:eastAsia="zh-CN"/>
              </w:rPr>
            </w:pPr>
            <w:ins w:id="1350" w:author="Prasad QC1" w:date="2023-04-17T22:37:00Z">
              <w:r>
                <w:rPr>
                  <w:rFonts w:eastAsia="宋体"/>
                  <w:lang w:eastAsia="zh-CN"/>
                </w:rPr>
                <w:t xml:space="preserve">Some R18 </w:t>
              </w:r>
            </w:ins>
            <w:ins w:id="1351" w:author="Prasad QC1" w:date="2023-04-17T22:38:00Z">
              <w:r>
                <w:rPr>
                  <w:rFonts w:eastAsia="宋体"/>
                  <w:lang w:eastAsia="zh-CN"/>
                </w:rPr>
                <w:t>UEs may not support MT-SDT but supports only R17 MO-SDT. So it is reasonable to let CU-UP knows about UE support</w:t>
              </w:r>
            </w:ins>
            <w:ins w:id="1352" w:author="Prasad QC1" w:date="2023-04-17T22:39:00Z">
              <w:r>
                <w:rPr>
                  <w:rFonts w:eastAsia="宋体"/>
                  <w:lang w:eastAsia="zh-CN"/>
                </w:rPr>
                <w:t xml:space="preserve"> of MT-SDT per DRB level.</w:t>
              </w:r>
            </w:ins>
          </w:p>
        </w:tc>
      </w:tr>
      <w:tr w:rsidR="00B11C0E" w14:paraId="16341DBD"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ECD953D" w14:textId="588ACC14" w:rsidR="00B11C0E" w:rsidRDefault="00E4627B" w:rsidP="00B11C0E">
            <w:pPr>
              <w:rPr>
                <w:rFonts w:eastAsia="宋体"/>
                <w:lang w:eastAsia="zh-CN"/>
              </w:rPr>
            </w:pPr>
            <w:ins w:id="1353" w:author="Google (Jing)" w:date="2023-04-18T14:25:00Z">
              <w:r>
                <w:rPr>
                  <w:rFonts w:eastAsia="宋体"/>
                  <w:lang w:eastAsia="zh-CN"/>
                </w:rPr>
                <w:t>Google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E3321B" w14:textId="050A56CC" w:rsidR="00B11C0E" w:rsidRDefault="00E4627B" w:rsidP="00B11C0E">
            <w:pPr>
              <w:rPr>
                <w:rFonts w:eastAsia="宋体"/>
                <w:lang w:eastAsia="zh-CN"/>
              </w:rPr>
            </w:pPr>
            <w:ins w:id="1354" w:author="Google (Jing)" w:date="2023-04-18T14:25: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0613D8" w14:textId="77777777" w:rsidR="00B11C0E" w:rsidRDefault="00B11C0E" w:rsidP="00B11C0E">
            <w:pPr>
              <w:rPr>
                <w:rFonts w:eastAsia="宋体"/>
                <w:lang w:eastAsia="zh-CN"/>
              </w:rPr>
            </w:pPr>
          </w:p>
        </w:tc>
      </w:tr>
      <w:tr w:rsidR="00B11C0E" w:rsidRPr="009F1C57" w14:paraId="27A8FC72"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8658E16" w14:textId="07A47678" w:rsidR="00B11C0E" w:rsidRDefault="008848B7" w:rsidP="00B11C0E">
            <w:pPr>
              <w:rPr>
                <w:rFonts w:eastAsia="宋体"/>
                <w:lang w:eastAsia="zh-CN"/>
              </w:rPr>
            </w:pPr>
            <w:ins w:id="1355" w:author="Nok-1" w:date="2023-04-18T12:22:00Z">
              <w:r>
                <w:rPr>
                  <w:rFonts w:eastAsia="宋体"/>
                  <w:lang w:eastAsia="zh-CN"/>
                </w:rPr>
                <w:t>Nokia</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08C533" w14:textId="22EDAA7D" w:rsidR="00B11C0E" w:rsidRDefault="008848B7" w:rsidP="00B11C0E">
            <w:pPr>
              <w:rPr>
                <w:rFonts w:eastAsia="宋体"/>
                <w:lang w:eastAsia="zh-CN"/>
              </w:rPr>
            </w:pPr>
            <w:ins w:id="1356" w:author="Nok-1" w:date="2023-04-18T12:22: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3A81FBE3" w14:textId="77777777" w:rsidR="00B11C0E" w:rsidRPr="009F1C57" w:rsidRDefault="00B11C0E" w:rsidP="00B11C0E">
            <w:pPr>
              <w:rPr>
                <w:lang w:eastAsia="zh-CN"/>
              </w:rPr>
            </w:pPr>
          </w:p>
        </w:tc>
      </w:tr>
      <w:tr w:rsidR="00B11C0E" w:rsidRPr="009F1C57" w14:paraId="5315435A"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8E9781C" w14:textId="17CFD6E5" w:rsidR="00B11C0E" w:rsidRDefault="00E318FA" w:rsidP="00B11C0E">
            <w:pPr>
              <w:rPr>
                <w:rFonts w:eastAsia="宋体"/>
                <w:lang w:eastAsia="zh-CN"/>
              </w:rPr>
            </w:pPr>
            <w:ins w:id="1357" w:author="Ericsson" w:date="2023-04-18T15:49:00Z">
              <w:r>
                <w:rPr>
                  <w:rFonts w:eastAsia="宋体"/>
                  <w:lang w:eastAsia="zh-CN"/>
                </w:rPr>
                <w:t>Ericsson</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B183B7" w14:textId="56C8CDD4" w:rsidR="00B11C0E" w:rsidRDefault="00E318FA" w:rsidP="00B11C0E">
            <w:pPr>
              <w:rPr>
                <w:rFonts w:eastAsia="宋体"/>
                <w:lang w:eastAsia="zh-CN"/>
              </w:rPr>
            </w:pPr>
            <w:ins w:id="1358" w:author="Ericsson" w:date="2023-04-18T15:49:00Z">
              <w:r>
                <w:rPr>
                  <w:rFonts w:eastAsia="宋体"/>
                  <w:lang w:eastAsia="zh-CN"/>
                </w:rPr>
                <w:t>Yes</w:t>
              </w:r>
            </w:ins>
          </w:p>
        </w:tc>
        <w:tc>
          <w:tcPr>
            <w:tcW w:w="6175" w:type="dxa"/>
            <w:tcBorders>
              <w:top w:val="single" w:sz="4" w:space="0" w:color="auto"/>
              <w:left w:val="single" w:sz="4" w:space="0" w:color="auto"/>
              <w:bottom w:val="single" w:sz="4" w:space="0" w:color="auto"/>
              <w:right w:val="single" w:sz="4" w:space="0" w:color="auto"/>
            </w:tcBorders>
          </w:tcPr>
          <w:p w14:paraId="6816F080" w14:textId="77777777" w:rsidR="00B11C0E" w:rsidRPr="009F1C57" w:rsidRDefault="00B11C0E" w:rsidP="00B11C0E">
            <w:pPr>
              <w:rPr>
                <w:lang w:eastAsia="zh-CN"/>
              </w:rPr>
            </w:pPr>
          </w:p>
        </w:tc>
      </w:tr>
      <w:tr w:rsidR="00B11C0E" w:rsidRPr="00190A11" w14:paraId="2B0DF9F8"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71C5C044" w14:textId="4C333DB4" w:rsidR="00B11C0E" w:rsidRPr="005E284F" w:rsidRDefault="00E61A83" w:rsidP="00B11C0E">
            <w:pPr>
              <w:rPr>
                <w:rFonts w:eastAsia="宋体"/>
                <w:lang w:eastAsia="zh-CN"/>
              </w:rPr>
            </w:pPr>
            <w:r w:rsidRPr="005E284F">
              <w:rPr>
                <w:rFonts w:eastAsia="宋体" w:hint="eastAsia"/>
                <w:lang w:eastAsia="zh-CN"/>
              </w:rPr>
              <w:t>Z</w:t>
            </w:r>
            <w:r w:rsidRPr="005E284F">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A6DD21C" w14:textId="3A787DAE" w:rsidR="00B11C0E" w:rsidRPr="005E284F" w:rsidRDefault="005E284F" w:rsidP="00B11C0E">
            <w:pPr>
              <w:rPr>
                <w:rFonts w:eastAsia="宋体"/>
                <w:lang w:eastAsia="zh-CN"/>
              </w:rPr>
            </w:pPr>
            <w:r w:rsidRPr="005E284F">
              <w:rPr>
                <w:rFonts w:eastAsia="宋体"/>
                <w:lang w:eastAsia="zh-CN"/>
              </w:rPr>
              <w:t>No/but</w:t>
            </w:r>
          </w:p>
        </w:tc>
        <w:tc>
          <w:tcPr>
            <w:tcW w:w="6175" w:type="dxa"/>
            <w:tcBorders>
              <w:top w:val="single" w:sz="4" w:space="0" w:color="auto"/>
              <w:left w:val="single" w:sz="4" w:space="0" w:color="auto"/>
              <w:bottom w:val="single" w:sz="4" w:space="0" w:color="auto"/>
              <w:right w:val="single" w:sz="4" w:space="0" w:color="auto"/>
            </w:tcBorders>
          </w:tcPr>
          <w:p w14:paraId="2D2A15D4" w14:textId="3621F871" w:rsidR="00B02C14" w:rsidRDefault="00B02C14" w:rsidP="00B11C0E">
            <w:pPr>
              <w:rPr>
                <w:rFonts w:eastAsia="宋体"/>
                <w:lang w:eastAsia="zh-CN"/>
              </w:rPr>
            </w:pPr>
            <w:r>
              <w:rPr>
                <w:rFonts w:eastAsia="宋体" w:hint="eastAsia"/>
                <w:lang w:eastAsia="zh-CN"/>
              </w:rPr>
              <w:t>A</w:t>
            </w:r>
            <w:r>
              <w:rPr>
                <w:rFonts w:eastAsia="宋体"/>
                <w:lang w:eastAsia="zh-CN"/>
              </w:rPr>
              <w:t>ssume both CU-CP and CU-UP know per node’s capability of MT-SDT by OAM. Then the only the UP supporting MT-SDT feature will report the sum up of MT-SDT data size. So we do not think it is useful.</w:t>
            </w:r>
          </w:p>
          <w:p w14:paraId="72225B1A" w14:textId="6CC9535C" w:rsidR="00B11C0E" w:rsidRPr="003D599D" w:rsidRDefault="00B02C14" w:rsidP="00B02C14">
            <w:pPr>
              <w:rPr>
                <w:rFonts w:eastAsia="宋体"/>
                <w:lang w:eastAsia="zh-CN"/>
              </w:rPr>
            </w:pPr>
            <w:r>
              <w:rPr>
                <w:rFonts w:eastAsia="宋体"/>
                <w:lang w:eastAsia="zh-CN"/>
              </w:rPr>
              <w:t>However, w</w:t>
            </w:r>
            <w:r w:rsidR="003D599D" w:rsidRPr="003D599D">
              <w:rPr>
                <w:rFonts w:eastAsia="宋体"/>
                <w:lang w:eastAsia="zh-CN"/>
              </w:rPr>
              <w:t>e can follow majority company’s view.</w:t>
            </w:r>
          </w:p>
        </w:tc>
      </w:tr>
      <w:tr w:rsidR="00B11C0E" w:rsidRPr="00BD0248" w14:paraId="391C2FD4"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523B6CF2" w14:textId="21BB9767" w:rsidR="00B11C0E" w:rsidRPr="00BD0248" w:rsidRDefault="009D50D3" w:rsidP="00B11C0E">
            <w:pPr>
              <w:rPr>
                <w:rFonts w:eastAsia="宋体"/>
                <w:lang w:eastAsia="zh-CN"/>
              </w:rPr>
            </w:pPr>
            <w:r>
              <w:rPr>
                <w:rFonts w:eastAsia="宋体"/>
                <w:lang w:eastAsia="zh-CN"/>
              </w:rPr>
              <w:t xml:space="preserve">Xiaomi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F4F30" w14:textId="0CEF637F" w:rsidR="00B11C0E" w:rsidRPr="00BD0248" w:rsidRDefault="00A97FD4" w:rsidP="00B11C0E">
            <w:pPr>
              <w:rPr>
                <w:rFonts w:eastAsia="宋体"/>
                <w:lang w:eastAsia="zh-CN"/>
              </w:rPr>
            </w:pPr>
            <w:r>
              <w:rPr>
                <w:rFonts w:eastAsia="宋体"/>
                <w:lang w:eastAsia="zh-CN"/>
              </w:rPr>
              <w:t>Yes with comments</w:t>
            </w:r>
          </w:p>
        </w:tc>
        <w:tc>
          <w:tcPr>
            <w:tcW w:w="6175" w:type="dxa"/>
            <w:tcBorders>
              <w:top w:val="single" w:sz="4" w:space="0" w:color="auto"/>
              <w:left w:val="single" w:sz="4" w:space="0" w:color="auto"/>
              <w:bottom w:val="single" w:sz="4" w:space="0" w:color="auto"/>
              <w:right w:val="single" w:sz="4" w:space="0" w:color="auto"/>
            </w:tcBorders>
          </w:tcPr>
          <w:p w14:paraId="15417836" w14:textId="77777777" w:rsidR="00B11C0E" w:rsidRDefault="00A97FD4" w:rsidP="00B11C0E">
            <w:pPr>
              <w:rPr>
                <w:rFonts w:eastAsia="宋体"/>
                <w:lang w:eastAsia="zh-CN"/>
              </w:rPr>
            </w:pPr>
            <w:r>
              <w:rPr>
                <w:rFonts w:eastAsia="宋体"/>
                <w:lang w:eastAsia="zh-CN"/>
              </w:rPr>
              <w:t>Although we think this is not that critical to support, we understand the intension and ok to support if it’s majority’s view.</w:t>
            </w:r>
          </w:p>
          <w:p w14:paraId="481DC505" w14:textId="31DAAD52" w:rsidR="00A97FD4" w:rsidRPr="00BD0248" w:rsidRDefault="00A97FD4" w:rsidP="00B11C0E">
            <w:pPr>
              <w:rPr>
                <w:rFonts w:eastAsia="宋体"/>
                <w:lang w:eastAsia="zh-CN"/>
              </w:rPr>
            </w:pPr>
            <w:r>
              <w:rPr>
                <w:rFonts w:eastAsia="宋体"/>
                <w:lang w:eastAsia="zh-CN"/>
              </w:rPr>
              <w:t>But should this indication be included in the bearer context modification request message instead of bearer context request message? As the SDT is configured after DRB setup, if our understanding is correct.</w:t>
            </w:r>
          </w:p>
        </w:tc>
      </w:tr>
      <w:tr w:rsidR="0098779D" w14:paraId="47D6C65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096397C9" w14:textId="13D480EF" w:rsidR="0098779D" w:rsidRPr="00080383" w:rsidRDefault="0098779D" w:rsidP="0098779D">
            <w:pPr>
              <w:rPr>
                <w:rFonts w:eastAsia="Malgun Gothic"/>
                <w:lang w:eastAsia="ko-KR"/>
              </w:rPr>
            </w:pPr>
            <w:r>
              <w:rPr>
                <w:rFonts w:eastAsia="Malgun Gothic" w:hint="eastAsia"/>
                <w:lang w:eastAsia="ko-KR"/>
              </w:rPr>
              <w:t>Samsung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CC29D3C" w14:textId="5A630A4B" w:rsidR="0098779D" w:rsidRPr="00080383" w:rsidRDefault="0098779D" w:rsidP="0098779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6116EEDF" w14:textId="248EC54D" w:rsidR="0098779D" w:rsidRDefault="0098779D" w:rsidP="0098779D">
            <w:pPr>
              <w:rPr>
                <w:rFonts w:eastAsia="宋体"/>
                <w:lang w:eastAsia="zh-CN"/>
              </w:rPr>
            </w:pPr>
            <w:r>
              <w:rPr>
                <w:rFonts w:eastAsia="Malgun Gothic" w:hint="eastAsia"/>
                <w:lang w:eastAsia="ko-KR"/>
              </w:rPr>
              <w:t xml:space="preserve">In general, </w:t>
            </w:r>
            <w:r>
              <w:rPr>
                <w:rFonts w:eastAsia="Malgun Gothic"/>
                <w:lang w:eastAsia="ko-KR"/>
              </w:rPr>
              <w:t xml:space="preserve">we agree this IE is helpful. However, the detailed information need further discussion. One possible information is that MT-SDT bearer indication per DRB. On the other hand, the CU-UP may need to know the data volume threshold of determining SDT. </w:t>
            </w:r>
          </w:p>
        </w:tc>
      </w:tr>
      <w:tr w:rsidR="00821C6D" w:rsidRPr="00C5423C" w14:paraId="5A314821"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1582DB15" w14:textId="18D226A8" w:rsidR="00821C6D" w:rsidRDefault="00821C6D" w:rsidP="00821C6D">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81B7D4F" w14:textId="5121A956" w:rsidR="00821C6D" w:rsidRDefault="00821C6D" w:rsidP="00821C6D">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31A320E2" w14:textId="77777777" w:rsidR="00821C6D" w:rsidRPr="00C5423C" w:rsidRDefault="00821C6D" w:rsidP="00821C6D">
            <w:pPr>
              <w:rPr>
                <w:rFonts w:eastAsia="宋体"/>
                <w:lang w:eastAsia="zh-CN"/>
              </w:rPr>
            </w:pPr>
          </w:p>
        </w:tc>
      </w:tr>
      <w:tr w:rsidR="00821C6D" w:rsidRPr="00C5423C" w14:paraId="350D8E99"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2FA90583" w14:textId="77777777" w:rsidR="00821C6D"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2453F2C" w14:textId="77777777" w:rsidR="00821C6D"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35952086" w14:textId="77777777" w:rsidR="00821C6D" w:rsidRPr="00C5423C" w:rsidRDefault="00821C6D" w:rsidP="00821C6D">
            <w:pPr>
              <w:rPr>
                <w:rFonts w:eastAsia="宋体"/>
                <w:lang w:eastAsia="zh-CN"/>
              </w:rPr>
            </w:pPr>
          </w:p>
        </w:tc>
      </w:tr>
      <w:tr w:rsidR="00821C6D" w:rsidRPr="00AD3F85" w14:paraId="6B0231E5" w14:textId="77777777" w:rsidTr="00373DFA">
        <w:tc>
          <w:tcPr>
            <w:tcW w:w="1809" w:type="dxa"/>
            <w:tcBorders>
              <w:top w:val="single" w:sz="4" w:space="0" w:color="auto"/>
              <w:left w:val="single" w:sz="4" w:space="0" w:color="auto"/>
              <w:bottom w:val="single" w:sz="4" w:space="0" w:color="auto"/>
              <w:right w:val="single" w:sz="4" w:space="0" w:color="auto"/>
            </w:tcBorders>
            <w:shd w:val="clear" w:color="auto" w:fill="auto"/>
          </w:tcPr>
          <w:p w14:paraId="64244CDC" w14:textId="77777777" w:rsidR="00821C6D" w:rsidRPr="00AD3F85" w:rsidRDefault="00821C6D" w:rsidP="00821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A5867C" w14:textId="77777777" w:rsidR="00821C6D" w:rsidRPr="00AD3F85" w:rsidRDefault="00821C6D" w:rsidP="00821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6C2538D5" w14:textId="77777777" w:rsidR="00821C6D" w:rsidRPr="00AD3F85" w:rsidRDefault="00821C6D" w:rsidP="00821C6D">
            <w:pPr>
              <w:rPr>
                <w:rFonts w:eastAsia="宋体"/>
                <w:lang w:eastAsia="zh-CN"/>
              </w:rPr>
            </w:pPr>
          </w:p>
        </w:tc>
      </w:tr>
    </w:tbl>
    <w:p w14:paraId="6B8FE073" w14:textId="77777777" w:rsidR="008F3145" w:rsidRPr="000D7C46" w:rsidRDefault="008F3145" w:rsidP="008F3145">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09A29371" w14:textId="6B20007C" w:rsidR="008F3145" w:rsidRPr="000D7C46" w:rsidRDefault="008F3145" w:rsidP="008F3145">
      <w:pPr>
        <w:rPr>
          <w:rFonts w:eastAsia="宋体"/>
          <w:color w:val="0070C0"/>
          <w:lang w:eastAsia="zh-CN"/>
        </w:rPr>
      </w:pPr>
      <w:r>
        <w:rPr>
          <w:rFonts w:eastAsia="宋体"/>
          <w:color w:val="0070C0"/>
          <w:lang w:eastAsia="zh-CN"/>
        </w:rPr>
        <w:t>1</w:t>
      </w:r>
      <w:r w:rsidR="00821C6D">
        <w:rPr>
          <w:rFonts w:eastAsia="宋体"/>
          <w:color w:val="0070C0"/>
          <w:lang w:eastAsia="zh-CN"/>
        </w:rPr>
        <w:t>1</w:t>
      </w:r>
      <w:r w:rsidRPr="000D7C46">
        <w:rPr>
          <w:rFonts w:eastAsia="宋体"/>
          <w:color w:val="0070C0"/>
          <w:lang w:eastAsia="zh-CN"/>
        </w:rPr>
        <w:t xml:space="preserve"> companies provide their view.</w:t>
      </w:r>
    </w:p>
    <w:p w14:paraId="3CFF0CAD" w14:textId="5080D2AF" w:rsidR="008F3145" w:rsidRDefault="00821C6D" w:rsidP="008F3145">
      <w:pPr>
        <w:rPr>
          <w:rFonts w:eastAsia="宋体"/>
          <w:color w:val="0070C0"/>
          <w:lang w:eastAsia="zh-CN"/>
        </w:rPr>
      </w:pPr>
      <w:r>
        <w:rPr>
          <w:rFonts w:eastAsia="宋体"/>
          <w:color w:val="0070C0"/>
          <w:lang w:eastAsia="zh-CN"/>
        </w:rPr>
        <w:t>10</w:t>
      </w:r>
      <w:r w:rsidR="008F3145" w:rsidRPr="000D7C46">
        <w:rPr>
          <w:rFonts w:eastAsia="宋体"/>
          <w:color w:val="0070C0"/>
          <w:lang w:eastAsia="zh-CN"/>
        </w:rPr>
        <w:t xml:space="preserve"> companies support </w:t>
      </w:r>
      <w:r w:rsidR="00C72D09">
        <w:rPr>
          <w:rFonts w:eastAsia="宋体"/>
          <w:color w:val="0070C0"/>
          <w:lang w:eastAsia="zh-CN"/>
        </w:rPr>
        <w:t>the Proposal</w:t>
      </w:r>
      <w:r w:rsidR="008F3145">
        <w:rPr>
          <w:rFonts w:eastAsia="宋体"/>
          <w:color w:val="0070C0"/>
          <w:lang w:eastAsia="zh-CN"/>
        </w:rPr>
        <w:t xml:space="preserve">, </w:t>
      </w:r>
      <w:r w:rsidR="00C72D09">
        <w:rPr>
          <w:rFonts w:eastAsia="宋体"/>
          <w:color w:val="0070C0"/>
          <w:lang w:eastAsia="zh-CN"/>
        </w:rPr>
        <w:t>1</w:t>
      </w:r>
      <w:r w:rsidR="008F3145" w:rsidRPr="000D7C46">
        <w:rPr>
          <w:rFonts w:eastAsia="宋体"/>
          <w:color w:val="0070C0"/>
          <w:lang w:eastAsia="zh-CN"/>
        </w:rPr>
        <w:t xml:space="preserve"> companies </w:t>
      </w:r>
      <w:r w:rsidR="00C72D09">
        <w:rPr>
          <w:rFonts w:eastAsia="宋体"/>
          <w:color w:val="0070C0"/>
          <w:lang w:eastAsia="zh-CN"/>
        </w:rPr>
        <w:t>can also support it.</w:t>
      </w:r>
    </w:p>
    <w:p w14:paraId="5A621247" w14:textId="77777777" w:rsidR="008F3145" w:rsidRDefault="008F3145" w:rsidP="008F3145">
      <w:pPr>
        <w:rPr>
          <w:rFonts w:eastAsia="宋体"/>
          <w:b/>
          <w:color w:val="0070C0"/>
          <w:lang w:eastAsia="zh-CN"/>
        </w:rPr>
      </w:pPr>
      <w:r w:rsidRPr="000D7C46">
        <w:rPr>
          <w:rFonts w:eastAsia="宋体"/>
          <w:b/>
          <w:color w:val="0070C0"/>
          <w:lang w:eastAsia="zh-CN"/>
        </w:rPr>
        <w:t>Moderator’s proposal:</w:t>
      </w:r>
    </w:p>
    <w:p w14:paraId="03C48751" w14:textId="3F203B01" w:rsidR="00C72D09" w:rsidRPr="008668C1" w:rsidRDefault="00C72D09" w:rsidP="008F3145">
      <w:pPr>
        <w:rPr>
          <w:rFonts w:eastAsia="宋体"/>
          <w:b/>
          <w:color w:val="0070C0"/>
          <w:lang w:eastAsia="zh-CN"/>
        </w:rPr>
      </w:pPr>
      <w:r>
        <w:rPr>
          <w:rFonts w:eastAsia="宋体"/>
          <w:b/>
          <w:color w:val="0070C0"/>
          <w:lang w:eastAsia="zh-CN"/>
        </w:rPr>
        <w:t>I</w:t>
      </w:r>
      <w:r w:rsidRPr="00C72D09">
        <w:rPr>
          <w:rFonts w:eastAsia="宋体"/>
          <w:b/>
          <w:color w:val="0070C0"/>
          <w:lang w:eastAsia="zh-CN"/>
        </w:rPr>
        <w:t>nclude a MT-SDT Information Request IE in the E1AP: BEARER CONTEXT SETUP REQUEST message to request t</w:t>
      </w:r>
      <w:r w:rsidRPr="008668C1">
        <w:rPr>
          <w:rFonts w:eastAsia="宋体"/>
          <w:b/>
          <w:color w:val="0070C0"/>
          <w:lang w:eastAsia="zh-CN"/>
        </w:rPr>
        <w:t>he report of MT-SDT Information.</w:t>
      </w:r>
    </w:p>
    <w:p w14:paraId="7B1BA8AD" w14:textId="5576FC68" w:rsidR="008668C1" w:rsidRPr="008668C1" w:rsidRDefault="008668C1" w:rsidP="008668C1">
      <w:pPr>
        <w:pStyle w:val="4"/>
        <w:ind w:leftChars="400" w:left="1664" w:hanging="864"/>
        <w:rPr>
          <w:color w:val="0070C0"/>
          <w:sz w:val="18"/>
          <w:szCs w:val="18"/>
        </w:rPr>
      </w:pPr>
      <w:r w:rsidRPr="008668C1">
        <w:rPr>
          <w:color w:val="0070C0"/>
          <w:sz w:val="18"/>
          <w:szCs w:val="18"/>
        </w:rPr>
        <w:lastRenderedPageBreak/>
        <w:t>9.2.2.4</w:t>
      </w:r>
      <w:r w:rsidRPr="008668C1">
        <w:rPr>
          <w:color w:val="0070C0"/>
          <w:sz w:val="18"/>
          <w:szCs w:val="18"/>
        </w:rPr>
        <w:tab/>
        <w:t>BEARER CONTEXT SET UP REQUEST</w:t>
      </w:r>
    </w:p>
    <w:tbl>
      <w:tblPr>
        <w:tblW w:w="8328"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928"/>
        <w:gridCol w:w="1701"/>
        <w:gridCol w:w="2213"/>
      </w:tblGrid>
      <w:tr w:rsidR="008668C1" w:rsidRPr="008668C1" w14:paraId="5A425FD4"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6F22F6C5" w14:textId="77777777" w:rsidR="008668C1" w:rsidRPr="008668C1" w:rsidRDefault="008668C1" w:rsidP="003E32C7">
            <w:pPr>
              <w:pStyle w:val="TAH"/>
              <w:rPr>
                <w:color w:val="0070C0"/>
                <w:szCs w:val="18"/>
                <w:lang w:eastAsia="ja-JP"/>
              </w:rPr>
            </w:pPr>
            <w:r w:rsidRPr="008668C1">
              <w:rPr>
                <w:color w:val="0070C0"/>
                <w:szCs w:val="18"/>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2B61E292" w14:textId="77777777" w:rsidR="008668C1" w:rsidRPr="008668C1" w:rsidRDefault="008668C1" w:rsidP="003E32C7">
            <w:pPr>
              <w:pStyle w:val="TAH"/>
              <w:rPr>
                <w:color w:val="0070C0"/>
                <w:szCs w:val="18"/>
                <w:lang w:eastAsia="ja-JP"/>
              </w:rPr>
            </w:pPr>
            <w:r w:rsidRPr="008668C1">
              <w:rPr>
                <w:color w:val="0070C0"/>
                <w:szCs w:val="18"/>
                <w:lang w:eastAsia="ja-JP"/>
              </w:rPr>
              <w:t>Presence</w:t>
            </w:r>
          </w:p>
        </w:tc>
        <w:tc>
          <w:tcPr>
            <w:tcW w:w="928" w:type="dxa"/>
            <w:tcBorders>
              <w:top w:val="single" w:sz="4" w:space="0" w:color="auto"/>
              <w:left w:val="single" w:sz="4" w:space="0" w:color="auto"/>
              <w:bottom w:val="single" w:sz="4" w:space="0" w:color="auto"/>
              <w:right w:val="single" w:sz="4" w:space="0" w:color="auto"/>
            </w:tcBorders>
            <w:hideMark/>
          </w:tcPr>
          <w:p w14:paraId="653DD061" w14:textId="77777777" w:rsidR="008668C1" w:rsidRPr="008668C1" w:rsidRDefault="008668C1" w:rsidP="003E32C7">
            <w:pPr>
              <w:pStyle w:val="TAH"/>
              <w:rPr>
                <w:color w:val="0070C0"/>
                <w:szCs w:val="18"/>
                <w:lang w:eastAsia="ja-JP"/>
              </w:rPr>
            </w:pPr>
            <w:r w:rsidRPr="008668C1">
              <w:rPr>
                <w:color w:val="0070C0"/>
                <w:szCs w:val="18"/>
                <w:lang w:eastAsia="ja-JP"/>
              </w:rPr>
              <w:t>Range</w:t>
            </w:r>
          </w:p>
        </w:tc>
        <w:tc>
          <w:tcPr>
            <w:tcW w:w="1701" w:type="dxa"/>
            <w:tcBorders>
              <w:top w:val="single" w:sz="4" w:space="0" w:color="auto"/>
              <w:left w:val="single" w:sz="4" w:space="0" w:color="auto"/>
              <w:bottom w:val="single" w:sz="4" w:space="0" w:color="auto"/>
              <w:right w:val="single" w:sz="4" w:space="0" w:color="auto"/>
            </w:tcBorders>
            <w:hideMark/>
          </w:tcPr>
          <w:p w14:paraId="0F70152C" w14:textId="77777777" w:rsidR="008668C1" w:rsidRPr="008668C1" w:rsidRDefault="008668C1" w:rsidP="003E32C7">
            <w:pPr>
              <w:pStyle w:val="TAH"/>
              <w:rPr>
                <w:color w:val="0070C0"/>
                <w:szCs w:val="18"/>
                <w:lang w:eastAsia="ja-JP"/>
              </w:rPr>
            </w:pPr>
            <w:r w:rsidRPr="008668C1">
              <w:rPr>
                <w:color w:val="0070C0"/>
                <w:szCs w:val="18"/>
                <w:lang w:eastAsia="ja-JP"/>
              </w:rPr>
              <w:t>IE type and reference</w:t>
            </w:r>
          </w:p>
        </w:tc>
        <w:tc>
          <w:tcPr>
            <w:tcW w:w="2213" w:type="dxa"/>
            <w:tcBorders>
              <w:top w:val="single" w:sz="4" w:space="0" w:color="auto"/>
              <w:left w:val="single" w:sz="4" w:space="0" w:color="auto"/>
              <w:bottom w:val="single" w:sz="4" w:space="0" w:color="auto"/>
              <w:right w:val="single" w:sz="4" w:space="0" w:color="auto"/>
            </w:tcBorders>
            <w:hideMark/>
          </w:tcPr>
          <w:p w14:paraId="59E8FD18" w14:textId="77777777" w:rsidR="008668C1" w:rsidRPr="008668C1" w:rsidRDefault="008668C1" w:rsidP="003E32C7">
            <w:pPr>
              <w:pStyle w:val="TAH"/>
              <w:rPr>
                <w:color w:val="0070C0"/>
                <w:szCs w:val="18"/>
                <w:lang w:eastAsia="ja-JP"/>
              </w:rPr>
            </w:pPr>
            <w:r w:rsidRPr="008668C1">
              <w:rPr>
                <w:color w:val="0070C0"/>
                <w:szCs w:val="18"/>
                <w:lang w:eastAsia="ja-JP"/>
              </w:rPr>
              <w:t>Semantics description</w:t>
            </w:r>
          </w:p>
        </w:tc>
      </w:tr>
      <w:tr w:rsidR="008668C1" w:rsidRPr="008668C1" w14:paraId="539BF203"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3F632740" w14:textId="77777777" w:rsidR="008668C1" w:rsidRPr="008668C1" w:rsidRDefault="008668C1" w:rsidP="003E32C7">
            <w:pPr>
              <w:pStyle w:val="TAL"/>
              <w:rPr>
                <w:color w:val="0070C0"/>
                <w:szCs w:val="18"/>
                <w:lang w:eastAsia="ja-JP"/>
              </w:rPr>
            </w:pPr>
            <w:r w:rsidRPr="008668C1">
              <w:rPr>
                <w:color w:val="0070C0"/>
                <w:szCs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59E596EB"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57DB98F3"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1E878B7B" w14:textId="77777777" w:rsidR="008668C1" w:rsidRPr="008668C1" w:rsidRDefault="008668C1" w:rsidP="003E32C7">
            <w:pPr>
              <w:pStyle w:val="TAL"/>
              <w:rPr>
                <w:color w:val="0070C0"/>
                <w:szCs w:val="18"/>
                <w:lang w:eastAsia="ja-JP"/>
              </w:rPr>
            </w:pPr>
            <w:r w:rsidRPr="008668C1">
              <w:rPr>
                <w:color w:val="0070C0"/>
                <w:szCs w:val="18"/>
                <w:lang w:eastAsia="ja-JP"/>
              </w:rPr>
              <w:t>9.3.1.1</w:t>
            </w:r>
          </w:p>
        </w:tc>
        <w:tc>
          <w:tcPr>
            <w:tcW w:w="2213" w:type="dxa"/>
            <w:tcBorders>
              <w:top w:val="single" w:sz="4" w:space="0" w:color="auto"/>
              <w:left w:val="single" w:sz="4" w:space="0" w:color="auto"/>
              <w:bottom w:val="single" w:sz="4" w:space="0" w:color="auto"/>
              <w:right w:val="single" w:sz="4" w:space="0" w:color="auto"/>
            </w:tcBorders>
          </w:tcPr>
          <w:p w14:paraId="50FEA20F" w14:textId="77777777" w:rsidR="008668C1" w:rsidRPr="008668C1" w:rsidRDefault="008668C1" w:rsidP="003E32C7">
            <w:pPr>
              <w:pStyle w:val="TAL"/>
              <w:rPr>
                <w:color w:val="0070C0"/>
                <w:szCs w:val="18"/>
                <w:lang w:eastAsia="ja-JP"/>
              </w:rPr>
            </w:pPr>
          </w:p>
        </w:tc>
      </w:tr>
      <w:tr w:rsidR="008668C1" w:rsidRPr="008668C1" w14:paraId="3CCB27D9"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20A051C1" w14:textId="77777777" w:rsidR="008668C1" w:rsidRPr="008668C1" w:rsidRDefault="008668C1" w:rsidP="003E32C7">
            <w:pPr>
              <w:pStyle w:val="TAL"/>
              <w:rPr>
                <w:color w:val="0070C0"/>
                <w:szCs w:val="18"/>
                <w:lang w:eastAsia="ja-JP"/>
              </w:rPr>
            </w:pPr>
            <w:r w:rsidRPr="008668C1">
              <w:rPr>
                <w:color w:val="0070C0"/>
                <w:szCs w:val="18"/>
              </w:rPr>
              <w:t>gNB-CU-CP UE E1AP ID</w:t>
            </w:r>
          </w:p>
        </w:tc>
        <w:tc>
          <w:tcPr>
            <w:tcW w:w="1134" w:type="dxa"/>
            <w:tcBorders>
              <w:top w:val="single" w:sz="4" w:space="0" w:color="auto"/>
              <w:left w:val="single" w:sz="4" w:space="0" w:color="auto"/>
              <w:bottom w:val="single" w:sz="4" w:space="0" w:color="auto"/>
              <w:right w:val="single" w:sz="4" w:space="0" w:color="auto"/>
            </w:tcBorders>
            <w:hideMark/>
          </w:tcPr>
          <w:p w14:paraId="416D2BD6"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437789A"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2F1A66D7" w14:textId="77777777" w:rsidR="008668C1" w:rsidRPr="008668C1" w:rsidRDefault="008668C1" w:rsidP="003E32C7">
            <w:pPr>
              <w:pStyle w:val="TAL"/>
              <w:rPr>
                <w:color w:val="0070C0"/>
                <w:szCs w:val="18"/>
                <w:lang w:eastAsia="ja-JP"/>
              </w:rPr>
            </w:pPr>
            <w:r w:rsidRPr="008668C1">
              <w:rPr>
                <w:noProof/>
                <w:color w:val="0070C0"/>
                <w:szCs w:val="18"/>
                <w:lang w:eastAsia="ja-JP"/>
              </w:rPr>
              <w:t>9.3.1.4</w:t>
            </w:r>
          </w:p>
        </w:tc>
        <w:tc>
          <w:tcPr>
            <w:tcW w:w="2213" w:type="dxa"/>
            <w:tcBorders>
              <w:top w:val="single" w:sz="4" w:space="0" w:color="auto"/>
              <w:left w:val="single" w:sz="4" w:space="0" w:color="auto"/>
              <w:bottom w:val="single" w:sz="4" w:space="0" w:color="auto"/>
              <w:right w:val="single" w:sz="4" w:space="0" w:color="auto"/>
            </w:tcBorders>
          </w:tcPr>
          <w:p w14:paraId="22E8171B" w14:textId="77777777" w:rsidR="008668C1" w:rsidRPr="008668C1" w:rsidRDefault="008668C1" w:rsidP="003E32C7">
            <w:pPr>
              <w:pStyle w:val="TAL"/>
              <w:rPr>
                <w:color w:val="0070C0"/>
                <w:szCs w:val="18"/>
                <w:lang w:eastAsia="ja-JP"/>
              </w:rPr>
            </w:pPr>
          </w:p>
        </w:tc>
      </w:tr>
      <w:tr w:rsidR="008668C1" w:rsidRPr="008668C1" w14:paraId="7A9CC567" w14:textId="77777777" w:rsidTr="003E32C7">
        <w:tc>
          <w:tcPr>
            <w:tcW w:w="2352" w:type="dxa"/>
            <w:tcBorders>
              <w:top w:val="single" w:sz="4" w:space="0" w:color="auto"/>
              <w:left w:val="single" w:sz="4" w:space="0" w:color="auto"/>
              <w:bottom w:val="single" w:sz="4" w:space="0" w:color="auto"/>
              <w:right w:val="single" w:sz="4" w:space="0" w:color="auto"/>
            </w:tcBorders>
            <w:hideMark/>
          </w:tcPr>
          <w:p w14:paraId="58C47CC8" w14:textId="77777777" w:rsidR="008668C1" w:rsidRPr="008668C1" w:rsidRDefault="008668C1" w:rsidP="003E32C7">
            <w:pPr>
              <w:pStyle w:val="TAL"/>
              <w:rPr>
                <w:color w:val="0070C0"/>
                <w:szCs w:val="18"/>
                <w:lang w:eastAsia="ja-JP"/>
              </w:rPr>
            </w:pPr>
            <w:r w:rsidRPr="008668C1">
              <w:rPr>
                <w:color w:val="0070C0"/>
                <w:szCs w:val="18"/>
              </w:rPr>
              <w:t>gNB-CU-UP UE E1AP ID</w:t>
            </w:r>
          </w:p>
        </w:tc>
        <w:tc>
          <w:tcPr>
            <w:tcW w:w="1134" w:type="dxa"/>
            <w:tcBorders>
              <w:top w:val="single" w:sz="4" w:space="0" w:color="auto"/>
              <w:left w:val="single" w:sz="4" w:space="0" w:color="auto"/>
              <w:bottom w:val="single" w:sz="4" w:space="0" w:color="auto"/>
              <w:right w:val="single" w:sz="4" w:space="0" w:color="auto"/>
            </w:tcBorders>
            <w:hideMark/>
          </w:tcPr>
          <w:p w14:paraId="04F3F367" w14:textId="77777777" w:rsidR="008668C1" w:rsidRPr="008668C1" w:rsidRDefault="008668C1" w:rsidP="003E32C7">
            <w:pPr>
              <w:pStyle w:val="TAL"/>
              <w:rPr>
                <w:color w:val="0070C0"/>
                <w:szCs w:val="18"/>
                <w:lang w:eastAsia="ja-JP"/>
              </w:rPr>
            </w:pPr>
            <w:r w:rsidRPr="008668C1">
              <w:rPr>
                <w:color w:val="0070C0"/>
                <w:szCs w:val="18"/>
                <w:lang w:eastAsia="ja-JP"/>
              </w:rPr>
              <w:t>M</w:t>
            </w:r>
          </w:p>
        </w:tc>
        <w:tc>
          <w:tcPr>
            <w:tcW w:w="928" w:type="dxa"/>
            <w:tcBorders>
              <w:top w:val="single" w:sz="4" w:space="0" w:color="auto"/>
              <w:left w:val="single" w:sz="4" w:space="0" w:color="auto"/>
              <w:bottom w:val="single" w:sz="4" w:space="0" w:color="auto"/>
              <w:right w:val="single" w:sz="4" w:space="0" w:color="auto"/>
            </w:tcBorders>
          </w:tcPr>
          <w:p w14:paraId="1DCD7BBB" w14:textId="77777777" w:rsidR="008668C1" w:rsidRPr="008668C1" w:rsidRDefault="008668C1" w:rsidP="003E32C7">
            <w:pPr>
              <w:pStyle w:val="TAL"/>
              <w:rPr>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F106915" w14:textId="77777777" w:rsidR="008668C1" w:rsidRPr="008668C1" w:rsidRDefault="008668C1" w:rsidP="003E32C7">
            <w:pPr>
              <w:pStyle w:val="TAL"/>
              <w:rPr>
                <w:noProof/>
                <w:color w:val="0070C0"/>
                <w:szCs w:val="18"/>
                <w:lang w:eastAsia="ja-JP"/>
              </w:rPr>
            </w:pPr>
            <w:r w:rsidRPr="008668C1">
              <w:rPr>
                <w:noProof/>
                <w:color w:val="0070C0"/>
                <w:szCs w:val="18"/>
                <w:lang w:eastAsia="ja-JP"/>
              </w:rPr>
              <w:t>9.3.1.5</w:t>
            </w:r>
          </w:p>
        </w:tc>
        <w:tc>
          <w:tcPr>
            <w:tcW w:w="2213" w:type="dxa"/>
            <w:tcBorders>
              <w:top w:val="single" w:sz="4" w:space="0" w:color="auto"/>
              <w:left w:val="single" w:sz="4" w:space="0" w:color="auto"/>
              <w:bottom w:val="single" w:sz="4" w:space="0" w:color="auto"/>
              <w:right w:val="single" w:sz="4" w:space="0" w:color="auto"/>
            </w:tcBorders>
          </w:tcPr>
          <w:p w14:paraId="639C34A7" w14:textId="77777777" w:rsidR="008668C1" w:rsidRPr="008668C1" w:rsidRDefault="008668C1" w:rsidP="003E32C7">
            <w:pPr>
              <w:pStyle w:val="TAL"/>
              <w:rPr>
                <w:color w:val="0070C0"/>
                <w:szCs w:val="18"/>
                <w:lang w:eastAsia="ja-JP"/>
              </w:rPr>
            </w:pPr>
          </w:p>
        </w:tc>
      </w:tr>
      <w:tr w:rsidR="008668C1" w:rsidRPr="008668C1" w14:paraId="2A49C7C9" w14:textId="77777777" w:rsidTr="003E32C7">
        <w:tc>
          <w:tcPr>
            <w:tcW w:w="8328" w:type="dxa"/>
            <w:gridSpan w:val="5"/>
            <w:tcBorders>
              <w:top w:val="single" w:sz="4" w:space="0" w:color="auto"/>
              <w:left w:val="single" w:sz="4" w:space="0" w:color="auto"/>
              <w:bottom w:val="single" w:sz="4" w:space="0" w:color="auto"/>
              <w:right w:val="single" w:sz="4" w:space="0" w:color="auto"/>
            </w:tcBorders>
          </w:tcPr>
          <w:p w14:paraId="6B4DFF58" w14:textId="77777777" w:rsidR="008668C1" w:rsidRPr="008668C1" w:rsidRDefault="008668C1" w:rsidP="003E32C7">
            <w:pPr>
              <w:pStyle w:val="TAL"/>
              <w:rPr>
                <w:color w:val="0070C0"/>
                <w:szCs w:val="18"/>
                <w:lang w:eastAsia="zh-CN"/>
              </w:rPr>
            </w:pPr>
            <w:r w:rsidRPr="008668C1">
              <w:rPr>
                <w:color w:val="0070C0"/>
                <w:szCs w:val="18"/>
                <w:lang w:eastAsia="zh-CN"/>
              </w:rPr>
              <w:t>&lt;Skip unchanged part&gt;</w:t>
            </w:r>
          </w:p>
        </w:tc>
      </w:tr>
      <w:tr w:rsidR="008668C1" w:rsidRPr="008668C1" w14:paraId="376E7D24" w14:textId="77777777" w:rsidTr="003E32C7">
        <w:trPr>
          <w:ins w:id="1359" w:author="ZTE" w:date="2023-04-10T17:10:00Z"/>
        </w:trPr>
        <w:tc>
          <w:tcPr>
            <w:tcW w:w="2352" w:type="dxa"/>
            <w:tcBorders>
              <w:top w:val="single" w:sz="4" w:space="0" w:color="auto"/>
              <w:left w:val="single" w:sz="4" w:space="0" w:color="auto"/>
              <w:bottom w:val="single" w:sz="4" w:space="0" w:color="auto"/>
              <w:right w:val="single" w:sz="4" w:space="0" w:color="auto"/>
            </w:tcBorders>
          </w:tcPr>
          <w:p w14:paraId="6B822463" w14:textId="32E3E10C" w:rsidR="008668C1" w:rsidRPr="008668C1" w:rsidRDefault="00C30FE7" w:rsidP="003E32C7">
            <w:pPr>
              <w:pStyle w:val="TAL"/>
              <w:rPr>
                <w:ins w:id="1360" w:author="ZTE" w:date="2023-04-10T17:10:00Z"/>
                <w:color w:val="0070C0"/>
                <w:szCs w:val="18"/>
              </w:rPr>
            </w:pPr>
            <w:ins w:id="1361" w:author="ZTE" w:date="2023-04-20T17:56:00Z">
              <w:r w:rsidRPr="00C30FE7">
                <w:rPr>
                  <w:bCs/>
                  <w:noProof/>
                  <w:color w:val="0070C0"/>
                  <w:szCs w:val="18"/>
                  <w:lang w:eastAsia="zh-CN"/>
                </w:rPr>
                <w:t>MT-SDT Information Request</w:t>
              </w:r>
            </w:ins>
          </w:p>
        </w:tc>
        <w:tc>
          <w:tcPr>
            <w:tcW w:w="1134" w:type="dxa"/>
            <w:tcBorders>
              <w:top w:val="single" w:sz="4" w:space="0" w:color="auto"/>
              <w:left w:val="single" w:sz="4" w:space="0" w:color="auto"/>
              <w:bottom w:val="single" w:sz="4" w:space="0" w:color="auto"/>
              <w:right w:val="single" w:sz="4" w:space="0" w:color="auto"/>
            </w:tcBorders>
          </w:tcPr>
          <w:p w14:paraId="7ABAD6E8" w14:textId="77777777" w:rsidR="008668C1" w:rsidRPr="008668C1" w:rsidRDefault="008668C1" w:rsidP="003E32C7">
            <w:pPr>
              <w:pStyle w:val="TAL"/>
              <w:rPr>
                <w:ins w:id="1362" w:author="ZTE" w:date="2023-04-10T17:10:00Z"/>
                <w:rFonts w:cs="Arial"/>
                <w:color w:val="0070C0"/>
                <w:szCs w:val="18"/>
                <w:lang w:val="en-US" w:eastAsia="zh-CN"/>
              </w:rPr>
            </w:pPr>
          </w:p>
        </w:tc>
        <w:tc>
          <w:tcPr>
            <w:tcW w:w="928" w:type="dxa"/>
            <w:tcBorders>
              <w:top w:val="single" w:sz="4" w:space="0" w:color="auto"/>
              <w:left w:val="single" w:sz="4" w:space="0" w:color="auto"/>
              <w:bottom w:val="single" w:sz="4" w:space="0" w:color="auto"/>
              <w:right w:val="single" w:sz="4" w:space="0" w:color="auto"/>
            </w:tcBorders>
          </w:tcPr>
          <w:p w14:paraId="6CD386AD" w14:textId="77777777" w:rsidR="008668C1" w:rsidRPr="008668C1" w:rsidRDefault="008668C1" w:rsidP="003E32C7">
            <w:pPr>
              <w:pStyle w:val="TAL"/>
              <w:rPr>
                <w:ins w:id="1363" w:author="ZTE" w:date="2023-04-10T17:10:00Z"/>
                <w:i/>
                <w:noProof/>
                <w:color w:val="0070C0"/>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09E2998E" w14:textId="77777777" w:rsidR="008668C1" w:rsidRPr="008668C1" w:rsidRDefault="008668C1" w:rsidP="003E32C7">
            <w:pPr>
              <w:pStyle w:val="TAL"/>
              <w:rPr>
                <w:ins w:id="1364" w:author="ZTE" w:date="2023-04-10T17:10:00Z"/>
                <w:color w:val="0070C0"/>
                <w:szCs w:val="18"/>
                <w:lang w:eastAsia="ja-JP"/>
              </w:rPr>
            </w:pPr>
            <w:ins w:id="1365" w:author="ZTE" w:date="2023-04-10T17:10:00Z">
              <w:r w:rsidRPr="008668C1">
                <w:rPr>
                  <w:noProof/>
                  <w:color w:val="0070C0"/>
                  <w:szCs w:val="18"/>
                  <w:lang w:eastAsia="ja-JP"/>
                </w:rPr>
                <w:t>ENUMERATED (true, …)</w:t>
              </w:r>
            </w:ins>
          </w:p>
        </w:tc>
        <w:tc>
          <w:tcPr>
            <w:tcW w:w="2213" w:type="dxa"/>
            <w:tcBorders>
              <w:top w:val="single" w:sz="4" w:space="0" w:color="auto"/>
              <w:left w:val="single" w:sz="4" w:space="0" w:color="auto"/>
              <w:bottom w:val="single" w:sz="4" w:space="0" w:color="auto"/>
              <w:right w:val="single" w:sz="4" w:space="0" w:color="auto"/>
            </w:tcBorders>
          </w:tcPr>
          <w:p w14:paraId="5529960E" w14:textId="692C415B" w:rsidR="008668C1" w:rsidRPr="008668C1" w:rsidRDefault="008668C1" w:rsidP="008668C1">
            <w:pPr>
              <w:pStyle w:val="TAL"/>
              <w:rPr>
                <w:ins w:id="1366" w:author="ZTE" w:date="2023-04-10T17:10:00Z"/>
                <w:color w:val="0070C0"/>
                <w:szCs w:val="18"/>
                <w:lang w:eastAsia="ja-JP"/>
              </w:rPr>
            </w:pPr>
            <w:ins w:id="1367" w:author="ZTE" w:date="2023-04-10T17:10:00Z">
              <w:r w:rsidRPr="008668C1">
                <w:rPr>
                  <w:color w:val="0070C0"/>
                  <w:szCs w:val="18"/>
                  <w:lang w:eastAsia="zh-CN"/>
                </w:rPr>
                <w:t>Indica</w:t>
              </w:r>
            </w:ins>
            <w:ins w:id="1368" w:author="ZTE" w:date="2023-04-20T15:24:00Z">
              <w:r>
                <w:rPr>
                  <w:color w:val="0070C0"/>
                  <w:szCs w:val="18"/>
                  <w:lang w:eastAsia="zh-CN"/>
                </w:rPr>
                <w:t xml:space="preserve">tes to </w:t>
              </w:r>
              <w:r w:rsidRPr="008668C1">
                <w:rPr>
                  <w:color w:val="0070C0"/>
                  <w:szCs w:val="18"/>
                  <w:lang w:eastAsia="zh-CN"/>
                </w:rPr>
                <w:t>request the report of MT-SDT Information.</w:t>
              </w:r>
            </w:ins>
          </w:p>
        </w:tc>
      </w:tr>
    </w:tbl>
    <w:p w14:paraId="1CAA284B" w14:textId="520ACA72" w:rsidR="008668C1" w:rsidRPr="00B92525" w:rsidRDefault="008668C1" w:rsidP="008668C1">
      <w:pPr>
        <w:ind w:firstLineChars="300" w:firstLine="540"/>
        <w:rPr>
          <w:rFonts w:ascii="Arial" w:eastAsia="等线" w:hAnsi="Arial" w:cs="Arial"/>
          <w:color w:val="FF0000"/>
          <w:sz w:val="21"/>
          <w:szCs w:val="21"/>
          <w:lang w:eastAsia="zh-CN"/>
        </w:rPr>
      </w:pPr>
      <w:r w:rsidRPr="00B92525">
        <w:rPr>
          <w:color w:val="FF0000"/>
          <w:sz w:val="18"/>
          <w:szCs w:val="18"/>
          <w:lang w:eastAsia="zh-CN"/>
        </w:rPr>
        <w:t xml:space="preserve">Editor’s note: </w:t>
      </w:r>
      <w:r>
        <w:rPr>
          <w:color w:val="FF0000"/>
          <w:sz w:val="18"/>
          <w:szCs w:val="18"/>
          <w:lang w:eastAsia="zh-CN"/>
        </w:rPr>
        <w:t>FFS on the need of BEARER CONTEXT</w:t>
      </w:r>
      <w:r w:rsidRPr="008668C1">
        <w:t xml:space="preserve"> </w:t>
      </w:r>
      <w:r w:rsidRPr="008668C1">
        <w:rPr>
          <w:color w:val="FF0000"/>
          <w:sz w:val="18"/>
          <w:szCs w:val="18"/>
          <w:lang w:eastAsia="zh-CN"/>
        </w:rPr>
        <w:t>MODIFICATION REQUEST message</w:t>
      </w:r>
      <w:r>
        <w:rPr>
          <w:color w:val="FF0000"/>
          <w:sz w:val="18"/>
          <w:szCs w:val="18"/>
          <w:lang w:eastAsia="zh-CN"/>
        </w:rPr>
        <w:t xml:space="preserve">. </w:t>
      </w:r>
    </w:p>
    <w:p w14:paraId="0EF27718" w14:textId="77777777" w:rsidR="007915DA" w:rsidRPr="008668C1" w:rsidRDefault="007915DA" w:rsidP="008668C1">
      <w:pPr>
        <w:rPr>
          <w:rFonts w:ascii="Arial" w:eastAsia="等线" w:hAnsi="Arial" w:cs="Arial"/>
          <w:b/>
          <w:color w:val="0070C0"/>
          <w:sz w:val="18"/>
          <w:szCs w:val="18"/>
          <w:u w:val="single"/>
          <w:lang w:eastAsia="zh-CN"/>
        </w:rPr>
      </w:pPr>
    </w:p>
    <w:p w14:paraId="1D761914" w14:textId="6D54E0F4" w:rsidR="00E4627B" w:rsidRPr="00715FE5" w:rsidRDefault="00E4627B" w:rsidP="00E4627B">
      <w:pPr>
        <w:rPr>
          <w:b/>
          <w:lang w:eastAsia="zh-CN"/>
        </w:rPr>
      </w:pPr>
      <w:r w:rsidRPr="00715FE5">
        <w:rPr>
          <w:b/>
          <w:lang w:eastAsia="zh-CN"/>
        </w:rPr>
        <w:t>One additional stage 2 issue was missing for TS 38.401 BLCR</w:t>
      </w:r>
      <w:r>
        <w:rPr>
          <w:b/>
          <w:lang w:eastAsia="zh-CN"/>
        </w:rPr>
        <w:t xml:space="preserve"> as described for [18] to describe other possible scenario that the UE chooses to perform</w:t>
      </w:r>
      <w:r w:rsidRPr="00715FE5">
        <w:rPr>
          <w:b/>
          <w:lang w:eastAsia="zh-CN"/>
        </w:rPr>
        <w:t>.</w:t>
      </w:r>
    </w:p>
    <w:tbl>
      <w:tblPr>
        <w:tblStyle w:val="af8"/>
        <w:tblW w:w="0" w:type="auto"/>
        <w:tblLook w:val="04A0" w:firstRow="1" w:lastRow="0" w:firstColumn="1" w:lastColumn="0" w:noHBand="0" w:noVBand="1"/>
      </w:tblPr>
      <w:tblGrid>
        <w:gridCol w:w="9629"/>
      </w:tblGrid>
      <w:tr w:rsidR="00E4627B" w14:paraId="00CF1839" w14:textId="77777777" w:rsidTr="002B1438">
        <w:tc>
          <w:tcPr>
            <w:tcW w:w="9629" w:type="dxa"/>
          </w:tcPr>
          <w:p w14:paraId="56ACC485" w14:textId="77777777" w:rsidR="00E4627B" w:rsidRPr="00715FE5" w:rsidRDefault="00E4627B" w:rsidP="002B1438">
            <w:pPr>
              <w:keepNext/>
              <w:keepLines/>
              <w:overflowPunct w:val="0"/>
              <w:autoSpaceDE w:val="0"/>
              <w:autoSpaceDN w:val="0"/>
              <w:adjustRightInd w:val="0"/>
              <w:spacing w:before="120"/>
              <w:ind w:left="1134" w:hanging="1134"/>
              <w:textAlignment w:val="baseline"/>
              <w:outlineLvl w:val="2"/>
              <w:rPr>
                <w:rFonts w:ascii="Arial" w:eastAsia="Times New Roman" w:hAnsi="Arial"/>
                <w:sz w:val="32"/>
                <w:lang w:eastAsia="ko-KR"/>
              </w:rPr>
            </w:pPr>
            <w:bookmarkStart w:id="1369" w:name="_Toc98351803"/>
            <w:bookmarkStart w:id="1370" w:name="_Toc98748101"/>
            <w:bookmarkStart w:id="1371" w:name="_Toc105704494"/>
            <w:bookmarkStart w:id="1372" w:name="_Toc106108612"/>
            <w:bookmarkStart w:id="1373" w:name="_Toc107829584"/>
            <w:r w:rsidRPr="00715FE5">
              <w:rPr>
                <w:rFonts w:ascii="Arial" w:eastAsia="Times New Roman" w:hAnsi="Arial"/>
                <w:sz w:val="32"/>
                <w:lang w:eastAsia="ko-KR"/>
              </w:rPr>
              <w:lastRenderedPageBreak/>
              <w:t>8.18.x</w:t>
            </w:r>
            <w:r w:rsidRPr="00715FE5">
              <w:rPr>
                <w:rFonts w:ascii="Arial" w:eastAsia="Times New Roman" w:hAnsi="Arial"/>
                <w:sz w:val="32"/>
                <w:lang w:eastAsia="ko-KR"/>
              </w:rPr>
              <w:tab/>
              <w:t>MT-SDT</w:t>
            </w:r>
            <w:bookmarkEnd w:id="1369"/>
            <w:bookmarkEnd w:id="1370"/>
            <w:bookmarkEnd w:id="1371"/>
            <w:bookmarkEnd w:id="1372"/>
            <w:bookmarkEnd w:id="1373"/>
          </w:p>
          <w:p w14:paraId="3CFBFB42" w14:textId="77777777" w:rsidR="00E4627B" w:rsidRPr="00715FE5" w:rsidRDefault="00E4627B" w:rsidP="002B1438">
            <w:pPr>
              <w:overflowPunct w:val="0"/>
              <w:autoSpaceDE w:val="0"/>
              <w:autoSpaceDN w:val="0"/>
              <w:adjustRightInd w:val="0"/>
              <w:textAlignment w:val="baseline"/>
              <w:rPr>
                <w:rFonts w:eastAsia="Times New Roman"/>
                <w:sz w:val="22"/>
                <w:lang w:eastAsia="ko-KR"/>
              </w:rPr>
            </w:pPr>
            <w:r w:rsidRPr="00715FE5">
              <w:rPr>
                <w:rFonts w:eastAsia="Times New Roman"/>
                <w:sz w:val="22"/>
                <w:lang w:eastAsia="ko-KR"/>
              </w:rPr>
              <w:t>The procedure for mobile terminated small data transmission in RRC Inactive is shown in Figure 8.18.x-1.</w:t>
            </w:r>
          </w:p>
          <w:commentRangeStart w:id="1374"/>
          <w:p w14:paraId="29E2DDC2" w14:textId="77777777" w:rsidR="00E4627B" w:rsidRPr="00715FE5" w:rsidRDefault="00E4627B" w:rsidP="002B1438">
            <w:pPr>
              <w:keepNext/>
              <w:keepLines/>
              <w:overflowPunct w:val="0"/>
              <w:autoSpaceDE w:val="0"/>
              <w:autoSpaceDN w:val="0"/>
              <w:adjustRightInd w:val="0"/>
              <w:spacing w:before="60"/>
              <w:jc w:val="center"/>
              <w:textAlignment w:val="baseline"/>
              <w:rPr>
                <w:rFonts w:ascii="Arial" w:eastAsia="Times New Roman" w:hAnsi="Arial"/>
                <w:b/>
                <w:sz w:val="22"/>
                <w:lang w:eastAsia="ko-KR"/>
              </w:rPr>
            </w:pPr>
            <w:r w:rsidRPr="00715FE5">
              <w:rPr>
                <w:rFonts w:eastAsiaTheme="minorEastAsia"/>
                <w:sz w:val="22"/>
              </w:rPr>
              <w:object w:dxaOrig="8070" w:dyaOrig="4035" w14:anchorId="42DC6E09">
                <v:shape id="_x0000_i1026" type="#_x0000_t75" style="width:404.4pt;height:201.8pt" o:ole="">
                  <v:imagedata r:id="rId14" o:title=""/>
                </v:shape>
                <o:OLEObject Type="Embed" ProgID="Visio.Drawing.15" ShapeID="_x0000_i1026" DrawAspect="Content" ObjectID="_1743617808" r:id="rId15"/>
              </w:object>
            </w:r>
            <w:commentRangeEnd w:id="1374"/>
            <w:r w:rsidRPr="00715FE5">
              <w:rPr>
                <w:sz w:val="22"/>
                <w:szCs w:val="21"/>
              </w:rPr>
              <w:commentReference w:id="1374"/>
            </w:r>
          </w:p>
          <w:p w14:paraId="7F621997" w14:textId="77777777" w:rsidR="00E4627B" w:rsidRPr="00715FE5" w:rsidRDefault="00E4627B" w:rsidP="002B1438">
            <w:pPr>
              <w:keepLines/>
              <w:overflowPunct w:val="0"/>
              <w:autoSpaceDE w:val="0"/>
              <w:autoSpaceDN w:val="0"/>
              <w:adjustRightInd w:val="0"/>
              <w:spacing w:after="240"/>
              <w:jc w:val="center"/>
              <w:textAlignment w:val="baseline"/>
              <w:rPr>
                <w:rFonts w:ascii="Arial" w:eastAsia="Times New Roman" w:hAnsi="Arial"/>
                <w:b/>
                <w:sz w:val="22"/>
                <w:lang w:eastAsia="ko-KR"/>
              </w:rPr>
            </w:pPr>
            <w:r w:rsidRPr="00715FE5">
              <w:rPr>
                <w:rFonts w:ascii="Arial" w:eastAsia="Times New Roman" w:hAnsi="Arial"/>
                <w:b/>
                <w:sz w:val="22"/>
                <w:lang w:eastAsia="ko-KR"/>
              </w:rPr>
              <w:t xml:space="preserve">Figure 8.18.x-1: Mobile Terminated Small Data Transmission in RRC Inactive state. </w:t>
            </w:r>
          </w:p>
          <w:p w14:paraId="717CA5F2" w14:textId="77777777" w:rsidR="00E4627B" w:rsidRPr="00715FE5" w:rsidRDefault="00E4627B" w:rsidP="002B1438">
            <w:pPr>
              <w:ind w:left="568" w:hanging="284"/>
              <w:rPr>
                <w:sz w:val="22"/>
              </w:rPr>
            </w:pPr>
            <w:r w:rsidRPr="00715FE5">
              <w:rPr>
                <w:sz w:val="22"/>
              </w:rPr>
              <w:t>1a-0.</w:t>
            </w:r>
            <w:r w:rsidRPr="00715FE5">
              <w:rPr>
                <w:sz w:val="22"/>
              </w:rPr>
              <w:tab/>
              <w:t>The gNB-CU-UP receives DL SDT data for the UE in RRC Inactive on NG-U interface.</w:t>
            </w:r>
          </w:p>
          <w:p w14:paraId="55F72AED" w14:textId="77777777" w:rsidR="00E4627B" w:rsidRPr="00715FE5" w:rsidRDefault="00E4627B" w:rsidP="002B1438">
            <w:pPr>
              <w:ind w:left="568" w:hanging="284"/>
              <w:rPr>
                <w:sz w:val="22"/>
              </w:rPr>
            </w:pPr>
            <w:r w:rsidRPr="00715FE5">
              <w:rPr>
                <w:sz w:val="22"/>
              </w:rPr>
              <w:t>1a-1.</w:t>
            </w:r>
            <w:r w:rsidRPr="00715FE5">
              <w:rPr>
                <w:sz w:val="22"/>
              </w:rPr>
              <w:tab/>
              <w:t xml:space="preserve">The gNB-CU-UP sends DL DATA NOTIFICATION message to the gNB-CU-CP. If supported, the gNB-CU-CP includes the </w:t>
            </w:r>
            <w:r w:rsidRPr="00715FE5">
              <w:rPr>
                <w:rFonts w:hint="eastAsia"/>
                <w:sz w:val="22"/>
                <w:lang w:eastAsia="zh-CN"/>
              </w:rPr>
              <w:t>MT-SDT</w:t>
            </w:r>
            <w:r w:rsidRPr="00715FE5">
              <w:rPr>
                <w:sz w:val="22"/>
                <w:lang w:eastAsia="zh-CN"/>
              </w:rPr>
              <w:t xml:space="preserve"> </w:t>
            </w:r>
            <w:r w:rsidRPr="00715FE5">
              <w:rPr>
                <w:sz w:val="22"/>
              </w:rPr>
              <w:t>assistance information in the DL DATA NOTIFICATION message.</w:t>
            </w:r>
          </w:p>
          <w:p w14:paraId="0636A33D" w14:textId="77777777" w:rsidR="00E4627B" w:rsidRPr="00715FE5" w:rsidRDefault="00E4627B" w:rsidP="002B1438">
            <w:pPr>
              <w:ind w:left="568" w:hanging="284"/>
              <w:rPr>
                <w:sz w:val="22"/>
              </w:rPr>
            </w:pPr>
            <w:r w:rsidRPr="00715FE5">
              <w:rPr>
                <w:sz w:val="22"/>
              </w:rPr>
              <w:t>1b. The gNB-CU-CP receives DL signalling over NGAP.</w:t>
            </w:r>
          </w:p>
          <w:p w14:paraId="7921062A" w14:textId="77777777" w:rsidR="00E4627B" w:rsidRPr="00715FE5" w:rsidRDefault="00E4627B" w:rsidP="002B1438">
            <w:pPr>
              <w:ind w:left="568" w:hanging="284"/>
              <w:rPr>
                <w:sz w:val="22"/>
              </w:rPr>
            </w:pPr>
            <w:r w:rsidRPr="00715FE5">
              <w:rPr>
                <w:sz w:val="22"/>
              </w:rPr>
              <w:t>2.</w:t>
            </w:r>
            <w:r w:rsidRPr="00715FE5">
              <w:rPr>
                <w:sz w:val="22"/>
              </w:rPr>
              <w:tab/>
              <w:t>After 1a or 1b, the gNB-CU-CP sends PAGING message to the gNB-DU. The MT-SDT information may be included in the PAGING message.</w:t>
            </w:r>
          </w:p>
          <w:p w14:paraId="02F68381"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the MT-SDT information is MT-SDT indicator and/or (FFS: MT-SDT assistant information)  </w:t>
            </w:r>
          </w:p>
          <w:p w14:paraId="461FA449" w14:textId="77777777" w:rsidR="00E4627B" w:rsidRPr="00715FE5" w:rsidRDefault="00E4627B" w:rsidP="002B1438">
            <w:pPr>
              <w:ind w:left="568" w:hanging="284"/>
              <w:rPr>
                <w:sz w:val="22"/>
              </w:rPr>
            </w:pPr>
            <w:r w:rsidRPr="00715FE5">
              <w:rPr>
                <w:sz w:val="22"/>
              </w:rPr>
              <w:t>3.</w:t>
            </w:r>
            <w:r w:rsidRPr="00715FE5">
              <w:rPr>
                <w:sz w:val="22"/>
              </w:rPr>
              <w:tab/>
              <w:t xml:space="preserve">The gNB-DU sends the </w:t>
            </w:r>
            <w:r w:rsidRPr="00715FE5">
              <w:rPr>
                <w:i/>
                <w:sz w:val="22"/>
              </w:rPr>
              <w:t>Paging</w:t>
            </w:r>
            <w:r w:rsidRPr="00715FE5">
              <w:rPr>
                <w:sz w:val="22"/>
              </w:rPr>
              <w:t xml:space="preserve"> message including the MT-SDT indication to the UE.</w:t>
            </w:r>
          </w:p>
          <w:p w14:paraId="46EE55BE" w14:textId="77777777" w:rsidR="00E4627B" w:rsidRPr="00715FE5" w:rsidRDefault="00E4627B" w:rsidP="002B1438">
            <w:pPr>
              <w:ind w:left="568" w:hanging="284"/>
              <w:rPr>
                <w:sz w:val="22"/>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whether gNB-DU can make further decision on MT-SDT paging is FFS.</w:t>
            </w:r>
          </w:p>
          <w:p w14:paraId="405C46F8" w14:textId="77777777" w:rsidR="00E4627B" w:rsidRPr="00715FE5" w:rsidRDefault="00E4627B" w:rsidP="002B1438">
            <w:pPr>
              <w:ind w:left="568" w:hanging="284"/>
              <w:rPr>
                <w:sz w:val="22"/>
              </w:rPr>
            </w:pPr>
            <w:r w:rsidRPr="00715FE5">
              <w:rPr>
                <w:sz w:val="22"/>
              </w:rPr>
              <w:t>4. (FFS) If the UE has been successfully reached, it initiates the SDT procedure as described in 8.18.1 or from step 9 in 8.18.2 or from step 1 in 8.18.3 with the following difference</w:t>
            </w:r>
            <w:ins w:id="1375" w:author="Google (Jing)" w:date="2023-04-18T14:12:00Z">
              <w:r>
                <w:rPr>
                  <w:sz w:val="22"/>
                </w:rPr>
                <w:t xml:space="preserve"> </w:t>
              </w:r>
              <w:r w:rsidRPr="00715FE5">
                <w:rPr>
                  <w:sz w:val="22"/>
                </w:rPr>
                <w:t>or the RRC connection resume procedure as described in 8.6.2 or 8.9.6.2</w:t>
              </w:r>
            </w:ins>
            <w:r w:rsidRPr="00715FE5">
              <w:rPr>
                <w:sz w:val="22"/>
              </w:rPr>
              <w:t>:</w:t>
            </w:r>
          </w:p>
          <w:p w14:paraId="2F1B75FB" w14:textId="77777777" w:rsidR="00E4627B" w:rsidRPr="00715FE5" w:rsidRDefault="00E4627B" w:rsidP="002B1438">
            <w:pPr>
              <w:ind w:left="568" w:hanging="284"/>
              <w:rPr>
                <w:sz w:val="22"/>
                <w:lang w:eastAsia="zh-CN"/>
              </w:rPr>
            </w:pPr>
            <w:r w:rsidRPr="00715FE5">
              <w:rPr>
                <w:sz w:val="22"/>
                <w:lang w:eastAsia="zh-CN"/>
              </w:rPr>
              <w:t xml:space="preserve">     </w:t>
            </w:r>
            <w:r w:rsidRPr="00715FE5">
              <w:rPr>
                <w:rFonts w:hint="eastAsia"/>
                <w:sz w:val="22"/>
                <w:lang w:eastAsia="zh-CN"/>
              </w:rPr>
              <w:t>the UE indicates the RRC Resume Request is for MT-SDT,</w:t>
            </w:r>
            <w:r w:rsidRPr="00715FE5">
              <w:rPr>
                <w:sz w:val="22"/>
                <w:lang w:eastAsia="zh-CN"/>
              </w:rPr>
              <w:t xml:space="preserve"> which may be without UL data.</w:t>
            </w:r>
          </w:p>
          <w:p w14:paraId="4B89E883"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xml:space="preserve">: FFS </w:t>
            </w:r>
            <w:r w:rsidRPr="00715FE5">
              <w:rPr>
                <w:rFonts w:hint="eastAsia"/>
                <w:sz w:val="22"/>
                <w:lang w:eastAsia="zh-CN"/>
              </w:rPr>
              <w:t>on</w:t>
            </w:r>
            <w:r w:rsidRPr="00715FE5">
              <w:rPr>
                <w:sz w:val="22"/>
              </w:rPr>
              <w:t xml:space="preserve"> </w:t>
            </w:r>
            <w:r w:rsidRPr="00715FE5">
              <w:rPr>
                <w:rFonts w:hint="eastAsia"/>
                <w:sz w:val="22"/>
                <w:lang w:eastAsia="zh-CN"/>
              </w:rPr>
              <w:t>other</w:t>
            </w:r>
            <w:r w:rsidRPr="00715FE5">
              <w:rPr>
                <w:sz w:val="22"/>
              </w:rPr>
              <w:t xml:space="preserve"> </w:t>
            </w:r>
            <w:r w:rsidRPr="00715FE5">
              <w:rPr>
                <w:rFonts w:hint="eastAsia"/>
                <w:sz w:val="22"/>
                <w:lang w:eastAsia="zh-CN"/>
              </w:rPr>
              <w:t>differences</w:t>
            </w:r>
            <w:r w:rsidRPr="00715FE5">
              <w:rPr>
                <w:sz w:val="22"/>
                <w:lang w:eastAsia="zh-CN"/>
              </w:rPr>
              <w:t xml:space="preserve"> and whether separate flow is needed or not.</w:t>
            </w:r>
          </w:p>
          <w:p w14:paraId="04A9CAA0" w14:textId="77777777" w:rsidR="00E4627B" w:rsidRPr="00715FE5" w:rsidRDefault="00E4627B" w:rsidP="002B1438">
            <w:pPr>
              <w:ind w:left="568" w:hanging="284"/>
              <w:rPr>
                <w:sz w:val="22"/>
                <w:lang w:eastAsia="zh-CN"/>
              </w:rPr>
            </w:pPr>
            <w:r w:rsidRPr="00715FE5">
              <w:rPr>
                <w:rFonts w:hint="eastAsia"/>
                <w:sz w:val="22"/>
                <w:lang w:eastAsia="zh-CN"/>
              </w:rPr>
              <w:t>Editor</w:t>
            </w:r>
            <w:r w:rsidRPr="00715FE5">
              <w:rPr>
                <w:sz w:val="22"/>
                <w:lang w:eastAsia="zh-CN"/>
              </w:rPr>
              <w:t>’</w:t>
            </w:r>
            <w:r w:rsidRPr="00715FE5">
              <w:rPr>
                <w:rFonts w:hint="eastAsia"/>
                <w:sz w:val="22"/>
                <w:lang w:eastAsia="zh-CN"/>
              </w:rPr>
              <w:t>s Note</w:t>
            </w:r>
            <w:r w:rsidRPr="00715FE5">
              <w:rPr>
                <w:sz w:val="22"/>
              </w:rPr>
              <w:t>: step 4 should take RAN2 agreement into account.</w:t>
            </w:r>
          </w:p>
        </w:tc>
      </w:tr>
    </w:tbl>
    <w:p w14:paraId="23E0E9BF" w14:textId="77777777" w:rsidR="00E4627B" w:rsidRDefault="00E4627B" w:rsidP="00E4627B">
      <w:pPr>
        <w:rPr>
          <w:rFonts w:ascii="Arial" w:eastAsia="宋体" w:hAnsi="Arial" w:cs="Arial"/>
          <w:b/>
          <w:u w:val="single"/>
          <w:lang w:eastAsia="zh-CN"/>
        </w:rPr>
      </w:pPr>
      <w:r>
        <w:rPr>
          <w:rFonts w:ascii="Arial" w:hAnsi="Arial" w:cs="Arial"/>
          <w:b/>
          <w:u w:val="single"/>
          <w:lang w:eastAsia="zh-CN"/>
        </w:rPr>
        <w:t>Question Y</w:t>
      </w:r>
      <w:r w:rsidRPr="00994B1E">
        <w:rPr>
          <w:rFonts w:ascii="Arial" w:hAnsi="Arial" w:cs="Arial"/>
          <w:b/>
          <w:u w:val="single"/>
          <w:lang w:eastAsia="zh-CN"/>
        </w:rPr>
        <w:t xml:space="preserve">:  </w:t>
      </w:r>
      <w:r w:rsidRPr="00994B1E">
        <w:rPr>
          <w:rFonts w:ascii="Arial" w:eastAsia="宋体" w:hAnsi="Arial" w:cs="Arial"/>
          <w:b/>
          <w:u w:val="single"/>
          <w:lang w:eastAsia="zh-CN"/>
        </w:rPr>
        <w:t xml:space="preserve">Do companies agree </w:t>
      </w:r>
      <w:r>
        <w:rPr>
          <w:rFonts w:ascii="Arial" w:eastAsia="宋体" w:hAnsi="Arial" w:cs="Arial"/>
          <w:b/>
          <w:u w:val="single"/>
          <w:lang w:eastAsia="zh-CN"/>
        </w:rPr>
        <w:t>with the 38.401TP within [18],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E4627B" w14:paraId="06570B09" w14:textId="77777777" w:rsidTr="002B1438">
        <w:tc>
          <w:tcPr>
            <w:tcW w:w="1809" w:type="dxa"/>
            <w:shd w:val="clear" w:color="auto" w:fill="auto"/>
          </w:tcPr>
          <w:p w14:paraId="06741038" w14:textId="77777777" w:rsidR="00E4627B" w:rsidRDefault="00E4627B" w:rsidP="002B1438">
            <w:pPr>
              <w:rPr>
                <w:b/>
              </w:rPr>
            </w:pPr>
            <w:r>
              <w:rPr>
                <w:b/>
              </w:rPr>
              <w:t>Company</w:t>
            </w:r>
          </w:p>
        </w:tc>
        <w:tc>
          <w:tcPr>
            <w:tcW w:w="1447" w:type="dxa"/>
            <w:shd w:val="clear" w:color="auto" w:fill="auto"/>
          </w:tcPr>
          <w:p w14:paraId="2D9EEC6E" w14:textId="77777777" w:rsidR="00E4627B" w:rsidRDefault="00E4627B" w:rsidP="002B1438">
            <w:pPr>
              <w:jc w:val="center"/>
              <w:rPr>
                <w:rFonts w:eastAsia="宋体"/>
                <w:b/>
                <w:lang w:eastAsia="zh-CN"/>
              </w:rPr>
            </w:pPr>
            <w:r>
              <w:rPr>
                <w:rFonts w:eastAsia="宋体"/>
                <w:b/>
                <w:lang w:eastAsia="zh-CN"/>
              </w:rPr>
              <w:t>Yes/No</w:t>
            </w:r>
          </w:p>
        </w:tc>
        <w:tc>
          <w:tcPr>
            <w:tcW w:w="6175" w:type="dxa"/>
          </w:tcPr>
          <w:p w14:paraId="44E0FD02" w14:textId="77777777" w:rsidR="00E4627B" w:rsidRDefault="00E4627B" w:rsidP="002B1438">
            <w:pPr>
              <w:rPr>
                <w:b/>
              </w:rPr>
            </w:pPr>
            <w:r>
              <w:rPr>
                <w:b/>
              </w:rPr>
              <w:t>Comment</w:t>
            </w:r>
          </w:p>
        </w:tc>
      </w:tr>
      <w:tr w:rsidR="00E4627B" w14:paraId="57EE9D81" w14:textId="77777777" w:rsidTr="002B1438">
        <w:tc>
          <w:tcPr>
            <w:tcW w:w="1809" w:type="dxa"/>
            <w:shd w:val="clear" w:color="auto" w:fill="auto"/>
          </w:tcPr>
          <w:p w14:paraId="544F1735" w14:textId="77777777" w:rsidR="00E4627B" w:rsidRDefault="00E4627B" w:rsidP="002B1438">
            <w:pPr>
              <w:rPr>
                <w:rFonts w:eastAsia="宋体"/>
                <w:lang w:eastAsia="zh-CN"/>
              </w:rPr>
            </w:pPr>
            <w:ins w:id="1376" w:author="Google (Jing)" w:date="2023-04-18T14:15:00Z">
              <w:r>
                <w:rPr>
                  <w:rFonts w:eastAsia="宋体"/>
                  <w:lang w:eastAsia="zh-CN"/>
                </w:rPr>
                <w:t>Google</w:t>
              </w:r>
            </w:ins>
          </w:p>
        </w:tc>
        <w:tc>
          <w:tcPr>
            <w:tcW w:w="1447" w:type="dxa"/>
            <w:shd w:val="clear" w:color="auto" w:fill="auto"/>
          </w:tcPr>
          <w:p w14:paraId="793A3C45" w14:textId="77777777" w:rsidR="00E4627B" w:rsidRDefault="00E4627B" w:rsidP="002B1438">
            <w:pPr>
              <w:rPr>
                <w:rFonts w:eastAsia="宋体"/>
                <w:lang w:eastAsia="zh-CN"/>
              </w:rPr>
            </w:pPr>
            <w:ins w:id="1377" w:author="Google (Jing)" w:date="2023-04-18T14:15:00Z">
              <w:r>
                <w:rPr>
                  <w:rFonts w:eastAsia="宋体"/>
                  <w:lang w:eastAsia="zh-CN"/>
                </w:rPr>
                <w:t>Yes</w:t>
              </w:r>
            </w:ins>
          </w:p>
        </w:tc>
        <w:tc>
          <w:tcPr>
            <w:tcW w:w="6175" w:type="dxa"/>
          </w:tcPr>
          <w:p w14:paraId="4A27121C" w14:textId="77777777" w:rsidR="00E4627B" w:rsidRDefault="00E4627B" w:rsidP="002B1438">
            <w:pPr>
              <w:rPr>
                <w:rFonts w:eastAsia="宋体"/>
                <w:lang w:eastAsia="zh-CN"/>
              </w:rPr>
            </w:pPr>
            <w:ins w:id="1378" w:author="Google (Jing)" w:date="2023-04-18T14:16:00Z">
              <w:r>
                <w:rPr>
                  <w:rFonts w:eastAsia="宋体"/>
                  <w:lang w:eastAsia="zh-CN"/>
                </w:rPr>
                <w:t>We are the proponent of the TP and think that the other scenarios should be considered as well.</w:t>
              </w:r>
            </w:ins>
          </w:p>
        </w:tc>
      </w:tr>
      <w:tr w:rsidR="00E4627B" w14:paraId="092EFCEC" w14:textId="77777777" w:rsidTr="002B1438">
        <w:tc>
          <w:tcPr>
            <w:tcW w:w="1809" w:type="dxa"/>
            <w:shd w:val="clear" w:color="auto" w:fill="auto"/>
          </w:tcPr>
          <w:p w14:paraId="781D35D3" w14:textId="71544889" w:rsidR="00E4627B" w:rsidRDefault="00603B87" w:rsidP="002B1438">
            <w:pPr>
              <w:rPr>
                <w:rFonts w:eastAsia="宋体"/>
                <w:lang w:eastAsia="zh-CN"/>
              </w:rPr>
            </w:pPr>
            <w:ins w:id="1379" w:author="Nok-1" w:date="2023-04-18T12:26:00Z">
              <w:r>
                <w:rPr>
                  <w:rFonts w:eastAsia="宋体"/>
                  <w:lang w:eastAsia="zh-CN"/>
                </w:rPr>
                <w:t>Nokia</w:t>
              </w:r>
            </w:ins>
          </w:p>
        </w:tc>
        <w:tc>
          <w:tcPr>
            <w:tcW w:w="1447" w:type="dxa"/>
            <w:shd w:val="clear" w:color="auto" w:fill="auto"/>
          </w:tcPr>
          <w:p w14:paraId="13A6E94C" w14:textId="665DCC3D" w:rsidR="00E4627B" w:rsidRDefault="00603B87" w:rsidP="002B1438">
            <w:pPr>
              <w:rPr>
                <w:rFonts w:eastAsia="宋体"/>
                <w:lang w:eastAsia="zh-CN"/>
              </w:rPr>
            </w:pPr>
            <w:ins w:id="1380" w:author="Nok-1" w:date="2023-04-18T12:26:00Z">
              <w:r>
                <w:rPr>
                  <w:rFonts w:eastAsia="宋体"/>
                  <w:lang w:eastAsia="zh-CN"/>
                </w:rPr>
                <w:t>OK</w:t>
              </w:r>
            </w:ins>
          </w:p>
        </w:tc>
        <w:tc>
          <w:tcPr>
            <w:tcW w:w="6175" w:type="dxa"/>
          </w:tcPr>
          <w:p w14:paraId="0550D604" w14:textId="77777777" w:rsidR="00E4627B" w:rsidRDefault="00E4627B" w:rsidP="002B1438">
            <w:pPr>
              <w:rPr>
                <w:rFonts w:eastAsia="宋体"/>
                <w:lang w:eastAsia="zh-CN"/>
              </w:rPr>
            </w:pPr>
          </w:p>
        </w:tc>
      </w:tr>
      <w:tr w:rsidR="00E4627B" w:rsidRPr="005E1BD2" w14:paraId="5A64AB00"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6AA99650" w14:textId="342D69AC" w:rsidR="00E4627B" w:rsidRDefault="00E61A83" w:rsidP="002B1438">
            <w:pPr>
              <w:rPr>
                <w:rFonts w:eastAsia="宋体"/>
                <w:lang w:eastAsia="zh-CN"/>
              </w:rPr>
            </w:pPr>
            <w:r>
              <w:rPr>
                <w:rFonts w:eastAsia="宋体" w:hint="eastAsia"/>
                <w:lang w:eastAsia="zh-CN"/>
              </w:rPr>
              <w:lastRenderedPageBreak/>
              <w:t>Z</w:t>
            </w:r>
            <w:r>
              <w:rPr>
                <w:rFonts w:eastAsia="宋体"/>
                <w:lang w:eastAsia="zh-CN"/>
              </w:rPr>
              <w:t>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6F87E31" w14:textId="05F196A7" w:rsidR="00E4627B" w:rsidRDefault="00E61A83" w:rsidP="002B1438">
            <w:pPr>
              <w:rPr>
                <w:rFonts w:eastAsia="宋体"/>
                <w:lang w:eastAsia="zh-CN"/>
              </w:rPr>
            </w:pPr>
            <w:r>
              <w:rPr>
                <w:rFonts w:eastAsia="宋体" w:hint="eastAsia"/>
                <w:lang w:eastAsia="zh-CN"/>
              </w:rPr>
              <w:t>O</w:t>
            </w:r>
            <w:r>
              <w:rPr>
                <w:rFonts w:eastAsia="宋体"/>
                <w:lang w:eastAsia="zh-CN"/>
              </w:rPr>
              <w:t>K</w:t>
            </w:r>
          </w:p>
        </w:tc>
        <w:tc>
          <w:tcPr>
            <w:tcW w:w="6175" w:type="dxa"/>
            <w:tcBorders>
              <w:top w:val="single" w:sz="4" w:space="0" w:color="auto"/>
              <w:left w:val="single" w:sz="4" w:space="0" w:color="auto"/>
              <w:bottom w:val="single" w:sz="4" w:space="0" w:color="auto"/>
              <w:right w:val="single" w:sz="4" w:space="0" w:color="auto"/>
            </w:tcBorders>
          </w:tcPr>
          <w:p w14:paraId="060DCC56" w14:textId="77777777" w:rsidR="00E4627B" w:rsidRPr="005E1BD2" w:rsidRDefault="00E4627B" w:rsidP="002B1438">
            <w:pPr>
              <w:rPr>
                <w:rFonts w:eastAsia="宋体"/>
                <w:lang w:eastAsia="zh-CN"/>
              </w:rPr>
            </w:pPr>
          </w:p>
        </w:tc>
      </w:tr>
      <w:tr w:rsidR="00E4627B" w14:paraId="38BB97E9" w14:textId="77777777" w:rsidTr="002B1438">
        <w:tc>
          <w:tcPr>
            <w:tcW w:w="1809" w:type="dxa"/>
            <w:shd w:val="clear" w:color="auto" w:fill="auto"/>
          </w:tcPr>
          <w:p w14:paraId="6300FBD6" w14:textId="03FA3808" w:rsidR="00E4627B" w:rsidRDefault="00A97FD4" w:rsidP="002B1438">
            <w:pPr>
              <w:rPr>
                <w:rFonts w:eastAsia="宋体"/>
                <w:lang w:eastAsia="zh-CN"/>
              </w:rPr>
            </w:pPr>
            <w:r>
              <w:rPr>
                <w:rFonts w:eastAsia="宋体"/>
                <w:lang w:eastAsia="zh-CN"/>
              </w:rPr>
              <w:t xml:space="preserve">Xiaomi </w:t>
            </w:r>
          </w:p>
        </w:tc>
        <w:tc>
          <w:tcPr>
            <w:tcW w:w="1447" w:type="dxa"/>
            <w:shd w:val="clear" w:color="auto" w:fill="auto"/>
          </w:tcPr>
          <w:p w14:paraId="37CA1C9B" w14:textId="54159140" w:rsidR="00E4627B" w:rsidRDefault="00A97FD4" w:rsidP="002B1438">
            <w:pPr>
              <w:rPr>
                <w:rFonts w:eastAsia="宋体"/>
                <w:lang w:eastAsia="zh-CN"/>
              </w:rPr>
            </w:pPr>
            <w:r>
              <w:rPr>
                <w:rFonts w:eastAsia="宋体"/>
                <w:lang w:eastAsia="zh-CN"/>
              </w:rPr>
              <w:t>Ok</w:t>
            </w:r>
          </w:p>
        </w:tc>
        <w:tc>
          <w:tcPr>
            <w:tcW w:w="6175" w:type="dxa"/>
          </w:tcPr>
          <w:p w14:paraId="5FB8344F" w14:textId="77777777" w:rsidR="00E4627B" w:rsidRDefault="00E4627B" w:rsidP="002B1438">
            <w:pPr>
              <w:rPr>
                <w:rFonts w:eastAsia="宋体"/>
                <w:lang w:eastAsia="zh-CN"/>
              </w:rPr>
            </w:pPr>
          </w:p>
        </w:tc>
      </w:tr>
      <w:tr w:rsidR="00E4627B" w14:paraId="5AC1F4F7" w14:textId="77777777" w:rsidTr="002B1438">
        <w:tc>
          <w:tcPr>
            <w:tcW w:w="1809" w:type="dxa"/>
            <w:tcBorders>
              <w:top w:val="single" w:sz="4" w:space="0" w:color="auto"/>
              <w:left w:val="single" w:sz="4" w:space="0" w:color="auto"/>
              <w:bottom w:val="single" w:sz="4" w:space="0" w:color="auto"/>
              <w:right w:val="single" w:sz="4" w:space="0" w:color="auto"/>
            </w:tcBorders>
            <w:shd w:val="clear" w:color="auto" w:fill="auto"/>
          </w:tcPr>
          <w:p w14:paraId="0FBF9DFD" w14:textId="77777777" w:rsidR="00E4627B" w:rsidRDefault="00E4627B" w:rsidP="002B1438">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51CAC4E" w14:textId="77777777" w:rsidR="00E4627B" w:rsidRDefault="00E4627B" w:rsidP="002B1438">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80B0B6B" w14:textId="77777777" w:rsidR="00E4627B" w:rsidRDefault="00E4627B" w:rsidP="002B1438">
            <w:pPr>
              <w:rPr>
                <w:rFonts w:eastAsia="宋体"/>
                <w:lang w:eastAsia="zh-CN"/>
              </w:rPr>
            </w:pPr>
          </w:p>
        </w:tc>
      </w:tr>
    </w:tbl>
    <w:p w14:paraId="6A309CAC" w14:textId="77777777" w:rsidR="002378C0" w:rsidRPr="000D7C46" w:rsidRDefault="002378C0" w:rsidP="002378C0">
      <w:pPr>
        <w:rPr>
          <w:rFonts w:eastAsia="宋体"/>
          <w:b/>
          <w:color w:val="0070C0"/>
          <w:u w:val="single"/>
          <w:lang w:eastAsia="zh-CN"/>
        </w:rPr>
      </w:pPr>
      <w:r w:rsidRPr="000D7C46">
        <w:rPr>
          <w:rFonts w:eastAsia="宋体" w:hint="eastAsia"/>
          <w:b/>
          <w:color w:val="0070C0"/>
          <w:u w:val="single"/>
          <w:lang w:eastAsia="zh-CN"/>
        </w:rPr>
        <w:t>M</w:t>
      </w:r>
      <w:r w:rsidRPr="000D7C46">
        <w:rPr>
          <w:rFonts w:eastAsia="宋体"/>
          <w:b/>
          <w:color w:val="0070C0"/>
          <w:u w:val="single"/>
          <w:lang w:eastAsia="zh-CN"/>
        </w:rPr>
        <w:t>oderator’s summary:</w:t>
      </w:r>
    </w:p>
    <w:p w14:paraId="65F75D55" w14:textId="0571E59C" w:rsidR="002378C0" w:rsidRPr="000D7C46"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provide their view.</w:t>
      </w:r>
    </w:p>
    <w:p w14:paraId="5DC46077" w14:textId="00DD3C62" w:rsidR="002378C0" w:rsidRDefault="002378C0" w:rsidP="002378C0">
      <w:pPr>
        <w:rPr>
          <w:rFonts w:eastAsia="宋体"/>
          <w:color w:val="0070C0"/>
          <w:lang w:eastAsia="zh-CN"/>
        </w:rPr>
      </w:pPr>
      <w:r>
        <w:rPr>
          <w:rFonts w:eastAsia="宋体"/>
          <w:color w:val="0070C0"/>
          <w:lang w:eastAsia="zh-CN"/>
        </w:rPr>
        <w:t>4</w:t>
      </w:r>
      <w:r w:rsidRPr="000D7C46">
        <w:rPr>
          <w:rFonts w:eastAsia="宋体"/>
          <w:color w:val="0070C0"/>
          <w:lang w:eastAsia="zh-CN"/>
        </w:rPr>
        <w:t xml:space="preserve"> companies support </w:t>
      </w:r>
      <w:r>
        <w:rPr>
          <w:rFonts w:eastAsia="宋体"/>
          <w:color w:val="0070C0"/>
          <w:lang w:eastAsia="zh-CN"/>
        </w:rPr>
        <w:t>the TP to 38401, no company objects it..</w:t>
      </w:r>
    </w:p>
    <w:p w14:paraId="51B5A639" w14:textId="77777777" w:rsidR="002378C0" w:rsidRDefault="002378C0" w:rsidP="002378C0">
      <w:pPr>
        <w:rPr>
          <w:rFonts w:eastAsia="宋体"/>
          <w:b/>
          <w:color w:val="0070C0"/>
          <w:lang w:eastAsia="zh-CN"/>
        </w:rPr>
      </w:pPr>
      <w:r w:rsidRPr="000D7C46">
        <w:rPr>
          <w:rFonts w:eastAsia="宋体"/>
          <w:b/>
          <w:color w:val="0070C0"/>
          <w:lang w:eastAsia="zh-CN"/>
        </w:rPr>
        <w:t>Moderator’s proposal:</w:t>
      </w:r>
    </w:p>
    <w:p w14:paraId="4DABED4E" w14:textId="3A3B400A" w:rsidR="002378C0" w:rsidRPr="00341E86" w:rsidRDefault="002378C0" w:rsidP="002378C0">
      <w:pPr>
        <w:rPr>
          <w:rFonts w:eastAsia="宋体"/>
          <w:b/>
          <w:color w:val="0070C0"/>
          <w:lang w:eastAsia="zh-CN"/>
        </w:rPr>
      </w:pPr>
      <w:r>
        <w:rPr>
          <w:rFonts w:eastAsia="宋体"/>
          <w:b/>
          <w:color w:val="0070C0"/>
          <w:lang w:eastAsia="zh-CN"/>
        </w:rPr>
        <w:t>C</w:t>
      </w:r>
      <w:r w:rsidRPr="00341E86">
        <w:rPr>
          <w:rFonts w:eastAsia="宋体"/>
          <w:b/>
          <w:color w:val="0070C0"/>
          <w:lang w:eastAsia="zh-CN"/>
        </w:rPr>
        <w:t>ap</w:t>
      </w:r>
      <w:r w:rsidR="002B241E">
        <w:rPr>
          <w:rFonts w:eastAsia="宋体"/>
          <w:b/>
          <w:color w:val="0070C0"/>
          <w:lang w:eastAsia="zh-CN"/>
        </w:rPr>
        <w:t>ture the TP to 38401</w:t>
      </w:r>
      <w:r>
        <w:rPr>
          <w:rFonts w:eastAsia="宋体"/>
          <w:b/>
          <w:color w:val="0070C0"/>
          <w:lang w:eastAsia="zh-CN"/>
        </w:rPr>
        <w:t>, it will be fixed</w:t>
      </w:r>
      <w:r w:rsidRPr="00341E86">
        <w:rPr>
          <w:rFonts w:eastAsia="宋体"/>
          <w:b/>
          <w:color w:val="0070C0"/>
          <w:lang w:eastAsia="zh-CN"/>
        </w:rPr>
        <w:t xml:space="preserve"> in the 2nd round.</w:t>
      </w:r>
    </w:p>
    <w:p w14:paraId="6B78FE32" w14:textId="5F6F45EF" w:rsidR="00713815" w:rsidRPr="002378C0" w:rsidDel="00E4627B" w:rsidRDefault="00713815" w:rsidP="00E4627B">
      <w:pPr>
        <w:rPr>
          <w:del w:id="1381" w:author="Google (Jing)" w:date="2023-04-18T14:22:00Z"/>
          <w:rFonts w:ascii="Arial" w:hAnsi="Arial" w:cs="Arial"/>
          <w:b/>
          <w:color w:val="FF0000"/>
          <w:lang w:eastAsia="zh-CN"/>
        </w:rPr>
      </w:pPr>
    </w:p>
    <w:p w14:paraId="3C6B9D93" w14:textId="37D29FCF" w:rsidR="009340B2" w:rsidRDefault="009B10BB">
      <w:pPr>
        <w:pStyle w:val="1"/>
        <w:numPr>
          <w:ilvl w:val="0"/>
          <w:numId w:val="29"/>
        </w:numPr>
      </w:pPr>
      <w:r>
        <w:t>Conclusion, Recommendations</w:t>
      </w:r>
    </w:p>
    <w:p w14:paraId="7B7E3115" w14:textId="77777777" w:rsidR="000E7E7D" w:rsidRPr="000E7E7D" w:rsidRDefault="000E7E7D" w:rsidP="00140CE8">
      <w:pPr>
        <w:rPr>
          <w:rFonts w:ascii="Arial" w:hAnsi="Arial" w:cs="Arial"/>
          <w:b/>
          <w:u w:val="single"/>
          <w:lang w:eastAsia="zh-CN"/>
        </w:rPr>
      </w:pPr>
    </w:p>
    <w:p w14:paraId="2B585525" w14:textId="7F71C5F9" w:rsidR="009340B2" w:rsidRDefault="009B10BB">
      <w:pPr>
        <w:pStyle w:val="1"/>
        <w:numPr>
          <w:ilvl w:val="0"/>
          <w:numId w:val="29"/>
        </w:numPr>
      </w:pPr>
      <w:r>
        <w:t>References</w:t>
      </w:r>
    </w:p>
    <w:bookmarkEnd w:id="0"/>
    <w:bookmarkEnd w:id="1"/>
    <w:bookmarkEnd w:id="2"/>
    <w:bookmarkEnd w:id="3"/>
    <w:bookmarkEnd w:id="4"/>
    <w:bookmarkEnd w:id="5"/>
    <w:bookmarkEnd w:id="6"/>
    <w:p w14:paraId="08E4AB3D" w14:textId="664D7264" w:rsidR="005056BB" w:rsidRPr="005056BB" w:rsidRDefault="005056BB" w:rsidP="005056BB">
      <w:pPr>
        <w:pStyle w:val="aff0"/>
        <w:widowControl w:val="0"/>
        <w:numPr>
          <w:ilvl w:val="0"/>
          <w:numId w:val="31"/>
        </w:numPr>
        <w:tabs>
          <w:tab w:val="left" w:pos="1206"/>
          <w:tab w:val="left" w:pos="4640"/>
        </w:tabs>
        <w:spacing w:before="100" w:beforeAutospacing="1" w:after="120"/>
        <w:rPr>
          <w:rFonts w:ascii="Arial" w:hAnsi="Arial" w:cs="Arial"/>
          <w:lang w:eastAsia="zh-CN"/>
        </w:rPr>
      </w:pPr>
      <w:r w:rsidRPr="005056BB">
        <w:rPr>
          <w:rFonts w:ascii="Arial" w:hAnsi="Arial" w:cs="Arial"/>
          <w:lang w:eastAsia="zh-CN"/>
        </w:rPr>
        <w:fldChar w:fldCharType="begin"/>
      </w:r>
      <w:r w:rsidRPr="005056BB">
        <w:rPr>
          <w:rFonts w:ascii="Arial" w:hAnsi="Arial" w:cs="Arial"/>
          <w:lang w:eastAsia="zh-CN"/>
        </w:rPr>
        <w:instrText xml:space="preserve"> HYPERLINK </w:instrText>
      </w:r>
      <w:r w:rsidRPr="005056BB">
        <w:rPr>
          <w:rFonts w:ascii="Arial" w:hAnsi="Arial" w:cs="Arial" w:hint="eastAsia"/>
          <w:lang w:eastAsia="zh-CN"/>
        </w:rPr>
        <w:instrText>"D:\\</w:instrText>
      </w:r>
      <w:r w:rsidRPr="005056BB">
        <w:rPr>
          <w:rFonts w:ascii="Arial" w:hAnsi="Arial" w:cs="Arial" w:hint="eastAsia"/>
          <w:lang w:eastAsia="zh-CN"/>
        </w:rPr>
        <w:instrText>会议硬盘</w:instrText>
      </w:r>
      <w:r w:rsidRPr="005056BB">
        <w:rPr>
          <w:rFonts w:ascii="Arial" w:hAnsi="Arial" w:cs="Arial" w:hint="eastAsia"/>
          <w:lang w:eastAsia="zh-CN"/>
        </w:rPr>
        <w:instrText>\\TSGR3_119bis-e\\Docs\\R3-231186.zip"</w:instrText>
      </w:r>
      <w:r w:rsidRPr="005056BB">
        <w:rPr>
          <w:rFonts w:ascii="Arial" w:hAnsi="Arial" w:cs="Arial"/>
          <w:lang w:eastAsia="zh-CN"/>
        </w:rPr>
        <w:instrText xml:space="preserve"> </w:instrText>
      </w:r>
      <w:r w:rsidRPr="005056BB">
        <w:rPr>
          <w:rFonts w:ascii="Arial" w:hAnsi="Arial" w:cs="Arial"/>
          <w:lang w:eastAsia="zh-CN"/>
        </w:rPr>
        <w:fldChar w:fldCharType="separate"/>
      </w:r>
      <w:r w:rsidRPr="005056BB">
        <w:rPr>
          <w:rFonts w:ascii="Arial" w:hAnsi="Arial" w:cs="Arial"/>
          <w:lang w:eastAsia="zh-CN"/>
        </w:rPr>
        <w:t>R3-231186</w:t>
      </w:r>
      <w:r w:rsidRPr="005056BB">
        <w:rPr>
          <w:rFonts w:ascii="Arial" w:hAnsi="Arial" w:cs="Arial"/>
          <w:lang w:eastAsia="zh-CN"/>
        </w:rPr>
        <w:fldChar w:fldCharType="end"/>
      </w:r>
      <w:r>
        <w:rPr>
          <w:rFonts w:ascii="Arial" w:hAnsi="Arial" w:cs="Arial"/>
          <w:lang w:eastAsia="zh-CN"/>
        </w:rPr>
        <w:t xml:space="preserve"> </w:t>
      </w:r>
      <w:r w:rsidRPr="005056BB">
        <w:rPr>
          <w:rFonts w:ascii="Arial" w:hAnsi="Arial" w:cs="Arial"/>
          <w:lang w:eastAsia="zh-CN"/>
        </w:rPr>
        <w:t>Signaling enhancements to enable MT-SDT for RRC_INACTIVE UEs. (Qualcomm Incorporated)</w:t>
      </w:r>
      <w:r>
        <w:rPr>
          <w:rFonts w:ascii="Arial" w:hAnsi="Arial" w:cs="Arial"/>
          <w:lang w:eastAsia="zh-CN"/>
        </w:rPr>
        <w:t xml:space="preserve"> </w:t>
      </w:r>
      <w:r w:rsidRPr="005056BB">
        <w:rPr>
          <w:rFonts w:ascii="Arial" w:hAnsi="Arial" w:cs="Arial"/>
          <w:lang w:eastAsia="zh-CN"/>
        </w:rPr>
        <w:t>discussion</w:t>
      </w:r>
    </w:p>
    <w:p w14:paraId="4789EBEC" w14:textId="2947A59B"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5056BB" w:rsidRPr="005056BB">
          <w:rPr>
            <w:rFonts w:ascii="Arial" w:hAnsi="Arial" w:cs="Arial"/>
            <w:lang w:eastAsia="zh-CN"/>
          </w:rPr>
          <w:t>R3-231233</w:t>
        </w:r>
      </w:hyperlink>
      <w:r w:rsidR="005056BB">
        <w:rPr>
          <w:rFonts w:ascii="Arial" w:hAnsi="Arial" w:cs="Arial"/>
          <w:lang w:eastAsia="zh-CN"/>
        </w:rPr>
        <w:t xml:space="preserve"> </w:t>
      </w:r>
      <w:r w:rsidR="005056BB" w:rsidRPr="005056BB">
        <w:rPr>
          <w:rFonts w:ascii="Arial" w:hAnsi="Arial" w:cs="Arial"/>
          <w:lang w:eastAsia="zh-CN"/>
        </w:rPr>
        <w:t>Introduction of MT-SDT (ZTE, China Mobile, China Telecom)</w:t>
      </w:r>
      <w:r w:rsidR="005056BB" w:rsidRPr="005056BB">
        <w:rPr>
          <w:rFonts w:ascii="Arial" w:hAnsi="Arial" w:cs="Arial"/>
          <w:lang w:eastAsia="zh-CN"/>
        </w:rPr>
        <w:tab/>
        <w:t>draftCR</w:t>
      </w:r>
    </w:p>
    <w:p w14:paraId="112C8F62" w14:textId="39C48529"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5056BB" w:rsidRPr="005056BB">
          <w:rPr>
            <w:rFonts w:ascii="Arial" w:hAnsi="Arial" w:cs="Arial"/>
            <w:lang w:eastAsia="zh-CN"/>
          </w:rPr>
          <w:t>R3-231234</w:t>
        </w:r>
      </w:hyperlink>
      <w:r w:rsidR="005056BB">
        <w:rPr>
          <w:rFonts w:ascii="Arial" w:hAnsi="Arial" w:cs="Arial"/>
          <w:lang w:eastAsia="zh-CN"/>
        </w:rPr>
        <w:t xml:space="preserve"> </w:t>
      </w:r>
      <w:r w:rsidR="005056BB" w:rsidRPr="005056BB">
        <w:rPr>
          <w:rFonts w:ascii="Arial" w:hAnsi="Arial" w:cs="Arial"/>
          <w:lang w:eastAsia="zh-CN"/>
        </w:rPr>
        <w:t>(TP to 38.423, 38.473, 37.483) Introduction of MT-SDT (ZTE)</w:t>
      </w:r>
      <w:r w:rsidR="005056BB" w:rsidRPr="005056BB">
        <w:rPr>
          <w:rFonts w:ascii="Arial" w:hAnsi="Arial" w:cs="Arial"/>
          <w:lang w:eastAsia="zh-CN"/>
        </w:rPr>
        <w:tab/>
        <w:t>other</w:t>
      </w:r>
    </w:p>
    <w:p w14:paraId="7585637D" w14:textId="6E5D9B2F"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5056BB" w:rsidRPr="005056BB">
          <w:rPr>
            <w:rFonts w:ascii="Arial" w:hAnsi="Arial" w:cs="Arial"/>
            <w:lang w:eastAsia="zh-CN"/>
          </w:rPr>
          <w:t>R3-231285</w:t>
        </w:r>
      </w:hyperlink>
      <w:r w:rsidR="005056BB">
        <w:rPr>
          <w:rFonts w:ascii="Arial" w:hAnsi="Arial" w:cs="Arial"/>
          <w:lang w:eastAsia="zh-CN"/>
        </w:rPr>
        <w:t xml:space="preserve"> </w:t>
      </w:r>
      <w:r w:rsidR="005056BB" w:rsidRPr="005056BB">
        <w:rPr>
          <w:rFonts w:ascii="Arial" w:hAnsi="Arial" w:cs="Arial"/>
          <w:lang w:eastAsia="zh-CN"/>
        </w:rPr>
        <w:t>(TP for TS 38.423) Discussion on MT-SDT Open Points (Nokia, Nokia Shanghai Bell, Orange)</w:t>
      </w:r>
      <w:r w:rsidR="005056BB" w:rsidRPr="005056BB">
        <w:rPr>
          <w:rFonts w:ascii="Arial" w:hAnsi="Arial" w:cs="Arial"/>
          <w:lang w:eastAsia="zh-CN"/>
        </w:rPr>
        <w:tab/>
        <w:t>other</w:t>
      </w:r>
    </w:p>
    <w:p w14:paraId="194697CA" w14:textId="4FE9EA67"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5056BB" w:rsidRPr="005056BB">
          <w:rPr>
            <w:rFonts w:ascii="Arial" w:hAnsi="Arial" w:cs="Arial"/>
            <w:lang w:eastAsia="zh-CN"/>
          </w:rPr>
          <w:t>R3-231286</w:t>
        </w:r>
      </w:hyperlink>
      <w:r w:rsidR="005056BB">
        <w:rPr>
          <w:rFonts w:ascii="Arial" w:hAnsi="Arial" w:cs="Arial"/>
          <w:lang w:eastAsia="zh-CN"/>
        </w:rPr>
        <w:t xml:space="preserve"> </w:t>
      </w:r>
      <w:r w:rsidR="005056BB" w:rsidRPr="005056BB">
        <w:rPr>
          <w:rFonts w:ascii="Arial" w:hAnsi="Arial" w:cs="Arial"/>
          <w:lang w:eastAsia="zh-CN"/>
        </w:rPr>
        <w:t>(TP for TS 37.483) Support of Paging Triggered MT-SDT  (Nokia, Nokia Shanghai Bell, Orange)</w:t>
      </w:r>
      <w:r w:rsidR="005056BB" w:rsidRPr="005056BB">
        <w:rPr>
          <w:rFonts w:ascii="Arial" w:hAnsi="Arial" w:cs="Arial"/>
          <w:lang w:eastAsia="zh-CN"/>
        </w:rPr>
        <w:tab/>
        <w:t>other</w:t>
      </w:r>
    </w:p>
    <w:p w14:paraId="4439F115" w14:textId="2F0B043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5056BB" w:rsidRPr="005056BB">
          <w:rPr>
            <w:rFonts w:ascii="Arial" w:hAnsi="Arial" w:cs="Arial"/>
            <w:lang w:eastAsia="zh-CN"/>
          </w:rPr>
          <w:t>R3-231395</w:t>
        </w:r>
      </w:hyperlink>
      <w:r w:rsidR="005056BB">
        <w:rPr>
          <w:rFonts w:ascii="Arial" w:hAnsi="Arial" w:cs="Arial"/>
          <w:lang w:eastAsia="zh-CN"/>
        </w:rPr>
        <w:t xml:space="preserve"> </w:t>
      </w:r>
      <w:r w:rsidR="005056BB" w:rsidRPr="005056BB">
        <w:rPr>
          <w:rFonts w:ascii="Arial" w:hAnsi="Arial" w:cs="Arial"/>
          <w:lang w:eastAsia="zh-CN"/>
        </w:rPr>
        <w:t>(TPs to TS 38.300, 38.423 BL CRs) Consideration on MT-SDT (Huawei)</w:t>
      </w:r>
      <w:r w:rsidR="005056BB" w:rsidRPr="005056BB">
        <w:rPr>
          <w:rFonts w:ascii="Arial" w:hAnsi="Arial" w:cs="Arial"/>
          <w:lang w:eastAsia="zh-CN"/>
        </w:rPr>
        <w:tab/>
        <w:t>other</w:t>
      </w:r>
    </w:p>
    <w:p w14:paraId="7DE27E27" w14:textId="2E560DA4"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5056BB" w:rsidRPr="005056BB">
          <w:rPr>
            <w:rFonts w:ascii="Arial" w:hAnsi="Arial" w:cs="Arial"/>
            <w:lang w:eastAsia="zh-CN"/>
          </w:rPr>
          <w:t>R3-231396</w:t>
        </w:r>
      </w:hyperlink>
      <w:r w:rsidR="005056BB">
        <w:rPr>
          <w:rFonts w:ascii="Arial" w:hAnsi="Arial" w:cs="Arial"/>
          <w:lang w:eastAsia="zh-CN"/>
        </w:rPr>
        <w:t xml:space="preserve"> </w:t>
      </w:r>
      <w:r w:rsidR="005056BB" w:rsidRPr="005056BB">
        <w:rPr>
          <w:rFonts w:ascii="Arial" w:hAnsi="Arial" w:cs="Arial"/>
          <w:lang w:eastAsia="zh-CN"/>
        </w:rPr>
        <w:t>(TPs to TS 38.401, 38.473 and 37.483 BL CRs) MT-SDT in disaggregated architecture (Huawei)</w:t>
      </w:r>
      <w:r w:rsidR="005056BB" w:rsidRPr="005056BB">
        <w:rPr>
          <w:rFonts w:ascii="Arial" w:hAnsi="Arial" w:cs="Arial"/>
          <w:lang w:eastAsia="zh-CN"/>
        </w:rPr>
        <w:tab/>
        <w:t>other</w:t>
      </w:r>
    </w:p>
    <w:p w14:paraId="750EA1F7" w14:textId="21E74A3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5056BB" w:rsidRPr="005056BB">
          <w:rPr>
            <w:rFonts w:ascii="Arial" w:hAnsi="Arial" w:cs="Arial"/>
            <w:lang w:eastAsia="zh-CN"/>
          </w:rPr>
          <w:t>R3-231451</w:t>
        </w:r>
      </w:hyperlink>
      <w:r w:rsidR="005056BB">
        <w:rPr>
          <w:rFonts w:ascii="Arial" w:hAnsi="Arial" w:cs="Arial"/>
          <w:lang w:eastAsia="zh-CN"/>
        </w:rPr>
        <w:t xml:space="preserve"> </w:t>
      </w:r>
      <w:r w:rsidR="005056BB" w:rsidRPr="005056BB">
        <w:rPr>
          <w:rFonts w:ascii="Arial" w:hAnsi="Arial" w:cs="Arial"/>
          <w:lang w:eastAsia="zh-CN"/>
        </w:rPr>
        <w:t>(TP to TS 38.420) Support for Paging-Triggered SDT (Lenovo)</w:t>
      </w:r>
      <w:r w:rsidR="005056BB" w:rsidRPr="005056BB">
        <w:rPr>
          <w:rFonts w:ascii="Arial" w:hAnsi="Arial" w:cs="Arial"/>
          <w:lang w:eastAsia="zh-CN"/>
        </w:rPr>
        <w:tab/>
        <w:t>other</w:t>
      </w:r>
    </w:p>
    <w:p w14:paraId="4D686E0D" w14:textId="3730810E"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5056BB" w:rsidRPr="005056BB">
          <w:rPr>
            <w:rFonts w:ascii="Arial" w:hAnsi="Arial" w:cs="Arial"/>
            <w:lang w:eastAsia="zh-CN"/>
          </w:rPr>
          <w:t>R3-231527</w:t>
        </w:r>
      </w:hyperlink>
      <w:r w:rsidR="005056BB">
        <w:rPr>
          <w:rFonts w:ascii="Arial" w:hAnsi="Arial" w:cs="Arial"/>
          <w:lang w:eastAsia="zh-CN"/>
        </w:rPr>
        <w:t xml:space="preserve"> </w:t>
      </w:r>
      <w:r w:rsidR="005056BB" w:rsidRPr="005056BB">
        <w:rPr>
          <w:rFonts w:ascii="Arial" w:hAnsi="Arial" w:cs="Arial"/>
          <w:lang w:eastAsia="zh-CN"/>
        </w:rPr>
        <w:t>Discussion on leftover issues of MT-SDT (Xiaomi)</w:t>
      </w:r>
      <w:r w:rsidR="005056BB" w:rsidRPr="005056BB">
        <w:rPr>
          <w:rFonts w:ascii="Arial" w:hAnsi="Arial" w:cs="Arial"/>
          <w:lang w:eastAsia="zh-CN"/>
        </w:rPr>
        <w:tab/>
        <w:t>discussion</w:t>
      </w:r>
    </w:p>
    <w:p w14:paraId="3A52C329" w14:textId="09DCB448"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5056BB" w:rsidRPr="005056BB">
          <w:rPr>
            <w:rFonts w:ascii="Arial" w:hAnsi="Arial" w:cs="Arial"/>
            <w:lang w:eastAsia="zh-CN"/>
          </w:rPr>
          <w:t>R3-231581</w:t>
        </w:r>
      </w:hyperlink>
      <w:r w:rsidR="005056BB">
        <w:rPr>
          <w:rFonts w:ascii="Arial" w:hAnsi="Arial" w:cs="Arial"/>
          <w:lang w:eastAsia="zh-CN"/>
        </w:rPr>
        <w:t xml:space="preserve"> </w:t>
      </w:r>
      <w:r w:rsidR="005056BB" w:rsidRPr="005056BB">
        <w:rPr>
          <w:rFonts w:ascii="Arial" w:hAnsi="Arial" w:cs="Arial"/>
          <w:lang w:eastAsia="zh-CN"/>
        </w:rPr>
        <w:t>Support of MT-SDT in Split Architecture (China Telecom)</w:t>
      </w:r>
      <w:r w:rsidR="005056BB" w:rsidRPr="005056BB">
        <w:rPr>
          <w:rFonts w:ascii="Arial" w:hAnsi="Arial" w:cs="Arial"/>
          <w:lang w:eastAsia="zh-CN"/>
        </w:rPr>
        <w:tab/>
        <w:t>discussion</w:t>
      </w:r>
    </w:p>
    <w:p w14:paraId="1415DEF4" w14:textId="578D490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5056BB" w:rsidRPr="005056BB">
          <w:rPr>
            <w:rFonts w:ascii="Arial" w:hAnsi="Arial" w:cs="Arial"/>
            <w:lang w:eastAsia="zh-CN"/>
          </w:rPr>
          <w:t>R3-231582</w:t>
        </w:r>
      </w:hyperlink>
      <w:r w:rsidR="005056BB">
        <w:rPr>
          <w:rFonts w:ascii="Arial" w:hAnsi="Arial" w:cs="Arial"/>
          <w:lang w:eastAsia="zh-CN"/>
        </w:rPr>
        <w:t xml:space="preserve"> </w:t>
      </w:r>
      <w:r w:rsidR="005056BB" w:rsidRPr="005056BB">
        <w:rPr>
          <w:rFonts w:ascii="Arial" w:hAnsi="Arial" w:cs="Arial"/>
          <w:lang w:eastAsia="zh-CN"/>
        </w:rPr>
        <w:t>Discussion on MT-SDT Procedure (China Telecom)</w:t>
      </w:r>
      <w:r w:rsidR="005056BB">
        <w:rPr>
          <w:rFonts w:ascii="Arial" w:hAnsi="Arial" w:cs="Arial"/>
          <w:lang w:eastAsia="zh-CN"/>
        </w:rPr>
        <w:t xml:space="preserve"> </w:t>
      </w:r>
      <w:r w:rsidR="005056BB" w:rsidRPr="005056BB">
        <w:rPr>
          <w:rFonts w:ascii="Arial" w:hAnsi="Arial" w:cs="Arial"/>
          <w:lang w:eastAsia="zh-CN"/>
        </w:rPr>
        <w:t>discussion</w:t>
      </w:r>
    </w:p>
    <w:p w14:paraId="2616EF10" w14:textId="29A66268"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5056BB" w:rsidRPr="005056BB">
          <w:rPr>
            <w:rFonts w:ascii="Arial" w:hAnsi="Arial" w:cs="Arial"/>
            <w:lang w:eastAsia="zh-CN"/>
          </w:rPr>
          <w:t>R3-231639</w:t>
        </w:r>
      </w:hyperlink>
      <w:r w:rsidR="005056BB">
        <w:rPr>
          <w:rFonts w:ascii="Arial" w:hAnsi="Arial" w:cs="Arial"/>
          <w:lang w:eastAsia="zh-CN"/>
        </w:rPr>
        <w:t xml:space="preserve"> </w:t>
      </w:r>
      <w:r w:rsidR="005056BB" w:rsidRPr="005056BB">
        <w:rPr>
          <w:rFonts w:ascii="Arial" w:hAnsi="Arial" w:cs="Arial"/>
          <w:lang w:eastAsia="zh-CN"/>
        </w:rPr>
        <w:t>Discussion on MT-SDT open issues (Ericsson)</w:t>
      </w:r>
      <w:r w:rsidR="005056BB" w:rsidRPr="005056BB">
        <w:rPr>
          <w:rFonts w:ascii="Arial" w:hAnsi="Arial" w:cs="Arial"/>
          <w:lang w:eastAsia="zh-CN"/>
        </w:rPr>
        <w:tab/>
        <w:t>discussion</w:t>
      </w:r>
    </w:p>
    <w:p w14:paraId="58DE0A09" w14:textId="52B6C40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5056BB" w:rsidRPr="005056BB">
          <w:rPr>
            <w:rFonts w:ascii="Arial" w:hAnsi="Arial" w:cs="Arial"/>
            <w:lang w:eastAsia="zh-CN"/>
          </w:rPr>
          <w:t>R3-231640</w:t>
        </w:r>
      </w:hyperlink>
      <w:r w:rsidR="005056BB">
        <w:rPr>
          <w:rFonts w:ascii="Arial" w:hAnsi="Arial" w:cs="Arial"/>
          <w:lang w:eastAsia="zh-CN"/>
        </w:rPr>
        <w:t xml:space="preserve"> </w:t>
      </w:r>
      <w:r w:rsidR="005056BB" w:rsidRPr="005056BB">
        <w:rPr>
          <w:rFonts w:ascii="Arial" w:hAnsi="Arial" w:cs="Arial"/>
          <w:lang w:eastAsia="zh-CN"/>
        </w:rPr>
        <w:t>(TP to TS 38.473 BL CR for MT-SDT): Support of MT-SDT Paging (Ericsson)</w:t>
      </w:r>
      <w:r w:rsidR="005056BB" w:rsidRPr="005056BB">
        <w:rPr>
          <w:rFonts w:ascii="Arial" w:hAnsi="Arial" w:cs="Arial"/>
          <w:lang w:eastAsia="zh-CN"/>
        </w:rPr>
        <w:tab/>
        <w:t>other</w:t>
      </w:r>
    </w:p>
    <w:p w14:paraId="5933D136" w14:textId="0B8DBCB6" w:rsidR="005056BB" w:rsidRPr="005056BB" w:rsidRDefault="00FC7DD3" w:rsidP="005056BB">
      <w:pPr>
        <w:pStyle w:val="aff0"/>
        <w:widowControl w:val="0"/>
        <w:numPr>
          <w:ilvl w:val="0"/>
          <w:numId w:val="31"/>
        </w:numPr>
        <w:tabs>
          <w:tab w:val="left" w:pos="1206"/>
        </w:tabs>
        <w:spacing w:before="100" w:beforeAutospacing="1" w:after="120"/>
        <w:rPr>
          <w:rFonts w:ascii="Arial" w:hAnsi="Arial" w:cs="Arial"/>
          <w:lang w:eastAsia="zh-CN"/>
        </w:rPr>
      </w:pPr>
      <w:hyperlink r:id="rId28" w:history="1">
        <w:r w:rsidR="005056BB" w:rsidRPr="005056BB">
          <w:rPr>
            <w:rFonts w:ascii="Arial" w:hAnsi="Arial" w:cs="Arial"/>
            <w:lang w:eastAsia="zh-CN"/>
          </w:rPr>
          <w:t>R3-231671</w:t>
        </w:r>
      </w:hyperlink>
      <w:r w:rsidR="005056BB">
        <w:rPr>
          <w:rFonts w:ascii="Arial" w:hAnsi="Arial" w:cs="Arial"/>
          <w:lang w:eastAsia="zh-CN"/>
        </w:rPr>
        <w:t xml:space="preserve"> </w:t>
      </w:r>
      <w:r w:rsidR="005056BB" w:rsidRPr="005056BB">
        <w:rPr>
          <w:rFonts w:ascii="Arial" w:hAnsi="Arial" w:cs="Arial"/>
          <w:lang w:eastAsia="zh-CN"/>
        </w:rPr>
        <w:t>Further discussion on MT-SDT (CATT)</w:t>
      </w:r>
      <w:r w:rsidR="005056BB">
        <w:rPr>
          <w:rFonts w:ascii="Arial" w:hAnsi="Arial" w:cs="Arial"/>
          <w:lang w:eastAsia="zh-CN"/>
        </w:rPr>
        <w:t xml:space="preserve"> </w:t>
      </w:r>
      <w:r w:rsidR="005056BB" w:rsidRPr="005056BB">
        <w:rPr>
          <w:rFonts w:ascii="Arial" w:hAnsi="Arial" w:cs="Arial"/>
          <w:lang w:eastAsia="zh-CN"/>
        </w:rPr>
        <w:t>discussion</w:t>
      </w:r>
    </w:p>
    <w:p w14:paraId="33EDEB92" w14:textId="72513BB2"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5056BB" w:rsidRPr="005056BB">
          <w:rPr>
            <w:rFonts w:ascii="Arial" w:hAnsi="Arial" w:cs="Arial"/>
            <w:lang w:eastAsia="zh-CN"/>
          </w:rPr>
          <w:t>R3-231672</w:t>
        </w:r>
      </w:hyperlink>
      <w:r w:rsidR="005056BB">
        <w:rPr>
          <w:rFonts w:ascii="Arial" w:hAnsi="Arial" w:cs="Arial"/>
          <w:lang w:eastAsia="zh-CN"/>
        </w:rPr>
        <w:t xml:space="preserve"> </w:t>
      </w:r>
      <w:r w:rsidR="005056BB" w:rsidRPr="005056BB">
        <w:rPr>
          <w:rFonts w:ascii="Arial" w:hAnsi="Arial" w:cs="Arial"/>
          <w:lang w:eastAsia="zh-CN"/>
        </w:rPr>
        <w:t>(TP for MT-SDT BL CR to TS 38 300) Support of MT-SDT (CATT)</w:t>
      </w:r>
      <w:r w:rsidR="005056BB">
        <w:rPr>
          <w:rFonts w:ascii="Arial" w:hAnsi="Arial" w:cs="Arial"/>
          <w:lang w:eastAsia="zh-CN"/>
        </w:rPr>
        <w:t xml:space="preserve"> </w:t>
      </w:r>
      <w:r w:rsidR="005056BB" w:rsidRPr="005056BB">
        <w:rPr>
          <w:rFonts w:ascii="Arial" w:hAnsi="Arial" w:cs="Arial"/>
          <w:lang w:eastAsia="zh-CN"/>
        </w:rPr>
        <w:t>other</w:t>
      </w:r>
    </w:p>
    <w:p w14:paraId="4973098B" w14:textId="785D793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0" w:history="1">
        <w:r w:rsidR="005056BB" w:rsidRPr="005056BB">
          <w:rPr>
            <w:rFonts w:ascii="Arial" w:hAnsi="Arial" w:cs="Arial"/>
            <w:lang w:eastAsia="zh-CN"/>
          </w:rPr>
          <w:t>R3-231695</w:t>
        </w:r>
      </w:hyperlink>
      <w:r w:rsidR="005056BB">
        <w:rPr>
          <w:rFonts w:ascii="Arial" w:hAnsi="Arial" w:cs="Arial"/>
          <w:lang w:eastAsia="zh-CN"/>
        </w:rPr>
        <w:t xml:space="preserve"> </w:t>
      </w:r>
      <w:r w:rsidR="005056BB" w:rsidRPr="005056BB">
        <w:rPr>
          <w:rFonts w:ascii="Arial" w:hAnsi="Arial" w:cs="Arial"/>
          <w:lang w:eastAsia="zh-CN"/>
        </w:rPr>
        <w:t>(TP to TS 38.423, 38.473 and 37.483) Support of MT-SDT (LG Electronics)</w:t>
      </w:r>
      <w:r w:rsidR="005056BB">
        <w:rPr>
          <w:rFonts w:ascii="Arial" w:hAnsi="Arial" w:cs="Arial"/>
          <w:lang w:eastAsia="zh-CN"/>
        </w:rPr>
        <w:t xml:space="preserve"> </w:t>
      </w:r>
      <w:r w:rsidR="005056BB" w:rsidRPr="005056BB">
        <w:rPr>
          <w:rFonts w:ascii="Arial" w:hAnsi="Arial" w:cs="Arial"/>
          <w:lang w:eastAsia="zh-CN"/>
        </w:rPr>
        <w:t>other</w:t>
      </w:r>
    </w:p>
    <w:p w14:paraId="5D41FA9A" w14:textId="6644C3EB"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1" w:history="1">
        <w:r w:rsidR="005056BB" w:rsidRPr="005056BB">
          <w:rPr>
            <w:rFonts w:ascii="Arial" w:hAnsi="Arial" w:cs="Arial"/>
            <w:lang w:eastAsia="zh-CN"/>
          </w:rPr>
          <w:t>R3-231696</w:t>
        </w:r>
      </w:hyperlink>
      <w:r w:rsidR="005056BB">
        <w:rPr>
          <w:rFonts w:ascii="Arial" w:hAnsi="Arial" w:cs="Arial"/>
          <w:lang w:eastAsia="zh-CN"/>
        </w:rPr>
        <w:t xml:space="preserve"> </w:t>
      </w:r>
      <w:r w:rsidR="005056BB" w:rsidRPr="005056BB">
        <w:rPr>
          <w:rFonts w:ascii="Arial" w:hAnsi="Arial" w:cs="Arial"/>
          <w:lang w:eastAsia="zh-CN"/>
        </w:rPr>
        <w:t>(TP to TS 38.300 and 38.401) MT-SDT Support (LG Electronics)</w:t>
      </w:r>
      <w:r w:rsidR="005056BB" w:rsidRPr="005056BB">
        <w:rPr>
          <w:rFonts w:ascii="Arial" w:hAnsi="Arial" w:cs="Arial"/>
          <w:lang w:eastAsia="zh-CN"/>
        </w:rPr>
        <w:tab/>
        <w:t>other</w:t>
      </w:r>
    </w:p>
    <w:p w14:paraId="4737CF5F" w14:textId="1359D89A"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2" w:history="1">
        <w:r w:rsidR="005056BB" w:rsidRPr="005056BB">
          <w:rPr>
            <w:rFonts w:ascii="Arial" w:hAnsi="Arial" w:cs="Arial"/>
            <w:lang w:eastAsia="zh-CN"/>
          </w:rPr>
          <w:t>R3-231785</w:t>
        </w:r>
      </w:hyperlink>
      <w:r w:rsidR="005056BB">
        <w:rPr>
          <w:rFonts w:ascii="Arial" w:hAnsi="Arial" w:cs="Arial"/>
          <w:lang w:eastAsia="zh-CN"/>
        </w:rPr>
        <w:t xml:space="preserve"> </w:t>
      </w:r>
      <w:r w:rsidR="005056BB" w:rsidRPr="005056BB">
        <w:rPr>
          <w:rFonts w:ascii="Arial" w:hAnsi="Arial" w:cs="Arial"/>
          <w:lang w:eastAsia="zh-CN"/>
        </w:rPr>
        <w:t>(TP for MT-SDT BLCR to TS 38.401) UE reaction to the Paging  (Google Inc.)</w:t>
      </w:r>
      <w:r w:rsidR="005056BB">
        <w:rPr>
          <w:rFonts w:ascii="Arial" w:hAnsi="Arial" w:cs="Arial"/>
          <w:lang w:eastAsia="zh-CN"/>
        </w:rPr>
        <w:t xml:space="preserve"> </w:t>
      </w:r>
      <w:r w:rsidR="005056BB" w:rsidRPr="005056BB">
        <w:rPr>
          <w:rFonts w:ascii="Arial" w:hAnsi="Arial" w:cs="Arial"/>
          <w:lang w:eastAsia="zh-CN"/>
        </w:rPr>
        <w:t>other</w:t>
      </w:r>
    </w:p>
    <w:p w14:paraId="431B38CB" w14:textId="2A345772" w:rsidR="005056BB" w:rsidRPr="005056BB" w:rsidRDefault="00FC7DD3" w:rsidP="005056BB">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33" w:history="1">
        <w:r w:rsidR="005056BB" w:rsidRPr="005056BB">
          <w:rPr>
            <w:rFonts w:ascii="Arial" w:hAnsi="Arial" w:cs="Arial"/>
            <w:lang w:eastAsia="zh-CN"/>
          </w:rPr>
          <w:t>R3-231838</w:t>
        </w:r>
      </w:hyperlink>
      <w:r w:rsidR="005056BB">
        <w:rPr>
          <w:rFonts w:ascii="Arial" w:hAnsi="Arial" w:cs="Arial"/>
          <w:lang w:eastAsia="zh-CN"/>
        </w:rPr>
        <w:t xml:space="preserve"> </w:t>
      </w:r>
      <w:r w:rsidR="005056BB" w:rsidRPr="005056BB">
        <w:rPr>
          <w:rFonts w:ascii="Arial" w:hAnsi="Arial" w:cs="Arial"/>
          <w:lang w:eastAsia="zh-CN"/>
        </w:rPr>
        <w:t>Discussion of remaining issues on MT-SDT (Samsung)</w:t>
      </w:r>
      <w:r w:rsidR="005056BB">
        <w:rPr>
          <w:rFonts w:ascii="Arial" w:hAnsi="Arial" w:cs="Arial"/>
          <w:lang w:eastAsia="zh-CN"/>
        </w:rPr>
        <w:t xml:space="preserve"> </w:t>
      </w:r>
      <w:r w:rsidR="005056BB" w:rsidRPr="005056BB">
        <w:rPr>
          <w:rFonts w:ascii="Arial" w:hAnsi="Arial" w:cs="Arial"/>
          <w:lang w:eastAsia="zh-CN"/>
        </w:rPr>
        <w:t>discussion</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7" w:author="Lenovo-Mingzeng" w:date="2023-04-17T16:08:00Z" w:initials="Lenovo">
    <w:p w14:paraId="39785000" w14:textId="45377E16" w:rsidR="00FC7DD3" w:rsidRDefault="00FC7DD3">
      <w:pPr>
        <w:pStyle w:val="a9"/>
        <w:rPr>
          <w:lang w:eastAsia="zh-CN"/>
        </w:rPr>
      </w:pPr>
      <w:r>
        <w:rPr>
          <w:rStyle w:val="afe"/>
        </w:rPr>
        <w:annotationRef/>
      </w:r>
      <w:r>
        <w:rPr>
          <w:lang w:eastAsia="zh-CN"/>
        </w:rPr>
        <w:t>‘Uu’ can be removed.</w:t>
      </w:r>
    </w:p>
  </w:comment>
  <w:comment w:id="1214" w:author="Prasad QC1" w:date="2023-04-17T22:30:00Z" w:initials="PK">
    <w:p w14:paraId="401B5BF3" w14:textId="77777777" w:rsidR="00FC7DD3" w:rsidRDefault="00FC7DD3">
      <w:pPr>
        <w:pStyle w:val="a9"/>
      </w:pPr>
      <w:r>
        <w:rPr>
          <w:rStyle w:val="afe"/>
        </w:rPr>
        <w:annotationRef/>
      </w:r>
      <w:bookmarkStart w:id="1215" w:name="_Hlk132724476"/>
      <w:r>
        <w:t xml:space="preserve">Step 4: UE may send MO-SDT resume cause as well if MO-SDT criteria is met even though MT-SDT page is received. i.e "UE responds to MT-SDT paging either by using MT-SDT or MO-SDT procedure". </w:t>
      </w:r>
    </w:p>
    <w:p w14:paraId="4DCC1D85" w14:textId="77777777" w:rsidR="00FC7DD3" w:rsidRDefault="00FC7DD3" w:rsidP="002B1438">
      <w:pPr>
        <w:pStyle w:val="a9"/>
      </w:pPr>
      <w:r>
        <w:t>Step 5: UE sends an RRC Resume Request either by using MT-SDT or MO-SDT Resume cause to the receiving gNB.</w:t>
      </w:r>
      <w:bookmarkEnd w:id="1215"/>
    </w:p>
  </w:comment>
  <w:comment w:id="1218" w:author="ZTE" w:date="2023-04-14T16:32:00Z" w:initials="ZTE">
    <w:p w14:paraId="309A5E87" w14:textId="3A3F65FC" w:rsidR="00FC7DD3" w:rsidRDefault="00FC7DD3" w:rsidP="00D67129">
      <w:pPr>
        <w:pStyle w:val="Doc-text2"/>
        <w:pBdr>
          <w:top w:val="single" w:sz="4" w:space="1" w:color="auto"/>
          <w:left w:val="single" w:sz="4" w:space="4" w:color="auto"/>
          <w:bottom w:val="single" w:sz="4" w:space="1" w:color="auto"/>
          <w:right w:val="single" w:sz="4" w:space="4" w:color="auto"/>
        </w:pBdr>
        <w:ind w:left="0" w:firstLine="0"/>
        <w:rPr>
          <w:lang w:val="en-US"/>
        </w:rPr>
      </w:pPr>
      <w:r>
        <w:rPr>
          <w:rStyle w:val="afe"/>
        </w:rPr>
        <w:annotationRef/>
      </w:r>
      <w:r w:rsidRPr="00D67129">
        <w:rPr>
          <w:lang w:val="en-US" w:eastAsia="zh-CN"/>
        </w:rPr>
        <w:t>Based on RAN2 agreement:</w:t>
      </w:r>
      <w:r w:rsidRPr="00D67129">
        <w:rPr>
          <w:lang w:val="en-US"/>
        </w:rPr>
        <w:t xml:space="preserve"> </w:t>
      </w:r>
      <w:r w:rsidRPr="00D67129">
        <w:rPr>
          <w:highlight w:val="green"/>
          <w:lang w:val="en-US"/>
        </w:rPr>
        <w:t>New Resume cause in RRC resume will be introduced, one code point MT-SDT indication</w:t>
      </w:r>
    </w:p>
    <w:p w14:paraId="2F812D87" w14:textId="4F3147C0" w:rsidR="00FC7DD3" w:rsidRPr="00D67129" w:rsidRDefault="00FC7DD3">
      <w:pPr>
        <w:pStyle w:val="a9"/>
        <w:rPr>
          <w:lang w:val="en-US" w:eastAsia="zh-CN"/>
        </w:rPr>
      </w:pPr>
    </w:p>
  </w:comment>
  <w:comment w:id="1225" w:author="ZTE" w:date="2023-04-14T16:39:00Z" w:initials="ZTE">
    <w:p w14:paraId="7C6C6822" w14:textId="738131BC" w:rsidR="00FC7DD3" w:rsidRDefault="00FC7DD3">
      <w:pPr>
        <w:pStyle w:val="a9"/>
        <w:rPr>
          <w:lang w:eastAsia="zh-CN"/>
        </w:rPr>
      </w:pPr>
      <w:r>
        <w:rPr>
          <w:rStyle w:val="afe"/>
        </w:rPr>
        <w:annotationRef/>
      </w:r>
      <w:r>
        <w:rPr>
          <w:rFonts w:hint="eastAsia"/>
          <w:lang w:eastAsia="zh-CN"/>
        </w:rPr>
        <w:t>W</w:t>
      </w:r>
      <w:r>
        <w:rPr>
          <w:lang w:eastAsia="zh-CN"/>
        </w:rPr>
        <w:t>hether to introduce a new MT-SDT indicator is based on the conclusion of Question 2.</w:t>
      </w:r>
    </w:p>
  </w:comment>
  <w:comment w:id="1226" w:author="Prasad QC1" w:date="2023-04-17T22:31:00Z" w:initials="PK">
    <w:p w14:paraId="5C7B0C82" w14:textId="77777777" w:rsidR="00FC7DD3" w:rsidRDefault="00FC7DD3" w:rsidP="002B1438">
      <w:pPr>
        <w:pStyle w:val="a9"/>
      </w:pPr>
      <w:r>
        <w:rPr>
          <w:rStyle w:val="afe"/>
        </w:rPr>
        <w:annotationRef/>
      </w:r>
      <w:r>
        <w:t>Same comment as ZTE</w:t>
      </w:r>
    </w:p>
  </w:comment>
  <w:comment w:id="1288" w:author="Lenovo" w:date="2023-03-31T16:08:00Z" w:initials="Lenovo">
    <w:p w14:paraId="42F61C78" w14:textId="2B59F65B" w:rsidR="00FC7DD3" w:rsidRPr="00554638" w:rsidRDefault="00FC7DD3" w:rsidP="003702E0">
      <w:pPr>
        <w:pStyle w:val="a9"/>
        <w:rPr>
          <w:lang w:eastAsia="zh-CN"/>
        </w:rPr>
      </w:pPr>
      <w:r>
        <w:rPr>
          <w:rStyle w:val="afe"/>
        </w:rPr>
        <w:annotationRef/>
      </w:r>
      <w:r>
        <w:rPr>
          <w:lang w:eastAsia="zh-CN"/>
        </w:rPr>
        <w:t>For MT-SDT, it is not necessary that the UE is served by a new NG-RAN node</w:t>
      </w:r>
    </w:p>
  </w:comment>
  <w:comment w:id="1374" w:author="Google (Jing)" w:date="2023-04-06T13:49:00Z" w:initials="JH">
    <w:p w14:paraId="2FB0B01C" w14:textId="77777777" w:rsidR="00FC7DD3" w:rsidRDefault="00FC7DD3" w:rsidP="00E4627B">
      <w:pPr>
        <w:pStyle w:val="a9"/>
      </w:pPr>
      <w:r>
        <w:rPr>
          <w:rStyle w:val="afe"/>
        </w:rPr>
        <w:annotationRef/>
      </w:r>
      <w:r>
        <w:t>Update to step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85000" w15:done="0"/>
  <w15:commentEx w15:paraId="4DCC1D85" w15:done="0"/>
  <w15:commentEx w15:paraId="2F812D87" w15:done="0"/>
  <w15:commentEx w15:paraId="7C6C6822" w15:done="0"/>
  <w15:commentEx w15:paraId="5C7B0C82" w15:paraIdParent="7C6C6822" w15:done="0"/>
  <w15:commentEx w15:paraId="42F61C78" w15:done="0"/>
  <w15:commentEx w15:paraId="2FB0B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D83" w16cex:dateUtc="2023-04-17T08:08:00Z"/>
  <w16cex:commentExtensible w16cex:durableId="27E846EE" w16cex:dateUtc="2023-04-18T05:30:00Z"/>
  <w16cex:commentExtensible w16cex:durableId="27E84724" w16cex:dateUtc="2023-04-18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85000" w16cid:durableId="27E7ED83"/>
  <w16cid:commentId w16cid:paraId="4DCC1D85" w16cid:durableId="27E846EE"/>
  <w16cid:commentId w16cid:paraId="2F812D87" w16cid:durableId="27E7E41B"/>
  <w16cid:commentId w16cid:paraId="7C6C6822" w16cid:durableId="27E7E41C"/>
  <w16cid:commentId w16cid:paraId="5C7B0C82" w16cid:durableId="27E84724"/>
  <w16cid:commentId w16cid:paraId="42F61C78" w16cid:durableId="27E7E41D"/>
  <w16cid:commentId w16cid:paraId="2FB0B01C" w16cid:durableId="27E8F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6FDA" w14:textId="77777777" w:rsidR="009B1849" w:rsidRDefault="009B1849" w:rsidP="00E24B5C">
      <w:pPr>
        <w:spacing w:after="0"/>
      </w:pPr>
      <w:r>
        <w:separator/>
      </w:r>
    </w:p>
  </w:endnote>
  <w:endnote w:type="continuationSeparator" w:id="0">
    <w:p w14:paraId="58773C4A" w14:textId="77777777" w:rsidR="009B1849" w:rsidRDefault="009B1849"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panose1 w:val="00000000000000000000"/>
    <w:charset w:val="02"/>
    <w:family w:val="modern"/>
    <w:notTrueType/>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1D38" w14:textId="77777777" w:rsidR="009B1849" w:rsidRDefault="009B1849" w:rsidP="00E24B5C">
      <w:pPr>
        <w:spacing w:after="0"/>
      </w:pPr>
      <w:r>
        <w:separator/>
      </w:r>
    </w:p>
  </w:footnote>
  <w:footnote w:type="continuationSeparator" w:id="0">
    <w:p w14:paraId="678A183A" w14:textId="77777777" w:rsidR="009B1849" w:rsidRDefault="009B1849"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A81AEA"/>
    <w:multiLevelType w:val="hybridMultilevel"/>
    <w:tmpl w:val="70803934"/>
    <w:lvl w:ilvl="0" w:tplc="EE1EB84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A46647"/>
    <w:multiLevelType w:val="hybridMultilevel"/>
    <w:tmpl w:val="7B4EC456"/>
    <w:lvl w:ilvl="0" w:tplc="AF388E32">
      <w:start w:val="1"/>
      <w:numFmt w:val="decimal"/>
      <w:lvlText w:val="Proposal %1"/>
      <w:lvlJc w:val="left"/>
      <w:pPr>
        <w:tabs>
          <w:tab w:val="num" w:pos="1304"/>
        </w:tabs>
        <w:ind w:left="1304" w:hanging="1304"/>
      </w:pPr>
      <w:rPr>
        <w:rFonts w:hint="default"/>
        <w:color w:val="auto"/>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6"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3"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8"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B40C54"/>
    <w:multiLevelType w:val="hybridMultilevel"/>
    <w:tmpl w:val="D05A9A96"/>
    <w:lvl w:ilvl="0" w:tplc="E4B800B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614F15"/>
    <w:multiLevelType w:val="hybridMultilevel"/>
    <w:tmpl w:val="CF0488A6"/>
    <w:lvl w:ilvl="0" w:tplc="39CCA9FC">
      <w:start w:val="5"/>
      <w:numFmt w:val="bullet"/>
      <w:lvlText w:val="-"/>
      <w:lvlJc w:val="left"/>
      <w:pPr>
        <w:ind w:left="704" w:hanging="420"/>
      </w:pPr>
      <w:rPr>
        <w:rFonts w:ascii="Times New Roman" w:eastAsia="Malgun Gothic" w:hAnsi="Times New Roman" w:cs="Times New Roman" w:hint="default"/>
      </w:rPr>
    </w:lvl>
    <w:lvl w:ilvl="1" w:tplc="FF96A1D4">
      <w:start w:val="3"/>
      <w:numFmt w:val="bullet"/>
      <w:lvlText w:val="-"/>
      <w:lvlJc w:val="left"/>
      <w:pPr>
        <w:ind w:left="1124" w:hanging="420"/>
      </w:pPr>
      <w:rPr>
        <w:rFonts w:ascii="Times New Roman" w:eastAsia="宋体" w:hAnsi="Times New Roman" w:cs="Times New Roman" w:hint="default"/>
      </w:r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42"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5"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6"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52"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44"/>
  </w:num>
  <w:num w:numId="3">
    <w:abstractNumId w:val="42"/>
  </w:num>
  <w:num w:numId="4">
    <w:abstractNumId w:val="9"/>
  </w:num>
  <w:num w:numId="5">
    <w:abstractNumId w:val="0"/>
    <w:lvlOverride w:ilvl="0">
      <w:startOverride w:val="1"/>
    </w:lvlOverride>
  </w:num>
  <w:num w:numId="6">
    <w:abstractNumId w:val="6"/>
    <w:lvlOverride w:ilvl="0">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60"/>
  </w:num>
  <w:num w:numId="10">
    <w:abstractNumId w:val="37"/>
  </w:num>
  <w:num w:numId="11">
    <w:abstractNumId w:val="28"/>
    <w:lvlOverride w:ilvl="0">
      <w:startOverride w:val="1"/>
    </w:lvlOverride>
  </w:num>
  <w:num w:numId="12">
    <w:abstractNumId w:val="57"/>
  </w:num>
  <w:num w:numId="13">
    <w:abstractNumId w:val="4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3"/>
  </w:num>
  <w:num w:numId="18">
    <w:abstractNumId w:val="5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31"/>
    <w:lvlOverride w:ilvl="0">
      <w:startOverride w:val="1"/>
    </w:lvlOverride>
  </w:num>
  <w:num w:numId="22">
    <w:abstractNumId w:val="19"/>
  </w:num>
  <w:num w:numId="23">
    <w:abstractNumId w:val="24"/>
  </w:num>
  <w:num w:numId="24">
    <w:abstractNumId w:val="21"/>
  </w:num>
  <w:num w:numId="25">
    <w:abstractNumId w:val="29"/>
  </w:num>
  <w:num w:numId="26">
    <w:abstractNumId w:val="34"/>
  </w:num>
  <w:num w:numId="27">
    <w:abstractNumId w:val="51"/>
  </w:num>
  <w:num w:numId="28">
    <w:abstractNumId w:val="43"/>
  </w:num>
  <w:num w:numId="29">
    <w:abstractNumId w:val="8"/>
  </w:num>
  <w:num w:numId="30">
    <w:abstractNumId w:val="56"/>
  </w:num>
  <w:num w:numId="31">
    <w:abstractNumId w:val="20"/>
  </w:num>
  <w:num w:numId="32">
    <w:abstractNumId w:val="54"/>
  </w:num>
  <w:num w:numId="33">
    <w:abstractNumId w:val="15"/>
  </w:num>
  <w:num w:numId="34">
    <w:abstractNumId w:val="45"/>
  </w:num>
  <w:num w:numId="35">
    <w:abstractNumId w:val="10"/>
  </w:num>
  <w:num w:numId="36">
    <w:abstractNumId w:val="7"/>
  </w:num>
  <w:num w:numId="37">
    <w:abstractNumId w:val="2"/>
  </w:num>
  <w:num w:numId="38">
    <w:abstractNumId w:val="50"/>
  </w:num>
  <w:num w:numId="39">
    <w:abstractNumId w:val="49"/>
  </w:num>
  <w:num w:numId="40">
    <w:abstractNumId w:val="26"/>
  </w:num>
  <w:num w:numId="41">
    <w:abstractNumId w:val="53"/>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
  </w:num>
  <w:num w:numId="48">
    <w:abstractNumId w:val="48"/>
  </w:num>
  <w:num w:numId="49">
    <w:abstractNumId w:val="27"/>
  </w:num>
  <w:num w:numId="50">
    <w:abstractNumId w:val="52"/>
  </w:num>
  <w:num w:numId="51">
    <w:abstractNumId w:val="11"/>
  </w:num>
  <w:num w:numId="52">
    <w:abstractNumId w:val="18"/>
  </w:num>
  <w:num w:numId="53">
    <w:abstractNumId w:val="23"/>
  </w:num>
  <w:num w:numId="54">
    <w:abstractNumId w:val="35"/>
  </w:num>
  <w:num w:numId="55">
    <w:abstractNumId w:val="17"/>
  </w:num>
  <w:num w:numId="56">
    <w:abstractNumId w:val="38"/>
  </w:num>
  <w:num w:numId="57">
    <w:abstractNumId w:val="5"/>
  </w:num>
  <w:num w:numId="58">
    <w:abstractNumId w:val="25"/>
  </w:num>
  <w:num w:numId="59">
    <w:abstractNumId w:val="47"/>
  </w:num>
  <w:num w:numId="60">
    <w:abstractNumId w:val="47"/>
  </w:num>
  <w:num w:numId="61">
    <w:abstractNumId w:val="39"/>
  </w:num>
  <w:num w:numId="6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uthor">
    <w15:presenceInfo w15:providerId="None" w15:userId="author"/>
  </w15:person>
  <w15:person w15:author="Huawei1">
    <w15:presenceInfo w15:providerId="None" w15:userId="Huawei1"/>
  </w15:person>
  <w15:person w15:author="Ericsson">
    <w15:presenceInfo w15:providerId="None" w15:userId="Ericsson"/>
  </w15:person>
  <w15:person w15:author="Xiaomi-Lisi">
    <w15:presenceInfo w15:providerId="None" w15:userId="Xiaomi-Lisi"/>
  </w15:person>
  <w15:person w15:author="Huawei">
    <w15:presenceInfo w15:providerId="None" w15:userId="Huawei"/>
  </w15:person>
  <w15:person w15:author="China Telecom">
    <w15:presenceInfo w15:providerId="None" w15:userId="China Telecom"/>
  </w15:person>
  <w15:person w15:author="CATT">
    <w15:presenceInfo w15:providerId="None" w15:userId="CATT"/>
  </w15:person>
  <w15:person w15:author="Prasad QC1">
    <w15:presenceInfo w15:providerId="None" w15:userId="Prasad QC1"/>
  </w15:person>
  <w15:person w15:author="Google (Jing)">
    <w15:presenceInfo w15:providerId="None" w15:userId="Google (Jing)"/>
  </w15:person>
  <w15:person w15:author="Nok-1">
    <w15:presenceInfo w15:providerId="None" w15:userId="Nok-1"/>
  </w15:person>
  <w15:person w15:author="Seokjung_LGE">
    <w15:presenceInfo w15:providerId="None" w15:userId="Seokjung_LGE"/>
  </w15:person>
  <w15:person w15:author="Lenovo-Mingzeng">
    <w15:presenceInfo w15:providerId="None" w15:userId="Lenovo-Mingze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A71"/>
    <w:rsid w:val="000039C7"/>
    <w:rsid w:val="00003ED9"/>
    <w:rsid w:val="000042E1"/>
    <w:rsid w:val="0000469A"/>
    <w:rsid w:val="00004A63"/>
    <w:rsid w:val="000052E7"/>
    <w:rsid w:val="0000543F"/>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E2C"/>
    <w:rsid w:val="0003436D"/>
    <w:rsid w:val="00034B77"/>
    <w:rsid w:val="00035B62"/>
    <w:rsid w:val="00036833"/>
    <w:rsid w:val="00036BAA"/>
    <w:rsid w:val="00036BEF"/>
    <w:rsid w:val="00040499"/>
    <w:rsid w:val="000433BF"/>
    <w:rsid w:val="00043F65"/>
    <w:rsid w:val="0004608D"/>
    <w:rsid w:val="000467EF"/>
    <w:rsid w:val="00046A87"/>
    <w:rsid w:val="00046DCE"/>
    <w:rsid w:val="0004716F"/>
    <w:rsid w:val="00050114"/>
    <w:rsid w:val="00050459"/>
    <w:rsid w:val="00050703"/>
    <w:rsid w:val="00050F62"/>
    <w:rsid w:val="00050FE7"/>
    <w:rsid w:val="00050FF2"/>
    <w:rsid w:val="0005184E"/>
    <w:rsid w:val="000527B6"/>
    <w:rsid w:val="000549DD"/>
    <w:rsid w:val="00054B0A"/>
    <w:rsid w:val="00054EAB"/>
    <w:rsid w:val="00055099"/>
    <w:rsid w:val="00055C51"/>
    <w:rsid w:val="00055C9F"/>
    <w:rsid w:val="00055D3D"/>
    <w:rsid w:val="000572AD"/>
    <w:rsid w:val="000576B7"/>
    <w:rsid w:val="00062981"/>
    <w:rsid w:val="0006342D"/>
    <w:rsid w:val="0006578E"/>
    <w:rsid w:val="00065F8C"/>
    <w:rsid w:val="00066A40"/>
    <w:rsid w:val="00067EF4"/>
    <w:rsid w:val="0007010B"/>
    <w:rsid w:val="0007031F"/>
    <w:rsid w:val="0007073D"/>
    <w:rsid w:val="00070802"/>
    <w:rsid w:val="00070B31"/>
    <w:rsid w:val="000715F0"/>
    <w:rsid w:val="000773AA"/>
    <w:rsid w:val="000775C4"/>
    <w:rsid w:val="00080383"/>
    <w:rsid w:val="00081C1B"/>
    <w:rsid w:val="0008276E"/>
    <w:rsid w:val="00083CA9"/>
    <w:rsid w:val="0008450B"/>
    <w:rsid w:val="00085D05"/>
    <w:rsid w:val="000860AF"/>
    <w:rsid w:val="000867BE"/>
    <w:rsid w:val="00086834"/>
    <w:rsid w:val="00087333"/>
    <w:rsid w:val="00087C2E"/>
    <w:rsid w:val="000900E6"/>
    <w:rsid w:val="00090890"/>
    <w:rsid w:val="00090F4A"/>
    <w:rsid w:val="00090FF4"/>
    <w:rsid w:val="0009254C"/>
    <w:rsid w:val="000926ED"/>
    <w:rsid w:val="000926F4"/>
    <w:rsid w:val="00092A2A"/>
    <w:rsid w:val="0009319D"/>
    <w:rsid w:val="00093CD4"/>
    <w:rsid w:val="000965F7"/>
    <w:rsid w:val="0009712E"/>
    <w:rsid w:val="000A0A19"/>
    <w:rsid w:val="000A0D0B"/>
    <w:rsid w:val="000A10D1"/>
    <w:rsid w:val="000A1507"/>
    <w:rsid w:val="000A2A33"/>
    <w:rsid w:val="000A3208"/>
    <w:rsid w:val="000A33A6"/>
    <w:rsid w:val="000A3BD2"/>
    <w:rsid w:val="000A4C38"/>
    <w:rsid w:val="000A4EB1"/>
    <w:rsid w:val="000A510E"/>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9DA"/>
    <w:rsid w:val="000C4A79"/>
    <w:rsid w:val="000C4DE1"/>
    <w:rsid w:val="000C6148"/>
    <w:rsid w:val="000C64E8"/>
    <w:rsid w:val="000C6598"/>
    <w:rsid w:val="000C661D"/>
    <w:rsid w:val="000C673B"/>
    <w:rsid w:val="000C6825"/>
    <w:rsid w:val="000C6BF0"/>
    <w:rsid w:val="000C6C4F"/>
    <w:rsid w:val="000D1FC3"/>
    <w:rsid w:val="000D202A"/>
    <w:rsid w:val="000D268F"/>
    <w:rsid w:val="000D2DFE"/>
    <w:rsid w:val="000D3989"/>
    <w:rsid w:val="000D3D42"/>
    <w:rsid w:val="000D3D76"/>
    <w:rsid w:val="000D42AF"/>
    <w:rsid w:val="000D4635"/>
    <w:rsid w:val="000D48A3"/>
    <w:rsid w:val="000D4DC3"/>
    <w:rsid w:val="000D5B72"/>
    <w:rsid w:val="000D5E2D"/>
    <w:rsid w:val="000D78D2"/>
    <w:rsid w:val="000D7C46"/>
    <w:rsid w:val="000E1776"/>
    <w:rsid w:val="000E1E59"/>
    <w:rsid w:val="000E2ED7"/>
    <w:rsid w:val="000E3691"/>
    <w:rsid w:val="000E42FF"/>
    <w:rsid w:val="000E4C2E"/>
    <w:rsid w:val="000E599E"/>
    <w:rsid w:val="000E5E0A"/>
    <w:rsid w:val="000E5F70"/>
    <w:rsid w:val="000E651A"/>
    <w:rsid w:val="000E6E18"/>
    <w:rsid w:val="000E7E7D"/>
    <w:rsid w:val="000F0BF8"/>
    <w:rsid w:val="000F1713"/>
    <w:rsid w:val="000F1F3F"/>
    <w:rsid w:val="000F223F"/>
    <w:rsid w:val="000F3178"/>
    <w:rsid w:val="000F4378"/>
    <w:rsid w:val="000F5318"/>
    <w:rsid w:val="000F5320"/>
    <w:rsid w:val="000F5603"/>
    <w:rsid w:val="000F58BA"/>
    <w:rsid w:val="000F5ABB"/>
    <w:rsid w:val="000F5B33"/>
    <w:rsid w:val="000F6DF7"/>
    <w:rsid w:val="000F7998"/>
    <w:rsid w:val="000F7AF1"/>
    <w:rsid w:val="0010119B"/>
    <w:rsid w:val="0010175B"/>
    <w:rsid w:val="00101A9A"/>
    <w:rsid w:val="001027D9"/>
    <w:rsid w:val="00103727"/>
    <w:rsid w:val="001051B1"/>
    <w:rsid w:val="00105FDD"/>
    <w:rsid w:val="001061CC"/>
    <w:rsid w:val="0010692A"/>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45D"/>
    <w:rsid w:val="00123D5E"/>
    <w:rsid w:val="00124B71"/>
    <w:rsid w:val="001257A7"/>
    <w:rsid w:val="00125953"/>
    <w:rsid w:val="00126DFD"/>
    <w:rsid w:val="00126E4C"/>
    <w:rsid w:val="001272DA"/>
    <w:rsid w:val="001300E7"/>
    <w:rsid w:val="00130897"/>
    <w:rsid w:val="00130A23"/>
    <w:rsid w:val="00130CD3"/>
    <w:rsid w:val="00131D92"/>
    <w:rsid w:val="00131DD5"/>
    <w:rsid w:val="00132AA4"/>
    <w:rsid w:val="001355D0"/>
    <w:rsid w:val="001363CD"/>
    <w:rsid w:val="00137574"/>
    <w:rsid w:val="0014058B"/>
    <w:rsid w:val="00140B7A"/>
    <w:rsid w:val="00140CE8"/>
    <w:rsid w:val="00141EB0"/>
    <w:rsid w:val="00143095"/>
    <w:rsid w:val="00143429"/>
    <w:rsid w:val="00143876"/>
    <w:rsid w:val="001446C1"/>
    <w:rsid w:val="001455BD"/>
    <w:rsid w:val="00145616"/>
    <w:rsid w:val="001459F6"/>
    <w:rsid w:val="00145D43"/>
    <w:rsid w:val="0014662B"/>
    <w:rsid w:val="00147134"/>
    <w:rsid w:val="00147694"/>
    <w:rsid w:val="0014781D"/>
    <w:rsid w:val="00147DC1"/>
    <w:rsid w:val="001507A7"/>
    <w:rsid w:val="00151A3D"/>
    <w:rsid w:val="00151CEB"/>
    <w:rsid w:val="00153271"/>
    <w:rsid w:val="00153576"/>
    <w:rsid w:val="001557DF"/>
    <w:rsid w:val="00156F7F"/>
    <w:rsid w:val="0015718E"/>
    <w:rsid w:val="0015766C"/>
    <w:rsid w:val="00160168"/>
    <w:rsid w:val="001605A5"/>
    <w:rsid w:val="001606B6"/>
    <w:rsid w:val="00160FFE"/>
    <w:rsid w:val="0016300F"/>
    <w:rsid w:val="00164417"/>
    <w:rsid w:val="001645A9"/>
    <w:rsid w:val="00164E84"/>
    <w:rsid w:val="00164FE6"/>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63E"/>
    <w:rsid w:val="00186C87"/>
    <w:rsid w:val="00187C3A"/>
    <w:rsid w:val="00187D94"/>
    <w:rsid w:val="0019082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6CA3"/>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A4E"/>
    <w:rsid w:val="001C4F17"/>
    <w:rsid w:val="001C621E"/>
    <w:rsid w:val="001C69C7"/>
    <w:rsid w:val="001C75DB"/>
    <w:rsid w:val="001D04F3"/>
    <w:rsid w:val="001D0998"/>
    <w:rsid w:val="001D32D5"/>
    <w:rsid w:val="001D39B3"/>
    <w:rsid w:val="001D4CAA"/>
    <w:rsid w:val="001D7315"/>
    <w:rsid w:val="001D77FB"/>
    <w:rsid w:val="001D7AA9"/>
    <w:rsid w:val="001D7C78"/>
    <w:rsid w:val="001D7CCF"/>
    <w:rsid w:val="001D7D6E"/>
    <w:rsid w:val="001E2828"/>
    <w:rsid w:val="001E30CA"/>
    <w:rsid w:val="001E3110"/>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36D"/>
    <w:rsid w:val="001F7871"/>
    <w:rsid w:val="002004D8"/>
    <w:rsid w:val="002006A2"/>
    <w:rsid w:val="0020083D"/>
    <w:rsid w:val="00200B0F"/>
    <w:rsid w:val="002016D5"/>
    <w:rsid w:val="00201BEE"/>
    <w:rsid w:val="00203C52"/>
    <w:rsid w:val="002044D1"/>
    <w:rsid w:val="00204EC4"/>
    <w:rsid w:val="00205BD6"/>
    <w:rsid w:val="00211B4B"/>
    <w:rsid w:val="00214537"/>
    <w:rsid w:val="00214B4E"/>
    <w:rsid w:val="00215344"/>
    <w:rsid w:val="0021539F"/>
    <w:rsid w:val="00215AEE"/>
    <w:rsid w:val="00215E1B"/>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4C41"/>
    <w:rsid w:val="00226B7D"/>
    <w:rsid w:val="00230561"/>
    <w:rsid w:val="002328C7"/>
    <w:rsid w:val="00232F52"/>
    <w:rsid w:val="002378C0"/>
    <w:rsid w:val="00237A5D"/>
    <w:rsid w:val="002400E5"/>
    <w:rsid w:val="002408AB"/>
    <w:rsid w:val="00240A71"/>
    <w:rsid w:val="002416B5"/>
    <w:rsid w:val="00241F8F"/>
    <w:rsid w:val="00242246"/>
    <w:rsid w:val="002447AD"/>
    <w:rsid w:val="00244DF0"/>
    <w:rsid w:val="002450A5"/>
    <w:rsid w:val="00245538"/>
    <w:rsid w:val="00245A0E"/>
    <w:rsid w:val="0024613F"/>
    <w:rsid w:val="002464D4"/>
    <w:rsid w:val="00246C31"/>
    <w:rsid w:val="00247624"/>
    <w:rsid w:val="00250D6D"/>
    <w:rsid w:val="00251035"/>
    <w:rsid w:val="0025187B"/>
    <w:rsid w:val="002554B5"/>
    <w:rsid w:val="00257704"/>
    <w:rsid w:val="002579A3"/>
    <w:rsid w:val="00257A91"/>
    <w:rsid w:val="0026004D"/>
    <w:rsid w:val="00261942"/>
    <w:rsid w:val="00263B34"/>
    <w:rsid w:val="002640DD"/>
    <w:rsid w:val="00264C44"/>
    <w:rsid w:val="00265033"/>
    <w:rsid w:val="00265B24"/>
    <w:rsid w:val="00265CE3"/>
    <w:rsid w:val="00266246"/>
    <w:rsid w:val="0026641C"/>
    <w:rsid w:val="00266586"/>
    <w:rsid w:val="00266FFC"/>
    <w:rsid w:val="002702EA"/>
    <w:rsid w:val="00272289"/>
    <w:rsid w:val="002726A8"/>
    <w:rsid w:val="002739F7"/>
    <w:rsid w:val="00274721"/>
    <w:rsid w:val="00274801"/>
    <w:rsid w:val="00275D12"/>
    <w:rsid w:val="0027707C"/>
    <w:rsid w:val="0027732A"/>
    <w:rsid w:val="00277D49"/>
    <w:rsid w:val="00277E1A"/>
    <w:rsid w:val="00277FC9"/>
    <w:rsid w:val="002802D5"/>
    <w:rsid w:val="00280452"/>
    <w:rsid w:val="002805F5"/>
    <w:rsid w:val="00280F6C"/>
    <w:rsid w:val="0028128D"/>
    <w:rsid w:val="00281A47"/>
    <w:rsid w:val="0028470F"/>
    <w:rsid w:val="00284FEB"/>
    <w:rsid w:val="0028527A"/>
    <w:rsid w:val="0028535B"/>
    <w:rsid w:val="002853D7"/>
    <w:rsid w:val="00285F50"/>
    <w:rsid w:val="002860C4"/>
    <w:rsid w:val="002861B5"/>
    <w:rsid w:val="00286673"/>
    <w:rsid w:val="00287570"/>
    <w:rsid w:val="00287663"/>
    <w:rsid w:val="00290180"/>
    <w:rsid w:val="00290FD4"/>
    <w:rsid w:val="00292AD2"/>
    <w:rsid w:val="00292D88"/>
    <w:rsid w:val="00294039"/>
    <w:rsid w:val="0029545E"/>
    <w:rsid w:val="00296DB5"/>
    <w:rsid w:val="002971A8"/>
    <w:rsid w:val="002975FD"/>
    <w:rsid w:val="002977F2"/>
    <w:rsid w:val="002A09E9"/>
    <w:rsid w:val="002A0A75"/>
    <w:rsid w:val="002A0FB5"/>
    <w:rsid w:val="002A223A"/>
    <w:rsid w:val="002A2D64"/>
    <w:rsid w:val="002A3220"/>
    <w:rsid w:val="002A34CD"/>
    <w:rsid w:val="002A477A"/>
    <w:rsid w:val="002A4804"/>
    <w:rsid w:val="002A6592"/>
    <w:rsid w:val="002A6EB6"/>
    <w:rsid w:val="002A7814"/>
    <w:rsid w:val="002A7F9F"/>
    <w:rsid w:val="002B1005"/>
    <w:rsid w:val="002B1438"/>
    <w:rsid w:val="002B19A1"/>
    <w:rsid w:val="002B241E"/>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171"/>
    <w:rsid w:val="002C7C6D"/>
    <w:rsid w:val="002D1A8F"/>
    <w:rsid w:val="002D1E27"/>
    <w:rsid w:val="002D36A7"/>
    <w:rsid w:val="002D47A6"/>
    <w:rsid w:val="002D68D4"/>
    <w:rsid w:val="002E19A0"/>
    <w:rsid w:val="002E1F25"/>
    <w:rsid w:val="002E3A72"/>
    <w:rsid w:val="002E3DD0"/>
    <w:rsid w:val="002E4409"/>
    <w:rsid w:val="002E4E38"/>
    <w:rsid w:val="002E4F20"/>
    <w:rsid w:val="002E5071"/>
    <w:rsid w:val="002E7DA0"/>
    <w:rsid w:val="002F0581"/>
    <w:rsid w:val="002F0BB3"/>
    <w:rsid w:val="002F11F7"/>
    <w:rsid w:val="002F1922"/>
    <w:rsid w:val="002F21D2"/>
    <w:rsid w:val="002F263D"/>
    <w:rsid w:val="002F2705"/>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11851"/>
    <w:rsid w:val="00312004"/>
    <w:rsid w:val="0031234E"/>
    <w:rsid w:val="00313D1B"/>
    <w:rsid w:val="00313D70"/>
    <w:rsid w:val="00314557"/>
    <w:rsid w:val="003150ED"/>
    <w:rsid w:val="00315449"/>
    <w:rsid w:val="0031654E"/>
    <w:rsid w:val="0032072D"/>
    <w:rsid w:val="003207C9"/>
    <w:rsid w:val="00320EAB"/>
    <w:rsid w:val="0032170C"/>
    <w:rsid w:val="0032260F"/>
    <w:rsid w:val="00322646"/>
    <w:rsid w:val="00325F9B"/>
    <w:rsid w:val="00326C4D"/>
    <w:rsid w:val="00327808"/>
    <w:rsid w:val="00327CCA"/>
    <w:rsid w:val="00330430"/>
    <w:rsid w:val="00331243"/>
    <w:rsid w:val="00333510"/>
    <w:rsid w:val="00333F81"/>
    <w:rsid w:val="00334B73"/>
    <w:rsid w:val="003360B2"/>
    <w:rsid w:val="00336D8D"/>
    <w:rsid w:val="00337060"/>
    <w:rsid w:val="003376CB"/>
    <w:rsid w:val="003406A3"/>
    <w:rsid w:val="00341DAD"/>
    <w:rsid w:val="00341E86"/>
    <w:rsid w:val="0034538E"/>
    <w:rsid w:val="00347DB9"/>
    <w:rsid w:val="00350E0D"/>
    <w:rsid w:val="003512D8"/>
    <w:rsid w:val="00351476"/>
    <w:rsid w:val="00352396"/>
    <w:rsid w:val="00352F93"/>
    <w:rsid w:val="0035388D"/>
    <w:rsid w:val="0035494F"/>
    <w:rsid w:val="003564E1"/>
    <w:rsid w:val="00356589"/>
    <w:rsid w:val="0035777D"/>
    <w:rsid w:val="003609EF"/>
    <w:rsid w:val="00360A0D"/>
    <w:rsid w:val="00360F61"/>
    <w:rsid w:val="0036124C"/>
    <w:rsid w:val="0036156E"/>
    <w:rsid w:val="003622C6"/>
    <w:rsid w:val="0036231A"/>
    <w:rsid w:val="003641B1"/>
    <w:rsid w:val="003654A4"/>
    <w:rsid w:val="003657E3"/>
    <w:rsid w:val="00366C22"/>
    <w:rsid w:val="00366CCF"/>
    <w:rsid w:val="003702E0"/>
    <w:rsid w:val="003704B8"/>
    <w:rsid w:val="00370750"/>
    <w:rsid w:val="00372363"/>
    <w:rsid w:val="00373DFA"/>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09C6"/>
    <w:rsid w:val="00391073"/>
    <w:rsid w:val="00392983"/>
    <w:rsid w:val="00393BCE"/>
    <w:rsid w:val="00393E3F"/>
    <w:rsid w:val="00393FE4"/>
    <w:rsid w:val="0039648A"/>
    <w:rsid w:val="003966F1"/>
    <w:rsid w:val="00396AB3"/>
    <w:rsid w:val="00397CD3"/>
    <w:rsid w:val="00397E24"/>
    <w:rsid w:val="003A0650"/>
    <w:rsid w:val="003A1A7D"/>
    <w:rsid w:val="003A27D5"/>
    <w:rsid w:val="003A3A3B"/>
    <w:rsid w:val="003A4EA9"/>
    <w:rsid w:val="003A548B"/>
    <w:rsid w:val="003A6182"/>
    <w:rsid w:val="003A685F"/>
    <w:rsid w:val="003A7413"/>
    <w:rsid w:val="003A7C8D"/>
    <w:rsid w:val="003A7E73"/>
    <w:rsid w:val="003B0FDD"/>
    <w:rsid w:val="003B29F8"/>
    <w:rsid w:val="003B31DF"/>
    <w:rsid w:val="003B4663"/>
    <w:rsid w:val="003B48D5"/>
    <w:rsid w:val="003B55C5"/>
    <w:rsid w:val="003B6253"/>
    <w:rsid w:val="003B7135"/>
    <w:rsid w:val="003C0652"/>
    <w:rsid w:val="003C0E8C"/>
    <w:rsid w:val="003C0F2B"/>
    <w:rsid w:val="003C25D2"/>
    <w:rsid w:val="003C47D5"/>
    <w:rsid w:val="003C5433"/>
    <w:rsid w:val="003C6884"/>
    <w:rsid w:val="003C7B35"/>
    <w:rsid w:val="003C7D21"/>
    <w:rsid w:val="003C7F44"/>
    <w:rsid w:val="003D00F3"/>
    <w:rsid w:val="003D4E7F"/>
    <w:rsid w:val="003D530F"/>
    <w:rsid w:val="003D599D"/>
    <w:rsid w:val="003D63C3"/>
    <w:rsid w:val="003D6D01"/>
    <w:rsid w:val="003E0286"/>
    <w:rsid w:val="003E1366"/>
    <w:rsid w:val="003E16A3"/>
    <w:rsid w:val="003E1A36"/>
    <w:rsid w:val="003E1AD0"/>
    <w:rsid w:val="003E262F"/>
    <w:rsid w:val="003E32C7"/>
    <w:rsid w:val="003E38ED"/>
    <w:rsid w:val="003E446A"/>
    <w:rsid w:val="003E54E6"/>
    <w:rsid w:val="003E56D4"/>
    <w:rsid w:val="003F0546"/>
    <w:rsid w:val="003F0CA5"/>
    <w:rsid w:val="003F12FA"/>
    <w:rsid w:val="003F1C2D"/>
    <w:rsid w:val="003F28B6"/>
    <w:rsid w:val="003F369D"/>
    <w:rsid w:val="003F4567"/>
    <w:rsid w:val="003F4FBB"/>
    <w:rsid w:val="003F5FDC"/>
    <w:rsid w:val="003F7DC1"/>
    <w:rsid w:val="004005E9"/>
    <w:rsid w:val="00401078"/>
    <w:rsid w:val="00401D6F"/>
    <w:rsid w:val="004024E2"/>
    <w:rsid w:val="00403DE7"/>
    <w:rsid w:val="00403FBF"/>
    <w:rsid w:val="004057AD"/>
    <w:rsid w:val="004057B2"/>
    <w:rsid w:val="00405B47"/>
    <w:rsid w:val="00405F89"/>
    <w:rsid w:val="0040627B"/>
    <w:rsid w:val="00406ABE"/>
    <w:rsid w:val="0040797B"/>
    <w:rsid w:val="00407A1E"/>
    <w:rsid w:val="00410369"/>
    <w:rsid w:val="00410371"/>
    <w:rsid w:val="00410729"/>
    <w:rsid w:val="00410FD6"/>
    <w:rsid w:val="00411C7C"/>
    <w:rsid w:val="004127D2"/>
    <w:rsid w:val="0041293F"/>
    <w:rsid w:val="004144F5"/>
    <w:rsid w:val="00414963"/>
    <w:rsid w:val="004168D4"/>
    <w:rsid w:val="00416E51"/>
    <w:rsid w:val="004213A0"/>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191E"/>
    <w:rsid w:val="004326E5"/>
    <w:rsid w:val="00432C88"/>
    <w:rsid w:val="00434315"/>
    <w:rsid w:val="00435E5D"/>
    <w:rsid w:val="004373BC"/>
    <w:rsid w:val="00440954"/>
    <w:rsid w:val="004416E8"/>
    <w:rsid w:val="00442396"/>
    <w:rsid w:val="004428BA"/>
    <w:rsid w:val="004436ED"/>
    <w:rsid w:val="004438B5"/>
    <w:rsid w:val="00444160"/>
    <w:rsid w:val="00444265"/>
    <w:rsid w:val="0044436E"/>
    <w:rsid w:val="0044481D"/>
    <w:rsid w:val="004466D6"/>
    <w:rsid w:val="00446C94"/>
    <w:rsid w:val="00447D75"/>
    <w:rsid w:val="00451545"/>
    <w:rsid w:val="00451CAB"/>
    <w:rsid w:val="00452430"/>
    <w:rsid w:val="00452C41"/>
    <w:rsid w:val="00452D94"/>
    <w:rsid w:val="00453143"/>
    <w:rsid w:val="00453CBB"/>
    <w:rsid w:val="0045426B"/>
    <w:rsid w:val="004558D9"/>
    <w:rsid w:val="00457422"/>
    <w:rsid w:val="00457CCD"/>
    <w:rsid w:val="004609D3"/>
    <w:rsid w:val="0046145B"/>
    <w:rsid w:val="00462626"/>
    <w:rsid w:val="004636A6"/>
    <w:rsid w:val="0046424E"/>
    <w:rsid w:val="00467A41"/>
    <w:rsid w:val="00467C9B"/>
    <w:rsid w:val="0047006D"/>
    <w:rsid w:val="004702BA"/>
    <w:rsid w:val="00470A68"/>
    <w:rsid w:val="00470CA3"/>
    <w:rsid w:val="00471646"/>
    <w:rsid w:val="00471F4B"/>
    <w:rsid w:val="00473224"/>
    <w:rsid w:val="004738F9"/>
    <w:rsid w:val="00473BE0"/>
    <w:rsid w:val="00475407"/>
    <w:rsid w:val="004762E2"/>
    <w:rsid w:val="00477475"/>
    <w:rsid w:val="00477678"/>
    <w:rsid w:val="00477F4B"/>
    <w:rsid w:val="0048038A"/>
    <w:rsid w:val="00480ADA"/>
    <w:rsid w:val="00480ED8"/>
    <w:rsid w:val="00481740"/>
    <w:rsid w:val="00481B6F"/>
    <w:rsid w:val="00482C0C"/>
    <w:rsid w:val="00483270"/>
    <w:rsid w:val="004832EE"/>
    <w:rsid w:val="0048372C"/>
    <w:rsid w:val="004837C5"/>
    <w:rsid w:val="004862BD"/>
    <w:rsid w:val="00487607"/>
    <w:rsid w:val="00487FF3"/>
    <w:rsid w:val="0049035B"/>
    <w:rsid w:val="004915FB"/>
    <w:rsid w:val="004923DA"/>
    <w:rsid w:val="00493DEA"/>
    <w:rsid w:val="00494508"/>
    <w:rsid w:val="004957DE"/>
    <w:rsid w:val="004961FC"/>
    <w:rsid w:val="004970F5"/>
    <w:rsid w:val="00497160"/>
    <w:rsid w:val="004976C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3B8"/>
    <w:rsid w:val="004C5943"/>
    <w:rsid w:val="004C5B80"/>
    <w:rsid w:val="004C6737"/>
    <w:rsid w:val="004C6F24"/>
    <w:rsid w:val="004C7995"/>
    <w:rsid w:val="004C7A67"/>
    <w:rsid w:val="004D1FD1"/>
    <w:rsid w:val="004D2508"/>
    <w:rsid w:val="004D279D"/>
    <w:rsid w:val="004D288A"/>
    <w:rsid w:val="004D2E6E"/>
    <w:rsid w:val="004D3ADC"/>
    <w:rsid w:val="004D6B3F"/>
    <w:rsid w:val="004D6DF3"/>
    <w:rsid w:val="004D6FCF"/>
    <w:rsid w:val="004D790F"/>
    <w:rsid w:val="004E01CF"/>
    <w:rsid w:val="004E0752"/>
    <w:rsid w:val="004E0E27"/>
    <w:rsid w:val="004E0EC3"/>
    <w:rsid w:val="004E1298"/>
    <w:rsid w:val="004E1BDB"/>
    <w:rsid w:val="004E28A8"/>
    <w:rsid w:val="004E3166"/>
    <w:rsid w:val="004E3459"/>
    <w:rsid w:val="004E4A95"/>
    <w:rsid w:val="004E6BDE"/>
    <w:rsid w:val="004E6F24"/>
    <w:rsid w:val="004E7994"/>
    <w:rsid w:val="004F0631"/>
    <w:rsid w:val="004F2A07"/>
    <w:rsid w:val="004F2A8F"/>
    <w:rsid w:val="004F3088"/>
    <w:rsid w:val="004F4274"/>
    <w:rsid w:val="004F69CE"/>
    <w:rsid w:val="004F6EDE"/>
    <w:rsid w:val="004F7063"/>
    <w:rsid w:val="00501081"/>
    <w:rsid w:val="00501795"/>
    <w:rsid w:val="00502333"/>
    <w:rsid w:val="005035F4"/>
    <w:rsid w:val="00503785"/>
    <w:rsid w:val="00503CC0"/>
    <w:rsid w:val="00505205"/>
    <w:rsid w:val="005056B1"/>
    <w:rsid w:val="005056BB"/>
    <w:rsid w:val="0050583E"/>
    <w:rsid w:val="00506C1C"/>
    <w:rsid w:val="0050708A"/>
    <w:rsid w:val="00507587"/>
    <w:rsid w:val="005109FF"/>
    <w:rsid w:val="00512873"/>
    <w:rsid w:val="00512B09"/>
    <w:rsid w:val="00513335"/>
    <w:rsid w:val="0051371C"/>
    <w:rsid w:val="005140CB"/>
    <w:rsid w:val="0051508F"/>
    <w:rsid w:val="005151A2"/>
    <w:rsid w:val="0051580D"/>
    <w:rsid w:val="00515C0E"/>
    <w:rsid w:val="00515CF1"/>
    <w:rsid w:val="005168E9"/>
    <w:rsid w:val="005176B0"/>
    <w:rsid w:val="0051772B"/>
    <w:rsid w:val="00520BDA"/>
    <w:rsid w:val="00520F23"/>
    <w:rsid w:val="00521A04"/>
    <w:rsid w:val="0052391D"/>
    <w:rsid w:val="0052405A"/>
    <w:rsid w:val="005246C0"/>
    <w:rsid w:val="0052499B"/>
    <w:rsid w:val="00526126"/>
    <w:rsid w:val="005270AB"/>
    <w:rsid w:val="00527908"/>
    <w:rsid w:val="00531569"/>
    <w:rsid w:val="00531ADD"/>
    <w:rsid w:val="00531B3A"/>
    <w:rsid w:val="00531D50"/>
    <w:rsid w:val="005329E2"/>
    <w:rsid w:val="00533B74"/>
    <w:rsid w:val="00535160"/>
    <w:rsid w:val="00535555"/>
    <w:rsid w:val="00535D5E"/>
    <w:rsid w:val="00536223"/>
    <w:rsid w:val="00536D99"/>
    <w:rsid w:val="00537C89"/>
    <w:rsid w:val="0054034E"/>
    <w:rsid w:val="005406A3"/>
    <w:rsid w:val="005409EE"/>
    <w:rsid w:val="00542B65"/>
    <w:rsid w:val="00542CE2"/>
    <w:rsid w:val="00543777"/>
    <w:rsid w:val="00543A02"/>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26E0"/>
    <w:rsid w:val="005733E9"/>
    <w:rsid w:val="00573443"/>
    <w:rsid w:val="00580DA6"/>
    <w:rsid w:val="0058151B"/>
    <w:rsid w:val="00582620"/>
    <w:rsid w:val="00582D6F"/>
    <w:rsid w:val="00584D36"/>
    <w:rsid w:val="00586ACE"/>
    <w:rsid w:val="00587435"/>
    <w:rsid w:val="00587782"/>
    <w:rsid w:val="00587E75"/>
    <w:rsid w:val="005900DC"/>
    <w:rsid w:val="00590F0B"/>
    <w:rsid w:val="00592D74"/>
    <w:rsid w:val="00593273"/>
    <w:rsid w:val="0059363F"/>
    <w:rsid w:val="005939B1"/>
    <w:rsid w:val="00593F88"/>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0F4F"/>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5784"/>
    <w:rsid w:val="005D5B7B"/>
    <w:rsid w:val="005D7EF0"/>
    <w:rsid w:val="005E1B74"/>
    <w:rsid w:val="005E1BD2"/>
    <w:rsid w:val="005E2277"/>
    <w:rsid w:val="005E2545"/>
    <w:rsid w:val="005E284F"/>
    <w:rsid w:val="005E2C44"/>
    <w:rsid w:val="005E2EBC"/>
    <w:rsid w:val="005E442D"/>
    <w:rsid w:val="005E4E6C"/>
    <w:rsid w:val="005E5CEE"/>
    <w:rsid w:val="005E7303"/>
    <w:rsid w:val="005E74D1"/>
    <w:rsid w:val="005F0271"/>
    <w:rsid w:val="005F0C6E"/>
    <w:rsid w:val="005F1CA2"/>
    <w:rsid w:val="005F1EF9"/>
    <w:rsid w:val="005F2100"/>
    <w:rsid w:val="005F2868"/>
    <w:rsid w:val="005F2B72"/>
    <w:rsid w:val="005F2FB6"/>
    <w:rsid w:val="005F3B47"/>
    <w:rsid w:val="005F3E40"/>
    <w:rsid w:val="005F3F38"/>
    <w:rsid w:val="005F4718"/>
    <w:rsid w:val="005F583F"/>
    <w:rsid w:val="005F5CAF"/>
    <w:rsid w:val="005F66AC"/>
    <w:rsid w:val="005F66E4"/>
    <w:rsid w:val="005F7E5C"/>
    <w:rsid w:val="00601D43"/>
    <w:rsid w:val="00602819"/>
    <w:rsid w:val="00602895"/>
    <w:rsid w:val="00602ED7"/>
    <w:rsid w:val="00602FED"/>
    <w:rsid w:val="00603A11"/>
    <w:rsid w:val="00603B87"/>
    <w:rsid w:val="0060415F"/>
    <w:rsid w:val="006054CF"/>
    <w:rsid w:val="006106E1"/>
    <w:rsid w:val="006106EB"/>
    <w:rsid w:val="0061157E"/>
    <w:rsid w:val="00611D6F"/>
    <w:rsid w:val="006127F1"/>
    <w:rsid w:val="00613012"/>
    <w:rsid w:val="00613563"/>
    <w:rsid w:val="006135C6"/>
    <w:rsid w:val="00613850"/>
    <w:rsid w:val="006144FD"/>
    <w:rsid w:val="00616AD9"/>
    <w:rsid w:val="006176AB"/>
    <w:rsid w:val="0061794F"/>
    <w:rsid w:val="00620AF1"/>
    <w:rsid w:val="00621188"/>
    <w:rsid w:val="00622306"/>
    <w:rsid w:val="00622C85"/>
    <w:rsid w:val="00623102"/>
    <w:rsid w:val="006232F2"/>
    <w:rsid w:val="00624C61"/>
    <w:rsid w:val="006257ED"/>
    <w:rsid w:val="00626247"/>
    <w:rsid w:val="006274CB"/>
    <w:rsid w:val="006278D6"/>
    <w:rsid w:val="0063333C"/>
    <w:rsid w:val="00634289"/>
    <w:rsid w:val="00634691"/>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671B9"/>
    <w:rsid w:val="00670A9E"/>
    <w:rsid w:val="00670D24"/>
    <w:rsid w:val="00670F40"/>
    <w:rsid w:val="006710BE"/>
    <w:rsid w:val="006710D1"/>
    <w:rsid w:val="00671BBB"/>
    <w:rsid w:val="00671E7C"/>
    <w:rsid w:val="0067304A"/>
    <w:rsid w:val="00673823"/>
    <w:rsid w:val="0067468D"/>
    <w:rsid w:val="006751A4"/>
    <w:rsid w:val="0067523E"/>
    <w:rsid w:val="00675458"/>
    <w:rsid w:val="00676826"/>
    <w:rsid w:val="00676B55"/>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8D4"/>
    <w:rsid w:val="00693935"/>
    <w:rsid w:val="00693EE2"/>
    <w:rsid w:val="00694838"/>
    <w:rsid w:val="00695808"/>
    <w:rsid w:val="00696F09"/>
    <w:rsid w:val="00697811"/>
    <w:rsid w:val="00697EA8"/>
    <w:rsid w:val="006A1B84"/>
    <w:rsid w:val="006A2FB9"/>
    <w:rsid w:val="006A500A"/>
    <w:rsid w:val="006A533D"/>
    <w:rsid w:val="006A5AD3"/>
    <w:rsid w:val="006A7355"/>
    <w:rsid w:val="006A7B0E"/>
    <w:rsid w:val="006B0451"/>
    <w:rsid w:val="006B0D01"/>
    <w:rsid w:val="006B0F52"/>
    <w:rsid w:val="006B1255"/>
    <w:rsid w:val="006B3047"/>
    <w:rsid w:val="006B4104"/>
    <w:rsid w:val="006B46FB"/>
    <w:rsid w:val="006B4B98"/>
    <w:rsid w:val="006B6357"/>
    <w:rsid w:val="006B7902"/>
    <w:rsid w:val="006B7B2D"/>
    <w:rsid w:val="006B7C99"/>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AAB"/>
    <w:rsid w:val="006F2EBC"/>
    <w:rsid w:val="006F3CA1"/>
    <w:rsid w:val="006F49C1"/>
    <w:rsid w:val="006F4BF4"/>
    <w:rsid w:val="006F5C77"/>
    <w:rsid w:val="006F5E50"/>
    <w:rsid w:val="006F6853"/>
    <w:rsid w:val="006F6981"/>
    <w:rsid w:val="007004EE"/>
    <w:rsid w:val="0070234A"/>
    <w:rsid w:val="0070391A"/>
    <w:rsid w:val="007045D9"/>
    <w:rsid w:val="0070603F"/>
    <w:rsid w:val="00706C46"/>
    <w:rsid w:val="007070C4"/>
    <w:rsid w:val="00707852"/>
    <w:rsid w:val="00707B03"/>
    <w:rsid w:val="00707E23"/>
    <w:rsid w:val="00707F15"/>
    <w:rsid w:val="00710746"/>
    <w:rsid w:val="00710A3C"/>
    <w:rsid w:val="0071263D"/>
    <w:rsid w:val="00713815"/>
    <w:rsid w:val="007155E5"/>
    <w:rsid w:val="007174F5"/>
    <w:rsid w:val="00717533"/>
    <w:rsid w:val="00717944"/>
    <w:rsid w:val="00717D98"/>
    <w:rsid w:val="0072046C"/>
    <w:rsid w:val="00722E94"/>
    <w:rsid w:val="00723AB7"/>
    <w:rsid w:val="007243D5"/>
    <w:rsid w:val="00725BA9"/>
    <w:rsid w:val="00725D49"/>
    <w:rsid w:val="00725FBB"/>
    <w:rsid w:val="00725FBC"/>
    <w:rsid w:val="00730043"/>
    <w:rsid w:val="0073015D"/>
    <w:rsid w:val="00730820"/>
    <w:rsid w:val="007308DD"/>
    <w:rsid w:val="0073212A"/>
    <w:rsid w:val="00732AB5"/>
    <w:rsid w:val="007356EB"/>
    <w:rsid w:val="00735D8F"/>
    <w:rsid w:val="00735EFC"/>
    <w:rsid w:val="0073679B"/>
    <w:rsid w:val="00736DD8"/>
    <w:rsid w:val="00737181"/>
    <w:rsid w:val="0073721E"/>
    <w:rsid w:val="00740233"/>
    <w:rsid w:val="00740B24"/>
    <w:rsid w:val="00745029"/>
    <w:rsid w:val="007455F0"/>
    <w:rsid w:val="00745F87"/>
    <w:rsid w:val="007460FF"/>
    <w:rsid w:val="007467CC"/>
    <w:rsid w:val="00746BFF"/>
    <w:rsid w:val="00747F50"/>
    <w:rsid w:val="007510C5"/>
    <w:rsid w:val="00751B68"/>
    <w:rsid w:val="0075220D"/>
    <w:rsid w:val="00752DB4"/>
    <w:rsid w:val="00753E65"/>
    <w:rsid w:val="0075474C"/>
    <w:rsid w:val="007549B4"/>
    <w:rsid w:val="00754C33"/>
    <w:rsid w:val="0075629C"/>
    <w:rsid w:val="007562A8"/>
    <w:rsid w:val="00756331"/>
    <w:rsid w:val="007569D1"/>
    <w:rsid w:val="007607FC"/>
    <w:rsid w:val="00763028"/>
    <w:rsid w:val="0076408B"/>
    <w:rsid w:val="007646A1"/>
    <w:rsid w:val="0076483F"/>
    <w:rsid w:val="007648C1"/>
    <w:rsid w:val="00764E91"/>
    <w:rsid w:val="00764F63"/>
    <w:rsid w:val="0076528D"/>
    <w:rsid w:val="00765818"/>
    <w:rsid w:val="00765E81"/>
    <w:rsid w:val="00770385"/>
    <w:rsid w:val="00771F85"/>
    <w:rsid w:val="007728F8"/>
    <w:rsid w:val="00772ECE"/>
    <w:rsid w:val="0077381E"/>
    <w:rsid w:val="00773A4C"/>
    <w:rsid w:val="00774500"/>
    <w:rsid w:val="00776CE8"/>
    <w:rsid w:val="00777956"/>
    <w:rsid w:val="007803FA"/>
    <w:rsid w:val="0078081B"/>
    <w:rsid w:val="00781224"/>
    <w:rsid w:val="00781B67"/>
    <w:rsid w:val="00783BA6"/>
    <w:rsid w:val="00784FFF"/>
    <w:rsid w:val="00785192"/>
    <w:rsid w:val="00790393"/>
    <w:rsid w:val="007911C5"/>
    <w:rsid w:val="007915DA"/>
    <w:rsid w:val="00791B60"/>
    <w:rsid w:val="00792342"/>
    <w:rsid w:val="00792F26"/>
    <w:rsid w:val="00792F41"/>
    <w:rsid w:val="00793E0D"/>
    <w:rsid w:val="00794B33"/>
    <w:rsid w:val="00794D50"/>
    <w:rsid w:val="00794DC0"/>
    <w:rsid w:val="00796792"/>
    <w:rsid w:val="007968F2"/>
    <w:rsid w:val="0079742C"/>
    <w:rsid w:val="007977A8"/>
    <w:rsid w:val="007A018B"/>
    <w:rsid w:val="007A01DC"/>
    <w:rsid w:val="007A0595"/>
    <w:rsid w:val="007A2AC8"/>
    <w:rsid w:val="007A353D"/>
    <w:rsid w:val="007A460B"/>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7C2"/>
    <w:rsid w:val="007C2981"/>
    <w:rsid w:val="007C319F"/>
    <w:rsid w:val="007C32E0"/>
    <w:rsid w:val="007C6054"/>
    <w:rsid w:val="007C64BA"/>
    <w:rsid w:val="007C64E1"/>
    <w:rsid w:val="007C6625"/>
    <w:rsid w:val="007C71A3"/>
    <w:rsid w:val="007C72B1"/>
    <w:rsid w:val="007D187F"/>
    <w:rsid w:val="007D23CA"/>
    <w:rsid w:val="007D2E00"/>
    <w:rsid w:val="007D35C1"/>
    <w:rsid w:val="007D3601"/>
    <w:rsid w:val="007D41BB"/>
    <w:rsid w:val="007D44A4"/>
    <w:rsid w:val="007D4609"/>
    <w:rsid w:val="007D4B44"/>
    <w:rsid w:val="007D4DF9"/>
    <w:rsid w:val="007D5114"/>
    <w:rsid w:val="007D6A07"/>
    <w:rsid w:val="007D6BFE"/>
    <w:rsid w:val="007D6DE6"/>
    <w:rsid w:val="007D6ECC"/>
    <w:rsid w:val="007D708F"/>
    <w:rsid w:val="007D718E"/>
    <w:rsid w:val="007D7340"/>
    <w:rsid w:val="007D7825"/>
    <w:rsid w:val="007E0C7D"/>
    <w:rsid w:val="007E0DCB"/>
    <w:rsid w:val="007E158A"/>
    <w:rsid w:val="007E22AE"/>
    <w:rsid w:val="007E39D9"/>
    <w:rsid w:val="007E4A9A"/>
    <w:rsid w:val="007E4FB2"/>
    <w:rsid w:val="007E5BB6"/>
    <w:rsid w:val="007E5D7B"/>
    <w:rsid w:val="007E7011"/>
    <w:rsid w:val="007F0948"/>
    <w:rsid w:val="007F0F71"/>
    <w:rsid w:val="007F26A0"/>
    <w:rsid w:val="007F3353"/>
    <w:rsid w:val="007F375F"/>
    <w:rsid w:val="007F4BB4"/>
    <w:rsid w:val="007F7259"/>
    <w:rsid w:val="007F7CFC"/>
    <w:rsid w:val="008003BB"/>
    <w:rsid w:val="00800FF3"/>
    <w:rsid w:val="008010C5"/>
    <w:rsid w:val="008040A8"/>
    <w:rsid w:val="00804258"/>
    <w:rsid w:val="008063D3"/>
    <w:rsid w:val="0080716E"/>
    <w:rsid w:val="00807784"/>
    <w:rsid w:val="008079AA"/>
    <w:rsid w:val="00807EFD"/>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1C6D"/>
    <w:rsid w:val="00822056"/>
    <w:rsid w:val="00822F0D"/>
    <w:rsid w:val="008235CE"/>
    <w:rsid w:val="00823AFF"/>
    <w:rsid w:val="00824D70"/>
    <w:rsid w:val="0082512E"/>
    <w:rsid w:val="0082523F"/>
    <w:rsid w:val="008254AF"/>
    <w:rsid w:val="0082650F"/>
    <w:rsid w:val="00826D35"/>
    <w:rsid w:val="008279FA"/>
    <w:rsid w:val="00831DF9"/>
    <w:rsid w:val="008324D7"/>
    <w:rsid w:val="008343BD"/>
    <w:rsid w:val="0083496D"/>
    <w:rsid w:val="00834F1F"/>
    <w:rsid w:val="00835E63"/>
    <w:rsid w:val="0083614B"/>
    <w:rsid w:val="008362D1"/>
    <w:rsid w:val="008370B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3075"/>
    <w:rsid w:val="00855336"/>
    <w:rsid w:val="008553DD"/>
    <w:rsid w:val="00855EB3"/>
    <w:rsid w:val="0085619E"/>
    <w:rsid w:val="00856297"/>
    <w:rsid w:val="00856558"/>
    <w:rsid w:val="00856A0F"/>
    <w:rsid w:val="00856C57"/>
    <w:rsid w:val="00857061"/>
    <w:rsid w:val="0085719F"/>
    <w:rsid w:val="00857307"/>
    <w:rsid w:val="0086187D"/>
    <w:rsid w:val="00862694"/>
    <w:rsid w:val="008626E7"/>
    <w:rsid w:val="00862D62"/>
    <w:rsid w:val="00862F13"/>
    <w:rsid w:val="00862F49"/>
    <w:rsid w:val="0086332F"/>
    <w:rsid w:val="0086472E"/>
    <w:rsid w:val="00864F10"/>
    <w:rsid w:val="00866203"/>
    <w:rsid w:val="008668C1"/>
    <w:rsid w:val="00866F1B"/>
    <w:rsid w:val="00867A31"/>
    <w:rsid w:val="008705A4"/>
    <w:rsid w:val="00870EE7"/>
    <w:rsid w:val="00874A85"/>
    <w:rsid w:val="00874FB0"/>
    <w:rsid w:val="0087566F"/>
    <w:rsid w:val="00876158"/>
    <w:rsid w:val="00876B68"/>
    <w:rsid w:val="008776A5"/>
    <w:rsid w:val="008778B0"/>
    <w:rsid w:val="0088009C"/>
    <w:rsid w:val="0088031F"/>
    <w:rsid w:val="008820FA"/>
    <w:rsid w:val="00883B2A"/>
    <w:rsid w:val="008848B7"/>
    <w:rsid w:val="00884D33"/>
    <w:rsid w:val="00885C3E"/>
    <w:rsid w:val="00885F6C"/>
    <w:rsid w:val="008863B9"/>
    <w:rsid w:val="00886ADB"/>
    <w:rsid w:val="00886F42"/>
    <w:rsid w:val="008907BF"/>
    <w:rsid w:val="00890FC4"/>
    <w:rsid w:val="0089187A"/>
    <w:rsid w:val="00891E3F"/>
    <w:rsid w:val="0089242E"/>
    <w:rsid w:val="0089276B"/>
    <w:rsid w:val="008927B1"/>
    <w:rsid w:val="00893811"/>
    <w:rsid w:val="00893CF4"/>
    <w:rsid w:val="00893FE2"/>
    <w:rsid w:val="00895246"/>
    <w:rsid w:val="00897782"/>
    <w:rsid w:val="008978ED"/>
    <w:rsid w:val="008A01F0"/>
    <w:rsid w:val="008A0BD1"/>
    <w:rsid w:val="008A0D7E"/>
    <w:rsid w:val="008A10E9"/>
    <w:rsid w:val="008A132F"/>
    <w:rsid w:val="008A1578"/>
    <w:rsid w:val="008A2938"/>
    <w:rsid w:val="008A350B"/>
    <w:rsid w:val="008A3B02"/>
    <w:rsid w:val="008A45A6"/>
    <w:rsid w:val="008A6D6B"/>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CEB"/>
    <w:rsid w:val="008C6F8A"/>
    <w:rsid w:val="008C7521"/>
    <w:rsid w:val="008D0068"/>
    <w:rsid w:val="008D02FF"/>
    <w:rsid w:val="008D04B6"/>
    <w:rsid w:val="008D0629"/>
    <w:rsid w:val="008D2010"/>
    <w:rsid w:val="008D5FF5"/>
    <w:rsid w:val="008D6398"/>
    <w:rsid w:val="008D6411"/>
    <w:rsid w:val="008D6C25"/>
    <w:rsid w:val="008D7DFD"/>
    <w:rsid w:val="008E2D0E"/>
    <w:rsid w:val="008E2DD7"/>
    <w:rsid w:val="008E3078"/>
    <w:rsid w:val="008E317A"/>
    <w:rsid w:val="008E3C65"/>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145"/>
    <w:rsid w:val="008F3753"/>
    <w:rsid w:val="008F413C"/>
    <w:rsid w:val="008F4150"/>
    <w:rsid w:val="008F43E7"/>
    <w:rsid w:val="008F450B"/>
    <w:rsid w:val="008F4F1D"/>
    <w:rsid w:val="008F686C"/>
    <w:rsid w:val="008F6D73"/>
    <w:rsid w:val="008F6FB1"/>
    <w:rsid w:val="00900DF7"/>
    <w:rsid w:val="00901356"/>
    <w:rsid w:val="00901565"/>
    <w:rsid w:val="0090156D"/>
    <w:rsid w:val="009020AC"/>
    <w:rsid w:val="0090243F"/>
    <w:rsid w:val="0090290F"/>
    <w:rsid w:val="00903873"/>
    <w:rsid w:val="00904AEA"/>
    <w:rsid w:val="00907083"/>
    <w:rsid w:val="00911752"/>
    <w:rsid w:val="0091202C"/>
    <w:rsid w:val="0091219C"/>
    <w:rsid w:val="00912279"/>
    <w:rsid w:val="00912AFA"/>
    <w:rsid w:val="00912D06"/>
    <w:rsid w:val="009140E4"/>
    <w:rsid w:val="009143FF"/>
    <w:rsid w:val="009147AE"/>
    <w:rsid w:val="009148DE"/>
    <w:rsid w:val="00916B9E"/>
    <w:rsid w:val="00921609"/>
    <w:rsid w:val="00924106"/>
    <w:rsid w:val="00924824"/>
    <w:rsid w:val="00925A1E"/>
    <w:rsid w:val="00926A6B"/>
    <w:rsid w:val="0093131B"/>
    <w:rsid w:val="009314F2"/>
    <w:rsid w:val="00931704"/>
    <w:rsid w:val="0093281F"/>
    <w:rsid w:val="0093386C"/>
    <w:rsid w:val="009340B2"/>
    <w:rsid w:val="00935B27"/>
    <w:rsid w:val="00937466"/>
    <w:rsid w:val="0094042B"/>
    <w:rsid w:val="00940E1F"/>
    <w:rsid w:val="00940F30"/>
    <w:rsid w:val="00941962"/>
    <w:rsid w:val="00941E30"/>
    <w:rsid w:val="0094255B"/>
    <w:rsid w:val="009428F9"/>
    <w:rsid w:val="009429C2"/>
    <w:rsid w:val="00942A21"/>
    <w:rsid w:val="00943FD3"/>
    <w:rsid w:val="0094493C"/>
    <w:rsid w:val="00946DAC"/>
    <w:rsid w:val="00947A41"/>
    <w:rsid w:val="00947AEC"/>
    <w:rsid w:val="00950736"/>
    <w:rsid w:val="009507BD"/>
    <w:rsid w:val="009514CA"/>
    <w:rsid w:val="00952129"/>
    <w:rsid w:val="009528E6"/>
    <w:rsid w:val="009529E7"/>
    <w:rsid w:val="00953E18"/>
    <w:rsid w:val="00954968"/>
    <w:rsid w:val="00954E85"/>
    <w:rsid w:val="00956414"/>
    <w:rsid w:val="00960605"/>
    <w:rsid w:val="00960CE1"/>
    <w:rsid w:val="00962514"/>
    <w:rsid w:val="00962908"/>
    <w:rsid w:val="00963829"/>
    <w:rsid w:val="00964F3B"/>
    <w:rsid w:val="00965BAD"/>
    <w:rsid w:val="0096633C"/>
    <w:rsid w:val="00970F9F"/>
    <w:rsid w:val="009715F1"/>
    <w:rsid w:val="009719A2"/>
    <w:rsid w:val="00973038"/>
    <w:rsid w:val="0097394C"/>
    <w:rsid w:val="00973A78"/>
    <w:rsid w:val="009744D8"/>
    <w:rsid w:val="009777D9"/>
    <w:rsid w:val="0098008D"/>
    <w:rsid w:val="00982361"/>
    <w:rsid w:val="00982ED5"/>
    <w:rsid w:val="00983F72"/>
    <w:rsid w:val="00984131"/>
    <w:rsid w:val="0098479C"/>
    <w:rsid w:val="009853EF"/>
    <w:rsid w:val="00985C0A"/>
    <w:rsid w:val="00986A51"/>
    <w:rsid w:val="00986FA5"/>
    <w:rsid w:val="00987488"/>
    <w:rsid w:val="0098779D"/>
    <w:rsid w:val="009900A7"/>
    <w:rsid w:val="00990A9A"/>
    <w:rsid w:val="00991954"/>
    <w:rsid w:val="00991B88"/>
    <w:rsid w:val="00992193"/>
    <w:rsid w:val="0099278E"/>
    <w:rsid w:val="00994393"/>
    <w:rsid w:val="009945A0"/>
    <w:rsid w:val="00994725"/>
    <w:rsid w:val="00994B1E"/>
    <w:rsid w:val="00994C8F"/>
    <w:rsid w:val="00994DA7"/>
    <w:rsid w:val="009950DE"/>
    <w:rsid w:val="009951EF"/>
    <w:rsid w:val="0099534A"/>
    <w:rsid w:val="00995B02"/>
    <w:rsid w:val="009960AA"/>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0A00"/>
    <w:rsid w:val="009B0E40"/>
    <w:rsid w:val="009B10BB"/>
    <w:rsid w:val="009B1774"/>
    <w:rsid w:val="009B1849"/>
    <w:rsid w:val="009B367E"/>
    <w:rsid w:val="009B4354"/>
    <w:rsid w:val="009B4629"/>
    <w:rsid w:val="009B5C0E"/>
    <w:rsid w:val="009B7481"/>
    <w:rsid w:val="009B7B54"/>
    <w:rsid w:val="009B7B79"/>
    <w:rsid w:val="009B7D9E"/>
    <w:rsid w:val="009B7FE9"/>
    <w:rsid w:val="009C13B9"/>
    <w:rsid w:val="009C4106"/>
    <w:rsid w:val="009C531B"/>
    <w:rsid w:val="009C59D5"/>
    <w:rsid w:val="009C5B84"/>
    <w:rsid w:val="009C688E"/>
    <w:rsid w:val="009C6D9D"/>
    <w:rsid w:val="009C75FA"/>
    <w:rsid w:val="009D0C33"/>
    <w:rsid w:val="009D106D"/>
    <w:rsid w:val="009D1B6A"/>
    <w:rsid w:val="009D29C5"/>
    <w:rsid w:val="009D50D3"/>
    <w:rsid w:val="009D536D"/>
    <w:rsid w:val="009D6034"/>
    <w:rsid w:val="009D618F"/>
    <w:rsid w:val="009D70D8"/>
    <w:rsid w:val="009E101D"/>
    <w:rsid w:val="009E3297"/>
    <w:rsid w:val="009E32E9"/>
    <w:rsid w:val="009E4D6C"/>
    <w:rsid w:val="009E4F97"/>
    <w:rsid w:val="009E5708"/>
    <w:rsid w:val="009E5ED9"/>
    <w:rsid w:val="009E686F"/>
    <w:rsid w:val="009F0247"/>
    <w:rsid w:val="009F1C57"/>
    <w:rsid w:val="009F1E92"/>
    <w:rsid w:val="009F1EE1"/>
    <w:rsid w:val="009F2D98"/>
    <w:rsid w:val="009F610B"/>
    <w:rsid w:val="009F6CEE"/>
    <w:rsid w:val="009F7237"/>
    <w:rsid w:val="009F734F"/>
    <w:rsid w:val="009F773E"/>
    <w:rsid w:val="009F7994"/>
    <w:rsid w:val="00A00FD9"/>
    <w:rsid w:val="00A015BC"/>
    <w:rsid w:val="00A0195B"/>
    <w:rsid w:val="00A01963"/>
    <w:rsid w:val="00A01C5A"/>
    <w:rsid w:val="00A0214C"/>
    <w:rsid w:val="00A0270D"/>
    <w:rsid w:val="00A03164"/>
    <w:rsid w:val="00A03580"/>
    <w:rsid w:val="00A03692"/>
    <w:rsid w:val="00A03C63"/>
    <w:rsid w:val="00A04FE0"/>
    <w:rsid w:val="00A050AF"/>
    <w:rsid w:val="00A058A6"/>
    <w:rsid w:val="00A10295"/>
    <w:rsid w:val="00A10659"/>
    <w:rsid w:val="00A10960"/>
    <w:rsid w:val="00A11F2E"/>
    <w:rsid w:val="00A12DBB"/>
    <w:rsid w:val="00A13BBA"/>
    <w:rsid w:val="00A152C5"/>
    <w:rsid w:val="00A15B44"/>
    <w:rsid w:val="00A15C3C"/>
    <w:rsid w:val="00A1669B"/>
    <w:rsid w:val="00A16963"/>
    <w:rsid w:val="00A226B8"/>
    <w:rsid w:val="00A2338F"/>
    <w:rsid w:val="00A233FF"/>
    <w:rsid w:val="00A23848"/>
    <w:rsid w:val="00A23C56"/>
    <w:rsid w:val="00A246B6"/>
    <w:rsid w:val="00A24F0C"/>
    <w:rsid w:val="00A253B7"/>
    <w:rsid w:val="00A2584D"/>
    <w:rsid w:val="00A26005"/>
    <w:rsid w:val="00A26410"/>
    <w:rsid w:val="00A2691D"/>
    <w:rsid w:val="00A3243A"/>
    <w:rsid w:val="00A32F6E"/>
    <w:rsid w:val="00A33C3B"/>
    <w:rsid w:val="00A33D17"/>
    <w:rsid w:val="00A33F41"/>
    <w:rsid w:val="00A34072"/>
    <w:rsid w:val="00A36A55"/>
    <w:rsid w:val="00A370AE"/>
    <w:rsid w:val="00A370D7"/>
    <w:rsid w:val="00A372B6"/>
    <w:rsid w:val="00A400FB"/>
    <w:rsid w:val="00A40C63"/>
    <w:rsid w:val="00A41DDF"/>
    <w:rsid w:val="00A42997"/>
    <w:rsid w:val="00A42C7F"/>
    <w:rsid w:val="00A446B8"/>
    <w:rsid w:val="00A448CD"/>
    <w:rsid w:val="00A453EA"/>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1BDF"/>
    <w:rsid w:val="00A642CA"/>
    <w:rsid w:val="00A64479"/>
    <w:rsid w:val="00A6486B"/>
    <w:rsid w:val="00A64A10"/>
    <w:rsid w:val="00A667C6"/>
    <w:rsid w:val="00A66D7F"/>
    <w:rsid w:val="00A67499"/>
    <w:rsid w:val="00A679E9"/>
    <w:rsid w:val="00A67CED"/>
    <w:rsid w:val="00A67E6D"/>
    <w:rsid w:val="00A7089E"/>
    <w:rsid w:val="00A7236D"/>
    <w:rsid w:val="00A73B56"/>
    <w:rsid w:val="00A75B28"/>
    <w:rsid w:val="00A7671C"/>
    <w:rsid w:val="00A77C12"/>
    <w:rsid w:val="00A77F91"/>
    <w:rsid w:val="00A8264D"/>
    <w:rsid w:val="00A82CA0"/>
    <w:rsid w:val="00A91ACB"/>
    <w:rsid w:val="00A9356B"/>
    <w:rsid w:val="00A941BB"/>
    <w:rsid w:val="00A94416"/>
    <w:rsid w:val="00A94495"/>
    <w:rsid w:val="00A953CB"/>
    <w:rsid w:val="00A954D8"/>
    <w:rsid w:val="00A95D40"/>
    <w:rsid w:val="00A9709D"/>
    <w:rsid w:val="00A970CA"/>
    <w:rsid w:val="00A97FD4"/>
    <w:rsid w:val="00AA1ECA"/>
    <w:rsid w:val="00AA29F2"/>
    <w:rsid w:val="00AA2CBC"/>
    <w:rsid w:val="00AA2DC8"/>
    <w:rsid w:val="00AA4099"/>
    <w:rsid w:val="00AA60A4"/>
    <w:rsid w:val="00AA6A75"/>
    <w:rsid w:val="00AA70EA"/>
    <w:rsid w:val="00AA70EF"/>
    <w:rsid w:val="00AA76F4"/>
    <w:rsid w:val="00AB04E2"/>
    <w:rsid w:val="00AB05A9"/>
    <w:rsid w:val="00AB1007"/>
    <w:rsid w:val="00AB1A8D"/>
    <w:rsid w:val="00AB1AC9"/>
    <w:rsid w:val="00AB259F"/>
    <w:rsid w:val="00AB2D83"/>
    <w:rsid w:val="00AB2ED1"/>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33A3"/>
    <w:rsid w:val="00AD3C1D"/>
    <w:rsid w:val="00AD3F85"/>
    <w:rsid w:val="00AD4581"/>
    <w:rsid w:val="00AD47D2"/>
    <w:rsid w:val="00AD4AE8"/>
    <w:rsid w:val="00AD553E"/>
    <w:rsid w:val="00AD5630"/>
    <w:rsid w:val="00AD71AD"/>
    <w:rsid w:val="00AD71BA"/>
    <w:rsid w:val="00AE1549"/>
    <w:rsid w:val="00AE6BC1"/>
    <w:rsid w:val="00AF12D5"/>
    <w:rsid w:val="00AF1879"/>
    <w:rsid w:val="00AF1A6A"/>
    <w:rsid w:val="00AF252E"/>
    <w:rsid w:val="00AF37A5"/>
    <w:rsid w:val="00AF4DE2"/>
    <w:rsid w:val="00AF6C53"/>
    <w:rsid w:val="00AF7920"/>
    <w:rsid w:val="00AF7E48"/>
    <w:rsid w:val="00B00759"/>
    <w:rsid w:val="00B00F8B"/>
    <w:rsid w:val="00B0169A"/>
    <w:rsid w:val="00B0292B"/>
    <w:rsid w:val="00B02C14"/>
    <w:rsid w:val="00B02D28"/>
    <w:rsid w:val="00B02D3A"/>
    <w:rsid w:val="00B03194"/>
    <w:rsid w:val="00B04B6F"/>
    <w:rsid w:val="00B04D69"/>
    <w:rsid w:val="00B04E08"/>
    <w:rsid w:val="00B04EC0"/>
    <w:rsid w:val="00B057F3"/>
    <w:rsid w:val="00B07A36"/>
    <w:rsid w:val="00B1037B"/>
    <w:rsid w:val="00B10933"/>
    <w:rsid w:val="00B10C42"/>
    <w:rsid w:val="00B1140E"/>
    <w:rsid w:val="00B11C0E"/>
    <w:rsid w:val="00B11EE9"/>
    <w:rsid w:val="00B124D1"/>
    <w:rsid w:val="00B12EA5"/>
    <w:rsid w:val="00B131A2"/>
    <w:rsid w:val="00B1481F"/>
    <w:rsid w:val="00B14FF7"/>
    <w:rsid w:val="00B15C5C"/>
    <w:rsid w:val="00B165FD"/>
    <w:rsid w:val="00B20E4C"/>
    <w:rsid w:val="00B224B1"/>
    <w:rsid w:val="00B2292F"/>
    <w:rsid w:val="00B23052"/>
    <w:rsid w:val="00B23B1F"/>
    <w:rsid w:val="00B258BB"/>
    <w:rsid w:val="00B2628B"/>
    <w:rsid w:val="00B31483"/>
    <w:rsid w:val="00B321C3"/>
    <w:rsid w:val="00B32DA7"/>
    <w:rsid w:val="00B32E96"/>
    <w:rsid w:val="00B34897"/>
    <w:rsid w:val="00B3493B"/>
    <w:rsid w:val="00B34D6D"/>
    <w:rsid w:val="00B34EA8"/>
    <w:rsid w:val="00B35D52"/>
    <w:rsid w:val="00B35FEE"/>
    <w:rsid w:val="00B36546"/>
    <w:rsid w:val="00B368E7"/>
    <w:rsid w:val="00B373FC"/>
    <w:rsid w:val="00B37ABC"/>
    <w:rsid w:val="00B40E9D"/>
    <w:rsid w:val="00B4188A"/>
    <w:rsid w:val="00B41923"/>
    <w:rsid w:val="00B43408"/>
    <w:rsid w:val="00B43716"/>
    <w:rsid w:val="00B43A8D"/>
    <w:rsid w:val="00B44833"/>
    <w:rsid w:val="00B469E6"/>
    <w:rsid w:val="00B47305"/>
    <w:rsid w:val="00B506F2"/>
    <w:rsid w:val="00B50F7E"/>
    <w:rsid w:val="00B51C3C"/>
    <w:rsid w:val="00B52317"/>
    <w:rsid w:val="00B52F87"/>
    <w:rsid w:val="00B53072"/>
    <w:rsid w:val="00B5336E"/>
    <w:rsid w:val="00B5472D"/>
    <w:rsid w:val="00B54D59"/>
    <w:rsid w:val="00B55626"/>
    <w:rsid w:val="00B5589A"/>
    <w:rsid w:val="00B55F34"/>
    <w:rsid w:val="00B56262"/>
    <w:rsid w:val="00B56A61"/>
    <w:rsid w:val="00B571E5"/>
    <w:rsid w:val="00B57A57"/>
    <w:rsid w:val="00B614B0"/>
    <w:rsid w:val="00B61D1B"/>
    <w:rsid w:val="00B64CC7"/>
    <w:rsid w:val="00B66828"/>
    <w:rsid w:val="00B669A6"/>
    <w:rsid w:val="00B67B97"/>
    <w:rsid w:val="00B67CAA"/>
    <w:rsid w:val="00B700EF"/>
    <w:rsid w:val="00B701D3"/>
    <w:rsid w:val="00B70655"/>
    <w:rsid w:val="00B70A46"/>
    <w:rsid w:val="00B71537"/>
    <w:rsid w:val="00B71F09"/>
    <w:rsid w:val="00B72006"/>
    <w:rsid w:val="00B72099"/>
    <w:rsid w:val="00B7242A"/>
    <w:rsid w:val="00B72479"/>
    <w:rsid w:val="00B72E2D"/>
    <w:rsid w:val="00B74221"/>
    <w:rsid w:val="00B74FF3"/>
    <w:rsid w:val="00B76E26"/>
    <w:rsid w:val="00B77583"/>
    <w:rsid w:val="00B8010F"/>
    <w:rsid w:val="00B8336B"/>
    <w:rsid w:val="00B83C19"/>
    <w:rsid w:val="00B84962"/>
    <w:rsid w:val="00B85944"/>
    <w:rsid w:val="00B85A78"/>
    <w:rsid w:val="00B86C41"/>
    <w:rsid w:val="00B87DE3"/>
    <w:rsid w:val="00B87F49"/>
    <w:rsid w:val="00B9195D"/>
    <w:rsid w:val="00B92525"/>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380"/>
    <w:rsid w:val="00BC0562"/>
    <w:rsid w:val="00BC13BD"/>
    <w:rsid w:val="00BC4E87"/>
    <w:rsid w:val="00BC517A"/>
    <w:rsid w:val="00BC7BD9"/>
    <w:rsid w:val="00BD0237"/>
    <w:rsid w:val="00BD0248"/>
    <w:rsid w:val="00BD0BBE"/>
    <w:rsid w:val="00BD2093"/>
    <w:rsid w:val="00BD20B8"/>
    <w:rsid w:val="00BD24DA"/>
    <w:rsid w:val="00BD279D"/>
    <w:rsid w:val="00BD2AE3"/>
    <w:rsid w:val="00BD32BC"/>
    <w:rsid w:val="00BD3410"/>
    <w:rsid w:val="00BD344C"/>
    <w:rsid w:val="00BD3918"/>
    <w:rsid w:val="00BD6BB8"/>
    <w:rsid w:val="00BD6C11"/>
    <w:rsid w:val="00BD7414"/>
    <w:rsid w:val="00BD7549"/>
    <w:rsid w:val="00BD760A"/>
    <w:rsid w:val="00BE1663"/>
    <w:rsid w:val="00BE1955"/>
    <w:rsid w:val="00BE21AF"/>
    <w:rsid w:val="00BE22E3"/>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A5B"/>
    <w:rsid w:val="00BF7D52"/>
    <w:rsid w:val="00C003CE"/>
    <w:rsid w:val="00C00930"/>
    <w:rsid w:val="00C00CCC"/>
    <w:rsid w:val="00C012B1"/>
    <w:rsid w:val="00C0166B"/>
    <w:rsid w:val="00C01FCC"/>
    <w:rsid w:val="00C02F8D"/>
    <w:rsid w:val="00C03568"/>
    <w:rsid w:val="00C03796"/>
    <w:rsid w:val="00C049F5"/>
    <w:rsid w:val="00C04E31"/>
    <w:rsid w:val="00C05333"/>
    <w:rsid w:val="00C0543A"/>
    <w:rsid w:val="00C0643C"/>
    <w:rsid w:val="00C07B1A"/>
    <w:rsid w:val="00C147A6"/>
    <w:rsid w:val="00C158A2"/>
    <w:rsid w:val="00C205EC"/>
    <w:rsid w:val="00C22C2B"/>
    <w:rsid w:val="00C23074"/>
    <w:rsid w:val="00C2315E"/>
    <w:rsid w:val="00C2323A"/>
    <w:rsid w:val="00C23CE6"/>
    <w:rsid w:val="00C23E18"/>
    <w:rsid w:val="00C243B6"/>
    <w:rsid w:val="00C24A96"/>
    <w:rsid w:val="00C24D5F"/>
    <w:rsid w:val="00C26995"/>
    <w:rsid w:val="00C27A34"/>
    <w:rsid w:val="00C27FCD"/>
    <w:rsid w:val="00C30446"/>
    <w:rsid w:val="00C30D4D"/>
    <w:rsid w:val="00C30FE7"/>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C3B"/>
    <w:rsid w:val="00C461F3"/>
    <w:rsid w:val="00C46BC3"/>
    <w:rsid w:val="00C46F3D"/>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2D09"/>
    <w:rsid w:val="00C73754"/>
    <w:rsid w:val="00C73CFE"/>
    <w:rsid w:val="00C74767"/>
    <w:rsid w:val="00C7516B"/>
    <w:rsid w:val="00C751F1"/>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1FF"/>
    <w:rsid w:val="00C93B36"/>
    <w:rsid w:val="00C93B4D"/>
    <w:rsid w:val="00C93DC2"/>
    <w:rsid w:val="00C93F3D"/>
    <w:rsid w:val="00C93FBC"/>
    <w:rsid w:val="00C94545"/>
    <w:rsid w:val="00C94A6E"/>
    <w:rsid w:val="00C95985"/>
    <w:rsid w:val="00C95B48"/>
    <w:rsid w:val="00C97F4B"/>
    <w:rsid w:val="00C97FFB"/>
    <w:rsid w:val="00CA0062"/>
    <w:rsid w:val="00CA2162"/>
    <w:rsid w:val="00CA2252"/>
    <w:rsid w:val="00CA2D96"/>
    <w:rsid w:val="00CA44F3"/>
    <w:rsid w:val="00CA4512"/>
    <w:rsid w:val="00CA4968"/>
    <w:rsid w:val="00CA509E"/>
    <w:rsid w:val="00CA5939"/>
    <w:rsid w:val="00CA6983"/>
    <w:rsid w:val="00CA6A3A"/>
    <w:rsid w:val="00CA6BE2"/>
    <w:rsid w:val="00CA6DA9"/>
    <w:rsid w:val="00CA7351"/>
    <w:rsid w:val="00CB028C"/>
    <w:rsid w:val="00CB0A2F"/>
    <w:rsid w:val="00CB2228"/>
    <w:rsid w:val="00CB2A28"/>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693"/>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559C"/>
    <w:rsid w:val="00CD6A44"/>
    <w:rsid w:val="00CD7586"/>
    <w:rsid w:val="00CD7B5A"/>
    <w:rsid w:val="00CE0F9A"/>
    <w:rsid w:val="00CE0FE9"/>
    <w:rsid w:val="00CE10C0"/>
    <w:rsid w:val="00CE124A"/>
    <w:rsid w:val="00CE3143"/>
    <w:rsid w:val="00CE36CB"/>
    <w:rsid w:val="00CE391B"/>
    <w:rsid w:val="00CE3B82"/>
    <w:rsid w:val="00CE47D2"/>
    <w:rsid w:val="00CE4924"/>
    <w:rsid w:val="00CE4CBC"/>
    <w:rsid w:val="00CE4F6D"/>
    <w:rsid w:val="00CE56AD"/>
    <w:rsid w:val="00CE6129"/>
    <w:rsid w:val="00CE69A7"/>
    <w:rsid w:val="00CE74BA"/>
    <w:rsid w:val="00CE76E7"/>
    <w:rsid w:val="00CF35B1"/>
    <w:rsid w:val="00CF3F7A"/>
    <w:rsid w:val="00CF5134"/>
    <w:rsid w:val="00CF52E1"/>
    <w:rsid w:val="00CF5D9E"/>
    <w:rsid w:val="00CF7242"/>
    <w:rsid w:val="00CF7B43"/>
    <w:rsid w:val="00CF7BDD"/>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6F82"/>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2362"/>
    <w:rsid w:val="00D32A23"/>
    <w:rsid w:val="00D3403A"/>
    <w:rsid w:val="00D342A6"/>
    <w:rsid w:val="00D358CB"/>
    <w:rsid w:val="00D35A32"/>
    <w:rsid w:val="00D36439"/>
    <w:rsid w:val="00D36DE8"/>
    <w:rsid w:val="00D40407"/>
    <w:rsid w:val="00D4183E"/>
    <w:rsid w:val="00D41E43"/>
    <w:rsid w:val="00D42822"/>
    <w:rsid w:val="00D4292E"/>
    <w:rsid w:val="00D43A41"/>
    <w:rsid w:val="00D4677B"/>
    <w:rsid w:val="00D50255"/>
    <w:rsid w:val="00D50861"/>
    <w:rsid w:val="00D5261E"/>
    <w:rsid w:val="00D53748"/>
    <w:rsid w:val="00D56079"/>
    <w:rsid w:val="00D57386"/>
    <w:rsid w:val="00D613FD"/>
    <w:rsid w:val="00D61809"/>
    <w:rsid w:val="00D6545D"/>
    <w:rsid w:val="00D656A2"/>
    <w:rsid w:val="00D66520"/>
    <w:rsid w:val="00D66826"/>
    <w:rsid w:val="00D67129"/>
    <w:rsid w:val="00D67E75"/>
    <w:rsid w:val="00D70C4E"/>
    <w:rsid w:val="00D70D7A"/>
    <w:rsid w:val="00D71198"/>
    <w:rsid w:val="00D71A37"/>
    <w:rsid w:val="00D73606"/>
    <w:rsid w:val="00D73F26"/>
    <w:rsid w:val="00D7470B"/>
    <w:rsid w:val="00D750B6"/>
    <w:rsid w:val="00D754CF"/>
    <w:rsid w:val="00D765E6"/>
    <w:rsid w:val="00D76ABD"/>
    <w:rsid w:val="00D77EF2"/>
    <w:rsid w:val="00D80B90"/>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213D"/>
    <w:rsid w:val="00D933AC"/>
    <w:rsid w:val="00D9430E"/>
    <w:rsid w:val="00D948D3"/>
    <w:rsid w:val="00D9537F"/>
    <w:rsid w:val="00D97038"/>
    <w:rsid w:val="00D974DF"/>
    <w:rsid w:val="00DA0CB7"/>
    <w:rsid w:val="00DA10A5"/>
    <w:rsid w:val="00DA11E6"/>
    <w:rsid w:val="00DA1CD8"/>
    <w:rsid w:val="00DA34DB"/>
    <w:rsid w:val="00DA3CC1"/>
    <w:rsid w:val="00DA4603"/>
    <w:rsid w:val="00DA475A"/>
    <w:rsid w:val="00DA515E"/>
    <w:rsid w:val="00DA5682"/>
    <w:rsid w:val="00DA6410"/>
    <w:rsid w:val="00DA6906"/>
    <w:rsid w:val="00DB0E16"/>
    <w:rsid w:val="00DB0F22"/>
    <w:rsid w:val="00DB16E3"/>
    <w:rsid w:val="00DB2017"/>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C3D"/>
    <w:rsid w:val="00DC4C62"/>
    <w:rsid w:val="00DC7CC7"/>
    <w:rsid w:val="00DC7EB4"/>
    <w:rsid w:val="00DD002A"/>
    <w:rsid w:val="00DD30AE"/>
    <w:rsid w:val="00DD3511"/>
    <w:rsid w:val="00DD57C3"/>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D54"/>
    <w:rsid w:val="00DF4F43"/>
    <w:rsid w:val="00DF55FA"/>
    <w:rsid w:val="00DF5D22"/>
    <w:rsid w:val="00DF6AD5"/>
    <w:rsid w:val="00DF6C5A"/>
    <w:rsid w:val="00DF7E1D"/>
    <w:rsid w:val="00DF7F8A"/>
    <w:rsid w:val="00E014A1"/>
    <w:rsid w:val="00E017CC"/>
    <w:rsid w:val="00E01C81"/>
    <w:rsid w:val="00E02280"/>
    <w:rsid w:val="00E0249D"/>
    <w:rsid w:val="00E031CF"/>
    <w:rsid w:val="00E06345"/>
    <w:rsid w:val="00E06D7F"/>
    <w:rsid w:val="00E07A6A"/>
    <w:rsid w:val="00E07C68"/>
    <w:rsid w:val="00E07F38"/>
    <w:rsid w:val="00E10171"/>
    <w:rsid w:val="00E11573"/>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18FA"/>
    <w:rsid w:val="00E3399D"/>
    <w:rsid w:val="00E33A13"/>
    <w:rsid w:val="00E33D2B"/>
    <w:rsid w:val="00E34898"/>
    <w:rsid w:val="00E34BCD"/>
    <w:rsid w:val="00E35686"/>
    <w:rsid w:val="00E36984"/>
    <w:rsid w:val="00E3776B"/>
    <w:rsid w:val="00E41E99"/>
    <w:rsid w:val="00E422BA"/>
    <w:rsid w:val="00E44158"/>
    <w:rsid w:val="00E44B97"/>
    <w:rsid w:val="00E461D7"/>
    <w:rsid w:val="00E4627B"/>
    <w:rsid w:val="00E4633A"/>
    <w:rsid w:val="00E46CCE"/>
    <w:rsid w:val="00E503A8"/>
    <w:rsid w:val="00E5151D"/>
    <w:rsid w:val="00E5416B"/>
    <w:rsid w:val="00E550BC"/>
    <w:rsid w:val="00E57E29"/>
    <w:rsid w:val="00E61A83"/>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0A4C"/>
    <w:rsid w:val="00E811B4"/>
    <w:rsid w:val="00E81A18"/>
    <w:rsid w:val="00E8230A"/>
    <w:rsid w:val="00E83B21"/>
    <w:rsid w:val="00E83B24"/>
    <w:rsid w:val="00E83C83"/>
    <w:rsid w:val="00E84102"/>
    <w:rsid w:val="00E84C51"/>
    <w:rsid w:val="00E86071"/>
    <w:rsid w:val="00E8614D"/>
    <w:rsid w:val="00E870C1"/>
    <w:rsid w:val="00E90AE3"/>
    <w:rsid w:val="00E90D57"/>
    <w:rsid w:val="00E911CD"/>
    <w:rsid w:val="00E913FD"/>
    <w:rsid w:val="00E91654"/>
    <w:rsid w:val="00E92815"/>
    <w:rsid w:val="00E929D2"/>
    <w:rsid w:val="00E933F3"/>
    <w:rsid w:val="00E9443B"/>
    <w:rsid w:val="00E94CEC"/>
    <w:rsid w:val="00E956D6"/>
    <w:rsid w:val="00E96871"/>
    <w:rsid w:val="00E96B0B"/>
    <w:rsid w:val="00E96B88"/>
    <w:rsid w:val="00E970C2"/>
    <w:rsid w:val="00EA0E7C"/>
    <w:rsid w:val="00EA1189"/>
    <w:rsid w:val="00EA1635"/>
    <w:rsid w:val="00EA209C"/>
    <w:rsid w:val="00EA21F6"/>
    <w:rsid w:val="00EA330E"/>
    <w:rsid w:val="00EA3703"/>
    <w:rsid w:val="00EA4055"/>
    <w:rsid w:val="00EA4818"/>
    <w:rsid w:val="00EA5144"/>
    <w:rsid w:val="00EA5801"/>
    <w:rsid w:val="00EA6649"/>
    <w:rsid w:val="00EB09B7"/>
    <w:rsid w:val="00EB0C9B"/>
    <w:rsid w:val="00EB0CC4"/>
    <w:rsid w:val="00EB11B1"/>
    <w:rsid w:val="00EB13F5"/>
    <w:rsid w:val="00EB1B81"/>
    <w:rsid w:val="00EB2866"/>
    <w:rsid w:val="00EB2D54"/>
    <w:rsid w:val="00EB3607"/>
    <w:rsid w:val="00EB37A2"/>
    <w:rsid w:val="00EB4CF4"/>
    <w:rsid w:val="00EB55AD"/>
    <w:rsid w:val="00EB7EC7"/>
    <w:rsid w:val="00EC0A39"/>
    <w:rsid w:val="00EC0D67"/>
    <w:rsid w:val="00EC14E3"/>
    <w:rsid w:val="00EC193F"/>
    <w:rsid w:val="00EC3798"/>
    <w:rsid w:val="00ED0064"/>
    <w:rsid w:val="00ED13FF"/>
    <w:rsid w:val="00ED1845"/>
    <w:rsid w:val="00ED1E76"/>
    <w:rsid w:val="00ED3AF5"/>
    <w:rsid w:val="00ED533A"/>
    <w:rsid w:val="00ED5F9B"/>
    <w:rsid w:val="00ED628C"/>
    <w:rsid w:val="00ED757B"/>
    <w:rsid w:val="00EE06BB"/>
    <w:rsid w:val="00EE109E"/>
    <w:rsid w:val="00EE16BB"/>
    <w:rsid w:val="00EE5C42"/>
    <w:rsid w:val="00EE6417"/>
    <w:rsid w:val="00EE75F5"/>
    <w:rsid w:val="00EE760A"/>
    <w:rsid w:val="00EE765C"/>
    <w:rsid w:val="00EE7D7C"/>
    <w:rsid w:val="00EF1D2C"/>
    <w:rsid w:val="00EF2354"/>
    <w:rsid w:val="00EF26C9"/>
    <w:rsid w:val="00EF2883"/>
    <w:rsid w:val="00EF2D23"/>
    <w:rsid w:val="00EF2DA8"/>
    <w:rsid w:val="00EF33EE"/>
    <w:rsid w:val="00EF39A2"/>
    <w:rsid w:val="00EF63FE"/>
    <w:rsid w:val="00EF66AB"/>
    <w:rsid w:val="00EF6CDE"/>
    <w:rsid w:val="00EF7C57"/>
    <w:rsid w:val="00F00CAC"/>
    <w:rsid w:val="00F00CC2"/>
    <w:rsid w:val="00F01A2F"/>
    <w:rsid w:val="00F024EB"/>
    <w:rsid w:val="00F0276B"/>
    <w:rsid w:val="00F02C26"/>
    <w:rsid w:val="00F04D0E"/>
    <w:rsid w:val="00F04ED9"/>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543"/>
    <w:rsid w:val="00F25982"/>
    <w:rsid w:val="00F25D98"/>
    <w:rsid w:val="00F25EB8"/>
    <w:rsid w:val="00F26F24"/>
    <w:rsid w:val="00F275F1"/>
    <w:rsid w:val="00F27832"/>
    <w:rsid w:val="00F300FB"/>
    <w:rsid w:val="00F30EE9"/>
    <w:rsid w:val="00F3453F"/>
    <w:rsid w:val="00F348F6"/>
    <w:rsid w:val="00F35B79"/>
    <w:rsid w:val="00F3605A"/>
    <w:rsid w:val="00F36415"/>
    <w:rsid w:val="00F4116F"/>
    <w:rsid w:val="00F424B6"/>
    <w:rsid w:val="00F432D9"/>
    <w:rsid w:val="00F4378A"/>
    <w:rsid w:val="00F43804"/>
    <w:rsid w:val="00F445CB"/>
    <w:rsid w:val="00F44CDF"/>
    <w:rsid w:val="00F4576B"/>
    <w:rsid w:val="00F45CA6"/>
    <w:rsid w:val="00F4674E"/>
    <w:rsid w:val="00F472A0"/>
    <w:rsid w:val="00F4731D"/>
    <w:rsid w:val="00F47F1E"/>
    <w:rsid w:val="00F50112"/>
    <w:rsid w:val="00F52945"/>
    <w:rsid w:val="00F52DF8"/>
    <w:rsid w:val="00F531CD"/>
    <w:rsid w:val="00F5392D"/>
    <w:rsid w:val="00F53FF9"/>
    <w:rsid w:val="00F55150"/>
    <w:rsid w:val="00F6066F"/>
    <w:rsid w:val="00F616DD"/>
    <w:rsid w:val="00F61AC7"/>
    <w:rsid w:val="00F629D7"/>
    <w:rsid w:val="00F63973"/>
    <w:rsid w:val="00F64804"/>
    <w:rsid w:val="00F6486D"/>
    <w:rsid w:val="00F64B26"/>
    <w:rsid w:val="00F6581C"/>
    <w:rsid w:val="00F66052"/>
    <w:rsid w:val="00F6638C"/>
    <w:rsid w:val="00F669AD"/>
    <w:rsid w:val="00F66F0C"/>
    <w:rsid w:val="00F67159"/>
    <w:rsid w:val="00F6731A"/>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3725"/>
    <w:rsid w:val="00F8454B"/>
    <w:rsid w:val="00F853B2"/>
    <w:rsid w:val="00F86705"/>
    <w:rsid w:val="00F86784"/>
    <w:rsid w:val="00F90270"/>
    <w:rsid w:val="00F90DB1"/>
    <w:rsid w:val="00F91FD0"/>
    <w:rsid w:val="00F934EB"/>
    <w:rsid w:val="00F93B2D"/>
    <w:rsid w:val="00F943F0"/>
    <w:rsid w:val="00F960F6"/>
    <w:rsid w:val="00F9678D"/>
    <w:rsid w:val="00F96C40"/>
    <w:rsid w:val="00F96FDF"/>
    <w:rsid w:val="00FA11A7"/>
    <w:rsid w:val="00FA16F9"/>
    <w:rsid w:val="00FA1A46"/>
    <w:rsid w:val="00FA4204"/>
    <w:rsid w:val="00FA4A10"/>
    <w:rsid w:val="00FA4B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B3B"/>
    <w:rsid w:val="00FC7B14"/>
    <w:rsid w:val="00FC7DD3"/>
    <w:rsid w:val="00FD0C41"/>
    <w:rsid w:val="00FD2E78"/>
    <w:rsid w:val="00FD4F69"/>
    <w:rsid w:val="00FD5E0C"/>
    <w:rsid w:val="00FD5E90"/>
    <w:rsid w:val="00FD6049"/>
    <w:rsid w:val="00FD6644"/>
    <w:rsid w:val="00FE0409"/>
    <w:rsid w:val="00FE0C97"/>
    <w:rsid w:val="00FE1746"/>
    <w:rsid w:val="00FE29FC"/>
    <w:rsid w:val="00FE2A3E"/>
    <w:rsid w:val="00FE2E2B"/>
    <w:rsid w:val="00FE2E5F"/>
    <w:rsid w:val="00FE4289"/>
    <w:rsid w:val="00FE4394"/>
    <w:rsid w:val="00FE4F4E"/>
    <w:rsid w:val="00FE594B"/>
    <w:rsid w:val="00FE5BB1"/>
    <w:rsid w:val="00FE5CFE"/>
    <w:rsid w:val="00FE5FBF"/>
    <w:rsid w:val="00FE6916"/>
    <w:rsid w:val="00FE70FD"/>
    <w:rsid w:val="00FE7696"/>
    <w:rsid w:val="00FE76EA"/>
    <w:rsid w:val="00FE7BD2"/>
    <w:rsid w:val="00FF04FF"/>
    <w:rsid w:val="00FF1DA8"/>
    <w:rsid w:val="00FF243C"/>
    <w:rsid w:val="00FF24E2"/>
    <w:rsid w:val="00FF3092"/>
    <w:rsid w:val="00FF3584"/>
    <w:rsid w:val="00FF3710"/>
    <w:rsid w:val="00FF394F"/>
    <w:rsid w:val="00FF4637"/>
    <w:rsid w:val="00FF52D9"/>
    <w:rsid w:val="00FF5AA8"/>
    <w:rsid w:val="00FF5E16"/>
    <w:rsid w:val="00FF67C2"/>
    <w:rsid w:val="00FF6BD3"/>
    <w:rsid w:val="00FF6C05"/>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2D100393-1AEE-4865-91AE-5548F03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4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3362">
      <w:bodyDiv w:val="1"/>
      <w:marLeft w:val="0"/>
      <w:marRight w:val="0"/>
      <w:marTop w:val="0"/>
      <w:marBottom w:val="0"/>
      <w:divBdr>
        <w:top w:val="none" w:sz="0" w:space="0" w:color="auto"/>
        <w:left w:val="none" w:sz="0" w:space="0" w:color="auto"/>
        <w:bottom w:val="none" w:sz="0" w:space="0" w:color="auto"/>
        <w:right w:val="none" w:sz="0" w:space="0" w:color="auto"/>
      </w:divBdr>
    </w:div>
    <w:div w:id="38761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file:///D:\&#20250;&#35758;&#30828;&#30424;\TSGR3_119bis-e\Docs\R3-231285.zip" TargetMode="External"/><Relationship Id="rId26" Type="http://schemas.openxmlformats.org/officeDocument/2006/relationships/hyperlink" Target="file:///D:\&#20250;&#35758;&#30828;&#30424;\TSGR3_119bis-e\Docs\R3-231639.zip" TargetMode="Externa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file:///D:\&#20250;&#35758;&#30828;&#30424;\TSGR3_119bis-e\Docs\R3-231396.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file:///D:\&#20250;&#35758;&#30828;&#30424;\TSGR3_119bis-e\Docs\R3-231234.zip" TargetMode="External"/><Relationship Id="rId25" Type="http://schemas.openxmlformats.org/officeDocument/2006/relationships/hyperlink" Target="file:///D:\&#20250;&#35758;&#30828;&#30424;\TSGR3_119bis-e\Docs\R3-231582.zip" TargetMode="External"/><Relationship Id="rId33" Type="http://schemas.openxmlformats.org/officeDocument/2006/relationships/hyperlink" Target="file:///D:\&#20250;&#35758;&#30828;&#30424;\TSGR3_119bis-e\Docs\R3-231838.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20250;&#35758;&#30828;&#30424;\TSGR3_119bis-e\Docs\R3-231233.zip" TargetMode="External"/><Relationship Id="rId20" Type="http://schemas.openxmlformats.org/officeDocument/2006/relationships/hyperlink" Target="file:///D:\&#20250;&#35758;&#30828;&#30424;\TSGR3_119bis-e\Docs\R3-231395.zip" TargetMode="External"/><Relationship Id="rId29" Type="http://schemas.openxmlformats.org/officeDocument/2006/relationships/hyperlink" Target="file:///D:\&#20250;&#35758;&#30828;&#30424;\TSGR3_119bis-e\Docs\R3-23167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D:\&#20250;&#35758;&#30828;&#30424;\TSGR3_119bis-e\Docs\R3-231581.zip" TargetMode="External"/><Relationship Id="rId32" Type="http://schemas.openxmlformats.org/officeDocument/2006/relationships/hyperlink" Target="file:///D:\&#20250;&#35758;&#30828;&#30424;\TSGR3_119bis-e\Docs\R3-231785.zip"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file:///D:\&#20250;&#35758;&#30828;&#30424;\TSGR3_119bis-e\Docs\R3-231527.zip" TargetMode="External"/><Relationship Id="rId28" Type="http://schemas.openxmlformats.org/officeDocument/2006/relationships/hyperlink" Target="file:///D:\&#20250;&#35758;&#30828;&#30424;\TSGR3_119bis-e\Docs\R3-231671.zip"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19bis-e\Docs\R3-231286.zip" TargetMode="External"/><Relationship Id="rId31" Type="http://schemas.openxmlformats.org/officeDocument/2006/relationships/hyperlink" Target="file:///D:\&#20250;&#35758;&#30828;&#30424;\TSGR3_119bis-e\Docs\R3-231696.zip" TargetMode="External"/><Relationship Id="rId4" Type="http://schemas.openxmlformats.org/officeDocument/2006/relationships/styles" Target="styles.xml"/><Relationship Id="rId9" Type="http://schemas.openxmlformats.org/officeDocument/2006/relationships/hyperlink" Target="file:///D:\3GPPmeeting\202304%20RAN3%20%23119bis\Inbox\R3-231895.zip" TargetMode="External"/><Relationship Id="rId14" Type="http://schemas.openxmlformats.org/officeDocument/2006/relationships/image" Target="media/image2.emf"/><Relationship Id="rId22" Type="http://schemas.openxmlformats.org/officeDocument/2006/relationships/hyperlink" Target="file:///D:\&#20250;&#35758;&#30828;&#30424;\TSGR3_119bis-e\Docs\R3-231451.zip" TargetMode="External"/><Relationship Id="rId27" Type="http://schemas.openxmlformats.org/officeDocument/2006/relationships/hyperlink" Target="file:///D:\&#20250;&#35758;&#30828;&#30424;\TSGR3_119bis-e\Docs\R3-231640.zip" TargetMode="External"/><Relationship Id="rId30" Type="http://schemas.openxmlformats.org/officeDocument/2006/relationships/hyperlink" Target="file:///D:\&#20250;&#35758;&#30828;&#30424;\TSGR3_119bis-e\Docs\R3-231695.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01CCB-0075-42EC-BF46-10EF3144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34</Pages>
  <Words>11369</Words>
  <Characters>64807</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11</cp:revision>
  <cp:lastPrinted>2411-12-31T07:00:00Z</cp:lastPrinted>
  <dcterms:created xsi:type="dcterms:W3CDTF">2023-04-21T13:09:00Z</dcterms:created>
  <dcterms:modified xsi:type="dcterms:W3CDTF">2023-04-21T13:29:00Z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(3)87C0pVBay981W6glA1IN6S2Pu4jtrEysp/7r4mk6BnNRzh0KrJn0LY8JQjLKPncanAZkgoyA
J6cQ8iW26alUJVog3WLE1mUzKYEGZLPs5LgOOcO2ZSFLQMGKlPVnNbu/cOehxvg/jov4GyTN
shIBaaiN36hEQ6xXblIE64caFn7V89I4keFGdETwMpVSkn3YSgDCaq4eJdDIf8OtYoZGNqXI
OTX9xGl7iNPAB7+peN</vt:lpwstr>
  </property>
  <property fmtid="{D5CDD505-2E9C-101B-9397-08002B2CF9AE}" pid="23" name="_2015_ms_pID_7253431">
    <vt:lpwstr>SSB0eS6GhI6hj5/qq2vVdDIGJSVuFiO2NWse+AuQPwbRK7tZYlgeP9
BNbo7Ze/DeY0bgMir/MviqfhT7/9XtEulLWhWAVcdNfJZ26zPtRHRYsvju+i0uZk1SZLkj5p
PjWeaM73fAX+h39TGzj7qwgkjYc6Rk36r7OodHl1C3PdUm4MQy7kRZlG+NMRpptYrUi3dVXL
mCC1/XYZ8D+nfQHCX4kRl02UVtIN9xjom4NQ</vt:lpwstr>
  </property>
  <property fmtid="{D5CDD505-2E9C-101B-9397-08002B2CF9AE}" pid="24" name="_2015_ms_pID_7253432">
    <vt:lpwstr>2g==</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1681698393</vt:lpwstr>
  </property>
</Properties>
</file>