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C6B2B" w14:textId="270526B4" w:rsidR="000D5EC9" w:rsidRPr="007D3E81"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81673E">
        <w:rPr>
          <w:rFonts w:cs="Arial"/>
          <w:b/>
          <w:bCs/>
          <w:sz w:val="24"/>
          <w:szCs w:val="24"/>
        </w:rPr>
        <w:t>Meeting #11</w:t>
      </w:r>
      <w:r w:rsidR="00611992">
        <w:rPr>
          <w:rFonts w:cs="Arial"/>
          <w:b/>
          <w:bCs/>
          <w:sz w:val="24"/>
          <w:szCs w:val="24"/>
        </w:rPr>
        <w:t>9</w:t>
      </w:r>
      <w:r w:rsidR="00466C4B">
        <w:rPr>
          <w:rFonts w:cs="Arial"/>
          <w:b/>
          <w:bCs/>
          <w:sz w:val="24"/>
          <w:szCs w:val="24"/>
        </w:rPr>
        <w:t>b</w:t>
      </w:r>
      <w:r w:rsidR="003322C3">
        <w:rPr>
          <w:rFonts w:cs="Arial"/>
          <w:b/>
          <w:bCs/>
          <w:sz w:val="24"/>
          <w:szCs w:val="24"/>
        </w:rPr>
        <w:t>-e</w:t>
      </w:r>
      <w:r w:rsidR="000D5EC9" w:rsidRPr="007D3E81">
        <w:rPr>
          <w:rFonts w:cs="Arial"/>
          <w:b/>
          <w:sz w:val="24"/>
          <w:szCs w:val="24"/>
        </w:rPr>
        <w:tab/>
      </w:r>
      <w:r w:rsidR="00AE2673">
        <w:rPr>
          <w:b/>
          <w:i/>
          <w:noProof/>
          <w:sz w:val="28"/>
        </w:rPr>
        <w:fldChar w:fldCharType="begin"/>
      </w:r>
      <w:r w:rsidR="00AE2673">
        <w:rPr>
          <w:b/>
          <w:i/>
          <w:noProof/>
          <w:sz w:val="28"/>
        </w:rPr>
        <w:instrText xml:space="preserve"> DOCPROPERTY  Tdoc#  \* MERGEFORMAT </w:instrText>
      </w:r>
      <w:r w:rsidR="00AE2673">
        <w:rPr>
          <w:b/>
          <w:i/>
          <w:noProof/>
          <w:sz w:val="28"/>
        </w:rPr>
        <w:fldChar w:fldCharType="separate"/>
      </w:r>
      <w:r w:rsidR="00B11D4C">
        <w:rPr>
          <w:b/>
          <w:i/>
          <w:noProof/>
          <w:sz w:val="28"/>
        </w:rPr>
        <w:t>R3-</w:t>
      </w:r>
      <w:r w:rsidR="000F59A8">
        <w:rPr>
          <w:b/>
          <w:i/>
          <w:noProof/>
          <w:sz w:val="28"/>
        </w:rPr>
        <w:t>23</w:t>
      </w:r>
      <w:r w:rsidR="00AE2673">
        <w:rPr>
          <w:b/>
          <w:i/>
          <w:noProof/>
          <w:sz w:val="28"/>
        </w:rPr>
        <w:fldChar w:fldCharType="end"/>
      </w:r>
      <w:r w:rsidR="00423641">
        <w:rPr>
          <w:b/>
          <w:i/>
          <w:noProof/>
          <w:sz w:val="28"/>
        </w:rPr>
        <w:t>1963</w:t>
      </w:r>
      <w:bookmarkStart w:id="1" w:name="_GoBack"/>
      <w:bookmarkEnd w:id="1"/>
    </w:p>
    <w:p w14:paraId="6D4828F6" w14:textId="69E66D0C" w:rsidR="00910153" w:rsidRDefault="00C805D3" w:rsidP="00910153">
      <w:pPr>
        <w:pStyle w:val="CRCoverPage"/>
        <w:tabs>
          <w:tab w:val="right" w:pos="9639"/>
          <w:tab w:val="right" w:pos="13323"/>
        </w:tabs>
        <w:spacing w:after="0"/>
        <w:rPr>
          <w:rFonts w:cs="Arial"/>
          <w:b/>
          <w:sz w:val="24"/>
          <w:szCs w:val="24"/>
        </w:rPr>
      </w:pPr>
      <w:r>
        <w:rPr>
          <w:b/>
          <w:noProof/>
          <w:sz w:val="24"/>
        </w:rPr>
        <w:t>Online</w:t>
      </w:r>
      <w:r w:rsidR="00611992" w:rsidRPr="00B07803">
        <w:rPr>
          <w:b/>
          <w:noProof/>
          <w:sz w:val="24"/>
        </w:rPr>
        <w:t xml:space="preserve">, </w:t>
      </w:r>
      <w:r w:rsidR="00466C4B" w:rsidRPr="00466C4B">
        <w:rPr>
          <w:b/>
          <w:noProof/>
          <w:sz w:val="24"/>
        </w:rPr>
        <w:t>17th – 26th April</w:t>
      </w:r>
      <w:r w:rsidR="00611992" w:rsidRPr="00B07803">
        <w:rPr>
          <w:b/>
          <w:noProof/>
          <w:sz w:val="24"/>
        </w:rPr>
        <w:t>, 2023</w:t>
      </w:r>
    </w:p>
    <w:p w14:paraId="04584521" w14:textId="77777777" w:rsidR="0037119B" w:rsidRPr="007D3E81" w:rsidRDefault="0037119B" w:rsidP="0037119B">
      <w:pPr>
        <w:pStyle w:val="ac"/>
        <w:jc w:val="both"/>
        <w:rPr>
          <w:rFonts w:eastAsia="宋体"/>
          <w:b w:val="0"/>
          <w:i w:val="0"/>
          <w:noProof w:val="0"/>
          <w:sz w:val="24"/>
          <w:lang w:eastAsia="zh-CN"/>
        </w:rPr>
      </w:pPr>
    </w:p>
    <w:p w14:paraId="4960BBDC" w14:textId="44026C15" w:rsidR="0037119B" w:rsidRPr="007D3E81" w:rsidRDefault="0037119B" w:rsidP="0037119B">
      <w:pPr>
        <w:tabs>
          <w:tab w:val="left" w:pos="1985"/>
        </w:tabs>
        <w:ind w:left="1980" w:hanging="1980"/>
        <w:rPr>
          <w:rStyle w:val="af8"/>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382D0D" w:rsidRPr="00382D0D">
        <w:rPr>
          <w:rFonts w:ascii="Arial" w:hAnsi="Arial"/>
          <w:sz w:val="24"/>
        </w:rPr>
        <w:t>(TP to 38.473) Introduction on NR Redcap enhancement</w:t>
      </w:r>
    </w:p>
    <w:p w14:paraId="1F13BB98" w14:textId="239A3E92" w:rsidR="0037119B" w:rsidRPr="007D3E81" w:rsidRDefault="0037119B" w:rsidP="004D5606">
      <w:pPr>
        <w:tabs>
          <w:tab w:val="left" w:pos="1985"/>
        </w:tabs>
        <w:rPr>
          <w:rStyle w:val="af8"/>
          <w:lang w:val="en-GB"/>
        </w:rPr>
      </w:pPr>
      <w:r w:rsidRPr="007D3E81">
        <w:rPr>
          <w:rFonts w:ascii="Arial" w:hAnsi="Arial"/>
          <w:b/>
          <w:sz w:val="24"/>
        </w:rPr>
        <w:t xml:space="preserve">Source: </w:t>
      </w:r>
      <w:r w:rsidRPr="007D3E81">
        <w:rPr>
          <w:rFonts w:ascii="Arial" w:hAnsi="Arial"/>
          <w:b/>
          <w:sz w:val="24"/>
        </w:rPr>
        <w:tab/>
      </w:r>
      <w:r w:rsidR="00492450" w:rsidRPr="007D3E81">
        <w:rPr>
          <w:rStyle w:val="af8"/>
          <w:lang w:val="en-GB"/>
        </w:rPr>
        <w:t>Huawei</w:t>
      </w:r>
      <w:r w:rsidR="00B80ABA">
        <w:rPr>
          <w:rStyle w:val="af8"/>
          <w:lang w:val="en-GB"/>
        </w:rPr>
        <w:t>, ZTE</w:t>
      </w:r>
      <w:r w:rsidR="001D1CA5">
        <w:rPr>
          <w:rStyle w:val="af8"/>
          <w:lang w:val="en-GB"/>
        </w:rPr>
        <w:t>, Nokia, Nokia Shanghai Bell</w:t>
      </w:r>
    </w:p>
    <w:p w14:paraId="5310736F" w14:textId="77777777" w:rsidR="0037119B" w:rsidRPr="007D3E81" w:rsidRDefault="0037119B" w:rsidP="0037119B">
      <w:pPr>
        <w:tabs>
          <w:tab w:val="left" w:pos="1985"/>
        </w:tabs>
        <w:rPr>
          <w:rStyle w:val="af8"/>
          <w:lang w:val="en-GB"/>
        </w:rPr>
      </w:pPr>
      <w:r w:rsidRPr="007D3E81">
        <w:rPr>
          <w:rFonts w:ascii="Arial" w:hAnsi="Arial"/>
          <w:b/>
          <w:sz w:val="24"/>
        </w:rPr>
        <w:t>Agenda item:</w:t>
      </w:r>
      <w:r w:rsidRPr="007D3E81">
        <w:rPr>
          <w:rFonts w:ascii="Arial" w:hAnsi="Arial"/>
          <w:sz w:val="24"/>
        </w:rPr>
        <w:tab/>
      </w:r>
      <w:r w:rsidR="00685E70" w:rsidRPr="00685E70">
        <w:rPr>
          <w:rFonts w:ascii="Arial" w:hAnsi="Arial"/>
          <w:sz w:val="24"/>
          <w:lang w:eastAsia="zh-CN"/>
        </w:rPr>
        <w:t>21.2</w:t>
      </w:r>
    </w:p>
    <w:p w14:paraId="39295286" w14:textId="77777777" w:rsidR="0037119B" w:rsidRPr="007D3E81" w:rsidRDefault="0037119B" w:rsidP="0037119B">
      <w:pPr>
        <w:tabs>
          <w:tab w:val="left" w:pos="1985"/>
        </w:tabs>
        <w:ind w:left="1980" w:hanging="1980"/>
        <w:rPr>
          <w:rStyle w:val="af8"/>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891B61">
        <w:rPr>
          <w:rFonts w:ascii="Arial" w:hAnsi="Arial"/>
          <w:sz w:val="24"/>
        </w:rPr>
        <w:t>Discussion</w:t>
      </w:r>
    </w:p>
    <w:p w14:paraId="683F9C98" w14:textId="77777777" w:rsidR="00377C1F" w:rsidRPr="008E5499" w:rsidRDefault="00377C1F" w:rsidP="00714DEA">
      <w:pPr>
        <w:pStyle w:val="10"/>
        <w:numPr>
          <w:ilvl w:val="0"/>
          <w:numId w:val="13"/>
        </w:numPr>
        <w:overflowPunct w:val="0"/>
        <w:autoSpaceDE w:val="0"/>
        <w:autoSpaceDN w:val="0"/>
        <w:adjustRightInd w:val="0"/>
        <w:textAlignment w:val="baseline"/>
      </w:pPr>
      <w:bookmarkStart w:id="2" w:name="OLE_LINK1"/>
      <w:bookmarkStart w:id="3" w:name="OLE_LINK2"/>
      <w:r w:rsidRPr="00A6509D">
        <w:t>Introduction</w:t>
      </w:r>
    </w:p>
    <w:p w14:paraId="7693C49F" w14:textId="7D99F7AF" w:rsidR="00FA6516" w:rsidRPr="00FA6516" w:rsidRDefault="00FA6516" w:rsidP="00FA6516">
      <w:pPr>
        <w:rPr>
          <w:rFonts w:eastAsia="宋体"/>
          <w:lang w:val="en-US" w:eastAsia="zh-CN"/>
        </w:rPr>
      </w:pPr>
      <w:r w:rsidRPr="00FA6516">
        <w:rPr>
          <w:rFonts w:eastAsia="宋体"/>
          <w:lang w:val="en-US" w:eastAsia="zh-CN"/>
        </w:rPr>
        <w:t>Include the following agreement into the TS38.4</w:t>
      </w:r>
      <w:r>
        <w:rPr>
          <w:rFonts w:eastAsia="宋体"/>
          <w:lang w:val="en-US" w:eastAsia="zh-CN"/>
        </w:rPr>
        <w:t>7</w:t>
      </w:r>
      <w:r w:rsidRPr="00FA6516">
        <w:rPr>
          <w:rFonts w:eastAsia="宋体"/>
          <w:lang w:val="en-US" w:eastAsia="zh-CN"/>
        </w:rPr>
        <w:t>3</w:t>
      </w:r>
    </w:p>
    <w:p w14:paraId="2C94154A" w14:textId="77777777" w:rsidR="00FA6516" w:rsidRPr="00731E5A" w:rsidRDefault="00FA6516" w:rsidP="00FA6516">
      <w:pPr>
        <w:rPr>
          <w:rFonts w:ascii="Calibri" w:hAnsi="Calibri" w:cs="Calibri"/>
          <w:color w:val="000000"/>
          <w:sz w:val="18"/>
        </w:rPr>
      </w:pPr>
      <w:r w:rsidRPr="00731E5A">
        <w:rPr>
          <w:rFonts w:ascii="Calibri" w:hAnsi="Calibri" w:cs="Calibri"/>
          <w:color w:val="000000"/>
          <w:sz w:val="18"/>
        </w:rPr>
        <w:t>F1AP agreements:</w:t>
      </w:r>
    </w:p>
    <w:p w14:paraId="480182BC" w14:textId="77777777" w:rsidR="00FA6516" w:rsidRPr="00731E5A" w:rsidRDefault="00FA6516" w:rsidP="00FA6516">
      <w:pPr>
        <w:rPr>
          <w:rFonts w:ascii="Calibri" w:hAnsi="Calibri" w:cs="Calibri"/>
          <w:b/>
          <w:color w:val="008000"/>
          <w:sz w:val="18"/>
          <w:szCs w:val="22"/>
        </w:rPr>
      </w:pPr>
      <w:r w:rsidRPr="00731E5A">
        <w:rPr>
          <w:rFonts w:ascii="Calibri" w:hAnsi="Calibri" w:cs="Calibri"/>
          <w:b/>
          <w:color w:val="008000"/>
          <w:sz w:val="18"/>
        </w:rPr>
        <w:t xml:space="preserve">Extend the </w:t>
      </w:r>
      <w:r w:rsidRPr="00731E5A">
        <w:rPr>
          <w:rFonts w:ascii="Calibri" w:hAnsi="Calibri" w:cs="Calibri"/>
          <w:b/>
          <w:i/>
          <w:iCs/>
          <w:color w:val="008000"/>
          <w:sz w:val="18"/>
        </w:rPr>
        <w:t xml:space="preserve">NR Paging </w:t>
      </w:r>
      <w:proofErr w:type="spellStart"/>
      <w:r w:rsidRPr="00731E5A">
        <w:rPr>
          <w:rFonts w:ascii="Calibri" w:hAnsi="Calibri" w:cs="Calibri"/>
          <w:b/>
          <w:i/>
          <w:iCs/>
          <w:color w:val="008000"/>
          <w:sz w:val="18"/>
        </w:rPr>
        <w:t>eDRX</w:t>
      </w:r>
      <w:proofErr w:type="spellEnd"/>
      <w:r w:rsidRPr="00731E5A">
        <w:rPr>
          <w:rFonts w:ascii="Calibri" w:hAnsi="Calibri" w:cs="Calibri"/>
          <w:b/>
          <w:i/>
          <w:iCs/>
          <w:color w:val="008000"/>
          <w:sz w:val="18"/>
        </w:rPr>
        <w:t xml:space="preserve"> Information for RRC INACTIVE</w:t>
      </w:r>
      <w:r w:rsidRPr="00731E5A">
        <w:rPr>
          <w:rFonts w:ascii="Calibri" w:hAnsi="Calibri" w:cs="Calibri"/>
          <w:b/>
          <w:color w:val="008000"/>
          <w:sz w:val="18"/>
        </w:rPr>
        <w:t xml:space="preserve"> IE F1AP 9.3.1.259:</w:t>
      </w:r>
    </w:p>
    <w:p w14:paraId="7D0151BE" w14:textId="77777777" w:rsidR="00FA6516" w:rsidRPr="00731E5A" w:rsidRDefault="00FA6516" w:rsidP="00FA6516">
      <w:pPr>
        <w:pStyle w:val="25"/>
        <w:numPr>
          <w:ilvl w:val="0"/>
          <w:numId w:val="24"/>
        </w:numPr>
        <w:rPr>
          <w:rFonts w:ascii="Calibri" w:hAnsi="Calibri" w:cs="Calibri"/>
          <w:b/>
          <w:color w:val="008000"/>
          <w:sz w:val="18"/>
          <w:szCs w:val="20"/>
        </w:rPr>
      </w:pPr>
      <w:r w:rsidRPr="00731E5A">
        <w:rPr>
          <w:rFonts w:ascii="Calibri" w:hAnsi="Calibri" w:cs="Calibri"/>
          <w:b/>
          <w:color w:val="008000"/>
          <w:sz w:val="18"/>
        </w:rPr>
        <w:t xml:space="preserve">add new </w:t>
      </w:r>
      <w:proofErr w:type="spellStart"/>
      <w:r w:rsidRPr="00731E5A">
        <w:rPr>
          <w:rFonts w:ascii="Calibri" w:hAnsi="Calibri" w:cs="Calibri"/>
          <w:b/>
          <w:color w:val="008000"/>
          <w:sz w:val="18"/>
        </w:rPr>
        <w:t>codepoints</w:t>
      </w:r>
      <w:proofErr w:type="spellEnd"/>
      <w:r w:rsidRPr="00731E5A">
        <w:rPr>
          <w:rFonts w:ascii="Calibri" w:hAnsi="Calibri" w:cs="Calibri"/>
          <w:b/>
          <w:color w:val="008000"/>
          <w:sz w:val="18"/>
        </w:rPr>
        <w:t xml:space="preserve"> in the </w:t>
      </w:r>
      <w:r w:rsidRPr="00731E5A">
        <w:rPr>
          <w:rFonts w:ascii="Calibri" w:hAnsi="Calibri" w:cs="Calibri"/>
          <w:b/>
          <w:i/>
          <w:iCs/>
          <w:color w:val="008000"/>
          <w:sz w:val="18"/>
        </w:rPr>
        <w:t xml:space="preserve">NR Paging </w:t>
      </w:r>
      <w:proofErr w:type="spellStart"/>
      <w:r w:rsidRPr="00731E5A">
        <w:rPr>
          <w:rFonts w:ascii="Calibri" w:hAnsi="Calibri" w:cs="Calibri"/>
          <w:b/>
          <w:i/>
          <w:iCs/>
          <w:color w:val="008000"/>
          <w:sz w:val="18"/>
        </w:rPr>
        <w:t>eDRX</w:t>
      </w:r>
      <w:proofErr w:type="spellEnd"/>
      <w:r w:rsidRPr="00731E5A">
        <w:rPr>
          <w:rFonts w:ascii="Calibri" w:hAnsi="Calibri" w:cs="Calibri"/>
          <w:b/>
          <w:i/>
          <w:iCs/>
          <w:color w:val="008000"/>
          <w:sz w:val="18"/>
        </w:rPr>
        <w:t xml:space="preserve"> Cycle Inactive</w:t>
      </w:r>
      <w:r w:rsidRPr="00731E5A">
        <w:rPr>
          <w:rFonts w:ascii="Calibri" w:hAnsi="Calibri" w:cs="Calibri"/>
          <w:b/>
          <w:color w:val="008000"/>
          <w:sz w:val="18"/>
        </w:rPr>
        <w:t xml:space="preserve"> IE: ENUMERATED (</w:t>
      </w:r>
      <w:proofErr w:type="spellStart"/>
      <w:r w:rsidRPr="00731E5A">
        <w:rPr>
          <w:rFonts w:ascii="Calibri" w:hAnsi="Calibri" w:cs="Calibri"/>
          <w:b/>
          <w:color w:val="008000"/>
          <w:sz w:val="18"/>
        </w:rPr>
        <w:t>hfquarter</w:t>
      </w:r>
      <w:proofErr w:type="spellEnd"/>
      <w:r w:rsidRPr="00731E5A">
        <w:rPr>
          <w:rFonts w:ascii="Calibri" w:hAnsi="Calibri" w:cs="Calibri"/>
          <w:b/>
          <w:color w:val="008000"/>
          <w:sz w:val="18"/>
        </w:rPr>
        <w:t xml:space="preserve">, </w:t>
      </w:r>
      <w:proofErr w:type="spellStart"/>
      <w:r w:rsidRPr="00731E5A">
        <w:rPr>
          <w:rFonts w:ascii="Calibri" w:hAnsi="Calibri" w:cs="Calibri"/>
          <w:b/>
          <w:color w:val="008000"/>
          <w:sz w:val="18"/>
        </w:rPr>
        <w:t>hfhalf</w:t>
      </w:r>
      <w:proofErr w:type="spellEnd"/>
      <w:r w:rsidRPr="00731E5A">
        <w:rPr>
          <w:rFonts w:ascii="Calibri" w:hAnsi="Calibri" w:cs="Calibri"/>
          <w:b/>
          <w:color w:val="008000"/>
          <w:sz w:val="18"/>
        </w:rPr>
        <w:t>, hf1, …,</w:t>
      </w:r>
      <w:r w:rsidRPr="00731E5A">
        <w:rPr>
          <w:rFonts w:ascii="Calibri" w:hAnsi="Calibri" w:cs="Calibri"/>
          <w:b/>
          <w:bCs/>
          <w:color w:val="008000"/>
          <w:sz w:val="18"/>
        </w:rPr>
        <w:t>hf2, hf4, hf8, hf16, hf32, hf64, hf128, hf256, hf512, hf1024</w:t>
      </w:r>
      <w:r w:rsidRPr="00731E5A">
        <w:rPr>
          <w:rFonts w:ascii="Calibri" w:hAnsi="Calibri" w:cs="Calibri"/>
          <w:b/>
          <w:color w:val="008000"/>
          <w:sz w:val="18"/>
        </w:rPr>
        <w:t xml:space="preserve">) </w:t>
      </w:r>
    </w:p>
    <w:p w14:paraId="36A9D1FF" w14:textId="77777777" w:rsidR="00FA6516" w:rsidRDefault="00FA6516" w:rsidP="00FA6516">
      <w:pPr>
        <w:pStyle w:val="25"/>
        <w:numPr>
          <w:ilvl w:val="0"/>
          <w:numId w:val="24"/>
        </w:numPr>
        <w:rPr>
          <w:rFonts w:ascii="Calibri" w:hAnsi="Calibri" w:cs="Calibri"/>
          <w:b/>
          <w:bCs/>
          <w:color w:val="008000"/>
          <w:sz w:val="18"/>
        </w:rPr>
      </w:pPr>
      <w:r w:rsidRPr="00731E5A">
        <w:rPr>
          <w:rFonts w:ascii="Calibri" w:hAnsi="Calibri" w:cs="Calibri"/>
          <w:b/>
          <w:color w:val="008000"/>
          <w:sz w:val="18"/>
        </w:rPr>
        <w:t xml:space="preserve">add the </w:t>
      </w:r>
      <w:r w:rsidRPr="00731E5A">
        <w:rPr>
          <w:rFonts w:ascii="Calibri" w:hAnsi="Calibri" w:cs="Calibri"/>
          <w:b/>
          <w:bCs/>
          <w:i/>
          <w:iCs/>
          <w:color w:val="008000"/>
          <w:sz w:val="18"/>
        </w:rPr>
        <w:t xml:space="preserve">NR Paging Time Window </w:t>
      </w:r>
      <w:r w:rsidRPr="00731E5A">
        <w:rPr>
          <w:rFonts w:ascii="Calibri" w:hAnsi="Calibri" w:cs="Calibri"/>
          <w:b/>
          <w:bCs/>
          <w:color w:val="008000"/>
          <w:sz w:val="18"/>
        </w:rPr>
        <w:t>IE ENUMERATED (s1, s2, s3, s4, s5, s6, s7, s8, s9, s10, s11, s12, s13, s14, s15, s16, s17, s18, s19, s20, s21, s22, s23, s24, s25, s26, s27, s28, s29, s30, s31, s32,…)</w:t>
      </w:r>
    </w:p>
    <w:p w14:paraId="75BAE64E" w14:textId="77777777" w:rsidR="00FA6516" w:rsidRPr="00B33F18" w:rsidRDefault="00FA6516" w:rsidP="00FA6516">
      <w:pPr>
        <w:pStyle w:val="10"/>
        <w:numPr>
          <w:ilvl w:val="0"/>
          <w:numId w:val="13"/>
        </w:numPr>
        <w:overflowPunct w:val="0"/>
        <w:autoSpaceDE w:val="0"/>
        <w:autoSpaceDN w:val="0"/>
        <w:adjustRightInd w:val="0"/>
        <w:textAlignment w:val="baseline"/>
      </w:pPr>
      <w:r w:rsidRPr="00B33F18">
        <w:t>Text proposal for TS 38.4</w:t>
      </w:r>
      <w:r w:rsidRPr="00FA6516">
        <w:t>7</w:t>
      </w:r>
      <w:r w:rsidRPr="00B33F18">
        <w:t>3</w:t>
      </w:r>
    </w:p>
    <w:p w14:paraId="1E2222E4" w14:textId="77777777" w:rsidR="00FA6516" w:rsidRPr="006E19B8" w:rsidRDefault="00FA6516" w:rsidP="00FA6516">
      <w:pPr>
        <w:rPr>
          <w:rFonts w:eastAsia="等线"/>
          <w:color w:val="FF0000"/>
          <w:highlight w:val="yellow"/>
        </w:rPr>
      </w:pPr>
    </w:p>
    <w:p w14:paraId="1EA155AE" w14:textId="77777777" w:rsidR="00FA6516" w:rsidRPr="005278B2" w:rsidRDefault="00FA6516" w:rsidP="00FA6516">
      <w:pPr>
        <w:rPr>
          <w:b/>
          <w:i/>
          <w:noProof/>
          <w:color w:val="FF0000"/>
          <w:highlight w:val="yellow"/>
          <w:lang w:eastAsia="zh-CN"/>
        </w:rPr>
      </w:pPr>
      <w:r w:rsidRPr="005278B2">
        <w:rPr>
          <w:rFonts w:hint="eastAsia"/>
          <w:b/>
          <w:i/>
          <w:noProof/>
          <w:color w:val="FF0000"/>
          <w:highlight w:val="yellow"/>
          <w:lang w:eastAsia="zh-CN"/>
        </w:rPr>
        <w:t>-</w:t>
      </w:r>
      <w:r w:rsidRPr="005278B2">
        <w:rPr>
          <w:b/>
          <w:i/>
          <w:noProof/>
          <w:color w:val="FF0000"/>
          <w:highlight w:val="yellow"/>
          <w:lang w:eastAsia="zh-CN"/>
        </w:rPr>
        <w:t>-----Start of the first change-------</w:t>
      </w:r>
    </w:p>
    <w:p w14:paraId="2E60A750" w14:textId="77777777" w:rsidR="00FA6516" w:rsidRPr="0075538E" w:rsidRDefault="00FA6516" w:rsidP="00FA6516">
      <w:pPr>
        <w:overflowPunct w:val="0"/>
        <w:autoSpaceDE w:val="0"/>
        <w:autoSpaceDN w:val="0"/>
        <w:adjustRightInd w:val="0"/>
        <w:textAlignment w:val="baseline"/>
        <w:rPr>
          <w:lang w:eastAsia="ko-KR"/>
        </w:rPr>
      </w:pPr>
    </w:p>
    <w:p w14:paraId="4CFF7D41" w14:textId="77777777" w:rsidR="00FA6516" w:rsidRPr="0075538E" w:rsidRDefault="00FA6516" w:rsidP="00FA6516">
      <w:pPr>
        <w:keepNext/>
        <w:keepLines/>
        <w:overflowPunct w:val="0"/>
        <w:autoSpaceDE w:val="0"/>
        <w:autoSpaceDN w:val="0"/>
        <w:adjustRightInd w:val="0"/>
        <w:spacing w:before="120"/>
        <w:ind w:left="1418" w:hanging="1418"/>
        <w:textAlignment w:val="baseline"/>
        <w:outlineLvl w:val="3"/>
        <w:rPr>
          <w:rFonts w:ascii="Arial" w:eastAsia="Batang" w:hAnsi="Arial"/>
          <w:sz w:val="24"/>
          <w:lang w:eastAsia="ko-KR"/>
        </w:rPr>
      </w:pPr>
      <w:bookmarkStart w:id="4" w:name="_Toc99038938"/>
      <w:bookmarkStart w:id="5" w:name="_Toc99731201"/>
      <w:bookmarkStart w:id="6" w:name="_Toc105511332"/>
      <w:bookmarkStart w:id="7" w:name="_Toc105927864"/>
      <w:bookmarkStart w:id="8" w:name="_Toc106110404"/>
      <w:bookmarkStart w:id="9" w:name="_Toc113835841"/>
      <w:bookmarkStart w:id="10" w:name="_Toc120124689"/>
      <w:bookmarkStart w:id="11" w:name="_Toc121161689"/>
      <w:r w:rsidRPr="0075538E">
        <w:rPr>
          <w:rFonts w:ascii="Arial" w:eastAsia="Batang" w:hAnsi="Arial"/>
          <w:sz w:val="24"/>
          <w:lang w:eastAsia="ko-KR"/>
        </w:rPr>
        <w:t>9.3.1.</w:t>
      </w:r>
      <w:r w:rsidRPr="0075538E">
        <w:rPr>
          <w:rFonts w:ascii="Arial" w:eastAsia="Batang" w:hAnsi="Arial"/>
          <w:sz w:val="24"/>
          <w:lang w:val="en-US" w:eastAsia="ko-KR"/>
        </w:rPr>
        <w:t>259</w:t>
      </w:r>
      <w:r w:rsidRPr="0075538E">
        <w:rPr>
          <w:rFonts w:ascii="Arial" w:eastAsia="Batang" w:hAnsi="Arial"/>
          <w:sz w:val="24"/>
          <w:lang w:eastAsia="ko-KR"/>
        </w:rPr>
        <w:tab/>
        <w:t xml:space="preserve">NR </w:t>
      </w:r>
      <w:r w:rsidRPr="0075538E">
        <w:rPr>
          <w:rFonts w:ascii="Arial" w:eastAsia="Batang" w:hAnsi="Arial" w:hint="eastAsia"/>
          <w:sz w:val="24"/>
          <w:lang w:eastAsia="ko-KR"/>
        </w:rPr>
        <w:t xml:space="preserve">Paging </w:t>
      </w:r>
      <w:proofErr w:type="spellStart"/>
      <w:r w:rsidRPr="0075538E">
        <w:rPr>
          <w:rFonts w:ascii="Arial" w:eastAsia="Batang" w:hAnsi="Arial" w:hint="eastAsia"/>
          <w:sz w:val="24"/>
          <w:lang w:eastAsia="ko-KR"/>
        </w:rPr>
        <w:t>eDRX</w:t>
      </w:r>
      <w:proofErr w:type="spellEnd"/>
      <w:r w:rsidRPr="0075538E">
        <w:rPr>
          <w:rFonts w:ascii="Arial" w:eastAsia="Batang" w:hAnsi="Arial" w:hint="eastAsia"/>
          <w:sz w:val="24"/>
          <w:lang w:eastAsia="ko-KR"/>
        </w:rPr>
        <w:t xml:space="preserve"> Information</w:t>
      </w:r>
      <w:r w:rsidRPr="0075538E">
        <w:rPr>
          <w:rFonts w:ascii="Arial" w:eastAsia="Batang" w:hAnsi="Arial"/>
          <w:sz w:val="24"/>
          <w:lang w:eastAsia="ko-KR"/>
        </w:rPr>
        <w:t xml:space="preserve"> </w:t>
      </w:r>
      <w:r w:rsidRPr="0075538E">
        <w:rPr>
          <w:rFonts w:ascii="Arial" w:hAnsi="Arial"/>
          <w:sz w:val="24"/>
          <w:lang w:eastAsia="ja-JP"/>
        </w:rPr>
        <w:t>for RRC INACTIVE</w:t>
      </w:r>
      <w:bookmarkEnd w:id="4"/>
      <w:bookmarkEnd w:id="5"/>
      <w:bookmarkEnd w:id="6"/>
      <w:bookmarkEnd w:id="7"/>
      <w:bookmarkEnd w:id="8"/>
      <w:bookmarkEnd w:id="9"/>
      <w:bookmarkEnd w:id="10"/>
      <w:bookmarkEnd w:id="11"/>
    </w:p>
    <w:p w14:paraId="0075149D" w14:textId="77777777" w:rsidR="00FA6516" w:rsidRPr="0075538E" w:rsidRDefault="00FA6516" w:rsidP="00FA6516">
      <w:pPr>
        <w:overflowPunct w:val="0"/>
        <w:autoSpaceDE w:val="0"/>
        <w:autoSpaceDN w:val="0"/>
        <w:adjustRightInd w:val="0"/>
        <w:spacing w:line="259" w:lineRule="auto"/>
        <w:textAlignment w:val="baseline"/>
        <w:rPr>
          <w:lang w:eastAsia="ko-KR"/>
        </w:rPr>
      </w:pPr>
      <w:r w:rsidRPr="0075538E">
        <w:rPr>
          <w:lang w:eastAsia="ko-KR"/>
        </w:rPr>
        <w:t>This IE indicates</w:t>
      </w:r>
      <w:r w:rsidRPr="0075538E">
        <w:rPr>
          <w:lang w:val="en-US" w:eastAsia="ko-KR"/>
        </w:rPr>
        <w:t xml:space="preserve"> </w:t>
      </w:r>
      <w:r w:rsidRPr="0075538E">
        <w:rPr>
          <w:lang w:eastAsia="ko-KR"/>
        </w:rPr>
        <w:t xml:space="preserve">the NR Paging </w:t>
      </w:r>
      <w:proofErr w:type="spellStart"/>
      <w:r w:rsidRPr="0075538E">
        <w:rPr>
          <w:lang w:eastAsia="ko-KR"/>
        </w:rPr>
        <w:t>eDRX</w:t>
      </w:r>
      <w:proofErr w:type="spellEnd"/>
      <w:r w:rsidRPr="0075538E">
        <w:rPr>
          <w:lang w:eastAsia="ko-KR"/>
        </w:rPr>
        <w:t xml:space="preserve"> parameters for RRC_</w:t>
      </w:r>
      <w:r w:rsidRPr="0075538E">
        <w:rPr>
          <w:lang w:eastAsia="ja-JP"/>
        </w:rPr>
        <w:t>INACTIVE</w:t>
      </w:r>
      <w:r w:rsidRPr="0075538E">
        <w:rPr>
          <w:lang w:eastAsia="ko-KR"/>
        </w:rPr>
        <w:t xml:space="preserve"> as defined in </w:t>
      </w:r>
      <w:r w:rsidRPr="0075538E">
        <w:rPr>
          <w:rFonts w:eastAsia="MS Mincho"/>
          <w:lang w:eastAsia="ko-KR"/>
        </w:rPr>
        <w:t>TS 38.304 [24]</w:t>
      </w:r>
      <w:r w:rsidRPr="0075538E">
        <w:rPr>
          <w:lang w:eastAsia="ko-KR"/>
        </w:rPr>
        <w:t>.</w:t>
      </w:r>
    </w:p>
    <w:tbl>
      <w:tblPr>
        <w:tblW w:w="96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1"/>
        <w:gridCol w:w="1104"/>
        <w:gridCol w:w="881"/>
        <w:gridCol w:w="1729"/>
        <w:gridCol w:w="1418"/>
        <w:gridCol w:w="1276"/>
        <w:gridCol w:w="1276"/>
      </w:tblGrid>
      <w:tr w:rsidR="00A05F21" w:rsidRPr="0075538E" w14:paraId="02F25440" w14:textId="004356C5" w:rsidTr="00A05F21">
        <w:tc>
          <w:tcPr>
            <w:tcW w:w="2011" w:type="dxa"/>
          </w:tcPr>
          <w:p w14:paraId="26A47107" w14:textId="77777777" w:rsidR="00A05F21" w:rsidRPr="0075538E" w:rsidRDefault="00A05F21" w:rsidP="00A05F21">
            <w:pPr>
              <w:keepNext/>
              <w:keepLines/>
              <w:overflowPunct w:val="0"/>
              <w:autoSpaceDE w:val="0"/>
              <w:autoSpaceDN w:val="0"/>
              <w:adjustRightInd w:val="0"/>
              <w:spacing w:after="0"/>
              <w:jc w:val="center"/>
              <w:textAlignment w:val="baseline"/>
              <w:rPr>
                <w:rFonts w:ascii="Arial" w:hAnsi="Arial"/>
                <w:b/>
                <w:sz w:val="18"/>
                <w:lang w:eastAsia="ja-JP"/>
              </w:rPr>
            </w:pPr>
            <w:r w:rsidRPr="0075538E">
              <w:rPr>
                <w:rFonts w:ascii="Arial" w:hAnsi="Arial"/>
                <w:b/>
                <w:sz w:val="18"/>
                <w:lang w:eastAsia="ja-JP"/>
              </w:rPr>
              <w:lastRenderedPageBreak/>
              <w:t>IE/Group Name</w:t>
            </w:r>
          </w:p>
        </w:tc>
        <w:tc>
          <w:tcPr>
            <w:tcW w:w="1104" w:type="dxa"/>
          </w:tcPr>
          <w:p w14:paraId="0D90D08B" w14:textId="77777777" w:rsidR="00A05F21" w:rsidRPr="0075538E" w:rsidRDefault="00A05F21" w:rsidP="00A05F21">
            <w:pPr>
              <w:keepNext/>
              <w:keepLines/>
              <w:overflowPunct w:val="0"/>
              <w:autoSpaceDE w:val="0"/>
              <w:autoSpaceDN w:val="0"/>
              <w:adjustRightInd w:val="0"/>
              <w:spacing w:after="0"/>
              <w:jc w:val="center"/>
              <w:textAlignment w:val="baseline"/>
              <w:rPr>
                <w:rFonts w:ascii="Arial" w:hAnsi="Arial"/>
                <w:b/>
                <w:sz w:val="18"/>
                <w:lang w:eastAsia="ja-JP"/>
              </w:rPr>
            </w:pPr>
            <w:r w:rsidRPr="0075538E">
              <w:rPr>
                <w:rFonts w:ascii="Arial" w:hAnsi="Arial"/>
                <w:b/>
                <w:sz w:val="18"/>
                <w:lang w:eastAsia="ja-JP"/>
              </w:rPr>
              <w:t>Presence</w:t>
            </w:r>
          </w:p>
        </w:tc>
        <w:tc>
          <w:tcPr>
            <w:tcW w:w="881" w:type="dxa"/>
          </w:tcPr>
          <w:p w14:paraId="079D2FEA" w14:textId="77777777" w:rsidR="00A05F21" w:rsidRPr="0075538E" w:rsidRDefault="00A05F21" w:rsidP="00A05F21">
            <w:pPr>
              <w:keepNext/>
              <w:keepLines/>
              <w:overflowPunct w:val="0"/>
              <w:autoSpaceDE w:val="0"/>
              <w:autoSpaceDN w:val="0"/>
              <w:adjustRightInd w:val="0"/>
              <w:spacing w:after="0"/>
              <w:jc w:val="center"/>
              <w:textAlignment w:val="baseline"/>
              <w:rPr>
                <w:rFonts w:ascii="Arial" w:hAnsi="Arial"/>
                <w:b/>
                <w:sz w:val="18"/>
                <w:lang w:eastAsia="ja-JP"/>
              </w:rPr>
            </w:pPr>
            <w:r w:rsidRPr="0075538E">
              <w:rPr>
                <w:rFonts w:ascii="Arial" w:hAnsi="Arial"/>
                <w:b/>
                <w:sz w:val="18"/>
                <w:lang w:eastAsia="ja-JP"/>
              </w:rPr>
              <w:t>Range</w:t>
            </w:r>
          </w:p>
        </w:tc>
        <w:tc>
          <w:tcPr>
            <w:tcW w:w="1729" w:type="dxa"/>
          </w:tcPr>
          <w:p w14:paraId="3443E3CF" w14:textId="77777777" w:rsidR="00A05F21" w:rsidRPr="0075538E" w:rsidRDefault="00A05F21" w:rsidP="00A05F21">
            <w:pPr>
              <w:keepNext/>
              <w:keepLines/>
              <w:overflowPunct w:val="0"/>
              <w:autoSpaceDE w:val="0"/>
              <w:autoSpaceDN w:val="0"/>
              <w:adjustRightInd w:val="0"/>
              <w:spacing w:after="0"/>
              <w:jc w:val="center"/>
              <w:textAlignment w:val="baseline"/>
              <w:rPr>
                <w:rFonts w:ascii="Arial" w:hAnsi="Arial"/>
                <w:b/>
                <w:sz w:val="18"/>
                <w:lang w:eastAsia="ja-JP"/>
              </w:rPr>
            </w:pPr>
            <w:r w:rsidRPr="0075538E">
              <w:rPr>
                <w:rFonts w:ascii="Arial" w:hAnsi="Arial"/>
                <w:b/>
                <w:sz w:val="18"/>
                <w:lang w:eastAsia="ja-JP"/>
              </w:rPr>
              <w:t>IE type and reference</w:t>
            </w:r>
          </w:p>
        </w:tc>
        <w:tc>
          <w:tcPr>
            <w:tcW w:w="1418" w:type="dxa"/>
          </w:tcPr>
          <w:p w14:paraId="2B875C72" w14:textId="77777777" w:rsidR="00A05F21" w:rsidRPr="0075538E" w:rsidRDefault="00A05F21" w:rsidP="00A05F21">
            <w:pPr>
              <w:keepNext/>
              <w:keepLines/>
              <w:overflowPunct w:val="0"/>
              <w:autoSpaceDE w:val="0"/>
              <w:autoSpaceDN w:val="0"/>
              <w:adjustRightInd w:val="0"/>
              <w:spacing w:after="0"/>
              <w:jc w:val="center"/>
              <w:textAlignment w:val="baseline"/>
              <w:rPr>
                <w:rFonts w:ascii="Arial" w:hAnsi="Arial"/>
                <w:b/>
                <w:sz w:val="18"/>
                <w:lang w:eastAsia="ja-JP"/>
              </w:rPr>
            </w:pPr>
            <w:r w:rsidRPr="0075538E">
              <w:rPr>
                <w:rFonts w:ascii="Arial" w:hAnsi="Arial"/>
                <w:b/>
                <w:sz w:val="18"/>
                <w:lang w:eastAsia="ja-JP"/>
              </w:rPr>
              <w:t>Semantics description</w:t>
            </w:r>
          </w:p>
        </w:tc>
        <w:tc>
          <w:tcPr>
            <w:tcW w:w="1276" w:type="dxa"/>
          </w:tcPr>
          <w:p w14:paraId="31B2DCF6" w14:textId="3DFC8535" w:rsidR="00A05F21" w:rsidRPr="00A05F21" w:rsidRDefault="00A05F21" w:rsidP="00A05F21">
            <w:pPr>
              <w:keepNext/>
              <w:keepLines/>
              <w:overflowPunct w:val="0"/>
              <w:autoSpaceDE w:val="0"/>
              <w:autoSpaceDN w:val="0"/>
              <w:adjustRightInd w:val="0"/>
              <w:spacing w:after="0"/>
              <w:jc w:val="center"/>
              <w:textAlignment w:val="baseline"/>
              <w:rPr>
                <w:rFonts w:ascii="Arial" w:hAnsi="Arial" w:cs="Arial"/>
                <w:b/>
                <w:sz w:val="18"/>
                <w:szCs w:val="18"/>
                <w:lang w:eastAsia="ja-JP"/>
              </w:rPr>
            </w:pPr>
            <w:ins w:id="12" w:author="Huawei" w:date="2023-04-25T11:32:00Z">
              <w:r w:rsidRPr="00A05F21">
                <w:rPr>
                  <w:rFonts w:ascii="Arial" w:eastAsia="Yu Mincho" w:hAnsi="Arial" w:cs="Arial"/>
                  <w:b/>
                  <w:sz w:val="18"/>
                  <w:szCs w:val="18"/>
                </w:rPr>
                <w:t>Criticality</w:t>
              </w:r>
            </w:ins>
          </w:p>
        </w:tc>
        <w:tc>
          <w:tcPr>
            <w:tcW w:w="1276" w:type="dxa"/>
          </w:tcPr>
          <w:p w14:paraId="35D387DC" w14:textId="1B8F1115" w:rsidR="00A05F21" w:rsidRPr="00A05F21" w:rsidRDefault="00A05F21" w:rsidP="00A05F21">
            <w:pPr>
              <w:keepNext/>
              <w:keepLines/>
              <w:overflowPunct w:val="0"/>
              <w:autoSpaceDE w:val="0"/>
              <w:autoSpaceDN w:val="0"/>
              <w:adjustRightInd w:val="0"/>
              <w:spacing w:after="0"/>
              <w:jc w:val="center"/>
              <w:textAlignment w:val="baseline"/>
              <w:rPr>
                <w:rFonts w:ascii="Arial" w:hAnsi="Arial" w:cs="Arial"/>
                <w:b/>
                <w:sz w:val="18"/>
                <w:szCs w:val="18"/>
                <w:lang w:eastAsia="ja-JP"/>
              </w:rPr>
            </w:pPr>
            <w:ins w:id="13" w:author="Huawei" w:date="2023-04-25T11:32:00Z">
              <w:r w:rsidRPr="00A05F21">
                <w:rPr>
                  <w:rFonts w:ascii="Arial" w:eastAsia="Yu Mincho" w:hAnsi="Arial" w:cs="Arial"/>
                  <w:b/>
                  <w:sz w:val="18"/>
                  <w:szCs w:val="18"/>
                </w:rPr>
                <w:t>Assigned Criticality</w:t>
              </w:r>
            </w:ins>
          </w:p>
        </w:tc>
      </w:tr>
      <w:tr w:rsidR="00A05F21" w:rsidRPr="0075538E" w14:paraId="14D7C15E" w14:textId="44727EBC" w:rsidTr="00A05F21">
        <w:tc>
          <w:tcPr>
            <w:tcW w:w="2011" w:type="dxa"/>
          </w:tcPr>
          <w:p w14:paraId="2596DA61" w14:textId="77777777" w:rsidR="00A05F21" w:rsidRPr="0075538E" w:rsidRDefault="00A05F21" w:rsidP="00A05F21">
            <w:pPr>
              <w:keepNext/>
              <w:keepLines/>
              <w:overflowPunct w:val="0"/>
              <w:autoSpaceDE w:val="0"/>
              <w:autoSpaceDN w:val="0"/>
              <w:adjustRightInd w:val="0"/>
              <w:spacing w:after="0"/>
              <w:textAlignment w:val="baseline"/>
              <w:rPr>
                <w:rFonts w:ascii="Arial" w:hAnsi="Arial"/>
                <w:sz w:val="18"/>
                <w:lang w:eastAsia="ja-JP"/>
              </w:rPr>
            </w:pPr>
            <w:r w:rsidRPr="0075538E">
              <w:rPr>
                <w:rFonts w:ascii="Arial" w:eastAsia="Malgun Gothic" w:hAnsi="Arial"/>
                <w:sz w:val="18"/>
                <w:lang w:eastAsia="ja-JP"/>
              </w:rPr>
              <w:t xml:space="preserve">NR </w:t>
            </w:r>
            <w:r w:rsidRPr="0075538E">
              <w:rPr>
                <w:rFonts w:ascii="Arial" w:eastAsia="Malgun Gothic" w:hAnsi="Arial" w:hint="eastAsia"/>
                <w:sz w:val="18"/>
                <w:lang w:eastAsia="ja-JP"/>
              </w:rPr>
              <w:t xml:space="preserve">Paging </w:t>
            </w:r>
            <w:proofErr w:type="spellStart"/>
            <w:r w:rsidRPr="0075538E">
              <w:rPr>
                <w:rFonts w:ascii="Arial" w:eastAsia="Malgun Gothic" w:hAnsi="Arial" w:hint="eastAsia"/>
                <w:sz w:val="18"/>
                <w:lang w:eastAsia="ja-JP"/>
              </w:rPr>
              <w:t>eDRX</w:t>
            </w:r>
            <w:proofErr w:type="spellEnd"/>
            <w:r w:rsidRPr="0075538E">
              <w:rPr>
                <w:rFonts w:ascii="Arial" w:eastAsia="Malgun Gothic" w:hAnsi="Arial" w:hint="eastAsia"/>
                <w:sz w:val="18"/>
                <w:lang w:eastAsia="ja-JP"/>
              </w:rPr>
              <w:t xml:space="preserve"> Cycle</w:t>
            </w:r>
            <w:r w:rsidRPr="0075538E">
              <w:rPr>
                <w:rFonts w:ascii="Arial" w:eastAsia="Malgun Gothic" w:hAnsi="Arial"/>
                <w:sz w:val="18"/>
                <w:lang w:eastAsia="ja-JP"/>
              </w:rPr>
              <w:t xml:space="preserve"> </w:t>
            </w:r>
            <w:r w:rsidRPr="0075538E">
              <w:rPr>
                <w:rFonts w:ascii="Arial" w:hAnsi="Arial" w:cs="Arial"/>
                <w:sz w:val="18"/>
                <w:lang w:eastAsia="ja-JP"/>
              </w:rPr>
              <w:t>Inactive</w:t>
            </w:r>
          </w:p>
        </w:tc>
        <w:tc>
          <w:tcPr>
            <w:tcW w:w="1104" w:type="dxa"/>
          </w:tcPr>
          <w:p w14:paraId="27448323" w14:textId="77777777" w:rsidR="00A05F21" w:rsidRPr="0075538E" w:rsidRDefault="00A05F21" w:rsidP="00A05F21">
            <w:pPr>
              <w:keepNext/>
              <w:keepLines/>
              <w:overflowPunct w:val="0"/>
              <w:autoSpaceDE w:val="0"/>
              <w:autoSpaceDN w:val="0"/>
              <w:adjustRightInd w:val="0"/>
              <w:spacing w:after="0"/>
              <w:textAlignment w:val="baseline"/>
              <w:rPr>
                <w:rFonts w:ascii="Arial" w:hAnsi="Arial"/>
                <w:sz w:val="18"/>
                <w:lang w:eastAsia="ja-JP"/>
              </w:rPr>
            </w:pPr>
            <w:r w:rsidRPr="0075538E">
              <w:rPr>
                <w:rFonts w:ascii="Arial" w:eastAsia="Malgun Gothic" w:hAnsi="Arial" w:hint="eastAsia"/>
                <w:sz w:val="18"/>
                <w:lang w:eastAsia="ja-JP"/>
              </w:rPr>
              <w:t>M</w:t>
            </w:r>
          </w:p>
        </w:tc>
        <w:tc>
          <w:tcPr>
            <w:tcW w:w="881" w:type="dxa"/>
          </w:tcPr>
          <w:p w14:paraId="0A6797EB" w14:textId="77777777" w:rsidR="00A05F21" w:rsidRPr="0075538E" w:rsidRDefault="00A05F21" w:rsidP="00A05F21">
            <w:pPr>
              <w:keepNext/>
              <w:keepLines/>
              <w:overflowPunct w:val="0"/>
              <w:autoSpaceDE w:val="0"/>
              <w:autoSpaceDN w:val="0"/>
              <w:adjustRightInd w:val="0"/>
              <w:spacing w:after="0"/>
              <w:textAlignment w:val="baseline"/>
              <w:rPr>
                <w:rFonts w:ascii="Arial" w:hAnsi="Arial"/>
                <w:sz w:val="18"/>
                <w:lang w:eastAsia="ja-JP"/>
              </w:rPr>
            </w:pPr>
          </w:p>
        </w:tc>
        <w:tc>
          <w:tcPr>
            <w:tcW w:w="1729" w:type="dxa"/>
          </w:tcPr>
          <w:p w14:paraId="433BC50F" w14:textId="5F700CEB" w:rsidR="00A05F21" w:rsidRPr="0075538E" w:rsidRDefault="00A05F21" w:rsidP="00A05F21">
            <w:pPr>
              <w:keepNext/>
              <w:keepLines/>
              <w:overflowPunct w:val="0"/>
              <w:autoSpaceDE w:val="0"/>
              <w:autoSpaceDN w:val="0"/>
              <w:adjustRightInd w:val="0"/>
              <w:spacing w:after="0"/>
              <w:textAlignment w:val="baseline"/>
              <w:rPr>
                <w:rFonts w:ascii="Arial" w:hAnsi="Arial"/>
                <w:sz w:val="18"/>
                <w:lang w:eastAsia="zh-CN"/>
              </w:rPr>
            </w:pPr>
            <w:r w:rsidRPr="0075538E">
              <w:rPr>
                <w:rFonts w:ascii="Arial" w:eastAsia="Malgun Gothic" w:hAnsi="Arial" w:hint="eastAsia"/>
                <w:sz w:val="18"/>
                <w:lang w:eastAsia="ja-JP"/>
              </w:rPr>
              <w:t>ENUMERATED (</w:t>
            </w:r>
            <w:proofErr w:type="spellStart"/>
            <w:r w:rsidRPr="0075538E">
              <w:rPr>
                <w:rFonts w:ascii="Arial" w:eastAsia="Malgun Gothic" w:hAnsi="Arial"/>
                <w:sz w:val="18"/>
                <w:lang w:eastAsia="ja-JP"/>
              </w:rPr>
              <w:t>hfquarter</w:t>
            </w:r>
            <w:proofErr w:type="spellEnd"/>
            <w:r w:rsidRPr="0075538E">
              <w:rPr>
                <w:rFonts w:ascii="Arial" w:eastAsia="Malgun Gothic" w:hAnsi="Arial"/>
                <w:sz w:val="18"/>
                <w:lang w:eastAsia="ja-JP"/>
              </w:rPr>
              <w:t xml:space="preserve">, </w:t>
            </w:r>
            <w:proofErr w:type="spellStart"/>
            <w:r w:rsidRPr="0075538E">
              <w:rPr>
                <w:rFonts w:ascii="Arial" w:eastAsia="Malgun Gothic" w:hAnsi="Arial" w:hint="eastAsia"/>
                <w:sz w:val="18"/>
                <w:lang w:eastAsia="ja-JP"/>
              </w:rPr>
              <w:t>hfhalf</w:t>
            </w:r>
            <w:proofErr w:type="spellEnd"/>
            <w:r w:rsidRPr="0075538E">
              <w:rPr>
                <w:rFonts w:ascii="Arial" w:eastAsia="Malgun Gothic" w:hAnsi="Arial" w:hint="eastAsia"/>
                <w:sz w:val="18"/>
                <w:lang w:eastAsia="ja-JP"/>
              </w:rPr>
              <w:t xml:space="preserve">, hf1, </w:t>
            </w:r>
            <w:r w:rsidRPr="0075538E">
              <w:rPr>
                <w:rFonts w:ascii="Arial" w:eastAsia="Malgun Gothic" w:hAnsi="Arial" w:hint="eastAsia"/>
                <w:sz w:val="18"/>
                <w:lang w:eastAsia="ja-JP"/>
              </w:rPr>
              <w:t>…</w:t>
            </w:r>
            <w:r>
              <w:rPr>
                <w:rFonts w:ascii="Arial" w:eastAsia="Yu Mincho" w:hAnsi="Arial" w:hint="eastAsia"/>
                <w:sz w:val="18"/>
                <w:lang w:eastAsia="ja-JP"/>
              </w:rPr>
              <w:t>,</w:t>
            </w:r>
            <w:r>
              <w:rPr>
                <w:rFonts w:ascii="Arial" w:eastAsia="Yu Mincho" w:hAnsi="Arial"/>
                <w:sz w:val="18"/>
                <w:lang w:eastAsia="ja-JP"/>
              </w:rPr>
              <w:t xml:space="preserve"> </w:t>
            </w:r>
            <w:r w:rsidRPr="0075538E">
              <w:rPr>
                <w:rFonts w:ascii="Arial" w:eastAsia="Malgun Gothic" w:hAnsi="Arial" w:hint="eastAsia"/>
                <w:sz w:val="18"/>
                <w:lang w:eastAsia="ja-JP"/>
              </w:rPr>
              <w:t>hf2, hf4, hf8, hf16, hf32, hf64, hf128, hf256, hf</w:t>
            </w:r>
            <w:r w:rsidRPr="0075538E">
              <w:rPr>
                <w:rFonts w:ascii="Arial" w:eastAsia="Malgun Gothic" w:hAnsi="Arial"/>
                <w:sz w:val="18"/>
                <w:lang w:eastAsia="ja-JP"/>
              </w:rPr>
              <w:t>512</w:t>
            </w:r>
            <w:r w:rsidRPr="0075538E">
              <w:rPr>
                <w:rFonts w:ascii="Arial" w:eastAsia="Malgun Gothic" w:hAnsi="Arial" w:hint="eastAsia"/>
                <w:sz w:val="18"/>
                <w:lang w:eastAsia="ja-JP"/>
              </w:rPr>
              <w:t>, hf</w:t>
            </w:r>
            <w:r w:rsidRPr="0075538E">
              <w:rPr>
                <w:rFonts w:ascii="Arial" w:eastAsia="Malgun Gothic" w:hAnsi="Arial"/>
                <w:sz w:val="18"/>
                <w:lang w:eastAsia="ja-JP"/>
              </w:rPr>
              <w:t>1024</w:t>
            </w:r>
            <w:r w:rsidRPr="0075538E">
              <w:rPr>
                <w:rFonts w:ascii="Arial" w:eastAsia="Malgun Gothic" w:hAnsi="Arial" w:hint="eastAsia"/>
                <w:sz w:val="18"/>
                <w:lang w:eastAsia="ja-JP"/>
              </w:rPr>
              <w:t>)</w:t>
            </w:r>
          </w:p>
        </w:tc>
        <w:tc>
          <w:tcPr>
            <w:tcW w:w="1418" w:type="dxa"/>
          </w:tcPr>
          <w:p w14:paraId="6703B8DC" w14:textId="77777777" w:rsidR="00A05F21" w:rsidRPr="0075538E" w:rsidRDefault="00A05F21" w:rsidP="00A05F21">
            <w:pPr>
              <w:keepNext/>
              <w:keepLines/>
              <w:overflowPunct w:val="0"/>
              <w:autoSpaceDE w:val="0"/>
              <w:autoSpaceDN w:val="0"/>
              <w:adjustRightInd w:val="0"/>
              <w:spacing w:after="0"/>
              <w:textAlignment w:val="baseline"/>
              <w:rPr>
                <w:rFonts w:ascii="Arial" w:eastAsia="MS Mincho" w:hAnsi="Arial"/>
                <w:sz w:val="18"/>
                <w:lang w:eastAsia="ja-JP"/>
              </w:rPr>
            </w:pPr>
            <w:proofErr w:type="spellStart"/>
            <w:r w:rsidRPr="0075538E">
              <w:rPr>
                <w:rFonts w:ascii="Arial" w:eastAsia="Malgun Gothic" w:hAnsi="Arial" w:hint="eastAsia"/>
                <w:sz w:val="18"/>
                <w:lang w:eastAsia="ja-JP"/>
              </w:rPr>
              <w:t>T</w:t>
            </w:r>
            <w:r w:rsidRPr="0075538E">
              <w:rPr>
                <w:rFonts w:ascii="Arial" w:eastAsia="Malgun Gothic" w:hAnsi="Arial" w:hint="eastAsia"/>
                <w:sz w:val="18"/>
                <w:vertAlign w:val="subscript"/>
                <w:lang w:eastAsia="ja-JP"/>
              </w:rPr>
              <w:t>eDRX</w:t>
            </w:r>
            <w:proofErr w:type="gramStart"/>
            <w:r w:rsidRPr="0075538E">
              <w:rPr>
                <w:rFonts w:ascii="Arial" w:eastAsia="Malgun Gothic" w:hAnsi="Arial"/>
                <w:sz w:val="18"/>
                <w:vertAlign w:val="subscript"/>
                <w:lang w:eastAsia="ja-JP"/>
              </w:rPr>
              <w:t>,RAN</w:t>
            </w:r>
            <w:proofErr w:type="spellEnd"/>
            <w:proofErr w:type="gramEnd"/>
            <w:r w:rsidRPr="0075538E">
              <w:rPr>
                <w:rFonts w:ascii="Arial" w:eastAsia="Malgun Gothic" w:hAnsi="Arial" w:hint="eastAsia"/>
                <w:sz w:val="18"/>
                <w:lang w:eastAsia="ja-JP"/>
              </w:rPr>
              <w:t xml:space="preserve"> defined in TS 3</w:t>
            </w:r>
            <w:r w:rsidRPr="0075538E">
              <w:rPr>
                <w:rFonts w:ascii="Arial" w:eastAsia="Malgun Gothic" w:hAnsi="Arial"/>
                <w:sz w:val="18"/>
                <w:lang w:eastAsia="ja-JP"/>
              </w:rPr>
              <w:t>8</w:t>
            </w:r>
            <w:r w:rsidRPr="0075538E">
              <w:rPr>
                <w:rFonts w:ascii="Arial" w:eastAsia="Malgun Gothic" w:hAnsi="Arial" w:hint="eastAsia"/>
                <w:sz w:val="18"/>
                <w:lang w:eastAsia="ja-JP"/>
              </w:rPr>
              <w:t>.304 [</w:t>
            </w:r>
            <w:r w:rsidRPr="0075538E">
              <w:rPr>
                <w:rFonts w:ascii="Arial" w:eastAsia="Malgun Gothic" w:hAnsi="Arial"/>
                <w:sz w:val="18"/>
                <w:lang w:eastAsia="ja-JP"/>
              </w:rPr>
              <w:t>2</w:t>
            </w:r>
            <w:r w:rsidRPr="0075538E">
              <w:rPr>
                <w:rFonts w:ascii="Arial" w:eastAsia="Malgun Gothic" w:hAnsi="Arial"/>
                <w:sz w:val="18"/>
                <w:lang w:val="en-US" w:eastAsia="ja-JP"/>
              </w:rPr>
              <w:t>4</w:t>
            </w:r>
            <w:r w:rsidRPr="0075538E">
              <w:rPr>
                <w:rFonts w:ascii="Arial" w:eastAsia="Malgun Gothic" w:hAnsi="Arial" w:hint="eastAsia"/>
                <w:sz w:val="18"/>
                <w:lang w:eastAsia="ja-JP"/>
              </w:rPr>
              <w:t xml:space="preserve">]. Unit: [number of </w:t>
            </w:r>
            <w:proofErr w:type="spellStart"/>
            <w:r w:rsidRPr="0075538E">
              <w:rPr>
                <w:rFonts w:ascii="Arial" w:eastAsia="Malgun Gothic" w:hAnsi="Arial" w:hint="eastAsia"/>
                <w:sz w:val="18"/>
                <w:lang w:eastAsia="ja-JP"/>
              </w:rPr>
              <w:t>hyperframes</w:t>
            </w:r>
            <w:proofErr w:type="spellEnd"/>
            <w:r w:rsidRPr="0075538E">
              <w:rPr>
                <w:rFonts w:ascii="Arial" w:eastAsia="Malgun Gothic" w:hAnsi="Arial" w:hint="eastAsia"/>
                <w:sz w:val="18"/>
                <w:lang w:eastAsia="ja-JP"/>
              </w:rPr>
              <w:t>].</w:t>
            </w:r>
          </w:p>
        </w:tc>
        <w:tc>
          <w:tcPr>
            <w:tcW w:w="1276" w:type="dxa"/>
          </w:tcPr>
          <w:p w14:paraId="6BA3D865" w14:textId="77777777" w:rsidR="00A05F21" w:rsidRPr="0075538E" w:rsidRDefault="00A05F21" w:rsidP="00A05F21">
            <w:pPr>
              <w:keepNext/>
              <w:keepLines/>
              <w:overflowPunct w:val="0"/>
              <w:autoSpaceDE w:val="0"/>
              <w:autoSpaceDN w:val="0"/>
              <w:adjustRightInd w:val="0"/>
              <w:spacing w:after="0"/>
              <w:textAlignment w:val="baseline"/>
              <w:rPr>
                <w:rFonts w:ascii="Arial" w:eastAsia="Malgun Gothic" w:hAnsi="Arial"/>
                <w:sz w:val="18"/>
                <w:lang w:eastAsia="ja-JP"/>
              </w:rPr>
            </w:pPr>
          </w:p>
        </w:tc>
        <w:tc>
          <w:tcPr>
            <w:tcW w:w="1276" w:type="dxa"/>
          </w:tcPr>
          <w:p w14:paraId="07B179A1" w14:textId="77777777" w:rsidR="00A05F21" w:rsidRPr="0075538E" w:rsidRDefault="00A05F21" w:rsidP="00A05F21">
            <w:pPr>
              <w:keepNext/>
              <w:keepLines/>
              <w:overflowPunct w:val="0"/>
              <w:autoSpaceDE w:val="0"/>
              <w:autoSpaceDN w:val="0"/>
              <w:adjustRightInd w:val="0"/>
              <w:spacing w:after="0"/>
              <w:textAlignment w:val="baseline"/>
              <w:rPr>
                <w:rFonts w:ascii="Arial" w:eastAsia="Malgun Gothic" w:hAnsi="Arial"/>
                <w:sz w:val="18"/>
                <w:lang w:eastAsia="ja-JP"/>
              </w:rPr>
            </w:pPr>
          </w:p>
        </w:tc>
      </w:tr>
      <w:tr w:rsidR="00A05F21" w:rsidRPr="0075538E" w14:paraId="15D0EE0E" w14:textId="6BFC259A" w:rsidTr="00A05F21">
        <w:tc>
          <w:tcPr>
            <w:tcW w:w="2011" w:type="dxa"/>
          </w:tcPr>
          <w:p w14:paraId="3421E6C6" w14:textId="39419C95" w:rsidR="00A05F21" w:rsidRPr="0075538E" w:rsidRDefault="00A05F21" w:rsidP="00A05F21">
            <w:pPr>
              <w:keepNext/>
              <w:keepLines/>
              <w:overflowPunct w:val="0"/>
              <w:autoSpaceDE w:val="0"/>
              <w:autoSpaceDN w:val="0"/>
              <w:adjustRightInd w:val="0"/>
              <w:spacing w:after="0"/>
              <w:textAlignment w:val="baseline"/>
              <w:rPr>
                <w:rFonts w:ascii="Arial" w:eastAsia="Malgun Gothic" w:hAnsi="Arial"/>
                <w:sz w:val="18"/>
                <w:lang w:eastAsia="ja-JP"/>
              </w:rPr>
            </w:pPr>
            <w:ins w:id="14" w:author="Huawei" w:date="2023-04-25T11:33:00Z">
              <w:r w:rsidRPr="0075538E">
                <w:rPr>
                  <w:rFonts w:ascii="Arial" w:eastAsia="Malgun Gothic" w:hAnsi="Arial"/>
                  <w:sz w:val="18"/>
                  <w:lang w:eastAsia="ja-JP"/>
                </w:rPr>
                <w:t xml:space="preserve">NR </w:t>
              </w:r>
              <w:r w:rsidRPr="0075538E">
                <w:rPr>
                  <w:rFonts w:ascii="Arial" w:eastAsia="Malgun Gothic" w:hAnsi="Arial" w:hint="eastAsia"/>
                  <w:sz w:val="18"/>
                  <w:lang w:eastAsia="ja-JP"/>
                </w:rPr>
                <w:t>Paging Time Window</w:t>
              </w:r>
              <w:r w:rsidRPr="0075538E">
                <w:rPr>
                  <w:rFonts w:ascii="Arial" w:eastAsia="Malgun Gothic" w:hAnsi="Arial"/>
                  <w:sz w:val="18"/>
                  <w:lang w:eastAsia="ja-JP"/>
                </w:rPr>
                <w:t xml:space="preserve"> </w:t>
              </w:r>
              <w:r w:rsidRPr="0075538E">
                <w:rPr>
                  <w:rFonts w:ascii="Arial" w:hAnsi="Arial" w:cs="Arial"/>
                  <w:sz w:val="18"/>
                  <w:lang w:eastAsia="ja-JP"/>
                </w:rPr>
                <w:t>Inactive</w:t>
              </w:r>
            </w:ins>
          </w:p>
        </w:tc>
        <w:tc>
          <w:tcPr>
            <w:tcW w:w="1104" w:type="dxa"/>
          </w:tcPr>
          <w:p w14:paraId="139F198B" w14:textId="2520DA6B" w:rsidR="00A05F21" w:rsidRPr="0075538E" w:rsidRDefault="00A05F21" w:rsidP="00A05F21">
            <w:pPr>
              <w:keepNext/>
              <w:keepLines/>
              <w:overflowPunct w:val="0"/>
              <w:autoSpaceDE w:val="0"/>
              <w:autoSpaceDN w:val="0"/>
              <w:adjustRightInd w:val="0"/>
              <w:spacing w:after="0"/>
              <w:textAlignment w:val="baseline"/>
              <w:rPr>
                <w:rFonts w:ascii="Arial" w:eastAsia="Malgun Gothic" w:hAnsi="Arial"/>
                <w:sz w:val="18"/>
                <w:lang w:eastAsia="ja-JP"/>
              </w:rPr>
            </w:pPr>
            <w:ins w:id="15" w:author="Huawei" w:date="2023-04-25T11:33:00Z">
              <w:r w:rsidRPr="0075538E">
                <w:rPr>
                  <w:rFonts w:ascii="Arial" w:eastAsia="Malgun Gothic" w:hAnsi="Arial" w:hint="eastAsia"/>
                  <w:sz w:val="18"/>
                  <w:lang w:eastAsia="ja-JP"/>
                </w:rPr>
                <w:t>O</w:t>
              </w:r>
            </w:ins>
          </w:p>
        </w:tc>
        <w:tc>
          <w:tcPr>
            <w:tcW w:w="881" w:type="dxa"/>
          </w:tcPr>
          <w:p w14:paraId="59A39447" w14:textId="77777777" w:rsidR="00A05F21" w:rsidRPr="0075538E" w:rsidRDefault="00A05F21" w:rsidP="00A05F21">
            <w:pPr>
              <w:keepNext/>
              <w:keepLines/>
              <w:overflowPunct w:val="0"/>
              <w:autoSpaceDE w:val="0"/>
              <w:autoSpaceDN w:val="0"/>
              <w:adjustRightInd w:val="0"/>
              <w:spacing w:after="0"/>
              <w:textAlignment w:val="baseline"/>
              <w:rPr>
                <w:rFonts w:ascii="Arial" w:hAnsi="Arial"/>
                <w:sz w:val="18"/>
                <w:lang w:eastAsia="ja-JP"/>
              </w:rPr>
            </w:pPr>
          </w:p>
        </w:tc>
        <w:tc>
          <w:tcPr>
            <w:tcW w:w="1729" w:type="dxa"/>
          </w:tcPr>
          <w:p w14:paraId="737C5D21" w14:textId="78680FFD" w:rsidR="00A05F21" w:rsidRPr="0075538E" w:rsidRDefault="00A05F21" w:rsidP="00A05F21">
            <w:pPr>
              <w:keepNext/>
              <w:keepLines/>
              <w:overflowPunct w:val="0"/>
              <w:autoSpaceDE w:val="0"/>
              <w:autoSpaceDN w:val="0"/>
              <w:adjustRightInd w:val="0"/>
              <w:spacing w:after="0"/>
              <w:textAlignment w:val="baseline"/>
              <w:rPr>
                <w:rFonts w:ascii="Arial" w:eastAsia="Malgun Gothic" w:hAnsi="Arial"/>
                <w:sz w:val="18"/>
                <w:lang w:eastAsia="ja-JP"/>
              </w:rPr>
            </w:pPr>
            <w:ins w:id="16" w:author="Huawei" w:date="2023-04-25T11:33:00Z">
              <w:r w:rsidRPr="0075538E">
                <w:rPr>
                  <w:rFonts w:ascii="Arial" w:eastAsia="Malgun Gothic" w:hAnsi="Arial" w:hint="eastAsia"/>
                  <w:sz w:val="18"/>
                  <w:lang w:eastAsia="ja-JP"/>
                </w:rPr>
                <w:t>ENUMERATED</w:t>
              </w:r>
              <w:r>
                <w:rPr>
                  <w:rFonts w:ascii="Arial" w:eastAsia="Malgun Gothic" w:hAnsi="Arial"/>
                  <w:sz w:val="18"/>
                  <w:lang w:eastAsia="ja-JP"/>
                </w:rPr>
                <w:t xml:space="preserve"> </w:t>
              </w:r>
              <w:r w:rsidRPr="0075538E">
                <w:rPr>
                  <w:rFonts w:ascii="Arial" w:eastAsia="Malgun Gothic" w:hAnsi="Arial" w:hint="eastAsia"/>
                  <w:sz w:val="18"/>
                  <w:lang w:eastAsia="ja-JP"/>
                </w:rPr>
                <w:t>(s1, s2, s3, s4, s5, s6, s7, s8, s9, s10, s11, s12, s13, s14, s15, s16</w:t>
              </w:r>
              <w:r w:rsidRPr="0075538E">
                <w:rPr>
                  <w:rFonts w:ascii="Arial" w:eastAsia="Malgun Gothic" w:hAnsi="Arial"/>
                  <w:sz w:val="18"/>
                  <w:lang w:eastAsia="ja-JP"/>
                </w:rPr>
                <w:t>, s17, s18, s19, s20, s21, s22, s23, s24, s25, s26, s27, s28, s29, s30, s31, s32</w:t>
              </w:r>
              <w:r>
                <w:rPr>
                  <w:rFonts w:ascii="Arial" w:eastAsia="Malgun Gothic" w:hAnsi="Arial"/>
                  <w:sz w:val="18"/>
                  <w:lang w:eastAsia="ja-JP"/>
                </w:rPr>
                <w:t>,</w:t>
              </w:r>
              <w:r w:rsidRPr="0075538E">
                <w:rPr>
                  <w:rFonts w:ascii="Arial" w:eastAsia="Malgun Gothic" w:hAnsi="Arial" w:hint="eastAsia"/>
                  <w:sz w:val="18"/>
                  <w:lang w:eastAsia="ja-JP"/>
                </w:rPr>
                <w:t>…</w:t>
              </w:r>
              <w:r w:rsidRPr="0075538E">
                <w:rPr>
                  <w:rFonts w:ascii="Arial" w:eastAsia="Malgun Gothic" w:hAnsi="Arial" w:hint="eastAsia"/>
                  <w:sz w:val="18"/>
                  <w:lang w:eastAsia="ja-JP"/>
                </w:rPr>
                <w:t>)</w:t>
              </w:r>
            </w:ins>
          </w:p>
        </w:tc>
        <w:tc>
          <w:tcPr>
            <w:tcW w:w="1418" w:type="dxa"/>
          </w:tcPr>
          <w:p w14:paraId="4B3A43F0" w14:textId="77777777" w:rsidR="00A05F21" w:rsidRPr="0075538E" w:rsidRDefault="00A05F21" w:rsidP="00A05F21">
            <w:pPr>
              <w:keepNext/>
              <w:keepLines/>
              <w:overflowPunct w:val="0"/>
              <w:autoSpaceDE w:val="0"/>
              <w:autoSpaceDN w:val="0"/>
              <w:adjustRightInd w:val="0"/>
              <w:spacing w:after="0"/>
              <w:textAlignment w:val="baseline"/>
              <w:rPr>
                <w:ins w:id="17" w:author="Huawei" w:date="2023-04-25T11:33:00Z"/>
                <w:rFonts w:ascii="Arial" w:eastAsia="Malgun Gothic" w:hAnsi="Arial"/>
                <w:sz w:val="18"/>
                <w:lang w:eastAsia="ja-JP"/>
              </w:rPr>
            </w:pPr>
            <w:ins w:id="18" w:author="Huawei" w:date="2023-04-25T11:33:00Z">
              <w:r w:rsidRPr="0075538E">
                <w:rPr>
                  <w:rFonts w:ascii="Arial" w:eastAsia="Malgun Gothic" w:hAnsi="Arial" w:hint="eastAsia"/>
                  <w:sz w:val="18"/>
                  <w:lang w:eastAsia="ja-JP"/>
                </w:rPr>
                <w:t>Unit: [1.28 second].</w:t>
              </w:r>
            </w:ins>
          </w:p>
          <w:p w14:paraId="77A87D04" w14:textId="77777777" w:rsidR="00A05F21" w:rsidRPr="0075538E" w:rsidRDefault="00A05F21" w:rsidP="00A05F21">
            <w:pPr>
              <w:keepNext/>
              <w:keepLines/>
              <w:overflowPunct w:val="0"/>
              <w:autoSpaceDE w:val="0"/>
              <w:autoSpaceDN w:val="0"/>
              <w:adjustRightInd w:val="0"/>
              <w:spacing w:after="0"/>
              <w:textAlignment w:val="baseline"/>
              <w:rPr>
                <w:rFonts w:ascii="Arial" w:eastAsia="Malgun Gothic" w:hAnsi="Arial"/>
                <w:sz w:val="18"/>
                <w:lang w:eastAsia="ja-JP"/>
              </w:rPr>
            </w:pPr>
          </w:p>
        </w:tc>
        <w:tc>
          <w:tcPr>
            <w:tcW w:w="1276" w:type="dxa"/>
          </w:tcPr>
          <w:p w14:paraId="47607417" w14:textId="154D1EBD" w:rsidR="00A05F21" w:rsidRPr="00A05F21" w:rsidRDefault="00A05F21" w:rsidP="00A05F21">
            <w:pPr>
              <w:keepNext/>
              <w:keepLines/>
              <w:overflowPunct w:val="0"/>
              <w:autoSpaceDE w:val="0"/>
              <w:autoSpaceDN w:val="0"/>
              <w:adjustRightInd w:val="0"/>
              <w:spacing w:after="0"/>
              <w:jc w:val="center"/>
              <w:textAlignment w:val="baseline"/>
              <w:rPr>
                <w:rFonts w:ascii="Arial" w:eastAsia="Malgun Gothic" w:hAnsi="Arial" w:cs="Arial"/>
                <w:sz w:val="18"/>
                <w:szCs w:val="18"/>
                <w:lang w:eastAsia="ja-JP"/>
              </w:rPr>
            </w:pPr>
            <w:ins w:id="19" w:author="Huawei" w:date="2023-04-25T11:33:00Z">
              <w:r w:rsidRPr="00A05F21">
                <w:rPr>
                  <w:rFonts w:ascii="Arial" w:eastAsia="等线" w:hAnsi="Arial" w:cs="Arial"/>
                  <w:sz w:val="18"/>
                  <w:szCs w:val="18"/>
                  <w:lang w:eastAsia="zh-CN"/>
                </w:rPr>
                <w:t>YES</w:t>
              </w:r>
            </w:ins>
          </w:p>
        </w:tc>
        <w:tc>
          <w:tcPr>
            <w:tcW w:w="1276" w:type="dxa"/>
          </w:tcPr>
          <w:p w14:paraId="5A5279EF" w14:textId="4AA0F640" w:rsidR="00A05F21" w:rsidRPr="00A05F21" w:rsidRDefault="00A05F21" w:rsidP="00A05F21">
            <w:pPr>
              <w:keepNext/>
              <w:keepLines/>
              <w:overflowPunct w:val="0"/>
              <w:autoSpaceDE w:val="0"/>
              <w:autoSpaceDN w:val="0"/>
              <w:adjustRightInd w:val="0"/>
              <w:spacing w:after="0"/>
              <w:jc w:val="center"/>
              <w:textAlignment w:val="baseline"/>
              <w:rPr>
                <w:rFonts w:ascii="Arial" w:eastAsia="Malgun Gothic" w:hAnsi="Arial" w:cs="Arial"/>
                <w:sz w:val="18"/>
                <w:szCs w:val="18"/>
                <w:lang w:eastAsia="ja-JP"/>
              </w:rPr>
            </w:pPr>
            <w:ins w:id="20" w:author="Huawei" w:date="2023-04-25T11:33:00Z">
              <w:r w:rsidRPr="00A05F21">
                <w:rPr>
                  <w:rFonts w:ascii="Arial" w:eastAsia="等线" w:hAnsi="Arial" w:cs="Arial"/>
                  <w:sz w:val="18"/>
                  <w:szCs w:val="18"/>
                  <w:lang w:eastAsia="zh-CN"/>
                </w:rPr>
                <w:t>ignore</w:t>
              </w:r>
            </w:ins>
          </w:p>
        </w:tc>
      </w:tr>
    </w:tbl>
    <w:p w14:paraId="0B493C45" w14:textId="77777777" w:rsidR="00FA6516" w:rsidRDefault="00FA6516" w:rsidP="00FA6516">
      <w:pPr>
        <w:jc w:val="center"/>
        <w:rPr>
          <w:rFonts w:eastAsia="等线"/>
          <w:color w:val="FF0000"/>
          <w:highlight w:val="yellow"/>
        </w:rPr>
      </w:pPr>
    </w:p>
    <w:p w14:paraId="1399EADA" w14:textId="77777777" w:rsidR="00FA6516" w:rsidRDefault="00FA6516" w:rsidP="00FA6516">
      <w:pPr>
        <w:rPr>
          <w:b/>
          <w:i/>
          <w:color w:val="FF0000"/>
          <w:sz w:val="21"/>
          <w:lang w:eastAsia="zh-CN"/>
        </w:rPr>
      </w:pPr>
      <w:r w:rsidRPr="000D50C8">
        <w:rPr>
          <w:rFonts w:hint="eastAsia"/>
          <w:b/>
          <w:i/>
          <w:color w:val="FF0000"/>
          <w:sz w:val="21"/>
          <w:highlight w:val="yellow"/>
          <w:lang w:eastAsia="zh-CN"/>
        </w:rPr>
        <w:t>-</w:t>
      </w:r>
      <w:r w:rsidRPr="000D50C8">
        <w:rPr>
          <w:b/>
          <w:i/>
          <w:color w:val="FF0000"/>
          <w:sz w:val="21"/>
          <w:highlight w:val="yellow"/>
          <w:lang w:eastAsia="zh-CN"/>
        </w:rPr>
        <w:t>----------------Start of the next Change-------------------</w:t>
      </w:r>
    </w:p>
    <w:p w14:paraId="12D36120" w14:textId="77777777" w:rsidR="00FA6516" w:rsidRPr="00712DD2" w:rsidRDefault="00FA6516" w:rsidP="00FA6516">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21" w:name="_Toc20956003"/>
      <w:bookmarkStart w:id="22" w:name="_Toc29893129"/>
      <w:bookmarkStart w:id="23" w:name="_Toc36557066"/>
      <w:bookmarkStart w:id="24" w:name="_Toc45832586"/>
      <w:bookmarkStart w:id="25" w:name="_Toc51763908"/>
      <w:bookmarkStart w:id="26" w:name="_Toc64449080"/>
      <w:bookmarkStart w:id="27" w:name="_Toc66289739"/>
      <w:bookmarkStart w:id="28" w:name="_Toc74154852"/>
      <w:bookmarkStart w:id="29" w:name="_Toc81383596"/>
      <w:bookmarkStart w:id="30" w:name="_Toc88658230"/>
      <w:bookmarkStart w:id="31" w:name="_Toc97911142"/>
      <w:bookmarkStart w:id="32" w:name="_Toc99038966"/>
      <w:bookmarkStart w:id="33" w:name="_Toc99731229"/>
      <w:bookmarkStart w:id="34" w:name="_Toc105511364"/>
      <w:bookmarkStart w:id="35" w:name="_Toc105927896"/>
      <w:bookmarkStart w:id="36" w:name="_Toc106110436"/>
      <w:bookmarkStart w:id="37" w:name="_Toc113835878"/>
      <w:bookmarkStart w:id="38" w:name="_Toc120124734"/>
      <w:bookmarkStart w:id="39" w:name="_Toc121161734"/>
      <w:r w:rsidRPr="00712DD2">
        <w:rPr>
          <w:rFonts w:ascii="Arial" w:hAnsi="Arial"/>
          <w:sz w:val="28"/>
          <w:lang w:eastAsia="ko-KR"/>
        </w:rPr>
        <w:t>9.4.5</w:t>
      </w:r>
      <w:r w:rsidRPr="00712DD2">
        <w:rPr>
          <w:rFonts w:ascii="Arial" w:hAnsi="Arial"/>
          <w:sz w:val="28"/>
          <w:lang w:eastAsia="ko-KR"/>
        </w:rPr>
        <w:tab/>
        <w:t>Information Element Definitions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5241B76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 xml:space="preserve">-- ASN1START </w:t>
      </w:r>
    </w:p>
    <w:p w14:paraId="3E24EB44"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 **************************************************************</w:t>
      </w:r>
    </w:p>
    <w:p w14:paraId="2962602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w:t>
      </w:r>
    </w:p>
    <w:p w14:paraId="3E107B56"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 Information Element Definitions</w:t>
      </w:r>
    </w:p>
    <w:p w14:paraId="195855A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w:t>
      </w:r>
    </w:p>
    <w:p w14:paraId="6CDBB9F7"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 **************************************************************</w:t>
      </w:r>
    </w:p>
    <w:p w14:paraId="447A3D0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20851389"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F1AP-IEs {</w:t>
      </w:r>
    </w:p>
    <w:p w14:paraId="2C4B334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roofErr w:type="spellStart"/>
      <w:proofErr w:type="gramStart"/>
      <w:r w:rsidRPr="00712DD2">
        <w:rPr>
          <w:rFonts w:ascii="Courier New" w:hAnsi="Courier New"/>
          <w:snapToGrid w:val="0"/>
          <w:sz w:val="16"/>
          <w:lang w:eastAsia="ko-KR"/>
        </w:rPr>
        <w:t>itu</w:t>
      </w:r>
      <w:proofErr w:type="spellEnd"/>
      <w:r w:rsidRPr="00712DD2">
        <w:rPr>
          <w:rFonts w:ascii="Courier New" w:hAnsi="Courier New"/>
          <w:snapToGrid w:val="0"/>
          <w:sz w:val="16"/>
          <w:lang w:eastAsia="ko-KR"/>
        </w:rPr>
        <w:t>-t</w:t>
      </w:r>
      <w:proofErr w:type="gramEnd"/>
      <w:r w:rsidRPr="00712DD2">
        <w:rPr>
          <w:rFonts w:ascii="Courier New" w:hAnsi="Courier New"/>
          <w:snapToGrid w:val="0"/>
          <w:sz w:val="16"/>
          <w:lang w:eastAsia="ko-KR"/>
        </w:rPr>
        <w:t xml:space="preserve"> (0) identified-organization (4) </w:t>
      </w:r>
      <w:proofErr w:type="spellStart"/>
      <w:r w:rsidRPr="00712DD2">
        <w:rPr>
          <w:rFonts w:ascii="Courier New" w:hAnsi="Courier New"/>
          <w:snapToGrid w:val="0"/>
          <w:sz w:val="16"/>
          <w:lang w:eastAsia="ko-KR"/>
        </w:rPr>
        <w:t>etsi</w:t>
      </w:r>
      <w:proofErr w:type="spellEnd"/>
      <w:r w:rsidRPr="00712DD2">
        <w:rPr>
          <w:rFonts w:ascii="Courier New" w:hAnsi="Courier New"/>
          <w:snapToGrid w:val="0"/>
          <w:sz w:val="16"/>
          <w:lang w:eastAsia="ko-KR"/>
        </w:rPr>
        <w:t xml:space="preserve"> (0) </w:t>
      </w:r>
      <w:proofErr w:type="spellStart"/>
      <w:r w:rsidRPr="00712DD2">
        <w:rPr>
          <w:rFonts w:ascii="Courier New" w:hAnsi="Courier New"/>
          <w:snapToGrid w:val="0"/>
          <w:sz w:val="16"/>
          <w:lang w:eastAsia="ko-KR"/>
        </w:rPr>
        <w:t>mobileDomain</w:t>
      </w:r>
      <w:proofErr w:type="spellEnd"/>
      <w:r w:rsidRPr="00712DD2">
        <w:rPr>
          <w:rFonts w:ascii="Courier New" w:hAnsi="Courier New"/>
          <w:snapToGrid w:val="0"/>
          <w:sz w:val="16"/>
          <w:lang w:eastAsia="ko-KR"/>
        </w:rPr>
        <w:t xml:space="preserve"> (0) </w:t>
      </w:r>
    </w:p>
    <w:p w14:paraId="5BFA1F33"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roofErr w:type="spellStart"/>
      <w:proofErr w:type="gramStart"/>
      <w:r w:rsidRPr="00712DD2">
        <w:rPr>
          <w:rFonts w:ascii="Courier New" w:hAnsi="Courier New"/>
          <w:snapToGrid w:val="0"/>
          <w:sz w:val="16"/>
          <w:lang w:eastAsia="ko-KR"/>
        </w:rPr>
        <w:t>ngran</w:t>
      </w:r>
      <w:proofErr w:type="spellEnd"/>
      <w:r w:rsidRPr="00712DD2">
        <w:rPr>
          <w:rFonts w:ascii="Courier New" w:hAnsi="Courier New"/>
          <w:snapToGrid w:val="0"/>
          <w:sz w:val="16"/>
          <w:lang w:eastAsia="ko-KR"/>
        </w:rPr>
        <w:t>-access</w:t>
      </w:r>
      <w:proofErr w:type="gramEnd"/>
      <w:r w:rsidRPr="00712DD2">
        <w:rPr>
          <w:rFonts w:ascii="Courier New" w:hAnsi="Courier New"/>
          <w:snapToGrid w:val="0"/>
          <w:sz w:val="16"/>
          <w:lang w:eastAsia="ko-KR"/>
        </w:rPr>
        <w:t xml:space="preserve"> (22) modules (3) f1ap (3) version1 (1) f1ap-IEs (2) }</w:t>
      </w:r>
    </w:p>
    <w:p w14:paraId="258BD885"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00FE3CDD"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 xml:space="preserve">DEFINITIONS AUTOMATIC </w:t>
      </w:r>
      <w:proofErr w:type="gramStart"/>
      <w:r w:rsidRPr="00712DD2">
        <w:rPr>
          <w:rFonts w:ascii="Courier New" w:hAnsi="Courier New"/>
          <w:snapToGrid w:val="0"/>
          <w:sz w:val="16"/>
          <w:lang w:eastAsia="ko-KR"/>
        </w:rPr>
        <w:t>TAGS :</w:t>
      </w:r>
      <w:proofErr w:type="gramEnd"/>
      <w:r w:rsidRPr="00712DD2">
        <w:rPr>
          <w:rFonts w:ascii="Courier New" w:hAnsi="Courier New"/>
          <w:snapToGrid w:val="0"/>
          <w:sz w:val="16"/>
          <w:lang w:eastAsia="ko-KR"/>
        </w:rPr>
        <w:t xml:space="preserve">:= </w:t>
      </w:r>
    </w:p>
    <w:p w14:paraId="347195E5"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04904119"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712DD2">
        <w:rPr>
          <w:rFonts w:ascii="Courier New" w:hAnsi="Courier New"/>
          <w:snapToGrid w:val="0"/>
          <w:sz w:val="16"/>
          <w:lang w:eastAsia="ko-KR"/>
        </w:rPr>
        <w:t>BEGIN</w:t>
      </w:r>
    </w:p>
    <w:p w14:paraId="2D1DFEF6"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14:paraId="72CAFF44"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712DD2">
        <w:rPr>
          <w:rFonts w:ascii="Courier New" w:hAnsi="Courier New"/>
          <w:snapToGrid w:val="0"/>
          <w:sz w:val="16"/>
          <w:lang w:eastAsia="ko-KR"/>
        </w:rPr>
        <w:t>IMPORTS</w:t>
      </w:r>
    </w:p>
    <w:p w14:paraId="70AFB85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712DD2">
        <w:rPr>
          <w:rFonts w:ascii="Courier New" w:eastAsia="宋体" w:hAnsi="Courier New"/>
          <w:noProof/>
          <w:snapToGrid w:val="0"/>
          <w:sz w:val="16"/>
          <w:lang w:eastAsia="ko-KR"/>
        </w:rPr>
        <w:tab/>
        <w:t>id-gNB-CUSystemInformation,</w:t>
      </w:r>
    </w:p>
    <w:p w14:paraId="2040DC85"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712DD2">
        <w:rPr>
          <w:rFonts w:ascii="Courier New" w:eastAsia="宋体" w:hAnsi="Courier New"/>
          <w:noProof/>
          <w:snapToGrid w:val="0"/>
          <w:sz w:val="16"/>
          <w:lang w:eastAsia="ko-KR"/>
        </w:rPr>
        <w:tab/>
        <w:t>id-HandoverPreparationInformation,</w:t>
      </w:r>
    </w:p>
    <w:p w14:paraId="7358A33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712DD2">
        <w:rPr>
          <w:rFonts w:ascii="Courier New" w:eastAsia="宋体" w:hAnsi="Courier New"/>
          <w:noProof/>
          <w:snapToGrid w:val="0"/>
          <w:sz w:val="16"/>
          <w:lang w:eastAsia="ko-KR"/>
        </w:rPr>
        <w:tab/>
        <w:t>id-TAISliceSupportList,</w:t>
      </w:r>
    </w:p>
    <w:p w14:paraId="2A7A916F"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712DD2">
        <w:rPr>
          <w:rFonts w:ascii="Courier New" w:eastAsia="宋体" w:hAnsi="Courier New"/>
          <w:noProof/>
          <w:snapToGrid w:val="0"/>
          <w:sz w:val="16"/>
          <w:lang w:eastAsia="ko-KR"/>
        </w:rPr>
        <w:tab/>
        <w:t>id-RANAC,</w:t>
      </w:r>
    </w:p>
    <w:p w14:paraId="3B2A0CF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712DD2">
        <w:rPr>
          <w:rFonts w:ascii="Courier New" w:hAnsi="Courier New"/>
          <w:noProof/>
          <w:snapToGrid w:val="0"/>
          <w:sz w:val="16"/>
          <w:lang w:eastAsia="ko-KR"/>
        </w:rPr>
        <w:tab/>
      </w:r>
      <w:proofErr w:type="gramStart"/>
      <w:r w:rsidRPr="00712DD2">
        <w:rPr>
          <w:rFonts w:ascii="Courier New" w:hAnsi="Courier New"/>
          <w:snapToGrid w:val="0"/>
          <w:sz w:val="16"/>
          <w:lang w:eastAsia="ko-KR"/>
        </w:rPr>
        <w:t>id-</w:t>
      </w:r>
      <w:proofErr w:type="spellStart"/>
      <w:r w:rsidRPr="00712DD2">
        <w:rPr>
          <w:rFonts w:ascii="Courier New" w:hAnsi="Courier New"/>
          <w:noProof/>
          <w:snapToGrid w:val="0"/>
          <w:sz w:val="16"/>
          <w:lang w:eastAsia="ko-KR"/>
        </w:rPr>
        <w:t>BearerTypeChange</w:t>
      </w:r>
      <w:proofErr w:type="spellEnd"/>
      <w:proofErr w:type="gramEnd"/>
      <w:r w:rsidRPr="00712DD2">
        <w:rPr>
          <w:rFonts w:ascii="Courier New" w:hAnsi="Courier New"/>
          <w:noProof/>
          <w:snapToGrid w:val="0"/>
          <w:sz w:val="16"/>
          <w:lang w:eastAsia="ko-KR"/>
        </w:rPr>
        <w:t>,</w:t>
      </w:r>
    </w:p>
    <w:p w14:paraId="5741328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sidRPr="00712DD2">
        <w:rPr>
          <w:rFonts w:ascii="Courier New" w:eastAsia="宋体" w:hAnsi="Courier New"/>
          <w:noProof/>
          <w:snapToGrid w:val="0"/>
          <w:sz w:val="16"/>
          <w:lang w:eastAsia="ko-KR"/>
        </w:rPr>
        <w:tab/>
        <w:t>id-Cell-Direction,</w:t>
      </w:r>
    </w:p>
    <w:p w14:paraId="7B3D59F5" w14:textId="77777777" w:rsidR="00FA6516" w:rsidRDefault="00FA6516" w:rsidP="00FA6516">
      <w:pPr>
        <w:ind w:firstLineChars="200" w:firstLine="402"/>
        <w:rPr>
          <w:rFonts w:eastAsia="宋体"/>
          <w:b/>
          <w:i/>
          <w:noProof/>
          <w:color w:val="FF0000"/>
          <w:highlight w:val="yellow"/>
          <w:lang w:eastAsia="zh-CN"/>
        </w:rPr>
      </w:pPr>
      <w:r w:rsidRPr="009333C9">
        <w:rPr>
          <w:rFonts w:eastAsia="宋体" w:hint="eastAsia"/>
          <w:b/>
          <w:i/>
          <w:noProof/>
          <w:color w:val="FF0000"/>
          <w:highlight w:val="yellow"/>
          <w:lang w:eastAsia="zh-CN"/>
        </w:rPr>
        <w:t>/</w:t>
      </w:r>
      <w:r w:rsidRPr="009333C9">
        <w:rPr>
          <w:rFonts w:eastAsia="宋体"/>
          <w:b/>
          <w:i/>
          <w:noProof/>
          <w:color w:val="FF0000"/>
          <w:highlight w:val="yellow"/>
          <w:lang w:eastAsia="zh-CN"/>
        </w:rPr>
        <w:t>/skip the unchanged part</w:t>
      </w:r>
    </w:p>
    <w:p w14:paraId="7BB10D2D"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ko-KR"/>
        </w:rPr>
      </w:pPr>
      <w:r>
        <w:rPr>
          <w:rFonts w:ascii="Courier New" w:hAnsi="Courier New"/>
          <w:noProof/>
          <w:snapToGrid w:val="0"/>
          <w:sz w:val="16"/>
          <w:lang w:eastAsia="ko-KR"/>
        </w:rPr>
        <w:lastRenderedPageBreak/>
        <w:tab/>
      </w:r>
      <w:r w:rsidRPr="00513A2B">
        <w:rPr>
          <w:rFonts w:ascii="Courier New" w:hAnsi="Courier New"/>
          <w:noProof/>
          <w:snapToGrid w:val="0"/>
          <w:sz w:val="16"/>
          <w:lang w:eastAsia="ko-KR"/>
        </w:rPr>
        <w:t>id-</w:t>
      </w:r>
      <w:r w:rsidRPr="00513A2B">
        <w:rPr>
          <w:rFonts w:ascii="Courier New" w:hAnsi="Courier New"/>
          <w:noProof/>
          <w:sz w:val="16"/>
          <w:lang w:eastAsia="zh-CN"/>
        </w:rPr>
        <w:t>ConfigRestrictInfoDAPS,</w:t>
      </w:r>
    </w:p>
    <w:p w14:paraId="52537D3E" w14:textId="77777777" w:rsidR="00FA6516"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Huawei" w:date="2023-04-20T20:31:00Z"/>
          <w:rFonts w:ascii="Courier New" w:hAnsi="Courier New"/>
          <w:sz w:val="16"/>
          <w:lang w:eastAsia="ko-KR"/>
        </w:rPr>
      </w:pPr>
      <w:r w:rsidRPr="00513A2B">
        <w:rPr>
          <w:rFonts w:ascii="Courier New" w:hAnsi="Courier New"/>
          <w:noProof/>
          <w:sz w:val="16"/>
          <w:lang w:eastAsia="ko-KR"/>
        </w:rPr>
        <w:tab/>
      </w:r>
      <w:proofErr w:type="gramStart"/>
      <w:r w:rsidRPr="00513A2B">
        <w:rPr>
          <w:rFonts w:ascii="Courier New" w:hAnsi="Courier New"/>
          <w:sz w:val="16"/>
          <w:lang w:eastAsia="ko-KR"/>
        </w:rPr>
        <w:t>id-MulticastF1UContextReferenceCU</w:t>
      </w:r>
      <w:proofErr w:type="gramEnd"/>
      <w:r w:rsidRPr="00513A2B">
        <w:rPr>
          <w:rFonts w:ascii="Courier New" w:hAnsi="Courier New"/>
          <w:sz w:val="16"/>
          <w:lang w:eastAsia="ko-KR"/>
        </w:rPr>
        <w:t>,</w:t>
      </w:r>
    </w:p>
    <w:p w14:paraId="67F8A423"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ins w:id="41" w:author="Huawei" w:date="2023-04-20T20:31:00Z">
        <w:r>
          <w:rPr>
            <w:rFonts w:ascii="Courier New" w:hAnsi="Courier New"/>
            <w:noProof/>
            <w:sz w:val="16"/>
            <w:lang w:eastAsia="zh-CN"/>
          </w:rPr>
          <w:tab/>
        </w:r>
        <w:r w:rsidRPr="00513A2B">
          <w:rPr>
            <w:rFonts w:ascii="Courier New" w:hAnsi="Courier New"/>
            <w:noProof/>
            <w:sz w:val="16"/>
            <w:lang w:eastAsia="zh-CN"/>
            <w:rPrChange w:id="42" w:author="Huawei" w:date="2023-04-20T20:31:00Z">
              <w:rPr>
                <w:rFonts w:eastAsia="Calibri"/>
                <w:lang w:eastAsia="ja-JP"/>
              </w:rPr>
            </w:rPrChange>
          </w:rPr>
          <w:t>id-</w:t>
        </w:r>
        <w:r w:rsidRPr="00513A2B">
          <w:rPr>
            <w:rFonts w:ascii="Courier New" w:hAnsi="Courier New"/>
            <w:noProof/>
            <w:sz w:val="16"/>
            <w:lang w:eastAsia="zh-CN"/>
            <w:rPrChange w:id="43" w:author="Huawei" w:date="2023-04-20T20:31:00Z">
              <w:rPr>
                <w:snapToGrid w:val="0"/>
                <w:lang w:eastAsia="zh-CN"/>
              </w:rPr>
            </w:rPrChange>
          </w:rPr>
          <w:t>NRPaging-Time-Window-Inactive</w:t>
        </w:r>
        <w:r>
          <w:rPr>
            <w:rFonts w:ascii="Courier New" w:hAnsi="Courier New"/>
            <w:noProof/>
            <w:sz w:val="16"/>
            <w:lang w:eastAsia="zh-CN"/>
          </w:rPr>
          <w:t>,</w:t>
        </w:r>
      </w:ins>
    </w:p>
    <w:p w14:paraId="48BDD324"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513A2B">
        <w:rPr>
          <w:rFonts w:ascii="Courier New" w:hAnsi="Courier New"/>
          <w:noProof/>
          <w:sz w:val="16"/>
          <w:lang w:eastAsia="ko-KR"/>
        </w:rPr>
        <w:tab/>
        <w:t>id-TwoPHRModeMCG,</w:t>
      </w:r>
    </w:p>
    <w:p w14:paraId="3559F2A8"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513A2B">
        <w:rPr>
          <w:rFonts w:ascii="Courier New" w:eastAsia="宋体" w:hAnsi="Courier New"/>
          <w:noProof/>
          <w:snapToGrid w:val="0"/>
          <w:sz w:val="16"/>
          <w:lang w:eastAsia="ko-KR"/>
        </w:rPr>
        <w:tab/>
        <w:t>id-</w:t>
      </w:r>
      <w:r w:rsidRPr="00513A2B">
        <w:rPr>
          <w:rFonts w:ascii="Courier New" w:hAnsi="Courier New"/>
          <w:noProof/>
          <w:sz w:val="16"/>
          <w:lang w:eastAsia="ko-KR"/>
        </w:rPr>
        <w:t>TwoPHRModeSCG,</w:t>
      </w:r>
    </w:p>
    <w:p w14:paraId="56BEE40E"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val="sv-SE" w:eastAsia="ko-KR"/>
        </w:rPr>
      </w:pPr>
      <w:r w:rsidRPr="00513A2B">
        <w:rPr>
          <w:rFonts w:ascii="Courier New" w:hAnsi="Courier New"/>
          <w:noProof/>
          <w:sz w:val="16"/>
          <w:lang w:val="sv-SE" w:eastAsia="ko-KR"/>
        </w:rPr>
        <w:tab/>
      </w:r>
      <w:r w:rsidRPr="00513A2B">
        <w:rPr>
          <w:rFonts w:ascii="Courier New" w:eastAsia="宋体" w:hAnsi="Courier New"/>
          <w:noProof/>
          <w:snapToGrid w:val="0"/>
          <w:sz w:val="16"/>
          <w:lang w:val="sv-SE" w:eastAsia="ko-KR"/>
        </w:rPr>
        <w:t>maxNRARFCN,</w:t>
      </w:r>
    </w:p>
    <w:p w14:paraId="743FE2CC"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val="sv-SE" w:eastAsia="ko-KR"/>
        </w:rPr>
      </w:pPr>
      <w:r w:rsidRPr="00513A2B">
        <w:rPr>
          <w:rFonts w:ascii="Courier" w:hAnsi="Courier" w:cs="Courier"/>
          <w:sz w:val="16"/>
          <w:lang w:val="sv-SE" w:eastAsia="ko-KR"/>
        </w:rPr>
        <w:tab/>
      </w:r>
      <w:r w:rsidRPr="00513A2B">
        <w:rPr>
          <w:rFonts w:ascii="Courier New" w:hAnsi="Courier New"/>
          <w:snapToGrid w:val="0"/>
          <w:sz w:val="16"/>
          <w:lang w:val="sv-SE" w:eastAsia="ko-KR"/>
        </w:rPr>
        <w:t>maxnoofErrors,</w:t>
      </w:r>
    </w:p>
    <w:p w14:paraId="51EC93A9" w14:textId="77777777" w:rsidR="00FA6516" w:rsidRDefault="00FA6516" w:rsidP="00FA6516">
      <w:pPr>
        <w:ind w:firstLineChars="200" w:firstLine="402"/>
        <w:rPr>
          <w:ins w:id="44" w:author="Huawei" w:date="2023-04-25T11:46:00Z"/>
          <w:rFonts w:eastAsia="宋体"/>
          <w:b/>
          <w:i/>
          <w:noProof/>
          <w:color w:val="FF0000"/>
          <w:highlight w:val="yellow"/>
          <w:lang w:eastAsia="zh-CN"/>
        </w:rPr>
      </w:pPr>
    </w:p>
    <w:p w14:paraId="696D1E53" w14:textId="1395629B" w:rsidR="00CD4DBC" w:rsidRDefault="00CD4DBC" w:rsidP="00CD4DBC">
      <w:pPr>
        <w:pStyle w:val="NO"/>
        <w:rPr>
          <w:ins w:id="45" w:author="Huawei" w:date="2023-04-25T11:47:00Z"/>
        </w:rPr>
      </w:pPr>
      <w:ins w:id="46" w:author="Huawei" w:date="2023-04-25T11:47:00Z">
        <w:r>
          <w:t>Editor’s Note:</w:t>
        </w:r>
        <w:r>
          <w:tab/>
        </w:r>
        <w:r w:rsidRPr="00CD4DBC">
          <w:t xml:space="preserve">FFS if the </w:t>
        </w:r>
        <w:proofErr w:type="spellStart"/>
        <w:r w:rsidRPr="00CD4DBC">
          <w:t>NRPaging</w:t>
        </w:r>
        <w:proofErr w:type="spellEnd"/>
        <w:r w:rsidRPr="00CD4DBC">
          <w:t>-time-Window defined in ASN.1 c</w:t>
        </w:r>
        <w:r>
          <w:t>an be re-used instead of a new</w:t>
        </w:r>
        <w:r w:rsidRPr="00CD4DBC">
          <w:t xml:space="preserve"> </w:t>
        </w:r>
        <w:proofErr w:type="spellStart"/>
        <w:r w:rsidRPr="00CD4DBC">
          <w:t>NRPaging</w:t>
        </w:r>
        <w:proofErr w:type="spellEnd"/>
        <w:r w:rsidRPr="00CD4DBC">
          <w:t>-Time-Window-Inactive</w:t>
        </w:r>
      </w:ins>
    </w:p>
    <w:p w14:paraId="38D81DE2" w14:textId="77777777" w:rsidR="00F442B7" w:rsidRPr="00CD4DBC" w:rsidRDefault="00F442B7" w:rsidP="00FA6516">
      <w:pPr>
        <w:ind w:firstLineChars="200" w:firstLine="402"/>
        <w:rPr>
          <w:rFonts w:eastAsia="宋体" w:hint="eastAsia"/>
          <w:b/>
          <w:i/>
          <w:noProof/>
          <w:color w:val="FF0000"/>
          <w:highlight w:val="yellow"/>
          <w:lang w:eastAsia="zh-CN"/>
        </w:rPr>
      </w:pPr>
    </w:p>
    <w:p w14:paraId="7BE9956E" w14:textId="77777777" w:rsidR="00FA6516" w:rsidRDefault="00FA6516" w:rsidP="00FA6516">
      <w:pPr>
        <w:rPr>
          <w:rFonts w:eastAsia="宋体"/>
          <w:b/>
          <w:i/>
          <w:noProof/>
          <w:color w:val="FF0000"/>
          <w:highlight w:val="yellow"/>
          <w:lang w:eastAsia="zh-CN"/>
        </w:rPr>
      </w:pPr>
      <w:r w:rsidRPr="009333C9">
        <w:rPr>
          <w:rFonts w:eastAsia="宋体" w:hint="eastAsia"/>
          <w:b/>
          <w:i/>
          <w:noProof/>
          <w:color w:val="FF0000"/>
          <w:highlight w:val="yellow"/>
          <w:lang w:eastAsia="zh-CN"/>
        </w:rPr>
        <w:t>/</w:t>
      </w:r>
      <w:r w:rsidRPr="009333C9">
        <w:rPr>
          <w:rFonts w:eastAsia="宋体"/>
          <w:b/>
          <w:i/>
          <w:noProof/>
          <w:color w:val="FF0000"/>
          <w:highlight w:val="yellow"/>
          <w:lang w:eastAsia="zh-CN"/>
        </w:rPr>
        <w:t>/skip the unchanged part</w:t>
      </w:r>
    </w:p>
    <w:p w14:paraId="4B169166"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napToGrid w:val="0"/>
          <w:sz w:val="16"/>
          <w:lang w:eastAsia="ko-KR"/>
        </w:rPr>
        <w:t>NRPagingeDRXInformation</w:t>
      </w:r>
      <w:r w:rsidRPr="00712DD2">
        <w:rPr>
          <w:rFonts w:ascii="Courier New" w:hAnsi="Courier New" w:hint="eastAsia"/>
          <w:noProof/>
          <w:sz w:val="16"/>
          <w:lang w:eastAsia="ko-KR"/>
        </w:rPr>
        <w:t xml:space="preserve"> ::= SEQUENCE {</w:t>
      </w:r>
    </w:p>
    <w:p w14:paraId="3BD4DA62"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r>
      <w:r w:rsidRPr="00712DD2">
        <w:rPr>
          <w:rFonts w:ascii="Courier New" w:hAnsi="Courier New"/>
          <w:noProof/>
          <w:sz w:val="16"/>
          <w:lang w:eastAsia="ko-KR"/>
        </w:rPr>
        <w:t>nr</w:t>
      </w:r>
      <w:r w:rsidRPr="00712DD2">
        <w:rPr>
          <w:rFonts w:ascii="Courier New" w:hAnsi="Courier New" w:hint="eastAsia"/>
          <w:noProof/>
          <w:sz w:val="16"/>
          <w:lang w:eastAsia="ko-KR"/>
        </w:rPr>
        <w:t>paging-eDRX-Cycle</w:t>
      </w:r>
      <w:r w:rsidRPr="00712DD2">
        <w:rPr>
          <w:rFonts w:ascii="Courier New" w:hAnsi="Courier New"/>
          <w:noProof/>
          <w:sz w:val="16"/>
          <w:lang w:eastAsia="ko-KR"/>
        </w:rPr>
        <w:t>-Idle</w:t>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noProof/>
          <w:sz w:val="16"/>
          <w:lang w:eastAsia="ko-KR"/>
        </w:rPr>
        <w:t>NR</w:t>
      </w:r>
      <w:r w:rsidRPr="00712DD2">
        <w:rPr>
          <w:rFonts w:ascii="Courier New" w:hAnsi="Courier New" w:hint="eastAsia"/>
          <w:noProof/>
          <w:sz w:val="16"/>
          <w:lang w:eastAsia="ko-KR"/>
        </w:rPr>
        <w:t>Paging-eDRX-Cycle</w:t>
      </w:r>
      <w:r w:rsidRPr="00712DD2">
        <w:rPr>
          <w:rFonts w:ascii="Courier New" w:hAnsi="Courier New"/>
          <w:noProof/>
          <w:sz w:val="16"/>
          <w:lang w:eastAsia="ko-KR"/>
        </w:rPr>
        <w:t>-Idle</w:t>
      </w:r>
      <w:r w:rsidRPr="00712DD2">
        <w:rPr>
          <w:rFonts w:ascii="Courier New" w:hAnsi="Courier New" w:hint="eastAsia"/>
          <w:noProof/>
          <w:sz w:val="16"/>
          <w:lang w:eastAsia="ko-KR"/>
        </w:rPr>
        <w:t>,</w:t>
      </w:r>
    </w:p>
    <w:p w14:paraId="6FCAC3C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nrpaging-Time-Window</w:t>
      </w:r>
      <w:r w:rsidRPr="00712DD2">
        <w:rPr>
          <w:rFonts w:ascii="Courier New" w:hAnsi="Courier New" w:hint="eastAsia"/>
          <w:noProof/>
          <w:sz w:val="16"/>
          <w:lang w:eastAsia="ko-KR"/>
        </w:rPr>
        <w:tab/>
      </w:r>
      <w:r w:rsidRPr="00712DD2">
        <w:rPr>
          <w:rFonts w:ascii="Courier New" w:hAnsi="Courier New"/>
          <w:noProof/>
          <w:sz w:val="16"/>
          <w:lang w:eastAsia="ko-KR"/>
        </w:rPr>
        <w:tab/>
      </w:r>
      <w:r w:rsidRPr="00712DD2">
        <w:rPr>
          <w:rFonts w:ascii="Courier New" w:hAnsi="Courier New"/>
          <w:noProof/>
          <w:sz w:val="16"/>
          <w:lang w:eastAsia="ko-KR"/>
        </w:rPr>
        <w:tab/>
        <w:t>NR</w:t>
      </w:r>
      <w:r w:rsidRPr="00712DD2">
        <w:rPr>
          <w:rFonts w:ascii="Courier New" w:hAnsi="Courier New" w:hint="eastAsia"/>
          <w:noProof/>
          <w:sz w:val="16"/>
          <w:lang w:eastAsia="ko-KR"/>
        </w:rPr>
        <w:t>Paging-Time-Window</w:t>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hint="eastAsia"/>
          <w:noProof/>
          <w:sz w:val="16"/>
          <w:lang w:eastAsia="ko-KR"/>
        </w:rPr>
        <w:tab/>
      </w:r>
      <w:r w:rsidRPr="00712DD2">
        <w:rPr>
          <w:rFonts w:ascii="Courier New" w:hAnsi="Courier New"/>
          <w:noProof/>
          <w:sz w:val="16"/>
          <w:lang w:eastAsia="ko-KR"/>
        </w:rPr>
        <w:tab/>
      </w:r>
      <w:r w:rsidRPr="00712DD2">
        <w:rPr>
          <w:rFonts w:ascii="Courier New" w:hAnsi="Courier New"/>
          <w:noProof/>
          <w:sz w:val="16"/>
          <w:lang w:eastAsia="ko-KR"/>
        </w:rPr>
        <w:tab/>
      </w:r>
      <w:r w:rsidRPr="00712DD2">
        <w:rPr>
          <w:rFonts w:ascii="Courier New" w:hAnsi="Courier New"/>
          <w:noProof/>
          <w:sz w:val="16"/>
          <w:lang w:eastAsia="ko-KR"/>
        </w:rPr>
        <w:tab/>
      </w:r>
      <w:r w:rsidRPr="00712DD2">
        <w:rPr>
          <w:rFonts w:ascii="Courier New" w:hAnsi="Courier New" w:hint="eastAsia"/>
          <w:noProof/>
          <w:sz w:val="16"/>
          <w:lang w:eastAsia="ko-KR"/>
        </w:rPr>
        <w:t>OPTIONAL,</w:t>
      </w:r>
    </w:p>
    <w:p w14:paraId="50C4C15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noProof/>
          <w:sz w:val="16"/>
          <w:lang w:eastAsia="ko-KR"/>
        </w:rPr>
        <w:tab/>
      </w:r>
      <w:r w:rsidRPr="00712DD2">
        <w:rPr>
          <w:rFonts w:ascii="Courier New" w:hAnsi="Courier New" w:hint="eastAsia"/>
          <w:noProof/>
          <w:sz w:val="16"/>
          <w:lang w:val="fr-FR" w:eastAsia="ko-KR"/>
        </w:rPr>
        <w:t>iE-Extensions</w:t>
      </w:r>
      <w:r w:rsidRPr="00712DD2">
        <w:rPr>
          <w:rFonts w:ascii="Courier New" w:hAnsi="Courier New" w:hint="eastAsia"/>
          <w:noProof/>
          <w:sz w:val="16"/>
          <w:lang w:val="fr-FR" w:eastAsia="ko-KR"/>
        </w:rPr>
        <w:tab/>
      </w:r>
      <w:r w:rsidRPr="00712DD2">
        <w:rPr>
          <w:rFonts w:ascii="Courier New" w:hAnsi="Courier New" w:hint="eastAsia"/>
          <w:noProof/>
          <w:sz w:val="16"/>
          <w:lang w:val="fr-FR" w:eastAsia="ko-KR"/>
        </w:rPr>
        <w:tab/>
      </w:r>
      <w:r w:rsidRPr="00712DD2">
        <w:rPr>
          <w:rFonts w:ascii="Courier New" w:hAnsi="Courier New" w:hint="eastAsia"/>
          <w:noProof/>
          <w:sz w:val="16"/>
          <w:lang w:val="fr-FR" w:eastAsia="ko-KR"/>
        </w:rPr>
        <w:tab/>
      </w:r>
      <w:r w:rsidRPr="00712DD2">
        <w:rPr>
          <w:rFonts w:ascii="Courier New" w:hAnsi="Courier New"/>
          <w:noProof/>
          <w:sz w:val="16"/>
          <w:lang w:val="fr-FR" w:eastAsia="ko-KR"/>
        </w:rPr>
        <w:tab/>
      </w:r>
      <w:r w:rsidRPr="00712DD2">
        <w:rPr>
          <w:rFonts w:ascii="Courier New" w:hAnsi="Courier New"/>
          <w:noProof/>
          <w:sz w:val="16"/>
          <w:lang w:val="fr-FR" w:eastAsia="ko-KR"/>
        </w:rPr>
        <w:tab/>
      </w:r>
      <w:r w:rsidRPr="00712DD2">
        <w:rPr>
          <w:rFonts w:ascii="Courier New" w:hAnsi="Courier New" w:hint="eastAsia"/>
          <w:noProof/>
          <w:sz w:val="16"/>
          <w:lang w:val="fr-FR" w:eastAsia="ko-KR"/>
        </w:rPr>
        <w:t>ProtocolExtensionContainer { {</w:t>
      </w:r>
      <w:r w:rsidRPr="00712DD2">
        <w:rPr>
          <w:rFonts w:ascii="Courier New" w:hAnsi="Courier New"/>
          <w:noProof/>
          <w:sz w:val="16"/>
          <w:lang w:val="fr-FR" w:eastAsia="ko-KR"/>
        </w:rPr>
        <w:t>NR</w:t>
      </w:r>
      <w:r w:rsidRPr="00712DD2">
        <w:rPr>
          <w:rFonts w:ascii="Courier New" w:hAnsi="Courier New" w:hint="eastAsia"/>
          <w:noProof/>
          <w:sz w:val="16"/>
          <w:lang w:val="fr-FR" w:eastAsia="ko-KR"/>
        </w:rPr>
        <w:t>PagingeDRXInformation-ExtIEs} }</w:t>
      </w:r>
      <w:r w:rsidRPr="00712DD2">
        <w:rPr>
          <w:rFonts w:ascii="Courier New" w:hAnsi="Courier New" w:hint="eastAsia"/>
          <w:noProof/>
          <w:sz w:val="16"/>
          <w:lang w:val="fr-FR" w:eastAsia="ko-KR"/>
        </w:rPr>
        <w:tab/>
        <w:t>OPTIONAL,</w:t>
      </w:r>
    </w:p>
    <w:p w14:paraId="273B0F89"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val="fr-FR" w:eastAsia="ko-KR"/>
        </w:rPr>
        <w:tab/>
      </w:r>
      <w:r w:rsidRPr="00712DD2">
        <w:rPr>
          <w:rFonts w:ascii="Courier New" w:hAnsi="Courier New" w:hint="eastAsia"/>
          <w:noProof/>
          <w:sz w:val="16"/>
          <w:lang w:eastAsia="ko-KR"/>
        </w:rPr>
        <w:t>...</w:t>
      </w:r>
    </w:p>
    <w:p w14:paraId="1FCFD330"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w:t>
      </w:r>
    </w:p>
    <w:p w14:paraId="02E598CE"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3D23CB70"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z w:val="16"/>
          <w:lang w:eastAsia="ko-KR"/>
        </w:rPr>
        <w:t>NR</w:t>
      </w:r>
      <w:r w:rsidRPr="00712DD2">
        <w:rPr>
          <w:rFonts w:ascii="Courier New" w:hAnsi="Courier New" w:hint="eastAsia"/>
          <w:noProof/>
          <w:sz w:val="16"/>
          <w:lang w:eastAsia="ko-KR"/>
        </w:rPr>
        <w:t xml:space="preserve">PagingeDRXInformation-ExtIEs </w:t>
      </w:r>
      <w:r w:rsidRPr="00712DD2">
        <w:rPr>
          <w:rFonts w:ascii="Courier New" w:hAnsi="Courier New"/>
          <w:noProof/>
          <w:sz w:val="16"/>
          <w:lang w:eastAsia="ko-KR"/>
        </w:rPr>
        <w:t>F1AP</w:t>
      </w:r>
      <w:r w:rsidRPr="00712DD2">
        <w:rPr>
          <w:rFonts w:ascii="Courier New" w:hAnsi="Courier New" w:hint="eastAsia"/>
          <w:noProof/>
          <w:sz w:val="16"/>
          <w:lang w:eastAsia="ko-KR"/>
        </w:rPr>
        <w:t>-PROTOCOL-EXTENSION ::= {</w:t>
      </w:r>
    </w:p>
    <w:p w14:paraId="21404ECD"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w:t>
      </w:r>
    </w:p>
    <w:p w14:paraId="3B1BC10D"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w:t>
      </w:r>
    </w:p>
    <w:p w14:paraId="32C9DA8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ko-KR"/>
        </w:rPr>
      </w:pPr>
    </w:p>
    <w:p w14:paraId="04D044FC"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z w:val="16"/>
          <w:lang w:eastAsia="ko-KR"/>
        </w:rPr>
        <w:t>NR</w:t>
      </w:r>
      <w:r w:rsidRPr="00712DD2">
        <w:rPr>
          <w:rFonts w:ascii="Courier New" w:hAnsi="Courier New" w:hint="eastAsia"/>
          <w:noProof/>
          <w:sz w:val="16"/>
          <w:lang w:eastAsia="ko-KR"/>
        </w:rPr>
        <w:t>Paging-eDRX-Cycle</w:t>
      </w:r>
      <w:r w:rsidRPr="00712DD2">
        <w:rPr>
          <w:rFonts w:ascii="Courier New" w:hAnsi="Courier New"/>
          <w:noProof/>
          <w:sz w:val="16"/>
          <w:lang w:eastAsia="ko-KR"/>
        </w:rPr>
        <w:t>-Idle</w:t>
      </w:r>
      <w:r w:rsidRPr="00712DD2">
        <w:rPr>
          <w:rFonts w:ascii="Courier New" w:hAnsi="Courier New" w:hint="eastAsia"/>
          <w:noProof/>
          <w:sz w:val="16"/>
          <w:lang w:eastAsia="ko-KR"/>
        </w:rPr>
        <w:t xml:space="preserve"> ::= ENUMERATED {</w:t>
      </w:r>
    </w:p>
    <w:p w14:paraId="44F31AE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r>
      <w:r w:rsidRPr="00712DD2">
        <w:rPr>
          <w:rFonts w:ascii="Courier New" w:hAnsi="Courier New"/>
          <w:noProof/>
          <w:sz w:val="16"/>
          <w:lang w:eastAsia="ko-KR"/>
        </w:rPr>
        <w:t>hfquarter,</w:t>
      </w:r>
      <w:r w:rsidRPr="00712DD2">
        <w:rPr>
          <w:rFonts w:ascii="Courier New" w:hAnsi="Courier New" w:hint="eastAsia"/>
          <w:noProof/>
          <w:sz w:val="16"/>
          <w:lang w:eastAsia="ko-KR"/>
        </w:rPr>
        <w:t xml:space="preserve"> hfhalf, hf1, hf2, hf4, </w:t>
      </w:r>
    </w:p>
    <w:p w14:paraId="3D5C52A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hf8, hf16, hf32, hf64, hf128, hf256, hf</w:t>
      </w:r>
      <w:r w:rsidRPr="00712DD2">
        <w:rPr>
          <w:rFonts w:ascii="Courier New" w:hAnsi="Courier New"/>
          <w:noProof/>
          <w:sz w:val="16"/>
          <w:lang w:eastAsia="ko-KR"/>
        </w:rPr>
        <w:t>512</w:t>
      </w:r>
      <w:r w:rsidRPr="00712DD2">
        <w:rPr>
          <w:rFonts w:ascii="Courier New" w:hAnsi="Courier New" w:hint="eastAsia"/>
          <w:noProof/>
          <w:sz w:val="16"/>
          <w:lang w:eastAsia="ko-KR"/>
        </w:rPr>
        <w:t>, hf</w:t>
      </w:r>
      <w:r w:rsidRPr="00712DD2">
        <w:rPr>
          <w:rFonts w:ascii="Courier New" w:hAnsi="Courier New"/>
          <w:noProof/>
          <w:sz w:val="16"/>
          <w:lang w:eastAsia="ko-KR"/>
        </w:rPr>
        <w:t>1024</w:t>
      </w:r>
      <w:r w:rsidRPr="00712DD2">
        <w:rPr>
          <w:rFonts w:ascii="Courier New" w:hAnsi="Courier New" w:hint="eastAsia"/>
          <w:noProof/>
          <w:sz w:val="16"/>
          <w:lang w:eastAsia="ko-KR"/>
        </w:rPr>
        <w:t>,</w:t>
      </w:r>
    </w:p>
    <w:p w14:paraId="19DBD41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w:t>
      </w:r>
    </w:p>
    <w:p w14:paraId="21646720"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w:t>
      </w:r>
    </w:p>
    <w:p w14:paraId="23D4F844"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3C4500AD"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p>
    <w:p w14:paraId="3E37BAA0"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z w:val="16"/>
          <w:lang w:eastAsia="ko-KR"/>
        </w:rPr>
        <w:t>NR</w:t>
      </w:r>
      <w:r w:rsidRPr="00712DD2">
        <w:rPr>
          <w:rFonts w:ascii="Courier New" w:hAnsi="Courier New" w:hint="eastAsia"/>
          <w:noProof/>
          <w:sz w:val="16"/>
          <w:lang w:eastAsia="ko-KR"/>
        </w:rPr>
        <w:t>Paging-Time-Window ::= ENUMERATED {</w:t>
      </w:r>
    </w:p>
    <w:p w14:paraId="7AFF546D"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 xml:space="preserve">s1, s2, s3, s4, s5, </w:t>
      </w:r>
    </w:p>
    <w:p w14:paraId="3056E4A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 xml:space="preserve">s6, s7, s8, s9, s10, </w:t>
      </w:r>
    </w:p>
    <w:p w14:paraId="108F2C65"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ko-KR"/>
        </w:rPr>
      </w:pPr>
      <w:r w:rsidRPr="00712DD2">
        <w:rPr>
          <w:rFonts w:ascii="Courier New" w:hAnsi="Courier New" w:hint="eastAsia"/>
          <w:noProof/>
          <w:sz w:val="16"/>
          <w:lang w:eastAsia="ko-KR"/>
        </w:rPr>
        <w:tab/>
        <w:t>s11, s12, s13, s14, s15, s16,</w:t>
      </w:r>
    </w:p>
    <w:p w14:paraId="5FA6E1F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ab/>
        <w:t>...</w:t>
      </w:r>
      <w:r w:rsidRPr="00712DD2">
        <w:rPr>
          <w:rFonts w:ascii="Courier New" w:hAnsi="Courier New"/>
          <w:noProof/>
          <w:sz w:val="16"/>
          <w:lang w:eastAsia="ko-KR"/>
        </w:rPr>
        <w:t>,</w:t>
      </w:r>
    </w:p>
    <w:p w14:paraId="20381202"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z w:val="16"/>
          <w:lang w:eastAsia="ko-KR"/>
        </w:rPr>
        <w:tab/>
        <w:t>s17, s18, s19, s20, s21,</w:t>
      </w:r>
    </w:p>
    <w:p w14:paraId="2217969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z w:val="16"/>
          <w:lang w:eastAsia="ko-KR"/>
        </w:rPr>
        <w:tab/>
        <w:t xml:space="preserve">s22, s23, s24, s25, s26, </w:t>
      </w:r>
    </w:p>
    <w:p w14:paraId="7DF8093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z w:val="16"/>
          <w:lang w:eastAsia="ko-KR"/>
        </w:rPr>
        <w:tab/>
        <w:t>s27, s28, s29, s30, s31, s32</w:t>
      </w:r>
    </w:p>
    <w:p w14:paraId="2F86B3A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hint="eastAsia"/>
          <w:noProof/>
          <w:sz w:val="16"/>
          <w:lang w:eastAsia="ko-KR"/>
        </w:rPr>
        <w:t>}</w:t>
      </w:r>
    </w:p>
    <w:p w14:paraId="5DA7403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ko-KR"/>
        </w:rPr>
      </w:pPr>
    </w:p>
    <w:p w14:paraId="74579EC6"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712DD2">
        <w:rPr>
          <w:rFonts w:ascii="Courier New" w:hAnsi="Courier New"/>
          <w:noProof/>
          <w:snapToGrid w:val="0"/>
          <w:sz w:val="16"/>
          <w:lang w:eastAsia="ko-KR"/>
        </w:rPr>
        <w:t xml:space="preserve">NRPagingeDRXInformationforRRCINACTIVE </w:t>
      </w:r>
      <w:r w:rsidRPr="00712DD2">
        <w:rPr>
          <w:rFonts w:ascii="Courier New" w:hAnsi="Courier New" w:hint="eastAsia"/>
          <w:noProof/>
          <w:sz w:val="16"/>
          <w:lang w:eastAsia="ko-KR"/>
        </w:rPr>
        <w:t>::= SEQUENCE {</w:t>
      </w:r>
    </w:p>
    <w:p w14:paraId="60730A7D"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hint="eastAsia"/>
          <w:noProof/>
          <w:sz w:val="16"/>
          <w:lang w:eastAsia="ko-KR"/>
        </w:rPr>
        <w:tab/>
      </w:r>
      <w:r w:rsidRPr="00712DD2">
        <w:rPr>
          <w:rFonts w:ascii="Courier New" w:hAnsi="Courier New"/>
          <w:noProof/>
          <w:sz w:val="16"/>
          <w:lang w:val="fr-FR" w:eastAsia="ko-KR"/>
        </w:rPr>
        <w:t>nr</w:t>
      </w:r>
      <w:r w:rsidRPr="00712DD2">
        <w:rPr>
          <w:rFonts w:ascii="Courier New" w:hAnsi="Courier New" w:hint="eastAsia"/>
          <w:noProof/>
          <w:sz w:val="16"/>
          <w:lang w:val="fr-FR" w:eastAsia="ko-KR"/>
        </w:rPr>
        <w:t>paging-eDRX-Cycle</w:t>
      </w:r>
      <w:r w:rsidRPr="00712DD2">
        <w:rPr>
          <w:rFonts w:ascii="Courier New" w:hAnsi="Courier New"/>
          <w:noProof/>
          <w:sz w:val="16"/>
          <w:lang w:val="fr-FR" w:eastAsia="ko-KR"/>
        </w:rPr>
        <w:t>-Inactive</w:t>
      </w:r>
      <w:r w:rsidRPr="00712DD2">
        <w:rPr>
          <w:rFonts w:ascii="Courier New" w:hAnsi="Courier New" w:hint="eastAsia"/>
          <w:noProof/>
          <w:sz w:val="16"/>
          <w:lang w:val="fr-FR" w:eastAsia="ko-KR"/>
        </w:rPr>
        <w:tab/>
      </w:r>
      <w:r w:rsidRPr="00712DD2">
        <w:rPr>
          <w:rFonts w:ascii="Courier New" w:hAnsi="Courier New" w:hint="eastAsia"/>
          <w:noProof/>
          <w:sz w:val="16"/>
          <w:lang w:val="fr-FR" w:eastAsia="ko-KR"/>
        </w:rPr>
        <w:tab/>
      </w:r>
      <w:r w:rsidRPr="00712DD2">
        <w:rPr>
          <w:rFonts w:ascii="Courier New" w:hAnsi="Courier New"/>
          <w:noProof/>
          <w:sz w:val="16"/>
          <w:lang w:val="fr-FR" w:eastAsia="ko-KR"/>
        </w:rPr>
        <w:t>NR</w:t>
      </w:r>
      <w:r w:rsidRPr="00712DD2">
        <w:rPr>
          <w:rFonts w:ascii="Courier New" w:hAnsi="Courier New" w:hint="eastAsia"/>
          <w:noProof/>
          <w:sz w:val="16"/>
          <w:lang w:val="fr-FR" w:eastAsia="ko-KR"/>
        </w:rPr>
        <w:t>Paging-eDRX-Cycle</w:t>
      </w:r>
      <w:r w:rsidRPr="00712DD2">
        <w:rPr>
          <w:rFonts w:ascii="Courier New" w:hAnsi="Courier New"/>
          <w:noProof/>
          <w:sz w:val="16"/>
          <w:lang w:val="fr-FR" w:eastAsia="ko-KR"/>
        </w:rPr>
        <w:t>-Inactive</w:t>
      </w:r>
      <w:r w:rsidRPr="00712DD2">
        <w:rPr>
          <w:rFonts w:ascii="Courier New" w:hAnsi="Courier New" w:hint="eastAsia"/>
          <w:noProof/>
          <w:sz w:val="16"/>
          <w:lang w:val="fr-FR" w:eastAsia="ko-KR"/>
        </w:rPr>
        <w:t>,</w:t>
      </w:r>
    </w:p>
    <w:p w14:paraId="3866414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noProof/>
          <w:sz w:val="16"/>
          <w:lang w:val="fr-FR" w:eastAsia="ko-KR"/>
        </w:rPr>
        <w:tab/>
      </w:r>
      <w:r w:rsidRPr="00712DD2">
        <w:rPr>
          <w:rFonts w:ascii="Courier New" w:hAnsi="Courier New" w:hint="eastAsia"/>
          <w:noProof/>
          <w:sz w:val="16"/>
          <w:lang w:val="fr-FR" w:eastAsia="ko-KR"/>
        </w:rPr>
        <w:t>iE-Extensions</w:t>
      </w:r>
      <w:r w:rsidRPr="00712DD2">
        <w:rPr>
          <w:rFonts w:ascii="Courier New" w:hAnsi="Courier New" w:hint="eastAsia"/>
          <w:noProof/>
          <w:sz w:val="16"/>
          <w:lang w:val="fr-FR" w:eastAsia="ko-KR"/>
        </w:rPr>
        <w:tab/>
      </w:r>
      <w:r w:rsidRPr="00712DD2">
        <w:rPr>
          <w:rFonts w:ascii="Courier New" w:hAnsi="Courier New" w:hint="eastAsia"/>
          <w:noProof/>
          <w:sz w:val="16"/>
          <w:lang w:val="fr-FR" w:eastAsia="ko-KR"/>
        </w:rPr>
        <w:tab/>
      </w:r>
      <w:r w:rsidRPr="00712DD2">
        <w:rPr>
          <w:rFonts w:ascii="Courier New" w:hAnsi="Courier New" w:hint="eastAsia"/>
          <w:noProof/>
          <w:sz w:val="16"/>
          <w:lang w:val="fr-FR" w:eastAsia="ko-KR"/>
        </w:rPr>
        <w:tab/>
        <w:t>ProtocolExtensionContainer { {</w:t>
      </w:r>
      <w:r w:rsidRPr="00712DD2">
        <w:rPr>
          <w:rFonts w:ascii="Courier New" w:hAnsi="Courier New"/>
          <w:noProof/>
          <w:snapToGrid w:val="0"/>
          <w:sz w:val="16"/>
          <w:lang w:val="fr-FR" w:eastAsia="ko-KR"/>
        </w:rPr>
        <w:t xml:space="preserve"> NRPagingeDRXInformationforRRCINACTIVE</w:t>
      </w:r>
      <w:r w:rsidRPr="00712DD2">
        <w:rPr>
          <w:rFonts w:ascii="Courier New" w:hAnsi="Courier New" w:hint="eastAsia"/>
          <w:noProof/>
          <w:sz w:val="16"/>
          <w:lang w:val="fr-FR" w:eastAsia="ko-KR"/>
        </w:rPr>
        <w:t>-ExtIEs} }</w:t>
      </w:r>
      <w:r w:rsidRPr="00712DD2">
        <w:rPr>
          <w:rFonts w:ascii="Courier New" w:hAnsi="Courier New" w:hint="eastAsia"/>
          <w:noProof/>
          <w:sz w:val="16"/>
          <w:lang w:val="fr-FR" w:eastAsia="ko-KR"/>
        </w:rPr>
        <w:tab/>
        <w:t>OPTIONAL,</w:t>
      </w:r>
    </w:p>
    <w:p w14:paraId="45E3929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hint="eastAsia"/>
          <w:noProof/>
          <w:sz w:val="16"/>
          <w:lang w:val="fr-FR" w:eastAsia="ko-KR"/>
        </w:rPr>
        <w:tab/>
        <w:t>...</w:t>
      </w:r>
    </w:p>
    <w:p w14:paraId="467B9B79"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hint="eastAsia"/>
          <w:noProof/>
          <w:sz w:val="16"/>
          <w:lang w:val="fr-FR" w:eastAsia="ko-KR"/>
        </w:rPr>
        <w:t>}</w:t>
      </w:r>
    </w:p>
    <w:p w14:paraId="0F084B06"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p>
    <w:p w14:paraId="4C32E565"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noProof/>
          <w:snapToGrid w:val="0"/>
          <w:sz w:val="16"/>
          <w:lang w:val="fr-FR" w:eastAsia="ko-KR"/>
        </w:rPr>
        <w:t>NRPagingeDRXInformationforRRCINACTIVE</w:t>
      </w:r>
      <w:r w:rsidRPr="00712DD2">
        <w:rPr>
          <w:rFonts w:ascii="Courier New" w:hAnsi="Courier New" w:hint="eastAsia"/>
          <w:noProof/>
          <w:sz w:val="16"/>
          <w:lang w:val="fr-FR" w:eastAsia="ko-KR"/>
        </w:rPr>
        <w:t xml:space="preserve">-ExtIEs </w:t>
      </w:r>
      <w:r w:rsidRPr="00712DD2">
        <w:rPr>
          <w:rFonts w:ascii="Courier New" w:hAnsi="Courier New"/>
          <w:noProof/>
          <w:sz w:val="16"/>
          <w:lang w:val="fr-FR" w:eastAsia="ko-KR"/>
        </w:rPr>
        <w:t>F1AP</w:t>
      </w:r>
      <w:r w:rsidRPr="00712DD2">
        <w:rPr>
          <w:rFonts w:ascii="Courier New" w:hAnsi="Courier New" w:hint="eastAsia"/>
          <w:noProof/>
          <w:sz w:val="16"/>
          <w:lang w:val="fr-FR" w:eastAsia="ko-KR"/>
        </w:rPr>
        <w:t>-PROTOCOL-EXTENSION ::= {</w:t>
      </w:r>
    </w:p>
    <w:p w14:paraId="579720B7" w14:textId="77777777" w:rsidR="00FA6516" w:rsidRPr="004377D3" w:rsidRDefault="00FA6516">
      <w:pPr>
        <w:pStyle w:val="PL"/>
        <w:rPr>
          <w:ins w:id="47" w:author="Huawei" w:date="2023-04-20T20:18:00Z"/>
          <w:snapToGrid w:val="0"/>
        </w:rPr>
        <w:pPrChange w:id="48" w:author="Huawei" w:date="2023-04-20T20:18:00Z">
          <w:pPr>
            <w:pStyle w:val="PL"/>
            <w:ind w:firstLine="400"/>
          </w:pPr>
        </w:pPrChange>
      </w:pPr>
      <w:ins w:id="49" w:author="Huawei" w:date="2023-04-20T20:18:00Z">
        <w:r>
          <w:rPr>
            <w:snapToGrid w:val="0"/>
          </w:rPr>
          <w:tab/>
        </w:r>
        <w:r w:rsidRPr="006A41FF">
          <w:rPr>
            <w:rFonts w:eastAsia="宋体"/>
            <w:snapToGrid w:val="0"/>
          </w:rPr>
          <w:t xml:space="preserve">{ ID </w:t>
        </w:r>
        <w:r w:rsidRPr="006A41FF">
          <w:rPr>
            <w:rFonts w:eastAsia="Calibri"/>
            <w:lang w:eastAsia="ja-JP"/>
          </w:rPr>
          <w:t>id-</w:t>
        </w:r>
      </w:ins>
      <w:ins w:id="50" w:author="Huawei" w:date="2023-04-20T20:26:00Z">
        <w:r w:rsidRPr="00566FDE">
          <w:rPr>
            <w:snapToGrid w:val="0"/>
            <w:lang w:eastAsia="zh-CN"/>
          </w:rPr>
          <w:t>NRPaging-Time-Window-Inactive</w:t>
        </w:r>
      </w:ins>
      <w:ins w:id="51" w:author="Huawei" w:date="2023-04-20T20:18:00Z">
        <w:r>
          <w:rPr>
            <w:rFonts w:eastAsia="Calibri"/>
            <w:lang w:eastAsia="ja-JP"/>
          </w:rPr>
          <w:tab/>
        </w:r>
        <w:r w:rsidRPr="006A41FF">
          <w:rPr>
            <w:rFonts w:eastAsia="宋体"/>
            <w:snapToGrid w:val="0"/>
          </w:rPr>
          <w:tab/>
          <w:t xml:space="preserve">CRITICALITY ignore </w:t>
        </w:r>
        <w:r w:rsidRPr="00D96CB4">
          <w:rPr>
            <w:rFonts w:eastAsia="Calibri" w:cs="Courier New"/>
            <w:snapToGrid w:val="0"/>
          </w:rPr>
          <w:t>EXTENSION</w:t>
        </w:r>
        <w:r w:rsidRPr="006A41FF">
          <w:rPr>
            <w:rFonts w:eastAsia="宋体"/>
            <w:snapToGrid w:val="0"/>
          </w:rPr>
          <w:t xml:space="preserve"> </w:t>
        </w:r>
      </w:ins>
      <w:ins w:id="52" w:author="Huawei" w:date="2023-04-20T20:25:00Z">
        <w:r w:rsidRPr="00566FDE">
          <w:rPr>
            <w:snapToGrid w:val="0"/>
            <w:lang w:eastAsia="zh-CN"/>
          </w:rPr>
          <w:t>NRPaging-Time-Window-Inactive</w:t>
        </w:r>
      </w:ins>
      <w:ins w:id="53" w:author="Huawei" w:date="2023-04-20T20:18:00Z">
        <w:r>
          <w:rPr>
            <w:rFonts w:eastAsia="宋体"/>
            <w:snapToGrid w:val="0"/>
          </w:rPr>
          <w:tab/>
        </w:r>
        <w:r w:rsidRPr="006A41FF">
          <w:rPr>
            <w:rFonts w:eastAsia="宋体"/>
            <w:snapToGrid w:val="0"/>
          </w:rPr>
          <w:t>PRESENCE optional}</w:t>
        </w:r>
        <w:r w:rsidRPr="004377D3">
          <w:rPr>
            <w:snapToGrid w:val="0"/>
          </w:rPr>
          <w:t>,</w:t>
        </w:r>
      </w:ins>
    </w:p>
    <w:p w14:paraId="5BCF0231"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val="fr-FR" w:eastAsia="ko-KR"/>
          <w:rPrChange w:id="54" w:author="Huawei" w:date="2023-04-20T20:25:00Z">
            <w:rPr>
              <w:rFonts w:ascii="Courier New" w:hAnsi="Courier New"/>
              <w:noProof/>
              <w:sz w:val="16"/>
              <w:lang w:val="fr-FR" w:eastAsia="ko-KR"/>
            </w:rPr>
          </w:rPrChange>
        </w:rPr>
      </w:pPr>
      <w:r w:rsidRPr="00712DD2">
        <w:rPr>
          <w:rFonts w:ascii="Courier New" w:hAnsi="Courier New" w:hint="eastAsia"/>
          <w:noProof/>
          <w:sz w:val="16"/>
          <w:lang w:val="fr-FR" w:eastAsia="ko-KR"/>
        </w:rPr>
        <w:tab/>
        <w:t>...</w:t>
      </w:r>
    </w:p>
    <w:p w14:paraId="2F93F95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hint="eastAsia"/>
          <w:noProof/>
          <w:sz w:val="16"/>
          <w:lang w:val="fr-FR" w:eastAsia="ko-KR"/>
        </w:rPr>
        <w:lastRenderedPageBreak/>
        <w:t>}</w:t>
      </w:r>
    </w:p>
    <w:p w14:paraId="5AD1CC95"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val="fr-FR" w:eastAsia="ko-KR"/>
        </w:rPr>
      </w:pPr>
    </w:p>
    <w:p w14:paraId="3DA256A2"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noProof/>
          <w:sz w:val="16"/>
          <w:lang w:val="fr-FR" w:eastAsia="ko-KR"/>
        </w:rPr>
        <w:t>NR</w:t>
      </w:r>
      <w:r w:rsidRPr="00712DD2">
        <w:rPr>
          <w:rFonts w:ascii="Courier New" w:hAnsi="Courier New" w:hint="eastAsia"/>
          <w:noProof/>
          <w:sz w:val="16"/>
          <w:lang w:val="fr-FR" w:eastAsia="ko-KR"/>
        </w:rPr>
        <w:t>Paging-eDRX-Cycle</w:t>
      </w:r>
      <w:r w:rsidRPr="00712DD2">
        <w:rPr>
          <w:rFonts w:ascii="Courier New" w:hAnsi="Courier New"/>
          <w:noProof/>
          <w:sz w:val="16"/>
          <w:lang w:val="fr-FR" w:eastAsia="ko-KR"/>
        </w:rPr>
        <w:t>-Inactive</w:t>
      </w:r>
      <w:r w:rsidRPr="00712DD2">
        <w:rPr>
          <w:rFonts w:ascii="Courier New" w:hAnsi="Courier New" w:hint="eastAsia"/>
          <w:noProof/>
          <w:sz w:val="16"/>
          <w:lang w:val="fr-FR" w:eastAsia="ko-KR"/>
        </w:rPr>
        <w:t xml:space="preserve"> ::= ENUMERATED {</w:t>
      </w:r>
    </w:p>
    <w:p w14:paraId="17E24AEA"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hint="eastAsia"/>
          <w:noProof/>
          <w:sz w:val="16"/>
          <w:lang w:val="fr-FR" w:eastAsia="ko-KR"/>
        </w:rPr>
        <w:tab/>
      </w:r>
      <w:r w:rsidRPr="00712DD2">
        <w:rPr>
          <w:rFonts w:ascii="Courier New" w:hAnsi="Courier New"/>
          <w:noProof/>
          <w:sz w:val="16"/>
          <w:lang w:val="fr-FR" w:eastAsia="ko-KR"/>
        </w:rPr>
        <w:t>hfquarter,</w:t>
      </w:r>
      <w:r w:rsidRPr="00712DD2">
        <w:rPr>
          <w:rFonts w:ascii="Courier New" w:hAnsi="Courier New" w:hint="eastAsia"/>
          <w:noProof/>
          <w:sz w:val="16"/>
          <w:lang w:val="fr-FR" w:eastAsia="ko-KR"/>
        </w:rPr>
        <w:t xml:space="preserve"> hfhalf, hf1, </w:t>
      </w:r>
    </w:p>
    <w:p w14:paraId="5F60A01D" w14:textId="77777777" w:rsidR="00FA6516"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Huawei" w:date="2023-04-20T20:12:00Z"/>
          <w:rFonts w:ascii="Courier New" w:eastAsia="Malgun Gothic" w:hAnsi="Courier New"/>
          <w:noProof/>
          <w:sz w:val="16"/>
          <w:lang w:val="fr-FR" w:eastAsia="ko-KR"/>
        </w:rPr>
      </w:pPr>
      <w:r w:rsidRPr="00712DD2">
        <w:rPr>
          <w:rFonts w:ascii="Courier New" w:hAnsi="Courier New" w:hint="eastAsia"/>
          <w:noProof/>
          <w:sz w:val="16"/>
          <w:lang w:val="fr-FR" w:eastAsia="ko-KR"/>
        </w:rPr>
        <w:tab/>
        <w:t>...</w:t>
      </w:r>
      <w:ins w:id="56" w:author="Huawei" w:date="2023-04-20T20:12:00Z">
        <w:r>
          <w:rPr>
            <w:rFonts w:ascii="Courier New" w:hAnsi="Courier New"/>
            <w:noProof/>
            <w:sz w:val="16"/>
            <w:lang w:val="fr-FR" w:eastAsia="ko-KR"/>
          </w:rPr>
          <w:t>,</w:t>
        </w:r>
      </w:ins>
    </w:p>
    <w:p w14:paraId="18EB5FB7"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ins w:id="57" w:author="Huawei" w:date="2023-04-20T20:12:00Z">
        <w:r>
          <w:rPr>
            <w:rFonts w:ascii="Courier New" w:hAnsi="Courier New"/>
            <w:noProof/>
            <w:sz w:val="16"/>
            <w:lang w:eastAsia="ko-KR"/>
          </w:rPr>
          <w:tab/>
        </w:r>
        <w:r w:rsidRPr="00712DD2">
          <w:rPr>
            <w:rFonts w:ascii="Courier New" w:hAnsi="Courier New" w:hint="eastAsia"/>
            <w:noProof/>
            <w:sz w:val="16"/>
            <w:lang w:eastAsia="ko-KR"/>
          </w:rPr>
          <w:t>hf2, hf4, hf8, hf16, hf32, hf64, hf128, hf256, hf</w:t>
        </w:r>
        <w:r w:rsidRPr="00712DD2">
          <w:rPr>
            <w:rFonts w:ascii="Courier New" w:hAnsi="Courier New"/>
            <w:noProof/>
            <w:sz w:val="16"/>
            <w:lang w:eastAsia="ko-KR"/>
          </w:rPr>
          <w:t>512</w:t>
        </w:r>
        <w:r w:rsidRPr="00712DD2">
          <w:rPr>
            <w:rFonts w:ascii="Courier New" w:hAnsi="Courier New" w:hint="eastAsia"/>
            <w:noProof/>
            <w:sz w:val="16"/>
            <w:lang w:eastAsia="ko-KR"/>
          </w:rPr>
          <w:t>, hf</w:t>
        </w:r>
        <w:r w:rsidRPr="00712DD2">
          <w:rPr>
            <w:rFonts w:ascii="Courier New" w:hAnsi="Courier New"/>
            <w:noProof/>
            <w:sz w:val="16"/>
            <w:lang w:eastAsia="ko-KR"/>
          </w:rPr>
          <w:t>1024</w:t>
        </w:r>
      </w:ins>
    </w:p>
    <w:p w14:paraId="18C3A78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fr-FR" w:eastAsia="ko-KR"/>
        </w:rPr>
      </w:pPr>
      <w:r w:rsidRPr="00712DD2">
        <w:rPr>
          <w:rFonts w:ascii="Courier New" w:hAnsi="Courier New" w:hint="eastAsia"/>
          <w:noProof/>
          <w:sz w:val="16"/>
          <w:lang w:val="fr-FR" w:eastAsia="ko-KR"/>
        </w:rPr>
        <w:t>}</w:t>
      </w:r>
    </w:p>
    <w:p w14:paraId="24FEBACA" w14:textId="77777777" w:rsidR="00FA6516"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Huawei" w:date="2023-04-20T20:26:00Z"/>
          <w:rFonts w:ascii="Courier New" w:eastAsia="Malgun Gothic" w:hAnsi="Courier New"/>
          <w:noProof/>
          <w:sz w:val="16"/>
          <w:lang w:val="fr-FR" w:eastAsia="ko-KR"/>
        </w:rPr>
      </w:pPr>
    </w:p>
    <w:p w14:paraId="5B509B91"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 w:author="Huawei" w:date="2023-04-20T20:26:00Z"/>
          <w:rFonts w:ascii="Courier New" w:eastAsia="宋体" w:hAnsi="Courier New"/>
          <w:sz w:val="16"/>
        </w:rPr>
      </w:pPr>
      <w:proofErr w:type="spellStart"/>
      <w:ins w:id="60" w:author="Huawei" w:date="2023-04-20T20:26:00Z">
        <w:r w:rsidRPr="00F40C05">
          <w:rPr>
            <w:rFonts w:ascii="Courier New" w:eastAsia="宋体" w:hAnsi="Courier New"/>
            <w:sz w:val="16"/>
          </w:rPr>
          <w:t>NR</w:t>
        </w:r>
        <w:r w:rsidRPr="00F40C05">
          <w:rPr>
            <w:rFonts w:ascii="Courier New" w:eastAsia="宋体" w:hAnsi="Courier New" w:hint="eastAsia"/>
            <w:sz w:val="16"/>
          </w:rPr>
          <w:t>Paging</w:t>
        </w:r>
        <w:proofErr w:type="spellEnd"/>
        <w:r w:rsidRPr="00F40C05">
          <w:rPr>
            <w:rFonts w:ascii="Courier New" w:eastAsia="宋体" w:hAnsi="Courier New" w:hint="eastAsia"/>
            <w:sz w:val="16"/>
          </w:rPr>
          <w:t>-Time-Window</w:t>
        </w:r>
        <w:r w:rsidRPr="00F40C05">
          <w:rPr>
            <w:rFonts w:ascii="Courier New" w:eastAsia="宋体" w:hAnsi="Courier New"/>
            <w:sz w:val="16"/>
          </w:rPr>
          <w:t>-</w:t>
        </w:r>
        <w:proofErr w:type="gramStart"/>
        <w:r w:rsidRPr="00F40C05">
          <w:rPr>
            <w:rFonts w:ascii="Courier New" w:eastAsia="宋体" w:hAnsi="Courier New"/>
            <w:sz w:val="16"/>
          </w:rPr>
          <w:t>Inactive</w:t>
        </w:r>
        <w:r w:rsidRPr="00F40C05">
          <w:rPr>
            <w:rFonts w:ascii="Courier New" w:eastAsia="宋体" w:hAnsi="Courier New" w:hint="eastAsia"/>
            <w:sz w:val="16"/>
          </w:rPr>
          <w:t xml:space="preserve"> :</w:t>
        </w:r>
        <w:proofErr w:type="gramEnd"/>
        <w:r w:rsidRPr="00F40C05">
          <w:rPr>
            <w:rFonts w:ascii="Courier New" w:eastAsia="宋体" w:hAnsi="Courier New" w:hint="eastAsia"/>
            <w:sz w:val="16"/>
          </w:rPr>
          <w:t>:= ENUMERATED {</w:t>
        </w:r>
      </w:ins>
    </w:p>
    <w:p w14:paraId="3E6CEEC1"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Huawei" w:date="2023-04-20T20:26:00Z"/>
          <w:rFonts w:ascii="Courier New" w:eastAsia="宋体" w:hAnsi="Courier New"/>
          <w:sz w:val="16"/>
        </w:rPr>
      </w:pPr>
      <w:ins w:id="62" w:author="Huawei" w:date="2023-04-20T20:26:00Z">
        <w:r w:rsidRPr="00F40C05">
          <w:rPr>
            <w:rFonts w:ascii="Courier New" w:eastAsia="宋体" w:hAnsi="Courier New" w:hint="eastAsia"/>
            <w:sz w:val="16"/>
          </w:rPr>
          <w:tab/>
          <w:t xml:space="preserve">s1, s2, s3, s4, s5, </w:t>
        </w:r>
      </w:ins>
    </w:p>
    <w:p w14:paraId="74103D39"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 w:author="Huawei" w:date="2023-04-20T20:26:00Z"/>
          <w:rFonts w:ascii="Courier New" w:eastAsia="宋体" w:hAnsi="Courier New"/>
          <w:sz w:val="16"/>
        </w:rPr>
      </w:pPr>
      <w:ins w:id="64" w:author="Huawei" w:date="2023-04-20T20:26:00Z">
        <w:r w:rsidRPr="00F40C05">
          <w:rPr>
            <w:rFonts w:ascii="Courier New" w:eastAsia="宋体" w:hAnsi="Courier New" w:hint="eastAsia"/>
            <w:sz w:val="16"/>
          </w:rPr>
          <w:tab/>
          <w:t xml:space="preserve">s6, s7, s8, s9, s10, </w:t>
        </w:r>
      </w:ins>
    </w:p>
    <w:p w14:paraId="2E09AF1E"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Huawei" w:date="2023-04-20T20:26:00Z"/>
          <w:rFonts w:ascii="Courier New" w:eastAsia="宋体" w:hAnsi="Courier New"/>
          <w:sz w:val="16"/>
        </w:rPr>
      </w:pPr>
      <w:ins w:id="66" w:author="Huawei" w:date="2023-04-20T20:26:00Z">
        <w:r w:rsidRPr="00F40C05">
          <w:rPr>
            <w:rFonts w:ascii="Courier New" w:eastAsia="宋体" w:hAnsi="Courier New" w:hint="eastAsia"/>
            <w:sz w:val="16"/>
          </w:rPr>
          <w:tab/>
          <w:t>s11, s12, s13, s14, s15, s16,</w:t>
        </w:r>
      </w:ins>
    </w:p>
    <w:p w14:paraId="448FCBAB"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Huawei" w:date="2023-04-20T20:26:00Z"/>
          <w:rFonts w:ascii="Courier New" w:eastAsia="宋体" w:hAnsi="Courier New"/>
          <w:sz w:val="16"/>
        </w:rPr>
      </w:pPr>
      <w:ins w:id="68" w:author="Huawei" w:date="2023-04-20T20:26:00Z">
        <w:r w:rsidRPr="00F40C05">
          <w:rPr>
            <w:rFonts w:ascii="Courier New" w:eastAsia="宋体" w:hAnsi="Courier New"/>
            <w:sz w:val="16"/>
          </w:rPr>
          <w:tab/>
          <w:t>s17, s18, s19, s20, s21, s22,</w:t>
        </w:r>
      </w:ins>
    </w:p>
    <w:p w14:paraId="5B853AAF"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Huawei" w:date="2023-04-20T20:26:00Z"/>
          <w:rFonts w:ascii="Courier New" w:eastAsia="宋体" w:hAnsi="Courier New"/>
          <w:sz w:val="16"/>
        </w:rPr>
      </w:pPr>
      <w:ins w:id="70" w:author="Huawei" w:date="2023-04-20T20:26:00Z">
        <w:r w:rsidRPr="00F40C05">
          <w:rPr>
            <w:rFonts w:ascii="Courier New" w:eastAsia="宋体" w:hAnsi="Courier New"/>
            <w:sz w:val="16"/>
          </w:rPr>
          <w:tab/>
          <w:t>s23, s24, s25, s26, s27, s28, s29,</w:t>
        </w:r>
      </w:ins>
    </w:p>
    <w:p w14:paraId="21292411"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Huawei" w:date="2023-04-20T20:26:00Z"/>
          <w:rFonts w:ascii="Courier New" w:eastAsia="宋体" w:hAnsi="Courier New"/>
          <w:sz w:val="16"/>
        </w:rPr>
      </w:pPr>
      <w:ins w:id="72" w:author="Huawei" w:date="2023-04-20T20:26:00Z">
        <w:r w:rsidRPr="00F40C05">
          <w:rPr>
            <w:rFonts w:ascii="Courier New" w:eastAsia="宋体" w:hAnsi="Courier New"/>
            <w:sz w:val="16"/>
          </w:rPr>
          <w:tab/>
          <w:t>s30, s31, s32</w:t>
        </w:r>
        <w:proofErr w:type="gramStart"/>
        <w:r w:rsidRPr="00F40C05">
          <w:rPr>
            <w:rFonts w:ascii="Courier New" w:eastAsia="宋体" w:hAnsi="Courier New"/>
            <w:snapToGrid w:val="0"/>
            <w:sz w:val="16"/>
            <w:lang w:eastAsia="zh-CN"/>
          </w:rPr>
          <w:t>,</w:t>
        </w:r>
        <w:r w:rsidRPr="00F40C05">
          <w:rPr>
            <w:rFonts w:ascii="Courier New" w:hAnsi="Courier New" w:hint="eastAsia"/>
            <w:noProof/>
            <w:sz w:val="16"/>
            <w:lang w:val="fr-FR" w:eastAsia="ko-KR"/>
          </w:rPr>
          <w:t xml:space="preserve"> </w:t>
        </w:r>
        <w:r w:rsidRPr="00712DD2">
          <w:rPr>
            <w:rFonts w:ascii="Courier New" w:hAnsi="Courier New" w:hint="eastAsia"/>
            <w:noProof/>
            <w:sz w:val="16"/>
            <w:lang w:val="fr-FR" w:eastAsia="ko-KR"/>
          </w:rPr>
          <w:t>...</w:t>
        </w:r>
        <w:proofErr w:type="gramEnd"/>
      </w:ins>
    </w:p>
    <w:p w14:paraId="42596782" w14:textId="77777777" w:rsidR="00FA6516" w:rsidRPr="00F40C05"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Huawei" w:date="2023-04-20T20:26:00Z"/>
          <w:rFonts w:ascii="Courier New" w:eastAsia="宋体" w:hAnsi="Courier New"/>
          <w:sz w:val="16"/>
        </w:rPr>
      </w:pPr>
      <w:ins w:id="74" w:author="Huawei" w:date="2023-04-20T20:26:00Z">
        <w:r w:rsidRPr="00F40C05">
          <w:rPr>
            <w:rFonts w:ascii="Courier New" w:eastAsia="宋体" w:hAnsi="Courier New" w:hint="eastAsia"/>
            <w:sz w:val="16"/>
          </w:rPr>
          <w:t>}</w:t>
        </w:r>
      </w:ins>
    </w:p>
    <w:p w14:paraId="7AE4BD11" w14:textId="77777777" w:rsidR="00FA6516"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Huawei" w:date="2023-04-20T20:26:00Z"/>
          <w:rFonts w:ascii="Courier New" w:eastAsia="Malgun Gothic" w:hAnsi="Courier New"/>
          <w:noProof/>
          <w:sz w:val="16"/>
          <w:lang w:val="fr-FR" w:eastAsia="ko-KR"/>
        </w:rPr>
      </w:pPr>
    </w:p>
    <w:p w14:paraId="34362306" w14:textId="77777777" w:rsidR="00FA6516" w:rsidRPr="00252E2A"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val="fr-FR" w:eastAsia="ko-KR"/>
        </w:rPr>
      </w:pPr>
    </w:p>
    <w:p w14:paraId="1BEA5BBF"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fr-FR" w:eastAsia="ko-KR"/>
        </w:rPr>
      </w:pPr>
      <w:r w:rsidRPr="00712DD2">
        <w:rPr>
          <w:rFonts w:ascii="Courier New" w:hAnsi="Courier New"/>
          <w:sz w:val="16"/>
          <w:lang w:val="fr-FR" w:eastAsia="ko-KR"/>
        </w:rPr>
        <w:t>NonDynamic5QIDescriptor</w:t>
      </w:r>
      <w:r w:rsidRPr="00712DD2">
        <w:rPr>
          <w:rFonts w:ascii="Courier New" w:hAnsi="Courier New"/>
          <w:sz w:val="16"/>
          <w:lang w:val="fr-FR" w:eastAsia="ko-KR"/>
        </w:rPr>
        <w:tab/>
        <w:t>::= SEQUENCE {</w:t>
      </w:r>
    </w:p>
    <w:p w14:paraId="08CE7B9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712DD2">
        <w:rPr>
          <w:rFonts w:ascii="Courier New" w:hAnsi="Courier New"/>
          <w:sz w:val="16"/>
          <w:lang w:val="fr-FR" w:eastAsia="ko-KR"/>
        </w:rPr>
        <w:tab/>
      </w:r>
      <w:proofErr w:type="spellStart"/>
      <w:proofErr w:type="gramStart"/>
      <w:r w:rsidRPr="00712DD2">
        <w:rPr>
          <w:rFonts w:ascii="Courier New" w:hAnsi="Courier New"/>
          <w:sz w:val="16"/>
          <w:lang w:eastAsia="ko-KR"/>
        </w:rPr>
        <w:t>fiveQI</w:t>
      </w:r>
      <w:proofErr w:type="spellEnd"/>
      <w:proofErr w:type="gramEnd"/>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t>INTEGER (0..255</w:t>
      </w:r>
      <w:r w:rsidRPr="00712DD2">
        <w:rPr>
          <w:rFonts w:ascii="Courier New" w:hAnsi="Courier New"/>
          <w:noProof/>
          <w:snapToGrid w:val="0"/>
          <w:sz w:val="16"/>
          <w:lang w:eastAsia="ko-KR"/>
        </w:rPr>
        <w:t>, ...</w:t>
      </w:r>
      <w:r w:rsidRPr="00712DD2">
        <w:rPr>
          <w:rFonts w:ascii="Courier New" w:hAnsi="Courier New"/>
          <w:sz w:val="16"/>
          <w:lang w:eastAsia="ko-KR"/>
        </w:rPr>
        <w:t>),</w:t>
      </w:r>
    </w:p>
    <w:p w14:paraId="74672098"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712DD2">
        <w:rPr>
          <w:rFonts w:ascii="Courier New" w:hAnsi="Courier New"/>
          <w:sz w:val="16"/>
          <w:lang w:eastAsia="ko-KR"/>
        </w:rPr>
        <w:tab/>
      </w:r>
      <w:proofErr w:type="spellStart"/>
      <w:proofErr w:type="gramStart"/>
      <w:r w:rsidRPr="00712DD2">
        <w:rPr>
          <w:rFonts w:ascii="Courier New" w:hAnsi="Courier New"/>
          <w:sz w:val="16"/>
          <w:lang w:eastAsia="ko-KR"/>
        </w:rPr>
        <w:t>qoSPriorityLevel</w:t>
      </w:r>
      <w:proofErr w:type="spellEnd"/>
      <w:proofErr w:type="gramEnd"/>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t>INTEGER (1..127)</w:t>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t>OPTIONAL,</w:t>
      </w:r>
    </w:p>
    <w:p w14:paraId="335A6CE4"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712DD2">
        <w:rPr>
          <w:rFonts w:ascii="Courier New" w:hAnsi="Courier New"/>
          <w:sz w:val="16"/>
          <w:lang w:eastAsia="ko-KR"/>
        </w:rPr>
        <w:tab/>
      </w:r>
      <w:proofErr w:type="spellStart"/>
      <w:proofErr w:type="gramStart"/>
      <w:r w:rsidRPr="00712DD2">
        <w:rPr>
          <w:rFonts w:ascii="Courier New" w:hAnsi="Courier New"/>
          <w:sz w:val="16"/>
          <w:lang w:eastAsia="ko-KR"/>
        </w:rPr>
        <w:t>averagingWindow</w:t>
      </w:r>
      <w:proofErr w:type="spellEnd"/>
      <w:proofErr w:type="gramEnd"/>
      <w:r w:rsidRPr="00712DD2">
        <w:rPr>
          <w:rFonts w:ascii="Courier New" w:hAnsi="Courier New"/>
          <w:sz w:val="16"/>
          <w:lang w:eastAsia="ko-KR"/>
        </w:rPr>
        <w:t xml:space="preserve"> </w:t>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proofErr w:type="spellStart"/>
      <w:r w:rsidRPr="00712DD2">
        <w:rPr>
          <w:rFonts w:ascii="Courier New" w:hAnsi="Courier New"/>
          <w:sz w:val="16"/>
          <w:lang w:eastAsia="ko-KR"/>
        </w:rPr>
        <w:t>AveragingWindow</w:t>
      </w:r>
      <w:proofErr w:type="spellEnd"/>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t>OPTIONAL,</w:t>
      </w:r>
    </w:p>
    <w:p w14:paraId="2F104277"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712DD2">
        <w:rPr>
          <w:rFonts w:ascii="Courier New" w:hAnsi="Courier New"/>
          <w:sz w:val="16"/>
          <w:lang w:eastAsia="ko-KR"/>
        </w:rPr>
        <w:tab/>
      </w:r>
      <w:proofErr w:type="spellStart"/>
      <w:proofErr w:type="gramStart"/>
      <w:r w:rsidRPr="00712DD2">
        <w:rPr>
          <w:rFonts w:ascii="Courier New" w:hAnsi="Courier New"/>
          <w:sz w:val="16"/>
          <w:lang w:eastAsia="ko-KR"/>
        </w:rPr>
        <w:t>maxDataBurstVolume</w:t>
      </w:r>
      <w:proofErr w:type="spellEnd"/>
      <w:proofErr w:type="gramEnd"/>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proofErr w:type="spellStart"/>
      <w:r w:rsidRPr="00712DD2">
        <w:rPr>
          <w:rFonts w:ascii="Courier New" w:hAnsi="Courier New"/>
          <w:sz w:val="16"/>
          <w:lang w:eastAsia="ko-KR"/>
        </w:rPr>
        <w:t>MaxDataBurstVolume</w:t>
      </w:r>
      <w:proofErr w:type="spellEnd"/>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r>
      <w:r w:rsidRPr="00712DD2">
        <w:rPr>
          <w:rFonts w:ascii="Courier New" w:hAnsi="Courier New"/>
          <w:sz w:val="16"/>
          <w:lang w:eastAsia="ko-KR"/>
        </w:rPr>
        <w:tab/>
        <w:t>OPTIONAL,</w:t>
      </w:r>
    </w:p>
    <w:p w14:paraId="1DD2AEB1"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fr-FR" w:eastAsia="ko-KR"/>
        </w:rPr>
      </w:pPr>
      <w:r w:rsidRPr="00712DD2">
        <w:rPr>
          <w:rFonts w:ascii="Courier New" w:hAnsi="Courier New"/>
          <w:sz w:val="16"/>
          <w:lang w:eastAsia="ko-KR"/>
        </w:rPr>
        <w:tab/>
      </w:r>
      <w:r w:rsidRPr="00712DD2">
        <w:rPr>
          <w:rFonts w:ascii="Courier New" w:hAnsi="Courier New"/>
          <w:sz w:val="16"/>
          <w:lang w:val="fr-FR" w:eastAsia="ko-KR"/>
        </w:rPr>
        <w:t>iE-Extensions</w:t>
      </w:r>
      <w:r w:rsidRPr="00712DD2">
        <w:rPr>
          <w:rFonts w:ascii="Courier New" w:hAnsi="Courier New"/>
          <w:sz w:val="16"/>
          <w:lang w:val="fr-FR" w:eastAsia="ko-KR"/>
        </w:rPr>
        <w:tab/>
        <w:t>ProtocolExtensionContainer { { NonDynamic5QIDescriptor-ExtIEs } } OPTIONAL</w:t>
      </w:r>
    </w:p>
    <w:p w14:paraId="36847F83" w14:textId="77777777" w:rsidR="00FA6516" w:rsidRPr="00712DD2"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ko-KR"/>
        </w:rPr>
      </w:pPr>
      <w:r w:rsidRPr="00712DD2">
        <w:rPr>
          <w:rFonts w:ascii="Courier New" w:hAnsi="Courier New"/>
          <w:sz w:val="16"/>
          <w:lang w:eastAsia="ko-KR"/>
        </w:rPr>
        <w:t>}</w:t>
      </w:r>
    </w:p>
    <w:p w14:paraId="141C9BCF" w14:textId="77777777" w:rsidR="00FA6516"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ko-KR"/>
        </w:rPr>
      </w:pPr>
    </w:p>
    <w:p w14:paraId="28921829" w14:textId="77777777" w:rsidR="00FA6516"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ko-KR"/>
        </w:rPr>
      </w:pPr>
    </w:p>
    <w:p w14:paraId="07B5AD12" w14:textId="77777777" w:rsidR="00FA6516" w:rsidRPr="00513A2B" w:rsidRDefault="00FA6516" w:rsidP="00FA6516">
      <w:pPr>
        <w:rPr>
          <w:rFonts w:ascii="Courier New" w:eastAsia="Malgun Gothic" w:hAnsi="Courier New"/>
          <w:sz w:val="16"/>
          <w:lang w:eastAsia="ko-KR"/>
        </w:rPr>
      </w:pPr>
      <w:r w:rsidRPr="009333C9">
        <w:rPr>
          <w:rFonts w:eastAsia="宋体" w:hint="eastAsia"/>
          <w:b/>
          <w:i/>
          <w:noProof/>
          <w:color w:val="FF0000"/>
          <w:highlight w:val="yellow"/>
          <w:lang w:eastAsia="zh-CN"/>
        </w:rPr>
        <w:t>/</w:t>
      </w:r>
      <w:r w:rsidRPr="009333C9">
        <w:rPr>
          <w:rFonts w:eastAsia="宋体"/>
          <w:b/>
          <w:i/>
          <w:noProof/>
          <w:color w:val="FF0000"/>
          <w:highlight w:val="yellow"/>
          <w:lang w:eastAsia="zh-CN"/>
        </w:rPr>
        <w:t>/skip the unchanged part</w:t>
      </w:r>
    </w:p>
    <w:p w14:paraId="5FBD4CA6"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r w:rsidRPr="00513A2B">
        <w:rPr>
          <w:rFonts w:ascii="Courier New" w:hAnsi="Courier New"/>
          <w:noProof/>
          <w:sz w:val="16"/>
          <w:lang w:eastAsia="ko-KR"/>
        </w:rPr>
        <w:t>id-</w:t>
      </w:r>
      <w:r w:rsidRPr="00513A2B">
        <w:rPr>
          <w:rFonts w:ascii="Courier New" w:hAnsi="Courier New"/>
          <w:noProof/>
          <w:sz w:val="16"/>
          <w:lang w:eastAsia="zh-CN"/>
        </w:rPr>
        <w:t>Extended</w:t>
      </w:r>
      <w:r w:rsidRPr="00513A2B">
        <w:rPr>
          <w:rFonts w:ascii="Courier New" w:hAnsi="Courier New"/>
          <w:noProof/>
          <w:sz w:val="16"/>
          <w:lang w:eastAsia="ko-KR"/>
        </w:rPr>
        <w:t>UEIdentityIndexValue</w:t>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napToGrid w:val="0"/>
          <w:sz w:val="16"/>
          <w:lang w:eastAsia="zh-CN"/>
        </w:rPr>
        <w:t>ProtocolIE-ID ::= 694</w:t>
      </w:r>
    </w:p>
    <w:p w14:paraId="7C327696"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513A2B">
        <w:rPr>
          <w:rFonts w:ascii="Courier New" w:hAnsi="Courier New"/>
          <w:noProof/>
          <w:sz w:val="16"/>
          <w:lang w:eastAsia="ko-KR"/>
        </w:rPr>
        <w:t>id-ServingCellMO-List</w:t>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napToGrid w:val="0"/>
          <w:sz w:val="16"/>
          <w:lang w:eastAsia="ko-KR"/>
        </w:rPr>
        <w:t>ProtocolIE-ID ::= 695</w:t>
      </w:r>
    </w:p>
    <w:p w14:paraId="36FC431E"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513A2B">
        <w:rPr>
          <w:rFonts w:ascii="Courier New" w:hAnsi="Courier New"/>
          <w:noProof/>
          <w:sz w:val="16"/>
          <w:lang w:eastAsia="ko-KR"/>
        </w:rPr>
        <w:t>id-ServingCellMO-List-Item</w:t>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z w:val="16"/>
          <w:lang w:eastAsia="ko-KR"/>
        </w:rPr>
        <w:tab/>
      </w:r>
      <w:r w:rsidRPr="00513A2B">
        <w:rPr>
          <w:rFonts w:ascii="Courier New" w:hAnsi="Courier New"/>
          <w:noProof/>
          <w:snapToGrid w:val="0"/>
          <w:sz w:val="16"/>
          <w:lang w:eastAsia="ko-KR"/>
        </w:rPr>
        <w:t>ProtocolIE-ID ::= 696</w:t>
      </w:r>
    </w:p>
    <w:p w14:paraId="06A79BA9" w14:textId="77777777" w:rsidR="00FA6516" w:rsidRPr="00252E2A"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Huawei" w:date="2023-04-20T20:37:00Z"/>
          <w:rFonts w:ascii="Courier New" w:hAnsi="Courier New"/>
          <w:noProof/>
          <w:sz w:val="16"/>
          <w:lang w:eastAsia="zh-CN"/>
        </w:rPr>
      </w:pPr>
      <w:r w:rsidRPr="00252E2A">
        <w:rPr>
          <w:rFonts w:ascii="Courier New" w:hAnsi="Courier New"/>
          <w:noProof/>
          <w:sz w:val="16"/>
          <w:lang w:eastAsia="zh-CN"/>
        </w:rPr>
        <w:t>id-ServingCellMO-encoded-in-CGC-List</w:t>
      </w:r>
      <w:r w:rsidRPr="00252E2A">
        <w:rPr>
          <w:rFonts w:ascii="Courier New" w:hAnsi="Courier New"/>
          <w:noProof/>
          <w:sz w:val="16"/>
          <w:lang w:eastAsia="zh-CN"/>
        </w:rPr>
        <w:tab/>
      </w:r>
      <w:r w:rsidRPr="00252E2A">
        <w:rPr>
          <w:rFonts w:ascii="Courier New" w:hAnsi="Courier New"/>
          <w:noProof/>
          <w:sz w:val="16"/>
          <w:lang w:eastAsia="zh-CN"/>
        </w:rPr>
        <w:tab/>
      </w:r>
      <w:r w:rsidRPr="00252E2A">
        <w:rPr>
          <w:rFonts w:ascii="Courier New" w:hAnsi="Courier New"/>
          <w:noProof/>
          <w:sz w:val="16"/>
          <w:lang w:eastAsia="zh-CN"/>
        </w:rPr>
        <w:tab/>
      </w:r>
      <w:r w:rsidRPr="00252E2A">
        <w:rPr>
          <w:rFonts w:ascii="Courier New" w:hAnsi="Courier New"/>
          <w:noProof/>
          <w:sz w:val="16"/>
          <w:lang w:eastAsia="zh-CN"/>
        </w:rPr>
        <w:tab/>
        <w:t>ProtocolIE-ID ::= 697</w:t>
      </w:r>
    </w:p>
    <w:p w14:paraId="670B59FD" w14:textId="77777777" w:rsidR="00FA6516" w:rsidRPr="00252E2A"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Huawei" w:date="2023-04-20T20:37:00Z"/>
          <w:rFonts w:ascii="Courier New" w:hAnsi="Courier New"/>
          <w:noProof/>
          <w:sz w:val="16"/>
          <w:lang w:eastAsia="zh-CN"/>
        </w:rPr>
      </w:pPr>
      <w:ins w:id="78" w:author="Huawei" w:date="2023-04-20T20:37:00Z">
        <w:r w:rsidRPr="00252E2A">
          <w:rPr>
            <w:rFonts w:ascii="Courier New" w:hAnsi="Courier New"/>
            <w:noProof/>
            <w:sz w:val="16"/>
            <w:lang w:eastAsia="zh-CN"/>
          </w:rPr>
          <w:t>id-NRPaging-Time-Window-Inactive</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252E2A">
          <w:rPr>
            <w:rFonts w:ascii="Courier New" w:hAnsi="Courier New"/>
            <w:noProof/>
            <w:sz w:val="16"/>
            <w:lang w:eastAsia="zh-CN"/>
          </w:rPr>
          <w:t>ProtocolIE-ID ::= XXX</w:t>
        </w:r>
      </w:ins>
    </w:p>
    <w:p w14:paraId="39883692" w14:textId="77777777" w:rsidR="00FA6516" w:rsidRPr="00252E2A"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p>
    <w:p w14:paraId="39A25BF3"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p>
    <w:p w14:paraId="24AE5C1C"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513A2B">
        <w:rPr>
          <w:rFonts w:ascii="Courier New" w:hAnsi="Courier New"/>
          <w:snapToGrid w:val="0"/>
          <w:sz w:val="16"/>
          <w:lang w:eastAsia="ko-KR"/>
        </w:rPr>
        <w:t>END</w:t>
      </w:r>
    </w:p>
    <w:p w14:paraId="5010680D"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513A2B">
        <w:rPr>
          <w:rFonts w:ascii="Courier New" w:hAnsi="Courier New"/>
          <w:snapToGrid w:val="0"/>
          <w:sz w:val="16"/>
          <w:lang w:eastAsia="ko-KR"/>
        </w:rPr>
        <w:t xml:space="preserve">-- ASN1STOP </w:t>
      </w:r>
    </w:p>
    <w:p w14:paraId="2074984F" w14:textId="77777777" w:rsidR="00FA6516" w:rsidRPr="00513A2B" w:rsidRDefault="00FA6516" w:rsidP="00FA65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ko-KR"/>
        </w:rPr>
      </w:pPr>
    </w:p>
    <w:p w14:paraId="3403E385" w14:textId="77777777" w:rsidR="00FA6516" w:rsidRPr="005278B2" w:rsidRDefault="00FA6516" w:rsidP="00FA6516">
      <w:pPr>
        <w:rPr>
          <w:b/>
          <w:i/>
          <w:noProof/>
          <w:color w:val="FF0000"/>
          <w:highlight w:val="yellow"/>
          <w:lang w:eastAsia="zh-CN"/>
        </w:rPr>
      </w:pPr>
      <w:r w:rsidRPr="005278B2">
        <w:rPr>
          <w:rFonts w:hint="eastAsia"/>
          <w:b/>
          <w:i/>
          <w:noProof/>
          <w:color w:val="FF0000"/>
          <w:highlight w:val="yellow"/>
          <w:lang w:eastAsia="zh-CN"/>
        </w:rPr>
        <w:t>-</w:t>
      </w:r>
      <w:r w:rsidRPr="005278B2">
        <w:rPr>
          <w:b/>
          <w:i/>
          <w:noProof/>
          <w:color w:val="FF0000"/>
          <w:highlight w:val="yellow"/>
          <w:lang w:eastAsia="zh-CN"/>
        </w:rPr>
        <w:t>-----End of the changes-------</w:t>
      </w:r>
    </w:p>
    <w:p w14:paraId="143C3079" w14:textId="77777777" w:rsidR="00FA6516" w:rsidRDefault="00FA6516" w:rsidP="00FA6516">
      <w:pPr>
        <w:rPr>
          <w:rFonts w:eastAsia="等线"/>
          <w:color w:val="FF0000"/>
          <w:highlight w:val="yellow"/>
        </w:rPr>
      </w:pPr>
    </w:p>
    <w:p w14:paraId="641C4C8D" w14:textId="77777777" w:rsidR="00FA6516" w:rsidRDefault="00FA6516" w:rsidP="00FA6516">
      <w:pPr>
        <w:jc w:val="center"/>
        <w:rPr>
          <w:rFonts w:eastAsia="等线"/>
          <w:color w:val="FF0000"/>
          <w:highlight w:val="yellow"/>
        </w:rPr>
      </w:pPr>
    </w:p>
    <w:p w14:paraId="2CB198B6" w14:textId="77777777" w:rsidR="00FA6516" w:rsidRDefault="00FA6516" w:rsidP="00FA6516">
      <w:pPr>
        <w:jc w:val="center"/>
        <w:rPr>
          <w:rFonts w:eastAsia="等线"/>
          <w:color w:val="FF0000"/>
          <w:highlight w:val="yellow"/>
        </w:rPr>
      </w:pPr>
    </w:p>
    <w:p w14:paraId="343C4FA4" w14:textId="77777777" w:rsidR="00FA6516" w:rsidRDefault="00FA6516" w:rsidP="00FA6516">
      <w:pPr>
        <w:jc w:val="center"/>
        <w:rPr>
          <w:rFonts w:eastAsia="等线"/>
          <w:color w:val="FF0000"/>
          <w:highlight w:val="yellow"/>
        </w:rPr>
      </w:pPr>
    </w:p>
    <w:p w14:paraId="08C81209" w14:textId="77777777" w:rsidR="00FA6516" w:rsidRDefault="00FA6516" w:rsidP="00FA6516">
      <w:pPr>
        <w:jc w:val="center"/>
        <w:rPr>
          <w:rFonts w:eastAsia="等线"/>
          <w:color w:val="FF0000"/>
          <w:highlight w:val="yellow"/>
        </w:rPr>
      </w:pPr>
    </w:p>
    <w:bookmarkEnd w:id="0"/>
    <w:bookmarkEnd w:id="2"/>
    <w:bookmarkEnd w:id="3"/>
    <w:p w14:paraId="2BE9F3BD" w14:textId="77777777" w:rsidR="00FA6516" w:rsidRPr="00731E5A" w:rsidRDefault="00FA6516" w:rsidP="00FA6516">
      <w:pPr>
        <w:pStyle w:val="25"/>
        <w:ind w:left="0"/>
        <w:rPr>
          <w:rFonts w:ascii="Calibri" w:hAnsi="Calibri" w:cs="Calibri"/>
          <w:b/>
          <w:bCs/>
          <w:color w:val="008000"/>
          <w:sz w:val="18"/>
        </w:rPr>
      </w:pPr>
    </w:p>
    <w:sectPr w:rsidR="00FA6516" w:rsidRPr="00731E5A" w:rsidSect="00DF7143">
      <w:footerReference w:type="default" r:id="rId8"/>
      <w:footnotePr>
        <w:numRestart w:val="eachSect"/>
      </w:footnotePr>
      <w:pgSz w:w="16840" w:h="11907" w:orient="landscape" w:code="9"/>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A1BC3" w14:textId="77777777" w:rsidR="00B136BD" w:rsidRDefault="00B136BD">
      <w:r>
        <w:separator/>
      </w:r>
    </w:p>
  </w:endnote>
  <w:endnote w:type="continuationSeparator" w:id="0">
    <w:p w14:paraId="3C593C36" w14:textId="77777777" w:rsidR="00B136BD" w:rsidRDefault="00B1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19A23" w14:textId="77777777" w:rsidR="007C50C2" w:rsidRDefault="007C50C2">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796E2" w14:textId="77777777" w:rsidR="00B136BD" w:rsidRDefault="00B136BD">
      <w:r>
        <w:separator/>
      </w:r>
    </w:p>
  </w:footnote>
  <w:footnote w:type="continuationSeparator" w:id="0">
    <w:p w14:paraId="236C3C95" w14:textId="77777777" w:rsidR="00B136BD" w:rsidRDefault="00B13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21B56B2"/>
    <w:multiLevelType w:val="hybridMultilevel"/>
    <w:tmpl w:val="480C6DAC"/>
    <w:lvl w:ilvl="0" w:tplc="E9CCF4DC">
      <w:start w:val="2"/>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6" w15:restartNumberingAfterBreak="0">
    <w:nsid w:val="1E985F69"/>
    <w:multiLevelType w:val="hybridMultilevel"/>
    <w:tmpl w:val="BC8496C4"/>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682D0E"/>
    <w:multiLevelType w:val="hybridMultilevel"/>
    <w:tmpl w:val="9FA2975C"/>
    <w:lvl w:ilvl="0" w:tplc="FE581AE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A34518"/>
    <w:multiLevelType w:val="hybridMultilevel"/>
    <w:tmpl w:val="50AA03FC"/>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6BC0558"/>
    <w:multiLevelType w:val="hybridMultilevel"/>
    <w:tmpl w:val="9E081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F975DA"/>
    <w:multiLevelType w:val="multilevel"/>
    <w:tmpl w:val="11BA6EA8"/>
    <w:lvl w:ilvl="0">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5" w15:restartNumberingAfterBreak="0">
    <w:nsid w:val="72FF691D"/>
    <w:multiLevelType w:val="hybridMultilevel"/>
    <w:tmpl w:val="B25C2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9A6297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7C9D5759"/>
    <w:multiLevelType w:val="hybridMultilevel"/>
    <w:tmpl w:val="8FA65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9"/>
  </w:num>
  <w:num w:numId="4">
    <w:abstractNumId w:val="14"/>
  </w:num>
  <w:num w:numId="5">
    <w:abstractNumId w:val="0"/>
  </w:num>
  <w:num w:numId="6">
    <w:abstractNumId w:val="5"/>
  </w:num>
  <w:num w:numId="7">
    <w:abstractNumId w:val="10"/>
  </w:num>
  <w:num w:numId="8">
    <w:abstractNumId w:val="11"/>
  </w:num>
  <w:num w:numId="9">
    <w:abstractNumId w:val="8"/>
  </w:num>
  <w:num w:numId="10">
    <w:abstractNumId w:val="6"/>
  </w:num>
  <w:num w:numId="11">
    <w:abstractNumId w:val="15"/>
  </w:num>
  <w:num w:numId="12">
    <w:abstractNumId w:val="13"/>
  </w:num>
  <w:num w:numId="13">
    <w:abstractNumId w:val="17"/>
  </w:num>
  <w:num w:numId="14">
    <w:abstractNumId w:val="18"/>
  </w:num>
  <w:num w:numId="15">
    <w:abstractNumId w:val="16"/>
  </w:num>
  <w:num w:numId="16">
    <w:abstractNumId w:val="7"/>
  </w:num>
  <w:num w:numId="17">
    <w:abstractNumId w:val="4"/>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9"/>
  </w:num>
  <w:num w:numId="24">
    <w:abstractNumId w:val="12"/>
  </w:num>
  <w:num w:numId="25">
    <w:abstractNumId w:val="3"/>
  </w:num>
  <w:num w:numId="26">
    <w:abstractNumId w:val="1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1A1B"/>
    <w:rsid w:val="00002862"/>
    <w:rsid w:val="00002C5F"/>
    <w:rsid w:val="00003904"/>
    <w:rsid w:val="00003DF6"/>
    <w:rsid w:val="00003FCF"/>
    <w:rsid w:val="000044DA"/>
    <w:rsid w:val="00005A17"/>
    <w:rsid w:val="0000613E"/>
    <w:rsid w:val="000068C4"/>
    <w:rsid w:val="00006AA0"/>
    <w:rsid w:val="00006B5D"/>
    <w:rsid w:val="0001030C"/>
    <w:rsid w:val="000110CA"/>
    <w:rsid w:val="00011674"/>
    <w:rsid w:val="000118F6"/>
    <w:rsid w:val="00013CB8"/>
    <w:rsid w:val="00014D1E"/>
    <w:rsid w:val="00015330"/>
    <w:rsid w:val="0001547A"/>
    <w:rsid w:val="0001565F"/>
    <w:rsid w:val="00015A95"/>
    <w:rsid w:val="0001701A"/>
    <w:rsid w:val="00017C43"/>
    <w:rsid w:val="000205C0"/>
    <w:rsid w:val="00020BFF"/>
    <w:rsid w:val="000224E8"/>
    <w:rsid w:val="00022E4A"/>
    <w:rsid w:val="0002357D"/>
    <w:rsid w:val="00023E5C"/>
    <w:rsid w:val="00025434"/>
    <w:rsid w:val="000268C3"/>
    <w:rsid w:val="0002747B"/>
    <w:rsid w:val="00031567"/>
    <w:rsid w:val="00031FC9"/>
    <w:rsid w:val="00032AB8"/>
    <w:rsid w:val="0003419C"/>
    <w:rsid w:val="000346B7"/>
    <w:rsid w:val="000357E9"/>
    <w:rsid w:val="00037B33"/>
    <w:rsid w:val="00040B64"/>
    <w:rsid w:val="0004127F"/>
    <w:rsid w:val="000421C4"/>
    <w:rsid w:val="00043BC5"/>
    <w:rsid w:val="0004419A"/>
    <w:rsid w:val="000442D9"/>
    <w:rsid w:val="00044562"/>
    <w:rsid w:val="000460B7"/>
    <w:rsid w:val="000468A5"/>
    <w:rsid w:val="00047A86"/>
    <w:rsid w:val="00047D2B"/>
    <w:rsid w:val="000502EF"/>
    <w:rsid w:val="0005055D"/>
    <w:rsid w:val="00050B06"/>
    <w:rsid w:val="000515BC"/>
    <w:rsid w:val="00052018"/>
    <w:rsid w:val="000520DD"/>
    <w:rsid w:val="00053772"/>
    <w:rsid w:val="0005476A"/>
    <w:rsid w:val="00054CEB"/>
    <w:rsid w:val="00055AB9"/>
    <w:rsid w:val="00057F83"/>
    <w:rsid w:val="00061B84"/>
    <w:rsid w:val="000622D3"/>
    <w:rsid w:val="00062A3B"/>
    <w:rsid w:val="00064173"/>
    <w:rsid w:val="000655EF"/>
    <w:rsid w:val="0006710A"/>
    <w:rsid w:val="00070CDD"/>
    <w:rsid w:val="000710A7"/>
    <w:rsid w:val="00071B9E"/>
    <w:rsid w:val="00071FD8"/>
    <w:rsid w:val="00072EDF"/>
    <w:rsid w:val="000737BB"/>
    <w:rsid w:val="0007395C"/>
    <w:rsid w:val="00073C97"/>
    <w:rsid w:val="00074335"/>
    <w:rsid w:val="00075247"/>
    <w:rsid w:val="00076E9F"/>
    <w:rsid w:val="00081120"/>
    <w:rsid w:val="00081C37"/>
    <w:rsid w:val="00083024"/>
    <w:rsid w:val="000832CF"/>
    <w:rsid w:val="00083842"/>
    <w:rsid w:val="00083FD7"/>
    <w:rsid w:val="000843D9"/>
    <w:rsid w:val="00084F0C"/>
    <w:rsid w:val="00084F5E"/>
    <w:rsid w:val="00085DF3"/>
    <w:rsid w:val="00086B96"/>
    <w:rsid w:val="00091874"/>
    <w:rsid w:val="000918C5"/>
    <w:rsid w:val="00093E22"/>
    <w:rsid w:val="00094517"/>
    <w:rsid w:val="00094829"/>
    <w:rsid w:val="0009762D"/>
    <w:rsid w:val="00097824"/>
    <w:rsid w:val="00097964"/>
    <w:rsid w:val="00097992"/>
    <w:rsid w:val="00097FD1"/>
    <w:rsid w:val="000A10EB"/>
    <w:rsid w:val="000A2D64"/>
    <w:rsid w:val="000A337E"/>
    <w:rsid w:val="000A3769"/>
    <w:rsid w:val="000A390F"/>
    <w:rsid w:val="000A394F"/>
    <w:rsid w:val="000A3CD7"/>
    <w:rsid w:val="000A4C5A"/>
    <w:rsid w:val="000A554D"/>
    <w:rsid w:val="000A689E"/>
    <w:rsid w:val="000A6CBD"/>
    <w:rsid w:val="000A7BEC"/>
    <w:rsid w:val="000B0FDD"/>
    <w:rsid w:val="000B13E4"/>
    <w:rsid w:val="000B48A6"/>
    <w:rsid w:val="000B4B4A"/>
    <w:rsid w:val="000B54C1"/>
    <w:rsid w:val="000B5774"/>
    <w:rsid w:val="000B5DB7"/>
    <w:rsid w:val="000B5F7E"/>
    <w:rsid w:val="000B78CC"/>
    <w:rsid w:val="000C00E1"/>
    <w:rsid w:val="000C42DD"/>
    <w:rsid w:val="000C4E93"/>
    <w:rsid w:val="000C6CBB"/>
    <w:rsid w:val="000C6D76"/>
    <w:rsid w:val="000C6E31"/>
    <w:rsid w:val="000C7168"/>
    <w:rsid w:val="000D0344"/>
    <w:rsid w:val="000D3B23"/>
    <w:rsid w:val="000D468C"/>
    <w:rsid w:val="000D4F99"/>
    <w:rsid w:val="000D5EC9"/>
    <w:rsid w:val="000D626A"/>
    <w:rsid w:val="000D7605"/>
    <w:rsid w:val="000E02F8"/>
    <w:rsid w:val="000E13C9"/>
    <w:rsid w:val="000E301C"/>
    <w:rsid w:val="000E3370"/>
    <w:rsid w:val="000E33C3"/>
    <w:rsid w:val="000E33F1"/>
    <w:rsid w:val="000E4329"/>
    <w:rsid w:val="000E558F"/>
    <w:rsid w:val="000E662F"/>
    <w:rsid w:val="000E7C81"/>
    <w:rsid w:val="000F025B"/>
    <w:rsid w:val="000F1FC4"/>
    <w:rsid w:val="000F22E1"/>
    <w:rsid w:val="000F3EE8"/>
    <w:rsid w:val="000F446E"/>
    <w:rsid w:val="000F5047"/>
    <w:rsid w:val="000F50C8"/>
    <w:rsid w:val="000F59A8"/>
    <w:rsid w:val="000F6965"/>
    <w:rsid w:val="000F6E6D"/>
    <w:rsid w:val="000F7900"/>
    <w:rsid w:val="000F7A9D"/>
    <w:rsid w:val="000F7B91"/>
    <w:rsid w:val="00100151"/>
    <w:rsid w:val="00100609"/>
    <w:rsid w:val="00100BFE"/>
    <w:rsid w:val="00101C00"/>
    <w:rsid w:val="00101C0B"/>
    <w:rsid w:val="001024B9"/>
    <w:rsid w:val="001053B5"/>
    <w:rsid w:val="0010634F"/>
    <w:rsid w:val="00106BB8"/>
    <w:rsid w:val="001079A0"/>
    <w:rsid w:val="00107EFF"/>
    <w:rsid w:val="00107FF6"/>
    <w:rsid w:val="00110973"/>
    <w:rsid w:val="00110CE9"/>
    <w:rsid w:val="001119E6"/>
    <w:rsid w:val="00111AE5"/>
    <w:rsid w:val="00111E7A"/>
    <w:rsid w:val="00112C1D"/>
    <w:rsid w:val="001133CF"/>
    <w:rsid w:val="00113571"/>
    <w:rsid w:val="00114EB0"/>
    <w:rsid w:val="00115963"/>
    <w:rsid w:val="001170A4"/>
    <w:rsid w:val="001177F1"/>
    <w:rsid w:val="00117B42"/>
    <w:rsid w:val="00117E84"/>
    <w:rsid w:val="00121CA2"/>
    <w:rsid w:val="0012227B"/>
    <w:rsid w:val="001227E7"/>
    <w:rsid w:val="0012460C"/>
    <w:rsid w:val="00125A22"/>
    <w:rsid w:val="00126539"/>
    <w:rsid w:val="00126BF7"/>
    <w:rsid w:val="00127AA4"/>
    <w:rsid w:val="0013091C"/>
    <w:rsid w:val="00130C8A"/>
    <w:rsid w:val="001312D1"/>
    <w:rsid w:val="0013156C"/>
    <w:rsid w:val="00131814"/>
    <w:rsid w:val="00131EA5"/>
    <w:rsid w:val="0013204A"/>
    <w:rsid w:val="00132625"/>
    <w:rsid w:val="00135B09"/>
    <w:rsid w:val="00140044"/>
    <w:rsid w:val="00140232"/>
    <w:rsid w:val="0014087A"/>
    <w:rsid w:val="00141333"/>
    <w:rsid w:val="00141DD6"/>
    <w:rsid w:val="00144AA6"/>
    <w:rsid w:val="0014638D"/>
    <w:rsid w:val="0014652D"/>
    <w:rsid w:val="0015093A"/>
    <w:rsid w:val="00150FD5"/>
    <w:rsid w:val="00151471"/>
    <w:rsid w:val="00152608"/>
    <w:rsid w:val="001551A2"/>
    <w:rsid w:val="0015526C"/>
    <w:rsid w:val="00157372"/>
    <w:rsid w:val="0016006A"/>
    <w:rsid w:val="0016044E"/>
    <w:rsid w:val="00160B47"/>
    <w:rsid w:val="00160DF5"/>
    <w:rsid w:val="00162902"/>
    <w:rsid w:val="001636D5"/>
    <w:rsid w:val="00163EEC"/>
    <w:rsid w:val="00165014"/>
    <w:rsid w:val="001679FD"/>
    <w:rsid w:val="0017100B"/>
    <w:rsid w:val="00171F68"/>
    <w:rsid w:val="00172474"/>
    <w:rsid w:val="0017286C"/>
    <w:rsid w:val="00174AB0"/>
    <w:rsid w:val="00177369"/>
    <w:rsid w:val="001775C4"/>
    <w:rsid w:val="001778DC"/>
    <w:rsid w:val="00177E07"/>
    <w:rsid w:val="00177ED9"/>
    <w:rsid w:val="0018017B"/>
    <w:rsid w:val="00180814"/>
    <w:rsid w:val="00181069"/>
    <w:rsid w:val="00182344"/>
    <w:rsid w:val="00183AE0"/>
    <w:rsid w:val="00184EF7"/>
    <w:rsid w:val="00185A40"/>
    <w:rsid w:val="001860A0"/>
    <w:rsid w:val="00191192"/>
    <w:rsid w:val="0019227A"/>
    <w:rsid w:val="00193B6F"/>
    <w:rsid w:val="00195650"/>
    <w:rsid w:val="001977C8"/>
    <w:rsid w:val="00197C7B"/>
    <w:rsid w:val="001A07C7"/>
    <w:rsid w:val="001A1B88"/>
    <w:rsid w:val="001A1F92"/>
    <w:rsid w:val="001A2382"/>
    <w:rsid w:val="001A2B38"/>
    <w:rsid w:val="001A303E"/>
    <w:rsid w:val="001A34F0"/>
    <w:rsid w:val="001A38C1"/>
    <w:rsid w:val="001A68F4"/>
    <w:rsid w:val="001A6968"/>
    <w:rsid w:val="001A6CB0"/>
    <w:rsid w:val="001B1D9D"/>
    <w:rsid w:val="001B1FB4"/>
    <w:rsid w:val="001B2FCB"/>
    <w:rsid w:val="001B3D7B"/>
    <w:rsid w:val="001B415E"/>
    <w:rsid w:val="001B511A"/>
    <w:rsid w:val="001B57B0"/>
    <w:rsid w:val="001B6380"/>
    <w:rsid w:val="001B6CDE"/>
    <w:rsid w:val="001B7CA3"/>
    <w:rsid w:val="001C022C"/>
    <w:rsid w:val="001C111C"/>
    <w:rsid w:val="001C1809"/>
    <w:rsid w:val="001C1982"/>
    <w:rsid w:val="001C25FA"/>
    <w:rsid w:val="001C2AB9"/>
    <w:rsid w:val="001C2DD3"/>
    <w:rsid w:val="001C36BD"/>
    <w:rsid w:val="001C4A8B"/>
    <w:rsid w:val="001C5F62"/>
    <w:rsid w:val="001C6466"/>
    <w:rsid w:val="001C648E"/>
    <w:rsid w:val="001C6830"/>
    <w:rsid w:val="001C6CF8"/>
    <w:rsid w:val="001C6FB6"/>
    <w:rsid w:val="001D1842"/>
    <w:rsid w:val="001D1CA5"/>
    <w:rsid w:val="001D1EAA"/>
    <w:rsid w:val="001D2965"/>
    <w:rsid w:val="001D4548"/>
    <w:rsid w:val="001D4FA8"/>
    <w:rsid w:val="001D504E"/>
    <w:rsid w:val="001D66CD"/>
    <w:rsid w:val="001D6F72"/>
    <w:rsid w:val="001D711B"/>
    <w:rsid w:val="001D747D"/>
    <w:rsid w:val="001E0448"/>
    <w:rsid w:val="001E0B57"/>
    <w:rsid w:val="001E0E99"/>
    <w:rsid w:val="001E1018"/>
    <w:rsid w:val="001E1A4D"/>
    <w:rsid w:val="001E3038"/>
    <w:rsid w:val="001E35AF"/>
    <w:rsid w:val="001E3784"/>
    <w:rsid w:val="001E3FE7"/>
    <w:rsid w:val="001E41F3"/>
    <w:rsid w:val="001E4AA3"/>
    <w:rsid w:val="001E50E2"/>
    <w:rsid w:val="001E5D5C"/>
    <w:rsid w:val="001E6065"/>
    <w:rsid w:val="001E61D7"/>
    <w:rsid w:val="001E7450"/>
    <w:rsid w:val="001E7D40"/>
    <w:rsid w:val="001F0201"/>
    <w:rsid w:val="001F0CA1"/>
    <w:rsid w:val="001F2538"/>
    <w:rsid w:val="001F2CFC"/>
    <w:rsid w:val="001F3BDF"/>
    <w:rsid w:val="001F46A0"/>
    <w:rsid w:val="001F5B17"/>
    <w:rsid w:val="001F5E7B"/>
    <w:rsid w:val="001F6117"/>
    <w:rsid w:val="001F72AF"/>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1752"/>
    <w:rsid w:val="00211A39"/>
    <w:rsid w:val="00212651"/>
    <w:rsid w:val="00214991"/>
    <w:rsid w:val="00215CAC"/>
    <w:rsid w:val="002171DA"/>
    <w:rsid w:val="00217977"/>
    <w:rsid w:val="00217E3E"/>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6D8A"/>
    <w:rsid w:val="0023755D"/>
    <w:rsid w:val="002376A3"/>
    <w:rsid w:val="002379A1"/>
    <w:rsid w:val="00241AD4"/>
    <w:rsid w:val="0024335F"/>
    <w:rsid w:val="00243BC1"/>
    <w:rsid w:val="00244332"/>
    <w:rsid w:val="00245042"/>
    <w:rsid w:val="00245B23"/>
    <w:rsid w:val="00246DE8"/>
    <w:rsid w:val="0025022A"/>
    <w:rsid w:val="0025084B"/>
    <w:rsid w:val="00250854"/>
    <w:rsid w:val="0025228F"/>
    <w:rsid w:val="002530BE"/>
    <w:rsid w:val="00253E55"/>
    <w:rsid w:val="00257195"/>
    <w:rsid w:val="002578D8"/>
    <w:rsid w:val="0026050E"/>
    <w:rsid w:val="002613A5"/>
    <w:rsid w:val="00263616"/>
    <w:rsid w:val="00264BC7"/>
    <w:rsid w:val="0026603C"/>
    <w:rsid w:val="00267881"/>
    <w:rsid w:val="002678EF"/>
    <w:rsid w:val="002722AA"/>
    <w:rsid w:val="002723F2"/>
    <w:rsid w:val="002735A9"/>
    <w:rsid w:val="00273821"/>
    <w:rsid w:val="00273FC1"/>
    <w:rsid w:val="00274E67"/>
    <w:rsid w:val="00275D12"/>
    <w:rsid w:val="00276CD2"/>
    <w:rsid w:val="00277A1E"/>
    <w:rsid w:val="00277FEE"/>
    <w:rsid w:val="0028062F"/>
    <w:rsid w:val="002808AD"/>
    <w:rsid w:val="002809AF"/>
    <w:rsid w:val="002809ED"/>
    <w:rsid w:val="00280FEC"/>
    <w:rsid w:val="00281EB0"/>
    <w:rsid w:val="0028456D"/>
    <w:rsid w:val="00285749"/>
    <w:rsid w:val="0028675B"/>
    <w:rsid w:val="00287132"/>
    <w:rsid w:val="002928C7"/>
    <w:rsid w:val="00292EAA"/>
    <w:rsid w:val="002934AE"/>
    <w:rsid w:val="00293D64"/>
    <w:rsid w:val="00293D85"/>
    <w:rsid w:val="002952E2"/>
    <w:rsid w:val="00295352"/>
    <w:rsid w:val="0029573B"/>
    <w:rsid w:val="002959FF"/>
    <w:rsid w:val="00295C05"/>
    <w:rsid w:val="00295D94"/>
    <w:rsid w:val="002962CA"/>
    <w:rsid w:val="0029726C"/>
    <w:rsid w:val="002A3934"/>
    <w:rsid w:val="002A5434"/>
    <w:rsid w:val="002A622D"/>
    <w:rsid w:val="002A6FBE"/>
    <w:rsid w:val="002B1C9E"/>
    <w:rsid w:val="002B1E85"/>
    <w:rsid w:val="002B4A9F"/>
    <w:rsid w:val="002B565A"/>
    <w:rsid w:val="002B59FE"/>
    <w:rsid w:val="002B689A"/>
    <w:rsid w:val="002B711B"/>
    <w:rsid w:val="002B7766"/>
    <w:rsid w:val="002C0977"/>
    <w:rsid w:val="002C24E5"/>
    <w:rsid w:val="002C28CD"/>
    <w:rsid w:val="002C342F"/>
    <w:rsid w:val="002C3F9C"/>
    <w:rsid w:val="002C4745"/>
    <w:rsid w:val="002C4BB7"/>
    <w:rsid w:val="002C5758"/>
    <w:rsid w:val="002C5B01"/>
    <w:rsid w:val="002C5BCD"/>
    <w:rsid w:val="002C63B6"/>
    <w:rsid w:val="002C7216"/>
    <w:rsid w:val="002C73CF"/>
    <w:rsid w:val="002C7B02"/>
    <w:rsid w:val="002D1D19"/>
    <w:rsid w:val="002D2931"/>
    <w:rsid w:val="002D2DB6"/>
    <w:rsid w:val="002D32AD"/>
    <w:rsid w:val="002D3445"/>
    <w:rsid w:val="002D3F6E"/>
    <w:rsid w:val="002D4229"/>
    <w:rsid w:val="002D4826"/>
    <w:rsid w:val="002D4B06"/>
    <w:rsid w:val="002D4DCF"/>
    <w:rsid w:val="002D6F81"/>
    <w:rsid w:val="002D721E"/>
    <w:rsid w:val="002D756C"/>
    <w:rsid w:val="002D7B2F"/>
    <w:rsid w:val="002E068A"/>
    <w:rsid w:val="002E0B07"/>
    <w:rsid w:val="002E0E6D"/>
    <w:rsid w:val="002E16EB"/>
    <w:rsid w:val="002E2184"/>
    <w:rsid w:val="002E2C3E"/>
    <w:rsid w:val="002E3EF6"/>
    <w:rsid w:val="002E4216"/>
    <w:rsid w:val="002E4C5F"/>
    <w:rsid w:val="002E5A45"/>
    <w:rsid w:val="002E5E1A"/>
    <w:rsid w:val="002E6371"/>
    <w:rsid w:val="002E685D"/>
    <w:rsid w:val="002E74B9"/>
    <w:rsid w:val="002F03BC"/>
    <w:rsid w:val="002F1E63"/>
    <w:rsid w:val="002F3D6E"/>
    <w:rsid w:val="002F4309"/>
    <w:rsid w:val="002F4657"/>
    <w:rsid w:val="002F55B2"/>
    <w:rsid w:val="002F6B54"/>
    <w:rsid w:val="002F6F73"/>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5F9"/>
    <w:rsid w:val="00315F2F"/>
    <w:rsid w:val="00316D12"/>
    <w:rsid w:val="00316D4A"/>
    <w:rsid w:val="003205DA"/>
    <w:rsid w:val="0032143F"/>
    <w:rsid w:val="00322BF9"/>
    <w:rsid w:val="00323474"/>
    <w:rsid w:val="0032374B"/>
    <w:rsid w:val="00324849"/>
    <w:rsid w:val="00324E7A"/>
    <w:rsid w:val="00325769"/>
    <w:rsid w:val="00325B85"/>
    <w:rsid w:val="00326166"/>
    <w:rsid w:val="00326C1A"/>
    <w:rsid w:val="00327895"/>
    <w:rsid w:val="00327C4D"/>
    <w:rsid w:val="00327C80"/>
    <w:rsid w:val="0033143D"/>
    <w:rsid w:val="00331D74"/>
    <w:rsid w:val="0033215D"/>
    <w:rsid w:val="003322C3"/>
    <w:rsid w:val="00332B0C"/>
    <w:rsid w:val="00333B90"/>
    <w:rsid w:val="00334763"/>
    <w:rsid w:val="00334BBB"/>
    <w:rsid w:val="00336954"/>
    <w:rsid w:val="003371C6"/>
    <w:rsid w:val="00337315"/>
    <w:rsid w:val="00340FC5"/>
    <w:rsid w:val="00341115"/>
    <w:rsid w:val="00342A3B"/>
    <w:rsid w:val="00342E26"/>
    <w:rsid w:val="003436A3"/>
    <w:rsid w:val="00343FB8"/>
    <w:rsid w:val="003452B6"/>
    <w:rsid w:val="00347361"/>
    <w:rsid w:val="0035052F"/>
    <w:rsid w:val="00351711"/>
    <w:rsid w:val="00351B7B"/>
    <w:rsid w:val="00351BCD"/>
    <w:rsid w:val="003522F8"/>
    <w:rsid w:val="00352A6B"/>
    <w:rsid w:val="00352CC4"/>
    <w:rsid w:val="0035378A"/>
    <w:rsid w:val="00353A10"/>
    <w:rsid w:val="00355891"/>
    <w:rsid w:val="00355E3A"/>
    <w:rsid w:val="00355E72"/>
    <w:rsid w:val="003561A9"/>
    <w:rsid w:val="00357A1A"/>
    <w:rsid w:val="00357C32"/>
    <w:rsid w:val="00360667"/>
    <w:rsid w:val="00360F5A"/>
    <w:rsid w:val="003616A4"/>
    <w:rsid w:val="00361D36"/>
    <w:rsid w:val="003621A3"/>
    <w:rsid w:val="003628D9"/>
    <w:rsid w:val="00363D61"/>
    <w:rsid w:val="00363FF1"/>
    <w:rsid w:val="003643D7"/>
    <w:rsid w:val="00366FA1"/>
    <w:rsid w:val="00367757"/>
    <w:rsid w:val="0037004C"/>
    <w:rsid w:val="003703CB"/>
    <w:rsid w:val="0037119B"/>
    <w:rsid w:val="00371278"/>
    <w:rsid w:val="003716D6"/>
    <w:rsid w:val="00371EED"/>
    <w:rsid w:val="00372A7D"/>
    <w:rsid w:val="0037398D"/>
    <w:rsid w:val="00373E10"/>
    <w:rsid w:val="0037427C"/>
    <w:rsid w:val="00377C1F"/>
    <w:rsid w:val="00380EBB"/>
    <w:rsid w:val="003819DC"/>
    <w:rsid w:val="00381C0D"/>
    <w:rsid w:val="00381F6C"/>
    <w:rsid w:val="00382B41"/>
    <w:rsid w:val="00382D0D"/>
    <w:rsid w:val="00382F66"/>
    <w:rsid w:val="00384193"/>
    <w:rsid w:val="00384EED"/>
    <w:rsid w:val="003852F4"/>
    <w:rsid w:val="00385B41"/>
    <w:rsid w:val="003862C3"/>
    <w:rsid w:val="003867B3"/>
    <w:rsid w:val="00387728"/>
    <w:rsid w:val="00387985"/>
    <w:rsid w:val="00390EDA"/>
    <w:rsid w:val="00391BE3"/>
    <w:rsid w:val="003923AD"/>
    <w:rsid w:val="00393AB1"/>
    <w:rsid w:val="00393C91"/>
    <w:rsid w:val="00393FA3"/>
    <w:rsid w:val="0039412B"/>
    <w:rsid w:val="0039491E"/>
    <w:rsid w:val="00394CE1"/>
    <w:rsid w:val="00394CF5"/>
    <w:rsid w:val="0039604D"/>
    <w:rsid w:val="00396450"/>
    <w:rsid w:val="003A2E9C"/>
    <w:rsid w:val="003A38B6"/>
    <w:rsid w:val="003A41E4"/>
    <w:rsid w:val="003A4FE1"/>
    <w:rsid w:val="003A557A"/>
    <w:rsid w:val="003A62D4"/>
    <w:rsid w:val="003A6D6C"/>
    <w:rsid w:val="003A72A4"/>
    <w:rsid w:val="003B3117"/>
    <w:rsid w:val="003B55BC"/>
    <w:rsid w:val="003B5800"/>
    <w:rsid w:val="003B7C7F"/>
    <w:rsid w:val="003C098E"/>
    <w:rsid w:val="003C1312"/>
    <w:rsid w:val="003C1346"/>
    <w:rsid w:val="003C2125"/>
    <w:rsid w:val="003C3310"/>
    <w:rsid w:val="003C3F88"/>
    <w:rsid w:val="003C4C53"/>
    <w:rsid w:val="003C5549"/>
    <w:rsid w:val="003C55BC"/>
    <w:rsid w:val="003C616B"/>
    <w:rsid w:val="003C6D51"/>
    <w:rsid w:val="003C7216"/>
    <w:rsid w:val="003D0F1F"/>
    <w:rsid w:val="003D17A2"/>
    <w:rsid w:val="003D1A37"/>
    <w:rsid w:val="003D4B4C"/>
    <w:rsid w:val="003D4CBF"/>
    <w:rsid w:val="003D5DCB"/>
    <w:rsid w:val="003D5F39"/>
    <w:rsid w:val="003D6692"/>
    <w:rsid w:val="003D6F36"/>
    <w:rsid w:val="003E0A9B"/>
    <w:rsid w:val="003E0E02"/>
    <w:rsid w:val="003E0E80"/>
    <w:rsid w:val="003E2447"/>
    <w:rsid w:val="003E3082"/>
    <w:rsid w:val="003E379A"/>
    <w:rsid w:val="003E3ABC"/>
    <w:rsid w:val="003E47BE"/>
    <w:rsid w:val="003E48E2"/>
    <w:rsid w:val="003E4F0B"/>
    <w:rsid w:val="003E546A"/>
    <w:rsid w:val="003E576C"/>
    <w:rsid w:val="003E6759"/>
    <w:rsid w:val="003E69F6"/>
    <w:rsid w:val="003E6C2A"/>
    <w:rsid w:val="003E71D0"/>
    <w:rsid w:val="003E7F9C"/>
    <w:rsid w:val="003F1A72"/>
    <w:rsid w:val="003F1DA4"/>
    <w:rsid w:val="003F21A6"/>
    <w:rsid w:val="003F2306"/>
    <w:rsid w:val="003F27D5"/>
    <w:rsid w:val="003F2910"/>
    <w:rsid w:val="003F2930"/>
    <w:rsid w:val="003F48E4"/>
    <w:rsid w:val="003F5304"/>
    <w:rsid w:val="003F5516"/>
    <w:rsid w:val="003F6A59"/>
    <w:rsid w:val="003F75EA"/>
    <w:rsid w:val="003F7683"/>
    <w:rsid w:val="003F7B60"/>
    <w:rsid w:val="00406D65"/>
    <w:rsid w:val="0040734E"/>
    <w:rsid w:val="00407AFD"/>
    <w:rsid w:val="00407F9F"/>
    <w:rsid w:val="00411103"/>
    <w:rsid w:val="004122AC"/>
    <w:rsid w:val="00412E62"/>
    <w:rsid w:val="004131D9"/>
    <w:rsid w:val="004133D9"/>
    <w:rsid w:val="0041390E"/>
    <w:rsid w:val="00414BB3"/>
    <w:rsid w:val="00415963"/>
    <w:rsid w:val="0041597D"/>
    <w:rsid w:val="0041669D"/>
    <w:rsid w:val="00416961"/>
    <w:rsid w:val="00416AC5"/>
    <w:rsid w:val="004170AC"/>
    <w:rsid w:val="00417B71"/>
    <w:rsid w:val="004201F7"/>
    <w:rsid w:val="00420765"/>
    <w:rsid w:val="004209DE"/>
    <w:rsid w:val="0042137A"/>
    <w:rsid w:val="00421BBF"/>
    <w:rsid w:val="00421EAB"/>
    <w:rsid w:val="00421FC3"/>
    <w:rsid w:val="00423641"/>
    <w:rsid w:val="00424FB6"/>
    <w:rsid w:val="0042735E"/>
    <w:rsid w:val="00433E63"/>
    <w:rsid w:val="00434BE2"/>
    <w:rsid w:val="00435C19"/>
    <w:rsid w:val="00435C42"/>
    <w:rsid w:val="00436E1B"/>
    <w:rsid w:val="00437000"/>
    <w:rsid w:val="00437A99"/>
    <w:rsid w:val="00444983"/>
    <w:rsid w:val="00444F8C"/>
    <w:rsid w:val="004453C9"/>
    <w:rsid w:val="00445A1C"/>
    <w:rsid w:val="0044674B"/>
    <w:rsid w:val="00446771"/>
    <w:rsid w:val="00451839"/>
    <w:rsid w:val="00453767"/>
    <w:rsid w:val="00453897"/>
    <w:rsid w:val="00454B84"/>
    <w:rsid w:val="00454BF6"/>
    <w:rsid w:val="004555BE"/>
    <w:rsid w:val="00455F90"/>
    <w:rsid w:val="004567A8"/>
    <w:rsid w:val="00456EF9"/>
    <w:rsid w:val="00456FB2"/>
    <w:rsid w:val="0045749E"/>
    <w:rsid w:val="00457C02"/>
    <w:rsid w:val="00457E35"/>
    <w:rsid w:val="00460501"/>
    <w:rsid w:val="0046072B"/>
    <w:rsid w:val="004607BA"/>
    <w:rsid w:val="00460DFE"/>
    <w:rsid w:val="0046337F"/>
    <w:rsid w:val="00463EED"/>
    <w:rsid w:val="004667D7"/>
    <w:rsid w:val="00466A7F"/>
    <w:rsid w:val="00466B68"/>
    <w:rsid w:val="00466C4B"/>
    <w:rsid w:val="00466F57"/>
    <w:rsid w:val="00467069"/>
    <w:rsid w:val="004678D4"/>
    <w:rsid w:val="0047197D"/>
    <w:rsid w:val="00471B7C"/>
    <w:rsid w:val="00471C06"/>
    <w:rsid w:val="0047205A"/>
    <w:rsid w:val="00472352"/>
    <w:rsid w:val="004736B9"/>
    <w:rsid w:val="00473B6E"/>
    <w:rsid w:val="0047550E"/>
    <w:rsid w:val="00475FA8"/>
    <w:rsid w:val="004761B3"/>
    <w:rsid w:val="00476DA9"/>
    <w:rsid w:val="0047739E"/>
    <w:rsid w:val="00480F6F"/>
    <w:rsid w:val="004822A4"/>
    <w:rsid w:val="00483D3E"/>
    <w:rsid w:val="00483ED7"/>
    <w:rsid w:val="00485B08"/>
    <w:rsid w:val="004865D5"/>
    <w:rsid w:val="00486893"/>
    <w:rsid w:val="00486D5B"/>
    <w:rsid w:val="00486F3B"/>
    <w:rsid w:val="004871A5"/>
    <w:rsid w:val="004905B3"/>
    <w:rsid w:val="0049166A"/>
    <w:rsid w:val="00491B3D"/>
    <w:rsid w:val="00491C2A"/>
    <w:rsid w:val="00491F4A"/>
    <w:rsid w:val="00492263"/>
    <w:rsid w:val="00492450"/>
    <w:rsid w:val="00492616"/>
    <w:rsid w:val="004938DF"/>
    <w:rsid w:val="00493D19"/>
    <w:rsid w:val="00494A79"/>
    <w:rsid w:val="00494E96"/>
    <w:rsid w:val="00495A6C"/>
    <w:rsid w:val="00496A9B"/>
    <w:rsid w:val="00497440"/>
    <w:rsid w:val="004A057E"/>
    <w:rsid w:val="004A1824"/>
    <w:rsid w:val="004A2817"/>
    <w:rsid w:val="004A2EF8"/>
    <w:rsid w:val="004A35BF"/>
    <w:rsid w:val="004A3677"/>
    <w:rsid w:val="004A49E9"/>
    <w:rsid w:val="004A58B2"/>
    <w:rsid w:val="004A66C7"/>
    <w:rsid w:val="004A6E92"/>
    <w:rsid w:val="004A6F5B"/>
    <w:rsid w:val="004A715A"/>
    <w:rsid w:val="004A724B"/>
    <w:rsid w:val="004A7C06"/>
    <w:rsid w:val="004A7E8D"/>
    <w:rsid w:val="004B23DC"/>
    <w:rsid w:val="004B3D21"/>
    <w:rsid w:val="004B4C38"/>
    <w:rsid w:val="004B5426"/>
    <w:rsid w:val="004B5622"/>
    <w:rsid w:val="004B7090"/>
    <w:rsid w:val="004B7342"/>
    <w:rsid w:val="004B73E3"/>
    <w:rsid w:val="004C01EA"/>
    <w:rsid w:val="004C14E9"/>
    <w:rsid w:val="004C33AD"/>
    <w:rsid w:val="004C4FA4"/>
    <w:rsid w:val="004C5480"/>
    <w:rsid w:val="004C5649"/>
    <w:rsid w:val="004C5E44"/>
    <w:rsid w:val="004C702B"/>
    <w:rsid w:val="004C707E"/>
    <w:rsid w:val="004C7705"/>
    <w:rsid w:val="004D0597"/>
    <w:rsid w:val="004D221A"/>
    <w:rsid w:val="004D2242"/>
    <w:rsid w:val="004D244F"/>
    <w:rsid w:val="004D5606"/>
    <w:rsid w:val="004D6157"/>
    <w:rsid w:val="004D679B"/>
    <w:rsid w:val="004E118E"/>
    <w:rsid w:val="004E1D68"/>
    <w:rsid w:val="004E22D6"/>
    <w:rsid w:val="004E6920"/>
    <w:rsid w:val="004E7EAF"/>
    <w:rsid w:val="004F0C0C"/>
    <w:rsid w:val="004F0D13"/>
    <w:rsid w:val="004F0D89"/>
    <w:rsid w:val="004F1F6B"/>
    <w:rsid w:val="004F2ABD"/>
    <w:rsid w:val="004F2B49"/>
    <w:rsid w:val="004F2C82"/>
    <w:rsid w:val="004F30D4"/>
    <w:rsid w:val="004F3170"/>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56B"/>
    <w:rsid w:val="00523857"/>
    <w:rsid w:val="00523B56"/>
    <w:rsid w:val="0052403D"/>
    <w:rsid w:val="005242AC"/>
    <w:rsid w:val="005264E2"/>
    <w:rsid w:val="005266F6"/>
    <w:rsid w:val="00526805"/>
    <w:rsid w:val="00526910"/>
    <w:rsid w:val="0052757D"/>
    <w:rsid w:val="0052770D"/>
    <w:rsid w:val="00527855"/>
    <w:rsid w:val="005304D0"/>
    <w:rsid w:val="00530C23"/>
    <w:rsid w:val="00530D6B"/>
    <w:rsid w:val="00531843"/>
    <w:rsid w:val="00531C66"/>
    <w:rsid w:val="005325DA"/>
    <w:rsid w:val="00532F2B"/>
    <w:rsid w:val="005330EE"/>
    <w:rsid w:val="00533C5C"/>
    <w:rsid w:val="005357B3"/>
    <w:rsid w:val="005365BE"/>
    <w:rsid w:val="0054059A"/>
    <w:rsid w:val="00541256"/>
    <w:rsid w:val="00542B40"/>
    <w:rsid w:val="00543284"/>
    <w:rsid w:val="0054438E"/>
    <w:rsid w:val="0054494B"/>
    <w:rsid w:val="00545257"/>
    <w:rsid w:val="00545535"/>
    <w:rsid w:val="005456E5"/>
    <w:rsid w:val="00546EF4"/>
    <w:rsid w:val="005477B2"/>
    <w:rsid w:val="0054785C"/>
    <w:rsid w:val="005501A1"/>
    <w:rsid w:val="00550B45"/>
    <w:rsid w:val="00550DD0"/>
    <w:rsid w:val="00551346"/>
    <w:rsid w:val="00551C3E"/>
    <w:rsid w:val="00551DDD"/>
    <w:rsid w:val="00552D60"/>
    <w:rsid w:val="00553B83"/>
    <w:rsid w:val="005546C7"/>
    <w:rsid w:val="00555282"/>
    <w:rsid w:val="005554DB"/>
    <w:rsid w:val="00556DA2"/>
    <w:rsid w:val="00556DE5"/>
    <w:rsid w:val="00557C6C"/>
    <w:rsid w:val="00557E1D"/>
    <w:rsid w:val="005602B5"/>
    <w:rsid w:val="005609CE"/>
    <w:rsid w:val="005634D7"/>
    <w:rsid w:val="005646BF"/>
    <w:rsid w:val="005650FA"/>
    <w:rsid w:val="00566E95"/>
    <w:rsid w:val="0056726E"/>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20E9"/>
    <w:rsid w:val="005831DD"/>
    <w:rsid w:val="00583D3F"/>
    <w:rsid w:val="00584614"/>
    <w:rsid w:val="0058472F"/>
    <w:rsid w:val="00584912"/>
    <w:rsid w:val="005865D8"/>
    <w:rsid w:val="00586DD7"/>
    <w:rsid w:val="00586F21"/>
    <w:rsid w:val="00590A73"/>
    <w:rsid w:val="005936AE"/>
    <w:rsid w:val="005936AF"/>
    <w:rsid w:val="005944E5"/>
    <w:rsid w:val="0059611C"/>
    <w:rsid w:val="005A1BFC"/>
    <w:rsid w:val="005A2C0F"/>
    <w:rsid w:val="005A3E77"/>
    <w:rsid w:val="005A5317"/>
    <w:rsid w:val="005A5B67"/>
    <w:rsid w:val="005A6AE0"/>
    <w:rsid w:val="005A6F63"/>
    <w:rsid w:val="005A7377"/>
    <w:rsid w:val="005A77C6"/>
    <w:rsid w:val="005B0621"/>
    <w:rsid w:val="005B0EF8"/>
    <w:rsid w:val="005B142A"/>
    <w:rsid w:val="005B17D5"/>
    <w:rsid w:val="005B21D8"/>
    <w:rsid w:val="005B24D8"/>
    <w:rsid w:val="005B286F"/>
    <w:rsid w:val="005B288E"/>
    <w:rsid w:val="005B2C7A"/>
    <w:rsid w:val="005B36E8"/>
    <w:rsid w:val="005B5098"/>
    <w:rsid w:val="005B57AD"/>
    <w:rsid w:val="005B662F"/>
    <w:rsid w:val="005B79EA"/>
    <w:rsid w:val="005C02BF"/>
    <w:rsid w:val="005C0B1C"/>
    <w:rsid w:val="005C0EB9"/>
    <w:rsid w:val="005C25B7"/>
    <w:rsid w:val="005C2A35"/>
    <w:rsid w:val="005C3EA0"/>
    <w:rsid w:val="005C5C38"/>
    <w:rsid w:val="005C5C4B"/>
    <w:rsid w:val="005C6D61"/>
    <w:rsid w:val="005C7656"/>
    <w:rsid w:val="005D0520"/>
    <w:rsid w:val="005D1877"/>
    <w:rsid w:val="005D1DAC"/>
    <w:rsid w:val="005D2C79"/>
    <w:rsid w:val="005D2E91"/>
    <w:rsid w:val="005D34B6"/>
    <w:rsid w:val="005D35E6"/>
    <w:rsid w:val="005D38FB"/>
    <w:rsid w:val="005D46A2"/>
    <w:rsid w:val="005D5A2E"/>
    <w:rsid w:val="005D5A5C"/>
    <w:rsid w:val="005E0079"/>
    <w:rsid w:val="005E066C"/>
    <w:rsid w:val="005E1979"/>
    <w:rsid w:val="005E2C44"/>
    <w:rsid w:val="005E300B"/>
    <w:rsid w:val="005E30DC"/>
    <w:rsid w:val="005E3280"/>
    <w:rsid w:val="005E5A4E"/>
    <w:rsid w:val="005E64D8"/>
    <w:rsid w:val="005F0E08"/>
    <w:rsid w:val="005F1896"/>
    <w:rsid w:val="005F48CD"/>
    <w:rsid w:val="005F53D5"/>
    <w:rsid w:val="005F749D"/>
    <w:rsid w:val="006003A0"/>
    <w:rsid w:val="00600BB7"/>
    <w:rsid w:val="00600E5D"/>
    <w:rsid w:val="006012B9"/>
    <w:rsid w:val="0060189F"/>
    <w:rsid w:val="00602547"/>
    <w:rsid w:val="00602C41"/>
    <w:rsid w:val="006050F1"/>
    <w:rsid w:val="0060632B"/>
    <w:rsid w:val="00606F7E"/>
    <w:rsid w:val="00607113"/>
    <w:rsid w:val="0060743C"/>
    <w:rsid w:val="006079DE"/>
    <w:rsid w:val="00610758"/>
    <w:rsid w:val="0061083C"/>
    <w:rsid w:val="0061138D"/>
    <w:rsid w:val="00611992"/>
    <w:rsid w:val="00611D7A"/>
    <w:rsid w:val="00611F7A"/>
    <w:rsid w:val="00615149"/>
    <w:rsid w:val="00615C80"/>
    <w:rsid w:val="00615EEE"/>
    <w:rsid w:val="0061780B"/>
    <w:rsid w:val="006209D5"/>
    <w:rsid w:val="00620B0F"/>
    <w:rsid w:val="00621D26"/>
    <w:rsid w:val="00622936"/>
    <w:rsid w:val="00623F10"/>
    <w:rsid w:val="00623FA7"/>
    <w:rsid w:val="00624359"/>
    <w:rsid w:val="0062496A"/>
    <w:rsid w:val="00625940"/>
    <w:rsid w:val="00625CEF"/>
    <w:rsid w:val="00625D09"/>
    <w:rsid w:val="0062772E"/>
    <w:rsid w:val="00627890"/>
    <w:rsid w:val="00627D95"/>
    <w:rsid w:val="00627DFA"/>
    <w:rsid w:val="00630165"/>
    <w:rsid w:val="006302A6"/>
    <w:rsid w:val="00630D2E"/>
    <w:rsid w:val="00631181"/>
    <w:rsid w:val="00632146"/>
    <w:rsid w:val="006331CE"/>
    <w:rsid w:val="0063381B"/>
    <w:rsid w:val="00634784"/>
    <w:rsid w:val="00634C72"/>
    <w:rsid w:val="00635D14"/>
    <w:rsid w:val="0063629D"/>
    <w:rsid w:val="006407A8"/>
    <w:rsid w:val="00641134"/>
    <w:rsid w:val="006418C7"/>
    <w:rsid w:val="006429F8"/>
    <w:rsid w:val="0064360A"/>
    <w:rsid w:val="0064375B"/>
    <w:rsid w:val="006438A5"/>
    <w:rsid w:val="006439F7"/>
    <w:rsid w:val="00643D70"/>
    <w:rsid w:val="00643FDE"/>
    <w:rsid w:val="0064464E"/>
    <w:rsid w:val="0064476B"/>
    <w:rsid w:val="00646458"/>
    <w:rsid w:val="00646D21"/>
    <w:rsid w:val="00647E1E"/>
    <w:rsid w:val="00650004"/>
    <w:rsid w:val="00652E41"/>
    <w:rsid w:val="00652EF1"/>
    <w:rsid w:val="006532EE"/>
    <w:rsid w:val="006539E1"/>
    <w:rsid w:val="00653D47"/>
    <w:rsid w:val="0065407D"/>
    <w:rsid w:val="00654A1C"/>
    <w:rsid w:val="00655C9F"/>
    <w:rsid w:val="00656298"/>
    <w:rsid w:val="0066041B"/>
    <w:rsid w:val="00661F1C"/>
    <w:rsid w:val="006631D6"/>
    <w:rsid w:val="006631D9"/>
    <w:rsid w:val="006645D7"/>
    <w:rsid w:val="0066494C"/>
    <w:rsid w:val="00664C7E"/>
    <w:rsid w:val="0066605D"/>
    <w:rsid w:val="006660C6"/>
    <w:rsid w:val="00666395"/>
    <w:rsid w:val="00666DD8"/>
    <w:rsid w:val="006705F0"/>
    <w:rsid w:val="00670B5A"/>
    <w:rsid w:val="00670B7C"/>
    <w:rsid w:val="00670E91"/>
    <w:rsid w:val="00671283"/>
    <w:rsid w:val="0067230E"/>
    <w:rsid w:val="006726F6"/>
    <w:rsid w:val="00673B4E"/>
    <w:rsid w:val="00673F38"/>
    <w:rsid w:val="00674A87"/>
    <w:rsid w:val="0067553B"/>
    <w:rsid w:val="006765FF"/>
    <w:rsid w:val="00681497"/>
    <w:rsid w:val="006817C7"/>
    <w:rsid w:val="00682577"/>
    <w:rsid w:val="00683590"/>
    <w:rsid w:val="00683A98"/>
    <w:rsid w:val="0068422A"/>
    <w:rsid w:val="006853A9"/>
    <w:rsid w:val="00685676"/>
    <w:rsid w:val="00685CB5"/>
    <w:rsid w:val="00685E70"/>
    <w:rsid w:val="0068764D"/>
    <w:rsid w:val="00687A99"/>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B7F59"/>
    <w:rsid w:val="006C0703"/>
    <w:rsid w:val="006C07F1"/>
    <w:rsid w:val="006C09F2"/>
    <w:rsid w:val="006C0EE6"/>
    <w:rsid w:val="006C366D"/>
    <w:rsid w:val="006C3E60"/>
    <w:rsid w:val="006C73D1"/>
    <w:rsid w:val="006C76A0"/>
    <w:rsid w:val="006D0082"/>
    <w:rsid w:val="006D059C"/>
    <w:rsid w:val="006D0D08"/>
    <w:rsid w:val="006D12F6"/>
    <w:rsid w:val="006D1E5C"/>
    <w:rsid w:val="006D2DFD"/>
    <w:rsid w:val="006D2E84"/>
    <w:rsid w:val="006D3886"/>
    <w:rsid w:val="006D39AD"/>
    <w:rsid w:val="006D610E"/>
    <w:rsid w:val="006D6B98"/>
    <w:rsid w:val="006D6FC7"/>
    <w:rsid w:val="006E0B67"/>
    <w:rsid w:val="006E0CB0"/>
    <w:rsid w:val="006E0DB9"/>
    <w:rsid w:val="006E13A1"/>
    <w:rsid w:val="006E208E"/>
    <w:rsid w:val="006E21E4"/>
    <w:rsid w:val="006E27A2"/>
    <w:rsid w:val="006E3A1C"/>
    <w:rsid w:val="006E46B3"/>
    <w:rsid w:val="006E59BA"/>
    <w:rsid w:val="006E7496"/>
    <w:rsid w:val="006F004E"/>
    <w:rsid w:val="006F07A9"/>
    <w:rsid w:val="006F143C"/>
    <w:rsid w:val="006F1D76"/>
    <w:rsid w:val="006F29BC"/>
    <w:rsid w:val="006F495F"/>
    <w:rsid w:val="006F4DAF"/>
    <w:rsid w:val="006F6366"/>
    <w:rsid w:val="006F6858"/>
    <w:rsid w:val="006F6EDB"/>
    <w:rsid w:val="006F6F67"/>
    <w:rsid w:val="006F7327"/>
    <w:rsid w:val="006F736D"/>
    <w:rsid w:val="006F7573"/>
    <w:rsid w:val="006F77CF"/>
    <w:rsid w:val="006F7ADA"/>
    <w:rsid w:val="007008A9"/>
    <w:rsid w:val="00700BE2"/>
    <w:rsid w:val="00702276"/>
    <w:rsid w:val="00702820"/>
    <w:rsid w:val="0070283A"/>
    <w:rsid w:val="00703478"/>
    <w:rsid w:val="00703CB7"/>
    <w:rsid w:val="00703F1B"/>
    <w:rsid w:val="0070456E"/>
    <w:rsid w:val="00705FA1"/>
    <w:rsid w:val="007060C9"/>
    <w:rsid w:val="00707064"/>
    <w:rsid w:val="007074BA"/>
    <w:rsid w:val="00707D3A"/>
    <w:rsid w:val="0071066D"/>
    <w:rsid w:val="007125B7"/>
    <w:rsid w:val="00712AA2"/>
    <w:rsid w:val="00712F5A"/>
    <w:rsid w:val="007130BB"/>
    <w:rsid w:val="007132D7"/>
    <w:rsid w:val="007136BA"/>
    <w:rsid w:val="00714A3E"/>
    <w:rsid w:val="00714DEA"/>
    <w:rsid w:val="007156C4"/>
    <w:rsid w:val="0071671B"/>
    <w:rsid w:val="007174EE"/>
    <w:rsid w:val="00720AED"/>
    <w:rsid w:val="00720CE4"/>
    <w:rsid w:val="0072182A"/>
    <w:rsid w:val="00721BB2"/>
    <w:rsid w:val="0072347F"/>
    <w:rsid w:val="007237E8"/>
    <w:rsid w:val="00723BA7"/>
    <w:rsid w:val="00726AB8"/>
    <w:rsid w:val="00726B94"/>
    <w:rsid w:val="007277FE"/>
    <w:rsid w:val="007304DD"/>
    <w:rsid w:val="007310F2"/>
    <w:rsid w:val="007316DF"/>
    <w:rsid w:val="007320A6"/>
    <w:rsid w:val="00732D84"/>
    <w:rsid w:val="00732E28"/>
    <w:rsid w:val="00733013"/>
    <w:rsid w:val="00733D85"/>
    <w:rsid w:val="007359D7"/>
    <w:rsid w:val="0073635E"/>
    <w:rsid w:val="007378BA"/>
    <w:rsid w:val="00741BDE"/>
    <w:rsid w:val="0074377F"/>
    <w:rsid w:val="00743EF8"/>
    <w:rsid w:val="00744423"/>
    <w:rsid w:val="00744523"/>
    <w:rsid w:val="00744625"/>
    <w:rsid w:val="007464A1"/>
    <w:rsid w:val="00746768"/>
    <w:rsid w:val="007468E1"/>
    <w:rsid w:val="00746DAC"/>
    <w:rsid w:val="0074773A"/>
    <w:rsid w:val="007503B9"/>
    <w:rsid w:val="007506E8"/>
    <w:rsid w:val="00751B47"/>
    <w:rsid w:val="0075286F"/>
    <w:rsid w:val="007538D1"/>
    <w:rsid w:val="00753A02"/>
    <w:rsid w:val="0075402D"/>
    <w:rsid w:val="00754097"/>
    <w:rsid w:val="00760B09"/>
    <w:rsid w:val="00760C84"/>
    <w:rsid w:val="00761AD4"/>
    <w:rsid w:val="00764D85"/>
    <w:rsid w:val="00764DB5"/>
    <w:rsid w:val="007652AA"/>
    <w:rsid w:val="00765492"/>
    <w:rsid w:val="007659A7"/>
    <w:rsid w:val="00766154"/>
    <w:rsid w:val="00766E03"/>
    <w:rsid w:val="007678AB"/>
    <w:rsid w:val="007678C0"/>
    <w:rsid w:val="007700E9"/>
    <w:rsid w:val="007702D0"/>
    <w:rsid w:val="00772EE9"/>
    <w:rsid w:val="00773134"/>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499B"/>
    <w:rsid w:val="0078572C"/>
    <w:rsid w:val="00785739"/>
    <w:rsid w:val="007902D6"/>
    <w:rsid w:val="007922F8"/>
    <w:rsid w:val="00792CD6"/>
    <w:rsid w:val="007931BA"/>
    <w:rsid w:val="0079442D"/>
    <w:rsid w:val="00794441"/>
    <w:rsid w:val="00795E88"/>
    <w:rsid w:val="00796155"/>
    <w:rsid w:val="00796522"/>
    <w:rsid w:val="00796B2F"/>
    <w:rsid w:val="00797D98"/>
    <w:rsid w:val="007A23C6"/>
    <w:rsid w:val="007A335D"/>
    <w:rsid w:val="007A3AF1"/>
    <w:rsid w:val="007A4999"/>
    <w:rsid w:val="007A4CD1"/>
    <w:rsid w:val="007A76A0"/>
    <w:rsid w:val="007B35C6"/>
    <w:rsid w:val="007B446A"/>
    <w:rsid w:val="007B469E"/>
    <w:rsid w:val="007B4815"/>
    <w:rsid w:val="007B512A"/>
    <w:rsid w:val="007B566F"/>
    <w:rsid w:val="007B5967"/>
    <w:rsid w:val="007B6720"/>
    <w:rsid w:val="007B744C"/>
    <w:rsid w:val="007B74F1"/>
    <w:rsid w:val="007C13DC"/>
    <w:rsid w:val="007C1493"/>
    <w:rsid w:val="007C1ABF"/>
    <w:rsid w:val="007C1F2E"/>
    <w:rsid w:val="007C28E9"/>
    <w:rsid w:val="007C31E4"/>
    <w:rsid w:val="007C377C"/>
    <w:rsid w:val="007C3D26"/>
    <w:rsid w:val="007C4F48"/>
    <w:rsid w:val="007C50C2"/>
    <w:rsid w:val="007C5DF7"/>
    <w:rsid w:val="007C6B55"/>
    <w:rsid w:val="007D10FB"/>
    <w:rsid w:val="007D180C"/>
    <w:rsid w:val="007D1F62"/>
    <w:rsid w:val="007D36E2"/>
    <w:rsid w:val="007D36F1"/>
    <w:rsid w:val="007D3E81"/>
    <w:rsid w:val="007D4827"/>
    <w:rsid w:val="007D4A7B"/>
    <w:rsid w:val="007D51AA"/>
    <w:rsid w:val="007D51EC"/>
    <w:rsid w:val="007D54F5"/>
    <w:rsid w:val="007D6BB2"/>
    <w:rsid w:val="007D7072"/>
    <w:rsid w:val="007E0228"/>
    <w:rsid w:val="007E06D6"/>
    <w:rsid w:val="007E2488"/>
    <w:rsid w:val="007E3B8F"/>
    <w:rsid w:val="007E44F5"/>
    <w:rsid w:val="007E61B5"/>
    <w:rsid w:val="007E6913"/>
    <w:rsid w:val="007E7FB5"/>
    <w:rsid w:val="007E7FB6"/>
    <w:rsid w:val="007F0B79"/>
    <w:rsid w:val="007F0E6B"/>
    <w:rsid w:val="007F11E8"/>
    <w:rsid w:val="007F12FC"/>
    <w:rsid w:val="007F1803"/>
    <w:rsid w:val="007F2759"/>
    <w:rsid w:val="007F4E74"/>
    <w:rsid w:val="007F62A7"/>
    <w:rsid w:val="007F63CB"/>
    <w:rsid w:val="007F749D"/>
    <w:rsid w:val="007F750E"/>
    <w:rsid w:val="007F78E5"/>
    <w:rsid w:val="007F7A8D"/>
    <w:rsid w:val="007F7ACC"/>
    <w:rsid w:val="00801B02"/>
    <w:rsid w:val="00804A7D"/>
    <w:rsid w:val="00807E69"/>
    <w:rsid w:val="00811EB2"/>
    <w:rsid w:val="00814156"/>
    <w:rsid w:val="008141D1"/>
    <w:rsid w:val="0081673E"/>
    <w:rsid w:val="00822F59"/>
    <w:rsid w:val="0082326C"/>
    <w:rsid w:val="008236A1"/>
    <w:rsid w:val="008242AE"/>
    <w:rsid w:val="00826975"/>
    <w:rsid w:val="00827178"/>
    <w:rsid w:val="0082781A"/>
    <w:rsid w:val="00827BE8"/>
    <w:rsid w:val="0083056C"/>
    <w:rsid w:val="008316E1"/>
    <w:rsid w:val="0083245A"/>
    <w:rsid w:val="00832EE8"/>
    <w:rsid w:val="00833076"/>
    <w:rsid w:val="0083398F"/>
    <w:rsid w:val="008341DD"/>
    <w:rsid w:val="00835204"/>
    <w:rsid w:val="00835353"/>
    <w:rsid w:val="0083568C"/>
    <w:rsid w:val="0083606D"/>
    <w:rsid w:val="00836974"/>
    <w:rsid w:val="00837EEB"/>
    <w:rsid w:val="008421D3"/>
    <w:rsid w:val="00842F5B"/>
    <w:rsid w:val="008435C3"/>
    <w:rsid w:val="00843B67"/>
    <w:rsid w:val="008441DE"/>
    <w:rsid w:val="0084422A"/>
    <w:rsid w:val="00847222"/>
    <w:rsid w:val="00847343"/>
    <w:rsid w:val="00847348"/>
    <w:rsid w:val="00850DCF"/>
    <w:rsid w:val="008525BE"/>
    <w:rsid w:val="008537FC"/>
    <w:rsid w:val="00855B68"/>
    <w:rsid w:val="0085631C"/>
    <w:rsid w:val="0085641C"/>
    <w:rsid w:val="00864AB3"/>
    <w:rsid w:val="00866757"/>
    <w:rsid w:val="0086790E"/>
    <w:rsid w:val="00872C69"/>
    <w:rsid w:val="00873AA0"/>
    <w:rsid w:val="00874E26"/>
    <w:rsid w:val="008809A6"/>
    <w:rsid w:val="0088193D"/>
    <w:rsid w:val="00881A74"/>
    <w:rsid w:val="00881BC8"/>
    <w:rsid w:val="00882215"/>
    <w:rsid w:val="008838A3"/>
    <w:rsid w:val="00883DE9"/>
    <w:rsid w:val="00884DB8"/>
    <w:rsid w:val="00884E52"/>
    <w:rsid w:val="008851E6"/>
    <w:rsid w:val="00885747"/>
    <w:rsid w:val="008860B9"/>
    <w:rsid w:val="00887483"/>
    <w:rsid w:val="00890994"/>
    <w:rsid w:val="00890C7C"/>
    <w:rsid w:val="00890F8C"/>
    <w:rsid w:val="00891B61"/>
    <w:rsid w:val="008922C2"/>
    <w:rsid w:val="00892701"/>
    <w:rsid w:val="0089407C"/>
    <w:rsid w:val="008946B7"/>
    <w:rsid w:val="00895D16"/>
    <w:rsid w:val="00897872"/>
    <w:rsid w:val="00897D26"/>
    <w:rsid w:val="008A0411"/>
    <w:rsid w:val="008A078B"/>
    <w:rsid w:val="008A07B6"/>
    <w:rsid w:val="008A1E02"/>
    <w:rsid w:val="008A4B74"/>
    <w:rsid w:val="008A58C6"/>
    <w:rsid w:val="008A60C1"/>
    <w:rsid w:val="008A6681"/>
    <w:rsid w:val="008A6A6E"/>
    <w:rsid w:val="008A6E23"/>
    <w:rsid w:val="008A701C"/>
    <w:rsid w:val="008A7C51"/>
    <w:rsid w:val="008B03C4"/>
    <w:rsid w:val="008B1A4E"/>
    <w:rsid w:val="008B23FF"/>
    <w:rsid w:val="008B252F"/>
    <w:rsid w:val="008B2872"/>
    <w:rsid w:val="008B291E"/>
    <w:rsid w:val="008B6BBE"/>
    <w:rsid w:val="008B751B"/>
    <w:rsid w:val="008C0CFF"/>
    <w:rsid w:val="008C195A"/>
    <w:rsid w:val="008C1E98"/>
    <w:rsid w:val="008C2871"/>
    <w:rsid w:val="008C320D"/>
    <w:rsid w:val="008C3EEC"/>
    <w:rsid w:val="008C53F3"/>
    <w:rsid w:val="008C70AD"/>
    <w:rsid w:val="008C7645"/>
    <w:rsid w:val="008C7D0D"/>
    <w:rsid w:val="008D0901"/>
    <w:rsid w:val="008D1335"/>
    <w:rsid w:val="008D1CC6"/>
    <w:rsid w:val="008D2C81"/>
    <w:rsid w:val="008D54BC"/>
    <w:rsid w:val="008D54D3"/>
    <w:rsid w:val="008D5FF6"/>
    <w:rsid w:val="008D62F9"/>
    <w:rsid w:val="008D665E"/>
    <w:rsid w:val="008D6B8C"/>
    <w:rsid w:val="008D6D06"/>
    <w:rsid w:val="008E0711"/>
    <w:rsid w:val="008E0875"/>
    <w:rsid w:val="008E0E05"/>
    <w:rsid w:val="008E120E"/>
    <w:rsid w:val="008E186A"/>
    <w:rsid w:val="008E317F"/>
    <w:rsid w:val="008E48DB"/>
    <w:rsid w:val="008E5CF9"/>
    <w:rsid w:val="008E726F"/>
    <w:rsid w:val="008E79CD"/>
    <w:rsid w:val="008E7DBA"/>
    <w:rsid w:val="008F02BD"/>
    <w:rsid w:val="008F109D"/>
    <w:rsid w:val="008F1DD5"/>
    <w:rsid w:val="008F2B18"/>
    <w:rsid w:val="008F2E09"/>
    <w:rsid w:val="008F2E96"/>
    <w:rsid w:val="008F316F"/>
    <w:rsid w:val="008F3493"/>
    <w:rsid w:val="008F3C0D"/>
    <w:rsid w:val="008F4034"/>
    <w:rsid w:val="008F4441"/>
    <w:rsid w:val="008F5B85"/>
    <w:rsid w:val="008F77B1"/>
    <w:rsid w:val="008F797E"/>
    <w:rsid w:val="008F7CD0"/>
    <w:rsid w:val="00900ECE"/>
    <w:rsid w:val="00902275"/>
    <w:rsid w:val="009025BB"/>
    <w:rsid w:val="009029D6"/>
    <w:rsid w:val="009031F0"/>
    <w:rsid w:val="009035C5"/>
    <w:rsid w:val="00904758"/>
    <w:rsid w:val="00904789"/>
    <w:rsid w:val="009051C8"/>
    <w:rsid w:val="0090523F"/>
    <w:rsid w:val="00905409"/>
    <w:rsid w:val="00905879"/>
    <w:rsid w:val="00905B1B"/>
    <w:rsid w:val="00905D44"/>
    <w:rsid w:val="0090710A"/>
    <w:rsid w:val="00910004"/>
    <w:rsid w:val="00910153"/>
    <w:rsid w:val="009118A8"/>
    <w:rsid w:val="00912940"/>
    <w:rsid w:val="00916611"/>
    <w:rsid w:val="009173E2"/>
    <w:rsid w:val="0091792E"/>
    <w:rsid w:val="00920974"/>
    <w:rsid w:val="009222D0"/>
    <w:rsid w:val="00922D7C"/>
    <w:rsid w:val="009239BB"/>
    <w:rsid w:val="009243FC"/>
    <w:rsid w:val="0092516E"/>
    <w:rsid w:val="00926114"/>
    <w:rsid w:val="00927857"/>
    <w:rsid w:val="00931E63"/>
    <w:rsid w:val="00932114"/>
    <w:rsid w:val="00932976"/>
    <w:rsid w:val="00932AE1"/>
    <w:rsid w:val="009335F3"/>
    <w:rsid w:val="00933D96"/>
    <w:rsid w:val="009345CA"/>
    <w:rsid w:val="00934889"/>
    <w:rsid w:val="00935166"/>
    <w:rsid w:val="00935487"/>
    <w:rsid w:val="0093654F"/>
    <w:rsid w:val="00936C98"/>
    <w:rsid w:val="0093757B"/>
    <w:rsid w:val="00937F89"/>
    <w:rsid w:val="0094074A"/>
    <w:rsid w:val="009421CA"/>
    <w:rsid w:val="00942DAE"/>
    <w:rsid w:val="00942E79"/>
    <w:rsid w:val="00943002"/>
    <w:rsid w:val="009433E5"/>
    <w:rsid w:val="00943AAA"/>
    <w:rsid w:val="0094623B"/>
    <w:rsid w:val="00946A28"/>
    <w:rsid w:val="00946E38"/>
    <w:rsid w:val="00950BB4"/>
    <w:rsid w:val="00951CDA"/>
    <w:rsid w:val="00952DFC"/>
    <w:rsid w:val="009532B9"/>
    <w:rsid w:val="00954A16"/>
    <w:rsid w:val="00955911"/>
    <w:rsid w:val="00955C83"/>
    <w:rsid w:val="00955EC7"/>
    <w:rsid w:val="00955F96"/>
    <w:rsid w:val="009568A6"/>
    <w:rsid w:val="00956F3A"/>
    <w:rsid w:val="009612A1"/>
    <w:rsid w:val="00962194"/>
    <w:rsid w:val="00964128"/>
    <w:rsid w:val="009641DA"/>
    <w:rsid w:val="00964681"/>
    <w:rsid w:val="00964DEA"/>
    <w:rsid w:val="00964F4E"/>
    <w:rsid w:val="0096671C"/>
    <w:rsid w:val="00966E9C"/>
    <w:rsid w:val="00967109"/>
    <w:rsid w:val="00967BBC"/>
    <w:rsid w:val="00971358"/>
    <w:rsid w:val="009730B0"/>
    <w:rsid w:val="00974045"/>
    <w:rsid w:val="0097454C"/>
    <w:rsid w:val="00974677"/>
    <w:rsid w:val="00974794"/>
    <w:rsid w:val="009749F3"/>
    <w:rsid w:val="00974FA3"/>
    <w:rsid w:val="00975E6F"/>
    <w:rsid w:val="00980067"/>
    <w:rsid w:val="00980BB8"/>
    <w:rsid w:val="00981B7A"/>
    <w:rsid w:val="00982B90"/>
    <w:rsid w:val="00983665"/>
    <w:rsid w:val="00983D9D"/>
    <w:rsid w:val="00987F4F"/>
    <w:rsid w:val="00990A84"/>
    <w:rsid w:val="00991380"/>
    <w:rsid w:val="00992AA4"/>
    <w:rsid w:val="00992F7D"/>
    <w:rsid w:val="009930E6"/>
    <w:rsid w:val="009935B7"/>
    <w:rsid w:val="0099570D"/>
    <w:rsid w:val="00997584"/>
    <w:rsid w:val="00997F4A"/>
    <w:rsid w:val="009A0CB2"/>
    <w:rsid w:val="009A1557"/>
    <w:rsid w:val="009A184B"/>
    <w:rsid w:val="009A1CFA"/>
    <w:rsid w:val="009A265A"/>
    <w:rsid w:val="009A5309"/>
    <w:rsid w:val="009A553C"/>
    <w:rsid w:val="009A5C52"/>
    <w:rsid w:val="009A5CEE"/>
    <w:rsid w:val="009A676C"/>
    <w:rsid w:val="009A6FF7"/>
    <w:rsid w:val="009A722D"/>
    <w:rsid w:val="009A7356"/>
    <w:rsid w:val="009B2BFE"/>
    <w:rsid w:val="009B3419"/>
    <w:rsid w:val="009B350B"/>
    <w:rsid w:val="009B3D69"/>
    <w:rsid w:val="009B5128"/>
    <w:rsid w:val="009B5C1F"/>
    <w:rsid w:val="009B6FA1"/>
    <w:rsid w:val="009C075E"/>
    <w:rsid w:val="009C2573"/>
    <w:rsid w:val="009C3424"/>
    <w:rsid w:val="009C387A"/>
    <w:rsid w:val="009C3C1E"/>
    <w:rsid w:val="009C3F6D"/>
    <w:rsid w:val="009C4FD9"/>
    <w:rsid w:val="009C5FA0"/>
    <w:rsid w:val="009C734F"/>
    <w:rsid w:val="009D0574"/>
    <w:rsid w:val="009D119A"/>
    <w:rsid w:val="009D3199"/>
    <w:rsid w:val="009D4386"/>
    <w:rsid w:val="009D5E6B"/>
    <w:rsid w:val="009D63F9"/>
    <w:rsid w:val="009D69DE"/>
    <w:rsid w:val="009D7893"/>
    <w:rsid w:val="009E0A9F"/>
    <w:rsid w:val="009E0D45"/>
    <w:rsid w:val="009E15D3"/>
    <w:rsid w:val="009E1821"/>
    <w:rsid w:val="009E199D"/>
    <w:rsid w:val="009E2044"/>
    <w:rsid w:val="009E22C3"/>
    <w:rsid w:val="009E2A13"/>
    <w:rsid w:val="009E2C27"/>
    <w:rsid w:val="009E40F2"/>
    <w:rsid w:val="009E5207"/>
    <w:rsid w:val="009E67DF"/>
    <w:rsid w:val="009E6BC6"/>
    <w:rsid w:val="009E6DC2"/>
    <w:rsid w:val="009E7377"/>
    <w:rsid w:val="009E79AF"/>
    <w:rsid w:val="009F458D"/>
    <w:rsid w:val="009F5C3D"/>
    <w:rsid w:val="009F6450"/>
    <w:rsid w:val="00A007DD"/>
    <w:rsid w:val="00A02C3C"/>
    <w:rsid w:val="00A03496"/>
    <w:rsid w:val="00A03CA0"/>
    <w:rsid w:val="00A05BE0"/>
    <w:rsid w:val="00A05F21"/>
    <w:rsid w:val="00A0622B"/>
    <w:rsid w:val="00A06BAE"/>
    <w:rsid w:val="00A06BFC"/>
    <w:rsid w:val="00A07ACA"/>
    <w:rsid w:val="00A10593"/>
    <w:rsid w:val="00A10749"/>
    <w:rsid w:val="00A11DA6"/>
    <w:rsid w:val="00A142CE"/>
    <w:rsid w:val="00A16333"/>
    <w:rsid w:val="00A16A3F"/>
    <w:rsid w:val="00A16A4C"/>
    <w:rsid w:val="00A21B43"/>
    <w:rsid w:val="00A21FB9"/>
    <w:rsid w:val="00A22E52"/>
    <w:rsid w:val="00A234C2"/>
    <w:rsid w:val="00A243EE"/>
    <w:rsid w:val="00A2699F"/>
    <w:rsid w:val="00A26A1E"/>
    <w:rsid w:val="00A26DE2"/>
    <w:rsid w:val="00A2785C"/>
    <w:rsid w:val="00A30656"/>
    <w:rsid w:val="00A3088A"/>
    <w:rsid w:val="00A3180A"/>
    <w:rsid w:val="00A31AC6"/>
    <w:rsid w:val="00A33D68"/>
    <w:rsid w:val="00A34915"/>
    <w:rsid w:val="00A35E8B"/>
    <w:rsid w:val="00A36038"/>
    <w:rsid w:val="00A36EF0"/>
    <w:rsid w:val="00A376FA"/>
    <w:rsid w:val="00A37C7A"/>
    <w:rsid w:val="00A402CF"/>
    <w:rsid w:val="00A40FC0"/>
    <w:rsid w:val="00A413AC"/>
    <w:rsid w:val="00A4419F"/>
    <w:rsid w:val="00A4422C"/>
    <w:rsid w:val="00A44325"/>
    <w:rsid w:val="00A44685"/>
    <w:rsid w:val="00A45996"/>
    <w:rsid w:val="00A45A38"/>
    <w:rsid w:val="00A46784"/>
    <w:rsid w:val="00A47E70"/>
    <w:rsid w:val="00A507A1"/>
    <w:rsid w:val="00A511E9"/>
    <w:rsid w:val="00A526F0"/>
    <w:rsid w:val="00A55128"/>
    <w:rsid w:val="00A55835"/>
    <w:rsid w:val="00A570EF"/>
    <w:rsid w:val="00A57FC6"/>
    <w:rsid w:val="00A61D78"/>
    <w:rsid w:val="00A62B37"/>
    <w:rsid w:val="00A62E8B"/>
    <w:rsid w:val="00A632EB"/>
    <w:rsid w:val="00A638C7"/>
    <w:rsid w:val="00A63C72"/>
    <w:rsid w:val="00A64F6B"/>
    <w:rsid w:val="00A671CE"/>
    <w:rsid w:val="00A677DD"/>
    <w:rsid w:val="00A71FE2"/>
    <w:rsid w:val="00A7250A"/>
    <w:rsid w:val="00A725DB"/>
    <w:rsid w:val="00A72DE1"/>
    <w:rsid w:val="00A730E8"/>
    <w:rsid w:val="00A73BFE"/>
    <w:rsid w:val="00A73F11"/>
    <w:rsid w:val="00A740DE"/>
    <w:rsid w:val="00A7613D"/>
    <w:rsid w:val="00A766B8"/>
    <w:rsid w:val="00A76980"/>
    <w:rsid w:val="00A76AC8"/>
    <w:rsid w:val="00A813B1"/>
    <w:rsid w:val="00A81C95"/>
    <w:rsid w:val="00A81F82"/>
    <w:rsid w:val="00A8205B"/>
    <w:rsid w:val="00A8255B"/>
    <w:rsid w:val="00A82733"/>
    <w:rsid w:val="00A830FC"/>
    <w:rsid w:val="00A83254"/>
    <w:rsid w:val="00A83501"/>
    <w:rsid w:val="00A83E7D"/>
    <w:rsid w:val="00A83ED4"/>
    <w:rsid w:val="00A863EE"/>
    <w:rsid w:val="00A879FD"/>
    <w:rsid w:val="00A90586"/>
    <w:rsid w:val="00A928E5"/>
    <w:rsid w:val="00A92AFD"/>
    <w:rsid w:val="00A934D0"/>
    <w:rsid w:val="00A9376D"/>
    <w:rsid w:val="00A94392"/>
    <w:rsid w:val="00A95754"/>
    <w:rsid w:val="00A9644F"/>
    <w:rsid w:val="00A9721B"/>
    <w:rsid w:val="00AA3A7F"/>
    <w:rsid w:val="00AA4C5E"/>
    <w:rsid w:val="00AA73DA"/>
    <w:rsid w:val="00AA775B"/>
    <w:rsid w:val="00AA7DFA"/>
    <w:rsid w:val="00AB057B"/>
    <w:rsid w:val="00AB2111"/>
    <w:rsid w:val="00AB2179"/>
    <w:rsid w:val="00AB3629"/>
    <w:rsid w:val="00AB37CE"/>
    <w:rsid w:val="00AB4399"/>
    <w:rsid w:val="00AB4891"/>
    <w:rsid w:val="00AB502E"/>
    <w:rsid w:val="00AB7302"/>
    <w:rsid w:val="00AC2B26"/>
    <w:rsid w:val="00AC2BBB"/>
    <w:rsid w:val="00AC32AC"/>
    <w:rsid w:val="00AC4067"/>
    <w:rsid w:val="00AC436F"/>
    <w:rsid w:val="00AC5B81"/>
    <w:rsid w:val="00AC6137"/>
    <w:rsid w:val="00AC6156"/>
    <w:rsid w:val="00AC6556"/>
    <w:rsid w:val="00AD0483"/>
    <w:rsid w:val="00AD0522"/>
    <w:rsid w:val="00AD0624"/>
    <w:rsid w:val="00AD0944"/>
    <w:rsid w:val="00AD1841"/>
    <w:rsid w:val="00AD2E9E"/>
    <w:rsid w:val="00AD34E1"/>
    <w:rsid w:val="00AD3B6A"/>
    <w:rsid w:val="00AD42E1"/>
    <w:rsid w:val="00AD482F"/>
    <w:rsid w:val="00AD530D"/>
    <w:rsid w:val="00AD653B"/>
    <w:rsid w:val="00AE0052"/>
    <w:rsid w:val="00AE0C2D"/>
    <w:rsid w:val="00AE20D4"/>
    <w:rsid w:val="00AE2673"/>
    <w:rsid w:val="00AE2886"/>
    <w:rsid w:val="00AE2CC3"/>
    <w:rsid w:val="00AE2DDF"/>
    <w:rsid w:val="00AE30CF"/>
    <w:rsid w:val="00AE4202"/>
    <w:rsid w:val="00AE5600"/>
    <w:rsid w:val="00AE6F49"/>
    <w:rsid w:val="00AE7EA7"/>
    <w:rsid w:val="00AE7FAD"/>
    <w:rsid w:val="00AF0069"/>
    <w:rsid w:val="00AF0536"/>
    <w:rsid w:val="00AF1890"/>
    <w:rsid w:val="00AF212C"/>
    <w:rsid w:val="00AF3473"/>
    <w:rsid w:val="00AF45CD"/>
    <w:rsid w:val="00AF4A07"/>
    <w:rsid w:val="00AF4E18"/>
    <w:rsid w:val="00AF7515"/>
    <w:rsid w:val="00B00341"/>
    <w:rsid w:val="00B010E3"/>
    <w:rsid w:val="00B039EC"/>
    <w:rsid w:val="00B05534"/>
    <w:rsid w:val="00B05664"/>
    <w:rsid w:val="00B075E1"/>
    <w:rsid w:val="00B0764C"/>
    <w:rsid w:val="00B07ABB"/>
    <w:rsid w:val="00B07FFB"/>
    <w:rsid w:val="00B11D4C"/>
    <w:rsid w:val="00B12191"/>
    <w:rsid w:val="00B13226"/>
    <w:rsid w:val="00B134CB"/>
    <w:rsid w:val="00B136BD"/>
    <w:rsid w:val="00B13CBD"/>
    <w:rsid w:val="00B140DB"/>
    <w:rsid w:val="00B14544"/>
    <w:rsid w:val="00B15481"/>
    <w:rsid w:val="00B15ABB"/>
    <w:rsid w:val="00B15B9E"/>
    <w:rsid w:val="00B16831"/>
    <w:rsid w:val="00B16A7A"/>
    <w:rsid w:val="00B16FD7"/>
    <w:rsid w:val="00B174FB"/>
    <w:rsid w:val="00B178FE"/>
    <w:rsid w:val="00B17DA6"/>
    <w:rsid w:val="00B17FD1"/>
    <w:rsid w:val="00B21279"/>
    <w:rsid w:val="00B21E5B"/>
    <w:rsid w:val="00B232BA"/>
    <w:rsid w:val="00B2333A"/>
    <w:rsid w:val="00B235F4"/>
    <w:rsid w:val="00B26195"/>
    <w:rsid w:val="00B274DB"/>
    <w:rsid w:val="00B27C79"/>
    <w:rsid w:val="00B27F94"/>
    <w:rsid w:val="00B3087A"/>
    <w:rsid w:val="00B30D09"/>
    <w:rsid w:val="00B31E2B"/>
    <w:rsid w:val="00B31ED2"/>
    <w:rsid w:val="00B3360C"/>
    <w:rsid w:val="00B347E8"/>
    <w:rsid w:val="00B34A43"/>
    <w:rsid w:val="00B34FB1"/>
    <w:rsid w:val="00B35197"/>
    <w:rsid w:val="00B351BB"/>
    <w:rsid w:val="00B35BA3"/>
    <w:rsid w:val="00B35CC0"/>
    <w:rsid w:val="00B40BA4"/>
    <w:rsid w:val="00B41217"/>
    <w:rsid w:val="00B4284C"/>
    <w:rsid w:val="00B42B94"/>
    <w:rsid w:val="00B42BCB"/>
    <w:rsid w:val="00B42D10"/>
    <w:rsid w:val="00B432EC"/>
    <w:rsid w:val="00B4374E"/>
    <w:rsid w:val="00B43B5D"/>
    <w:rsid w:val="00B44656"/>
    <w:rsid w:val="00B45817"/>
    <w:rsid w:val="00B45A16"/>
    <w:rsid w:val="00B47C0A"/>
    <w:rsid w:val="00B50132"/>
    <w:rsid w:val="00B50621"/>
    <w:rsid w:val="00B50707"/>
    <w:rsid w:val="00B52B4D"/>
    <w:rsid w:val="00B52D23"/>
    <w:rsid w:val="00B5303D"/>
    <w:rsid w:val="00B53817"/>
    <w:rsid w:val="00B53942"/>
    <w:rsid w:val="00B53B1B"/>
    <w:rsid w:val="00B55129"/>
    <w:rsid w:val="00B557B2"/>
    <w:rsid w:val="00B55E48"/>
    <w:rsid w:val="00B6023C"/>
    <w:rsid w:val="00B614F8"/>
    <w:rsid w:val="00B61840"/>
    <w:rsid w:val="00B619BE"/>
    <w:rsid w:val="00B61FEB"/>
    <w:rsid w:val="00B625C5"/>
    <w:rsid w:val="00B64038"/>
    <w:rsid w:val="00B642D5"/>
    <w:rsid w:val="00B65DE6"/>
    <w:rsid w:val="00B65EF1"/>
    <w:rsid w:val="00B667C5"/>
    <w:rsid w:val="00B67E51"/>
    <w:rsid w:val="00B67FC0"/>
    <w:rsid w:val="00B70017"/>
    <w:rsid w:val="00B704CB"/>
    <w:rsid w:val="00B705D1"/>
    <w:rsid w:val="00B709BF"/>
    <w:rsid w:val="00B718B2"/>
    <w:rsid w:val="00B71F0A"/>
    <w:rsid w:val="00B7221F"/>
    <w:rsid w:val="00B7529A"/>
    <w:rsid w:val="00B75A4C"/>
    <w:rsid w:val="00B77537"/>
    <w:rsid w:val="00B77F3E"/>
    <w:rsid w:val="00B8063A"/>
    <w:rsid w:val="00B808CE"/>
    <w:rsid w:val="00B80ABA"/>
    <w:rsid w:val="00B80FF9"/>
    <w:rsid w:val="00B8244B"/>
    <w:rsid w:val="00B82661"/>
    <w:rsid w:val="00B82E23"/>
    <w:rsid w:val="00B83BC7"/>
    <w:rsid w:val="00B83F14"/>
    <w:rsid w:val="00B84852"/>
    <w:rsid w:val="00B86576"/>
    <w:rsid w:val="00B86B0A"/>
    <w:rsid w:val="00B87873"/>
    <w:rsid w:val="00B90FD9"/>
    <w:rsid w:val="00B920CF"/>
    <w:rsid w:val="00B93D8B"/>
    <w:rsid w:val="00B9755E"/>
    <w:rsid w:val="00B97C5D"/>
    <w:rsid w:val="00BA030D"/>
    <w:rsid w:val="00BA06E3"/>
    <w:rsid w:val="00BA08EA"/>
    <w:rsid w:val="00BA0C8C"/>
    <w:rsid w:val="00BA109A"/>
    <w:rsid w:val="00BA1642"/>
    <w:rsid w:val="00BA28CF"/>
    <w:rsid w:val="00BA331C"/>
    <w:rsid w:val="00BA3349"/>
    <w:rsid w:val="00BA350E"/>
    <w:rsid w:val="00BA3CA4"/>
    <w:rsid w:val="00BA4A56"/>
    <w:rsid w:val="00BA4FB5"/>
    <w:rsid w:val="00BA5CDB"/>
    <w:rsid w:val="00BA6D64"/>
    <w:rsid w:val="00BB0EDA"/>
    <w:rsid w:val="00BB30F8"/>
    <w:rsid w:val="00BB399B"/>
    <w:rsid w:val="00BB4CBA"/>
    <w:rsid w:val="00BB5613"/>
    <w:rsid w:val="00BB6430"/>
    <w:rsid w:val="00BB6457"/>
    <w:rsid w:val="00BB6A53"/>
    <w:rsid w:val="00BB6B31"/>
    <w:rsid w:val="00BB7CDE"/>
    <w:rsid w:val="00BC08A0"/>
    <w:rsid w:val="00BC15A4"/>
    <w:rsid w:val="00BC35B5"/>
    <w:rsid w:val="00BC39FF"/>
    <w:rsid w:val="00BC4269"/>
    <w:rsid w:val="00BC5522"/>
    <w:rsid w:val="00BC5AC5"/>
    <w:rsid w:val="00BC6C4E"/>
    <w:rsid w:val="00BC7455"/>
    <w:rsid w:val="00BD022B"/>
    <w:rsid w:val="00BD0E0B"/>
    <w:rsid w:val="00BD279D"/>
    <w:rsid w:val="00BD36FB"/>
    <w:rsid w:val="00BD5AE8"/>
    <w:rsid w:val="00BD5E3C"/>
    <w:rsid w:val="00BD5EB9"/>
    <w:rsid w:val="00BD64F8"/>
    <w:rsid w:val="00BD650A"/>
    <w:rsid w:val="00BE0DD1"/>
    <w:rsid w:val="00BE0FD3"/>
    <w:rsid w:val="00BE1993"/>
    <w:rsid w:val="00BE2DAB"/>
    <w:rsid w:val="00BE3984"/>
    <w:rsid w:val="00BE3BE3"/>
    <w:rsid w:val="00BE4185"/>
    <w:rsid w:val="00BE50CD"/>
    <w:rsid w:val="00BE52BB"/>
    <w:rsid w:val="00BE5E26"/>
    <w:rsid w:val="00BE698C"/>
    <w:rsid w:val="00BE77A9"/>
    <w:rsid w:val="00BE789D"/>
    <w:rsid w:val="00BF0FD2"/>
    <w:rsid w:val="00BF21C3"/>
    <w:rsid w:val="00BF2782"/>
    <w:rsid w:val="00BF27E1"/>
    <w:rsid w:val="00BF3830"/>
    <w:rsid w:val="00BF394D"/>
    <w:rsid w:val="00BF3A83"/>
    <w:rsid w:val="00BF6172"/>
    <w:rsid w:val="00BF639F"/>
    <w:rsid w:val="00C0058C"/>
    <w:rsid w:val="00C04139"/>
    <w:rsid w:val="00C042AF"/>
    <w:rsid w:val="00C06126"/>
    <w:rsid w:val="00C06C41"/>
    <w:rsid w:val="00C07296"/>
    <w:rsid w:val="00C077D8"/>
    <w:rsid w:val="00C11121"/>
    <w:rsid w:val="00C11712"/>
    <w:rsid w:val="00C118E0"/>
    <w:rsid w:val="00C136A6"/>
    <w:rsid w:val="00C138D6"/>
    <w:rsid w:val="00C13A51"/>
    <w:rsid w:val="00C14D5A"/>
    <w:rsid w:val="00C14E96"/>
    <w:rsid w:val="00C14FC6"/>
    <w:rsid w:val="00C168C6"/>
    <w:rsid w:val="00C16A56"/>
    <w:rsid w:val="00C16B0A"/>
    <w:rsid w:val="00C179C1"/>
    <w:rsid w:val="00C17D9F"/>
    <w:rsid w:val="00C20182"/>
    <w:rsid w:val="00C20AD9"/>
    <w:rsid w:val="00C20F4E"/>
    <w:rsid w:val="00C216DE"/>
    <w:rsid w:val="00C22470"/>
    <w:rsid w:val="00C22620"/>
    <w:rsid w:val="00C2412B"/>
    <w:rsid w:val="00C2448E"/>
    <w:rsid w:val="00C24E1D"/>
    <w:rsid w:val="00C26BEA"/>
    <w:rsid w:val="00C270C2"/>
    <w:rsid w:val="00C322F9"/>
    <w:rsid w:val="00C33600"/>
    <w:rsid w:val="00C344DF"/>
    <w:rsid w:val="00C367B1"/>
    <w:rsid w:val="00C3702E"/>
    <w:rsid w:val="00C37A62"/>
    <w:rsid w:val="00C402BB"/>
    <w:rsid w:val="00C42804"/>
    <w:rsid w:val="00C42D5A"/>
    <w:rsid w:val="00C42D6F"/>
    <w:rsid w:val="00C43249"/>
    <w:rsid w:val="00C438D1"/>
    <w:rsid w:val="00C4539D"/>
    <w:rsid w:val="00C45879"/>
    <w:rsid w:val="00C458AC"/>
    <w:rsid w:val="00C4599A"/>
    <w:rsid w:val="00C460F5"/>
    <w:rsid w:val="00C4727C"/>
    <w:rsid w:val="00C47F2E"/>
    <w:rsid w:val="00C52735"/>
    <w:rsid w:val="00C52CA4"/>
    <w:rsid w:val="00C5442E"/>
    <w:rsid w:val="00C54736"/>
    <w:rsid w:val="00C54BEB"/>
    <w:rsid w:val="00C5571D"/>
    <w:rsid w:val="00C55D04"/>
    <w:rsid w:val="00C56631"/>
    <w:rsid w:val="00C57439"/>
    <w:rsid w:val="00C604D9"/>
    <w:rsid w:val="00C613E6"/>
    <w:rsid w:val="00C61C41"/>
    <w:rsid w:val="00C6290F"/>
    <w:rsid w:val="00C63735"/>
    <w:rsid w:val="00C63C1A"/>
    <w:rsid w:val="00C64816"/>
    <w:rsid w:val="00C673DC"/>
    <w:rsid w:val="00C67B92"/>
    <w:rsid w:val="00C716CA"/>
    <w:rsid w:val="00C71E0A"/>
    <w:rsid w:val="00C73295"/>
    <w:rsid w:val="00C73C42"/>
    <w:rsid w:val="00C74835"/>
    <w:rsid w:val="00C7493C"/>
    <w:rsid w:val="00C74EE2"/>
    <w:rsid w:val="00C774D3"/>
    <w:rsid w:val="00C8027C"/>
    <w:rsid w:val="00C805D3"/>
    <w:rsid w:val="00C806E9"/>
    <w:rsid w:val="00C809B9"/>
    <w:rsid w:val="00C81BC3"/>
    <w:rsid w:val="00C83013"/>
    <w:rsid w:val="00C84DC4"/>
    <w:rsid w:val="00C854A8"/>
    <w:rsid w:val="00C85755"/>
    <w:rsid w:val="00C860CA"/>
    <w:rsid w:val="00C86957"/>
    <w:rsid w:val="00C87482"/>
    <w:rsid w:val="00C87DEC"/>
    <w:rsid w:val="00C90442"/>
    <w:rsid w:val="00C9170E"/>
    <w:rsid w:val="00C92086"/>
    <w:rsid w:val="00C92420"/>
    <w:rsid w:val="00C93080"/>
    <w:rsid w:val="00C930E0"/>
    <w:rsid w:val="00C94CDF"/>
    <w:rsid w:val="00C950C5"/>
    <w:rsid w:val="00C95985"/>
    <w:rsid w:val="00C95DEA"/>
    <w:rsid w:val="00C95E7A"/>
    <w:rsid w:val="00CA0F44"/>
    <w:rsid w:val="00CA115B"/>
    <w:rsid w:val="00CA18DA"/>
    <w:rsid w:val="00CA1F55"/>
    <w:rsid w:val="00CA2621"/>
    <w:rsid w:val="00CA2ED0"/>
    <w:rsid w:val="00CA2FAB"/>
    <w:rsid w:val="00CA33F5"/>
    <w:rsid w:val="00CA3678"/>
    <w:rsid w:val="00CA48F6"/>
    <w:rsid w:val="00CA50A6"/>
    <w:rsid w:val="00CA5422"/>
    <w:rsid w:val="00CA7256"/>
    <w:rsid w:val="00CA7E34"/>
    <w:rsid w:val="00CB11E0"/>
    <w:rsid w:val="00CB33D7"/>
    <w:rsid w:val="00CB3714"/>
    <w:rsid w:val="00CB4DE2"/>
    <w:rsid w:val="00CC004A"/>
    <w:rsid w:val="00CC0DDA"/>
    <w:rsid w:val="00CC1B29"/>
    <w:rsid w:val="00CC314F"/>
    <w:rsid w:val="00CC33DA"/>
    <w:rsid w:val="00CC475F"/>
    <w:rsid w:val="00CC6082"/>
    <w:rsid w:val="00CC6C6E"/>
    <w:rsid w:val="00CC76E6"/>
    <w:rsid w:val="00CC7FD1"/>
    <w:rsid w:val="00CC7FFB"/>
    <w:rsid w:val="00CD01E6"/>
    <w:rsid w:val="00CD05C8"/>
    <w:rsid w:val="00CD06F2"/>
    <w:rsid w:val="00CD1A92"/>
    <w:rsid w:val="00CD1F55"/>
    <w:rsid w:val="00CD4DBC"/>
    <w:rsid w:val="00CD59A0"/>
    <w:rsid w:val="00CD69CD"/>
    <w:rsid w:val="00CD6ED2"/>
    <w:rsid w:val="00CD7143"/>
    <w:rsid w:val="00CE05C6"/>
    <w:rsid w:val="00CE0A18"/>
    <w:rsid w:val="00CE1A22"/>
    <w:rsid w:val="00CE20D5"/>
    <w:rsid w:val="00CE2781"/>
    <w:rsid w:val="00CE32AC"/>
    <w:rsid w:val="00CE33DA"/>
    <w:rsid w:val="00CE3BE7"/>
    <w:rsid w:val="00CE3C10"/>
    <w:rsid w:val="00CE5D62"/>
    <w:rsid w:val="00CE6634"/>
    <w:rsid w:val="00CE684A"/>
    <w:rsid w:val="00CE6886"/>
    <w:rsid w:val="00CE6EDE"/>
    <w:rsid w:val="00CF0B37"/>
    <w:rsid w:val="00CF0BD5"/>
    <w:rsid w:val="00CF11A9"/>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17FCF"/>
    <w:rsid w:val="00D20A32"/>
    <w:rsid w:val="00D233A3"/>
    <w:rsid w:val="00D2389D"/>
    <w:rsid w:val="00D24B5B"/>
    <w:rsid w:val="00D25335"/>
    <w:rsid w:val="00D25C6F"/>
    <w:rsid w:val="00D2660D"/>
    <w:rsid w:val="00D317C2"/>
    <w:rsid w:val="00D32033"/>
    <w:rsid w:val="00D322C4"/>
    <w:rsid w:val="00D32B0C"/>
    <w:rsid w:val="00D34B96"/>
    <w:rsid w:val="00D3508D"/>
    <w:rsid w:val="00D36C94"/>
    <w:rsid w:val="00D377E1"/>
    <w:rsid w:val="00D40C3D"/>
    <w:rsid w:val="00D413F6"/>
    <w:rsid w:val="00D41622"/>
    <w:rsid w:val="00D43F2F"/>
    <w:rsid w:val="00D44952"/>
    <w:rsid w:val="00D46FF4"/>
    <w:rsid w:val="00D47B5E"/>
    <w:rsid w:val="00D500FB"/>
    <w:rsid w:val="00D504D2"/>
    <w:rsid w:val="00D507C5"/>
    <w:rsid w:val="00D51DA3"/>
    <w:rsid w:val="00D5234E"/>
    <w:rsid w:val="00D52DEF"/>
    <w:rsid w:val="00D54ABF"/>
    <w:rsid w:val="00D54DBE"/>
    <w:rsid w:val="00D55157"/>
    <w:rsid w:val="00D56017"/>
    <w:rsid w:val="00D60117"/>
    <w:rsid w:val="00D61CFF"/>
    <w:rsid w:val="00D61E64"/>
    <w:rsid w:val="00D6360C"/>
    <w:rsid w:val="00D64714"/>
    <w:rsid w:val="00D66BC4"/>
    <w:rsid w:val="00D66DB4"/>
    <w:rsid w:val="00D67393"/>
    <w:rsid w:val="00D67E08"/>
    <w:rsid w:val="00D7032C"/>
    <w:rsid w:val="00D70529"/>
    <w:rsid w:val="00D7067B"/>
    <w:rsid w:val="00D712EC"/>
    <w:rsid w:val="00D7175C"/>
    <w:rsid w:val="00D72B2E"/>
    <w:rsid w:val="00D74B6B"/>
    <w:rsid w:val="00D74E9A"/>
    <w:rsid w:val="00D760A8"/>
    <w:rsid w:val="00D76CB8"/>
    <w:rsid w:val="00D77A26"/>
    <w:rsid w:val="00D80C65"/>
    <w:rsid w:val="00D8495E"/>
    <w:rsid w:val="00D86861"/>
    <w:rsid w:val="00D9074A"/>
    <w:rsid w:val="00D9097D"/>
    <w:rsid w:val="00D9417C"/>
    <w:rsid w:val="00D949C7"/>
    <w:rsid w:val="00D94E69"/>
    <w:rsid w:val="00D952E4"/>
    <w:rsid w:val="00D95B22"/>
    <w:rsid w:val="00D960B6"/>
    <w:rsid w:val="00D96284"/>
    <w:rsid w:val="00DA0A8C"/>
    <w:rsid w:val="00DA2C63"/>
    <w:rsid w:val="00DA32E6"/>
    <w:rsid w:val="00DA32F7"/>
    <w:rsid w:val="00DA6E41"/>
    <w:rsid w:val="00DA7113"/>
    <w:rsid w:val="00DA7B9F"/>
    <w:rsid w:val="00DB227D"/>
    <w:rsid w:val="00DB2997"/>
    <w:rsid w:val="00DB2FDC"/>
    <w:rsid w:val="00DB382B"/>
    <w:rsid w:val="00DB4063"/>
    <w:rsid w:val="00DB6D92"/>
    <w:rsid w:val="00DB7452"/>
    <w:rsid w:val="00DB7520"/>
    <w:rsid w:val="00DC0462"/>
    <w:rsid w:val="00DC095B"/>
    <w:rsid w:val="00DC0A8A"/>
    <w:rsid w:val="00DC0CBC"/>
    <w:rsid w:val="00DC1A2A"/>
    <w:rsid w:val="00DC32FA"/>
    <w:rsid w:val="00DC4B7D"/>
    <w:rsid w:val="00DC57BD"/>
    <w:rsid w:val="00DC67AC"/>
    <w:rsid w:val="00DC6D5F"/>
    <w:rsid w:val="00DC7503"/>
    <w:rsid w:val="00DC793B"/>
    <w:rsid w:val="00DC7B6E"/>
    <w:rsid w:val="00DD0B00"/>
    <w:rsid w:val="00DD350D"/>
    <w:rsid w:val="00DD3B19"/>
    <w:rsid w:val="00DD4216"/>
    <w:rsid w:val="00DD4F6E"/>
    <w:rsid w:val="00DD50DD"/>
    <w:rsid w:val="00DD5AE1"/>
    <w:rsid w:val="00DD7909"/>
    <w:rsid w:val="00DE151B"/>
    <w:rsid w:val="00DE1F2B"/>
    <w:rsid w:val="00DE2356"/>
    <w:rsid w:val="00DE274C"/>
    <w:rsid w:val="00DE287D"/>
    <w:rsid w:val="00DE2A8B"/>
    <w:rsid w:val="00DE2BA6"/>
    <w:rsid w:val="00DE3514"/>
    <w:rsid w:val="00DE4090"/>
    <w:rsid w:val="00DE4A17"/>
    <w:rsid w:val="00DE4E33"/>
    <w:rsid w:val="00DE5003"/>
    <w:rsid w:val="00DE60A2"/>
    <w:rsid w:val="00DE7727"/>
    <w:rsid w:val="00DE7D8F"/>
    <w:rsid w:val="00DF1383"/>
    <w:rsid w:val="00DF2A1A"/>
    <w:rsid w:val="00DF2F05"/>
    <w:rsid w:val="00DF4239"/>
    <w:rsid w:val="00DF55A4"/>
    <w:rsid w:val="00DF62F9"/>
    <w:rsid w:val="00DF7143"/>
    <w:rsid w:val="00E0095F"/>
    <w:rsid w:val="00E028EE"/>
    <w:rsid w:val="00E03A59"/>
    <w:rsid w:val="00E03A6C"/>
    <w:rsid w:val="00E03C6D"/>
    <w:rsid w:val="00E03EB1"/>
    <w:rsid w:val="00E0791A"/>
    <w:rsid w:val="00E10018"/>
    <w:rsid w:val="00E10F6B"/>
    <w:rsid w:val="00E119DC"/>
    <w:rsid w:val="00E12F74"/>
    <w:rsid w:val="00E139CA"/>
    <w:rsid w:val="00E15C46"/>
    <w:rsid w:val="00E16BCC"/>
    <w:rsid w:val="00E16F1D"/>
    <w:rsid w:val="00E201FB"/>
    <w:rsid w:val="00E214EB"/>
    <w:rsid w:val="00E232BC"/>
    <w:rsid w:val="00E234D2"/>
    <w:rsid w:val="00E23F12"/>
    <w:rsid w:val="00E275D0"/>
    <w:rsid w:val="00E30D80"/>
    <w:rsid w:val="00E3131F"/>
    <w:rsid w:val="00E319C5"/>
    <w:rsid w:val="00E31B55"/>
    <w:rsid w:val="00E324CC"/>
    <w:rsid w:val="00E34407"/>
    <w:rsid w:val="00E3467F"/>
    <w:rsid w:val="00E35E1F"/>
    <w:rsid w:val="00E413B8"/>
    <w:rsid w:val="00E41CD1"/>
    <w:rsid w:val="00E42AC9"/>
    <w:rsid w:val="00E42C82"/>
    <w:rsid w:val="00E4440F"/>
    <w:rsid w:val="00E454D5"/>
    <w:rsid w:val="00E47690"/>
    <w:rsid w:val="00E47D08"/>
    <w:rsid w:val="00E51340"/>
    <w:rsid w:val="00E513E4"/>
    <w:rsid w:val="00E51BAB"/>
    <w:rsid w:val="00E52089"/>
    <w:rsid w:val="00E52205"/>
    <w:rsid w:val="00E543AB"/>
    <w:rsid w:val="00E54814"/>
    <w:rsid w:val="00E54B20"/>
    <w:rsid w:val="00E54D81"/>
    <w:rsid w:val="00E574B5"/>
    <w:rsid w:val="00E57526"/>
    <w:rsid w:val="00E61597"/>
    <w:rsid w:val="00E62050"/>
    <w:rsid w:val="00E621E7"/>
    <w:rsid w:val="00E6292B"/>
    <w:rsid w:val="00E6418C"/>
    <w:rsid w:val="00E643A6"/>
    <w:rsid w:val="00E655FF"/>
    <w:rsid w:val="00E65E14"/>
    <w:rsid w:val="00E66FEF"/>
    <w:rsid w:val="00E673C4"/>
    <w:rsid w:val="00E67D48"/>
    <w:rsid w:val="00E71C79"/>
    <w:rsid w:val="00E725F7"/>
    <w:rsid w:val="00E7382B"/>
    <w:rsid w:val="00E73AA2"/>
    <w:rsid w:val="00E7553B"/>
    <w:rsid w:val="00E75864"/>
    <w:rsid w:val="00E759BE"/>
    <w:rsid w:val="00E75C34"/>
    <w:rsid w:val="00E76737"/>
    <w:rsid w:val="00E7773E"/>
    <w:rsid w:val="00E80FB6"/>
    <w:rsid w:val="00E82653"/>
    <w:rsid w:val="00E830BE"/>
    <w:rsid w:val="00E836AC"/>
    <w:rsid w:val="00E84310"/>
    <w:rsid w:val="00E849D4"/>
    <w:rsid w:val="00E855A7"/>
    <w:rsid w:val="00E85C2B"/>
    <w:rsid w:val="00E85C54"/>
    <w:rsid w:val="00E86828"/>
    <w:rsid w:val="00E86925"/>
    <w:rsid w:val="00E86E33"/>
    <w:rsid w:val="00E87423"/>
    <w:rsid w:val="00E901C9"/>
    <w:rsid w:val="00E9070F"/>
    <w:rsid w:val="00E91358"/>
    <w:rsid w:val="00E91C6C"/>
    <w:rsid w:val="00E922A3"/>
    <w:rsid w:val="00E93432"/>
    <w:rsid w:val="00E96C80"/>
    <w:rsid w:val="00E9713D"/>
    <w:rsid w:val="00E973A9"/>
    <w:rsid w:val="00EA1FBE"/>
    <w:rsid w:val="00EA251F"/>
    <w:rsid w:val="00EA2933"/>
    <w:rsid w:val="00EA32CC"/>
    <w:rsid w:val="00EA6667"/>
    <w:rsid w:val="00EA6D06"/>
    <w:rsid w:val="00EA706A"/>
    <w:rsid w:val="00EB08DC"/>
    <w:rsid w:val="00EB1994"/>
    <w:rsid w:val="00EB3BD5"/>
    <w:rsid w:val="00EB4128"/>
    <w:rsid w:val="00EB4CC3"/>
    <w:rsid w:val="00EB52E7"/>
    <w:rsid w:val="00EB5621"/>
    <w:rsid w:val="00EB63D8"/>
    <w:rsid w:val="00EB7FA8"/>
    <w:rsid w:val="00EC0520"/>
    <w:rsid w:val="00EC0632"/>
    <w:rsid w:val="00EC3290"/>
    <w:rsid w:val="00EC355E"/>
    <w:rsid w:val="00EC41F3"/>
    <w:rsid w:val="00EC4366"/>
    <w:rsid w:val="00EC586C"/>
    <w:rsid w:val="00EC7A32"/>
    <w:rsid w:val="00EC7C1B"/>
    <w:rsid w:val="00ED00C2"/>
    <w:rsid w:val="00ED12A5"/>
    <w:rsid w:val="00ED1714"/>
    <w:rsid w:val="00ED17A9"/>
    <w:rsid w:val="00ED2080"/>
    <w:rsid w:val="00ED36D0"/>
    <w:rsid w:val="00ED57D9"/>
    <w:rsid w:val="00ED58D4"/>
    <w:rsid w:val="00ED5D30"/>
    <w:rsid w:val="00ED7753"/>
    <w:rsid w:val="00EE04C0"/>
    <w:rsid w:val="00EE0BB0"/>
    <w:rsid w:val="00EE1449"/>
    <w:rsid w:val="00EE2197"/>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0BA"/>
    <w:rsid w:val="00EF63F4"/>
    <w:rsid w:val="00EF74E7"/>
    <w:rsid w:val="00F0018C"/>
    <w:rsid w:val="00F008A4"/>
    <w:rsid w:val="00F00AA8"/>
    <w:rsid w:val="00F0378D"/>
    <w:rsid w:val="00F04AE3"/>
    <w:rsid w:val="00F06336"/>
    <w:rsid w:val="00F06F7C"/>
    <w:rsid w:val="00F070D0"/>
    <w:rsid w:val="00F076F4"/>
    <w:rsid w:val="00F10B16"/>
    <w:rsid w:val="00F112E8"/>
    <w:rsid w:val="00F12DAD"/>
    <w:rsid w:val="00F136F7"/>
    <w:rsid w:val="00F1450A"/>
    <w:rsid w:val="00F15201"/>
    <w:rsid w:val="00F15345"/>
    <w:rsid w:val="00F1753E"/>
    <w:rsid w:val="00F17679"/>
    <w:rsid w:val="00F207D5"/>
    <w:rsid w:val="00F20A47"/>
    <w:rsid w:val="00F20F18"/>
    <w:rsid w:val="00F215A3"/>
    <w:rsid w:val="00F2258C"/>
    <w:rsid w:val="00F236D4"/>
    <w:rsid w:val="00F23AF6"/>
    <w:rsid w:val="00F2401C"/>
    <w:rsid w:val="00F2536F"/>
    <w:rsid w:val="00F253B9"/>
    <w:rsid w:val="00F254D3"/>
    <w:rsid w:val="00F25D98"/>
    <w:rsid w:val="00F261D9"/>
    <w:rsid w:val="00F26F12"/>
    <w:rsid w:val="00F27ECC"/>
    <w:rsid w:val="00F300AE"/>
    <w:rsid w:val="00F300FB"/>
    <w:rsid w:val="00F30963"/>
    <w:rsid w:val="00F30AC8"/>
    <w:rsid w:val="00F31C90"/>
    <w:rsid w:val="00F340F4"/>
    <w:rsid w:val="00F34406"/>
    <w:rsid w:val="00F34408"/>
    <w:rsid w:val="00F35088"/>
    <w:rsid w:val="00F36B63"/>
    <w:rsid w:val="00F414C4"/>
    <w:rsid w:val="00F42BE7"/>
    <w:rsid w:val="00F438DD"/>
    <w:rsid w:val="00F44146"/>
    <w:rsid w:val="00F442B7"/>
    <w:rsid w:val="00F44A58"/>
    <w:rsid w:val="00F45052"/>
    <w:rsid w:val="00F455C7"/>
    <w:rsid w:val="00F45729"/>
    <w:rsid w:val="00F47035"/>
    <w:rsid w:val="00F475D5"/>
    <w:rsid w:val="00F476A5"/>
    <w:rsid w:val="00F47A89"/>
    <w:rsid w:val="00F50F2A"/>
    <w:rsid w:val="00F5217C"/>
    <w:rsid w:val="00F53EBD"/>
    <w:rsid w:val="00F5423E"/>
    <w:rsid w:val="00F54EA6"/>
    <w:rsid w:val="00F550A2"/>
    <w:rsid w:val="00F555C5"/>
    <w:rsid w:val="00F563FF"/>
    <w:rsid w:val="00F56E19"/>
    <w:rsid w:val="00F57005"/>
    <w:rsid w:val="00F5732F"/>
    <w:rsid w:val="00F57EF4"/>
    <w:rsid w:val="00F600FF"/>
    <w:rsid w:val="00F601F4"/>
    <w:rsid w:val="00F61B0C"/>
    <w:rsid w:val="00F63694"/>
    <w:rsid w:val="00F63C33"/>
    <w:rsid w:val="00F646A7"/>
    <w:rsid w:val="00F64ADF"/>
    <w:rsid w:val="00F64B3E"/>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3EDE"/>
    <w:rsid w:val="00F84699"/>
    <w:rsid w:val="00F84C75"/>
    <w:rsid w:val="00F858AF"/>
    <w:rsid w:val="00F86253"/>
    <w:rsid w:val="00F868E5"/>
    <w:rsid w:val="00F9063E"/>
    <w:rsid w:val="00F90AD2"/>
    <w:rsid w:val="00F91E87"/>
    <w:rsid w:val="00F922C3"/>
    <w:rsid w:val="00F930E2"/>
    <w:rsid w:val="00F936F1"/>
    <w:rsid w:val="00F942F0"/>
    <w:rsid w:val="00F94356"/>
    <w:rsid w:val="00F9512C"/>
    <w:rsid w:val="00F963F3"/>
    <w:rsid w:val="00F96A52"/>
    <w:rsid w:val="00F96B99"/>
    <w:rsid w:val="00F97194"/>
    <w:rsid w:val="00FA07A6"/>
    <w:rsid w:val="00FA1699"/>
    <w:rsid w:val="00FA1AAE"/>
    <w:rsid w:val="00FA1FA1"/>
    <w:rsid w:val="00FA2354"/>
    <w:rsid w:val="00FA24AC"/>
    <w:rsid w:val="00FA25A2"/>
    <w:rsid w:val="00FA2A33"/>
    <w:rsid w:val="00FA4654"/>
    <w:rsid w:val="00FA5242"/>
    <w:rsid w:val="00FA5FD5"/>
    <w:rsid w:val="00FA62B3"/>
    <w:rsid w:val="00FA6516"/>
    <w:rsid w:val="00FA65A1"/>
    <w:rsid w:val="00FA69E5"/>
    <w:rsid w:val="00FA7DC8"/>
    <w:rsid w:val="00FB075F"/>
    <w:rsid w:val="00FB0EC4"/>
    <w:rsid w:val="00FB11EF"/>
    <w:rsid w:val="00FB14DD"/>
    <w:rsid w:val="00FB1BB8"/>
    <w:rsid w:val="00FB1BC2"/>
    <w:rsid w:val="00FB2853"/>
    <w:rsid w:val="00FB3D40"/>
    <w:rsid w:val="00FB3FF4"/>
    <w:rsid w:val="00FB4E84"/>
    <w:rsid w:val="00FB575F"/>
    <w:rsid w:val="00FB7F73"/>
    <w:rsid w:val="00FC09B6"/>
    <w:rsid w:val="00FC283B"/>
    <w:rsid w:val="00FC29D1"/>
    <w:rsid w:val="00FC2C30"/>
    <w:rsid w:val="00FC404D"/>
    <w:rsid w:val="00FC46CF"/>
    <w:rsid w:val="00FC4959"/>
    <w:rsid w:val="00FC4E0F"/>
    <w:rsid w:val="00FC4EA1"/>
    <w:rsid w:val="00FC4F55"/>
    <w:rsid w:val="00FC554D"/>
    <w:rsid w:val="00FC7619"/>
    <w:rsid w:val="00FC7ABA"/>
    <w:rsid w:val="00FD09D6"/>
    <w:rsid w:val="00FD2A85"/>
    <w:rsid w:val="00FD2C5A"/>
    <w:rsid w:val="00FD2DA7"/>
    <w:rsid w:val="00FD2EF1"/>
    <w:rsid w:val="00FD41F9"/>
    <w:rsid w:val="00FD46A2"/>
    <w:rsid w:val="00FD52EB"/>
    <w:rsid w:val="00FE174A"/>
    <w:rsid w:val="00FE197B"/>
    <w:rsid w:val="00FE365B"/>
    <w:rsid w:val="00FE4872"/>
    <w:rsid w:val="00FE49B8"/>
    <w:rsid w:val="00FE536E"/>
    <w:rsid w:val="00FE55FE"/>
    <w:rsid w:val="00FE7A7B"/>
    <w:rsid w:val="00FE7D17"/>
    <w:rsid w:val="00FE7D91"/>
    <w:rsid w:val="00FF0CCD"/>
    <w:rsid w:val="00FF1068"/>
    <w:rsid w:val="00FF11A3"/>
    <w:rsid w:val="00FF16B5"/>
    <w:rsid w:val="00FF3A7C"/>
    <w:rsid w:val="00FF3F40"/>
    <w:rsid w:val="00FF42BC"/>
    <w:rsid w:val="00FF52BB"/>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179085"/>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35353"/>
    <w:pPr>
      <w:spacing w:after="180"/>
    </w:pPr>
    <w:rPr>
      <w:rFonts w:eastAsia="Times New Roman"/>
      <w:lang w:val="en-GB"/>
    </w:rPr>
  </w:style>
  <w:style w:type="paragraph" w:styleId="10">
    <w:name w:val="heading 1"/>
    <w:aliases w:val="H1,h1,Heading 1 3GPP"/>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aliases w:val="H2,h2,DO NOT USE_h2,h21,Heading 2 3GPP,Head2A,2,UNDERRUBRIK 1-2,Heading 2 Char,h2 Char"/>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aliases w:val="H1 Char,h1 Char,Heading 1 3GPP Char"/>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Char"/>
    <w:rsid w:val="00670E91"/>
    <w:pPr>
      <w:ind w:left="704" w:hanging="420"/>
    </w:pPr>
    <w:rPr>
      <w:rFonts w:eastAsia="宋体"/>
    </w:rPr>
  </w:style>
  <w:style w:type="paragraph" w:styleId="a7">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宋体"/>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rsid w:val="005456E5"/>
    <w:rPr>
      <w:b/>
    </w:rPr>
  </w:style>
  <w:style w:type="paragraph" w:customStyle="1" w:styleId="TAC">
    <w:name w:val="TAC"/>
    <w:basedOn w:val="TAL"/>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basedOn w:val="TH"/>
    <w:link w:val="TFChar"/>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qFormat/>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sid w:val="005456E5"/>
    <w:rPr>
      <w:color w:val="0563C1"/>
      <w:u w:val="single"/>
    </w:rPr>
  </w:style>
  <w:style w:type="character" w:styleId="ae">
    <w:name w:val="annotation reference"/>
    <w:semiHidden/>
    <w:rPr>
      <w:rFonts w:eastAsia="宋体"/>
      <w:sz w:val="16"/>
      <w:lang w:val="en-US" w:eastAsia="zh-CN" w:bidi="ar-SA"/>
    </w:rPr>
  </w:style>
  <w:style w:type="paragraph" w:styleId="af">
    <w:name w:val="annotation text"/>
    <w:basedOn w:val="a2"/>
    <w:link w:val="Char0"/>
    <w:semiHidden/>
  </w:style>
  <w:style w:type="character" w:styleId="af0">
    <w:name w:val="FollowedHyperlink"/>
    <w:rPr>
      <w:rFonts w:eastAsia="宋体"/>
      <w:color w:val="800080"/>
      <w:u w:val="single"/>
      <w:lang w:val="en-US" w:eastAsia="zh-CN" w:bidi="ar-SA"/>
    </w:rPr>
  </w:style>
  <w:style w:type="paragraph" w:styleId="af1">
    <w:name w:val="Balloon Text"/>
    <w:basedOn w:val="a2"/>
    <w:link w:val="Char1"/>
    <w:rsid w:val="005456E5"/>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link w:val="B2Char"/>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uiPriority w:val="39"/>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Char1">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aliases w:val="H2 Char,h2 Char1,DO NOT USE_h2 Char,h21 Char,Heading 2 3GPP Char,Head2A Char,2 Char,UNDERRUBRIK 1-2 Char,Heading 2 Char Char,h2 Char Char"/>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table" w:customStyle="1" w:styleId="44">
    <w:name w:val="网格型4"/>
    <w:basedOn w:val="a4"/>
    <w:next w:val="af4"/>
    <w:uiPriority w:val="39"/>
    <w:rsid w:val="00891B61"/>
    <w:rPr>
      <w:rFonts w:ascii="Calibri" w:eastAsia="宋体"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1A07C7"/>
    <w:rPr>
      <w:rFonts w:eastAsia="Times New Roman"/>
      <w:lang w:val="en-GB"/>
    </w:rPr>
  </w:style>
  <w:style w:type="paragraph" w:styleId="afa">
    <w:name w:val="List Paragraph"/>
    <w:aliases w:val="List,- Bullets,목록 단락,Lista1,?? ??,?????,????,列出段落1,中等深浅网格 1 - 着色 21,列表段落,¥¡¡¡¡ì¬º¥¹¥È¶ÎÂä,ÁÐ³ö¶ÎÂä,列表段落1,—ño’i—Ž,¥ê¥¹¥È¶ÎÂä,1st level - Bullet List Paragraph,Lettre d'introduction,Paragrafo elenco,Normal bullet 2,Bullet list,목록단락,列,リスト段落"/>
    <w:basedOn w:val="a2"/>
    <w:link w:val="Char2"/>
    <w:uiPriority w:val="34"/>
    <w:qFormat/>
    <w:rsid w:val="00B70017"/>
    <w:pPr>
      <w:ind w:left="720"/>
      <w:contextualSpacing/>
    </w:pPr>
  </w:style>
  <w:style w:type="character" w:customStyle="1" w:styleId="Char2">
    <w:name w:val="列出段落 Char"/>
    <w:aliases w:val="List Char,- Bullets Char,목록 단락 Char,Lista1 Char,?? ?? Char,????? Char,???? Char,列出段落1 Char,中等深浅网格 1 - 着色 21 Char,列表段落 Char,¥¡¡¡¡ì¬º¥¹¥È¶ÎÂä Char,ÁÐ³ö¶ÎÂä Char,列表段落1 Char,—ño’i—Ž Char,¥ê¥¹¥È¶ÎÂä Char,1st level - Bullet List Paragraph Char"/>
    <w:link w:val="afa"/>
    <w:uiPriority w:val="34"/>
    <w:qFormat/>
    <w:rsid w:val="001C6CF8"/>
    <w:rPr>
      <w:rFonts w:eastAsia="Times New Roman"/>
      <w:lang w:val="en-GB"/>
    </w:rPr>
  </w:style>
  <w:style w:type="character" w:customStyle="1" w:styleId="TFChar">
    <w:name w:val="TF Char"/>
    <w:link w:val="TF"/>
    <w:rsid w:val="003A72A4"/>
    <w:rPr>
      <w:rFonts w:ascii="Arial" w:eastAsia="Times New Roman" w:hAnsi="Arial"/>
      <w:b/>
      <w:lang w:val="en-GB"/>
    </w:rPr>
  </w:style>
  <w:style w:type="character" w:customStyle="1" w:styleId="B1Char">
    <w:name w:val="B1 Char"/>
    <w:locked/>
    <w:rsid w:val="001E61D7"/>
  </w:style>
  <w:style w:type="character" w:customStyle="1" w:styleId="B2Char">
    <w:name w:val="B2 Char"/>
    <w:link w:val="B2"/>
    <w:rsid w:val="0061780B"/>
    <w:rPr>
      <w:rFonts w:eastAsia="Times New Roman"/>
      <w:lang w:val="en-GB"/>
    </w:rPr>
  </w:style>
  <w:style w:type="character" w:customStyle="1" w:styleId="Char0">
    <w:name w:val="批注文字 Char"/>
    <w:basedOn w:val="a3"/>
    <w:link w:val="af"/>
    <w:semiHidden/>
    <w:rsid w:val="009D5E6B"/>
    <w:rPr>
      <w:rFonts w:eastAsia="Times New Roman"/>
      <w:lang w:val="en-GB"/>
    </w:rPr>
  </w:style>
  <w:style w:type="paragraph" w:customStyle="1" w:styleId="25">
    <w:name w:val="列出段落2"/>
    <w:basedOn w:val="a2"/>
    <w:rsid w:val="00FA6516"/>
    <w:pPr>
      <w:overflowPunct w:val="0"/>
      <w:autoSpaceDE w:val="0"/>
      <w:autoSpaceDN w:val="0"/>
      <w:adjustRightInd w:val="0"/>
      <w:spacing w:before="100" w:beforeAutospacing="1"/>
      <w:ind w:left="720"/>
      <w:contextualSpacing/>
      <w:textAlignment w:val="baseline"/>
    </w:pPr>
    <w:rPr>
      <w:rFonts w:eastAsia="宋体"/>
      <w:sz w:val="24"/>
      <w:szCs w:val="24"/>
      <w:lang w:val="en-US" w:eastAsia="zh-CN"/>
    </w:rPr>
  </w:style>
  <w:style w:type="character" w:customStyle="1" w:styleId="NOZchn">
    <w:name w:val="NO Zchn"/>
    <w:qFormat/>
    <w:locked/>
    <w:rsid w:val="00CD4DB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82DE4-4204-49FC-906A-A0344623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5</cp:revision>
  <cp:lastPrinted>2009-04-22T07:01:00Z</cp:lastPrinted>
  <dcterms:created xsi:type="dcterms:W3CDTF">2023-04-25T03:29:00Z</dcterms:created>
  <dcterms:modified xsi:type="dcterms:W3CDTF">2023-04-25T03:49:00Z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(3)qN73wwtxB6I22D9pB3oMRiJWscw862lL1UrvU4J3NpvxWzMo9eiYZFDowsndWjHXaPVJ0ROn
LQU44vOeZtEJG/KsrjaWYtj5I8O66YJnrSw12LrmdiSERCqiuKj9AC0OID1qzOeCLG/txlgd
hJe3jG2k6gJRyw5sqccnutioKXMFQHFDw+NHG5e7VqogWUqIBLct4HajxUwcegqYcUrWnyuP
7XRgUxuKSr7TtBKynb</vt:lpwstr>
  </property>
  <property fmtid="{D5CDD505-2E9C-101B-9397-08002B2CF9AE}" pid="17" name="_2015_ms_pID_7253431">
    <vt:lpwstr>x5GkIIZiWuvhBYyT5L2glK9DtYtnPkCHSl1hB5xXWdsYx6/LfYkv9F
LZlbwqCVdXyLArWdLIdm70ky7V94gO+MFK3WocyoYdGKblrKFBI5teLnSvxn+1pLsfAS0ZFl
dZOdLKhatdTQgcLpZLnQ09woCzI9glo572ujX4MB9yBRBnQW4oAD2x5dDit/Xb9tRtGour5D
73l5X/q4DT0vIllURmXtuXIL4sdXJxud2QbV</vt:lpwstr>
  </property>
  <property fmtid="{D5CDD505-2E9C-101B-9397-08002B2CF9AE}" pid="18" name="_2015_ms_pID_7253432">
    <vt:lpwstr>rA==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1682310815</vt:lpwstr>
  </property>
</Properties>
</file>