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401A" w14:textId="77777777" w:rsidR="002B2FD6" w:rsidRDefault="008C75F2">
      <w:pPr>
        <w:pStyle w:val="NoSpacing"/>
        <w:rPr>
          <w:rFonts w:ascii="Arial" w:eastAsiaTheme="minorEastAsia" w:hAnsi="Arial"/>
          <w:sz w:val="24"/>
          <w:szCs w:val="20"/>
          <w:lang w:val="en-GB" w:eastAsia="en-US"/>
        </w:rPr>
      </w:pPr>
      <w:bookmarkStart w:id="0" w:name="_Toc20955182"/>
      <w:bookmarkStart w:id="1" w:name="_Toc29503848"/>
      <w:bookmarkStart w:id="2" w:name="_Toc20954827"/>
      <w:bookmarkStart w:id="3" w:name="_Toc29504432"/>
      <w:bookmarkStart w:id="4" w:name="_Toc29503264"/>
      <w:bookmarkStart w:id="5" w:name="_Toc14165860"/>
      <w:bookmarkStart w:id="6" w:name="_Toc14165868"/>
      <w:r>
        <w:rPr>
          <w:rFonts w:ascii="Arial" w:eastAsiaTheme="minorEastAsia" w:hAnsi="Arial"/>
          <w:sz w:val="24"/>
          <w:szCs w:val="20"/>
          <w:lang w:val="en-GB" w:eastAsia="en-US"/>
        </w:rPr>
        <w:t>3GPP TSG-RAN WG3 #11</w:t>
      </w:r>
      <w:r>
        <w:rPr>
          <w:rFonts w:ascii="Arial" w:eastAsiaTheme="minorEastAsia" w:hAnsi="Arial" w:hint="eastAsia"/>
          <w:sz w:val="24"/>
          <w:szCs w:val="20"/>
          <w:lang w:val="en-GB" w:eastAsia="en-US"/>
        </w:rPr>
        <w:t>9</w:t>
      </w:r>
      <w:r>
        <w:rPr>
          <w:rFonts w:ascii="Arial" w:eastAsiaTheme="minorEastAsia" w:hAnsi="Arial"/>
          <w:sz w:val="24"/>
          <w:szCs w:val="20"/>
          <w:lang w:val="en-GB" w:eastAsia="en-US"/>
        </w:rPr>
        <w:t>bis-e</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FD2C6D" w:rsidRPr="00FD2C6D">
        <w:rPr>
          <w:rFonts w:ascii="Arial" w:eastAsiaTheme="minorEastAsia" w:hAnsi="Arial"/>
          <w:sz w:val="24"/>
          <w:szCs w:val="20"/>
          <w:lang w:val="en-GB" w:eastAsia="en-US"/>
        </w:rPr>
        <w:t>R3-23</w:t>
      </w:r>
      <w:r w:rsidR="004A424A">
        <w:rPr>
          <w:rFonts w:ascii="Arial" w:eastAsiaTheme="minorEastAsia" w:hAnsi="Arial"/>
          <w:sz w:val="24"/>
          <w:szCs w:val="20"/>
          <w:lang w:val="en-GB" w:eastAsia="en-US"/>
        </w:rPr>
        <w:t>xxxx</w:t>
      </w:r>
    </w:p>
    <w:p w14:paraId="4C55FA7D" w14:textId="77777777" w:rsidR="002B2FD6" w:rsidRDefault="008C75F2">
      <w:pPr>
        <w:jc w:val="both"/>
        <w:rPr>
          <w:rFonts w:ascii="Arial" w:hAnsi="Arial"/>
          <w:sz w:val="24"/>
        </w:rPr>
      </w:pPr>
      <w:r>
        <w:rPr>
          <w:rFonts w:ascii="Arial" w:hAnsi="Arial"/>
          <w:sz w:val="24"/>
        </w:rPr>
        <w:t>17th – 26th April 2023</w:t>
      </w:r>
    </w:p>
    <w:p w14:paraId="19776D79" w14:textId="77777777" w:rsidR="002B2FD6" w:rsidRDefault="008C75F2">
      <w:pPr>
        <w:jc w:val="both"/>
        <w:rPr>
          <w:rFonts w:ascii="Arial" w:hAnsi="Arial"/>
          <w:sz w:val="24"/>
        </w:rPr>
      </w:pPr>
      <w:r>
        <w:rPr>
          <w:rFonts w:ascii="Arial" w:hAnsi="Arial"/>
          <w:sz w:val="24"/>
        </w:rPr>
        <w:t>Online</w:t>
      </w:r>
    </w:p>
    <w:p w14:paraId="15AF6931" w14:textId="77777777" w:rsidR="002B2FD6" w:rsidRDefault="002B2FD6">
      <w:pPr>
        <w:pStyle w:val="3GPPHeader"/>
        <w:rPr>
          <w:rFonts w:ascii="Times New Roman" w:hAnsi="Times New Roman"/>
        </w:rPr>
      </w:pPr>
    </w:p>
    <w:p w14:paraId="0563330E" w14:textId="77777777" w:rsidR="002B2FD6" w:rsidRDefault="008C75F2">
      <w:pPr>
        <w:pStyle w:val="3GPPHeader"/>
        <w:rPr>
          <w:rFonts w:ascii="Times New Roman" w:hAnsi="Times New Roman"/>
        </w:rPr>
      </w:pPr>
      <w:r>
        <w:rPr>
          <w:rFonts w:ascii="Times New Roman" w:hAnsi="Times New Roman"/>
        </w:rPr>
        <w:t>Agenda Item:</w:t>
      </w:r>
      <w:r>
        <w:rPr>
          <w:rFonts w:ascii="Times New Roman" w:hAnsi="Times New Roman"/>
        </w:rPr>
        <w:tab/>
        <w:t>21.2</w:t>
      </w:r>
    </w:p>
    <w:p w14:paraId="49AA40AE" w14:textId="0F4FCDD6" w:rsidR="002B2FD6" w:rsidRDefault="008C75F2">
      <w:pPr>
        <w:pStyle w:val="3GPPHeader"/>
        <w:rPr>
          <w:rFonts w:ascii="Times New Roman" w:hAnsi="Times New Roman"/>
        </w:rPr>
      </w:pPr>
      <w:r>
        <w:rPr>
          <w:rFonts w:ascii="Times New Roman" w:hAnsi="Times New Roman"/>
        </w:rPr>
        <w:t>Source:</w:t>
      </w:r>
      <w:r>
        <w:rPr>
          <w:rFonts w:ascii="Times New Roman" w:hAnsi="Times New Roman"/>
        </w:rPr>
        <w:tab/>
      </w:r>
      <w:r>
        <w:rPr>
          <w:rFonts w:ascii="Times New Roman" w:hAnsi="Times New Roman"/>
          <w:lang w:val="it-IT"/>
        </w:rPr>
        <w:t>ZTE</w:t>
      </w:r>
      <w:ins w:id="7" w:author="Nok-1" w:date="2023-04-21T13:25:00Z">
        <w:r w:rsidR="00B2048A">
          <w:rPr>
            <w:rFonts w:ascii="Times New Roman" w:hAnsi="Times New Roman"/>
            <w:lang w:val="it-IT"/>
          </w:rPr>
          <w:t>, Nokia, Nokia Shanghai Bell</w:t>
        </w:r>
      </w:ins>
    </w:p>
    <w:p w14:paraId="23802D94" w14:textId="77777777" w:rsidR="002B2FD6" w:rsidRDefault="008C75F2">
      <w:pPr>
        <w:pStyle w:val="3GPPHeader"/>
        <w:rPr>
          <w:rFonts w:ascii="Times New Roman" w:hAnsi="Times New Roman"/>
        </w:rPr>
      </w:pPr>
      <w:r>
        <w:rPr>
          <w:rFonts w:ascii="Times New Roman" w:hAnsi="Times New Roman"/>
          <w:lang w:val="it-IT"/>
        </w:rPr>
        <w:t>Title:</w:t>
      </w:r>
      <w:r>
        <w:rPr>
          <w:rFonts w:ascii="Times New Roman" w:hAnsi="Times New Roman"/>
          <w:lang w:val="it-IT"/>
        </w:rPr>
        <w:tab/>
      </w:r>
      <w:r w:rsidR="004A424A">
        <w:rPr>
          <w:rFonts w:ascii="Times New Roman" w:hAnsi="Times New Roman"/>
          <w:lang w:val="it-IT"/>
        </w:rPr>
        <w:t>(TP to</w:t>
      </w:r>
      <w:r w:rsidR="00CD40ED">
        <w:rPr>
          <w:rFonts w:ascii="Times New Roman" w:hAnsi="Times New Roman"/>
          <w:lang w:val="it-IT"/>
        </w:rPr>
        <w:t xml:space="preserve"> 38.423)</w:t>
      </w:r>
      <w:r w:rsidR="004A424A" w:rsidRPr="004A424A">
        <w:t xml:space="preserve"> </w:t>
      </w:r>
      <w:proofErr w:type="spellStart"/>
      <w:r w:rsidR="004A424A" w:rsidRPr="004A424A">
        <w:rPr>
          <w:rFonts w:ascii="Times New Roman" w:hAnsi="Times New Roman"/>
          <w:lang w:val="it-IT"/>
        </w:rPr>
        <w:t>Introduction</w:t>
      </w:r>
      <w:proofErr w:type="spellEnd"/>
      <w:r w:rsidR="004A424A" w:rsidRPr="004A424A">
        <w:rPr>
          <w:rFonts w:ascii="Times New Roman" w:hAnsi="Times New Roman"/>
          <w:lang w:val="it-IT"/>
        </w:rPr>
        <w:t xml:space="preserve"> on NR </w:t>
      </w:r>
      <w:proofErr w:type="spellStart"/>
      <w:r w:rsidR="004A424A" w:rsidRPr="004A424A">
        <w:rPr>
          <w:rFonts w:ascii="Times New Roman" w:hAnsi="Times New Roman"/>
          <w:lang w:val="it-IT"/>
        </w:rPr>
        <w:t>Redcap</w:t>
      </w:r>
      <w:proofErr w:type="spellEnd"/>
      <w:r w:rsidR="004A424A" w:rsidRPr="004A424A">
        <w:rPr>
          <w:rFonts w:ascii="Times New Roman" w:hAnsi="Times New Roman"/>
          <w:lang w:val="it-IT"/>
        </w:rPr>
        <w:t xml:space="preserve"> </w:t>
      </w:r>
      <w:proofErr w:type="spellStart"/>
      <w:r w:rsidR="004A424A" w:rsidRPr="004A424A">
        <w:rPr>
          <w:rFonts w:ascii="Times New Roman" w:hAnsi="Times New Roman"/>
          <w:lang w:val="it-IT"/>
        </w:rPr>
        <w:t>enhancement</w:t>
      </w:r>
      <w:proofErr w:type="spellEnd"/>
    </w:p>
    <w:p w14:paraId="07613C7E" w14:textId="77777777" w:rsidR="002B2FD6" w:rsidRDefault="008C75F2">
      <w:pPr>
        <w:pStyle w:val="3GPPHeader"/>
        <w:rPr>
          <w:rFonts w:ascii="Times New Roman" w:hAnsi="Times New Roman"/>
        </w:rPr>
      </w:pPr>
      <w:r>
        <w:rPr>
          <w:rFonts w:ascii="Times New Roman" w:hAnsi="Times New Roman"/>
        </w:rPr>
        <w:t>Document for:</w:t>
      </w:r>
      <w:r>
        <w:rPr>
          <w:rFonts w:ascii="Times New Roman" w:hAnsi="Times New Roman"/>
        </w:rPr>
        <w:tab/>
        <w:t>Approval</w:t>
      </w:r>
    </w:p>
    <w:p w14:paraId="385A6A51" w14:textId="77777777" w:rsidR="00BA7CC6" w:rsidRDefault="00BA7CC6" w:rsidP="00BA7CC6">
      <w:pPr>
        <w:pStyle w:val="Heading1"/>
        <w:numPr>
          <w:ilvl w:val="0"/>
          <w:numId w:val="30"/>
        </w:numPr>
        <w:tabs>
          <w:tab w:val="left" w:pos="432"/>
        </w:tabs>
        <w:rPr>
          <w:rFonts w:ascii="Times New Roman" w:hAnsi="Times New Roman"/>
        </w:rPr>
      </w:pPr>
      <w:r>
        <w:rPr>
          <w:rFonts w:ascii="Times New Roman" w:hAnsi="Times New Roman"/>
        </w:rPr>
        <w:t>Introduction</w:t>
      </w:r>
    </w:p>
    <w:p w14:paraId="7FAD7645" w14:textId="77777777" w:rsidR="00BA7CC6" w:rsidRPr="00BA7CC6" w:rsidRDefault="00BA7CC6" w:rsidP="00BA7CC6">
      <w:pPr>
        <w:rPr>
          <w:lang w:val="en-US" w:eastAsia="zh-CN"/>
        </w:rPr>
      </w:pPr>
      <w:r w:rsidRPr="00BA7CC6">
        <w:rPr>
          <w:lang w:val="en-US" w:eastAsia="zh-CN"/>
        </w:rPr>
        <w:t>Include the following agreement into the TS38.423</w:t>
      </w:r>
    </w:p>
    <w:p w14:paraId="3C9F34E5" w14:textId="77777777" w:rsidR="00BA7CC6" w:rsidRPr="00731E5A" w:rsidRDefault="00BA7CC6" w:rsidP="00BA7CC6">
      <w:pPr>
        <w:rPr>
          <w:rFonts w:ascii="Calibri" w:hAnsi="Calibri" w:cs="Calibri"/>
          <w:color w:val="000000"/>
          <w:sz w:val="18"/>
        </w:rPr>
      </w:pPr>
      <w:proofErr w:type="spellStart"/>
      <w:r w:rsidRPr="00731E5A">
        <w:rPr>
          <w:rFonts w:ascii="Calibri" w:hAnsi="Calibri" w:cs="Calibri"/>
          <w:color w:val="000000"/>
          <w:sz w:val="18"/>
        </w:rPr>
        <w:t>XnAP</w:t>
      </w:r>
      <w:proofErr w:type="spellEnd"/>
      <w:r w:rsidRPr="00731E5A">
        <w:rPr>
          <w:rFonts w:ascii="Calibri" w:hAnsi="Calibri" w:cs="Calibri"/>
          <w:color w:val="000000"/>
          <w:sz w:val="18"/>
        </w:rPr>
        <w:t xml:space="preserve"> agreements:</w:t>
      </w:r>
    </w:p>
    <w:p w14:paraId="42BD0A89" w14:textId="77777777" w:rsidR="00BA7CC6" w:rsidRPr="00731E5A" w:rsidRDefault="00BA7CC6" w:rsidP="00BA7CC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 xml:space="preserve">NR Paging </w:t>
      </w:r>
      <w:proofErr w:type="spellStart"/>
      <w:r w:rsidRPr="00731E5A">
        <w:rPr>
          <w:rFonts w:ascii="Calibri" w:hAnsi="Calibri" w:cs="Calibri"/>
          <w:b/>
          <w:i/>
          <w:iCs/>
          <w:color w:val="008000"/>
          <w:sz w:val="18"/>
        </w:rPr>
        <w:t>eDRX</w:t>
      </w:r>
      <w:proofErr w:type="spellEnd"/>
      <w:r w:rsidRPr="00731E5A">
        <w:rPr>
          <w:rFonts w:ascii="Calibri" w:hAnsi="Calibri" w:cs="Calibri"/>
          <w:b/>
          <w:i/>
          <w:iCs/>
          <w:color w:val="008000"/>
          <w:sz w:val="18"/>
        </w:rPr>
        <w:t xml:space="preserve"> Information for RRC INACTIVE</w:t>
      </w:r>
      <w:r w:rsidRPr="00731E5A">
        <w:rPr>
          <w:rFonts w:ascii="Calibri" w:hAnsi="Calibri" w:cs="Calibri"/>
          <w:b/>
          <w:color w:val="008000"/>
          <w:sz w:val="18"/>
        </w:rPr>
        <w:t xml:space="preserve"> IE </w:t>
      </w:r>
      <w:proofErr w:type="spellStart"/>
      <w:r w:rsidRPr="00731E5A">
        <w:rPr>
          <w:rFonts w:ascii="Calibri" w:hAnsi="Calibri" w:cs="Calibri"/>
          <w:b/>
          <w:color w:val="008000"/>
          <w:sz w:val="18"/>
        </w:rPr>
        <w:t>XnAP</w:t>
      </w:r>
      <w:proofErr w:type="spellEnd"/>
      <w:r w:rsidRPr="00731E5A">
        <w:rPr>
          <w:rFonts w:ascii="Calibri" w:hAnsi="Calibri" w:cs="Calibri"/>
          <w:b/>
          <w:color w:val="008000"/>
          <w:sz w:val="18"/>
        </w:rPr>
        <w:t xml:space="preserve"> 9.2.3.162:</w:t>
      </w:r>
    </w:p>
    <w:p w14:paraId="6949FF56" w14:textId="77777777" w:rsidR="00BA7CC6" w:rsidRPr="00731E5A" w:rsidRDefault="00BA7CC6" w:rsidP="00BA7CC6">
      <w:pPr>
        <w:pStyle w:val="3"/>
        <w:numPr>
          <w:ilvl w:val="0"/>
          <w:numId w:val="38"/>
        </w:numPr>
        <w:ind w:firstLine="360"/>
        <w:rPr>
          <w:rFonts w:ascii="Calibri" w:hAnsi="Calibri" w:cs="Calibri"/>
          <w:b/>
          <w:color w:val="008000"/>
          <w:sz w:val="18"/>
          <w:szCs w:val="20"/>
        </w:rPr>
      </w:pPr>
      <w:r w:rsidRPr="00731E5A">
        <w:rPr>
          <w:rFonts w:ascii="Calibri" w:hAnsi="Calibri" w:cs="Calibri"/>
          <w:b/>
          <w:color w:val="008000"/>
          <w:sz w:val="18"/>
        </w:rPr>
        <w:t xml:space="preserve">Add new codepoints in the </w:t>
      </w:r>
      <w:r w:rsidRPr="00731E5A">
        <w:rPr>
          <w:rFonts w:ascii="Calibri" w:hAnsi="Calibri" w:cs="Calibri"/>
          <w:b/>
          <w:i/>
          <w:iCs/>
          <w:color w:val="008000"/>
          <w:sz w:val="18"/>
        </w:rPr>
        <w:t xml:space="preserve">NR Paging </w:t>
      </w:r>
      <w:proofErr w:type="spellStart"/>
      <w:r w:rsidRPr="00731E5A">
        <w:rPr>
          <w:rFonts w:ascii="Calibri" w:hAnsi="Calibri" w:cs="Calibri"/>
          <w:b/>
          <w:i/>
          <w:iCs/>
          <w:color w:val="008000"/>
          <w:sz w:val="18"/>
        </w:rPr>
        <w:t>eDRX</w:t>
      </w:r>
      <w:proofErr w:type="spellEnd"/>
      <w:r w:rsidRPr="00731E5A">
        <w:rPr>
          <w:rFonts w:ascii="Calibri" w:hAnsi="Calibri" w:cs="Calibri"/>
          <w:b/>
          <w:i/>
          <w:iCs/>
          <w:color w:val="008000"/>
          <w:sz w:val="18"/>
        </w:rPr>
        <w:t xml:space="preserve"> Cycle Inactive</w:t>
      </w:r>
      <w:r w:rsidRPr="00731E5A">
        <w:rPr>
          <w:rFonts w:ascii="Calibri" w:hAnsi="Calibri" w:cs="Calibri"/>
          <w:b/>
          <w:color w:val="008000"/>
          <w:sz w:val="18"/>
        </w:rPr>
        <w:t xml:space="preserve"> IE: ENUMERATED (</w:t>
      </w:r>
      <w:proofErr w:type="spellStart"/>
      <w:r w:rsidRPr="00731E5A">
        <w:rPr>
          <w:rFonts w:ascii="Calibri" w:hAnsi="Calibri" w:cs="Calibri"/>
          <w:b/>
          <w:color w:val="008000"/>
          <w:sz w:val="18"/>
        </w:rPr>
        <w:t>hfquarter</w:t>
      </w:r>
      <w:proofErr w:type="spellEnd"/>
      <w:r w:rsidRPr="00731E5A">
        <w:rPr>
          <w:rFonts w:ascii="Calibri" w:hAnsi="Calibri" w:cs="Calibri"/>
          <w:b/>
          <w:color w:val="008000"/>
          <w:sz w:val="18"/>
        </w:rPr>
        <w:t xml:space="preserve">, </w:t>
      </w:r>
      <w:proofErr w:type="spellStart"/>
      <w:r w:rsidRPr="00731E5A">
        <w:rPr>
          <w:rFonts w:ascii="Calibri" w:hAnsi="Calibri" w:cs="Calibri"/>
          <w:b/>
          <w:color w:val="008000"/>
          <w:sz w:val="18"/>
        </w:rPr>
        <w:t>hfhalf</w:t>
      </w:r>
      <w:proofErr w:type="spellEnd"/>
      <w:r w:rsidRPr="00731E5A">
        <w:rPr>
          <w:rFonts w:ascii="Calibri" w:hAnsi="Calibri" w:cs="Calibri"/>
          <w:b/>
          <w:color w:val="008000"/>
          <w:sz w:val="18"/>
        </w:rPr>
        <w:t xml:space="preserve">, hf1, </w:t>
      </w:r>
      <w:proofErr w:type="gramStart"/>
      <w:r w:rsidRPr="00731E5A">
        <w:rPr>
          <w:rFonts w:ascii="Calibri" w:hAnsi="Calibri" w:cs="Calibri"/>
          <w:b/>
          <w:color w:val="008000"/>
          <w:sz w:val="18"/>
        </w:rPr>
        <w:t>…,</w:t>
      </w:r>
      <w:r w:rsidRPr="00731E5A">
        <w:rPr>
          <w:rFonts w:ascii="Calibri" w:hAnsi="Calibri" w:cs="Calibri"/>
          <w:b/>
          <w:bCs/>
          <w:color w:val="008000"/>
          <w:sz w:val="18"/>
        </w:rPr>
        <w:t>hf</w:t>
      </w:r>
      <w:proofErr w:type="gramEnd"/>
      <w:r w:rsidRPr="00731E5A">
        <w:rPr>
          <w:rFonts w:ascii="Calibri" w:hAnsi="Calibri" w:cs="Calibri"/>
          <w:b/>
          <w:bCs/>
          <w:color w:val="008000"/>
          <w:sz w:val="18"/>
        </w:rPr>
        <w:t>2, hf4, hf8, hf16, hf32, hf64, hf128, hf256, hf512, hf1024</w:t>
      </w:r>
      <w:r w:rsidRPr="00731E5A">
        <w:rPr>
          <w:rFonts w:ascii="Calibri" w:hAnsi="Calibri" w:cs="Calibri"/>
          <w:b/>
          <w:color w:val="008000"/>
          <w:sz w:val="18"/>
        </w:rPr>
        <w:t xml:space="preserve">) </w:t>
      </w:r>
    </w:p>
    <w:p w14:paraId="56D570B7" w14:textId="77777777" w:rsidR="00BA7CC6" w:rsidRPr="00731E5A" w:rsidRDefault="00BA7CC6" w:rsidP="00BA7CC6">
      <w:pPr>
        <w:pStyle w:val="3"/>
        <w:numPr>
          <w:ilvl w:val="0"/>
          <w:numId w:val="38"/>
        </w:numPr>
        <w:ind w:firstLine="360"/>
        <w:rPr>
          <w:rFonts w:ascii="Calibri" w:hAnsi="Calibri" w:cs="Calibri"/>
          <w:b/>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 xml:space="preserve">IE ENUMERATED (s1, s2, s3, s4, s5, s6, s7, s8, s9, s10, s11, s12, s13, s14, s15, s16, s17, s18, s19, s20, s21, s22, s23, s24, s25, s26, s27, s28, s29, s30, s31, </w:t>
      </w:r>
    </w:p>
    <w:p w14:paraId="5551FA97" w14:textId="77777777" w:rsidR="00BA7CC6" w:rsidRPr="00731E5A" w:rsidRDefault="00BA7CC6" w:rsidP="00BA7CC6">
      <w:pPr>
        <w:pStyle w:val="3"/>
        <w:numPr>
          <w:ilvl w:val="0"/>
          <w:numId w:val="38"/>
        </w:numPr>
        <w:ind w:firstLine="360"/>
        <w:rPr>
          <w:rFonts w:ascii="Calibri" w:hAnsi="Calibri" w:cs="Calibri"/>
          <w:b/>
          <w:color w:val="008000"/>
          <w:sz w:val="18"/>
        </w:rPr>
      </w:pPr>
      <w:r w:rsidRPr="00731E5A">
        <w:rPr>
          <w:rFonts w:ascii="Calibri" w:hAnsi="Calibri" w:cs="Calibri"/>
          <w:b/>
          <w:bCs/>
          <w:color w:val="008000"/>
          <w:sz w:val="18"/>
        </w:rPr>
        <w:t>s</w:t>
      </w:r>
      <w:proofErr w:type="gramStart"/>
      <w:r w:rsidRPr="00731E5A">
        <w:rPr>
          <w:rFonts w:ascii="Calibri" w:hAnsi="Calibri" w:cs="Calibri"/>
          <w:b/>
          <w:bCs/>
          <w:color w:val="008000"/>
          <w:sz w:val="18"/>
        </w:rPr>
        <w:t>32,…</w:t>
      </w:r>
      <w:proofErr w:type="gramEnd"/>
      <w:r w:rsidRPr="00731E5A">
        <w:rPr>
          <w:rFonts w:ascii="Calibri" w:hAnsi="Calibri" w:cs="Calibri"/>
          <w:b/>
          <w:bCs/>
          <w:color w:val="008000"/>
          <w:sz w:val="18"/>
        </w:rPr>
        <w:t>)</w:t>
      </w:r>
    </w:p>
    <w:p w14:paraId="45075217" w14:textId="77777777" w:rsidR="004A424A" w:rsidRPr="00862CE7" w:rsidRDefault="004A424A" w:rsidP="00BA7CC6">
      <w:pPr>
        <w:pStyle w:val="Heading1"/>
        <w:numPr>
          <w:ilvl w:val="0"/>
          <w:numId w:val="30"/>
        </w:numPr>
        <w:tabs>
          <w:tab w:val="left" w:pos="432"/>
        </w:tabs>
        <w:rPr>
          <w:rFonts w:eastAsia="MS Mincho" w:cs="Arial"/>
          <w:bCs/>
          <w:noProof/>
          <w:szCs w:val="32"/>
          <w:lang w:val="en-US" w:eastAsia="ja-JP"/>
        </w:rPr>
      </w:pPr>
      <w:r w:rsidRPr="00862CE7">
        <w:rPr>
          <w:rFonts w:eastAsia="MS Mincho" w:cs="Arial"/>
          <w:bCs/>
          <w:szCs w:val="32"/>
          <w:lang w:val="en-US" w:eastAsia="ja-JP"/>
        </w:rPr>
        <w:t>Text proposal for TS 38.4</w:t>
      </w:r>
      <w:r>
        <w:rPr>
          <w:rFonts w:eastAsia="MS Mincho" w:cs="Arial"/>
          <w:bCs/>
          <w:szCs w:val="32"/>
          <w:lang w:val="en-US" w:eastAsia="ja-JP"/>
        </w:rPr>
        <w:t>2</w:t>
      </w:r>
      <w:r w:rsidRPr="00862CE7">
        <w:rPr>
          <w:rFonts w:eastAsia="MS Mincho" w:cs="Arial"/>
          <w:bCs/>
          <w:szCs w:val="32"/>
          <w:lang w:val="en-US" w:eastAsia="ja-JP"/>
        </w:rPr>
        <w:t>3</w:t>
      </w:r>
    </w:p>
    <w:p w14:paraId="44E51106" w14:textId="77777777" w:rsidR="0068590E" w:rsidRDefault="0068590E" w:rsidP="0068590E">
      <w:pPr>
        <w:rPr>
          <w:lang w:val="en-US" w:eastAsia="zh-CN"/>
        </w:rPr>
      </w:pPr>
      <w:r>
        <w:rPr>
          <w:rFonts w:hint="eastAsia"/>
          <w:highlight w:val="yellow"/>
          <w:lang w:val="en-US" w:eastAsia="zh-CN"/>
        </w:rPr>
        <w:t>=</w:t>
      </w:r>
      <w:r>
        <w:rPr>
          <w:highlight w:val="yellow"/>
          <w:lang w:val="en-US" w:eastAsia="zh-CN"/>
        </w:rPr>
        <w:t>===============&lt;Start of change&gt;=================</w:t>
      </w:r>
    </w:p>
    <w:p w14:paraId="22CAF6C3" w14:textId="77777777" w:rsidR="00877CE3" w:rsidRPr="00F103BB" w:rsidRDefault="00877CE3" w:rsidP="00877CE3">
      <w:pPr>
        <w:pStyle w:val="Heading4"/>
        <w:rPr>
          <w:rFonts w:eastAsia="Batang"/>
        </w:rPr>
      </w:pPr>
      <w:r w:rsidRPr="00F103BB">
        <w:rPr>
          <w:rFonts w:eastAsia="Batang"/>
        </w:rPr>
        <w:t>9.2.3.</w:t>
      </w:r>
      <w:r>
        <w:rPr>
          <w:rFonts w:eastAsia="Batang"/>
        </w:rPr>
        <w:t>162</w:t>
      </w:r>
      <w:r w:rsidRPr="00F103BB">
        <w:rPr>
          <w:rFonts w:eastAsia="Batang"/>
        </w:rPr>
        <w:tab/>
      </w:r>
      <w:r>
        <w:rPr>
          <w:rFonts w:eastAsia="Batang"/>
        </w:rPr>
        <w:t xml:space="preserve">NR </w:t>
      </w:r>
      <w:r w:rsidRPr="00F103BB">
        <w:rPr>
          <w:rFonts w:eastAsia="Batang" w:hint="eastAsia"/>
        </w:rPr>
        <w:t xml:space="preserve">Paging </w:t>
      </w:r>
      <w:proofErr w:type="spellStart"/>
      <w:r w:rsidRPr="00F103BB">
        <w:rPr>
          <w:rFonts w:eastAsia="Batang" w:hint="eastAsia"/>
        </w:rPr>
        <w:t>eDRX</w:t>
      </w:r>
      <w:proofErr w:type="spellEnd"/>
      <w:r w:rsidRPr="00F103BB">
        <w:rPr>
          <w:rFonts w:eastAsia="Batang" w:hint="eastAsia"/>
        </w:rPr>
        <w:t xml:space="preserve"> Information</w:t>
      </w:r>
      <w:r>
        <w:rPr>
          <w:rFonts w:eastAsia="Batang"/>
        </w:rPr>
        <w:t xml:space="preserve"> </w:t>
      </w:r>
      <w:r>
        <w:rPr>
          <w:rFonts w:cs="Arial"/>
          <w:lang w:eastAsia="ja-JP"/>
        </w:rPr>
        <w:t>for RRC INACTIVE</w:t>
      </w:r>
    </w:p>
    <w:p w14:paraId="5F6959AD" w14:textId="77777777" w:rsidR="00877CE3" w:rsidRPr="00EA5FA7" w:rsidRDefault="00877CE3" w:rsidP="00877CE3">
      <w:pPr>
        <w:rPr>
          <w:lang w:eastAsia="zh-CN"/>
        </w:rPr>
      </w:pPr>
      <w:r w:rsidRPr="00F103BB">
        <w:t>This IE indicates</w:t>
      </w:r>
      <w:r w:rsidRPr="00F103BB">
        <w:rPr>
          <w:rFonts w:hint="eastAsia"/>
          <w:lang w:val="en-US" w:eastAsia="zh-CN"/>
        </w:rPr>
        <w:t xml:space="preserve"> </w:t>
      </w:r>
      <w:r w:rsidRPr="00F103BB">
        <w:t>the</w:t>
      </w:r>
      <w:r>
        <w:t xml:space="preserve"> NR</w:t>
      </w:r>
      <w:r w:rsidRPr="00F103BB">
        <w:t xml:space="preserve"> Paging </w:t>
      </w:r>
      <w:proofErr w:type="spellStart"/>
      <w:r w:rsidRPr="00F103BB">
        <w:t>eDRX</w:t>
      </w:r>
      <w:proofErr w:type="spellEnd"/>
      <w:r w:rsidRPr="00F103BB">
        <w:t xml:space="preserve"> parameters </w:t>
      </w:r>
      <w:r w:rsidRPr="00F103BB">
        <w:rPr>
          <w:rFonts w:hint="eastAsia"/>
        </w:rPr>
        <w:t>for RRC_</w:t>
      </w:r>
      <w:r>
        <w:rPr>
          <w:rFonts w:cs="Arial"/>
          <w:lang w:eastAsia="ja-JP"/>
        </w:rPr>
        <w:t>INACTIVE</w:t>
      </w:r>
      <w:r w:rsidRPr="00F103BB">
        <w:t xml:space="preserve"> as defined in </w:t>
      </w:r>
      <w:r w:rsidRPr="00F103BB">
        <w:rPr>
          <w:rFonts w:eastAsia="MS Mincho"/>
        </w:rPr>
        <w:t>TS 3</w:t>
      </w:r>
      <w:r>
        <w:rPr>
          <w:rFonts w:eastAsia="MS Mincho"/>
        </w:rPr>
        <w:t>8</w:t>
      </w:r>
      <w:r w:rsidRPr="00F103BB">
        <w:rPr>
          <w:rFonts w:eastAsia="MS Mincho"/>
        </w:rPr>
        <w:t>.304 [</w:t>
      </w:r>
      <w:r>
        <w:rPr>
          <w:lang w:val="en-US" w:eastAsia="zh-CN"/>
        </w:rPr>
        <w:t>33</w:t>
      </w:r>
      <w:r w:rsidRPr="00F103BB">
        <w:rPr>
          <w:rFonts w:eastAsia="MS Mincho"/>
        </w:rPr>
        <w:t>]</w:t>
      </w:r>
      <w:r w:rsidRPr="00F103BB">
        <w:t>.</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850"/>
        <w:gridCol w:w="1843"/>
        <w:gridCol w:w="1276"/>
        <w:gridCol w:w="1134"/>
        <w:gridCol w:w="1275"/>
      </w:tblGrid>
      <w:tr w:rsidR="00E72576" w:rsidRPr="00EA5FA7" w14:paraId="6D83DDEB" w14:textId="77777777" w:rsidTr="00FD7C6C">
        <w:tc>
          <w:tcPr>
            <w:tcW w:w="2182" w:type="dxa"/>
          </w:tcPr>
          <w:p w14:paraId="67A21C95" w14:textId="77777777" w:rsidR="00E72576" w:rsidRPr="00EA5FA7" w:rsidRDefault="00E72576" w:rsidP="00E72576">
            <w:pPr>
              <w:pStyle w:val="TAH"/>
              <w:rPr>
                <w:lang w:eastAsia="ja-JP"/>
              </w:rPr>
            </w:pPr>
            <w:r w:rsidRPr="00EA5FA7">
              <w:rPr>
                <w:lang w:eastAsia="ja-JP"/>
              </w:rPr>
              <w:t>IE/Group Name</w:t>
            </w:r>
          </w:p>
        </w:tc>
        <w:tc>
          <w:tcPr>
            <w:tcW w:w="1134" w:type="dxa"/>
          </w:tcPr>
          <w:p w14:paraId="512F7F0F" w14:textId="77777777" w:rsidR="00E72576" w:rsidRPr="00EA5FA7" w:rsidRDefault="00E72576" w:rsidP="00E72576">
            <w:pPr>
              <w:pStyle w:val="TAH"/>
              <w:rPr>
                <w:lang w:eastAsia="ja-JP"/>
              </w:rPr>
            </w:pPr>
            <w:r w:rsidRPr="00EA5FA7">
              <w:rPr>
                <w:lang w:eastAsia="ja-JP"/>
              </w:rPr>
              <w:t>Presence</w:t>
            </w:r>
          </w:p>
        </w:tc>
        <w:tc>
          <w:tcPr>
            <w:tcW w:w="850" w:type="dxa"/>
          </w:tcPr>
          <w:p w14:paraId="262A30C0" w14:textId="77777777" w:rsidR="00E72576" w:rsidRPr="00EA5FA7" w:rsidRDefault="00E72576" w:rsidP="00E72576">
            <w:pPr>
              <w:pStyle w:val="TAH"/>
              <w:rPr>
                <w:lang w:eastAsia="ja-JP"/>
              </w:rPr>
            </w:pPr>
            <w:r w:rsidRPr="00EA5FA7">
              <w:rPr>
                <w:lang w:eastAsia="ja-JP"/>
              </w:rPr>
              <w:t>Range</w:t>
            </w:r>
          </w:p>
        </w:tc>
        <w:tc>
          <w:tcPr>
            <w:tcW w:w="1843" w:type="dxa"/>
          </w:tcPr>
          <w:p w14:paraId="3B9D0879" w14:textId="77777777" w:rsidR="00E72576" w:rsidRPr="00EA5FA7" w:rsidRDefault="00E72576" w:rsidP="00E72576">
            <w:pPr>
              <w:pStyle w:val="TAH"/>
              <w:rPr>
                <w:lang w:eastAsia="ja-JP"/>
              </w:rPr>
            </w:pPr>
            <w:r w:rsidRPr="00EA5FA7">
              <w:rPr>
                <w:lang w:eastAsia="ja-JP"/>
              </w:rPr>
              <w:t>IE type and reference</w:t>
            </w:r>
          </w:p>
        </w:tc>
        <w:tc>
          <w:tcPr>
            <w:tcW w:w="1276" w:type="dxa"/>
          </w:tcPr>
          <w:p w14:paraId="125AD1D1" w14:textId="77777777" w:rsidR="00E72576" w:rsidRPr="00EA5FA7" w:rsidRDefault="00E72576" w:rsidP="00E72576">
            <w:pPr>
              <w:pStyle w:val="TAH"/>
              <w:rPr>
                <w:lang w:eastAsia="ja-JP"/>
              </w:rPr>
            </w:pPr>
            <w:r w:rsidRPr="00EA5FA7">
              <w:rPr>
                <w:lang w:eastAsia="ja-JP"/>
              </w:rPr>
              <w:t>Semantics description</w:t>
            </w:r>
          </w:p>
        </w:tc>
        <w:tc>
          <w:tcPr>
            <w:tcW w:w="1134" w:type="dxa"/>
          </w:tcPr>
          <w:p w14:paraId="412FF9D2" w14:textId="77777777" w:rsidR="00E72576" w:rsidRPr="00EA5FA7" w:rsidRDefault="00E72576" w:rsidP="00E72576">
            <w:pPr>
              <w:pStyle w:val="TAH"/>
              <w:rPr>
                <w:lang w:eastAsia="ja-JP"/>
              </w:rPr>
            </w:pPr>
            <w:ins w:id="8" w:author="ZTE" w:date="2023-04-20T11:30:00Z">
              <w:r w:rsidRPr="00FD0425">
                <w:rPr>
                  <w:lang w:eastAsia="ja-JP"/>
                </w:rPr>
                <w:t>Criticality</w:t>
              </w:r>
            </w:ins>
          </w:p>
        </w:tc>
        <w:tc>
          <w:tcPr>
            <w:tcW w:w="1275" w:type="dxa"/>
          </w:tcPr>
          <w:p w14:paraId="688FBE49" w14:textId="77777777" w:rsidR="00E72576" w:rsidRPr="00EA5FA7" w:rsidRDefault="00E72576" w:rsidP="00E72576">
            <w:pPr>
              <w:pStyle w:val="TAH"/>
              <w:rPr>
                <w:lang w:eastAsia="ja-JP"/>
              </w:rPr>
            </w:pPr>
            <w:ins w:id="9" w:author="ZTE" w:date="2023-04-20T11:30:00Z">
              <w:r w:rsidRPr="00FD0425">
                <w:rPr>
                  <w:lang w:eastAsia="ja-JP"/>
                </w:rPr>
                <w:t>Assigned Criticality</w:t>
              </w:r>
            </w:ins>
          </w:p>
        </w:tc>
      </w:tr>
      <w:tr w:rsidR="00AF2262" w:rsidRPr="00EA5FA7" w14:paraId="40B1B0BA" w14:textId="77777777" w:rsidTr="00FD7C6C">
        <w:tc>
          <w:tcPr>
            <w:tcW w:w="2182" w:type="dxa"/>
          </w:tcPr>
          <w:p w14:paraId="76E573AF" w14:textId="77777777" w:rsidR="00AF2262" w:rsidRPr="00EA5FA7" w:rsidRDefault="00AF2262" w:rsidP="00AF2262">
            <w:pPr>
              <w:pStyle w:val="TAL"/>
              <w:rPr>
                <w:lang w:eastAsia="ja-JP"/>
              </w:rPr>
            </w:pPr>
            <w:r>
              <w:rPr>
                <w:rFonts w:eastAsia="Malgun Gothic"/>
                <w:lang w:eastAsia="ja-JP"/>
              </w:rPr>
              <w:t xml:space="preserve">NR </w:t>
            </w:r>
            <w:r w:rsidRPr="00F103BB">
              <w:rPr>
                <w:rFonts w:eastAsia="Malgun Gothic" w:hint="eastAsia"/>
                <w:lang w:eastAsia="ja-JP"/>
              </w:rPr>
              <w:t xml:space="preserve">Paging </w:t>
            </w:r>
            <w:proofErr w:type="spellStart"/>
            <w:r w:rsidRPr="00F103BB">
              <w:rPr>
                <w:rFonts w:eastAsia="Malgun Gothic" w:hint="eastAsia"/>
                <w:lang w:eastAsia="ja-JP"/>
              </w:rPr>
              <w:t>eDRX</w:t>
            </w:r>
            <w:proofErr w:type="spellEnd"/>
            <w:r w:rsidRPr="00F103BB">
              <w:rPr>
                <w:rFonts w:eastAsia="Malgun Gothic" w:hint="eastAsia"/>
                <w:lang w:eastAsia="ja-JP"/>
              </w:rPr>
              <w:t xml:space="preserve"> Cycle</w:t>
            </w:r>
            <w:r>
              <w:rPr>
                <w:rFonts w:eastAsia="Malgun Gothic"/>
                <w:lang w:eastAsia="ja-JP"/>
              </w:rPr>
              <w:t xml:space="preserve"> Inactive</w:t>
            </w:r>
          </w:p>
        </w:tc>
        <w:tc>
          <w:tcPr>
            <w:tcW w:w="1134" w:type="dxa"/>
          </w:tcPr>
          <w:p w14:paraId="5B93EF64" w14:textId="77777777" w:rsidR="00AF2262" w:rsidRPr="00EA5FA7" w:rsidRDefault="00AF2262" w:rsidP="00AF2262">
            <w:pPr>
              <w:pStyle w:val="TAL"/>
              <w:rPr>
                <w:lang w:eastAsia="ja-JP"/>
              </w:rPr>
            </w:pPr>
            <w:r w:rsidRPr="00F103BB">
              <w:rPr>
                <w:rFonts w:eastAsia="Malgun Gothic" w:hint="eastAsia"/>
                <w:lang w:eastAsia="ja-JP"/>
              </w:rPr>
              <w:t>M</w:t>
            </w:r>
          </w:p>
        </w:tc>
        <w:tc>
          <w:tcPr>
            <w:tcW w:w="850" w:type="dxa"/>
          </w:tcPr>
          <w:p w14:paraId="5553C20B" w14:textId="77777777" w:rsidR="00AF2262" w:rsidRPr="00EA5FA7" w:rsidRDefault="00AF2262" w:rsidP="00AF2262">
            <w:pPr>
              <w:pStyle w:val="TAL"/>
              <w:rPr>
                <w:lang w:eastAsia="ja-JP"/>
              </w:rPr>
            </w:pPr>
          </w:p>
        </w:tc>
        <w:tc>
          <w:tcPr>
            <w:tcW w:w="1843" w:type="dxa"/>
          </w:tcPr>
          <w:p w14:paraId="0947FD5C" w14:textId="77777777" w:rsidR="00AF2262" w:rsidRPr="00EA5FA7" w:rsidRDefault="00AF2262" w:rsidP="00AF2262">
            <w:pPr>
              <w:pStyle w:val="TAL"/>
              <w:rPr>
                <w:lang w:eastAsia="zh-CN"/>
              </w:rPr>
            </w:pPr>
            <w:r>
              <w:rPr>
                <w:rFonts w:eastAsia="Malgun Gothic" w:hint="eastAsia"/>
                <w:lang w:eastAsia="ja-JP"/>
              </w:rPr>
              <w:t>ENUMERATED</w:t>
            </w:r>
            <w:r>
              <w:rPr>
                <w:rFonts w:eastAsia="Malgun Gothic"/>
                <w:lang w:eastAsia="ja-JP"/>
              </w:rPr>
              <w:t xml:space="preserve"> </w:t>
            </w:r>
            <w:r w:rsidRPr="00F103BB">
              <w:rPr>
                <w:rFonts w:eastAsia="Malgun Gothic" w:hint="eastAsia"/>
                <w:lang w:eastAsia="ja-JP"/>
              </w:rPr>
              <w:t>(</w:t>
            </w:r>
            <w:proofErr w:type="spellStart"/>
            <w:r>
              <w:rPr>
                <w:rFonts w:eastAsia="Malgun Gothic"/>
                <w:lang w:eastAsia="ja-JP"/>
              </w:rPr>
              <w:t>hfquarter</w:t>
            </w:r>
            <w:proofErr w:type="spellEnd"/>
            <w:r>
              <w:rPr>
                <w:rFonts w:eastAsia="Malgun Gothic"/>
                <w:lang w:eastAsia="ja-JP"/>
              </w:rPr>
              <w:t xml:space="preserve">, </w:t>
            </w:r>
            <w:proofErr w:type="spellStart"/>
            <w:r w:rsidRPr="00F103BB">
              <w:rPr>
                <w:rFonts w:eastAsia="Malgun Gothic" w:hint="eastAsia"/>
                <w:lang w:eastAsia="ja-JP"/>
              </w:rPr>
              <w:t>hfhalf</w:t>
            </w:r>
            <w:proofErr w:type="spellEnd"/>
            <w:r w:rsidRPr="00F103BB">
              <w:rPr>
                <w:rFonts w:eastAsia="Malgun Gothic" w:hint="eastAsia"/>
                <w:lang w:eastAsia="ja-JP"/>
              </w:rPr>
              <w:t xml:space="preserve">, hf1, </w:t>
            </w:r>
            <w:r w:rsidRPr="00F103BB">
              <w:rPr>
                <w:rFonts w:eastAsia="Malgun Gothic" w:hint="eastAsia"/>
                <w:lang w:eastAsia="ja-JP"/>
              </w:rPr>
              <w:t>…</w:t>
            </w:r>
            <w:ins w:id="10" w:author="ZTE" w:date="2023-04-20T11:00:00Z">
              <w:r>
                <w:rPr>
                  <w:rFonts w:hint="eastAsia"/>
                  <w:lang w:eastAsia="zh-CN"/>
                </w:rPr>
                <w:t>,</w:t>
              </w:r>
              <w:r>
                <w:rPr>
                  <w:lang w:eastAsia="zh-CN"/>
                </w:rPr>
                <w:t xml:space="preserve"> </w:t>
              </w:r>
            </w:ins>
            <w:ins w:id="11" w:author="ZTE" w:date="2023-04-20T10:57:00Z">
              <w:r w:rsidRPr="00E2620D">
                <w:rPr>
                  <w:rFonts w:eastAsia="Malgun Gothic"/>
                  <w:lang w:eastAsia="ja-JP"/>
                </w:rPr>
                <w:t>hf2, hf4, hf8, hf16, hf32, hf64, hf128, hf256, hf512, hf1024</w:t>
              </w:r>
            </w:ins>
            <w:r w:rsidRPr="00F103BB">
              <w:rPr>
                <w:rFonts w:eastAsia="Malgun Gothic" w:hint="eastAsia"/>
                <w:lang w:eastAsia="ja-JP"/>
              </w:rPr>
              <w:t>)</w:t>
            </w:r>
          </w:p>
        </w:tc>
        <w:tc>
          <w:tcPr>
            <w:tcW w:w="1276" w:type="dxa"/>
          </w:tcPr>
          <w:p w14:paraId="29CF7256" w14:textId="77777777" w:rsidR="00AF2262" w:rsidRPr="003007F2" w:rsidRDefault="00AF2262" w:rsidP="00AF2262">
            <w:pPr>
              <w:pStyle w:val="TAL"/>
              <w:rPr>
                <w:rFonts w:eastAsia="Malgun Gothic"/>
                <w:lang w:eastAsia="ja-JP"/>
              </w:rPr>
            </w:pPr>
            <w:proofErr w:type="spellStart"/>
            <w:r w:rsidRPr="003007F2">
              <w:rPr>
                <w:rFonts w:eastAsia="Malgun Gothic"/>
                <w:lang w:eastAsia="ja-JP"/>
              </w:rPr>
              <w:t>T</w:t>
            </w:r>
            <w:r w:rsidRPr="003007F2">
              <w:rPr>
                <w:rFonts w:eastAsia="Malgun Gothic"/>
                <w:vertAlign w:val="subscript"/>
                <w:lang w:eastAsia="ja-JP"/>
              </w:rPr>
              <w:t>eDRX</w:t>
            </w:r>
            <w:proofErr w:type="spellEnd"/>
            <w:r>
              <w:rPr>
                <w:rFonts w:eastAsia="Malgun Gothic"/>
                <w:vertAlign w:val="subscript"/>
                <w:lang w:eastAsia="ja-JP"/>
              </w:rPr>
              <w:t>, RAN</w:t>
            </w:r>
            <w:r w:rsidRPr="003007F2">
              <w:rPr>
                <w:rFonts w:eastAsia="Malgun Gothic"/>
                <w:lang w:eastAsia="ja-JP"/>
              </w:rPr>
              <w:t xml:space="preserve"> defined in TS 38.304 [33]. Unit: [number of </w:t>
            </w:r>
            <w:proofErr w:type="spellStart"/>
            <w:r w:rsidRPr="003007F2">
              <w:rPr>
                <w:rFonts w:eastAsia="Malgun Gothic"/>
                <w:lang w:eastAsia="ja-JP"/>
              </w:rPr>
              <w:t>hyperframes</w:t>
            </w:r>
            <w:proofErr w:type="spellEnd"/>
            <w:r w:rsidRPr="003007F2">
              <w:rPr>
                <w:rFonts w:eastAsia="Malgun Gothic"/>
                <w:lang w:eastAsia="ja-JP"/>
              </w:rPr>
              <w:t>].</w:t>
            </w:r>
          </w:p>
          <w:p w14:paraId="166224C3" w14:textId="77777777" w:rsidR="00AF2262" w:rsidRPr="003007F2" w:rsidRDefault="00AF2262" w:rsidP="00AF2262">
            <w:pPr>
              <w:pStyle w:val="TAL"/>
              <w:rPr>
                <w:lang w:eastAsia="zh-CN"/>
              </w:rPr>
            </w:pPr>
          </w:p>
        </w:tc>
        <w:tc>
          <w:tcPr>
            <w:tcW w:w="1134" w:type="dxa"/>
          </w:tcPr>
          <w:p w14:paraId="4E29064F" w14:textId="77777777" w:rsidR="00AF2262" w:rsidRPr="003007F2" w:rsidRDefault="00AF2262" w:rsidP="00AF2262">
            <w:pPr>
              <w:pStyle w:val="TAL"/>
              <w:jc w:val="center"/>
              <w:rPr>
                <w:rFonts w:eastAsia="Malgun Gothic"/>
                <w:lang w:eastAsia="ja-JP"/>
              </w:rPr>
            </w:pPr>
            <w:ins w:id="12" w:author="ZTE" w:date="2023-04-20T11:32:00Z">
              <w:r w:rsidRPr="00FD0425">
                <w:rPr>
                  <w:lang w:eastAsia="ja-JP"/>
                </w:rPr>
                <w:t>–</w:t>
              </w:r>
            </w:ins>
          </w:p>
        </w:tc>
        <w:tc>
          <w:tcPr>
            <w:tcW w:w="1275" w:type="dxa"/>
          </w:tcPr>
          <w:p w14:paraId="16E3EAC1" w14:textId="77777777" w:rsidR="00AF2262" w:rsidRPr="003007F2" w:rsidRDefault="00AF2262" w:rsidP="00AF2262">
            <w:pPr>
              <w:pStyle w:val="TAL"/>
              <w:jc w:val="center"/>
              <w:rPr>
                <w:rFonts w:eastAsia="Malgun Gothic"/>
                <w:lang w:eastAsia="ja-JP"/>
              </w:rPr>
            </w:pPr>
          </w:p>
        </w:tc>
      </w:tr>
      <w:tr w:rsidR="00AF2262" w:rsidRPr="00EA5FA7" w14:paraId="764B6274" w14:textId="77777777" w:rsidTr="00FD7C6C">
        <w:trPr>
          <w:ins w:id="13" w:author="ZTE" w:date="2023-04-20T10:58:00Z"/>
        </w:trPr>
        <w:tc>
          <w:tcPr>
            <w:tcW w:w="2182" w:type="dxa"/>
          </w:tcPr>
          <w:p w14:paraId="7BD59566" w14:textId="77777777" w:rsidR="00AF2262" w:rsidRDefault="00AF2262" w:rsidP="00AF2262">
            <w:pPr>
              <w:pStyle w:val="TAL"/>
              <w:rPr>
                <w:ins w:id="14" w:author="ZTE" w:date="2023-04-20T10:58:00Z"/>
                <w:rFonts w:eastAsia="Malgun Gothic"/>
                <w:lang w:eastAsia="ja-JP"/>
              </w:rPr>
            </w:pPr>
            <w:ins w:id="15" w:author="ZTE" w:date="2023-04-20T10:58:00Z">
              <w:r w:rsidRPr="00FB1549">
                <w:rPr>
                  <w:rFonts w:eastAsia="Malgun Gothic"/>
                  <w:lang w:eastAsia="ja-JP"/>
                </w:rPr>
                <w:t>NR Paging Time Window</w:t>
              </w:r>
            </w:ins>
            <w:ins w:id="16" w:author="ZTE" w:date="2023-04-20T11:06:00Z">
              <w:r w:rsidRPr="00FB1549">
                <w:rPr>
                  <w:rFonts w:eastAsia="Malgun Gothic"/>
                  <w:lang w:eastAsia="ja-JP"/>
                </w:rPr>
                <w:t xml:space="preserve"> </w:t>
              </w:r>
            </w:ins>
            <w:ins w:id="17" w:author="ZTE" w:date="2023-04-20T10:58:00Z">
              <w:r w:rsidRPr="00FB1549">
                <w:rPr>
                  <w:rFonts w:eastAsia="Malgun Gothic"/>
                  <w:lang w:eastAsia="ja-JP"/>
                </w:rPr>
                <w:t>Inactive</w:t>
              </w:r>
            </w:ins>
          </w:p>
        </w:tc>
        <w:tc>
          <w:tcPr>
            <w:tcW w:w="1134" w:type="dxa"/>
          </w:tcPr>
          <w:p w14:paraId="4BD17559" w14:textId="77777777" w:rsidR="00AF2262" w:rsidRPr="00F103BB" w:rsidRDefault="00AF2262" w:rsidP="00AF2262">
            <w:pPr>
              <w:pStyle w:val="TAL"/>
              <w:rPr>
                <w:ins w:id="18" w:author="ZTE" w:date="2023-04-20T10:58:00Z"/>
                <w:rFonts w:eastAsia="Malgun Gothic"/>
                <w:lang w:eastAsia="ja-JP"/>
              </w:rPr>
            </w:pPr>
            <w:ins w:id="19" w:author="ZTE" w:date="2023-04-20T10:58:00Z">
              <w:r>
                <w:rPr>
                  <w:color w:val="0070C0"/>
                  <w:sz w:val="20"/>
                  <w:lang w:eastAsia="ja-JP"/>
                </w:rPr>
                <w:t>O</w:t>
              </w:r>
            </w:ins>
          </w:p>
        </w:tc>
        <w:tc>
          <w:tcPr>
            <w:tcW w:w="850" w:type="dxa"/>
          </w:tcPr>
          <w:p w14:paraId="3D8FA495" w14:textId="77777777" w:rsidR="00AF2262" w:rsidRPr="00EA5FA7" w:rsidRDefault="00AF2262" w:rsidP="00AF2262">
            <w:pPr>
              <w:pStyle w:val="TAL"/>
              <w:rPr>
                <w:ins w:id="20" w:author="ZTE" w:date="2023-04-20T10:58:00Z"/>
                <w:lang w:eastAsia="ja-JP"/>
              </w:rPr>
            </w:pPr>
          </w:p>
        </w:tc>
        <w:tc>
          <w:tcPr>
            <w:tcW w:w="1843" w:type="dxa"/>
          </w:tcPr>
          <w:p w14:paraId="4AA9CC62" w14:textId="77777777" w:rsidR="00AF2262" w:rsidRDefault="00AF2262" w:rsidP="00AF2262">
            <w:pPr>
              <w:pStyle w:val="TAL"/>
              <w:rPr>
                <w:ins w:id="21" w:author="ZTE" w:date="2023-04-20T10:58:00Z"/>
                <w:rFonts w:eastAsia="Malgun Gothic"/>
                <w:lang w:eastAsia="ja-JP"/>
              </w:rPr>
            </w:pPr>
            <w:ins w:id="22" w:author="ZTE" w:date="2023-04-20T10:58:00Z">
              <w:r w:rsidRPr="00FB1549">
                <w:rPr>
                  <w:rFonts w:eastAsia="Malgun Gothic"/>
                  <w:lang w:eastAsia="ja-JP"/>
                </w:rPr>
                <w:t>ENUMERATED (s1, s2, s3, s4, s5, s6, s7, s8, s9, s10, s11, s12, s13, s14, s15, s16, s17, s18, s19, s20, s21, s22, s23, s24, s25, s26, s27, s28, s29, s30, s31, s32, …)</w:t>
              </w:r>
            </w:ins>
          </w:p>
        </w:tc>
        <w:tc>
          <w:tcPr>
            <w:tcW w:w="1276" w:type="dxa"/>
          </w:tcPr>
          <w:p w14:paraId="6F12A6C9" w14:textId="77777777" w:rsidR="00AF2262" w:rsidRPr="003007F2" w:rsidRDefault="00AF2262" w:rsidP="00AF2262">
            <w:pPr>
              <w:pStyle w:val="TAL"/>
              <w:rPr>
                <w:ins w:id="23" w:author="ZTE" w:date="2023-04-20T10:58:00Z"/>
                <w:rFonts w:eastAsia="Malgun Gothic"/>
                <w:lang w:eastAsia="ja-JP"/>
              </w:rPr>
            </w:pPr>
            <w:ins w:id="24" w:author="ZTE" w:date="2023-04-20T10:58:00Z">
              <w:r w:rsidRPr="00FB1549">
                <w:rPr>
                  <w:rFonts w:eastAsia="Malgun Gothic"/>
                  <w:lang w:eastAsia="ja-JP"/>
                </w:rPr>
                <w:t>Unit: [1.28 seconds]</w:t>
              </w:r>
            </w:ins>
          </w:p>
        </w:tc>
        <w:tc>
          <w:tcPr>
            <w:tcW w:w="1134" w:type="dxa"/>
          </w:tcPr>
          <w:p w14:paraId="39956F65" w14:textId="77777777" w:rsidR="00AF2262" w:rsidRPr="00FB1549" w:rsidRDefault="00AF2262" w:rsidP="00AF2262">
            <w:pPr>
              <w:pStyle w:val="TAL"/>
              <w:jc w:val="center"/>
              <w:rPr>
                <w:ins w:id="25" w:author="ZTE" w:date="2023-04-20T11:30:00Z"/>
                <w:rFonts w:eastAsia="Malgun Gothic"/>
                <w:lang w:eastAsia="ja-JP"/>
              </w:rPr>
            </w:pPr>
            <w:ins w:id="26" w:author="ZTE" w:date="2023-04-20T11:31:00Z">
              <w:r w:rsidRPr="00283AA6">
                <w:rPr>
                  <w:lang w:eastAsia="zh-CN"/>
                </w:rPr>
                <w:t>YES</w:t>
              </w:r>
            </w:ins>
          </w:p>
        </w:tc>
        <w:tc>
          <w:tcPr>
            <w:tcW w:w="1275" w:type="dxa"/>
          </w:tcPr>
          <w:p w14:paraId="34DF51A1" w14:textId="77777777" w:rsidR="00AF2262" w:rsidRPr="00FB1549" w:rsidRDefault="00AF2262" w:rsidP="00AF2262">
            <w:pPr>
              <w:pStyle w:val="TAL"/>
              <w:jc w:val="center"/>
              <w:rPr>
                <w:ins w:id="27" w:author="ZTE" w:date="2023-04-20T11:30:00Z"/>
                <w:rFonts w:eastAsia="Malgun Gothic"/>
                <w:lang w:eastAsia="ja-JP"/>
              </w:rPr>
            </w:pPr>
            <w:ins w:id="28" w:author="ZTE" w:date="2023-04-20T11:31:00Z">
              <w:r w:rsidRPr="00283AA6">
                <w:rPr>
                  <w:lang w:eastAsia="zh-CN"/>
                </w:rPr>
                <w:t>ignore</w:t>
              </w:r>
            </w:ins>
          </w:p>
        </w:tc>
      </w:tr>
    </w:tbl>
    <w:p w14:paraId="450CFB98" w14:textId="77777777" w:rsidR="00877CE3" w:rsidRDefault="00877CE3" w:rsidP="00877CE3">
      <w:pPr>
        <w:rPr>
          <w:rFonts w:eastAsia="SimSun"/>
          <w:lang w:eastAsia="zh-CN"/>
        </w:rPr>
      </w:pPr>
    </w:p>
    <w:p w14:paraId="1E1CCF03" w14:textId="77777777" w:rsidR="00380417" w:rsidRDefault="00380417" w:rsidP="0068590E">
      <w:pPr>
        <w:rPr>
          <w:lang w:eastAsia="zh-CN"/>
        </w:rPr>
        <w:sectPr w:rsidR="00380417" w:rsidSect="0038041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8" w:right="1134" w:bottom="1134" w:left="1134" w:header="680" w:footer="567" w:gutter="0"/>
          <w:cols w:space="720"/>
        </w:sectPr>
      </w:pPr>
    </w:p>
    <w:p w14:paraId="523E62EE" w14:textId="77777777" w:rsidR="00F60075" w:rsidRDefault="00F60075" w:rsidP="00F60075">
      <w:pPr>
        <w:rPr>
          <w:lang w:val="en-US" w:eastAsia="zh-CN"/>
        </w:rPr>
      </w:pPr>
      <w:r>
        <w:rPr>
          <w:rFonts w:hint="eastAsia"/>
          <w:highlight w:val="yellow"/>
          <w:lang w:val="en-US" w:eastAsia="zh-CN"/>
        </w:rPr>
        <w:lastRenderedPageBreak/>
        <w:t>=</w:t>
      </w:r>
      <w:r>
        <w:rPr>
          <w:highlight w:val="yellow"/>
          <w:lang w:val="en-US" w:eastAsia="zh-CN"/>
        </w:rPr>
        <w:t>===============&lt;Next change&gt;=================</w:t>
      </w:r>
    </w:p>
    <w:p w14:paraId="3E66312F" w14:textId="77777777" w:rsidR="00FB1549" w:rsidRPr="00FD0425" w:rsidRDefault="00FB1549" w:rsidP="00FB1549">
      <w:pPr>
        <w:pStyle w:val="Heading3"/>
      </w:pPr>
      <w:bookmarkStart w:id="29" w:name="_Toc20955408"/>
      <w:bookmarkStart w:id="30" w:name="_Toc29991616"/>
      <w:bookmarkStart w:id="31" w:name="_Toc36556019"/>
      <w:bookmarkStart w:id="32" w:name="_Toc44497804"/>
      <w:bookmarkStart w:id="33" w:name="_Toc45108191"/>
      <w:bookmarkStart w:id="34" w:name="_Toc45901811"/>
      <w:bookmarkStart w:id="35" w:name="_Toc51850892"/>
      <w:bookmarkStart w:id="36" w:name="_Toc56693896"/>
      <w:bookmarkStart w:id="37" w:name="_Toc64447440"/>
      <w:bookmarkStart w:id="38" w:name="_Toc66286934"/>
      <w:bookmarkStart w:id="39" w:name="_Toc74151632"/>
      <w:bookmarkStart w:id="40" w:name="_Toc88654106"/>
      <w:bookmarkStart w:id="41" w:name="_Toc97904462"/>
      <w:bookmarkStart w:id="42" w:name="_Toc98868600"/>
      <w:bookmarkStart w:id="43" w:name="_Toc105174886"/>
      <w:bookmarkStart w:id="44" w:name="_Toc106109723"/>
      <w:bookmarkStart w:id="45" w:name="_Toc113825545"/>
      <w:bookmarkStart w:id="46" w:name="_Toc120033702"/>
      <w:r w:rsidRPr="00FD0425">
        <w:t>9.3.5</w:t>
      </w:r>
      <w:r w:rsidRPr="00FD0425">
        <w:tab/>
        <w:t>Information Element definitions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179A10D" w14:textId="77777777" w:rsidR="00FB1549" w:rsidRPr="00FD0425" w:rsidRDefault="00FB1549" w:rsidP="00FB1549">
      <w:pPr>
        <w:pStyle w:val="PL"/>
        <w:rPr>
          <w:snapToGrid w:val="0"/>
        </w:rPr>
      </w:pPr>
      <w:r w:rsidRPr="00FD0425">
        <w:rPr>
          <w:snapToGrid w:val="0"/>
        </w:rPr>
        <w:t>-- ASN1START</w:t>
      </w:r>
    </w:p>
    <w:p w14:paraId="62246CC7" w14:textId="77777777" w:rsidR="00FB1549" w:rsidRPr="00FD0425" w:rsidRDefault="00FB1549" w:rsidP="00FB1549">
      <w:pPr>
        <w:pStyle w:val="PL"/>
      </w:pPr>
      <w:r w:rsidRPr="00FD0425">
        <w:t>-- **************************************************************</w:t>
      </w:r>
    </w:p>
    <w:p w14:paraId="2A6DEE47" w14:textId="77777777" w:rsidR="00FB1549" w:rsidRPr="00FD0425" w:rsidRDefault="00FB1549" w:rsidP="00FB1549">
      <w:pPr>
        <w:pStyle w:val="PL"/>
      </w:pPr>
      <w:r w:rsidRPr="00FD0425">
        <w:t>--</w:t>
      </w:r>
    </w:p>
    <w:p w14:paraId="565AE76B" w14:textId="77777777" w:rsidR="00FB1549" w:rsidRPr="00FD0425" w:rsidRDefault="00FB1549" w:rsidP="00FB1549">
      <w:pPr>
        <w:pStyle w:val="PL"/>
      </w:pPr>
      <w:r w:rsidRPr="00FD0425">
        <w:t>-- Information Element Definitions</w:t>
      </w:r>
    </w:p>
    <w:p w14:paraId="786CD49A" w14:textId="77777777" w:rsidR="00FB1549" w:rsidRPr="00FD0425" w:rsidRDefault="00FB1549" w:rsidP="00FB1549">
      <w:pPr>
        <w:pStyle w:val="PL"/>
      </w:pPr>
      <w:r w:rsidRPr="00FD0425">
        <w:t>--</w:t>
      </w:r>
    </w:p>
    <w:p w14:paraId="022504E5" w14:textId="77777777" w:rsidR="00FB1549" w:rsidRPr="00FD0425" w:rsidRDefault="00FB1549" w:rsidP="00FB1549">
      <w:pPr>
        <w:pStyle w:val="PL"/>
      </w:pPr>
      <w:r w:rsidRPr="00FD0425">
        <w:t>-- **************************************************************</w:t>
      </w:r>
    </w:p>
    <w:p w14:paraId="61397CDD" w14:textId="77777777" w:rsidR="00FB1549" w:rsidRPr="00FD0425" w:rsidRDefault="00FB1549" w:rsidP="00FB1549">
      <w:pPr>
        <w:pStyle w:val="PL"/>
      </w:pPr>
    </w:p>
    <w:p w14:paraId="7578028D" w14:textId="77777777" w:rsidR="00877CE3" w:rsidRPr="00FB1549" w:rsidRDefault="00FB1549" w:rsidP="0068590E">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14:paraId="1806CB05" w14:textId="77777777" w:rsidR="009E6031" w:rsidRPr="00BC15E5" w:rsidRDefault="009E6031" w:rsidP="009E6031">
      <w:pPr>
        <w:pStyle w:val="PL"/>
        <w:rPr>
          <w:rFonts w:eastAsia="Malgun Gothic"/>
          <w:szCs w:val="16"/>
        </w:rPr>
      </w:pPr>
      <w:r w:rsidRPr="00BC15E5">
        <w:rPr>
          <w:rFonts w:eastAsia="Malgun Gothic"/>
          <w:szCs w:val="16"/>
        </w:rPr>
        <w:tab/>
      </w:r>
      <w:r w:rsidRPr="00BC15E5">
        <w:rPr>
          <w:lang w:eastAsia="ja-JP"/>
        </w:rPr>
        <w:t>id-</w:t>
      </w:r>
      <w:proofErr w:type="spellStart"/>
      <w:r w:rsidRPr="00BC15E5">
        <w:rPr>
          <w:lang w:eastAsia="ja-JP"/>
        </w:rPr>
        <w:t>BeamMeasurementsReportConfiguration</w:t>
      </w:r>
      <w:proofErr w:type="spellEnd"/>
      <w:r>
        <w:rPr>
          <w:lang w:eastAsia="ja-JP"/>
        </w:rPr>
        <w:t>,</w:t>
      </w:r>
    </w:p>
    <w:p w14:paraId="57A73297" w14:textId="77777777" w:rsidR="009E6031" w:rsidRDefault="009E6031" w:rsidP="009E6031">
      <w:pPr>
        <w:pStyle w:val="PL"/>
        <w:rPr>
          <w:lang w:eastAsia="zh-CN"/>
        </w:rPr>
      </w:pPr>
      <w:r>
        <w:rPr>
          <w:rFonts w:eastAsia="Malgun Gothic"/>
          <w:szCs w:val="16"/>
        </w:rPr>
        <w:tab/>
      </w:r>
      <w:r w:rsidRPr="00FD0425">
        <w:rPr>
          <w:snapToGrid w:val="0"/>
          <w:lang w:eastAsia="zh-CN"/>
        </w:rPr>
        <w:t>id-</w:t>
      </w:r>
      <w:proofErr w:type="spellStart"/>
      <w:r>
        <w:rPr>
          <w:rFonts w:cs="Arial"/>
          <w:szCs w:val="18"/>
          <w:lang w:eastAsia="zh-CN"/>
        </w:rPr>
        <w:t>CoverageModificationCause</w:t>
      </w:r>
      <w:proofErr w:type="spellEnd"/>
      <w:r>
        <w:rPr>
          <w:rFonts w:cs="Arial"/>
          <w:szCs w:val="18"/>
          <w:lang w:eastAsia="zh-CN"/>
        </w:rPr>
        <w:t>,</w:t>
      </w:r>
    </w:p>
    <w:p w14:paraId="444CB867" w14:textId="77777777" w:rsidR="009E6031" w:rsidRPr="00BC15E5" w:rsidRDefault="009E6031" w:rsidP="009E6031">
      <w:pPr>
        <w:pStyle w:val="PL"/>
        <w:rPr>
          <w:rFonts w:eastAsia="Malgun Gothic"/>
          <w:szCs w:val="16"/>
        </w:rPr>
      </w:pPr>
      <w:r>
        <w:rPr>
          <w:snapToGrid w:val="0"/>
          <w:lang w:eastAsia="zh-CN"/>
        </w:rPr>
        <w:tab/>
      </w:r>
      <w:r>
        <w:rPr>
          <w:rFonts w:hint="eastAsia"/>
          <w:snapToGrid w:val="0"/>
          <w:lang w:eastAsia="zh-CN"/>
        </w:rPr>
        <w:t>id-</w:t>
      </w:r>
      <w:proofErr w:type="spellStart"/>
      <w:r w:rsidRPr="007C5417">
        <w:rPr>
          <w:snapToGrid w:val="0"/>
          <w:lang w:eastAsia="en-GB"/>
        </w:rPr>
        <w:t>UERLFReportContainerLTE</w:t>
      </w:r>
      <w:r>
        <w:rPr>
          <w:rFonts w:hint="eastAsia"/>
          <w:snapToGrid w:val="0"/>
          <w:lang w:eastAsia="zh-CN"/>
        </w:rPr>
        <w:t>Extension</w:t>
      </w:r>
      <w:proofErr w:type="spellEnd"/>
      <w:r>
        <w:rPr>
          <w:rFonts w:hint="eastAsia"/>
          <w:snapToGrid w:val="0"/>
          <w:lang w:eastAsia="zh-CN"/>
        </w:rPr>
        <w:t>,</w:t>
      </w:r>
    </w:p>
    <w:p w14:paraId="4E4B1053" w14:textId="77777777" w:rsidR="009E6031" w:rsidRDefault="009E6031" w:rsidP="009E6031">
      <w:pPr>
        <w:pStyle w:val="PL"/>
        <w:rPr>
          <w:rFonts w:eastAsia="SimSun"/>
          <w:snapToGrid w:val="0"/>
          <w:lang w:eastAsia="zh-CN"/>
        </w:rPr>
      </w:pPr>
      <w:r w:rsidRPr="005065FC">
        <w:rPr>
          <w:rFonts w:eastAsia="SimSun"/>
          <w:snapToGrid w:val="0"/>
          <w:lang w:eastAsia="zh-CN"/>
        </w:rPr>
        <w:tab/>
        <w:t>id-</w:t>
      </w:r>
      <w:proofErr w:type="spellStart"/>
      <w:r w:rsidRPr="005065FC">
        <w:rPr>
          <w:rFonts w:eastAsia="SimSun"/>
          <w:snapToGrid w:val="0"/>
          <w:lang w:eastAsia="zh-CN"/>
        </w:rPr>
        <w:t>ExcessPacketDelayThreshold</w:t>
      </w:r>
      <w:r>
        <w:rPr>
          <w:rFonts w:eastAsia="SimSun"/>
          <w:snapToGrid w:val="0"/>
          <w:lang w:eastAsia="zh-CN"/>
        </w:rPr>
        <w:t>Configuration</w:t>
      </w:r>
      <w:proofErr w:type="spellEnd"/>
      <w:r w:rsidRPr="005065FC">
        <w:rPr>
          <w:rFonts w:eastAsia="SimSun"/>
          <w:snapToGrid w:val="0"/>
          <w:lang w:eastAsia="zh-CN"/>
        </w:rPr>
        <w:t>,</w:t>
      </w:r>
    </w:p>
    <w:p w14:paraId="30BE0FE1" w14:textId="77777777" w:rsidR="009E6031" w:rsidRPr="005065FC" w:rsidRDefault="009E6031" w:rsidP="009E6031">
      <w:pPr>
        <w:pStyle w:val="PL"/>
        <w:rPr>
          <w:rFonts w:eastAsia="SimSun"/>
          <w:snapToGrid w:val="0"/>
          <w:lang w:eastAsia="zh-CN"/>
        </w:rPr>
      </w:pPr>
      <w:ins w:id="47" w:author="ZTE" w:date="2023-04-20T11:36:00Z">
        <w:r>
          <w:rPr>
            <w:rFonts w:eastAsia="SimSun"/>
            <w:snapToGrid w:val="0"/>
            <w:lang w:eastAsia="zh-CN"/>
          </w:rPr>
          <w:tab/>
        </w:r>
        <w:r w:rsidRPr="00FD0425">
          <w:rPr>
            <w:snapToGrid w:val="0"/>
            <w:lang w:eastAsia="zh-CN"/>
          </w:rPr>
          <w:t>id-</w:t>
        </w:r>
        <w:proofErr w:type="spellStart"/>
        <w:r w:rsidRPr="00566FDE">
          <w:rPr>
            <w:snapToGrid w:val="0"/>
            <w:lang w:eastAsia="zh-CN"/>
          </w:rPr>
          <w:t>NRPaging</w:t>
        </w:r>
        <w:proofErr w:type="spellEnd"/>
        <w:r w:rsidRPr="00566FDE">
          <w:rPr>
            <w:snapToGrid w:val="0"/>
            <w:lang w:eastAsia="zh-CN"/>
          </w:rPr>
          <w:t>-Time-Window-Inactive</w:t>
        </w:r>
        <w:r>
          <w:rPr>
            <w:rFonts w:hint="eastAsia"/>
            <w:snapToGrid w:val="0"/>
            <w:lang w:eastAsia="zh-CN"/>
          </w:rPr>
          <w:t>,</w:t>
        </w:r>
      </w:ins>
    </w:p>
    <w:p w14:paraId="0673E868" w14:textId="77777777" w:rsidR="009E6031" w:rsidRPr="00FD0425" w:rsidRDefault="009E6031" w:rsidP="009E6031">
      <w:pPr>
        <w:pStyle w:val="PL"/>
        <w:rPr>
          <w:lang w:eastAsia="ja-JP"/>
        </w:rPr>
      </w:pPr>
      <w:r w:rsidRPr="00FD0425">
        <w:tab/>
      </w:r>
      <w:proofErr w:type="spellStart"/>
      <w:r w:rsidRPr="00FD0425">
        <w:rPr>
          <w:lang w:eastAsia="ja-JP"/>
        </w:rPr>
        <w:t>maxEARFCN</w:t>
      </w:r>
      <w:proofErr w:type="spellEnd"/>
      <w:r w:rsidRPr="00FD0425">
        <w:rPr>
          <w:lang w:eastAsia="ja-JP"/>
        </w:rPr>
        <w:t>,</w:t>
      </w:r>
    </w:p>
    <w:p w14:paraId="27A7A411" w14:textId="77777777" w:rsidR="009E6031" w:rsidRPr="00FD0425" w:rsidRDefault="009E6031" w:rsidP="009E6031">
      <w:pPr>
        <w:pStyle w:val="PL"/>
      </w:pPr>
      <w:r w:rsidRPr="00FD0425">
        <w:tab/>
      </w:r>
      <w:proofErr w:type="spellStart"/>
      <w:r w:rsidRPr="00FD0425">
        <w:t>maxnoofAllowedAreas</w:t>
      </w:r>
      <w:proofErr w:type="spellEnd"/>
      <w:r w:rsidRPr="00FD0425">
        <w:t>,</w:t>
      </w:r>
    </w:p>
    <w:p w14:paraId="654DE230" w14:textId="77777777" w:rsidR="009E6031" w:rsidRPr="00FD0425" w:rsidRDefault="009E6031" w:rsidP="009E6031">
      <w:pPr>
        <w:pStyle w:val="PL"/>
      </w:pPr>
      <w:r w:rsidRPr="00FD0425">
        <w:tab/>
      </w:r>
      <w:proofErr w:type="spellStart"/>
      <w:r w:rsidRPr="00FD0425">
        <w:t>maxnoofAMFRegions</w:t>
      </w:r>
      <w:proofErr w:type="spellEnd"/>
      <w:r w:rsidRPr="00FD0425">
        <w:t>,</w:t>
      </w:r>
    </w:p>
    <w:p w14:paraId="77EB263F" w14:textId="77777777" w:rsidR="009E6031" w:rsidRPr="00FD0425" w:rsidRDefault="009E6031" w:rsidP="009E6031">
      <w:pPr>
        <w:pStyle w:val="PL"/>
      </w:pPr>
      <w:r w:rsidRPr="00FD0425">
        <w:tab/>
      </w:r>
      <w:proofErr w:type="spellStart"/>
      <w:r w:rsidRPr="00FD0425">
        <w:t>maxnoofAoIs</w:t>
      </w:r>
      <w:proofErr w:type="spellEnd"/>
      <w:r w:rsidRPr="00FD0425">
        <w:t>,</w:t>
      </w:r>
    </w:p>
    <w:p w14:paraId="132744C9" w14:textId="77777777" w:rsidR="009E6031" w:rsidRPr="00FD0425" w:rsidRDefault="009E6031" w:rsidP="009E6031">
      <w:pPr>
        <w:pStyle w:val="PL"/>
      </w:pPr>
      <w:r w:rsidRPr="00FD0425">
        <w:tab/>
      </w:r>
      <w:proofErr w:type="spellStart"/>
      <w:r w:rsidRPr="00FD0425">
        <w:t>maxnoofBPLMNs</w:t>
      </w:r>
      <w:proofErr w:type="spellEnd"/>
      <w:r w:rsidRPr="00FD0425">
        <w:t>,</w:t>
      </w:r>
    </w:p>
    <w:p w14:paraId="64869D46" w14:textId="77777777" w:rsidR="009E6031" w:rsidRPr="00FD0425" w:rsidRDefault="009E6031" w:rsidP="009E6031">
      <w:pPr>
        <w:pStyle w:val="PL"/>
      </w:pPr>
      <w:r>
        <w:tab/>
      </w:r>
      <w:proofErr w:type="spellStart"/>
      <w:r w:rsidRPr="00FD0425">
        <w:rPr>
          <w:snapToGrid w:val="0"/>
        </w:rPr>
        <w:t>maxnoof</w:t>
      </w:r>
      <w:r>
        <w:rPr>
          <w:snapToGrid w:val="0"/>
        </w:rPr>
        <w:t>CAGs</w:t>
      </w:r>
      <w:proofErr w:type="spellEnd"/>
      <w:r>
        <w:rPr>
          <w:snapToGrid w:val="0"/>
        </w:rPr>
        <w:t>,</w:t>
      </w:r>
    </w:p>
    <w:p w14:paraId="1B4C607F" w14:textId="77777777" w:rsidR="009E6031" w:rsidRDefault="009E6031" w:rsidP="009E6031">
      <w:pPr>
        <w:pStyle w:val="PL"/>
        <w:rPr>
          <w:snapToGrid w:val="0"/>
        </w:rPr>
      </w:pPr>
      <w:r>
        <w:rPr>
          <w:snapToGrid w:val="0"/>
        </w:rPr>
        <w:tab/>
      </w:r>
      <w:proofErr w:type="spellStart"/>
      <w:r>
        <w:rPr>
          <w:snapToGrid w:val="0"/>
        </w:rPr>
        <w:t>maxnoofCAGsperPLMN</w:t>
      </w:r>
      <w:proofErr w:type="spellEnd"/>
      <w:r>
        <w:rPr>
          <w:snapToGrid w:val="0"/>
        </w:rPr>
        <w:t>,</w:t>
      </w:r>
    </w:p>
    <w:p w14:paraId="5C1EA859" w14:textId="77777777" w:rsidR="005F3362" w:rsidRDefault="005F3362" w:rsidP="009E6031">
      <w:pPr>
        <w:rPr>
          <w:color w:val="FF0000"/>
          <w:lang w:val="en-US" w:eastAsia="zh-CN"/>
        </w:rPr>
      </w:pPr>
    </w:p>
    <w:p w14:paraId="1F2D51B9" w14:textId="77777777" w:rsidR="009E6031" w:rsidRPr="00FB1549" w:rsidRDefault="009E6031" w:rsidP="009E6031">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14:paraId="28A4F58F" w14:textId="77777777" w:rsidR="00380417" w:rsidRDefault="00380417" w:rsidP="00380417">
      <w:pPr>
        <w:pStyle w:val="PL"/>
        <w:rPr>
          <w:rFonts w:eastAsia="SimSun"/>
        </w:rPr>
      </w:pPr>
    </w:p>
    <w:p w14:paraId="5B6D3023" w14:textId="77777777" w:rsidR="00380417" w:rsidRPr="00672CBA" w:rsidRDefault="00380417" w:rsidP="00380417">
      <w:pPr>
        <w:pStyle w:val="PL"/>
      </w:pPr>
      <w:proofErr w:type="spellStart"/>
      <w:proofErr w:type="gramStart"/>
      <w:r>
        <w:t>NR</w:t>
      </w:r>
      <w:r w:rsidRPr="00672CBA">
        <w:rPr>
          <w:rFonts w:hint="eastAsia"/>
        </w:rPr>
        <w:t>PagingeDRXInformation</w:t>
      </w:r>
      <w:proofErr w:type="spellEnd"/>
      <w:r w:rsidRPr="00672CBA">
        <w:rPr>
          <w:rFonts w:hint="eastAsia"/>
        </w:rPr>
        <w:t xml:space="preserve"> ::=</w:t>
      </w:r>
      <w:proofErr w:type="gramEnd"/>
      <w:r w:rsidRPr="00672CBA">
        <w:rPr>
          <w:rFonts w:hint="eastAsia"/>
        </w:rPr>
        <w:t xml:space="preserve"> SEQUENCE {</w:t>
      </w:r>
    </w:p>
    <w:p w14:paraId="06DC899B" w14:textId="77777777" w:rsidR="00380417" w:rsidRPr="00672CBA" w:rsidRDefault="00380417" w:rsidP="00380417">
      <w:pPr>
        <w:pStyle w:val="PL"/>
      </w:pPr>
      <w:r w:rsidRPr="00672CBA">
        <w:rPr>
          <w:rFonts w:hint="eastAsia"/>
        </w:rPr>
        <w:tab/>
      </w:r>
      <w:proofErr w:type="spellStart"/>
      <w:r>
        <w:t>nRP</w:t>
      </w:r>
      <w:r w:rsidRPr="00672CBA">
        <w:rPr>
          <w:rFonts w:hint="eastAsia"/>
        </w:rPr>
        <w:t>aging</w:t>
      </w:r>
      <w:proofErr w:type="spellEnd"/>
      <w:r w:rsidRPr="00672CBA">
        <w:rPr>
          <w:rFonts w:hint="eastAsia"/>
        </w:rPr>
        <w:t>-</w:t>
      </w:r>
      <w:proofErr w:type="spellStart"/>
      <w:r w:rsidRPr="00672CBA">
        <w:rPr>
          <w:rFonts w:hint="eastAsia"/>
        </w:rPr>
        <w:t>eDRX</w:t>
      </w:r>
      <w:proofErr w:type="spellEnd"/>
      <w:r w:rsidRPr="00672CBA">
        <w:rPr>
          <w:rFonts w:hint="eastAsia"/>
        </w:rPr>
        <w:t>-Cycle</w:t>
      </w:r>
      <w:r w:rsidRPr="00672CBA">
        <w:rPr>
          <w:rFonts w:hint="eastAsia"/>
        </w:rPr>
        <w:tab/>
      </w:r>
      <w:r>
        <w:tab/>
      </w:r>
      <w:proofErr w:type="spellStart"/>
      <w:r>
        <w:t>NR</w:t>
      </w:r>
      <w:r w:rsidRPr="00672CBA">
        <w:rPr>
          <w:rFonts w:hint="eastAsia"/>
        </w:rPr>
        <w:t>Paging</w:t>
      </w:r>
      <w:proofErr w:type="spellEnd"/>
      <w:r w:rsidRPr="00672CBA">
        <w:rPr>
          <w:rFonts w:hint="eastAsia"/>
        </w:rPr>
        <w:t>-</w:t>
      </w:r>
      <w:proofErr w:type="spellStart"/>
      <w:r w:rsidRPr="00672CBA">
        <w:rPr>
          <w:rFonts w:hint="eastAsia"/>
        </w:rPr>
        <w:t>eDRX</w:t>
      </w:r>
      <w:proofErr w:type="spellEnd"/>
      <w:r w:rsidRPr="00672CBA">
        <w:rPr>
          <w:rFonts w:hint="eastAsia"/>
        </w:rPr>
        <w:t>-Cycle,</w:t>
      </w:r>
    </w:p>
    <w:p w14:paraId="5597BF72" w14:textId="77777777" w:rsidR="00380417" w:rsidRPr="00672CBA" w:rsidRDefault="00380417" w:rsidP="00380417">
      <w:pPr>
        <w:pStyle w:val="PL"/>
      </w:pPr>
      <w:r w:rsidRPr="00672CBA">
        <w:rPr>
          <w:rFonts w:hint="eastAsia"/>
        </w:rPr>
        <w:tab/>
      </w:r>
      <w:proofErr w:type="spellStart"/>
      <w:r>
        <w:t>nRP</w:t>
      </w:r>
      <w:r w:rsidRPr="00672CBA">
        <w:rPr>
          <w:rFonts w:hint="eastAsia"/>
        </w:rPr>
        <w:t>aging</w:t>
      </w:r>
      <w:proofErr w:type="spellEnd"/>
      <w:r w:rsidRPr="00672CBA">
        <w:rPr>
          <w:rFonts w:hint="eastAsia"/>
        </w:rPr>
        <w:t>-Time-Window</w:t>
      </w:r>
      <w:r w:rsidRPr="00672CBA">
        <w:rPr>
          <w:rFonts w:hint="eastAsia"/>
        </w:rPr>
        <w:tab/>
      </w:r>
      <w:proofErr w:type="spellStart"/>
      <w:r>
        <w:t>NR</w:t>
      </w:r>
      <w:r w:rsidRPr="00672CBA">
        <w:rPr>
          <w:rFonts w:hint="eastAsia"/>
        </w:rPr>
        <w:t>Paging</w:t>
      </w:r>
      <w:proofErr w:type="spellEnd"/>
      <w:r w:rsidRPr="00672CBA">
        <w:rPr>
          <w:rFonts w:hint="eastAsia"/>
        </w:rPr>
        <w:t>-Time-Window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399864D6" w14:textId="77777777" w:rsidR="00380417" w:rsidRPr="00672CBA" w:rsidRDefault="00380417" w:rsidP="00380417">
      <w:pPr>
        <w:pStyle w:val="PL"/>
        <w:rPr>
          <w:lang w:val="fr-FR"/>
        </w:rPr>
      </w:pPr>
      <w:r w:rsidRPr="00672CBA">
        <w:tab/>
      </w:r>
      <w:proofErr w:type="spellStart"/>
      <w:r w:rsidRPr="00672CBA">
        <w:rPr>
          <w:rFonts w:hint="eastAsia"/>
          <w:lang w:val="fr-FR"/>
        </w:rPr>
        <w:t>iE</w:t>
      </w:r>
      <w:proofErr w:type="spellEnd"/>
      <w:r w:rsidRPr="00672CBA">
        <w:rPr>
          <w:rFonts w:hint="eastAsia"/>
          <w:lang w:val="fr-FR"/>
        </w:rPr>
        <w:t>-Extensions</w:t>
      </w:r>
      <w:r w:rsidRPr="00672CBA">
        <w:rPr>
          <w:rFonts w:hint="eastAsia"/>
          <w:lang w:val="fr-FR"/>
        </w:rPr>
        <w:tab/>
      </w:r>
      <w:r w:rsidRPr="00672CBA">
        <w:rPr>
          <w:rFonts w:hint="eastAsia"/>
          <w:lang w:val="fr-FR"/>
        </w:rPr>
        <w:tab/>
      </w:r>
      <w:r w:rsidRPr="00672CBA">
        <w:rPr>
          <w:rFonts w:hint="eastAsia"/>
          <w:lang w:val="fr-FR"/>
        </w:rPr>
        <w:tab/>
      </w:r>
      <w:proofErr w:type="spellStart"/>
      <w:r w:rsidRPr="00672CBA">
        <w:rPr>
          <w:rFonts w:hint="eastAsia"/>
          <w:lang w:val="fr-FR"/>
        </w:rPr>
        <w:t>ProtocolExtensionContainer</w:t>
      </w:r>
      <w:proofErr w:type="spellEnd"/>
      <w:r w:rsidRPr="00672CBA">
        <w:rPr>
          <w:rFonts w:hint="eastAsia"/>
          <w:lang w:val="fr-FR"/>
        </w:rPr>
        <w:t xml:space="preserve"> { {</w:t>
      </w:r>
      <w:proofErr w:type="spellStart"/>
      <w:r>
        <w:rPr>
          <w:lang w:val="fr-FR"/>
        </w:rPr>
        <w:t>NR</w:t>
      </w:r>
      <w:r w:rsidRPr="00672CBA">
        <w:rPr>
          <w:rFonts w:hint="eastAsia"/>
          <w:lang w:val="fr-FR"/>
        </w:rPr>
        <w:t>PagingeDRXInformation-ExtIEs</w:t>
      </w:r>
      <w:proofErr w:type="spellEnd"/>
      <w:r w:rsidRPr="00672CBA">
        <w:rPr>
          <w:rFonts w:hint="eastAsia"/>
          <w:lang w:val="fr-FR"/>
        </w:rPr>
        <w:t>} }</w:t>
      </w:r>
      <w:r w:rsidRPr="00672CBA">
        <w:rPr>
          <w:rFonts w:hint="eastAsia"/>
          <w:lang w:val="fr-FR"/>
        </w:rPr>
        <w:tab/>
        <w:t>OPTIONAL,</w:t>
      </w:r>
    </w:p>
    <w:p w14:paraId="26613937" w14:textId="77777777" w:rsidR="00380417" w:rsidRPr="00672CBA" w:rsidRDefault="00380417" w:rsidP="00380417">
      <w:pPr>
        <w:pStyle w:val="PL"/>
      </w:pPr>
      <w:r w:rsidRPr="00672CBA">
        <w:rPr>
          <w:rFonts w:hint="eastAsia"/>
          <w:lang w:val="fr-FR"/>
        </w:rPr>
        <w:tab/>
      </w:r>
      <w:r w:rsidRPr="00672CBA">
        <w:rPr>
          <w:rFonts w:hint="eastAsia"/>
        </w:rPr>
        <w:t>...</w:t>
      </w:r>
    </w:p>
    <w:p w14:paraId="7ADCB3CA" w14:textId="77777777" w:rsidR="00380417" w:rsidRPr="00672CBA" w:rsidRDefault="00380417" w:rsidP="00380417">
      <w:pPr>
        <w:pStyle w:val="PL"/>
      </w:pPr>
      <w:r w:rsidRPr="00672CBA">
        <w:rPr>
          <w:rFonts w:hint="eastAsia"/>
        </w:rPr>
        <w:t>}</w:t>
      </w:r>
    </w:p>
    <w:p w14:paraId="7FEA5127" w14:textId="77777777" w:rsidR="00380417" w:rsidRPr="00672CBA" w:rsidRDefault="00380417" w:rsidP="00380417">
      <w:pPr>
        <w:pStyle w:val="PL"/>
      </w:pPr>
    </w:p>
    <w:p w14:paraId="5B384046" w14:textId="77777777" w:rsidR="00380417" w:rsidRPr="00672CBA" w:rsidRDefault="00380417" w:rsidP="00380417">
      <w:pPr>
        <w:pStyle w:val="PL"/>
      </w:pPr>
      <w:proofErr w:type="spellStart"/>
      <w:r>
        <w:t>NR</w:t>
      </w:r>
      <w:r w:rsidRPr="00672CBA">
        <w:rPr>
          <w:rFonts w:hint="eastAsia"/>
        </w:rPr>
        <w:t>PagingeDRXInformation-ExtIEs</w:t>
      </w:r>
      <w:proofErr w:type="spellEnd"/>
      <w:r w:rsidRPr="00672CBA">
        <w:rPr>
          <w:rFonts w:hint="eastAsia"/>
        </w:rPr>
        <w:t xml:space="preserve"> </w:t>
      </w:r>
      <w:r>
        <w:t>XNAP</w:t>
      </w:r>
      <w:r w:rsidRPr="00672CBA">
        <w:rPr>
          <w:rFonts w:hint="eastAsia"/>
        </w:rPr>
        <w:t>-PROTOCOL-</w:t>
      </w:r>
      <w:proofErr w:type="gramStart"/>
      <w:r w:rsidRPr="00672CBA">
        <w:rPr>
          <w:rFonts w:hint="eastAsia"/>
        </w:rPr>
        <w:t>EXTENSION ::=</w:t>
      </w:r>
      <w:proofErr w:type="gramEnd"/>
      <w:r w:rsidRPr="00672CBA">
        <w:rPr>
          <w:rFonts w:hint="eastAsia"/>
        </w:rPr>
        <w:t xml:space="preserve"> {</w:t>
      </w:r>
    </w:p>
    <w:p w14:paraId="1806A80E" w14:textId="77777777" w:rsidR="00380417" w:rsidRPr="00672CBA" w:rsidRDefault="00380417" w:rsidP="00380417">
      <w:pPr>
        <w:pStyle w:val="PL"/>
      </w:pPr>
      <w:r w:rsidRPr="00672CBA">
        <w:rPr>
          <w:rFonts w:hint="eastAsia"/>
        </w:rPr>
        <w:tab/>
        <w:t>...</w:t>
      </w:r>
    </w:p>
    <w:p w14:paraId="5269E6C5" w14:textId="77777777" w:rsidR="00380417" w:rsidRDefault="00380417" w:rsidP="00380417">
      <w:pPr>
        <w:pStyle w:val="PL"/>
      </w:pPr>
      <w:r w:rsidRPr="00672CBA">
        <w:rPr>
          <w:rFonts w:hint="eastAsia"/>
        </w:rPr>
        <w:t>}</w:t>
      </w:r>
    </w:p>
    <w:p w14:paraId="43C6EA8F" w14:textId="77777777" w:rsidR="00380417" w:rsidRDefault="00380417" w:rsidP="00380417">
      <w:pPr>
        <w:pStyle w:val="PL"/>
      </w:pPr>
    </w:p>
    <w:p w14:paraId="4121455E" w14:textId="77777777" w:rsidR="00380417" w:rsidRPr="00672CBA" w:rsidRDefault="00380417" w:rsidP="00380417">
      <w:pPr>
        <w:pStyle w:val="PL"/>
      </w:pPr>
      <w:proofErr w:type="spellStart"/>
      <w:r>
        <w:t>NR</w:t>
      </w:r>
      <w:r w:rsidRPr="00672CBA">
        <w:rPr>
          <w:rFonts w:hint="eastAsia"/>
        </w:rPr>
        <w:t>Paging</w:t>
      </w:r>
      <w:proofErr w:type="spellEnd"/>
      <w:r w:rsidRPr="00672CBA">
        <w:rPr>
          <w:rFonts w:hint="eastAsia"/>
        </w:rPr>
        <w:t>-</w:t>
      </w:r>
      <w:proofErr w:type="spellStart"/>
      <w:r w:rsidRPr="00672CBA">
        <w:rPr>
          <w:rFonts w:hint="eastAsia"/>
        </w:rPr>
        <w:t>eDRX</w:t>
      </w:r>
      <w:proofErr w:type="spellEnd"/>
      <w:r w:rsidRPr="00672CBA">
        <w:rPr>
          <w:rFonts w:hint="eastAsia"/>
        </w:rPr>
        <w:t>-</w:t>
      </w:r>
      <w:proofErr w:type="gramStart"/>
      <w:r w:rsidRPr="00672CBA">
        <w:rPr>
          <w:rFonts w:hint="eastAsia"/>
        </w:rPr>
        <w:t>Cycle ::=</w:t>
      </w:r>
      <w:proofErr w:type="gramEnd"/>
      <w:r w:rsidRPr="00672CBA">
        <w:rPr>
          <w:rFonts w:hint="eastAsia"/>
        </w:rPr>
        <w:t xml:space="preserve"> ENUMERATED {</w:t>
      </w:r>
    </w:p>
    <w:p w14:paraId="346F03B0" w14:textId="77777777" w:rsidR="00380417" w:rsidRPr="00672CBA" w:rsidRDefault="00380417" w:rsidP="00380417">
      <w:pPr>
        <w:pStyle w:val="PL"/>
      </w:pPr>
      <w:r w:rsidRPr="00672CBA">
        <w:rPr>
          <w:rFonts w:hint="eastAsia"/>
        </w:rPr>
        <w:tab/>
      </w:r>
      <w:proofErr w:type="spellStart"/>
      <w:r>
        <w:t>hfquarter</w:t>
      </w:r>
      <w:proofErr w:type="spellEnd"/>
      <w:r>
        <w:t xml:space="preserve">, </w:t>
      </w:r>
      <w:proofErr w:type="spellStart"/>
      <w:r w:rsidRPr="00672CBA">
        <w:rPr>
          <w:rFonts w:hint="eastAsia"/>
        </w:rPr>
        <w:t>hfhalf</w:t>
      </w:r>
      <w:proofErr w:type="spellEnd"/>
      <w:r w:rsidRPr="00672CBA">
        <w:rPr>
          <w:rFonts w:hint="eastAsia"/>
        </w:rPr>
        <w:t xml:space="preserve">, hf1, hf2, hf4, </w:t>
      </w:r>
    </w:p>
    <w:p w14:paraId="21ED36EE" w14:textId="77777777" w:rsidR="00380417" w:rsidRPr="00672CBA" w:rsidRDefault="00380417" w:rsidP="00380417">
      <w:pPr>
        <w:pStyle w:val="PL"/>
      </w:pPr>
      <w:r w:rsidRPr="00672CBA">
        <w:rPr>
          <w:rFonts w:hint="eastAsia"/>
        </w:rPr>
        <w:tab/>
        <w:t xml:space="preserve">hf8, hf16, </w:t>
      </w:r>
    </w:p>
    <w:p w14:paraId="24610096" w14:textId="77777777" w:rsidR="00380417" w:rsidRDefault="00380417" w:rsidP="00380417">
      <w:pPr>
        <w:pStyle w:val="PL"/>
      </w:pPr>
      <w:r w:rsidRPr="00672CBA">
        <w:rPr>
          <w:rFonts w:hint="eastAsia"/>
        </w:rPr>
        <w:tab/>
        <w:t>hf32, hf64, hf128, hf256,</w:t>
      </w:r>
    </w:p>
    <w:p w14:paraId="38602FD8" w14:textId="77777777" w:rsidR="00380417" w:rsidRPr="00672CBA" w:rsidRDefault="00380417" w:rsidP="00380417">
      <w:pPr>
        <w:pStyle w:val="PL"/>
      </w:pPr>
      <w:r>
        <w:tab/>
        <w:t>hf512, hf1024,</w:t>
      </w:r>
    </w:p>
    <w:p w14:paraId="5D183188" w14:textId="77777777" w:rsidR="00380417" w:rsidRPr="00672CBA" w:rsidRDefault="00380417" w:rsidP="00380417">
      <w:pPr>
        <w:pStyle w:val="PL"/>
      </w:pPr>
      <w:r w:rsidRPr="00672CBA">
        <w:rPr>
          <w:rFonts w:hint="eastAsia"/>
        </w:rPr>
        <w:tab/>
        <w:t>...</w:t>
      </w:r>
    </w:p>
    <w:p w14:paraId="043113DD" w14:textId="77777777" w:rsidR="00380417" w:rsidRPr="00672CBA" w:rsidRDefault="00380417" w:rsidP="00380417">
      <w:pPr>
        <w:pStyle w:val="PL"/>
      </w:pPr>
      <w:r w:rsidRPr="00672CBA">
        <w:rPr>
          <w:rFonts w:hint="eastAsia"/>
        </w:rPr>
        <w:t>}</w:t>
      </w:r>
    </w:p>
    <w:p w14:paraId="69D3B683" w14:textId="77777777" w:rsidR="00380417" w:rsidRPr="00672CBA" w:rsidRDefault="00380417" w:rsidP="00380417">
      <w:pPr>
        <w:pStyle w:val="PL"/>
      </w:pPr>
    </w:p>
    <w:p w14:paraId="7A0DA663" w14:textId="77777777" w:rsidR="00380417" w:rsidRPr="00672CBA" w:rsidRDefault="00380417" w:rsidP="00380417">
      <w:pPr>
        <w:pStyle w:val="PL"/>
      </w:pPr>
    </w:p>
    <w:p w14:paraId="78B52C42" w14:textId="77777777" w:rsidR="00380417" w:rsidRPr="00672CBA" w:rsidRDefault="00380417" w:rsidP="00380417">
      <w:pPr>
        <w:pStyle w:val="PL"/>
      </w:pPr>
      <w:proofErr w:type="spellStart"/>
      <w:r>
        <w:t>NR</w:t>
      </w:r>
      <w:r w:rsidRPr="00672CBA">
        <w:rPr>
          <w:rFonts w:hint="eastAsia"/>
        </w:rPr>
        <w:t>Paging</w:t>
      </w:r>
      <w:proofErr w:type="spellEnd"/>
      <w:r w:rsidRPr="00672CBA">
        <w:rPr>
          <w:rFonts w:hint="eastAsia"/>
        </w:rPr>
        <w:t>-Time-</w:t>
      </w:r>
      <w:proofErr w:type="gramStart"/>
      <w:r w:rsidRPr="00672CBA">
        <w:rPr>
          <w:rFonts w:hint="eastAsia"/>
        </w:rPr>
        <w:t>Window ::=</w:t>
      </w:r>
      <w:proofErr w:type="gramEnd"/>
      <w:r w:rsidRPr="00672CBA">
        <w:rPr>
          <w:rFonts w:hint="eastAsia"/>
        </w:rPr>
        <w:t xml:space="preserve"> ENUMERATED {</w:t>
      </w:r>
    </w:p>
    <w:p w14:paraId="596FC966" w14:textId="77777777" w:rsidR="00380417" w:rsidRPr="00672CBA" w:rsidRDefault="00380417" w:rsidP="00380417">
      <w:pPr>
        <w:pStyle w:val="PL"/>
      </w:pPr>
      <w:r w:rsidRPr="00672CBA">
        <w:rPr>
          <w:rFonts w:hint="eastAsia"/>
        </w:rPr>
        <w:lastRenderedPageBreak/>
        <w:tab/>
        <w:t xml:space="preserve">s1, s2, s3, s4, s5, </w:t>
      </w:r>
    </w:p>
    <w:p w14:paraId="308E3DC6" w14:textId="77777777" w:rsidR="00380417" w:rsidRPr="00672CBA" w:rsidRDefault="00380417" w:rsidP="00380417">
      <w:pPr>
        <w:pStyle w:val="PL"/>
      </w:pPr>
      <w:r w:rsidRPr="00672CBA">
        <w:rPr>
          <w:rFonts w:hint="eastAsia"/>
        </w:rPr>
        <w:tab/>
        <w:t xml:space="preserve">s6, s7, s8, s9, s10, </w:t>
      </w:r>
    </w:p>
    <w:p w14:paraId="5BE4A819" w14:textId="77777777" w:rsidR="00380417" w:rsidRDefault="00380417" w:rsidP="00380417">
      <w:pPr>
        <w:pStyle w:val="PL"/>
      </w:pPr>
      <w:r w:rsidRPr="00672CBA">
        <w:rPr>
          <w:rFonts w:hint="eastAsia"/>
        </w:rPr>
        <w:tab/>
        <w:t>s11, s12, s13, s14, s15, s16,</w:t>
      </w:r>
    </w:p>
    <w:p w14:paraId="6E11B8BF" w14:textId="77777777" w:rsidR="00380417" w:rsidRDefault="00380417" w:rsidP="00380417">
      <w:pPr>
        <w:pStyle w:val="PL"/>
      </w:pPr>
      <w:r>
        <w:tab/>
      </w:r>
      <w:proofErr w:type="gramStart"/>
      <w:r w:rsidRPr="00672CBA">
        <w:rPr>
          <w:rFonts w:hint="eastAsia"/>
        </w:rPr>
        <w:t>...</w:t>
      </w:r>
      <w:r w:rsidRPr="00A26BDD">
        <w:t>,s</w:t>
      </w:r>
      <w:proofErr w:type="gramEnd"/>
      <w:r w:rsidRPr="00A26BDD">
        <w:t>17, s18, s19, s20, s21, s22,</w:t>
      </w:r>
    </w:p>
    <w:p w14:paraId="38E96648" w14:textId="77777777" w:rsidR="00380417" w:rsidRDefault="00380417" w:rsidP="00380417">
      <w:pPr>
        <w:pStyle w:val="PL"/>
      </w:pPr>
      <w:r>
        <w:tab/>
      </w:r>
      <w:r w:rsidRPr="00A26BDD">
        <w:t>s23, s24, s25, s26, s27, s28, s29,</w:t>
      </w:r>
    </w:p>
    <w:p w14:paraId="6D05AB66" w14:textId="77777777" w:rsidR="00380417" w:rsidRPr="00672CBA" w:rsidRDefault="00380417" w:rsidP="00380417">
      <w:pPr>
        <w:pStyle w:val="PL"/>
      </w:pPr>
      <w:r>
        <w:tab/>
      </w:r>
      <w:r w:rsidRPr="00A26BDD">
        <w:t>s30, s31, s32</w:t>
      </w:r>
    </w:p>
    <w:p w14:paraId="0D8D60B1" w14:textId="77777777" w:rsidR="00380417" w:rsidRDefault="00380417" w:rsidP="00380417">
      <w:pPr>
        <w:pStyle w:val="PL"/>
      </w:pPr>
      <w:r w:rsidRPr="00672CBA">
        <w:rPr>
          <w:rFonts w:hint="eastAsia"/>
        </w:rPr>
        <w:t>}</w:t>
      </w:r>
    </w:p>
    <w:p w14:paraId="03C32ADD" w14:textId="77777777" w:rsidR="00380417" w:rsidRDefault="00380417" w:rsidP="00380417">
      <w:pPr>
        <w:pStyle w:val="PL"/>
      </w:pPr>
    </w:p>
    <w:p w14:paraId="71501B7A" w14:textId="77777777" w:rsidR="00380417" w:rsidRDefault="00380417" w:rsidP="00380417">
      <w:pPr>
        <w:pStyle w:val="PL"/>
      </w:pPr>
      <w:proofErr w:type="spellStart"/>
      <w:proofErr w:type="gramStart"/>
      <w:r>
        <w:t>NRPagingeDRXInformationforRRCINACTIVE</w:t>
      </w:r>
      <w:proofErr w:type="spellEnd"/>
      <w:r>
        <w:t xml:space="preserve"> ::=</w:t>
      </w:r>
      <w:proofErr w:type="gramEnd"/>
      <w:r>
        <w:t xml:space="preserve"> SEQUENCE {</w:t>
      </w:r>
    </w:p>
    <w:p w14:paraId="293B0431" w14:textId="77777777" w:rsidR="00380417" w:rsidRDefault="00380417" w:rsidP="00380417">
      <w:pPr>
        <w:pStyle w:val="PL"/>
      </w:pPr>
      <w:r>
        <w:tab/>
      </w:r>
      <w:proofErr w:type="spellStart"/>
      <w:r>
        <w:t>nRPaging</w:t>
      </w:r>
      <w:proofErr w:type="spellEnd"/>
      <w:r>
        <w:t>-</w:t>
      </w:r>
      <w:proofErr w:type="spellStart"/>
      <w:r>
        <w:t>eDRX</w:t>
      </w:r>
      <w:proofErr w:type="spellEnd"/>
      <w:r>
        <w:t>-Cycle-Inactive</w:t>
      </w:r>
      <w:r>
        <w:tab/>
      </w:r>
      <w:r>
        <w:tab/>
      </w:r>
      <w:proofErr w:type="spellStart"/>
      <w:r>
        <w:t>NRPaging</w:t>
      </w:r>
      <w:proofErr w:type="spellEnd"/>
      <w:r>
        <w:t>-</w:t>
      </w:r>
      <w:proofErr w:type="spellStart"/>
      <w:r>
        <w:t>eDRX</w:t>
      </w:r>
      <w:proofErr w:type="spellEnd"/>
      <w:r>
        <w:t>-Cycle-Inactive,</w:t>
      </w:r>
    </w:p>
    <w:p w14:paraId="581CA2CB" w14:textId="77777777" w:rsidR="00380417" w:rsidRDefault="00380417" w:rsidP="00380417">
      <w:pPr>
        <w:pStyle w:val="PL"/>
      </w:pPr>
      <w:r>
        <w:tab/>
      </w:r>
      <w:proofErr w:type="spellStart"/>
      <w:r>
        <w:t>iE</w:t>
      </w:r>
      <w:proofErr w:type="spellEnd"/>
      <w:r>
        <w:t>-Extensions</w:t>
      </w:r>
      <w:r>
        <w:tab/>
      </w:r>
      <w:r>
        <w:tab/>
      </w:r>
      <w:r>
        <w:tab/>
      </w:r>
      <w:r>
        <w:tab/>
      </w:r>
      <w:r>
        <w:tab/>
      </w:r>
      <w:r>
        <w:tab/>
      </w:r>
      <w:proofErr w:type="spellStart"/>
      <w:r>
        <w:t>ProtocolExtensionContainer</w:t>
      </w:r>
      <w:proofErr w:type="spellEnd"/>
      <w:r>
        <w:t xml:space="preserve"> </w:t>
      </w:r>
      <w:proofErr w:type="gramStart"/>
      <w:r>
        <w:t>{ {</w:t>
      </w:r>
      <w:proofErr w:type="gramEnd"/>
      <w:r>
        <w:t xml:space="preserve"> </w:t>
      </w:r>
      <w:proofErr w:type="spellStart"/>
      <w:r>
        <w:t>NRPagingeDRXInformationforRRCINACTIVE-ExtIEs</w:t>
      </w:r>
      <w:proofErr w:type="spellEnd"/>
      <w:r>
        <w:t>} }</w:t>
      </w:r>
      <w:r>
        <w:tab/>
        <w:t>OPTIONAL,</w:t>
      </w:r>
    </w:p>
    <w:p w14:paraId="5D9E1B2A" w14:textId="77777777" w:rsidR="00380417" w:rsidRDefault="00380417" w:rsidP="00380417">
      <w:pPr>
        <w:pStyle w:val="PL"/>
      </w:pPr>
      <w:r>
        <w:tab/>
        <w:t>...</w:t>
      </w:r>
    </w:p>
    <w:p w14:paraId="1584F6CC" w14:textId="77777777" w:rsidR="00380417" w:rsidRDefault="00380417" w:rsidP="00380417">
      <w:pPr>
        <w:pStyle w:val="PL"/>
      </w:pPr>
      <w:r>
        <w:t>}</w:t>
      </w:r>
    </w:p>
    <w:p w14:paraId="28FCB01A" w14:textId="77777777" w:rsidR="00380417" w:rsidRDefault="00380417" w:rsidP="00380417">
      <w:pPr>
        <w:pStyle w:val="PL"/>
      </w:pPr>
    </w:p>
    <w:p w14:paraId="00FC8D92" w14:textId="77777777" w:rsidR="00380417" w:rsidRDefault="00380417" w:rsidP="00380417">
      <w:pPr>
        <w:pStyle w:val="PL"/>
      </w:pPr>
      <w:proofErr w:type="spellStart"/>
      <w:r>
        <w:t>NRPagingeDRXInformationforRRCINACTIVE-ExtIEs</w:t>
      </w:r>
      <w:proofErr w:type="spellEnd"/>
      <w:r>
        <w:t xml:space="preserve"> XNAP-PROTOCOL-</w:t>
      </w:r>
      <w:proofErr w:type="gramStart"/>
      <w:r>
        <w:t>EXTENSION ::=</w:t>
      </w:r>
      <w:proofErr w:type="gramEnd"/>
      <w:r>
        <w:t xml:space="preserve"> {</w:t>
      </w:r>
    </w:p>
    <w:p w14:paraId="73CFCF63" w14:textId="77777777" w:rsidR="00566FDE" w:rsidRPr="00566FDE" w:rsidRDefault="00566FDE" w:rsidP="00380417">
      <w:pPr>
        <w:pStyle w:val="PL"/>
      </w:pPr>
      <w:proofErr w:type="gramStart"/>
      <w:ins w:id="48" w:author="ZTE" w:date="2023-04-20T11:26:00Z">
        <w:r w:rsidRPr="00FD0425">
          <w:rPr>
            <w:snapToGrid w:val="0"/>
            <w:lang w:eastAsia="zh-CN"/>
          </w:rPr>
          <w:t>{ ID</w:t>
        </w:r>
        <w:proofErr w:type="gramEnd"/>
        <w:r w:rsidRPr="00FD0425">
          <w:rPr>
            <w:snapToGrid w:val="0"/>
            <w:lang w:eastAsia="zh-CN"/>
          </w:rPr>
          <w:t xml:space="preserve"> id-</w:t>
        </w:r>
        <w:proofErr w:type="spellStart"/>
        <w:r w:rsidRPr="00566FDE">
          <w:rPr>
            <w:snapToGrid w:val="0"/>
            <w:lang w:eastAsia="zh-CN"/>
          </w:rPr>
          <w:t>NRPaging</w:t>
        </w:r>
        <w:proofErr w:type="spellEnd"/>
        <w:r w:rsidRPr="00566FDE">
          <w:rPr>
            <w:snapToGrid w:val="0"/>
            <w:lang w:eastAsia="zh-CN"/>
          </w:rPr>
          <w:t>-Time-Window-Inactive</w:t>
        </w:r>
        <w:r w:rsidRPr="00FD0425">
          <w:rPr>
            <w:snapToGrid w:val="0"/>
            <w:lang w:eastAsia="zh-CN"/>
          </w:rPr>
          <w:tab/>
          <w:t>CRITICALITY ignore</w:t>
        </w:r>
        <w:r w:rsidRPr="00FD0425">
          <w:rPr>
            <w:snapToGrid w:val="0"/>
            <w:lang w:eastAsia="zh-CN"/>
          </w:rPr>
          <w:tab/>
          <w:t xml:space="preserve">EXTENSION </w:t>
        </w:r>
      </w:ins>
      <w:proofErr w:type="spellStart"/>
      <w:ins w:id="49" w:author="ZTE" w:date="2023-04-20T11:27:00Z">
        <w:r w:rsidRPr="00566FDE">
          <w:rPr>
            <w:snapToGrid w:val="0"/>
            <w:lang w:eastAsia="zh-CN"/>
          </w:rPr>
          <w:t>NRPaging</w:t>
        </w:r>
        <w:proofErr w:type="spellEnd"/>
        <w:r w:rsidRPr="00566FDE">
          <w:rPr>
            <w:snapToGrid w:val="0"/>
            <w:lang w:eastAsia="zh-CN"/>
          </w:rPr>
          <w:t>-Time-Window-Inactive</w:t>
        </w:r>
      </w:ins>
      <w:ins w:id="50" w:author="ZTE" w:date="2023-04-20T11:26:00Z">
        <w:r w:rsidRPr="00FD0425">
          <w:rPr>
            <w:snapToGrid w:val="0"/>
            <w:lang w:eastAsia="zh-CN"/>
          </w:rPr>
          <w:t xml:space="preserve"> </w:t>
        </w:r>
      </w:ins>
      <w:ins w:id="51" w:author="ZTE" w:date="2023-04-20T11:44:00Z">
        <w:r w:rsidR="00046A86">
          <w:rPr>
            <w:snapToGrid w:val="0"/>
          </w:rPr>
          <w:tab/>
          <w:t xml:space="preserve">PRESENCE </w:t>
        </w:r>
      </w:ins>
      <w:ins w:id="52" w:author="ZTE" w:date="2023-04-20T11:26:00Z">
        <w:r w:rsidRPr="00FD0425">
          <w:rPr>
            <w:snapToGrid w:val="0"/>
            <w:lang w:eastAsia="zh-CN"/>
          </w:rPr>
          <w:t>optional}</w:t>
        </w:r>
      </w:ins>
      <w:ins w:id="53" w:author="ZTE" w:date="2023-04-20T11:42:00Z">
        <w:r w:rsidR="00046A86">
          <w:rPr>
            <w:snapToGrid w:val="0"/>
            <w:lang w:eastAsia="zh-CN"/>
          </w:rPr>
          <w:t>,</w:t>
        </w:r>
      </w:ins>
    </w:p>
    <w:p w14:paraId="0653EF66" w14:textId="77777777" w:rsidR="00380417" w:rsidRDefault="00380417" w:rsidP="00380417">
      <w:pPr>
        <w:pStyle w:val="PL"/>
      </w:pPr>
      <w:r>
        <w:tab/>
        <w:t>...</w:t>
      </w:r>
    </w:p>
    <w:p w14:paraId="5D13C065" w14:textId="77777777" w:rsidR="00380417" w:rsidRDefault="00380417" w:rsidP="00380417">
      <w:pPr>
        <w:pStyle w:val="PL"/>
      </w:pPr>
      <w:r>
        <w:t>}</w:t>
      </w:r>
    </w:p>
    <w:p w14:paraId="59C8C033" w14:textId="77777777" w:rsidR="00380417" w:rsidRDefault="00380417" w:rsidP="00380417">
      <w:pPr>
        <w:pStyle w:val="PL"/>
      </w:pPr>
    </w:p>
    <w:p w14:paraId="058258BF" w14:textId="77777777" w:rsidR="00380417" w:rsidRDefault="00380417" w:rsidP="00380417">
      <w:pPr>
        <w:pStyle w:val="PL"/>
      </w:pPr>
      <w:proofErr w:type="spellStart"/>
      <w:r>
        <w:t>NRPaging</w:t>
      </w:r>
      <w:proofErr w:type="spellEnd"/>
      <w:r>
        <w:t>-</w:t>
      </w:r>
      <w:proofErr w:type="spellStart"/>
      <w:r>
        <w:t>eDRX</w:t>
      </w:r>
      <w:proofErr w:type="spellEnd"/>
      <w:r>
        <w:t>-Cycle-</w:t>
      </w:r>
      <w:proofErr w:type="gramStart"/>
      <w:r>
        <w:t>Inactive ::=</w:t>
      </w:r>
      <w:proofErr w:type="gramEnd"/>
      <w:r>
        <w:t xml:space="preserve"> ENUMERATED {</w:t>
      </w:r>
    </w:p>
    <w:p w14:paraId="7493404B" w14:textId="77777777" w:rsidR="00380417" w:rsidRDefault="00380417" w:rsidP="00380417">
      <w:pPr>
        <w:pStyle w:val="PL"/>
      </w:pPr>
      <w:r>
        <w:tab/>
      </w:r>
      <w:proofErr w:type="spellStart"/>
      <w:r>
        <w:t>hfquarter</w:t>
      </w:r>
      <w:proofErr w:type="spellEnd"/>
      <w:r>
        <w:t xml:space="preserve">, </w:t>
      </w:r>
      <w:proofErr w:type="spellStart"/>
      <w:r>
        <w:t>hfhalf</w:t>
      </w:r>
      <w:proofErr w:type="spellEnd"/>
      <w:r>
        <w:t xml:space="preserve">, hf1, </w:t>
      </w:r>
    </w:p>
    <w:p w14:paraId="50168431" w14:textId="77777777" w:rsidR="00380417" w:rsidRDefault="00380417" w:rsidP="00380417">
      <w:pPr>
        <w:pStyle w:val="PL"/>
      </w:pPr>
      <w:r>
        <w:tab/>
        <w:t>...</w:t>
      </w:r>
      <w:ins w:id="54" w:author="ZTE" w:date="2023-04-20T11:09:00Z">
        <w:r w:rsidRPr="00380417">
          <w:t>, hf2, hf4, hf8, hf16, hf32, hf64, hf128, hf256, hf512, hf1024</w:t>
        </w:r>
      </w:ins>
    </w:p>
    <w:p w14:paraId="0ADA2AE3" w14:textId="77777777" w:rsidR="00380417" w:rsidRDefault="00380417" w:rsidP="00380417">
      <w:pPr>
        <w:pStyle w:val="PL"/>
      </w:pPr>
      <w:r>
        <w:t>}</w:t>
      </w:r>
    </w:p>
    <w:p w14:paraId="6EAC0D32" w14:textId="77777777" w:rsidR="00380417" w:rsidRDefault="00380417" w:rsidP="00380417">
      <w:pPr>
        <w:pStyle w:val="PL"/>
        <w:rPr>
          <w:ins w:id="55" w:author="ZTE" w:date="2023-04-20T11:09:00Z"/>
          <w:snapToGrid w:val="0"/>
          <w:lang w:eastAsia="zh-CN"/>
        </w:rPr>
      </w:pPr>
    </w:p>
    <w:p w14:paraId="598322FC" w14:textId="77777777" w:rsidR="00380417" w:rsidRPr="00672CBA" w:rsidRDefault="00380417" w:rsidP="00380417">
      <w:pPr>
        <w:pStyle w:val="PL"/>
        <w:rPr>
          <w:ins w:id="56" w:author="ZTE" w:date="2023-04-20T11:10:00Z"/>
        </w:rPr>
      </w:pPr>
      <w:proofErr w:type="spellStart"/>
      <w:ins w:id="57" w:author="ZTE" w:date="2023-04-20T11:10:00Z">
        <w:r>
          <w:t>NR</w:t>
        </w:r>
        <w:r w:rsidRPr="00672CBA">
          <w:rPr>
            <w:rFonts w:hint="eastAsia"/>
          </w:rPr>
          <w:t>Paging</w:t>
        </w:r>
        <w:proofErr w:type="spellEnd"/>
        <w:r w:rsidRPr="00672CBA">
          <w:rPr>
            <w:rFonts w:hint="eastAsia"/>
          </w:rPr>
          <w:t>-Time-Window</w:t>
        </w:r>
        <w:r>
          <w:t>-</w:t>
        </w:r>
        <w:proofErr w:type="gramStart"/>
        <w:r>
          <w:t>Inactive</w:t>
        </w:r>
        <w:r w:rsidRPr="00672CBA">
          <w:rPr>
            <w:rFonts w:hint="eastAsia"/>
          </w:rPr>
          <w:t xml:space="preserve"> ::=</w:t>
        </w:r>
        <w:proofErr w:type="gramEnd"/>
        <w:r w:rsidRPr="00672CBA">
          <w:rPr>
            <w:rFonts w:hint="eastAsia"/>
          </w:rPr>
          <w:t xml:space="preserve"> ENUMERATED {</w:t>
        </w:r>
      </w:ins>
    </w:p>
    <w:p w14:paraId="16E20613" w14:textId="77777777" w:rsidR="00380417" w:rsidRPr="00672CBA" w:rsidRDefault="00380417" w:rsidP="00380417">
      <w:pPr>
        <w:pStyle w:val="PL"/>
        <w:rPr>
          <w:ins w:id="58" w:author="ZTE" w:date="2023-04-20T11:10:00Z"/>
        </w:rPr>
      </w:pPr>
      <w:ins w:id="59" w:author="ZTE" w:date="2023-04-20T11:10:00Z">
        <w:r w:rsidRPr="00672CBA">
          <w:rPr>
            <w:rFonts w:hint="eastAsia"/>
          </w:rPr>
          <w:tab/>
          <w:t xml:space="preserve">s1, s2, s3, s4, s5, </w:t>
        </w:r>
      </w:ins>
    </w:p>
    <w:p w14:paraId="780FC949" w14:textId="77777777" w:rsidR="00380417" w:rsidRPr="00672CBA" w:rsidRDefault="00380417" w:rsidP="00380417">
      <w:pPr>
        <w:pStyle w:val="PL"/>
        <w:rPr>
          <w:ins w:id="60" w:author="ZTE" w:date="2023-04-20T11:10:00Z"/>
        </w:rPr>
      </w:pPr>
      <w:ins w:id="61" w:author="ZTE" w:date="2023-04-20T11:10:00Z">
        <w:r w:rsidRPr="00672CBA">
          <w:rPr>
            <w:rFonts w:hint="eastAsia"/>
          </w:rPr>
          <w:tab/>
          <w:t xml:space="preserve">s6, s7, s8, s9, s10, </w:t>
        </w:r>
      </w:ins>
    </w:p>
    <w:p w14:paraId="10A9F32D" w14:textId="77777777" w:rsidR="00380417" w:rsidRDefault="00380417" w:rsidP="00380417">
      <w:pPr>
        <w:pStyle w:val="PL"/>
        <w:rPr>
          <w:ins w:id="62" w:author="ZTE" w:date="2023-04-20T11:10:00Z"/>
        </w:rPr>
      </w:pPr>
      <w:ins w:id="63" w:author="ZTE" w:date="2023-04-20T11:10:00Z">
        <w:r w:rsidRPr="00672CBA">
          <w:rPr>
            <w:rFonts w:hint="eastAsia"/>
          </w:rPr>
          <w:tab/>
          <w:t>s11, s12, s13, s14, s15, s16,</w:t>
        </w:r>
      </w:ins>
    </w:p>
    <w:p w14:paraId="62E2D059" w14:textId="77777777" w:rsidR="00380417" w:rsidRDefault="00380417" w:rsidP="00380417">
      <w:pPr>
        <w:pStyle w:val="PL"/>
        <w:rPr>
          <w:ins w:id="64" w:author="ZTE" w:date="2023-04-20T11:10:00Z"/>
        </w:rPr>
      </w:pPr>
      <w:ins w:id="65" w:author="ZTE" w:date="2023-04-20T11:10:00Z">
        <w:r>
          <w:tab/>
        </w:r>
        <w:r w:rsidRPr="00A26BDD">
          <w:t>s17, s18, s19, s20, s21, s22,</w:t>
        </w:r>
      </w:ins>
    </w:p>
    <w:p w14:paraId="325FDFB8" w14:textId="77777777" w:rsidR="00380417" w:rsidRDefault="00380417" w:rsidP="00380417">
      <w:pPr>
        <w:pStyle w:val="PL"/>
        <w:rPr>
          <w:ins w:id="66" w:author="ZTE" w:date="2023-04-20T11:10:00Z"/>
        </w:rPr>
      </w:pPr>
      <w:ins w:id="67" w:author="ZTE" w:date="2023-04-20T11:10:00Z">
        <w:r>
          <w:tab/>
        </w:r>
        <w:r w:rsidRPr="00A26BDD">
          <w:t>s23, s24, s25, s26, s27, s28, s29,</w:t>
        </w:r>
      </w:ins>
    </w:p>
    <w:p w14:paraId="23165336" w14:textId="77777777" w:rsidR="00380417" w:rsidRPr="00672CBA" w:rsidRDefault="00380417" w:rsidP="00380417">
      <w:pPr>
        <w:pStyle w:val="PL"/>
        <w:rPr>
          <w:ins w:id="68" w:author="ZTE" w:date="2023-04-20T11:10:00Z"/>
        </w:rPr>
      </w:pPr>
      <w:ins w:id="69" w:author="ZTE" w:date="2023-04-20T11:10:00Z">
        <w:r>
          <w:tab/>
        </w:r>
        <w:r w:rsidRPr="00A26BDD">
          <w:t>s30, s31, s32</w:t>
        </w:r>
      </w:ins>
      <w:ins w:id="70" w:author="ZTE" w:date="2023-04-20T11:11:00Z">
        <w:r w:rsidR="00785009" w:rsidRPr="00FD0425">
          <w:rPr>
            <w:snapToGrid w:val="0"/>
            <w:lang w:eastAsia="zh-CN"/>
          </w:rPr>
          <w:t>, ...</w:t>
        </w:r>
      </w:ins>
    </w:p>
    <w:p w14:paraId="2A830F64" w14:textId="77777777" w:rsidR="00380417" w:rsidRDefault="00380417" w:rsidP="00380417">
      <w:pPr>
        <w:pStyle w:val="PL"/>
        <w:rPr>
          <w:ins w:id="71" w:author="ZTE" w:date="2023-04-20T11:10:00Z"/>
        </w:rPr>
      </w:pPr>
      <w:ins w:id="72" w:author="ZTE" w:date="2023-04-20T11:10:00Z">
        <w:r w:rsidRPr="00672CBA">
          <w:rPr>
            <w:rFonts w:hint="eastAsia"/>
          </w:rPr>
          <w:t>}</w:t>
        </w:r>
      </w:ins>
    </w:p>
    <w:p w14:paraId="00F241D4" w14:textId="77777777" w:rsidR="00380417" w:rsidRPr="00FD0425" w:rsidRDefault="00380417" w:rsidP="00380417">
      <w:pPr>
        <w:pStyle w:val="PL"/>
        <w:rPr>
          <w:snapToGrid w:val="0"/>
          <w:lang w:eastAsia="zh-CN"/>
        </w:rPr>
      </w:pPr>
    </w:p>
    <w:p w14:paraId="68D414F7" w14:textId="77777777" w:rsidR="00380417" w:rsidRPr="00FD0425" w:rsidRDefault="00380417" w:rsidP="00380417">
      <w:pPr>
        <w:pStyle w:val="PL"/>
        <w:rPr>
          <w:snapToGrid w:val="0"/>
          <w:lang w:eastAsia="zh-CN"/>
        </w:rPr>
      </w:pPr>
      <w:proofErr w:type="gramStart"/>
      <w:r w:rsidRPr="00FD0425">
        <w:rPr>
          <w:snapToGrid w:val="0"/>
          <w:lang w:eastAsia="zh-CN"/>
        </w:rPr>
        <w:t>NRPCI ::=</w:t>
      </w:r>
      <w:proofErr w:type="gramEnd"/>
      <w:r w:rsidRPr="00FD0425">
        <w:rPr>
          <w:snapToGrid w:val="0"/>
          <w:lang w:eastAsia="zh-CN"/>
        </w:rPr>
        <w:t xml:space="preserve"> INTEGER (0..1007, ...)</w:t>
      </w:r>
    </w:p>
    <w:p w14:paraId="2B35355A" w14:textId="77777777" w:rsidR="00380417" w:rsidRDefault="00380417" w:rsidP="0068590E">
      <w:pPr>
        <w:rPr>
          <w:lang w:eastAsia="zh-CN"/>
        </w:rPr>
      </w:pPr>
    </w:p>
    <w:p w14:paraId="334C9909" w14:textId="77777777" w:rsidR="005F3362" w:rsidRPr="00FB1549" w:rsidRDefault="005F3362" w:rsidP="005F3362">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14:paraId="1C97B1DB" w14:textId="77777777" w:rsidR="005F3362" w:rsidRDefault="005F3362" w:rsidP="0068590E">
      <w:pPr>
        <w:rPr>
          <w:lang w:eastAsia="zh-CN"/>
        </w:rPr>
      </w:pPr>
    </w:p>
    <w:p w14:paraId="028EF242" w14:textId="77777777" w:rsidR="005F3362" w:rsidRPr="00FD0425" w:rsidRDefault="005F3362" w:rsidP="005F3362">
      <w:pPr>
        <w:pStyle w:val="Heading3"/>
      </w:pPr>
      <w:bookmarkStart w:id="73" w:name="_Toc20955410"/>
      <w:bookmarkStart w:id="74" w:name="_Toc29991618"/>
      <w:bookmarkStart w:id="75" w:name="_Toc36556021"/>
      <w:bookmarkStart w:id="76" w:name="_Toc44497806"/>
      <w:bookmarkStart w:id="77" w:name="_Toc45108193"/>
      <w:bookmarkStart w:id="78" w:name="_Toc45901813"/>
      <w:bookmarkStart w:id="79" w:name="_Toc51850894"/>
      <w:bookmarkStart w:id="80" w:name="_Toc56693898"/>
      <w:bookmarkStart w:id="81" w:name="_Toc64447442"/>
      <w:bookmarkStart w:id="82" w:name="_Toc66286936"/>
      <w:bookmarkStart w:id="83" w:name="_Toc74151634"/>
      <w:bookmarkStart w:id="84" w:name="_Toc88654108"/>
      <w:bookmarkStart w:id="85" w:name="_Toc97904464"/>
      <w:bookmarkStart w:id="86" w:name="_Toc98868602"/>
      <w:bookmarkStart w:id="87" w:name="_Toc105174888"/>
      <w:bookmarkStart w:id="88" w:name="_Toc106109725"/>
      <w:bookmarkStart w:id="89" w:name="_Toc113825547"/>
      <w:bookmarkStart w:id="90" w:name="_Toc120033704"/>
      <w:r w:rsidRPr="00FD0425">
        <w:t>9.3.7</w:t>
      </w:r>
      <w:r w:rsidRPr="00FD0425">
        <w:tab/>
        <w:t>Constant definitions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0F07D55" w14:textId="77777777" w:rsidR="005F3362" w:rsidRPr="00FD0425" w:rsidRDefault="005F3362" w:rsidP="005F3362">
      <w:pPr>
        <w:pStyle w:val="PL"/>
        <w:rPr>
          <w:snapToGrid w:val="0"/>
        </w:rPr>
      </w:pPr>
      <w:r w:rsidRPr="00FD0425">
        <w:rPr>
          <w:snapToGrid w:val="0"/>
        </w:rPr>
        <w:t>-- ASN1START</w:t>
      </w:r>
    </w:p>
    <w:p w14:paraId="6504F7ED" w14:textId="77777777" w:rsidR="005F3362" w:rsidRPr="00FD0425" w:rsidRDefault="005F3362" w:rsidP="005F3362">
      <w:pPr>
        <w:pStyle w:val="PL"/>
      </w:pPr>
      <w:r w:rsidRPr="00FD0425">
        <w:t>-- **************************************************************</w:t>
      </w:r>
    </w:p>
    <w:p w14:paraId="0AA82BF9" w14:textId="77777777" w:rsidR="005F3362" w:rsidRPr="00FD0425" w:rsidRDefault="005F3362" w:rsidP="005F3362">
      <w:pPr>
        <w:pStyle w:val="PL"/>
      </w:pPr>
      <w:r w:rsidRPr="00FD0425">
        <w:t>--</w:t>
      </w:r>
    </w:p>
    <w:p w14:paraId="70ABA002" w14:textId="77777777" w:rsidR="005F3362" w:rsidRPr="00FD0425" w:rsidRDefault="005F3362" w:rsidP="005F3362">
      <w:pPr>
        <w:pStyle w:val="PL"/>
      </w:pPr>
      <w:r w:rsidRPr="00FD0425">
        <w:t>-- Constant definitions</w:t>
      </w:r>
    </w:p>
    <w:p w14:paraId="0326618B" w14:textId="77777777" w:rsidR="005F3362" w:rsidRPr="00FD0425" w:rsidRDefault="005F3362" w:rsidP="005F3362">
      <w:pPr>
        <w:pStyle w:val="PL"/>
      </w:pPr>
      <w:r w:rsidRPr="00FD0425">
        <w:t>--</w:t>
      </w:r>
    </w:p>
    <w:p w14:paraId="7278CBDD" w14:textId="77777777" w:rsidR="005F3362" w:rsidRPr="00FD0425" w:rsidRDefault="005F3362" w:rsidP="005F3362">
      <w:pPr>
        <w:pStyle w:val="PL"/>
      </w:pPr>
      <w:r w:rsidRPr="00FD0425">
        <w:t>-- **************************************************************</w:t>
      </w:r>
    </w:p>
    <w:p w14:paraId="1F31CA3C" w14:textId="77777777" w:rsidR="005F3362" w:rsidRPr="00FD0425" w:rsidRDefault="005F3362" w:rsidP="005F3362">
      <w:pPr>
        <w:pStyle w:val="PL"/>
      </w:pPr>
    </w:p>
    <w:p w14:paraId="54282E65" w14:textId="77777777" w:rsidR="005F3362" w:rsidRPr="00FB1549" w:rsidRDefault="005F3362" w:rsidP="005F3362">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14:paraId="2488C74A" w14:textId="77777777" w:rsidR="00BD5D8F" w:rsidRPr="00141567" w:rsidRDefault="00BD5D8F" w:rsidP="00BD5D8F">
      <w:pPr>
        <w:pStyle w:val="PL"/>
        <w:rPr>
          <w:rFonts w:eastAsia="SimSun"/>
          <w:snapToGrid w:val="0"/>
        </w:rPr>
      </w:pPr>
      <w:r w:rsidRPr="00FD0425">
        <w:rPr>
          <w:snapToGrid w:val="0"/>
          <w:lang w:eastAsia="zh-CN"/>
        </w:rPr>
        <w:lastRenderedPageBreak/>
        <w:t>id-</w:t>
      </w:r>
      <w:proofErr w:type="spellStart"/>
      <w:r>
        <w:rPr>
          <w:rFonts w:eastAsia="SimSun"/>
        </w:rPr>
        <w:t>CoverageModificationCause</w:t>
      </w:r>
      <w:proofErr w:type="spellEnd"/>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41567">
        <w:rPr>
          <w:rFonts w:eastAsia="SimSun"/>
          <w:snapToGrid w:val="0"/>
        </w:rPr>
        <w:t>ProtocolIE</w:t>
      </w:r>
      <w:proofErr w:type="spellEnd"/>
      <w:r w:rsidRPr="00141567">
        <w:rPr>
          <w:rFonts w:eastAsia="SimSun"/>
          <w:snapToGrid w:val="0"/>
        </w:rPr>
        <w:t>-</w:t>
      </w:r>
      <w:proofErr w:type="gramStart"/>
      <w:r w:rsidRPr="00141567">
        <w:rPr>
          <w:rFonts w:eastAsia="SimSun"/>
          <w:snapToGrid w:val="0"/>
        </w:rPr>
        <w:t>ID ::=</w:t>
      </w:r>
      <w:proofErr w:type="gramEnd"/>
      <w:r w:rsidRPr="00141567">
        <w:rPr>
          <w:rFonts w:eastAsia="SimSun"/>
          <w:snapToGrid w:val="0"/>
        </w:rPr>
        <w:t xml:space="preserve"> </w:t>
      </w:r>
      <w:r>
        <w:rPr>
          <w:rFonts w:eastAsia="SimSun"/>
          <w:snapToGrid w:val="0"/>
        </w:rPr>
        <w:t>368</w:t>
      </w:r>
    </w:p>
    <w:p w14:paraId="2E521942" w14:textId="77777777" w:rsidR="00BD5D8F" w:rsidRDefault="00BD5D8F" w:rsidP="00BD5D8F">
      <w:pPr>
        <w:pStyle w:val="PL"/>
        <w:rPr>
          <w:rFonts w:eastAsia="SimSun"/>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proofErr w:type="spellStart"/>
      <w:r>
        <w:rPr>
          <w:rFonts w:eastAsia="SimSun"/>
          <w:snapToGrid w:val="0"/>
          <w:lang w:val="it-IT"/>
        </w:rPr>
        <w:t>ProtocolIE</w:t>
      </w:r>
      <w:proofErr w:type="spellEnd"/>
      <w:r>
        <w:rPr>
          <w:rFonts w:eastAsia="SimSun"/>
          <w:snapToGrid w:val="0"/>
          <w:lang w:val="it-IT"/>
        </w:rPr>
        <w:t>-</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en-US" w:eastAsia="zh-CN"/>
        </w:rPr>
        <w:t>369</w:t>
      </w:r>
    </w:p>
    <w:p w14:paraId="1E9FB55F" w14:textId="77777777" w:rsidR="00BD5D8F" w:rsidRDefault="00BD5D8F" w:rsidP="00BD5D8F">
      <w:pPr>
        <w:pStyle w:val="PL"/>
        <w:tabs>
          <w:tab w:val="clear" w:pos="3456"/>
        </w:tabs>
        <w:rPr>
          <w:snapToGrid w:val="0"/>
          <w:lang w:val="en-US" w:eastAsia="zh-CN"/>
        </w:rPr>
      </w:pPr>
      <w:r>
        <w:rPr>
          <w:rFonts w:hint="eastAsia"/>
          <w:snapToGrid w:val="0"/>
          <w:lang w:eastAsia="zh-CN"/>
        </w:rPr>
        <w:t>id-</w:t>
      </w:r>
      <w:proofErr w:type="spellStart"/>
      <w:r w:rsidRPr="007C5417">
        <w:rPr>
          <w:snapToGrid w:val="0"/>
          <w:lang w:eastAsia="en-GB"/>
        </w:rPr>
        <w:t>UERLFReportContainerLTE</w:t>
      </w:r>
      <w:r>
        <w:rPr>
          <w:rFonts w:hint="eastAsia"/>
          <w:snapToGrid w:val="0"/>
          <w:lang w:eastAsia="zh-CN"/>
        </w:rPr>
        <w:t>Extension</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rFonts w:eastAsia="SimSun"/>
          <w:snapToGrid w:val="0"/>
          <w:lang w:val="it-IT"/>
        </w:rPr>
        <w:t>ProtocolIE</w:t>
      </w:r>
      <w:proofErr w:type="spellEnd"/>
      <w:r>
        <w:rPr>
          <w:rFonts w:eastAsia="SimSun"/>
          <w:snapToGrid w:val="0"/>
          <w:lang w:val="it-IT"/>
        </w:rPr>
        <w:t>-</w:t>
      </w:r>
      <w:proofErr w:type="gramStart"/>
      <w:r>
        <w:rPr>
          <w:rFonts w:eastAsia="SimSun"/>
          <w:snapToGrid w:val="0"/>
          <w:lang w:val="it-IT"/>
        </w:rPr>
        <w:t>ID ::=</w:t>
      </w:r>
      <w:proofErr w:type="gramEnd"/>
      <w:r>
        <w:rPr>
          <w:rFonts w:eastAsia="SimSun"/>
          <w:snapToGrid w:val="0"/>
          <w:lang w:val="it-IT"/>
        </w:rPr>
        <w:t xml:space="preserve"> </w:t>
      </w:r>
      <w:r>
        <w:rPr>
          <w:rFonts w:eastAsia="SimSun"/>
          <w:snapToGrid w:val="0"/>
          <w:lang w:val="en-US" w:eastAsia="zh-CN"/>
        </w:rPr>
        <w:t>370</w:t>
      </w:r>
    </w:p>
    <w:p w14:paraId="6FFDC06C" w14:textId="77777777" w:rsidR="00BD5D8F" w:rsidRPr="005065FC" w:rsidRDefault="00BD5D8F" w:rsidP="00BD5D8F">
      <w:pPr>
        <w:pStyle w:val="PL"/>
        <w:rPr>
          <w:rFonts w:eastAsia="SimSun"/>
          <w:snapToGrid w:val="0"/>
          <w:lang w:eastAsia="zh-CN"/>
        </w:rPr>
      </w:pPr>
      <w:r w:rsidRPr="005065FC">
        <w:rPr>
          <w:snapToGrid w:val="0"/>
          <w:lang w:eastAsia="en-GB"/>
        </w:rPr>
        <w:t>id-</w:t>
      </w:r>
      <w:proofErr w:type="spellStart"/>
      <w:r w:rsidRPr="005065FC">
        <w:rPr>
          <w:snapToGrid w:val="0"/>
          <w:lang w:eastAsia="en-GB"/>
        </w:rPr>
        <w:t>ExcessPacketDelayThreshold</w:t>
      </w:r>
      <w:r>
        <w:rPr>
          <w:snapToGrid w:val="0"/>
          <w:lang w:eastAsia="en-GB"/>
        </w:rPr>
        <w:t>Configuration</w:t>
      </w:r>
      <w:proofErr w:type="spellEnd"/>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proofErr w:type="spellStart"/>
      <w:r w:rsidRPr="005065FC">
        <w:rPr>
          <w:rFonts w:eastAsia="SimSun"/>
          <w:snapToGrid w:val="0"/>
          <w:lang w:eastAsia="en-GB"/>
        </w:rPr>
        <w:t>ProtocolIE</w:t>
      </w:r>
      <w:proofErr w:type="spellEnd"/>
      <w:r w:rsidRPr="005065FC">
        <w:rPr>
          <w:rFonts w:eastAsia="SimSun"/>
          <w:snapToGrid w:val="0"/>
          <w:lang w:eastAsia="en-GB"/>
        </w:rPr>
        <w:t>-</w:t>
      </w:r>
      <w:proofErr w:type="gramStart"/>
      <w:r w:rsidRPr="005065FC">
        <w:rPr>
          <w:rFonts w:eastAsia="SimSun"/>
          <w:snapToGrid w:val="0"/>
          <w:lang w:eastAsia="en-GB"/>
        </w:rPr>
        <w:t>ID ::=</w:t>
      </w:r>
      <w:proofErr w:type="gramEnd"/>
      <w:r w:rsidRPr="005065FC">
        <w:rPr>
          <w:rFonts w:eastAsia="SimSun"/>
          <w:snapToGrid w:val="0"/>
          <w:lang w:eastAsia="en-GB"/>
        </w:rPr>
        <w:t xml:space="preserve"> </w:t>
      </w:r>
      <w:r>
        <w:rPr>
          <w:rFonts w:eastAsia="SimSun"/>
          <w:snapToGrid w:val="0"/>
          <w:lang w:eastAsia="zh-CN"/>
        </w:rPr>
        <w:t>371</w:t>
      </w:r>
    </w:p>
    <w:p w14:paraId="74CBD0F0" w14:textId="77777777" w:rsidR="00BD5D8F" w:rsidRPr="002B4083" w:rsidRDefault="00BD5D8F" w:rsidP="00BD5D8F">
      <w:pPr>
        <w:pStyle w:val="PL"/>
        <w:rPr>
          <w:snapToGrid w:val="0"/>
          <w:lang w:eastAsia="zh-CN"/>
        </w:rPr>
      </w:pPr>
      <w:ins w:id="91" w:author="ZTE" w:date="2023-04-20T11:39:00Z">
        <w:r w:rsidRPr="00FD0425">
          <w:rPr>
            <w:snapToGrid w:val="0"/>
            <w:lang w:eastAsia="zh-CN"/>
          </w:rPr>
          <w:t>id-</w:t>
        </w:r>
        <w:proofErr w:type="spellStart"/>
        <w:r w:rsidRPr="00566FDE">
          <w:rPr>
            <w:snapToGrid w:val="0"/>
            <w:lang w:eastAsia="zh-CN"/>
          </w:rPr>
          <w:t>NRPaging</w:t>
        </w:r>
        <w:proofErr w:type="spellEnd"/>
        <w:r w:rsidRPr="00566FDE">
          <w:rPr>
            <w:snapToGrid w:val="0"/>
            <w:lang w:eastAsia="zh-CN"/>
          </w:rPr>
          <w:t>-Time-Window-Inactive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proofErr w:type="spellStart"/>
      <w:ins w:id="92" w:author="ZTE" w:date="2023-04-20T11:40:00Z">
        <w:r w:rsidRPr="005065FC">
          <w:rPr>
            <w:rFonts w:eastAsia="SimSun"/>
            <w:snapToGrid w:val="0"/>
            <w:lang w:eastAsia="en-GB"/>
          </w:rPr>
          <w:t>ProtocolIE</w:t>
        </w:r>
        <w:proofErr w:type="spellEnd"/>
        <w:r w:rsidRPr="005065FC">
          <w:rPr>
            <w:rFonts w:eastAsia="SimSun"/>
            <w:snapToGrid w:val="0"/>
            <w:lang w:eastAsia="en-GB"/>
          </w:rPr>
          <w:t>-</w:t>
        </w:r>
        <w:proofErr w:type="gramStart"/>
        <w:r w:rsidRPr="005065FC">
          <w:rPr>
            <w:rFonts w:eastAsia="SimSun"/>
            <w:snapToGrid w:val="0"/>
            <w:lang w:eastAsia="en-GB"/>
          </w:rPr>
          <w:t>ID ::=</w:t>
        </w:r>
        <w:proofErr w:type="gramEnd"/>
        <w:r w:rsidRPr="005065FC">
          <w:rPr>
            <w:rFonts w:eastAsia="SimSun"/>
            <w:snapToGrid w:val="0"/>
            <w:lang w:eastAsia="en-GB"/>
          </w:rPr>
          <w:t xml:space="preserve"> </w:t>
        </w:r>
        <w:r>
          <w:rPr>
            <w:rFonts w:eastAsia="SimSun"/>
            <w:snapToGrid w:val="0"/>
            <w:lang w:eastAsia="en-GB"/>
          </w:rPr>
          <w:t>xxx</w:t>
        </w:r>
      </w:ins>
    </w:p>
    <w:p w14:paraId="4A1B81FF" w14:textId="77777777" w:rsidR="00BD5D8F" w:rsidRPr="00F47421" w:rsidRDefault="00BD5D8F" w:rsidP="00BD5D8F">
      <w:pPr>
        <w:pStyle w:val="PL"/>
        <w:rPr>
          <w:snapToGrid w:val="0"/>
          <w:lang w:val="en-US" w:eastAsia="zh-CN"/>
        </w:rPr>
      </w:pPr>
    </w:p>
    <w:p w14:paraId="1C56E264" w14:textId="77777777" w:rsidR="00BD5D8F" w:rsidRPr="00FD0425" w:rsidRDefault="00BD5D8F" w:rsidP="00BD5D8F">
      <w:pPr>
        <w:pStyle w:val="PL"/>
        <w:rPr>
          <w:snapToGrid w:val="0"/>
        </w:rPr>
      </w:pPr>
      <w:r w:rsidRPr="00FD0425">
        <w:rPr>
          <w:snapToGrid w:val="0"/>
        </w:rPr>
        <w:t>END</w:t>
      </w:r>
    </w:p>
    <w:p w14:paraId="4C37C622" w14:textId="77777777" w:rsidR="00BD5D8F" w:rsidRPr="00FD0425" w:rsidRDefault="00BD5D8F" w:rsidP="00BD5D8F">
      <w:pPr>
        <w:pStyle w:val="PL"/>
        <w:rPr>
          <w:snapToGrid w:val="0"/>
        </w:rPr>
      </w:pPr>
      <w:r w:rsidRPr="00FD0425">
        <w:rPr>
          <w:snapToGrid w:val="0"/>
        </w:rPr>
        <w:t>-- ASN1STOP</w:t>
      </w:r>
    </w:p>
    <w:p w14:paraId="12B8DBD9" w14:textId="77777777" w:rsidR="005F3362" w:rsidRPr="00380417" w:rsidRDefault="005F3362" w:rsidP="0068590E">
      <w:pPr>
        <w:rPr>
          <w:lang w:eastAsia="zh-CN"/>
        </w:rPr>
      </w:pPr>
    </w:p>
    <w:p w14:paraId="58D6D0F9" w14:textId="77777777" w:rsidR="00F60075" w:rsidRDefault="00F60075" w:rsidP="00F60075">
      <w:pPr>
        <w:rPr>
          <w:lang w:val="en-US" w:eastAsia="zh-CN"/>
        </w:rPr>
      </w:pPr>
      <w:r>
        <w:rPr>
          <w:rFonts w:hint="eastAsia"/>
          <w:highlight w:val="yellow"/>
          <w:lang w:val="en-US" w:eastAsia="zh-CN"/>
        </w:rPr>
        <w:t>=</w:t>
      </w:r>
      <w:r>
        <w:rPr>
          <w:highlight w:val="yellow"/>
          <w:lang w:val="en-US" w:eastAsia="zh-CN"/>
        </w:rPr>
        <w:t>===============&lt;End of change&gt;=================</w:t>
      </w:r>
      <w:bookmarkEnd w:id="0"/>
      <w:bookmarkEnd w:id="1"/>
      <w:bookmarkEnd w:id="2"/>
      <w:bookmarkEnd w:id="3"/>
      <w:bookmarkEnd w:id="4"/>
      <w:bookmarkEnd w:id="5"/>
      <w:bookmarkEnd w:id="6"/>
    </w:p>
    <w:sectPr w:rsidR="00F60075" w:rsidSect="00380417">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DB6C" w14:textId="77777777" w:rsidR="00163108" w:rsidRDefault="00163108">
      <w:pPr>
        <w:spacing w:after="0"/>
      </w:pPr>
      <w:r>
        <w:separator/>
      </w:r>
    </w:p>
  </w:endnote>
  <w:endnote w:type="continuationSeparator" w:id="0">
    <w:p w14:paraId="11691A64" w14:textId="77777777" w:rsidR="00163108" w:rsidRDefault="00163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384" w14:textId="77777777" w:rsidR="00EA350A" w:rsidRDefault="00EA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0D66" w14:textId="77777777" w:rsidR="00EA350A" w:rsidRDefault="00EA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1124" w14:textId="77777777" w:rsidR="00EA350A" w:rsidRDefault="00EA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4513" w14:textId="77777777" w:rsidR="00163108" w:rsidRDefault="00163108">
      <w:pPr>
        <w:spacing w:after="0"/>
      </w:pPr>
      <w:r>
        <w:separator/>
      </w:r>
    </w:p>
  </w:footnote>
  <w:footnote w:type="continuationSeparator" w:id="0">
    <w:p w14:paraId="06C8A229" w14:textId="77777777" w:rsidR="00163108" w:rsidRDefault="001631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DD71" w14:textId="77777777" w:rsidR="00EA350A" w:rsidRDefault="00EA3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CBE" w14:textId="77777777" w:rsidR="00EA350A" w:rsidRDefault="00EA3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9C23" w14:textId="77777777" w:rsidR="00EA350A" w:rsidRDefault="00EA3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2"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997342755">
    <w:abstractNumId w:val="7"/>
  </w:num>
  <w:num w:numId="2" w16cid:durableId="160320391">
    <w:abstractNumId w:val="28"/>
  </w:num>
  <w:num w:numId="3" w16cid:durableId="433289946">
    <w:abstractNumId w:val="26"/>
  </w:num>
  <w:num w:numId="4" w16cid:durableId="1041322202">
    <w:abstractNumId w:val="5"/>
  </w:num>
  <w:num w:numId="5" w16cid:durableId="1339387089">
    <w:abstractNumId w:val="0"/>
    <w:lvlOverride w:ilvl="0">
      <w:startOverride w:val="1"/>
    </w:lvlOverride>
  </w:num>
  <w:num w:numId="6" w16cid:durableId="1050376623">
    <w:abstractNumId w:val="3"/>
    <w:lvlOverride w:ilvl="0">
      <w:startOverride w:val="1"/>
    </w:lvlOverride>
  </w:num>
  <w:num w:numId="7" w16cid:durableId="1639649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03995">
    <w:abstractNumId w:val="22"/>
  </w:num>
  <w:num w:numId="9" w16cid:durableId="822740915">
    <w:abstractNumId w:val="37"/>
  </w:num>
  <w:num w:numId="10" w16cid:durableId="1056978133">
    <w:abstractNumId w:val="23"/>
  </w:num>
  <w:num w:numId="11" w16cid:durableId="1364014519">
    <w:abstractNumId w:val="15"/>
    <w:lvlOverride w:ilvl="0">
      <w:startOverride w:val="1"/>
    </w:lvlOverride>
  </w:num>
  <w:num w:numId="12" w16cid:durableId="1064259806">
    <w:abstractNumId w:val="35"/>
  </w:num>
  <w:num w:numId="13" w16cid:durableId="1783261099">
    <w:abstractNumId w:val="30"/>
  </w:num>
  <w:num w:numId="14" w16cid:durableId="558630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319731">
    <w:abstractNumId w:val="10"/>
  </w:num>
  <w:num w:numId="16" w16cid:durableId="1351755629">
    <w:abstractNumId w:val="1"/>
  </w:num>
  <w:num w:numId="17" w16cid:durableId="1452434079">
    <w:abstractNumId w:val="2"/>
  </w:num>
  <w:num w:numId="18" w16cid:durableId="1591309648">
    <w:abstractNumId w:val="32"/>
  </w:num>
  <w:num w:numId="19" w16cid:durableId="165216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8071493">
    <w:abstractNumId w:val="36"/>
  </w:num>
  <w:num w:numId="21" w16cid:durableId="1389914859">
    <w:abstractNumId w:val="18"/>
    <w:lvlOverride w:ilvl="0">
      <w:startOverride w:val="1"/>
    </w:lvlOverride>
  </w:num>
  <w:num w:numId="22" w16cid:durableId="114914536">
    <w:abstractNumId w:val="12"/>
  </w:num>
  <w:num w:numId="23" w16cid:durableId="223417562">
    <w:abstractNumId w:val="14"/>
  </w:num>
  <w:num w:numId="24" w16cid:durableId="2079591518">
    <w:abstractNumId w:val="13"/>
  </w:num>
  <w:num w:numId="25" w16cid:durableId="709569750">
    <w:abstractNumId w:val="16"/>
  </w:num>
  <w:num w:numId="26" w16cid:durableId="2096783502">
    <w:abstractNumId w:val="21"/>
  </w:num>
  <w:num w:numId="27" w16cid:durableId="1631352477">
    <w:abstractNumId w:val="31"/>
  </w:num>
  <w:num w:numId="28" w16cid:durableId="973632919">
    <w:abstractNumId w:val="27"/>
  </w:num>
  <w:num w:numId="29" w16cid:durableId="462042926">
    <w:abstractNumId w:val="9"/>
  </w:num>
  <w:num w:numId="30" w16cid:durableId="763692214">
    <w:abstractNumId w:val="4"/>
  </w:num>
  <w:num w:numId="31" w16cid:durableId="1109008198">
    <w:abstractNumId w:val="29"/>
  </w:num>
  <w:num w:numId="32" w16cid:durableId="1185244028">
    <w:abstractNumId w:val="34"/>
  </w:num>
  <w:num w:numId="33" w16cid:durableId="1950314949">
    <w:abstractNumId w:val="11"/>
  </w:num>
  <w:num w:numId="34" w16cid:durableId="1586960514">
    <w:abstractNumId w:val="6"/>
  </w:num>
  <w:num w:numId="35" w16cid:durableId="1141579462">
    <w:abstractNumId w:val="8"/>
  </w:num>
  <w:num w:numId="36" w16cid:durableId="784496374">
    <w:abstractNumId w:val="33"/>
  </w:num>
  <w:num w:numId="37" w16cid:durableId="1427267914">
    <w:abstractNumId w:val="17"/>
  </w:num>
  <w:num w:numId="38" w16cid:durableId="5275656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1">
    <w15:presenceInfo w15:providerId="None" w15:userId="Nok-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52E7"/>
    <w:rsid w:val="0001083F"/>
    <w:rsid w:val="00011099"/>
    <w:rsid w:val="00011BA4"/>
    <w:rsid w:val="000120A3"/>
    <w:rsid w:val="00012655"/>
    <w:rsid w:val="00012988"/>
    <w:rsid w:val="00014A0A"/>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5B62"/>
    <w:rsid w:val="00036833"/>
    <w:rsid w:val="00036BAA"/>
    <w:rsid w:val="000423DB"/>
    <w:rsid w:val="000433BF"/>
    <w:rsid w:val="00043DA6"/>
    <w:rsid w:val="00043DE0"/>
    <w:rsid w:val="00043F65"/>
    <w:rsid w:val="00045540"/>
    <w:rsid w:val="0004608D"/>
    <w:rsid w:val="000461F1"/>
    <w:rsid w:val="00046A86"/>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461E"/>
    <w:rsid w:val="0006578E"/>
    <w:rsid w:val="00065F8C"/>
    <w:rsid w:val="00066A40"/>
    <w:rsid w:val="0007010B"/>
    <w:rsid w:val="0007031F"/>
    <w:rsid w:val="0007073D"/>
    <w:rsid w:val="00070B31"/>
    <w:rsid w:val="000715F0"/>
    <w:rsid w:val="00074993"/>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A7"/>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37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27C"/>
    <w:rsid w:val="0010093C"/>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BB8"/>
    <w:rsid w:val="00126E4C"/>
    <w:rsid w:val="001272DA"/>
    <w:rsid w:val="001300E7"/>
    <w:rsid w:val="00130743"/>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47FD0"/>
    <w:rsid w:val="001507A7"/>
    <w:rsid w:val="00150A74"/>
    <w:rsid w:val="00151A3D"/>
    <w:rsid w:val="00151CEB"/>
    <w:rsid w:val="00153576"/>
    <w:rsid w:val="001557DF"/>
    <w:rsid w:val="001569C7"/>
    <w:rsid w:val="0015718E"/>
    <w:rsid w:val="0015766C"/>
    <w:rsid w:val="00160168"/>
    <w:rsid w:val="001605A5"/>
    <w:rsid w:val="00160665"/>
    <w:rsid w:val="00160FFE"/>
    <w:rsid w:val="00163108"/>
    <w:rsid w:val="001645A9"/>
    <w:rsid w:val="00165BEF"/>
    <w:rsid w:val="00170568"/>
    <w:rsid w:val="00170F5E"/>
    <w:rsid w:val="00173567"/>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A4E"/>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2828"/>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0F0E"/>
    <w:rsid w:val="001F1B69"/>
    <w:rsid w:val="001F1B9B"/>
    <w:rsid w:val="001F1BBE"/>
    <w:rsid w:val="001F2520"/>
    <w:rsid w:val="001F2620"/>
    <w:rsid w:val="001F3022"/>
    <w:rsid w:val="001F5004"/>
    <w:rsid w:val="001F613D"/>
    <w:rsid w:val="001F647B"/>
    <w:rsid w:val="001F7871"/>
    <w:rsid w:val="002004D8"/>
    <w:rsid w:val="002006A2"/>
    <w:rsid w:val="0020083D"/>
    <w:rsid w:val="00200B0F"/>
    <w:rsid w:val="002016D5"/>
    <w:rsid w:val="00201BEE"/>
    <w:rsid w:val="00203C52"/>
    <w:rsid w:val="002044D1"/>
    <w:rsid w:val="00205BD6"/>
    <w:rsid w:val="00214537"/>
    <w:rsid w:val="00214D1C"/>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8B4"/>
    <w:rsid w:val="00223E1F"/>
    <w:rsid w:val="002248BD"/>
    <w:rsid w:val="00226143"/>
    <w:rsid w:val="00226B7D"/>
    <w:rsid w:val="00226CD1"/>
    <w:rsid w:val="00230561"/>
    <w:rsid w:val="00230D47"/>
    <w:rsid w:val="002328C7"/>
    <w:rsid w:val="00232F52"/>
    <w:rsid w:val="002370BE"/>
    <w:rsid w:val="002406A6"/>
    <w:rsid w:val="00240A71"/>
    <w:rsid w:val="00241AB1"/>
    <w:rsid w:val="00241F8F"/>
    <w:rsid w:val="002447AD"/>
    <w:rsid w:val="00244DF0"/>
    <w:rsid w:val="00245538"/>
    <w:rsid w:val="0024613F"/>
    <w:rsid w:val="002464D4"/>
    <w:rsid w:val="00250D6D"/>
    <w:rsid w:val="00251035"/>
    <w:rsid w:val="002513D9"/>
    <w:rsid w:val="002554B5"/>
    <w:rsid w:val="0025579A"/>
    <w:rsid w:val="00256C6F"/>
    <w:rsid w:val="002579A3"/>
    <w:rsid w:val="0026004D"/>
    <w:rsid w:val="00261942"/>
    <w:rsid w:val="00263009"/>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FD6"/>
    <w:rsid w:val="002B3534"/>
    <w:rsid w:val="002B3EE1"/>
    <w:rsid w:val="002B40DA"/>
    <w:rsid w:val="002B4C50"/>
    <w:rsid w:val="002B5195"/>
    <w:rsid w:val="002B5741"/>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3A72"/>
    <w:rsid w:val="002E3DD0"/>
    <w:rsid w:val="002E3F7F"/>
    <w:rsid w:val="002E4409"/>
    <w:rsid w:val="002E4F20"/>
    <w:rsid w:val="002E6655"/>
    <w:rsid w:val="002E7DA0"/>
    <w:rsid w:val="002F0BB3"/>
    <w:rsid w:val="002F1922"/>
    <w:rsid w:val="002F21D2"/>
    <w:rsid w:val="002F3235"/>
    <w:rsid w:val="002F3C27"/>
    <w:rsid w:val="002F493C"/>
    <w:rsid w:val="002F50AE"/>
    <w:rsid w:val="002F5A12"/>
    <w:rsid w:val="002F5CA1"/>
    <w:rsid w:val="002F5EA2"/>
    <w:rsid w:val="002F61B3"/>
    <w:rsid w:val="002F6665"/>
    <w:rsid w:val="00300807"/>
    <w:rsid w:val="00300D09"/>
    <w:rsid w:val="0030242D"/>
    <w:rsid w:val="003024C1"/>
    <w:rsid w:val="003029B3"/>
    <w:rsid w:val="003030A3"/>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1F25"/>
    <w:rsid w:val="00322646"/>
    <w:rsid w:val="00323915"/>
    <w:rsid w:val="00324203"/>
    <w:rsid w:val="00325F9B"/>
    <w:rsid w:val="00327789"/>
    <w:rsid w:val="00327808"/>
    <w:rsid w:val="00327CCA"/>
    <w:rsid w:val="00330430"/>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417"/>
    <w:rsid w:val="0038075E"/>
    <w:rsid w:val="003807BE"/>
    <w:rsid w:val="00380B08"/>
    <w:rsid w:val="0038131E"/>
    <w:rsid w:val="003817B3"/>
    <w:rsid w:val="003834DB"/>
    <w:rsid w:val="00383DE7"/>
    <w:rsid w:val="00384061"/>
    <w:rsid w:val="003840B0"/>
    <w:rsid w:val="00384936"/>
    <w:rsid w:val="00384B02"/>
    <w:rsid w:val="00384BF7"/>
    <w:rsid w:val="00385DE1"/>
    <w:rsid w:val="0038680B"/>
    <w:rsid w:val="00386F41"/>
    <w:rsid w:val="003871AE"/>
    <w:rsid w:val="00390903"/>
    <w:rsid w:val="00391073"/>
    <w:rsid w:val="003914EB"/>
    <w:rsid w:val="00393BCE"/>
    <w:rsid w:val="0039648A"/>
    <w:rsid w:val="003966F1"/>
    <w:rsid w:val="00396AB3"/>
    <w:rsid w:val="00397CD3"/>
    <w:rsid w:val="00397E24"/>
    <w:rsid w:val="00397EC3"/>
    <w:rsid w:val="003A0FED"/>
    <w:rsid w:val="003A1A7D"/>
    <w:rsid w:val="003A27D5"/>
    <w:rsid w:val="003A3A3B"/>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5D2"/>
    <w:rsid w:val="003C4261"/>
    <w:rsid w:val="003C5433"/>
    <w:rsid w:val="003C5904"/>
    <w:rsid w:val="003C6884"/>
    <w:rsid w:val="003C7B35"/>
    <w:rsid w:val="003C7D21"/>
    <w:rsid w:val="003D00F3"/>
    <w:rsid w:val="003D19EA"/>
    <w:rsid w:val="003D3FE7"/>
    <w:rsid w:val="003D4E7F"/>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9A3"/>
    <w:rsid w:val="004374DC"/>
    <w:rsid w:val="00440954"/>
    <w:rsid w:val="00441B2F"/>
    <w:rsid w:val="004428BA"/>
    <w:rsid w:val="004436ED"/>
    <w:rsid w:val="004438B5"/>
    <w:rsid w:val="00443FA2"/>
    <w:rsid w:val="00444160"/>
    <w:rsid w:val="00444168"/>
    <w:rsid w:val="0044436E"/>
    <w:rsid w:val="0044481D"/>
    <w:rsid w:val="00444E8A"/>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7A41"/>
    <w:rsid w:val="00467C9B"/>
    <w:rsid w:val="004702BA"/>
    <w:rsid w:val="00470A68"/>
    <w:rsid w:val="00470CA3"/>
    <w:rsid w:val="0047117A"/>
    <w:rsid w:val="00471646"/>
    <w:rsid w:val="00473224"/>
    <w:rsid w:val="00473BE0"/>
    <w:rsid w:val="00473DD2"/>
    <w:rsid w:val="0047459D"/>
    <w:rsid w:val="00475788"/>
    <w:rsid w:val="00477475"/>
    <w:rsid w:val="00477678"/>
    <w:rsid w:val="00477F4B"/>
    <w:rsid w:val="0048038A"/>
    <w:rsid w:val="00480ADA"/>
    <w:rsid w:val="00480ED8"/>
    <w:rsid w:val="00481708"/>
    <w:rsid w:val="00481740"/>
    <w:rsid w:val="00481B6F"/>
    <w:rsid w:val="00481E10"/>
    <w:rsid w:val="00482C0C"/>
    <w:rsid w:val="00483270"/>
    <w:rsid w:val="0048372C"/>
    <w:rsid w:val="004837C5"/>
    <w:rsid w:val="00485302"/>
    <w:rsid w:val="004862BD"/>
    <w:rsid w:val="00487FF3"/>
    <w:rsid w:val="004915FB"/>
    <w:rsid w:val="004923DA"/>
    <w:rsid w:val="00492CDB"/>
    <w:rsid w:val="00494508"/>
    <w:rsid w:val="004957DE"/>
    <w:rsid w:val="004961FC"/>
    <w:rsid w:val="00496603"/>
    <w:rsid w:val="004970F5"/>
    <w:rsid w:val="00497160"/>
    <w:rsid w:val="004A085A"/>
    <w:rsid w:val="004A13A8"/>
    <w:rsid w:val="004A1C07"/>
    <w:rsid w:val="004A23C1"/>
    <w:rsid w:val="004A254B"/>
    <w:rsid w:val="004A372C"/>
    <w:rsid w:val="004A3DC6"/>
    <w:rsid w:val="004A424A"/>
    <w:rsid w:val="004A46E1"/>
    <w:rsid w:val="004A48EA"/>
    <w:rsid w:val="004A5092"/>
    <w:rsid w:val="004A52F1"/>
    <w:rsid w:val="004A6019"/>
    <w:rsid w:val="004A79F3"/>
    <w:rsid w:val="004A7C94"/>
    <w:rsid w:val="004B01E0"/>
    <w:rsid w:val="004B08D9"/>
    <w:rsid w:val="004B16C9"/>
    <w:rsid w:val="004B264C"/>
    <w:rsid w:val="004B4399"/>
    <w:rsid w:val="004B4F9F"/>
    <w:rsid w:val="004B6D4C"/>
    <w:rsid w:val="004B75B7"/>
    <w:rsid w:val="004C1217"/>
    <w:rsid w:val="004C23CC"/>
    <w:rsid w:val="004C25FC"/>
    <w:rsid w:val="004C3B4C"/>
    <w:rsid w:val="004C3FF9"/>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195"/>
    <w:rsid w:val="00527908"/>
    <w:rsid w:val="00531ADD"/>
    <w:rsid w:val="00531D50"/>
    <w:rsid w:val="005329E2"/>
    <w:rsid w:val="00533B74"/>
    <w:rsid w:val="00535160"/>
    <w:rsid w:val="00535555"/>
    <w:rsid w:val="00535D1B"/>
    <w:rsid w:val="00536223"/>
    <w:rsid w:val="00536D99"/>
    <w:rsid w:val="00537C89"/>
    <w:rsid w:val="005409EE"/>
    <w:rsid w:val="005412E5"/>
    <w:rsid w:val="00541CF9"/>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0"/>
    <w:rsid w:val="005605C4"/>
    <w:rsid w:val="005606F8"/>
    <w:rsid w:val="00560C84"/>
    <w:rsid w:val="00561052"/>
    <w:rsid w:val="0056141C"/>
    <w:rsid w:val="00561AE6"/>
    <w:rsid w:val="00563603"/>
    <w:rsid w:val="00563BEA"/>
    <w:rsid w:val="0056607A"/>
    <w:rsid w:val="00566B67"/>
    <w:rsid w:val="00566FDE"/>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6DEF"/>
    <w:rsid w:val="005A7144"/>
    <w:rsid w:val="005A7FD5"/>
    <w:rsid w:val="005B0153"/>
    <w:rsid w:val="005B21F8"/>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5FE6"/>
    <w:rsid w:val="005D6B57"/>
    <w:rsid w:val="005D7EF0"/>
    <w:rsid w:val="005E0379"/>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362"/>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4C92"/>
    <w:rsid w:val="006176AB"/>
    <w:rsid w:val="0061794F"/>
    <w:rsid w:val="00621188"/>
    <w:rsid w:val="00622306"/>
    <w:rsid w:val="006225C9"/>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678CA"/>
    <w:rsid w:val="0067037D"/>
    <w:rsid w:val="00670A0A"/>
    <w:rsid w:val="00670D24"/>
    <w:rsid w:val="006710BE"/>
    <w:rsid w:val="006710D1"/>
    <w:rsid w:val="00671BBB"/>
    <w:rsid w:val="0067304A"/>
    <w:rsid w:val="0067468D"/>
    <w:rsid w:val="006751A4"/>
    <w:rsid w:val="00675458"/>
    <w:rsid w:val="006756ED"/>
    <w:rsid w:val="00676B6E"/>
    <w:rsid w:val="006770C0"/>
    <w:rsid w:val="00677861"/>
    <w:rsid w:val="006802E0"/>
    <w:rsid w:val="006808F4"/>
    <w:rsid w:val="00680BCC"/>
    <w:rsid w:val="00680F95"/>
    <w:rsid w:val="00682D52"/>
    <w:rsid w:val="0068535C"/>
    <w:rsid w:val="00685440"/>
    <w:rsid w:val="0068590E"/>
    <w:rsid w:val="00686067"/>
    <w:rsid w:val="00686792"/>
    <w:rsid w:val="00686BE1"/>
    <w:rsid w:val="0068739C"/>
    <w:rsid w:val="006876BB"/>
    <w:rsid w:val="00690D81"/>
    <w:rsid w:val="006921C4"/>
    <w:rsid w:val="006923EB"/>
    <w:rsid w:val="00692ABB"/>
    <w:rsid w:val="00692DF1"/>
    <w:rsid w:val="00693044"/>
    <w:rsid w:val="00693935"/>
    <w:rsid w:val="00693EE2"/>
    <w:rsid w:val="00694838"/>
    <w:rsid w:val="00694E96"/>
    <w:rsid w:val="00695808"/>
    <w:rsid w:val="00696F09"/>
    <w:rsid w:val="00697811"/>
    <w:rsid w:val="006A533D"/>
    <w:rsid w:val="006A5AD3"/>
    <w:rsid w:val="006A75FF"/>
    <w:rsid w:val="006A7B0E"/>
    <w:rsid w:val="006B0451"/>
    <w:rsid w:val="006B0F52"/>
    <w:rsid w:val="006B1255"/>
    <w:rsid w:val="006B25FB"/>
    <w:rsid w:val="006B3047"/>
    <w:rsid w:val="006B4104"/>
    <w:rsid w:val="006B46FB"/>
    <w:rsid w:val="006B5884"/>
    <w:rsid w:val="006B6170"/>
    <w:rsid w:val="006B6357"/>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E1897"/>
    <w:rsid w:val="006E21FB"/>
    <w:rsid w:val="006E33BF"/>
    <w:rsid w:val="006E39DE"/>
    <w:rsid w:val="006E536C"/>
    <w:rsid w:val="006E5EE0"/>
    <w:rsid w:val="006F043E"/>
    <w:rsid w:val="006F130B"/>
    <w:rsid w:val="006F2EBC"/>
    <w:rsid w:val="006F49C1"/>
    <w:rsid w:val="006F4BF4"/>
    <w:rsid w:val="006F5C77"/>
    <w:rsid w:val="006F6981"/>
    <w:rsid w:val="00700023"/>
    <w:rsid w:val="007004EE"/>
    <w:rsid w:val="00703275"/>
    <w:rsid w:val="0070391A"/>
    <w:rsid w:val="007045D9"/>
    <w:rsid w:val="007049D0"/>
    <w:rsid w:val="0070603F"/>
    <w:rsid w:val="00706295"/>
    <w:rsid w:val="00706C46"/>
    <w:rsid w:val="007070C4"/>
    <w:rsid w:val="00707852"/>
    <w:rsid w:val="00707B03"/>
    <w:rsid w:val="00707E23"/>
    <w:rsid w:val="00707F15"/>
    <w:rsid w:val="007106C9"/>
    <w:rsid w:val="00710746"/>
    <w:rsid w:val="00710A3C"/>
    <w:rsid w:val="00713B12"/>
    <w:rsid w:val="007155E5"/>
    <w:rsid w:val="00716452"/>
    <w:rsid w:val="007174F5"/>
    <w:rsid w:val="00717533"/>
    <w:rsid w:val="00717944"/>
    <w:rsid w:val="00717D98"/>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FC"/>
    <w:rsid w:val="0073721E"/>
    <w:rsid w:val="0074013F"/>
    <w:rsid w:val="00740233"/>
    <w:rsid w:val="007406A2"/>
    <w:rsid w:val="00740B24"/>
    <w:rsid w:val="00740B66"/>
    <w:rsid w:val="00742692"/>
    <w:rsid w:val="00745029"/>
    <w:rsid w:val="007455F0"/>
    <w:rsid w:val="00745F00"/>
    <w:rsid w:val="00745FAD"/>
    <w:rsid w:val="007460FF"/>
    <w:rsid w:val="007467CC"/>
    <w:rsid w:val="00746BFF"/>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803FA"/>
    <w:rsid w:val="0078081B"/>
    <w:rsid w:val="00781224"/>
    <w:rsid w:val="0078189D"/>
    <w:rsid w:val="0078427F"/>
    <w:rsid w:val="00785009"/>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6692"/>
    <w:rsid w:val="007A78BD"/>
    <w:rsid w:val="007A7C95"/>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71A3"/>
    <w:rsid w:val="007C72B1"/>
    <w:rsid w:val="007C73A5"/>
    <w:rsid w:val="007D23CA"/>
    <w:rsid w:val="007D2E00"/>
    <w:rsid w:val="007D3601"/>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8DA"/>
    <w:rsid w:val="007F4BB4"/>
    <w:rsid w:val="007F7259"/>
    <w:rsid w:val="007F7CFC"/>
    <w:rsid w:val="008010C5"/>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60"/>
    <w:rsid w:val="008324D7"/>
    <w:rsid w:val="0083496D"/>
    <w:rsid w:val="00835E63"/>
    <w:rsid w:val="0083686F"/>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CE3"/>
    <w:rsid w:val="0088009C"/>
    <w:rsid w:val="00880282"/>
    <w:rsid w:val="0088031F"/>
    <w:rsid w:val="00881908"/>
    <w:rsid w:val="008820FA"/>
    <w:rsid w:val="00883B2A"/>
    <w:rsid w:val="008849DE"/>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07984"/>
    <w:rsid w:val="00911752"/>
    <w:rsid w:val="0091202C"/>
    <w:rsid w:val="0091219C"/>
    <w:rsid w:val="00912279"/>
    <w:rsid w:val="00912B65"/>
    <w:rsid w:val="00912D06"/>
    <w:rsid w:val="00913FB6"/>
    <w:rsid w:val="009143FF"/>
    <w:rsid w:val="009147AE"/>
    <w:rsid w:val="009148DE"/>
    <w:rsid w:val="00916B9E"/>
    <w:rsid w:val="00920102"/>
    <w:rsid w:val="00921609"/>
    <w:rsid w:val="00924824"/>
    <w:rsid w:val="00925A1E"/>
    <w:rsid w:val="00926A6B"/>
    <w:rsid w:val="0093131B"/>
    <w:rsid w:val="00931704"/>
    <w:rsid w:val="0093281F"/>
    <w:rsid w:val="0093386C"/>
    <w:rsid w:val="009340B2"/>
    <w:rsid w:val="0093487B"/>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4AA"/>
    <w:rsid w:val="00950736"/>
    <w:rsid w:val="009507BD"/>
    <w:rsid w:val="00950830"/>
    <w:rsid w:val="009528E6"/>
    <w:rsid w:val="009529E7"/>
    <w:rsid w:val="00953153"/>
    <w:rsid w:val="00953E18"/>
    <w:rsid w:val="00954968"/>
    <w:rsid w:val="00954E85"/>
    <w:rsid w:val="00955463"/>
    <w:rsid w:val="00956414"/>
    <w:rsid w:val="00960CE1"/>
    <w:rsid w:val="00962514"/>
    <w:rsid w:val="00962908"/>
    <w:rsid w:val="00963829"/>
    <w:rsid w:val="0096390E"/>
    <w:rsid w:val="00964F3B"/>
    <w:rsid w:val="0096633C"/>
    <w:rsid w:val="0096690B"/>
    <w:rsid w:val="00967902"/>
    <w:rsid w:val="00967A5D"/>
    <w:rsid w:val="00970F9F"/>
    <w:rsid w:val="009715F1"/>
    <w:rsid w:val="0097239C"/>
    <w:rsid w:val="00972E90"/>
    <w:rsid w:val="0097394C"/>
    <w:rsid w:val="00973A78"/>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585"/>
    <w:rsid w:val="009C4106"/>
    <w:rsid w:val="009C59D5"/>
    <w:rsid w:val="009C688E"/>
    <w:rsid w:val="009C6D9D"/>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031"/>
    <w:rsid w:val="009E686F"/>
    <w:rsid w:val="009E7EA2"/>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52C5"/>
    <w:rsid w:val="00A15B44"/>
    <w:rsid w:val="00A15C3C"/>
    <w:rsid w:val="00A16963"/>
    <w:rsid w:val="00A172F7"/>
    <w:rsid w:val="00A21CA4"/>
    <w:rsid w:val="00A226B8"/>
    <w:rsid w:val="00A2278F"/>
    <w:rsid w:val="00A233FF"/>
    <w:rsid w:val="00A23848"/>
    <w:rsid w:val="00A23A27"/>
    <w:rsid w:val="00A23C56"/>
    <w:rsid w:val="00A246B6"/>
    <w:rsid w:val="00A25367"/>
    <w:rsid w:val="00A2575F"/>
    <w:rsid w:val="00A2584D"/>
    <w:rsid w:val="00A26005"/>
    <w:rsid w:val="00A26410"/>
    <w:rsid w:val="00A2691D"/>
    <w:rsid w:val="00A26E40"/>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4D"/>
    <w:rsid w:val="00A82CA0"/>
    <w:rsid w:val="00A82E75"/>
    <w:rsid w:val="00A84B02"/>
    <w:rsid w:val="00A91ACB"/>
    <w:rsid w:val="00A941BB"/>
    <w:rsid w:val="00A94495"/>
    <w:rsid w:val="00A953CB"/>
    <w:rsid w:val="00A954D8"/>
    <w:rsid w:val="00A9709D"/>
    <w:rsid w:val="00A970CA"/>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067"/>
    <w:rsid w:val="00AC62CC"/>
    <w:rsid w:val="00AC6D02"/>
    <w:rsid w:val="00AD0365"/>
    <w:rsid w:val="00AD0C40"/>
    <w:rsid w:val="00AD1CD8"/>
    <w:rsid w:val="00AD33A3"/>
    <w:rsid w:val="00AD3C1D"/>
    <w:rsid w:val="00AD47D2"/>
    <w:rsid w:val="00AD5630"/>
    <w:rsid w:val="00AD71AD"/>
    <w:rsid w:val="00AD71BA"/>
    <w:rsid w:val="00AE078C"/>
    <w:rsid w:val="00AE6BC1"/>
    <w:rsid w:val="00AF12D5"/>
    <w:rsid w:val="00AF160C"/>
    <w:rsid w:val="00AF2262"/>
    <w:rsid w:val="00AF37A5"/>
    <w:rsid w:val="00AF4DE2"/>
    <w:rsid w:val="00AF64BC"/>
    <w:rsid w:val="00AF6C53"/>
    <w:rsid w:val="00B00759"/>
    <w:rsid w:val="00B00B67"/>
    <w:rsid w:val="00B00F8B"/>
    <w:rsid w:val="00B0169A"/>
    <w:rsid w:val="00B01FC8"/>
    <w:rsid w:val="00B0292B"/>
    <w:rsid w:val="00B02D28"/>
    <w:rsid w:val="00B02D3A"/>
    <w:rsid w:val="00B03194"/>
    <w:rsid w:val="00B04B6F"/>
    <w:rsid w:val="00B04D69"/>
    <w:rsid w:val="00B04EC0"/>
    <w:rsid w:val="00B0543C"/>
    <w:rsid w:val="00B057F3"/>
    <w:rsid w:val="00B05D58"/>
    <w:rsid w:val="00B06BB6"/>
    <w:rsid w:val="00B070A9"/>
    <w:rsid w:val="00B07A36"/>
    <w:rsid w:val="00B1037B"/>
    <w:rsid w:val="00B10933"/>
    <w:rsid w:val="00B10C42"/>
    <w:rsid w:val="00B11EE9"/>
    <w:rsid w:val="00B131A2"/>
    <w:rsid w:val="00B13BCB"/>
    <w:rsid w:val="00B1481F"/>
    <w:rsid w:val="00B14FF7"/>
    <w:rsid w:val="00B15DAB"/>
    <w:rsid w:val="00B165FD"/>
    <w:rsid w:val="00B2048A"/>
    <w:rsid w:val="00B20E4C"/>
    <w:rsid w:val="00B2292F"/>
    <w:rsid w:val="00B23052"/>
    <w:rsid w:val="00B23B1F"/>
    <w:rsid w:val="00B258BB"/>
    <w:rsid w:val="00B260C5"/>
    <w:rsid w:val="00B2628B"/>
    <w:rsid w:val="00B26370"/>
    <w:rsid w:val="00B26D5A"/>
    <w:rsid w:val="00B31483"/>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B97"/>
    <w:rsid w:val="00B700EF"/>
    <w:rsid w:val="00B704E0"/>
    <w:rsid w:val="00B70655"/>
    <w:rsid w:val="00B70A46"/>
    <w:rsid w:val="00B71537"/>
    <w:rsid w:val="00B719F2"/>
    <w:rsid w:val="00B71F09"/>
    <w:rsid w:val="00B72006"/>
    <w:rsid w:val="00B72099"/>
    <w:rsid w:val="00B7242A"/>
    <w:rsid w:val="00B72479"/>
    <w:rsid w:val="00B72E2D"/>
    <w:rsid w:val="00B72FED"/>
    <w:rsid w:val="00B77583"/>
    <w:rsid w:val="00B8010F"/>
    <w:rsid w:val="00B819B0"/>
    <w:rsid w:val="00B82F69"/>
    <w:rsid w:val="00B8336B"/>
    <w:rsid w:val="00B83666"/>
    <w:rsid w:val="00B83C19"/>
    <w:rsid w:val="00B84962"/>
    <w:rsid w:val="00B85944"/>
    <w:rsid w:val="00B85A78"/>
    <w:rsid w:val="00B877BF"/>
    <w:rsid w:val="00B87DE3"/>
    <w:rsid w:val="00B87F49"/>
    <w:rsid w:val="00B9195D"/>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A7CC6"/>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53A0"/>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5D8F"/>
    <w:rsid w:val="00BD600D"/>
    <w:rsid w:val="00BD6BB8"/>
    <w:rsid w:val="00BD723E"/>
    <w:rsid w:val="00BD7414"/>
    <w:rsid w:val="00BE0427"/>
    <w:rsid w:val="00BE1663"/>
    <w:rsid w:val="00BE1F66"/>
    <w:rsid w:val="00BE21AF"/>
    <w:rsid w:val="00BE22E3"/>
    <w:rsid w:val="00BE3D02"/>
    <w:rsid w:val="00BE3F7A"/>
    <w:rsid w:val="00BE47F3"/>
    <w:rsid w:val="00BE4A88"/>
    <w:rsid w:val="00BE5A27"/>
    <w:rsid w:val="00BE5A5C"/>
    <w:rsid w:val="00BE6842"/>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49BF"/>
    <w:rsid w:val="00C151AD"/>
    <w:rsid w:val="00C158A2"/>
    <w:rsid w:val="00C161A7"/>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7AA"/>
    <w:rsid w:val="00C7176B"/>
    <w:rsid w:val="00C71E28"/>
    <w:rsid w:val="00C72B30"/>
    <w:rsid w:val="00C73754"/>
    <w:rsid w:val="00C7516B"/>
    <w:rsid w:val="00C761CE"/>
    <w:rsid w:val="00C76683"/>
    <w:rsid w:val="00C769EA"/>
    <w:rsid w:val="00C77D00"/>
    <w:rsid w:val="00C80A2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B3D"/>
    <w:rsid w:val="00C92DA9"/>
    <w:rsid w:val="00C93B4D"/>
    <w:rsid w:val="00C93DC2"/>
    <w:rsid w:val="00C94545"/>
    <w:rsid w:val="00C9562B"/>
    <w:rsid w:val="00C95985"/>
    <w:rsid w:val="00C95B48"/>
    <w:rsid w:val="00C96B97"/>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BE1"/>
    <w:rsid w:val="00CD2D75"/>
    <w:rsid w:val="00CD2F21"/>
    <w:rsid w:val="00CD2FF5"/>
    <w:rsid w:val="00CD3A4E"/>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1481"/>
    <w:rsid w:val="00CF1E14"/>
    <w:rsid w:val="00CF35B1"/>
    <w:rsid w:val="00CF3F7A"/>
    <w:rsid w:val="00CF5134"/>
    <w:rsid w:val="00CF52E1"/>
    <w:rsid w:val="00CF66E1"/>
    <w:rsid w:val="00CF6CC9"/>
    <w:rsid w:val="00CF6E85"/>
    <w:rsid w:val="00CF7242"/>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7BE"/>
    <w:rsid w:val="00D11972"/>
    <w:rsid w:val="00D11C29"/>
    <w:rsid w:val="00D130F9"/>
    <w:rsid w:val="00D139F9"/>
    <w:rsid w:val="00D13A51"/>
    <w:rsid w:val="00D14A90"/>
    <w:rsid w:val="00D15DD7"/>
    <w:rsid w:val="00D17D56"/>
    <w:rsid w:val="00D2004B"/>
    <w:rsid w:val="00D21B33"/>
    <w:rsid w:val="00D22629"/>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67A"/>
    <w:rsid w:val="00D36DE8"/>
    <w:rsid w:val="00D40407"/>
    <w:rsid w:val="00D4183E"/>
    <w:rsid w:val="00D41D48"/>
    <w:rsid w:val="00D41E43"/>
    <w:rsid w:val="00D4292E"/>
    <w:rsid w:val="00D4677B"/>
    <w:rsid w:val="00D50255"/>
    <w:rsid w:val="00D50861"/>
    <w:rsid w:val="00D5233A"/>
    <w:rsid w:val="00D532CB"/>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3859"/>
    <w:rsid w:val="00D9537F"/>
    <w:rsid w:val="00D97038"/>
    <w:rsid w:val="00D974DF"/>
    <w:rsid w:val="00D97990"/>
    <w:rsid w:val="00DA04D5"/>
    <w:rsid w:val="00DA0CB7"/>
    <w:rsid w:val="00DA11E6"/>
    <w:rsid w:val="00DA15C7"/>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4BA6"/>
    <w:rsid w:val="00DF4D54"/>
    <w:rsid w:val="00DF4F43"/>
    <w:rsid w:val="00DF6C5A"/>
    <w:rsid w:val="00E00DE8"/>
    <w:rsid w:val="00E014A1"/>
    <w:rsid w:val="00E01BDB"/>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37D8"/>
    <w:rsid w:val="00E24B5C"/>
    <w:rsid w:val="00E250E8"/>
    <w:rsid w:val="00E25AEB"/>
    <w:rsid w:val="00E2620D"/>
    <w:rsid w:val="00E26D37"/>
    <w:rsid w:val="00E26E82"/>
    <w:rsid w:val="00E27CD5"/>
    <w:rsid w:val="00E30F18"/>
    <w:rsid w:val="00E31291"/>
    <w:rsid w:val="00E324ED"/>
    <w:rsid w:val="00E32FA7"/>
    <w:rsid w:val="00E3399D"/>
    <w:rsid w:val="00E33A13"/>
    <w:rsid w:val="00E33D2B"/>
    <w:rsid w:val="00E34898"/>
    <w:rsid w:val="00E34A08"/>
    <w:rsid w:val="00E34BCD"/>
    <w:rsid w:val="00E37694"/>
    <w:rsid w:val="00E37F3D"/>
    <w:rsid w:val="00E4082D"/>
    <w:rsid w:val="00E40898"/>
    <w:rsid w:val="00E41E99"/>
    <w:rsid w:val="00E4343D"/>
    <w:rsid w:val="00E44158"/>
    <w:rsid w:val="00E44B97"/>
    <w:rsid w:val="00E4508E"/>
    <w:rsid w:val="00E461D7"/>
    <w:rsid w:val="00E4633A"/>
    <w:rsid w:val="00E46CCE"/>
    <w:rsid w:val="00E47428"/>
    <w:rsid w:val="00E503A8"/>
    <w:rsid w:val="00E5501C"/>
    <w:rsid w:val="00E57E29"/>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576"/>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50A"/>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BAB"/>
    <w:rsid w:val="00ED1E76"/>
    <w:rsid w:val="00ED24C0"/>
    <w:rsid w:val="00ED533A"/>
    <w:rsid w:val="00ED590E"/>
    <w:rsid w:val="00ED5F9B"/>
    <w:rsid w:val="00ED628C"/>
    <w:rsid w:val="00ED757B"/>
    <w:rsid w:val="00EE06BB"/>
    <w:rsid w:val="00EE109E"/>
    <w:rsid w:val="00EE21EE"/>
    <w:rsid w:val="00EE5C42"/>
    <w:rsid w:val="00EE6417"/>
    <w:rsid w:val="00EE75F5"/>
    <w:rsid w:val="00EE760A"/>
    <w:rsid w:val="00EE765C"/>
    <w:rsid w:val="00EE7D7C"/>
    <w:rsid w:val="00EF0623"/>
    <w:rsid w:val="00EF2354"/>
    <w:rsid w:val="00EF26C9"/>
    <w:rsid w:val="00EF2883"/>
    <w:rsid w:val="00EF2D23"/>
    <w:rsid w:val="00EF2DA8"/>
    <w:rsid w:val="00EF63FE"/>
    <w:rsid w:val="00EF66AB"/>
    <w:rsid w:val="00EF70D9"/>
    <w:rsid w:val="00EF7C57"/>
    <w:rsid w:val="00F00AE1"/>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60075"/>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1749"/>
    <w:rsid w:val="00F7176D"/>
    <w:rsid w:val="00F71C58"/>
    <w:rsid w:val="00F71EEF"/>
    <w:rsid w:val="00F734E0"/>
    <w:rsid w:val="00F73A9A"/>
    <w:rsid w:val="00F73C97"/>
    <w:rsid w:val="00F73D9E"/>
    <w:rsid w:val="00F73DBA"/>
    <w:rsid w:val="00F74C46"/>
    <w:rsid w:val="00F74D27"/>
    <w:rsid w:val="00F74D96"/>
    <w:rsid w:val="00F75355"/>
    <w:rsid w:val="00F7544E"/>
    <w:rsid w:val="00F771AD"/>
    <w:rsid w:val="00F77705"/>
    <w:rsid w:val="00F77DBC"/>
    <w:rsid w:val="00F77F85"/>
    <w:rsid w:val="00F77FCD"/>
    <w:rsid w:val="00F809D8"/>
    <w:rsid w:val="00F80E5C"/>
    <w:rsid w:val="00F8210B"/>
    <w:rsid w:val="00F82E33"/>
    <w:rsid w:val="00F83E1D"/>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0ED3"/>
    <w:rsid w:val="00FB12FF"/>
    <w:rsid w:val="00FB1549"/>
    <w:rsid w:val="00FB2D8C"/>
    <w:rsid w:val="00FB331A"/>
    <w:rsid w:val="00FB3FF6"/>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E0C"/>
    <w:rsid w:val="00FD7C6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D53"/>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11BodyText">
    <w:name w:val="11 BodyText"/>
    <w:basedOn w:val="Normal"/>
    <w:qFormat/>
    <w:pPr>
      <w:spacing w:after="220"/>
      <w:ind w:left="1298"/>
    </w:pPr>
    <w:rPr>
      <w:rFonts w:ascii="Arial" w:eastAsia="SimSun"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CaptionChar">
    <w:name w:val="Caption Char"/>
    <w:link w:val="Caption"/>
    <w:qFormat/>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SimSun"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qFormat/>
    <w:locked/>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SimSun"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qFormat/>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eastAsiaTheme="minorEastAsia"/>
      <w:lang w:val="en-GB" w:eastAsia="en-US"/>
    </w:rPr>
  </w:style>
  <w:style w:type="paragraph" w:customStyle="1" w:styleId="12">
    <w:name w:val="列出段落1"/>
    <w:basedOn w:val="Normal"/>
    <w:qFormat/>
    <w:pPr>
      <w:spacing w:before="100" w:beforeAutospacing="1"/>
      <w:ind w:left="720"/>
      <w:contextualSpacing/>
    </w:pPr>
    <w:rPr>
      <w:rFonts w:eastAsia="SimSun"/>
      <w:sz w:val="24"/>
      <w:szCs w:val="24"/>
      <w:lang w:val="en-US" w:eastAsia="zh-CN"/>
    </w:rPr>
  </w:style>
  <w:style w:type="paragraph" w:customStyle="1" w:styleId="111">
    <w:name w:val="列出段落111"/>
    <w:basedOn w:val="Normal"/>
    <w:qFormat/>
    <w:pPr>
      <w:spacing w:before="100" w:beforeAutospacing="1"/>
      <w:ind w:left="720"/>
      <w:contextualSpacing/>
    </w:pPr>
    <w:rPr>
      <w:rFonts w:eastAsia="SimSun"/>
      <w:sz w:val="24"/>
      <w:szCs w:val="24"/>
      <w:lang w:val="en-US" w:eastAsia="zh-CN"/>
    </w:rPr>
  </w:style>
  <w:style w:type="table" w:customStyle="1" w:styleId="20">
    <w:name w:val="网格型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SimSun"/>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SimSun"/>
      <w:color w:val="FF0000"/>
    </w:rPr>
  </w:style>
  <w:style w:type="paragraph" w:customStyle="1" w:styleId="13">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ALNotBold">
    <w:name w:val="TAL + Not Bold"/>
    <w:basedOn w:val="Normal"/>
    <w:link w:val="TALNotBoldChar"/>
    <w:pPr>
      <w:keepLines/>
      <w:overflowPunct w:val="0"/>
      <w:autoSpaceDE w:val="0"/>
      <w:autoSpaceDN w:val="0"/>
      <w:adjustRightInd w:val="0"/>
      <w:spacing w:after="240"/>
      <w:jc w:val="center"/>
      <w:textAlignment w:val="baseline"/>
    </w:pPr>
    <w:rPr>
      <w:rFonts w:ascii="Arial" w:eastAsia="SimSun" w:hAnsi="Arial"/>
      <w:b/>
      <w:lang w:eastAsia="ko-KR"/>
    </w:rPr>
  </w:style>
  <w:style w:type="character" w:customStyle="1" w:styleId="TALNotBoldChar">
    <w:name w:val="TAL + Not Bold Char"/>
    <w:link w:val="TALNotBold"/>
    <w:rPr>
      <w:rFonts w:ascii="Arial" w:eastAsia="SimSun" w:hAnsi="Arial"/>
      <w:b/>
      <w:lang w:val="en-GB" w:eastAsia="ko-KR"/>
    </w:rPr>
  </w:style>
  <w:style w:type="paragraph" w:customStyle="1" w:styleId="3">
    <w:name w:val="列出段落3"/>
    <w:basedOn w:val="Normal"/>
    <w:rsid w:val="00BA7CC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styleId="Revision">
    <w:name w:val="Revision"/>
    <w:hidden/>
    <w:uiPriority w:val="99"/>
    <w:semiHidden/>
    <w:rsid w:val="00EA350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EE2E-C4EC-4F7D-B1E9-3B44C36B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499</Words>
  <Characters>3820</Characters>
  <Application>Microsoft Office Word</Application>
  <DocSecurity>0</DocSecurity>
  <Lines>31</Lines>
  <Paragraphs>8</Paragraphs>
  <ScaleCrop>false</ScaleCrop>
  <Company>3GPP Support Team</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2</cp:revision>
  <cp:lastPrinted>2411-12-31T08:00:00Z</cp:lastPrinted>
  <dcterms:created xsi:type="dcterms:W3CDTF">2023-04-21T11:25:00Z</dcterms:created>
  <dcterms:modified xsi:type="dcterms:W3CDTF">2023-04-21T11:25:00Z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ies>
</file>