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FB78" w14:textId="77777777" w:rsidR="000C0ECB" w:rsidRDefault="0068682F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</w:rPr>
      </w:pPr>
      <w:bookmarkStart w:id="0" w:name="_Hlk527628066"/>
      <w:r>
        <w:rPr>
          <w:b/>
          <w:sz w:val="24"/>
          <w:szCs w:val="28"/>
        </w:rPr>
        <w:t>3GPP TSG-RAN WG3 Meeting #119-bis-e</w:t>
      </w:r>
      <w:r>
        <w:rPr>
          <w:b/>
          <w:i/>
          <w:sz w:val="24"/>
          <w:szCs w:val="28"/>
        </w:rPr>
        <w:tab/>
      </w:r>
      <w:r>
        <w:rPr>
          <w:b/>
          <w:sz w:val="28"/>
          <w:szCs w:val="28"/>
        </w:rPr>
        <w:t>R3-231919</w:t>
      </w:r>
    </w:p>
    <w:p w14:paraId="38B7FB79" w14:textId="77777777" w:rsidR="000C0ECB" w:rsidRDefault="0068682F">
      <w:pPr>
        <w:pStyle w:val="CRCoverPage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Online, April 17</w:t>
      </w:r>
      <w:r>
        <w:rPr>
          <w:b/>
          <w:sz w:val="24"/>
          <w:szCs w:val="28"/>
          <w:vertAlign w:val="superscript"/>
        </w:rPr>
        <w:t>th</w:t>
      </w:r>
      <w:r>
        <w:rPr>
          <w:b/>
          <w:sz w:val="24"/>
          <w:szCs w:val="28"/>
        </w:rPr>
        <w:t xml:space="preserve"> – 26</w:t>
      </w:r>
      <w:r>
        <w:rPr>
          <w:b/>
          <w:sz w:val="24"/>
          <w:szCs w:val="28"/>
          <w:vertAlign w:val="superscript"/>
        </w:rPr>
        <w:t>th</w:t>
      </w:r>
      <w:r>
        <w:rPr>
          <w:b/>
          <w:sz w:val="24"/>
          <w:szCs w:val="28"/>
        </w:rPr>
        <w:t xml:space="preserve"> 202</w:t>
      </w:r>
      <w:bookmarkEnd w:id="0"/>
      <w:r>
        <w:rPr>
          <w:b/>
          <w:sz w:val="24"/>
          <w:szCs w:val="28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0ECB" w14:paraId="38B7FB7B" w14:textId="77777777">
        <w:trPr>
          <w:del w:id="1" w:author="ZTE" w:date="2023-04-18T22:45:00Z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FB7A" w14:textId="77777777" w:rsidR="000C0ECB" w:rsidRDefault="0068682F">
            <w:pPr>
              <w:pStyle w:val="CRCoverPage"/>
              <w:spacing w:after="0"/>
              <w:jc w:val="right"/>
              <w:rPr>
                <w:del w:id="2" w:author="ZTE" w:date="2023-04-18T22:45:00Z"/>
                <w:i/>
              </w:rPr>
            </w:pPr>
            <w:del w:id="3" w:author="ZTE" w:date="2023-04-18T22:45:00Z">
              <w:r>
                <w:rPr>
                  <w:i/>
                  <w:sz w:val="14"/>
                </w:rPr>
                <w:delText>CR-Form-v12.2</w:delText>
              </w:r>
            </w:del>
          </w:p>
        </w:tc>
      </w:tr>
      <w:tr w:rsidR="000C0ECB" w14:paraId="38B7FB7D" w14:textId="77777777">
        <w:trPr>
          <w:del w:id="4" w:author="ZTE" w:date="2023-04-18T22:45:00Z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B7FB7C" w14:textId="77777777" w:rsidR="000C0ECB" w:rsidRDefault="0068682F">
            <w:pPr>
              <w:pStyle w:val="CRCoverPage"/>
              <w:spacing w:after="0"/>
              <w:jc w:val="center"/>
              <w:rPr>
                <w:del w:id="5" w:author="ZTE" w:date="2023-04-18T22:45:00Z"/>
              </w:rPr>
            </w:pPr>
            <w:del w:id="6" w:author="ZTE" w:date="2023-04-18T22:45:00Z">
              <w:r>
                <w:rPr>
                  <w:b/>
                  <w:sz w:val="32"/>
                </w:rPr>
                <w:delText>CHANGE REQUEST</w:delText>
              </w:r>
            </w:del>
          </w:p>
        </w:tc>
      </w:tr>
      <w:tr w:rsidR="000C0ECB" w14:paraId="38B7FB7F" w14:textId="77777777">
        <w:trPr>
          <w:del w:id="7" w:author="ZTE" w:date="2023-04-18T22:45:00Z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B7FB7E" w14:textId="77777777" w:rsidR="000C0ECB" w:rsidRDefault="000C0ECB">
            <w:pPr>
              <w:pStyle w:val="CRCoverPage"/>
              <w:spacing w:after="0"/>
              <w:rPr>
                <w:del w:id="8" w:author="ZTE" w:date="2023-04-18T22:45:00Z"/>
                <w:sz w:val="8"/>
                <w:szCs w:val="8"/>
              </w:rPr>
            </w:pPr>
          </w:p>
        </w:tc>
      </w:tr>
      <w:tr w:rsidR="000C0ECB" w14:paraId="38B7FB89" w14:textId="77777777">
        <w:trPr>
          <w:del w:id="9" w:author="ZTE" w:date="2023-04-18T22:45:00Z"/>
        </w:trPr>
        <w:tc>
          <w:tcPr>
            <w:tcW w:w="142" w:type="dxa"/>
            <w:tcBorders>
              <w:left w:val="single" w:sz="4" w:space="0" w:color="auto"/>
            </w:tcBorders>
          </w:tcPr>
          <w:p w14:paraId="38B7FB80" w14:textId="77777777" w:rsidR="000C0ECB" w:rsidRDefault="000C0ECB">
            <w:pPr>
              <w:pStyle w:val="CRCoverPage"/>
              <w:spacing w:after="0"/>
              <w:jc w:val="right"/>
              <w:rPr>
                <w:del w:id="10" w:author="ZTE" w:date="2023-04-18T22:45:00Z"/>
              </w:rPr>
            </w:pPr>
          </w:p>
        </w:tc>
        <w:tc>
          <w:tcPr>
            <w:tcW w:w="1559" w:type="dxa"/>
            <w:shd w:val="pct30" w:color="FFFF00" w:fill="auto"/>
          </w:tcPr>
          <w:p w14:paraId="38B7FB81" w14:textId="77777777" w:rsidR="000C0ECB" w:rsidRDefault="0068682F">
            <w:pPr>
              <w:pStyle w:val="CRCoverPage"/>
              <w:spacing w:after="0"/>
              <w:jc w:val="center"/>
              <w:rPr>
                <w:del w:id="11" w:author="ZTE" w:date="2023-04-18T22:45:00Z"/>
                <w:b/>
                <w:sz w:val="28"/>
              </w:rPr>
            </w:pPr>
            <w:del w:id="12" w:author="ZTE" w:date="2023-04-18T22:45:00Z">
              <w:r>
                <w:fldChar w:fldCharType="begin"/>
              </w:r>
              <w:r>
                <w:delInstrText xml:space="preserve"> DOCPROPERTY  Spec#  \* MERGEFORMAT </w:delInstrText>
              </w:r>
              <w:r>
                <w:fldChar w:fldCharType="separate"/>
              </w:r>
              <w:r>
                <w:rPr>
                  <w:b/>
                  <w:sz w:val="28"/>
                </w:rPr>
                <w:delText>38.300</w:delText>
              </w:r>
              <w:r>
                <w:rPr>
                  <w:b/>
                  <w:sz w:val="28"/>
                </w:rPr>
                <w:fldChar w:fldCharType="end"/>
              </w:r>
            </w:del>
          </w:p>
        </w:tc>
        <w:tc>
          <w:tcPr>
            <w:tcW w:w="709" w:type="dxa"/>
          </w:tcPr>
          <w:p w14:paraId="38B7FB82" w14:textId="77777777" w:rsidR="000C0ECB" w:rsidRDefault="0068682F">
            <w:pPr>
              <w:pStyle w:val="CRCoverPage"/>
              <w:spacing w:after="0"/>
              <w:jc w:val="center"/>
              <w:rPr>
                <w:del w:id="13" w:author="ZTE" w:date="2023-04-18T22:45:00Z"/>
              </w:rPr>
            </w:pPr>
            <w:del w:id="14" w:author="ZTE" w:date="2023-04-18T22:45:00Z">
              <w:r>
                <w:rPr>
                  <w:b/>
                  <w:sz w:val="28"/>
                </w:rPr>
                <w:delText>CR</w:delText>
              </w:r>
            </w:del>
          </w:p>
        </w:tc>
        <w:tc>
          <w:tcPr>
            <w:tcW w:w="1276" w:type="dxa"/>
            <w:shd w:val="pct30" w:color="FFFF00" w:fill="auto"/>
          </w:tcPr>
          <w:p w14:paraId="38B7FB83" w14:textId="77777777" w:rsidR="000C0ECB" w:rsidRDefault="0068682F">
            <w:pPr>
              <w:pStyle w:val="CRCoverPage"/>
              <w:spacing w:after="0"/>
              <w:jc w:val="center"/>
              <w:rPr>
                <w:del w:id="15" w:author="ZTE" w:date="2023-04-18T22:45:00Z"/>
              </w:rPr>
            </w:pPr>
            <w:del w:id="16" w:author="ZTE" w:date="2023-04-18T22:45:00Z">
              <w:r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709" w:type="dxa"/>
          </w:tcPr>
          <w:p w14:paraId="38B7FB84" w14:textId="77777777" w:rsidR="000C0ECB" w:rsidRDefault="006868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del w:id="17" w:author="ZTE" w:date="2023-04-18T22:45:00Z"/>
              </w:rPr>
            </w:pPr>
            <w:del w:id="18" w:author="ZTE" w:date="2023-04-18T22:45:00Z">
              <w:r>
                <w:rPr>
                  <w:b/>
                  <w:bCs/>
                  <w:sz w:val="28"/>
                </w:rPr>
                <w:delText>rev</w:delText>
              </w:r>
            </w:del>
          </w:p>
        </w:tc>
        <w:tc>
          <w:tcPr>
            <w:tcW w:w="992" w:type="dxa"/>
            <w:shd w:val="pct30" w:color="FFFF00" w:fill="auto"/>
          </w:tcPr>
          <w:p w14:paraId="38B7FB85" w14:textId="77777777" w:rsidR="000C0ECB" w:rsidRDefault="0068682F">
            <w:pPr>
              <w:pStyle w:val="CRCoverPage"/>
              <w:spacing w:after="0"/>
              <w:jc w:val="center"/>
              <w:rPr>
                <w:del w:id="19" w:author="ZTE" w:date="2023-04-18T22:45:00Z"/>
                <w:b/>
                <w:bCs/>
              </w:rPr>
            </w:pPr>
            <w:del w:id="20" w:author="ZTE" w:date="2023-04-18T22:45:00Z">
              <w:r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38B7FB86" w14:textId="77777777" w:rsidR="000C0ECB" w:rsidRDefault="006868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del w:id="21" w:author="ZTE" w:date="2023-04-18T22:45:00Z"/>
              </w:rPr>
            </w:pPr>
            <w:del w:id="22" w:author="ZTE" w:date="2023-04-18T22:45:00Z">
              <w:r>
                <w:rPr>
                  <w:b/>
                  <w:sz w:val="28"/>
                  <w:szCs w:val="28"/>
                </w:rPr>
                <w:delText>Current version:</w:delText>
              </w:r>
            </w:del>
          </w:p>
        </w:tc>
        <w:tc>
          <w:tcPr>
            <w:tcW w:w="1701" w:type="dxa"/>
            <w:shd w:val="pct30" w:color="FFFF00" w:fill="auto"/>
          </w:tcPr>
          <w:p w14:paraId="38B7FB87" w14:textId="77777777" w:rsidR="000C0ECB" w:rsidRDefault="0068682F">
            <w:pPr>
              <w:pStyle w:val="CRCoverPage"/>
              <w:spacing w:after="0"/>
              <w:jc w:val="center"/>
              <w:rPr>
                <w:del w:id="23" w:author="ZTE" w:date="2023-04-18T22:45:00Z"/>
                <w:sz w:val="28"/>
              </w:rPr>
            </w:pPr>
            <w:del w:id="24" w:author="ZTE" w:date="2023-04-18T22:45:00Z">
              <w:r>
                <w:fldChar w:fldCharType="begin"/>
              </w:r>
              <w:r>
                <w:delInstrText xml:space="preserve"> DOCPROPERTY  Version  \* MERGEFORMAT </w:delInstrText>
              </w:r>
              <w:r>
                <w:fldChar w:fldCharType="separate"/>
              </w:r>
              <w:r>
                <w:rPr>
                  <w:b/>
                  <w:sz w:val="28"/>
                </w:rPr>
                <w:delText>17.4.0</w:delText>
              </w:r>
              <w:r>
                <w:rPr>
                  <w:b/>
                  <w:sz w:val="28"/>
                </w:rPr>
                <w:fldChar w:fldCharType="end"/>
              </w:r>
            </w:del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B7FB88" w14:textId="77777777" w:rsidR="000C0ECB" w:rsidRDefault="000C0ECB">
            <w:pPr>
              <w:pStyle w:val="CRCoverPage"/>
              <w:spacing w:after="0"/>
              <w:rPr>
                <w:del w:id="25" w:author="ZTE" w:date="2023-04-18T22:45:00Z"/>
              </w:rPr>
            </w:pPr>
          </w:p>
        </w:tc>
      </w:tr>
      <w:tr w:rsidR="000C0ECB" w14:paraId="38B7FB8B" w14:textId="77777777">
        <w:trPr>
          <w:del w:id="26" w:author="ZTE" w:date="2023-04-18T22:45:00Z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B7FB8A" w14:textId="77777777" w:rsidR="000C0ECB" w:rsidRDefault="000C0ECB">
            <w:pPr>
              <w:pStyle w:val="CRCoverPage"/>
              <w:spacing w:after="0"/>
              <w:rPr>
                <w:del w:id="27" w:author="ZTE" w:date="2023-04-18T22:45:00Z"/>
              </w:rPr>
            </w:pPr>
          </w:p>
        </w:tc>
      </w:tr>
      <w:tr w:rsidR="000C0ECB" w14:paraId="38B7FB8D" w14:textId="77777777">
        <w:trPr>
          <w:del w:id="28" w:author="ZTE" w:date="2023-04-18T22:45:00Z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B7FB8C" w14:textId="77777777" w:rsidR="000C0ECB" w:rsidRDefault="0068682F">
            <w:pPr>
              <w:pStyle w:val="CRCoverPage"/>
              <w:spacing w:after="0"/>
              <w:jc w:val="center"/>
              <w:rPr>
                <w:del w:id="29" w:author="ZTE" w:date="2023-04-18T22:45:00Z"/>
                <w:rFonts w:cs="Arial"/>
                <w:i/>
              </w:rPr>
            </w:pPr>
            <w:del w:id="30" w:author="ZTE" w:date="2023-04-18T22:45:00Z">
              <w:r>
                <w:rPr>
                  <w:rFonts w:cs="Arial"/>
                  <w:i/>
                </w:rPr>
                <w:delText xml:space="preserve">For </w:delText>
              </w:r>
              <w:r>
                <w:fldChar w:fldCharType="begin"/>
              </w:r>
              <w:r>
                <w:delInstrText xml:space="preserve"> HYPERLINK "http://www.3gpp.org/3G_Specs/CRs.htm" \l "_blank" </w:delInstrText>
              </w:r>
              <w:r>
                <w:fldChar w:fldCharType="separate"/>
              </w:r>
              <w:r>
                <w:rPr>
                  <w:rStyle w:val="Hyperlink"/>
                  <w:i/>
                  <w:color w:val="FF0000"/>
                </w:rPr>
                <w:delText>HE</w:delText>
              </w:r>
              <w:bookmarkStart w:id="31" w:name="_Hlt497126619"/>
              <w:r>
                <w:rPr>
                  <w:rStyle w:val="Hyperlink"/>
                  <w:i/>
                  <w:color w:val="FF0000"/>
                </w:rPr>
                <w:delText>L</w:delText>
              </w:r>
              <w:bookmarkEnd w:id="31"/>
              <w:r>
                <w:rPr>
                  <w:rStyle w:val="Hyperlink"/>
                  <w:i/>
                  <w:color w:val="FF0000"/>
                </w:rPr>
                <w:delText>P</w:delText>
              </w:r>
              <w:r>
                <w:rPr>
                  <w:rStyle w:val="Hyperlink"/>
                  <w:i/>
                  <w:color w:val="FF0000"/>
                </w:rPr>
                <w:fldChar w:fldCharType="end"/>
              </w:r>
              <w:r>
                <w:rPr>
                  <w:rFonts w:cs="Arial"/>
                  <w:b/>
                  <w:i/>
                  <w:color w:val="FF0000"/>
                </w:rPr>
                <w:delText xml:space="preserve"> </w:delText>
              </w:r>
              <w:r>
                <w:rPr>
                  <w:rFonts w:cs="Arial"/>
                  <w:i/>
                </w:rPr>
                <w:delText xml:space="preserve">on using this form: comprehensive instructions can be found at </w:delText>
              </w:r>
              <w:r>
                <w:rPr>
                  <w:rFonts w:cs="Arial"/>
                  <w:i/>
                </w:rPr>
                <w:br/>
              </w:r>
              <w:r>
                <w:fldChar w:fldCharType="begin"/>
              </w:r>
              <w:r>
                <w:delInstrText xml:space="preserve"> HYPERLINK "http://www.3gpp.org/Change-Requests" </w:delInstrText>
              </w:r>
              <w:r>
                <w:fldChar w:fldCharType="separate"/>
              </w:r>
              <w:r>
                <w:rPr>
                  <w:rStyle w:val="Hyperlink"/>
                  <w:i/>
                </w:rPr>
                <w:delText>http://www.3gpp.org/Change-Requests</w:delText>
              </w:r>
              <w:r>
                <w:rPr>
                  <w:rStyle w:val="Hyperlink"/>
                  <w:i/>
                </w:rPr>
                <w:fldChar w:fldCharType="end"/>
              </w:r>
              <w:r>
                <w:rPr>
                  <w:rFonts w:cs="Arial"/>
                  <w:i/>
                </w:rPr>
                <w:delText>.</w:delText>
              </w:r>
            </w:del>
          </w:p>
        </w:tc>
      </w:tr>
      <w:tr w:rsidR="000C0ECB" w14:paraId="38B7FB8F" w14:textId="77777777">
        <w:trPr>
          <w:del w:id="32" w:author="ZTE" w:date="2023-04-18T22:45:00Z"/>
        </w:trPr>
        <w:tc>
          <w:tcPr>
            <w:tcW w:w="9641" w:type="dxa"/>
            <w:gridSpan w:val="9"/>
          </w:tcPr>
          <w:p w14:paraId="38B7FB8E" w14:textId="77777777" w:rsidR="000C0ECB" w:rsidRDefault="000C0ECB">
            <w:pPr>
              <w:pStyle w:val="CRCoverPage"/>
              <w:spacing w:after="0"/>
              <w:rPr>
                <w:del w:id="33" w:author="ZTE" w:date="2023-04-18T22:45:00Z"/>
                <w:sz w:val="8"/>
                <w:szCs w:val="8"/>
              </w:rPr>
            </w:pPr>
          </w:p>
        </w:tc>
      </w:tr>
    </w:tbl>
    <w:p w14:paraId="38B7FB90" w14:textId="77777777" w:rsidR="000C0ECB" w:rsidRDefault="000C0ECB">
      <w:pPr>
        <w:rPr>
          <w:del w:id="34" w:author="ZTE" w:date="2023-04-18T22:45:00Z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0ECB" w14:paraId="38B7FB9A" w14:textId="77777777">
        <w:trPr>
          <w:del w:id="35" w:author="ZTE" w:date="2023-04-18T22:45:00Z"/>
        </w:trPr>
        <w:tc>
          <w:tcPr>
            <w:tcW w:w="2835" w:type="dxa"/>
          </w:tcPr>
          <w:p w14:paraId="38B7FB91" w14:textId="77777777" w:rsidR="000C0ECB" w:rsidRDefault="0068682F">
            <w:pPr>
              <w:pStyle w:val="CRCoverPage"/>
              <w:tabs>
                <w:tab w:val="right" w:pos="2751"/>
              </w:tabs>
              <w:spacing w:after="0"/>
              <w:rPr>
                <w:del w:id="36" w:author="ZTE" w:date="2023-04-18T22:45:00Z"/>
                <w:b/>
                <w:i/>
              </w:rPr>
            </w:pPr>
            <w:del w:id="37" w:author="ZTE" w:date="2023-04-18T22:45:00Z">
              <w:r>
                <w:rPr>
                  <w:b/>
                  <w:i/>
                </w:rPr>
                <w:delText>Proposed change affects:</w:delText>
              </w:r>
            </w:del>
          </w:p>
        </w:tc>
        <w:tc>
          <w:tcPr>
            <w:tcW w:w="1418" w:type="dxa"/>
          </w:tcPr>
          <w:p w14:paraId="38B7FB92" w14:textId="77777777" w:rsidR="000C0ECB" w:rsidRDefault="0068682F">
            <w:pPr>
              <w:pStyle w:val="CRCoverPage"/>
              <w:spacing w:after="0"/>
              <w:jc w:val="right"/>
              <w:rPr>
                <w:del w:id="38" w:author="ZTE" w:date="2023-04-18T22:45:00Z"/>
              </w:rPr>
            </w:pPr>
            <w:del w:id="39" w:author="ZTE" w:date="2023-04-18T22:45:00Z">
              <w:r>
                <w:delText>UICC apps</w:delText>
              </w:r>
            </w:del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B7FB93" w14:textId="77777777" w:rsidR="000C0ECB" w:rsidRDefault="000C0ECB">
            <w:pPr>
              <w:pStyle w:val="CRCoverPage"/>
              <w:spacing w:after="0"/>
              <w:jc w:val="center"/>
              <w:rPr>
                <w:del w:id="40" w:author="ZTE" w:date="2023-04-18T22:45:00Z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B7FB94" w14:textId="77777777" w:rsidR="000C0ECB" w:rsidRDefault="0068682F">
            <w:pPr>
              <w:pStyle w:val="CRCoverPage"/>
              <w:spacing w:after="0"/>
              <w:jc w:val="right"/>
              <w:rPr>
                <w:del w:id="41" w:author="ZTE" w:date="2023-04-18T22:45:00Z"/>
                <w:u w:val="single"/>
              </w:rPr>
            </w:pPr>
            <w:del w:id="42" w:author="ZTE" w:date="2023-04-18T22:45:00Z">
              <w:r>
                <w:delText>ME</w:delText>
              </w:r>
            </w:del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B7FB95" w14:textId="77777777" w:rsidR="000C0ECB" w:rsidRDefault="000C0ECB">
            <w:pPr>
              <w:pStyle w:val="CRCoverPage"/>
              <w:spacing w:after="0"/>
              <w:jc w:val="center"/>
              <w:rPr>
                <w:del w:id="43" w:author="ZTE" w:date="2023-04-18T22:45:00Z"/>
                <w:b/>
                <w:caps/>
              </w:rPr>
            </w:pPr>
          </w:p>
        </w:tc>
        <w:tc>
          <w:tcPr>
            <w:tcW w:w="2126" w:type="dxa"/>
          </w:tcPr>
          <w:p w14:paraId="38B7FB96" w14:textId="77777777" w:rsidR="000C0ECB" w:rsidRDefault="0068682F">
            <w:pPr>
              <w:pStyle w:val="CRCoverPage"/>
              <w:spacing w:after="0"/>
              <w:jc w:val="right"/>
              <w:rPr>
                <w:del w:id="44" w:author="ZTE" w:date="2023-04-18T22:45:00Z"/>
                <w:u w:val="single"/>
              </w:rPr>
            </w:pPr>
            <w:del w:id="45" w:author="ZTE" w:date="2023-04-18T22:45:00Z">
              <w:r>
                <w:delText>Radio Access Network</w:delText>
              </w:r>
            </w:del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B7FB97" w14:textId="77777777" w:rsidR="000C0ECB" w:rsidRDefault="0068682F">
            <w:pPr>
              <w:pStyle w:val="CRCoverPage"/>
              <w:spacing w:after="0"/>
              <w:jc w:val="center"/>
              <w:rPr>
                <w:del w:id="46" w:author="ZTE" w:date="2023-04-18T22:45:00Z"/>
                <w:b/>
                <w:caps/>
              </w:rPr>
            </w:pPr>
            <w:del w:id="47" w:author="ZTE" w:date="2023-04-18T22:45:00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38B7FB98" w14:textId="77777777" w:rsidR="000C0ECB" w:rsidRDefault="0068682F">
            <w:pPr>
              <w:pStyle w:val="CRCoverPage"/>
              <w:spacing w:after="0"/>
              <w:jc w:val="right"/>
              <w:rPr>
                <w:del w:id="48" w:author="ZTE" w:date="2023-04-18T22:45:00Z"/>
              </w:rPr>
            </w:pPr>
            <w:del w:id="49" w:author="ZTE" w:date="2023-04-18T22:45:00Z">
              <w:r>
                <w:delText>Core Network</w:delText>
              </w:r>
            </w:del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B7FB99" w14:textId="77777777" w:rsidR="000C0ECB" w:rsidRDefault="000C0ECB">
            <w:pPr>
              <w:pStyle w:val="CRCoverPage"/>
              <w:spacing w:after="0"/>
              <w:jc w:val="center"/>
              <w:rPr>
                <w:del w:id="50" w:author="ZTE" w:date="2023-04-18T22:45:00Z"/>
                <w:b/>
                <w:bCs/>
                <w:caps/>
              </w:rPr>
            </w:pPr>
          </w:p>
        </w:tc>
      </w:tr>
    </w:tbl>
    <w:p w14:paraId="38B7FB9B" w14:textId="77777777" w:rsidR="000C0ECB" w:rsidRDefault="000C0ECB">
      <w:pPr>
        <w:rPr>
          <w:del w:id="51" w:author="ZTE" w:date="2023-04-18T22:45:00Z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0ECB" w14:paraId="38B7FB9D" w14:textId="77777777">
        <w:trPr>
          <w:del w:id="52" w:author="ZTE" w:date="2023-04-18T22:45:00Z"/>
        </w:trPr>
        <w:tc>
          <w:tcPr>
            <w:tcW w:w="9640" w:type="dxa"/>
            <w:gridSpan w:val="11"/>
          </w:tcPr>
          <w:p w14:paraId="38B7FB9C" w14:textId="77777777" w:rsidR="000C0ECB" w:rsidRDefault="000C0ECB">
            <w:pPr>
              <w:pStyle w:val="CRCoverPage"/>
              <w:spacing w:after="0"/>
              <w:rPr>
                <w:del w:id="53" w:author="ZTE" w:date="2023-04-18T22:45:00Z"/>
                <w:sz w:val="8"/>
                <w:szCs w:val="8"/>
              </w:rPr>
            </w:pPr>
          </w:p>
        </w:tc>
      </w:tr>
      <w:tr w:rsidR="000C0ECB" w14:paraId="38B7FBA0" w14:textId="77777777">
        <w:trPr>
          <w:del w:id="54" w:author="ZTE" w:date="2023-04-18T22:45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B7FB9E" w14:textId="77777777" w:rsidR="000C0ECB" w:rsidRDefault="0068682F">
            <w:pPr>
              <w:pStyle w:val="CRCoverPage"/>
              <w:tabs>
                <w:tab w:val="right" w:pos="1759"/>
              </w:tabs>
              <w:spacing w:after="0"/>
              <w:rPr>
                <w:del w:id="55" w:author="ZTE" w:date="2023-04-18T22:45:00Z"/>
                <w:b/>
                <w:i/>
              </w:rPr>
            </w:pPr>
            <w:del w:id="56" w:author="ZTE" w:date="2023-04-18T22:45:00Z">
              <w:r>
                <w:rPr>
                  <w:b/>
                  <w:i/>
                </w:rPr>
                <w:delText>Title:</w:delText>
              </w:r>
              <w:r>
                <w:rPr>
                  <w:b/>
                  <w:i/>
                </w:rPr>
                <w:tab/>
              </w:r>
            </w:del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7FB9F" w14:textId="77777777" w:rsidR="000C0ECB" w:rsidRDefault="0068682F">
            <w:pPr>
              <w:pStyle w:val="CRCoverPage"/>
              <w:spacing w:after="0"/>
              <w:ind w:left="100"/>
              <w:rPr>
                <w:del w:id="57" w:author="ZTE" w:date="2023-04-18T22:45:00Z"/>
              </w:rPr>
            </w:pPr>
            <w:del w:id="58" w:author="ZTE" w:date="2023-04-18T22:45:00Z">
              <w:r>
                <w:delText>QoE and RVQoE Measurements and Reporting in NR-DC Scenarios</w:delText>
              </w:r>
            </w:del>
          </w:p>
        </w:tc>
      </w:tr>
      <w:tr w:rsidR="000C0ECB" w14:paraId="38B7FBA3" w14:textId="77777777">
        <w:trPr>
          <w:del w:id="59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A1" w14:textId="77777777" w:rsidR="000C0ECB" w:rsidRDefault="000C0ECB">
            <w:pPr>
              <w:pStyle w:val="CRCoverPage"/>
              <w:spacing w:after="0"/>
              <w:rPr>
                <w:del w:id="60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B7FBA2" w14:textId="77777777" w:rsidR="000C0ECB" w:rsidRDefault="000C0ECB">
            <w:pPr>
              <w:pStyle w:val="CRCoverPage"/>
              <w:spacing w:after="0"/>
              <w:rPr>
                <w:del w:id="61" w:author="ZTE" w:date="2023-04-18T22:45:00Z"/>
                <w:sz w:val="8"/>
                <w:szCs w:val="8"/>
              </w:rPr>
            </w:pPr>
          </w:p>
        </w:tc>
      </w:tr>
      <w:tr w:rsidR="000C0ECB" w14:paraId="38B7FBA6" w14:textId="77777777">
        <w:trPr>
          <w:del w:id="62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A4" w14:textId="77777777" w:rsidR="000C0ECB" w:rsidRDefault="0068682F">
            <w:pPr>
              <w:pStyle w:val="CRCoverPage"/>
              <w:tabs>
                <w:tab w:val="right" w:pos="1759"/>
              </w:tabs>
              <w:spacing w:after="0"/>
              <w:rPr>
                <w:del w:id="63" w:author="ZTE" w:date="2023-04-18T22:45:00Z"/>
                <w:b/>
                <w:i/>
              </w:rPr>
            </w:pPr>
            <w:del w:id="64" w:author="ZTE" w:date="2023-04-18T22:45:00Z">
              <w:r>
                <w:rPr>
                  <w:b/>
                  <w:i/>
                </w:rPr>
                <w:delText>Source to WG:</w:delText>
              </w:r>
            </w:del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B7FBA5" w14:textId="77777777" w:rsidR="000C0ECB" w:rsidRDefault="0068682F">
            <w:pPr>
              <w:pStyle w:val="CRCoverPage"/>
              <w:spacing w:after="0"/>
              <w:rPr>
                <w:del w:id="65" w:author="ZTE" w:date="2023-04-18T22:45:00Z"/>
              </w:rPr>
            </w:pPr>
            <w:del w:id="66" w:author="ZTE" w:date="2023-04-18T22:45:00Z">
              <w:r>
                <w:delText xml:space="preserve">  Ericsson</w:delText>
              </w:r>
            </w:del>
          </w:p>
        </w:tc>
      </w:tr>
      <w:tr w:rsidR="000C0ECB" w14:paraId="38B7FBA9" w14:textId="77777777">
        <w:trPr>
          <w:del w:id="67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A7" w14:textId="77777777" w:rsidR="000C0ECB" w:rsidRDefault="0068682F">
            <w:pPr>
              <w:pStyle w:val="CRCoverPage"/>
              <w:tabs>
                <w:tab w:val="right" w:pos="1759"/>
              </w:tabs>
              <w:spacing w:after="0"/>
              <w:rPr>
                <w:del w:id="68" w:author="ZTE" w:date="2023-04-18T22:45:00Z"/>
                <w:b/>
                <w:i/>
              </w:rPr>
            </w:pPr>
            <w:del w:id="69" w:author="ZTE" w:date="2023-04-18T22:45:00Z">
              <w:r>
                <w:rPr>
                  <w:b/>
                  <w:i/>
                </w:rPr>
                <w:delText>Source to TSG:</w:delText>
              </w:r>
            </w:del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B7FBA8" w14:textId="77777777" w:rsidR="000C0ECB" w:rsidRDefault="0068682F">
            <w:pPr>
              <w:pStyle w:val="CRCoverPage"/>
              <w:spacing w:after="0"/>
              <w:ind w:left="100"/>
              <w:rPr>
                <w:del w:id="70" w:author="ZTE" w:date="2023-04-18T22:45:00Z"/>
              </w:rPr>
            </w:pPr>
            <w:del w:id="71" w:author="ZTE" w:date="2023-04-18T22:45:00Z">
              <w:r>
                <w:fldChar w:fldCharType="begin"/>
              </w:r>
              <w:r>
                <w:delInstrText xml:space="preserve"> DOCPROPERTY  SourceIfTsg  \* MERGEFORMAT </w:delInstrText>
              </w:r>
              <w:r>
                <w:fldChar w:fldCharType="separate"/>
              </w:r>
              <w:r>
                <w:delText>R3</w:delText>
              </w:r>
              <w:r>
                <w:fldChar w:fldCharType="end"/>
              </w:r>
            </w:del>
          </w:p>
        </w:tc>
      </w:tr>
      <w:tr w:rsidR="000C0ECB" w14:paraId="38B7FBAC" w14:textId="77777777">
        <w:trPr>
          <w:del w:id="72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AA" w14:textId="77777777" w:rsidR="000C0ECB" w:rsidRDefault="000C0ECB">
            <w:pPr>
              <w:pStyle w:val="CRCoverPage"/>
              <w:spacing w:after="0"/>
              <w:rPr>
                <w:del w:id="73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B7FBAB" w14:textId="77777777" w:rsidR="000C0ECB" w:rsidRDefault="000C0ECB">
            <w:pPr>
              <w:pStyle w:val="CRCoverPage"/>
              <w:spacing w:after="0"/>
              <w:rPr>
                <w:del w:id="74" w:author="ZTE" w:date="2023-04-18T22:45:00Z"/>
                <w:sz w:val="8"/>
                <w:szCs w:val="8"/>
              </w:rPr>
            </w:pPr>
          </w:p>
        </w:tc>
      </w:tr>
      <w:tr w:rsidR="000C0ECB" w14:paraId="38B7FBB2" w14:textId="77777777">
        <w:trPr>
          <w:del w:id="75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AD" w14:textId="77777777" w:rsidR="000C0ECB" w:rsidRDefault="0068682F">
            <w:pPr>
              <w:pStyle w:val="CRCoverPage"/>
              <w:tabs>
                <w:tab w:val="right" w:pos="1759"/>
              </w:tabs>
              <w:spacing w:after="0"/>
              <w:rPr>
                <w:del w:id="76" w:author="ZTE" w:date="2023-04-18T22:45:00Z"/>
                <w:b/>
                <w:i/>
              </w:rPr>
            </w:pPr>
            <w:del w:id="77" w:author="ZTE" w:date="2023-04-18T22:45:00Z">
              <w:r>
                <w:rPr>
                  <w:b/>
                  <w:i/>
                </w:rPr>
                <w:delText>Work item code:</w:delText>
              </w:r>
            </w:del>
          </w:p>
        </w:tc>
        <w:tc>
          <w:tcPr>
            <w:tcW w:w="3686" w:type="dxa"/>
            <w:gridSpan w:val="5"/>
            <w:shd w:val="pct30" w:color="FFFF00" w:fill="auto"/>
          </w:tcPr>
          <w:p w14:paraId="38B7FBAE" w14:textId="77777777" w:rsidR="000C0ECB" w:rsidRDefault="0068682F">
            <w:pPr>
              <w:pStyle w:val="CRCoverPage"/>
              <w:spacing w:after="0"/>
              <w:ind w:left="100"/>
              <w:rPr>
                <w:del w:id="78" w:author="ZTE" w:date="2023-04-18T22:45:00Z"/>
              </w:rPr>
            </w:pPr>
            <w:del w:id="79" w:author="ZTE" w:date="2023-04-18T22:45:00Z">
              <w:r>
                <w:delText>NR_QoE_enh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38B7FBAF" w14:textId="77777777" w:rsidR="000C0ECB" w:rsidRDefault="000C0ECB">
            <w:pPr>
              <w:pStyle w:val="CRCoverPage"/>
              <w:spacing w:after="0"/>
              <w:ind w:right="100"/>
              <w:rPr>
                <w:del w:id="80" w:author="ZTE" w:date="2023-04-18T22:45:00Z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B7FBB0" w14:textId="77777777" w:rsidR="000C0ECB" w:rsidRDefault="0068682F">
            <w:pPr>
              <w:pStyle w:val="CRCoverPage"/>
              <w:spacing w:after="0"/>
              <w:jc w:val="right"/>
              <w:rPr>
                <w:del w:id="81" w:author="ZTE" w:date="2023-04-18T22:45:00Z"/>
              </w:rPr>
            </w:pPr>
            <w:del w:id="82" w:author="ZTE" w:date="2023-04-18T22:45:00Z">
              <w:r>
                <w:rPr>
                  <w:b/>
                  <w:i/>
                </w:rPr>
                <w:delText>Date:</w:delText>
              </w:r>
            </w:del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B7FBB1" w14:textId="77777777" w:rsidR="000C0ECB" w:rsidRDefault="0068682F">
            <w:pPr>
              <w:pStyle w:val="CRCoverPage"/>
              <w:spacing w:after="0"/>
              <w:ind w:left="100"/>
              <w:rPr>
                <w:del w:id="83" w:author="ZTE" w:date="2023-04-18T22:45:00Z"/>
              </w:rPr>
            </w:pPr>
            <w:del w:id="84" w:author="ZTE" w:date="2023-04-18T22:45:00Z">
              <w:r>
                <w:delText>2023-04-26</w:delText>
              </w:r>
            </w:del>
          </w:p>
        </w:tc>
      </w:tr>
      <w:tr w:rsidR="000C0ECB" w14:paraId="38B7FBB8" w14:textId="77777777">
        <w:trPr>
          <w:del w:id="85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B3" w14:textId="77777777" w:rsidR="000C0ECB" w:rsidRDefault="000C0ECB">
            <w:pPr>
              <w:pStyle w:val="CRCoverPage"/>
              <w:spacing w:after="0"/>
              <w:rPr>
                <w:del w:id="86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B7FBB4" w14:textId="77777777" w:rsidR="000C0ECB" w:rsidRDefault="000C0ECB">
            <w:pPr>
              <w:pStyle w:val="CRCoverPage"/>
              <w:spacing w:after="0"/>
              <w:rPr>
                <w:del w:id="87" w:author="ZTE" w:date="2023-04-18T22:45:00Z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B7FBB5" w14:textId="77777777" w:rsidR="000C0ECB" w:rsidRDefault="000C0ECB">
            <w:pPr>
              <w:pStyle w:val="CRCoverPage"/>
              <w:spacing w:after="0"/>
              <w:rPr>
                <w:del w:id="88" w:author="ZTE" w:date="2023-04-18T22:45:00Z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B7FBB6" w14:textId="77777777" w:rsidR="000C0ECB" w:rsidRDefault="000C0ECB">
            <w:pPr>
              <w:pStyle w:val="CRCoverPage"/>
              <w:spacing w:after="0"/>
              <w:rPr>
                <w:del w:id="89" w:author="ZTE" w:date="2023-04-18T22:45:00Z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B7FBB7" w14:textId="77777777" w:rsidR="000C0ECB" w:rsidRDefault="000C0ECB">
            <w:pPr>
              <w:pStyle w:val="CRCoverPage"/>
              <w:spacing w:after="0"/>
              <w:rPr>
                <w:del w:id="90" w:author="ZTE" w:date="2023-04-18T22:45:00Z"/>
                <w:sz w:val="8"/>
                <w:szCs w:val="8"/>
              </w:rPr>
            </w:pPr>
          </w:p>
        </w:tc>
      </w:tr>
      <w:tr w:rsidR="000C0ECB" w14:paraId="38B7FBBE" w14:textId="77777777">
        <w:trPr>
          <w:cantSplit/>
          <w:del w:id="91" w:author="ZTE" w:date="2023-04-18T22:45:00Z"/>
        </w:trPr>
        <w:tc>
          <w:tcPr>
            <w:tcW w:w="1843" w:type="dxa"/>
            <w:tcBorders>
              <w:left w:val="single" w:sz="4" w:space="0" w:color="auto"/>
            </w:tcBorders>
          </w:tcPr>
          <w:p w14:paraId="38B7FBB9" w14:textId="77777777" w:rsidR="000C0ECB" w:rsidRDefault="0068682F">
            <w:pPr>
              <w:pStyle w:val="CRCoverPage"/>
              <w:tabs>
                <w:tab w:val="right" w:pos="1759"/>
              </w:tabs>
              <w:spacing w:after="0"/>
              <w:rPr>
                <w:del w:id="92" w:author="ZTE" w:date="2023-04-18T22:45:00Z"/>
                <w:b/>
                <w:i/>
              </w:rPr>
            </w:pPr>
            <w:del w:id="93" w:author="ZTE" w:date="2023-04-18T22:45:00Z">
              <w:r>
                <w:rPr>
                  <w:b/>
                  <w:i/>
                </w:rPr>
                <w:delText>Category:</w:delText>
              </w:r>
            </w:del>
          </w:p>
        </w:tc>
        <w:tc>
          <w:tcPr>
            <w:tcW w:w="851" w:type="dxa"/>
            <w:shd w:val="pct30" w:color="FFFF00" w:fill="auto"/>
          </w:tcPr>
          <w:p w14:paraId="38B7FBBA" w14:textId="77777777" w:rsidR="000C0ECB" w:rsidRDefault="0068682F">
            <w:pPr>
              <w:pStyle w:val="CRCoverPage"/>
              <w:spacing w:after="0"/>
              <w:ind w:left="100" w:right="-609"/>
              <w:rPr>
                <w:del w:id="94" w:author="ZTE" w:date="2023-04-18T22:45:00Z"/>
                <w:b/>
              </w:rPr>
            </w:pPr>
            <w:del w:id="95" w:author="ZTE" w:date="2023-04-18T22:45:00Z">
              <w:r>
                <w:delText>B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B7FBBB" w14:textId="77777777" w:rsidR="000C0ECB" w:rsidRDefault="000C0ECB">
            <w:pPr>
              <w:pStyle w:val="CRCoverPage"/>
              <w:spacing w:after="0"/>
              <w:rPr>
                <w:del w:id="96" w:author="ZTE" w:date="2023-04-18T22:45:00Z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B7FBBC" w14:textId="77777777" w:rsidR="000C0ECB" w:rsidRDefault="0068682F">
            <w:pPr>
              <w:pStyle w:val="CRCoverPage"/>
              <w:spacing w:after="0"/>
              <w:jc w:val="right"/>
              <w:rPr>
                <w:del w:id="97" w:author="ZTE" w:date="2023-04-18T22:45:00Z"/>
                <w:b/>
                <w:i/>
              </w:rPr>
            </w:pPr>
            <w:del w:id="98" w:author="ZTE" w:date="2023-04-18T22:45:00Z">
              <w:r>
                <w:rPr>
                  <w:b/>
                  <w:i/>
                </w:rPr>
                <w:delText>Release:</w:delText>
              </w:r>
            </w:del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B7FBBD" w14:textId="77777777" w:rsidR="000C0ECB" w:rsidRDefault="0068682F">
            <w:pPr>
              <w:pStyle w:val="CRCoverPage"/>
              <w:spacing w:after="0"/>
              <w:ind w:left="100"/>
              <w:rPr>
                <w:del w:id="99" w:author="ZTE" w:date="2023-04-18T22:45:00Z"/>
              </w:rPr>
            </w:pPr>
            <w:del w:id="100" w:author="ZTE" w:date="2023-04-18T22:45:00Z">
              <w:r>
                <w:delText>Rel-18</w:delText>
              </w:r>
            </w:del>
          </w:p>
        </w:tc>
      </w:tr>
      <w:tr w:rsidR="000C0ECB" w14:paraId="38B7FBC3" w14:textId="77777777">
        <w:trPr>
          <w:del w:id="101" w:author="ZTE" w:date="2023-04-18T22:45:00Z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B7FBBF" w14:textId="77777777" w:rsidR="000C0ECB" w:rsidRDefault="000C0ECB">
            <w:pPr>
              <w:pStyle w:val="CRCoverPage"/>
              <w:spacing w:after="0"/>
              <w:rPr>
                <w:del w:id="102" w:author="ZTE" w:date="2023-04-18T22:45:00Z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7FBC0" w14:textId="77777777" w:rsidR="000C0ECB" w:rsidRDefault="0068682F">
            <w:pPr>
              <w:pStyle w:val="CRCoverPage"/>
              <w:spacing w:after="0"/>
              <w:ind w:left="383" w:hanging="383"/>
              <w:rPr>
                <w:del w:id="103" w:author="ZTE" w:date="2023-04-18T22:45:00Z"/>
                <w:i/>
                <w:sz w:val="18"/>
              </w:rPr>
            </w:pPr>
            <w:del w:id="104" w:author="ZTE" w:date="2023-04-18T22:45:00Z">
              <w:r>
                <w:rPr>
                  <w:i/>
                  <w:sz w:val="18"/>
                </w:rPr>
                <w:delText xml:space="preserve">Use </w:delText>
              </w:r>
              <w:r>
                <w:rPr>
                  <w:i/>
                  <w:sz w:val="18"/>
                  <w:u w:val="single"/>
                </w:rPr>
                <w:delText>one</w:delText>
              </w:r>
              <w:r>
                <w:rPr>
                  <w:i/>
                  <w:sz w:val="18"/>
                </w:rPr>
                <w:delText xml:space="preserve"> of the following categories:</w:delText>
              </w:r>
              <w:r>
                <w:rPr>
                  <w:b/>
                  <w:i/>
                  <w:sz w:val="18"/>
                </w:rPr>
                <w:br/>
                <w:delText>F</w:delText>
              </w:r>
              <w:r>
                <w:rPr>
                  <w:i/>
                  <w:sz w:val="18"/>
                </w:rPr>
                <w:delText xml:space="preserve">  (correction)</w:delText>
              </w:r>
              <w:r>
                <w:rPr>
                  <w:i/>
                  <w:sz w:val="18"/>
                </w:rPr>
                <w:br/>
              </w:r>
              <w:r>
                <w:rPr>
                  <w:b/>
                  <w:i/>
                  <w:sz w:val="18"/>
                </w:rPr>
                <w:delText>A</w:delText>
              </w:r>
              <w:r>
                <w:rPr>
                  <w:i/>
                  <w:sz w:val="18"/>
                </w:rPr>
                <w:delText xml:space="preserve">  (mirror corresponding to a change in an earlier </w:delText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</w:r>
              <w:r>
                <w:rPr>
                  <w:i/>
                  <w:sz w:val="18"/>
                </w:rPr>
                <w:tab/>
                <w:delText>release)</w:delText>
              </w:r>
              <w:r>
                <w:rPr>
                  <w:i/>
                  <w:sz w:val="18"/>
                </w:rPr>
                <w:br/>
              </w:r>
              <w:r>
                <w:rPr>
                  <w:b/>
                  <w:i/>
                  <w:sz w:val="18"/>
                </w:rPr>
                <w:delText>B</w:delText>
              </w:r>
              <w:r>
                <w:rPr>
                  <w:i/>
                  <w:sz w:val="18"/>
                </w:rPr>
                <w:delText xml:space="preserve">  (addition of feature), </w:delText>
              </w:r>
              <w:r>
                <w:rPr>
                  <w:i/>
                  <w:sz w:val="18"/>
                </w:rPr>
                <w:br/>
              </w:r>
              <w:r>
                <w:rPr>
                  <w:b/>
                  <w:i/>
                  <w:sz w:val="18"/>
                </w:rPr>
                <w:delText>C</w:delText>
              </w:r>
              <w:r>
                <w:rPr>
                  <w:i/>
                  <w:sz w:val="18"/>
                </w:rPr>
                <w:delText xml:space="preserve">  (functional modification of feature)</w:delText>
              </w:r>
              <w:r>
                <w:rPr>
                  <w:i/>
                  <w:sz w:val="18"/>
                </w:rPr>
                <w:br/>
              </w:r>
              <w:r>
                <w:rPr>
                  <w:b/>
                  <w:i/>
                  <w:sz w:val="18"/>
                </w:rPr>
                <w:delText>D</w:delText>
              </w:r>
              <w:r>
                <w:rPr>
                  <w:i/>
                  <w:sz w:val="18"/>
                </w:rPr>
                <w:delText xml:space="preserve">  (editorial modification)</w:delText>
              </w:r>
            </w:del>
          </w:p>
          <w:p w14:paraId="38B7FBC1" w14:textId="77777777" w:rsidR="000C0ECB" w:rsidRDefault="0068682F">
            <w:pPr>
              <w:pStyle w:val="CRCoverPage"/>
              <w:rPr>
                <w:del w:id="105" w:author="ZTE" w:date="2023-04-18T22:45:00Z"/>
              </w:rPr>
            </w:pPr>
            <w:del w:id="106" w:author="ZTE" w:date="2023-04-18T22:45:00Z">
              <w:r>
                <w:rPr>
                  <w:sz w:val="18"/>
                </w:rPr>
                <w:delText>Detailed explanations of the above categories can</w:delText>
              </w:r>
              <w:r>
                <w:rPr>
                  <w:sz w:val="18"/>
                </w:rPr>
                <w:br/>
                <w:delText xml:space="preserve">be found in 3GPP </w:delText>
              </w:r>
              <w:r>
                <w:fldChar w:fldCharType="begin"/>
              </w:r>
              <w:r>
                <w:delInstrText xml:space="preserve"> HYPERLINK "http://www.3gpp.org/ftp/Specs/html-info/21900.htm" </w:delInstrText>
              </w:r>
              <w:r>
                <w:fldChar w:fldCharType="separate"/>
              </w:r>
              <w:r>
                <w:rPr>
                  <w:rStyle w:val="Hyperlink"/>
                  <w:sz w:val="18"/>
                </w:rPr>
                <w:delText>TR 21.900</w:delText>
              </w:r>
              <w:r>
                <w:rPr>
                  <w:rStyle w:val="Hyperlink"/>
                  <w:sz w:val="18"/>
                </w:rPr>
                <w:fldChar w:fldCharType="end"/>
              </w:r>
              <w:r>
                <w:rPr>
                  <w:sz w:val="18"/>
                </w:rPr>
                <w:delText>.</w:delText>
              </w:r>
            </w:del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B7FBC2" w14:textId="77777777" w:rsidR="000C0ECB" w:rsidRDefault="006868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del w:id="107" w:author="ZTE" w:date="2023-04-18T22:45:00Z"/>
                <w:i/>
                <w:sz w:val="18"/>
              </w:rPr>
            </w:pPr>
            <w:del w:id="108" w:author="ZTE" w:date="2023-04-18T22:45:00Z">
              <w:r>
                <w:rPr>
                  <w:i/>
                  <w:sz w:val="18"/>
                </w:rPr>
                <w:delText xml:space="preserve">Use </w:delText>
              </w:r>
              <w:r>
                <w:rPr>
                  <w:i/>
                  <w:sz w:val="18"/>
                  <w:u w:val="single"/>
                </w:rPr>
                <w:delText>one</w:delText>
              </w:r>
              <w:r>
                <w:rPr>
                  <w:i/>
                  <w:sz w:val="18"/>
                </w:rPr>
                <w:delText xml:space="preserve"> of the following releases:</w:delText>
              </w:r>
              <w:r>
                <w:rPr>
                  <w:i/>
                  <w:sz w:val="18"/>
                </w:rPr>
                <w:br/>
                <w:delText>Rel-8</w:delText>
              </w:r>
              <w:r>
                <w:rPr>
                  <w:i/>
                  <w:sz w:val="18"/>
                </w:rPr>
                <w:tab/>
                <w:delText>(Release 8)</w:delText>
              </w:r>
              <w:r>
                <w:rPr>
                  <w:i/>
                  <w:sz w:val="18"/>
                </w:rPr>
                <w:br/>
                <w:delText>Rel-9</w:delText>
              </w:r>
              <w:r>
                <w:rPr>
                  <w:i/>
                  <w:sz w:val="18"/>
                </w:rPr>
                <w:tab/>
                <w:delText>(Release 9)</w:delText>
              </w:r>
              <w:r>
                <w:rPr>
                  <w:i/>
                  <w:sz w:val="18"/>
                </w:rPr>
                <w:br/>
                <w:delText>Rel-10</w:delText>
              </w:r>
              <w:r>
                <w:rPr>
                  <w:i/>
                  <w:sz w:val="18"/>
                </w:rPr>
                <w:tab/>
                <w:delText>(Release 10)</w:delText>
              </w:r>
              <w:r>
                <w:rPr>
                  <w:i/>
                  <w:sz w:val="18"/>
                </w:rPr>
                <w:br/>
                <w:delText>Rel-11</w:delText>
              </w:r>
              <w:r>
                <w:rPr>
                  <w:i/>
                  <w:sz w:val="18"/>
                </w:rPr>
                <w:tab/>
                <w:delText>(Release 11)</w:delText>
              </w:r>
              <w:r>
                <w:rPr>
                  <w:i/>
                  <w:sz w:val="18"/>
                </w:rPr>
                <w:br/>
                <w:delText>…</w:delText>
              </w:r>
              <w:r>
                <w:rPr>
                  <w:i/>
                  <w:sz w:val="18"/>
                </w:rPr>
                <w:br/>
                <w:delText>Rel-16</w:delText>
              </w:r>
              <w:r>
                <w:rPr>
                  <w:i/>
                  <w:sz w:val="18"/>
                </w:rPr>
                <w:tab/>
                <w:delText>(Release 16)</w:delText>
              </w:r>
              <w:r>
                <w:rPr>
                  <w:i/>
                  <w:sz w:val="18"/>
                </w:rPr>
                <w:br/>
                <w:delText>Rel-17</w:delText>
              </w:r>
              <w:r>
                <w:rPr>
                  <w:i/>
                  <w:sz w:val="18"/>
                </w:rPr>
                <w:tab/>
                <w:delText>(Release 17)</w:delText>
              </w:r>
              <w:r>
                <w:rPr>
                  <w:i/>
                  <w:sz w:val="18"/>
                </w:rPr>
                <w:br/>
                <w:delText>Rel-18</w:delText>
              </w:r>
              <w:r>
                <w:rPr>
                  <w:i/>
                  <w:sz w:val="18"/>
                </w:rPr>
                <w:tab/>
                <w:delText>(Release 18)</w:delText>
              </w:r>
              <w:r>
                <w:rPr>
                  <w:i/>
                  <w:sz w:val="18"/>
                </w:rPr>
                <w:br/>
                <w:delText>Rel-19</w:delText>
              </w:r>
              <w:r>
                <w:rPr>
                  <w:i/>
                  <w:sz w:val="18"/>
                </w:rPr>
                <w:tab/>
                <w:delText>(Release 19)</w:delText>
              </w:r>
            </w:del>
          </w:p>
        </w:tc>
      </w:tr>
      <w:tr w:rsidR="000C0ECB" w14:paraId="38B7FBC6" w14:textId="77777777">
        <w:trPr>
          <w:del w:id="109" w:author="ZTE" w:date="2023-04-18T22:45:00Z"/>
        </w:trPr>
        <w:tc>
          <w:tcPr>
            <w:tcW w:w="1843" w:type="dxa"/>
          </w:tcPr>
          <w:p w14:paraId="38B7FBC4" w14:textId="77777777" w:rsidR="000C0ECB" w:rsidRDefault="000C0ECB">
            <w:pPr>
              <w:pStyle w:val="CRCoverPage"/>
              <w:spacing w:after="0"/>
              <w:rPr>
                <w:del w:id="110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B7FBC5" w14:textId="77777777" w:rsidR="000C0ECB" w:rsidRDefault="000C0ECB">
            <w:pPr>
              <w:pStyle w:val="CRCoverPage"/>
              <w:spacing w:after="0"/>
              <w:rPr>
                <w:del w:id="111" w:author="ZTE" w:date="2023-04-18T22:45:00Z"/>
                <w:sz w:val="8"/>
                <w:szCs w:val="8"/>
              </w:rPr>
            </w:pPr>
          </w:p>
        </w:tc>
      </w:tr>
      <w:tr w:rsidR="000C0ECB" w14:paraId="38B7FBC9" w14:textId="77777777">
        <w:trPr>
          <w:del w:id="112" w:author="ZTE" w:date="2023-04-18T22:45:00Z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B7FBC7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13" w:author="ZTE" w:date="2023-04-18T22:45:00Z"/>
                <w:b/>
                <w:i/>
              </w:rPr>
            </w:pPr>
            <w:del w:id="114" w:author="ZTE" w:date="2023-04-18T22:45:00Z">
              <w:r>
                <w:rPr>
                  <w:b/>
                  <w:i/>
                </w:rPr>
                <w:delText>Reason for change:</w:delText>
              </w:r>
            </w:del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7FBC8" w14:textId="77777777" w:rsidR="000C0ECB" w:rsidRDefault="0068682F">
            <w:pPr>
              <w:pStyle w:val="CRCoverPage"/>
              <w:spacing w:after="0"/>
              <w:rPr>
                <w:del w:id="115" w:author="ZTE" w:date="2023-04-18T22:45:00Z"/>
              </w:rPr>
            </w:pPr>
            <w:del w:id="116" w:author="ZTE" w:date="2023-04-18T22:45:00Z">
              <w:r>
                <w:delText>Description of support for QoE and RVQoE measurement and reporting for UEs in NR-DC.</w:delText>
              </w:r>
            </w:del>
          </w:p>
        </w:tc>
      </w:tr>
      <w:tr w:rsidR="000C0ECB" w14:paraId="38B7FBCC" w14:textId="77777777">
        <w:trPr>
          <w:del w:id="117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CA" w14:textId="77777777" w:rsidR="000C0ECB" w:rsidRDefault="000C0ECB">
            <w:pPr>
              <w:pStyle w:val="CRCoverPage"/>
              <w:spacing w:after="0"/>
              <w:rPr>
                <w:del w:id="118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7FBCB" w14:textId="77777777" w:rsidR="000C0ECB" w:rsidRDefault="000C0ECB">
            <w:pPr>
              <w:pStyle w:val="CRCoverPage"/>
              <w:spacing w:after="0"/>
              <w:rPr>
                <w:del w:id="119" w:author="ZTE" w:date="2023-04-18T22:45:00Z"/>
                <w:sz w:val="8"/>
                <w:szCs w:val="8"/>
              </w:rPr>
            </w:pPr>
          </w:p>
        </w:tc>
      </w:tr>
      <w:tr w:rsidR="000C0ECB" w14:paraId="38B7FBCF" w14:textId="77777777">
        <w:trPr>
          <w:del w:id="120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CD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21" w:author="ZTE" w:date="2023-04-18T22:45:00Z"/>
                <w:b/>
                <w:i/>
              </w:rPr>
            </w:pPr>
            <w:del w:id="122" w:author="ZTE" w:date="2023-04-18T22:45:00Z">
              <w:r>
                <w:rPr>
                  <w:b/>
                  <w:i/>
                </w:rPr>
                <w:delText>Summary of change:</w:delText>
              </w:r>
            </w:del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B7FBCE" w14:textId="77777777" w:rsidR="000C0ECB" w:rsidRDefault="0068682F">
            <w:pPr>
              <w:pStyle w:val="CRCoverPage"/>
              <w:spacing w:after="0"/>
              <w:rPr>
                <w:del w:id="123" w:author="ZTE" w:date="2023-04-18T22:45:00Z"/>
              </w:rPr>
            </w:pPr>
            <w:del w:id="124" w:author="ZTE" w:date="2023-04-18T22:45:00Z">
              <w:r>
                <w:delText>Description of support for QoE and RVQoE measurement and reporting for UEs in NR-DC.</w:delText>
              </w:r>
            </w:del>
          </w:p>
        </w:tc>
      </w:tr>
      <w:tr w:rsidR="000C0ECB" w14:paraId="38B7FBD2" w14:textId="77777777">
        <w:trPr>
          <w:del w:id="125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D0" w14:textId="77777777" w:rsidR="000C0ECB" w:rsidRDefault="000C0ECB">
            <w:pPr>
              <w:pStyle w:val="CRCoverPage"/>
              <w:spacing w:after="0"/>
              <w:rPr>
                <w:del w:id="126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7FBD1" w14:textId="77777777" w:rsidR="000C0ECB" w:rsidRDefault="000C0ECB">
            <w:pPr>
              <w:pStyle w:val="CRCoverPage"/>
              <w:spacing w:after="0"/>
              <w:rPr>
                <w:del w:id="127" w:author="ZTE" w:date="2023-04-18T22:45:00Z"/>
                <w:sz w:val="8"/>
                <w:szCs w:val="8"/>
              </w:rPr>
            </w:pPr>
          </w:p>
        </w:tc>
      </w:tr>
      <w:tr w:rsidR="000C0ECB" w14:paraId="38B7FBD5" w14:textId="77777777">
        <w:trPr>
          <w:del w:id="128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B7FBD3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29" w:author="ZTE" w:date="2023-04-18T22:45:00Z"/>
                <w:b/>
                <w:i/>
              </w:rPr>
            </w:pPr>
            <w:del w:id="130" w:author="ZTE" w:date="2023-04-18T22:45:00Z">
              <w:r>
                <w:rPr>
                  <w:b/>
                  <w:i/>
                </w:rPr>
                <w:delText>Consequences if not approved:</w:delText>
              </w:r>
            </w:del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BD4" w14:textId="77777777" w:rsidR="000C0ECB" w:rsidRDefault="0068682F">
            <w:pPr>
              <w:pStyle w:val="CRCoverPage"/>
              <w:spacing w:after="0"/>
              <w:rPr>
                <w:del w:id="131" w:author="ZTE" w:date="2023-04-18T22:45:00Z"/>
              </w:rPr>
            </w:pPr>
            <w:del w:id="132" w:author="ZTE" w:date="2023-04-18T22:45:00Z">
              <w:r>
                <w:delText>No support for QoE and RVQoE measurement and reporting for UEs in NR-DC.</w:delText>
              </w:r>
            </w:del>
          </w:p>
        </w:tc>
      </w:tr>
      <w:tr w:rsidR="000C0ECB" w14:paraId="38B7FBD8" w14:textId="77777777">
        <w:trPr>
          <w:del w:id="133" w:author="ZTE" w:date="2023-04-18T22:45:00Z"/>
        </w:trPr>
        <w:tc>
          <w:tcPr>
            <w:tcW w:w="2694" w:type="dxa"/>
            <w:gridSpan w:val="2"/>
          </w:tcPr>
          <w:p w14:paraId="38B7FBD6" w14:textId="77777777" w:rsidR="000C0ECB" w:rsidRDefault="000C0ECB">
            <w:pPr>
              <w:pStyle w:val="CRCoverPage"/>
              <w:spacing w:after="0"/>
              <w:rPr>
                <w:del w:id="134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B7FBD7" w14:textId="77777777" w:rsidR="000C0ECB" w:rsidRDefault="000C0ECB">
            <w:pPr>
              <w:pStyle w:val="CRCoverPage"/>
              <w:spacing w:after="0"/>
              <w:rPr>
                <w:del w:id="135" w:author="ZTE" w:date="2023-04-18T22:45:00Z"/>
                <w:sz w:val="8"/>
                <w:szCs w:val="8"/>
              </w:rPr>
            </w:pPr>
          </w:p>
        </w:tc>
      </w:tr>
      <w:tr w:rsidR="000C0ECB" w14:paraId="38B7FBDB" w14:textId="77777777">
        <w:trPr>
          <w:del w:id="136" w:author="ZTE" w:date="2023-04-18T22:45:00Z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B7FBD9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37" w:author="ZTE" w:date="2023-04-18T22:45:00Z"/>
                <w:b/>
                <w:i/>
              </w:rPr>
            </w:pPr>
            <w:del w:id="138" w:author="ZTE" w:date="2023-04-18T22:45:00Z">
              <w:r>
                <w:rPr>
                  <w:b/>
                  <w:i/>
                </w:rPr>
                <w:delText>Clauses affected:</w:delText>
              </w:r>
            </w:del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7FBDA" w14:textId="77777777" w:rsidR="000C0ECB" w:rsidRDefault="0068682F">
            <w:pPr>
              <w:pStyle w:val="CRCoverPage"/>
              <w:spacing w:after="0"/>
              <w:rPr>
                <w:del w:id="139" w:author="ZTE" w:date="2023-04-18T22:45:00Z"/>
              </w:rPr>
            </w:pPr>
            <w:del w:id="140" w:author="ZTE" w:date="2023-04-18T22:45:00Z">
              <w:r>
                <w:delText>21.x (new), 21.x.1 (new), 21.x.2 (new)</w:delText>
              </w:r>
            </w:del>
          </w:p>
        </w:tc>
      </w:tr>
      <w:tr w:rsidR="000C0ECB" w14:paraId="38B7FBDE" w14:textId="77777777">
        <w:trPr>
          <w:del w:id="141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DC" w14:textId="77777777" w:rsidR="000C0ECB" w:rsidRDefault="000C0ECB">
            <w:pPr>
              <w:pStyle w:val="CRCoverPage"/>
              <w:spacing w:after="0"/>
              <w:rPr>
                <w:del w:id="142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7FBDD" w14:textId="77777777" w:rsidR="000C0ECB" w:rsidRDefault="000C0ECB">
            <w:pPr>
              <w:pStyle w:val="CRCoverPage"/>
              <w:spacing w:after="0"/>
              <w:rPr>
                <w:del w:id="143" w:author="ZTE" w:date="2023-04-18T22:45:00Z"/>
                <w:sz w:val="8"/>
                <w:szCs w:val="8"/>
              </w:rPr>
            </w:pPr>
          </w:p>
        </w:tc>
      </w:tr>
      <w:tr w:rsidR="000C0ECB" w14:paraId="38B7FBE4" w14:textId="77777777">
        <w:trPr>
          <w:del w:id="144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DF" w14:textId="77777777" w:rsidR="000C0ECB" w:rsidRDefault="000C0ECB">
            <w:pPr>
              <w:pStyle w:val="CRCoverPage"/>
              <w:tabs>
                <w:tab w:val="right" w:pos="2184"/>
              </w:tabs>
              <w:spacing w:after="0"/>
              <w:rPr>
                <w:del w:id="145" w:author="ZTE" w:date="2023-04-18T22:45:00Z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7FBE0" w14:textId="77777777" w:rsidR="000C0ECB" w:rsidRDefault="0068682F">
            <w:pPr>
              <w:pStyle w:val="CRCoverPage"/>
              <w:spacing w:after="0"/>
              <w:jc w:val="center"/>
              <w:rPr>
                <w:del w:id="146" w:author="ZTE" w:date="2023-04-18T22:45:00Z"/>
                <w:b/>
                <w:caps/>
              </w:rPr>
            </w:pPr>
            <w:del w:id="147" w:author="ZTE" w:date="2023-04-18T22:45:00Z">
              <w:r>
                <w:rPr>
                  <w:b/>
                  <w:caps/>
                </w:rPr>
                <w:delText>Y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B7FBE1" w14:textId="77777777" w:rsidR="000C0ECB" w:rsidRDefault="0068682F">
            <w:pPr>
              <w:pStyle w:val="CRCoverPage"/>
              <w:spacing w:after="0"/>
              <w:jc w:val="center"/>
              <w:rPr>
                <w:del w:id="148" w:author="ZTE" w:date="2023-04-18T22:45:00Z"/>
                <w:b/>
                <w:caps/>
              </w:rPr>
            </w:pPr>
            <w:del w:id="149" w:author="ZTE" w:date="2023-04-18T22:45:00Z">
              <w:r>
                <w:rPr>
                  <w:b/>
                  <w:caps/>
                </w:rPr>
                <w:delText>N</w:delText>
              </w:r>
            </w:del>
          </w:p>
        </w:tc>
        <w:tc>
          <w:tcPr>
            <w:tcW w:w="2977" w:type="dxa"/>
            <w:gridSpan w:val="4"/>
          </w:tcPr>
          <w:p w14:paraId="38B7FBE2" w14:textId="77777777" w:rsidR="000C0ECB" w:rsidRDefault="000C0ECB">
            <w:pPr>
              <w:pStyle w:val="CRCoverPage"/>
              <w:tabs>
                <w:tab w:val="right" w:pos="2893"/>
              </w:tabs>
              <w:spacing w:after="0"/>
              <w:rPr>
                <w:del w:id="150" w:author="ZTE" w:date="2023-04-18T22:45:00Z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B7FBE3" w14:textId="77777777" w:rsidR="000C0ECB" w:rsidRDefault="000C0ECB">
            <w:pPr>
              <w:pStyle w:val="CRCoverPage"/>
              <w:spacing w:after="0"/>
              <w:ind w:left="99"/>
              <w:rPr>
                <w:del w:id="151" w:author="ZTE" w:date="2023-04-18T22:45:00Z"/>
              </w:rPr>
            </w:pPr>
          </w:p>
        </w:tc>
      </w:tr>
      <w:tr w:rsidR="000C0ECB" w14:paraId="38B7FBEA" w14:textId="77777777">
        <w:trPr>
          <w:del w:id="152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E5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53" w:author="ZTE" w:date="2023-04-18T22:45:00Z"/>
                <w:b/>
                <w:i/>
              </w:rPr>
            </w:pPr>
            <w:del w:id="154" w:author="ZTE" w:date="2023-04-18T22:45:00Z">
              <w:r>
                <w:rPr>
                  <w:b/>
                  <w:i/>
                </w:rPr>
                <w:delText>Other specs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B7FBE6" w14:textId="77777777" w:rsidR="000C0ECB" w:rsidRDefault="000C0ECB">
            <w:pPr>
              <w:pStyle w:val="CRCoverPage"/>
              <w:spacing w:after="0"/>
              <w:jc w:val="center"/>
              <w:rPr>
                <w:del w:id="155" w:author="ZTE" w:date="2023-04-18T22:45:00Z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BE7" w14:textId="77777777" w:rsidR="000C0ECB" w:rsidRDefault="0068682F">
            <w:pPr>
              <w:pStyle w:val="CRCoverPage"/>
              <w:spacing w:after="0"/>
              <w:jc w:val="center"/>
              <w:rPr>
                <w:del w:id="156" w:author="ZTE" w:date="2023-04-18T22:45:00Z"/>
                <w:b/>
                <w:caps/>
              </w:rPr>
            </w:pPr>
            <w:del w:id="157" w:author="ZTE" w:date="2023-04-18T22:45:00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38B7FBE8" w14:textId="77777777" w:rsidR="000C0ECB" w:rsidRDefault="0068682F">
            <w:pPr>
              <w:pStyle w:val="CRCoverPage"/>
              <w:tabs>
                <w:tab w:val="right" w:pos="2893"/>
              </w:tabs>
              <w:spacing w:after="0"/>
              <w:rPr>
                <w:del w:id="158" w:author="ZTE" w:date="2023-04-18T22:45:00Z"/>
              </w:rPr>
            </w:pPr>
            <w:del w:id="159" w:author="ZTE" w:date="2023-04-18T22:45:00Z">
              <w:r>
                <w:delText xml:space="preserve"> Other core specifications</w:delText>
              </w:r>
              <w:r>
                <w:tab/>
              </w:r>
            </w:del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7FBE9" w14:textId="77777777" w:rsidR="000C0ECB" w:rsidRDefault="0068682F">
            <w:pPr>
              <w:pStyle w:val="CRCoverPage"/>
              <w:spacing w:after="0"/>
              <w:ind w:left="99"/>
              <w:rPr>
                <w:del w:id="160" w:author="ZTE" w:date="2023-04-18T22:45:00Z"/>
              </w:rPr>
            </w:pPr>
            <w:del w:id="161" w:author="ZTE" w:date="2023-04-18T22:45:00Z">
              <w:r>
                <w:delText>TS/TR ... CR ...</w:delText>
              </w:r>
            </w:del>
          </w:p>
        </w:tc>
      </w:tr>
      <w:tr w:rsidR="000C0ECB" w14:paraId="38B7FBF0" w14:textId="77777777">
        <w:trPr>
          <w:del w:id="162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EB" w14:textId="77777777" w:rsidR="000C0ECB" w:rsidRDefault="0068682F">
            <w:pPr>
              <w:pStyle w:val="CRCoverPage"/>
              <w:spacing w:after="0"/>
              <w:rPr>
                <w:del w:id="163" w:author="ZTE" w:date="2023-04-18T22:45:00Z"/>
                <w:b/>
                <w:i/>
              </w:rPr>
            </w:pPr>
            <w:del w:id="164" w:author="ZTE" w:date="2023-04-18T22:45:00Z">
              <w:r>
                <w:rPr>
                  <w:b/>
                  <w:i/>
                </w:rPr>
                <w:delText>affected: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B7FBEC" w14:textId="77777777" w:rsidR="000C0ECB" w:rsidRDefault="000C0ECB">
            <w:pPr>
              <w:pStyle w:val="CRCoverPage"/>
              <w:spacing w:after="0"/>
              <w:jc w:val="center"/>
              <w:rPr>
                <w:del w:id="165" w:author="ZTE" w:date="2023-04-18T22:45:00Z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BED" w14:textId="77777777" w:rsidR="000C0ECB" w:rsidRDefault="0068682F">
            <w:pPr>
              <w:pStyle w:val="CRCoverPage"/>
              <w:spacing w:after="0"/>
              <w:jc w:val="center"/>
              <w:rPr>
                <w:del w:id="166" w:author="ZTE" w:date="2023-04-18T22:45:00Z"/>
                <w:b/>
                <w:caps/>
              </w:rPr>
            </w:pPr>
            <w:del w:id="167" w:author="ZTE" w:date="2023-04-18T22:45:00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38B7FBEE" w14:textId="77777777" w:rsidR="000C0ECB" w:rsidRDefault="0068682F">
            <w:pPr>
              <w:pStyle w:val="CRCoverPage"/>
              <w:spacing w:after="0"/>
              <w:rPr>
                <w:del w:id="168" w:author="ZTE" w:date="2023-04-18T22:45:00Z"/>
              </w:rPr>
            </w:pPr>
            <w:del w:id="169" w:author="ZTE" w:date="2023-04-18T22:45:00Z">
              <w:r>
                <w:delText xml:space="preserve"> Test specifications</w:delText>
              </w:r>
            </w:del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7FBEF" w14:textId="77777777" w:rsidR="000C0ECB" w:rsidRDefault="0068682F">
            <w:pPr>
              <w:pStyle w:val="CRCoverPage"/>
              <w:spacing w:after="0"/>
              <w:ind w:left="99"/>
              <w:rPr>
                <w:del w:id="170" w:author="ZTE" w:date="2023-04-18T22:45:00Z"/>
              </w:rPr>
            </w:pPr>
            <w:del w:id="171" w:author="ZTE" w:date="2023-04-18T22:45:00Z">
              <w:r>
                <w:delText xml:space="preserve">TS/TR ... CR ... </w:delText>
              </w:r>
            </w:del>
          </w:p>
        </w:tc>
      </w:tr>
      <w:tr w:rsidR="000C0ECB" w14:paraId="38B7FBF6" w14:textId="77777777">
        <w:trPr>
          <w:del w:id="172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F1" w14:textId="77777777" w:rsidR="000C0ECB" w:rsidRDefault="0068682F">
            <w:pPr>
              <w:pStyle w:val="CRCoverPage"/>
              <w:spacing w:after="0"/>
              <w:rPr>
                <w:del w:id="173" w:author="ZTE" w:date="2023-04-18T22:45:00Z"/>
                <w:b/>
                <w:i/>
              </w:rPr>
            </w:pPr>
            <w:del w:id="174" w:author="ZTE" w:date="2023-04-18T22:45:00Z">
              <w:r>
                <w:rPr>
                  <w:b/>
                  <w:i/>
                </w:rPr>
                <w:delText>(show related CRs)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B7FBF2" w14:textId="77777777" w:rsidR="000C0ECB" w:rsidRDefault="000C0ECB">
            <w:pPr>
              <w:pStyle w:val="CRCoverPage"/>
              <w:spacing w:after="0"/>
              <w:jc w:val="center"/>
              <w:rPr>
                <w:del w:id="175" w:author="ZTE" w:date="2023-04-18T22:45:00Z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BF3" w14:textId="77777777" w:rsidR="000C0ECB" w:rsidRDefault="0068682F">
            <w:pPr>
              <w:pStyle w:val="CRCoverPage"/>
              <w:spacing w:after="0"/>
              <w:jc w:val="center"/>
              <w:rPr>
                <w:del w:id="176" w:author="ZTE" w:date="2023-04-18T22:45:00Z"/>
                <w:b/>
                <w:caps/>
              </w:rPr>
            </w:pPr>
            <w:del w:id="177" w:author="ZTE" w:date="2023-04-18T22:45:00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38B7FBF4" w14:textId="77777777" w:rsidR="000C0ECB" w:rsidRDefault="0068682F">
            <w:pPr>
              <w:pStyle w:val="CRCoverPage"/>
              <w:spacing w:after="0"/>
              <w:rPr>
                <w:del w:id="178" w:author="ZTE" w:date="2023-04-18T22:45:00Z"/>
              </w:rPr>
            </w:pPr>
            <w:del w:id="179" w:author="ZTE" w:date="2023-04-18T22:45:00Z">
              <w:r>
                <w:delText xml:space="preserve"> O&amp;M Specifications</w:delText>
              </w:r>
            </w:del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7FBF5" w14:textId="77777777" w:rsidR="000C0ECB" w:rsidRDefault="0068682F">
            <w:pPr>
              <w:pStyle w:val="CRCoverPage"/>
              <w:spacing w:after="0"/>
              <w:ind w:left="99"/>
              <w:rPr>
                <w:del w:id="180" w:author="ZTE" w:date="2023-04-18T22:45:00Z"/>
              </w:rPr>
            </w:pPr>
            <w:del w:id="181" w:author="ZTE" w:date="2023-04-18T22:45:00Z">
              <w:r>
                <w:delText xml:space="preserve">TS/TR ... CR ... </w:delText>
              </w:r>
            </w:del>
          </w:p>
        </w:tc>
      </w:tr>
      <w:tr w:rsidR="000C0ECB" w14:paraId="38B7FBF9" w14:textId="77777777">
        <w:trPr>
          <w:del w:id="182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7FBF7" w14:textId="77777777" w:rsidR="000C0ECB" w:rsidRDefault="000C0ECB">
            <w:pPr>
              <w:pStyle w:val="CRCoverPage"/>
              <w:spacing w:after="0"/>
              <w:rPr>
                <w:del w:id="183" w:author="ZTE" w:date="2023-04-18T22:45:00Z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7FBF8" w14:textId="77777777" w:rsidR="000C0ECB" w:rsidRDefault="000C0ECB">
            <w:pPr>
              <w:pStyle w:val="CRCoverPage"/>
              <w:spacing w:after="0"/>
              <w:rPr>
                <w:del w:id="184" w:author="ZTE" w:date="2023-04-18T22:45:00Z"/>
              </w:rPr>
            </w:pPr>
          </w:p>
        </w:tc>
      </w:tr>
      <w:tr w:rsidR="000C0ECB" w14:paraId="38B7FBFC" w14:textId="77777777">
        <w:trPr>
          <w:del w:id="185" w:author="ZTE" w:date="2023-04-18T22:45:00Z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B7FBFA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86" w:author="ZTE" w:date="2023-04-18T22:45:00Z"/>
                <w:b/>
                <w:i/>
              </w:rPr>
            </w:pPr>
            <w:del w:id="187" w:author="ZTE" w:date="2023-04-18T22:45:00Z">
              <w:r>
                <w:rPr>
                  <w:b/>
                  <w:i/>
                </w:rPr>
                <w:delText>Other comments:</w:delText>
              </w:r>
            </w:del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BFB" w14:textId="77777777" w:rsidR="000C0ECB" w:rsidRDefault="000C0ECB">
            <w:pPr>
              <w:pStyle w:val="CRCoverPage"/>
              <w:spacing w:after="0"/>
              <w:ind w:left="100"/>
              <w:rPr>
                <w:del w:id="188" w:author="ZTE" w:date="2023-04-18T22:45:00Z"/>
              </w:rPr>
            </w:pPr>
          </w:p>
        </w:tc>
      </w:tr>
      <w:tr w:rsidR="000C0ECB" w14:paraId="38B7FBFF" w14:textId="77777777">
        <w:trPr>
          <w:del w:id="189" w:author="ZTE" w:date="2023-04-18T22:45:00Z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7FBFD" w14:textId="77777777" w:rsidR="000C0ECB" w:rsidRDefault="000C0ECB">
            <w:pPr>
              <w:pStyle w:val="CRCoverPage"/>
              <w:tabs>
                <w:tab w:val="right" w:pos="2184"/>
              </w:tabs>
              <w:spacing w:after="0"/>
              <w:rPr>
                <w:del w:id="190" w:author="ZTE" w:date="2023-04-18T22:45:00Z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7FBFE" w14:textId="77777777" w:rsidR="000C0ECB" w:rsidRDefault="000C0ECB">
            <w:pPr>
              <w:pStyle w:val="CRCoverPage"/>
              <w:spacing w:after="0"/>
              <w:ind w:left="100"/>
              <w:rPr>
                <w:del w:id="191" w:author="ZTE" w:date="2023-04-18T22:45:00Z"/>
                <w:sz w:val="8"/>
                <w:szCs w:val="8"/>
              </w:rPr>
            </w:pPr>
          </w:p>
        </w:tc>
      </w:tr>
      <w:tr w:rsidR="000C0ECB" w14:paraId="38B7FC02" w14:textId="77777777">
        <w:trPr>
          <w:del w:id="192" w:author="ZTE" w:date="2023-04-18T22:45:00Z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7FC00" w14:textId="77777777" w:rsidR="000C0ECB" w:rsidRDefault="0068682F">
            <w:pPr>
              <w:pStyle w:val="CRCoverPage"/>
              <w:tabs>
                <w:tab w:val="right" w:pos="2184"/>
              </w:tabs>
              <w:spacing w:after="0"/>
              <w:rPr>
                <w:del w:id="193" w:author="ZTE" w:date="2023-04-18T22:45:00Z"/>
                <w:b/>
                <w:i/>
              </w:rPr>
            </w:pPr>
            <w:del w:id="194" w:author="ZTE" w:date="2023-04-18T22:45:00Z">
              <w:r>
                <w:rPr>
                  <w:b/>
                  <w:i/>
                </w:rPr>
                <w:delText>This CR's revision history:</w:delText>
              </w:r>
            </w:del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7FC01" w14:textId="77777777" w:rsidR="000C0ECB" w:rsidRDefault="000C0ECB">
            <w:pPr>
              <w:pStyle w:val="CRCoverPage"/>
              <w:spacing w:after="0"/>
              <w:ind w:left="100"/>
              <w:rPr>
                <w:del w:id="195" w:author="ZTE" w:date="2023-04-18T22:45:00Z"/>
              </w:rPr>
            </w:pPr>
          </w:p>
        </w:tc>
      </w:tr>
    </w:tbl>
    <w:p w14:paraId="38B7FC03" w14:textId="77777777" w:rsidR="000C0ECB" w:rsidRDefault="000C0ECB">
      <w:pPr>
        <w:pStyle w:val="CRCoverPage"/>
        <w:spacing w:after="0"/>
        <w:rPr>
          <w:del w:id="196" w:author="ZTE" w:date="2023-04-18T22:45:00Z"/>
          <w:sz w:val="8"/>
          <w:szCs w:val="8"/>
        </w:rPr>
      </w:pPr>
    </w:p>
    <w:p w14:paraId="38B7FC04" w14:textId="77777777" w:rsidR="000C0ECB" w:rsidRDefault="000C0ECB">
      <w:pPr>
        <w:pStyle w:val="3GPPHeader"/>
        <w:spacing w:before="120" w:after="0"/>
        <w:ind w:left="1695" w:hanging="1695"/>
        <w:jc w:val="left"/>
        <w:rPr>
          <w:del w:id="197" w:author="ZTE" w:date="2023-04-18T22:45:00Z"/>
          <w:rFonts w:ascii="Calibri" w:hAnsi="Calibri" w:cs="Calibri"/>
          <w:szCs w:val="22"/>
        </w:rPr>
      </w:pPr>
    </w:p>
    <w:p w14:paraId="38B7FC05" w14:textId="77777777" w:rsidR="000C0ECB" w:rsidRDefault="000C0ECB">
      <w:pPr>
        <w:pStyle w:val="3GPPHeader"/>
        <w:spacing w:before="120" w:after="0"/>
        <w:ind w:left="1695" w:hanging="1695"/>
        <w:jc w:val="left"/>
        <w:rPr>
          <w:del w:id="198" w:author="ZTE" w:date="2023-04-18T22:45:00Z"/>
          <w:rFonts w:ascii="Calibri" w:hAnsi="Calibri" w:cs="Calibri"/>
          <w:szCs w:val="22"/>
        </w:rPr>
      </w:pPr>
    </w:p>
    <w:p w14:paraId="38B7FC06" w14:textId="77777777" w:rsidR="000C0ECB" w:rsidRDefault="000C0ECB">
      <w:pPr>
        <w:pStyle w:val="3GPPHeader"/>
        <w:spacing w:before="120" w:after="0"/>
        <w:ind w:left="1695" w:hanging="1695"/>
        <w:jc w:val="left"/>
        <w:rPr>
          <w:del w:id="199" w:author="ZTE" w:date="2023-04-18T22:45:00Z"/>
          <w:rFonts w:ascii="Calibri" w:hAnsi="Calibri" w:cs="Calibri"/>
          <w:szCs w:val="22"/>
        </w:rPr>
      </w:pPr>
    </w:p>
    <w:p w14:paraId="38B7FC07" w14:textId="77777777" w:rsidR="000C0ECB" w:rsidRDefault="000C0ECB">
      <w:pPr>
        <w:pStyle w:val="3GPPHeader"/>
        <w:spacing w:before="120" w:after="0"/>
        <w:ind w:left="1695" w:hanging="1695"/>
        <w:jc w:val="left"/>
        <w:rPr>
          <w:del w:id="200" w:author="ZTE" w:date="2023-04-18T22:45:00Z"/>
          <w:rFonts w:ascii="Calibri" w:hAnsi="Calibri" w:cs="Calibri"/>
          <w:szCs w:val="22"/>
        </w:rPr>
      </w:pPr>
    </w:p>
    <w:p w14:paraId="38B7FC08" w14:textId="77777777" w:rsidR="000C0ECB" w:rsidRDefault="000C0ECB">
      <w:pPr>
        <w:pStyle w:val="3GPPHeader"/>
        <w:spacing w:before="120" w:after="0"/>
        <w:ind w:left="1695" w:hanging="1695"/>
        <w:jc w:val="left"/>
        <w:rPr>
          <w:rFonts w:ascii="Calibri" w:hAnsi="Calibri" w:cs="Calibri"/>
          <w:szCs w:val="22"/>
        </w:rPr>
      </w:pPr>
    </w:p>
    <w:p w14:paraId="38B7FC09" w14:textId="77777777" w:rsidR="000C0ECB" w:rsidRDefault="0068682F">
      <w:pPr>
        <w:tabs>
          <w:tab w:val="left" w:pos="1985"/>
        </w:tabs>
        <w:spacing w:after="20"/>
        <w:rPr>
          <w:ins w:id="201" w:author="ZTE" w:date="2023-04-18T22:23:00Z"/>
          <w:rFonts w:eastAsia="SimSun"/>
          <w:sz w:val="24"/>
          <w:lang w:val="en-US"/>
        </w:rPr>
      </w:pPr>
      <w:ins w:id="202" w:author="ZTE" w:date="2023-04-18T22:23:00Z">
        <w:r>
          <w:rPr>
            <w:b/>
            <w:sz w:val="24"/>
            <w:lang w:val="en-US"/>
          </w:rPr>
          <w:t>Agenda item:</w:t>
        </w:r>
        <w:r>
          <w:rPr>
            <w:sz w:val="24"/>
            <w:lang w:val="en-US"/>
          </w:rPr>
          <w:tab/>
        </w:r>
        <w:bookmarkStart w:id="203" w:name="Source"/>
        <w:bookmarkEnd w:id="203"/>
        <w:proofErr w:type="spellStart"/>
        <w:r>
          <w:rPr>
            <w:rFonts w:eastAsia="SimSun" w:hint="eastAsia"/>
            <w:sz w:val="24"/>
            <w:lang w:val="en-US"/>
          </w:rPr>
          <w:t>xxxx</w:t>
        </w:r>
        <w:proofErr w:type="spellEnd"/>
      </w:ins>
    </w:p>
    <w:p w14:paraId="38B7FC0A" w14:textId="77777777" w:rsidR="000C0ECB" w:rsidRDefault="0068682F">
      <w:pPr>
        <w:tabs>
          <w:tab w:val="left" w:pos="1985"/>
          <w:tab w:val="left" w:pos="4105"/>
        </w:tabs>
        <w:spacing w:after="20"/>
        <w:ind w:left="1980" w:hanging="1980"/>
        <w:rPr>
          <w:ins w:id="204" w:author="ZTE" w:date="2023-04-18T22:23:00Z"/>
          <w:rFonts w:eastAsia="SimSun"/>
          <w:sz w:val="24"/>
          <w:lang w:val="en-US"/>
        </w:rPr>
      </w:pPr>
      <w:ins w:id="205" w:author="ZTE" w:date="2023-04-18T22:23:00Z">
        <w:r>
          <w:rPr>
            <w:b/>
            <w:sz w:val="24"/>
            <w:lang w:val="en-US"/>
          </w:rPr>
          <w:t xml:space="preserve">Source: </w:t>
        </w:r>
        <w:r>
          <w:rPr>
            <w:b/>
            <w:sz w:val="24"/>
            <w:lang w:val="en-US"/>
          </w:rPr>
          <w:tab/>
        </w:r>
        <w:proofErr w:type="spellStart"/>
        <w:r>
          <w:rPr>
            <w:rFonts w:eastAsia="SimSun" w:hint="eastAsia"/>
            <w:sz w:val="24"/>
            <w:lang w:val="en-US"/>
          </w:rPr>
          <w:t>xxxx</w:t>
        </w:r>
        <w:proofErr w:type="spellEnd"/>
      </w:ins>
    </w:p>
    <w:p w14:paraId="38B7FC0B" w14:textId="77777777" w:rsidR="000C0ECB" w:rsidRDefault="0068682F">
      <w:pPr>
        <w:tabs>
          <w:tab w:val="left" w:pos="1985"/>
          <w:tab w:val="left" w:pos="4105"/>
        </w:tabs>
        <w:spacing w:after="20"/>
        <w:ind w:left="1980" w:hanging="1980"/>
        <w:rPr>
          <w:ins w:id="206" w:author="ZTE" w:date="2023-04-18T22:23:00Z"/>
          <w:rFonts w:eastAsia="SimSun"/>
          <w:sz w:val="24"/>
          <w:lang w:val="en-US"/>
        </w:rPr>
      </w:pPr>
      <w:ins w:id="207" w:author="ZTE" w:date="2023-04-18T22:23:00Z">
        <w:r>
          <w:rPr>
            <w:b/>
            <w:sz w:val="24"/>
            <w:lang w:val="en-US"/>
          </w:rPr>
          <w:lastRenderedPageBreak/>
          <w:t>Title:</w:t>
        </w:r>
        <w:r>
          <w:rPr>
            <w:sz w:val="24"/>
            <w:lang w:val="en-US"/>
          </w:rPr>
          <w:t xml:space="preserve"> </w:t>
        </w:r>
        <w:r>
          <w:rPr>
            <w:rFonts w:eastAsia="SimSun" w:hint="eastAsia"/>
            <w:sz w:val="24"/>
            <w:lang w:val="en-US"/>
          </w:rPr>
          <w:t xml:space="preserve">                    </w:t>
        </w:r>
        <w:proofErr w:type="spellStart"/>
        <w:r>
          <w:rPr>
            <w:rFonts w:eastAsia="SimSun" w:hint="eastAsia"/>
            <w:sz w:val="24"/>
            <w:lang w:val="en-US"/>
          </w:rPr>
          <w:t>xxxx</w:t>
        </w:r>
        <w:proofErr w:type="spellEnd"/>
      </w:ins>
    </w:p>
    <w:p w14:paraId="38B7FC0C" w14:textId="77777777" w:rsidR="000C0ECB" w:rsidRDefault="0068682F">
      <w:pPr>
        <w:pStyle w:val="3GPPHeader"/>
        <w:tabs>
          <w:tab w:val="clear" w:pos="1701"/>
        </w:tabs>
        <w:spacing w:after="20"/>
        <w:rPr>
          <w:ins w:id="208" w:author="ZTE" w:date="2023-04-18T22:23:00Z"/>
          <w:rFonts w:eastAsia="SimSun"/>
          <w:b w:val="0"/>
          <w:lang w:val="en-US"/>
        </w:rPr>
      </w:pPr>
      <w:ins w:id="209" w:author="ZTE" w:date="2023-04-18T22:23:00Z">
        <w:r>
          <w:rPr>
            <w:lang w:val="en-US"/>
          </w:rPr>
          <w:t>Document for:</w:t>
        </w:r>
        <w:r>
          <w:rPr>
            <w:rFonts w:hint="eastAsia"/>
            <w:lang w:val="en-US"/>
          </w:rPr>
          <w:t xml:space="preserve">   </w:t>
        </w:r>
        <w:r>
          <w:rPr>
            <w:rFonts w:hint="eastAsia"/>
            <w:lang w:val="en-US"/>
          </w:rPr>
          <w:t xml:space="preserve">  </w:t>
        </w:r>
        <w:bookmarkStart w:id="210" w:name="DocumentFor"/>
        <w:bookmarkEnd w:id="210"/>
        <w:proofErr w:type="spellStart"/>
        <w:r>
          <w:rPr>
            <w:rFonts w:eastAsia="SimSun" w:hint="eastAsia"/>
            <w:b w:val="0"/>
            <w:lang w:val="en-US"/>
          </w:rPr>
          <w:t>xxxx</w:t>
        </w:r>
        <w:proofErr w:type="spellEnd"/>
      </w:ins>
    </w:p>
    <w:p w14:paraId="38B7FC0D" w14:textId="77777777" w:rsidR="000C0ECB" w:rsidRDefault="0068682F">
      <w:pPr>
        <w:pStyle w:val="Heading1"/>
        <w:spacing w:after="20"/>
        <w:rPr>
          <w:ins w:id="211" w:author="ZTE" w:date="2023-04-18T22:23:00Z"/>
        </w:rPr>
      </w:pPr>
      <w:ins w:id="212" w:author="ZTE" w:date="2023-04-18T22:23:00Z">
        <w:r>
          <w:t>Introduction</w:t>
        </w:r>
      </w:ins>
    </w:p>
    <w:p w14:paraId="38B7FC0E" w14:textId="77777777" w:rsidR="000C0ECB" w:rsidRDefault="0068682F">
      <w:pPr>
        <w:rPr>
          <w:ins w:id="213" w:author="ZTE" w:date="2023-04-18T22:23:00Z"/>
          <w:rFonts w:ascii="Calibri" w:eastAsia="SimSun" w:cs="Arial"/>
          <w:sz w:val="24"/>
          <w:szCs w:val="24"/>
          <w:lang w:val="en-US"/>
        </w:rPr>
      </w:pPr>
      <w:proofErr w:type="spellStart"/>
      <w:ins w:id="214" w:author="ZTE" w:date="2023-04-18T22:23:00Z">
        <w:r>
          <w:rPr>
            <w:rFonts w:ascii="Calibri" w:eastAsia="SimSun" w:cs="Arial" w:hint="eastAsia"/>
            <w:sz w:val="24"/>
            <w:szCs w:val="24"/>
            <w:lang w:val="en-US"/>
          </w:rPr>
          <w:t>xxxx</w:t>
        </w:r>
        <w:proofErr w:type="spellEnd"/>
      </w:ins>
    </w:p>
    <w:p w14:paraId="38B7FC0F" w14:textId="77777777" w:rsidR="000C0ECB" w:rsidRDefault="0068682F">
      <w:pPr>
        <w:pStyle w:val="Heading1"/>
        <w:spacing w:after="20"/>
        <w:rPr>
          <w:ins w:id="215" w:author="ZTE" w:date="2023-04-18T22:23:00Z"/>
        </w:rPr>
      </w:pPr>
      <w:ins w:id="216" w:author="ZTE" w:date="2023-04-18T22:23:00Z">
        <w:r>
          <w:t>Reference</w:t>
        </w:r>
      </w:ins>
    </w:p>
    <w:p w14:paraId="38B7FC10" w14:textId="77777777" w:rsidR="000C0ECB" w:rsidRDefault="000C0ECB">
      <w:pPr>
        <w:rPr>
          <w:ins w:id="217" w:author="ZTE" w:date="2023-04-18T22:23:00Z"/>
          <w:rFonts w:ascii="Calibri" w:eastAsia="SimSun" w:cs="Arial"/>
          <w:sz w:val="24"/>
          <w:szCs w:val="24"/>
          <w:lang w:val="en-US"/>
        </w:rPr>
      </w:pPr>
    </w:p>
    <w:p w14:paraId="38B7FC11" w14:textId="77777777" w:rsidR="000C0ECB" w:rsidRDefault="0068682F">
      <w:pPr>
        <w:pStyle w:val="Heading1"/>
        <w:spacing w:after="20"/>
        <w:rPr>
          <w:ins w:id="218" w:author="ZTE" w:date="2023-04-18T22:23:00Z"/>
          <w:rFonts w:eastAsia="SimSun"/>
          <w:lang w:val="en-US"/>
        </w:rPr>
      </w:pPr>
      <w:ins w:id="219" w:author="ZTE" w:date="2023-04-18T22:23:00Z">
        <w:r>
          <w:t>TP to BL CR of 3</w:t>
        </w:r>
        <w:r>
          <w:rPr>
            <w:rFonts w:eastAsia="SimSun" w:hint="eastAsia"/>
            <w:lang w:val="en-US"/>
          </w:rPr>
          <w:t>8.300</w:t>
        </w:r>
      </w:ins>
    </w:p>
    <w:p w14:paraId="38B7FC12" w14:textId="77777777" w:rsidR="000C0ECB" w:rsidRDefault="000C0ECB">
      <w:pPr>
        <w:rPr>
          <w:highlight w:val="yellow"/>
        </w:rPr>
      </w:pPr>
    </w:p>
    <w:p w14:paraId="38B7FC13" w14:textId="77777777" w:rsidR="000C0ECB" w:rsidRDefault="0068682F">
      <w:pPr>
        <w:jc w:val="center"/>
        <w:rPr>
          <w:highlight w:val="yellow"/>
        </w:rPr>
      </w:pPr>
      <w:r>
        <w:rPr>
          <w:highlight w:val="yellow"/>
        </w:rPr>
        <w:t>-------------------------------------------Start of changes-------------------------------------------</w:t>
      </w:r>
    </w:p>
    <w:p w14:paraId="38B7FC14" w14:textId="77777777" w:rsidR="000C0ECB" w:rsidRDefault="0068682F">
      <w:pPr>
        <w:keepNext/>
        <w:keepLines/>
        <w:spacing w:before="180" w:after="180"/>
        <w:ind w:left="1134" w:hanging="1134"/>
        <w:outlineLvl w:val="1"/>
        <w:rPr>
          <w:sz w:val="32"/>
          <w:lang w:eastAsia="ja-JP"/>
        </w:rPr>
      </w:pPr>
      <w:bookmarkStart w:id="220" w:name="_Toc130939107"/>
      <w:r>
        <w:rPr>
          <w:sz w:val="32"/>
          <w:lang w:eastAsia="ja-JP"/>
        </w:rPr>
        <w:t>21.2</w:t>
      </w:r>
      <w:r>
        <w:rPr>
          <w:sz w:val="32"/>
          <w:lang w:eastAsia="ja-JP"/>
        </w:rPr>
        <w:tab/>
      </w:r>
      <w:proofErr w:type="spellStart"/>
      <w:r>
        <w:rPr>
          <w:sz w:val="32"/>
          <w:lang w:eastAsia="ja-JP"/>
        </w:rPr>
        <w:t>QoE</w:t>
      </w:r>
      <w:proofErr w:type="spellEnd"/>
      <w:r>
        <w:rPr>
          <w:sz w:val="32"/>
          <w:lang w:eastAsia="ja-JP"/>
        </w:rPr>
        <w:t xml:space="preserve"> Measurement Configuration</w:t>
      </w:r>
      <w:bookmarkEnd w:id="220"/>
    </w:p>
    <w:p w14:paraId="38B7FC15" w14:textId="77777777" w:rsidR="000C0ECB" w:rsidRDefault="0068682F">
      <w:pPr>
        <w:keepNext/>
        <w:keepLines/>
        <w:spacing w:before="120" w:after="180"/>
        <w:ind w:left="1134" w:hanging="1134"/>
        <w:outlineLvl w:val="2"/>
        <w:rPr>
          <w:sz w:val="28"/>
          <w:lang w:eastAsia="ja-JP"/>
        </w:rPr>
      </w:pPr>
      <w:bookmarkStart w:id="221" w:name="_Toc130939108"/>
      <w:r>
        <w:rPr>
          <w:sz w:val="28"/>
          <w:lang w:eastAsia="ja-JP"/>
        </w:rPr>
        <w:t>21.2.1</w:t>
      </w:r>
      <w:r>
        <w:rPr>
          <w:sz w:val="28"/>
          <w:lang w:eastAsia="ja-JP"/>
        </w:rPr>
        <w:tab/>
      </w:r>
      <w:proofErr w:type="spellStart"/>
      <w:r>
        <w:rPr>
          <w:sz w:val="28"/>
          <w:lang w:eastAsia="ja-JP"/>
        </w:rPr>
        <w:t>QoE</w:t>
      </w:r>
      <w:proofErr w:type="spellEnd"/>
      <w:r>
        <w:rPr>
          <w:sz w:val="28"/>
          <w:lang w:eastAsia="ja-JP"/>
        </w:rPr>
        <w:t xml:space="preserve"> Measurement Collection Activation and Reporting</w:t>
      </w:r>
      <w:bookmarkEnd w:id="221"/>
    </w:p>
    <w:p w14:paraId="38B7FC16" w14:textId="77777777" w:rsidR="000C0ECB" w:rsidRDefault="0068682F">
      <w:pPr>
        <w:spacing w:after="180"/>
        <w:jc w:val="left"/>
        <w:rPr>
          <w:rFonts w:ascii="Times New Roman" w:eastAsia="SimSun" w:hAnsi="Times New Roman"/>
          <w:lang w:val="en-US"/>
        </w:rPr>
      </w:pPr>
      <w:r>
        <w:rPr>
          <w:rFonts w:ascii="Times New Roman" w:hAnsi="Times New Roman"/>
          <w:lang w:eastAsia="ja-JP"/>
        </w:rPr>
        <w:t xml:space="preserve">The feature is activated in the </w:t>
      </w:r>
      <w:r>
        <w:rPr>
          <w:rFonts w:ascii="Times New Roman" w:hAnsi="Times New Roman"/>
        </w:rPr>
        <w:t>gNB</w:t>
      </w:r>
      <w:r>
        <w:rPr>
          <w:rFonts w:ascii="Times New Roman" w:hAnsi="Times New Roman"/>
          <w:lang w:eastAsia="ja-JP"/>
        </w:rPr>
        <w:t xml:space="preserve"> either by direct configuration from the OAM system (management-based activation), or by signalling from the OAM via the 5GC (signalling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eastAsia="ja-JP"/>
        </w:rPr>
        <w:t>based activation)</w:t>
      </w:r>
      <w:r>
        <w:rPr>
          <w:rFonts w:ascii="Times New Roman" w:hAnsi="Times New Roman"/>
        </w:rPr>
        <w:t xml:space="preserve">, containing UE-associated </w:t>
      </w:r>
      <w:proofErr w:type="spellStart"/>
      <w:r>
        <w:rPr>
          <w:rFonts w:ascii="Times New Roman" w:hAnsi="Times New Roman"/>
        </w:rPr>
        <w:t>QoE</w:t>
      </w:r>
      <w:proofErr w:type="spellEnd"/>
      <w:r>
        <w:rPr>
          <w:rFonts w:ascii="Times New Roman" w:hAnsi="Times New Roman"/>
        </w:rPr>
        <w:t xml:space="preserve"> configuration</w:t>
      </w:r>
      <w:r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  <w:lang w:eastAsia="ja-JP"/>
        </w:rPr>
        <w:t xml:space="preserve">ne or more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collection jobs can be activ</w:t>
      </w:r>
      <w:r>
        <w:rPr>
          <w:rFonts w:ascii="Times New Roman" w:hAnsi="Times New Roman"/>
          <w:lang w:eastAsia="ja-JP"/>
        </w:rPr>
        <w:t xml:space="preserve">ated at a UE per service type, and each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configuration is uniquely identified by a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reference. </w:t>
      </w:r>
      <w:commentRangeStart w:id="222"/>
      <w:r>
        <w:rPr>
          <w:rFonts w:ascii="Times New Roman" w:hAnsi="Times New Roman"/>
          <w:lang w:eastAsia="ja-JP"/>
        </w:rPr>
        <w:t>When the UE is configured with MR-DC</w:t>
      </w:r>
      <w:ins w:id="223" w:author="ZTE" w:date="2023-04-18T22:58:00Z">
        <w:r>
          <w:rPr>
            <w:rFonts w:ascii="Times New Roman" w:eastAsia="SimSun" w:hAnsi="Times New Roman" w:hint="eastAsia"/>
            <w:lang w:val="en-US"/>
          </w:rPr>
          <w:t xml:space="preserve"> except NR-DC</w:t>
        </w:r>
      </w:ins>
      <w:r>
        <w:rPr>
          <w:rFonts w:ascii="Times New Roman" w:hAnsi="Times New Roman"/>
          <w:lang w:eastAsia="ja-JP"/>
        </w:rPr>
        <w:t xml:space="preserve">, only the MN can configure 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configuration.</w:t>
      </w:r>
      <w:commentRangeEnd w:id="222"/>
      <w:r>
        <w:commentReference w:id="222"/>
      </w:r>
      <w:ins w:id="224" w:author="ZTE" w:date="2023-04-18T23:00:00Z">
        <w:r>
          <w:rPr>
            <w:rFonts w:eastAsia="SimSun" w:hint="eastAsia"/>
            <w:lang w:val="en-US"/>
          </w:rPr>
          <w:t xml:space="preserve">(The details of support for </w:t>
        </w:r>
        <w:proofErr w:type="spellStart"/>
        <w:r>
          <w:rPr>
            <w:rFonts w:eastAsia="SimSun" w:hint="eastAsia"/>
            <w:lang w:val="en-US"/>
          </w:rPr>
          <w:t>QoE</w:t>
        </w:r>
        <w:proofErr w:type="spellEnd"/>
        <w:r>
          <w:rPr>
            <w:rFonts w:eastAsia="SimSun" w:hint="eastAsia"/>
            <w:lang w:val="en-US"/>
          </w:rPr>
          <w:t xml:space="preserve"> in NR-DC </w:t>
        </w:r>
        <w:r>
          <w:rPr>
            <w:rFonts w:eastAsia="SimSun" w:hint="eastAsia"/>
            <w:lang w:val="en-US"/>
          </w:rPr>
          <w:t xml:space="preserve">can be found in </w:t>
        </w:r>
      </w:ins>
      <w:proofErr w:type="spellStart"/>
      <w:ins w:id="225" w:author="ZTE" w:date="2023-04-18T23:02:00Z">
        <w:r>
          <w:rPr>
            <w:rFonts w:eastAsia="SimSun" w:hint="eastAsia"/>
            <w:lang w:val="en-US"/>
          </w:rPr>
          <w:t>X</w:t>
        </w:r>
      </w:ins>
      <w:ins w:id="226" w:author="ZTE" w:date="2023-04-18T23:00:00Z">
        <w:r>
          <w:rPr>
            <w:rFonts w:eastAsia="SimSun" w:hint="eastAsia"/>
            <w:lang w:val="en-US"/>
          </w:rPr>
          <w:t>.x</w:t>
        </w:r>
        <w:proofErr w:type="spellEnd"/>
        <w:r>
          <w:rPr>
            <w:rFonts w:eastAsia="SimSun" w:hint="eastAsia"/>
            <w:lang w:val="en-US"/>
          </w:rPr>
          <w:t xml:space="preserve"> of </w:t>
        </w:r>
        <w:commentRangeStart w:id="227"/>
        <w:r>
          <w:rPr>
            <w:rFonts w:eastAsia="SimSun" w:hint="eastAsia"/>
            <w:lang w:val="en-US"/>
          </w:rPr>
          <w:t>38.300/37.340</w:t>
        </w:r>
      </w:ins>
      <w:commentRangeEnd w:id="227"/>
      <w:r>
        <w:commentReference w:id="227"/>
      </w:r>
      <w:ins w:id="228" w:author="ZTE" w:date="2023-04-18T23:02:00Z">
        <w:r>
          <w:rPr>
            <w:rFonts w:eastAsia="SimSun" w:hint="eastAsia"/>
            <w:lang w:val="en-US"/>
          </w:rPr>
          <w:t>[x]</w:t>
        </w:r>
      </w:ins>
      <w:ins w:id="229" w:author="ZTE" w:date="2023-04-18T23:00:00Z">
        <w:r>
          <w:rPr>
            <w:rFonts w:eastAsia="SimSun" w:hint="eastAsia"/>
            <w:lang w:val="en-US"/>
          </w:rPr>
          <w:t>).</w:t>
        </w:r>
      </w:ins>
    </w:p>
    <w:p w14:paraId="38B7FC17" w14:textId="77777777" w:rsidR="000C0ECB" w:rsidRDefault="0068682F">
      <w:pPr>
        <w:spacing w:after="180"/>
        <w:jc w:val="left"/>
        <w:rPr>
          <w:rFonts w:ascii="Times New Roman" w:hAnsi="Times New Roman"/>
          <w:lang w:eastAsia="ja-JP"/>
        </w:rPr>
      </w:pPr>
      <w:bookmarkStart w:id="230" w:name="_Hlk85052292"/>
      <w:r>
        <w:rPr>
          <w:rFonts w:ascii="Times New Roman" w:hAnsi="Times New Roman"/>
          <w:lang w:eastAsia="ja-JP"/>
        </w:rPr>
        <w:t xml:space="preserve">For signalling-based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</w:rPr>
        <w:t>measurements</w:t>
      </w:r>
      <w:r>
        <w:rPr>
          <w:rFonts w:ascii="Times New Roman" w:hAnsi="Times New Roman"/>
          <w:lang w:eastAsia="ja-JP"/>
        </w:rPr>
        <w:t xml:space="preserve">, the OAM initiates 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activation for a specific UE via the 5GC, and the gNB receives </w:t>
      </w:r>
      <w:r>
        <w:rPr>
          <w:rFonts w:ascii="Times New Roman" w:hAnsi="Times New Roman"/>
        </w:rPr>
        <w:t xml:space="preserve">one or more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configurations by means of UE-associated si</w:t>
      </w:r>
      <w:r>
        <w:rPr>
          <w:rFonts w:ascii="Times New Roman" w:hAnsi="Times New Roman"/>
          <w:lang w:eastAsia="ja-JP"/>
        </w:rPr>
        <w:t xml:space="preserve">gnalling. 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configuration for signalling</w:t>
      </w:r>
      <w:r>
        <w:rPr>
          <w:rFonts w:ascii="Times New Roman" w:eastAsia="SimSun" w:hAnsi="Times New Roman"/>
          <w:lang w:eastAsia="ja-JP"/>
        </w:rPr>
        <w:t>-</w:t>
      </w:r>
      <w:r>
        <w:rPr>
          <w:rFonts w:ascii="Times New Roman" w:hAnsi="Times New Roman"/>
          <w:lang w:eastAsia="ja-JP"/>
        </w:rPr>
        <w:t xml:space="preserve">based activation includes an application layer measurement configuration list and the corresponding information for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collection</w:t>
      </w:r>
      <w:r>
        <w:rPr>
          <w:rFonts w:ascii="Times New Roman" w:hAnsi="Times New Roman"/>
        </w:rPr>
        <w:t xml:space="preserve">, e.g., </w:t>
      </w:r>
      <w:proofErr w:type="spellStart"/>
      <w:r>
        <w:rPr>
          <w:rFonts w:ascii="Times New Roman" w:hAnsi="Times New Roman"/>
        </w:rPr>
        <w:t>QoE</w:t>
      </w:r>
      <w:proofErr w:type="spellEnd"/>
      <w:r>
        <w:rPr>
          <w:rFonts w:ascii="Times New Roman" w:hAnsi="Times New Roman"/>
        </w:rPr>
        <w:t xml:space="preserve"> reference, service type, MCE IP address, sl</w:t>
      </w:r>
      <w:r>
        <w:rPr>
          <w:rFonts w:ascii="Times New Roman" w:hAnsi="Times New Roman"/>
        </w:rPr>
        <w:t xml:space="preserve">ice scope, area scope, MDT alignment information and </w:t>
      </w:r>
      <w:r>
        <w:rPr>
          <w:rFonts w:ascii="Times New Roman" w:hAnsi="Times New Roman"/>
          <w:lang w:eastAsia="ja-JP"/>
        </w:rPr>
        <w:t xml:space="preserve">the indication of available </w:t>
      </w:r>
      <w:r>
        <w:rPr>
          <w:rFonts w:ascii="Times New Roman" w:hAnsi="Times New Roman"/>
        </w:rPr>
        <w:t xml:space="preserve">RAN visible </w:t>
      </w:r>
      <w:proofErr w:type="spellStart"/>
      <w:r>
        <w:rPr>
          <w:rFonts w:ascii="Times New Roman" w:hAnsi="Times New Roman"/>
        </w:rPr>
        <w:t>QoE</w:t>
      </w:r>
      <w:proofErr w:type="spellEnd"/>
      <w:r>
        <w:rPr>
          <w:rFonts w:ascii="Times New Roman" w:hAnsi="Times New Roman"/>
        </w:rPr>
        <w:t xml:space="preserve"> metrics</w:t>
      </w:r>
      <w:r>
        <w:rPr>
          <w:rFonts w:ascii="Times New Roman" w:hAnsi="Times New Roman"/>
          <w:lang w:eastAsia="ja-JP"/>
        </w:rPr>
        <w:t>.</w:t>
      </w:r>
    </w:p>
    <w:p w14:paraId="38B7FC18" w14:textId="77777777" w:rsidR="000C0ECB" w:rsidRDefault="0068682F">
      <w:p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For </w:t>
      </w:r>
      <w:proofErr w:type="gramStart"/>
      <w:r>
        <w:rPr>
          <w:rFonts w:ascii="Times New Roman" w:hAnsi="Times New Roman"/>
          <w:lang w:eastAsia="ja-JP"/>
        </w:rPr>
        <w:t>management-based</w:t>
      </w:r>
      <w:proofErr w:type="gramEnd"/>
      <w:r>
        <w:rPr>
          <w:rFonts w:ascii="Times New Roman" w:hAnsi="Times New Roman"/>
          <w:lang w:eastAsia="ja-JP"/>
        </w:rPr>
        <w:t xml:space="preserve"> </w:t>
      </w:r>
      <w:proofErr w:type="spellStart"/>
      <w:r>
        <w:rPr>
          <w:rFonts w:ascii="Times New Roman" w:hAnsi="Times New Roman"/>
        </w:rPr>
        <w:t>QoE</w:t>
      </w:r>
      <w:proofErr w:type="spellEnd"/>
      <w:r>
        <w:rPr>
          <w:rFonts w:ascii="Times New Roman" w:hAnsi="Times New Roman"/>
        </w:rPr>
        <w:t xml:space="preserve"> measurement</w:t>
      </w:r>
      <w:r>
        <w:rPr>
          <w:rFonts w:ascii="Times New Roman" w:hAnsi="Times New Roman"/>
          <w:lang w:eastAsia="ja-JP"/>
        </w:rPr>
        <w:t xml:space="preserve"> activation, the OAM sends</w:t>
      </w:r>
      <w:r>
        <w:rPr>
          <w:rFonts w:ascii="Times New Roman" w:hAnsi="Times New Roman"/>
        </w:rPr>
        <w:t xml:space="preserve"> one or more</w:t>
      </w:r>
      <w:r>
        <w:rPr>
          <w:rFonts w:ascii="Times New Roman" w:hAnsi="Times New Roman"/>
          <w:lang w:eastAsia="ja-JP"/>
        </w:rPr>
        <w:t xml:space="preserve">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configurations directly to the gNB. 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con</w:t>
      </w:r>
      <w:r>
        <w:rPr>
          <w:rFonts w:ascii="Times New Roman" w:hAnsi="Times New Roman"/>
          <w:lang w:eastAsia="ja-JP"/>
        </w:rPr>
        <w:t xml:space="preserve">figuration for management-based activation </w:t>
      </w:r>
      <w:r>
        <w:rPr>
          <w:rFonts w:ascii="Times New Roman" w:hAnsi="Times New Roman"/>
        </w:rPr>
        <w:t xml:space="preserve">also </w:t>
      </w:r>
      <w:r>
        <w:rPr>
          <w:rFonts w:ascii="Times New Roman" w:hAnsi="Times New Roman"/>
          <w:lang w:eastAsia="ja-JP"/>
        </w:rPr>
        <w:t xml:space="preserve">includes an application layer measurement configuration list and the corresponding information for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collection. The gNB selects UE(s) that meet the required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capability, area sco</w:t>
      </w:r>
      <w:r>
        <w:rPr>
          <w:rFonts w:ascii="Times New Roman" w:hAnsi="Times New Roman"/>
          <w:lang w:eastAsia="ja-JP"/>
        </w:rPr>
        <w:t>pe and slice scope.</w:t>
      </w:r>
      <w:bookmarkEnd w:id="230"/>
    </w:p>
    <w:p w14:paraId="38B7FC19" w14:textId="77777777" w:rsidR="000C0ECB" w:rsidRDefault="0068682F">
      <w:pPr>
        <w:spacing w:after="180"/>
        <w:jc w:val="left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Application layer measurement configuration received by the gNB from OAM or CN is encapsulated in a transparent container, which is forwarded to a UE as Application layer configuration in the</w:t>
      </w:r>
      <w:r>
        <w:rPr>
          <w:rFonts w:ascii="Times New Roman" w:hAnsi="Times New Roman"/>
          <w:i/>
          <w:lang w:eastAsia="ja-JP"/>
        </w:rPr>
        <w:t xml:space="preserve"> </w:t>
      </w:r>
      <w:proofErr w:type="spellStart"/>
      <w:r>
        <w:rPr>
          <w:rFonts w:ascii="Times New Roman" w:hAnsi="Times New Roman"/>
          <w:i/>
          <w:lang w:eastAsia="ja-JP"/>
        </w:rPr>
        <w:t>RRCReconfiguration</w:t>
      </w:r>
      <w:proofErr w:type="spellEnd"/>
      <w:r>
        <w:rPr>
          <w:rFonts w:ascii="Times New Roman" w:hAnsi="Times New Roman"/>
          <w:lang w:eastAsia="ja-JP"/>
        </w:rPr>
        <w:t xml:space="preserve"> message (there can be mul</w:t>
      </w:r>
      <w:r>
        <w:rPr>
          <w:rFonts w:ascii="Times New Roman" w:hAnsi="Times New Roman"/>
          <w:lang w:eastAsia="ja-JP"/>
        </w:rPr>
        <w:t>tiple configurations in the same message). Application layer measurement</w:t>
      </w:r>
      <w:r>
        <w:rPr>
          <w:rFonts w:ascii="Times New Roman" w:hAnsi="Times New Roman"/>
        </w:rPr>
        <w:t xml:space="preserve"> reports</w:t>
      </w:r>
      <w:r>
        <w:rPr>
          <w:rFonts w:ascii="Times New Roman" w:hAnsi="Times New Roman"/>
          <w:lang w:eastAsia="ja-JP"/>
        </w:rPr>
        <w:t xml:space="preserve"> received from UE's application layer are encapsulated in a transparent container and sent to the network in the </w:t>
      </w:r>
      <w:proofErr w:type="spellStart"/>
      <w:r>
        <w:rPr>
          <w:rFonts w:ascii="Times New Roman" w:hAnsi="Times New Roman"/>
          <w:i/>
          <w:lang w:eastAsia="ja-JP"/>
        </w:rPr>
        <w:t>MeasurementReportAppLayer</w:t>
      </w:r>
      <w:proofErr w:type="spellEnd"/>
      <w:r>
        <w:rPr>
          <w:rFonts w:ascii="Times New Roman" w:hAnsi="Times New Roman"/>
          <w:lang w:eastAsia="ja-JP"/>
        </w:rPr>
        <w:t xml:space="preserve"> message, as specified in TS 38.331 [1</w:t>
      </w:r>
      <w:r>
        <w:rPr>
          <w:rFonts w:ascii="Times New Roman" w:hAnsi="Times New Roman"/>
          <w:lang w:eastAsia="ja-JP"/>
        </w:rPr>
        <w:t xml:space="preserve">2]. The UE can send multiple application layer measurement reports to the gNB in one </w:t>
      </w:r>
      <w:proofErr w:type="spellStart"/>
      <w:r>
        <w:rPr>
          <w:rFonts w:ascii="Times New Roman" w:hAnsi="Times New Roman"/>
          <w:i/>
          <w:lang w:eastAsia="ja-JP"/>
        </w:rPr>
        <w:t>MeasurementReportAppLayer</w:t>
      </w:r>
      <w:proofErr w:type="spellEnd"/>
      <w:r>
        <w:rPr>
          <w:rFonts w:ascii="Times New Roman" w:hAnsi="Times New Roman"/>
          <w:lang w:eastAsia="ja-JP"/>
        </w:rPr>
        <w:t xml:space="preserve"> message. </w:t>
      </w:r>
      <w:proofErr w:type="gramStart"/>
      <w:r>
        <w:rPr>
          <w:rFonts w:ascii="Times New Roman" w:hAnsi="Times New Roman"/>
          <w:lang w:eastAsia="ja-JP"/>
        </w:rPr>
        <w:t>In order to</w:t>
      </w:r>
      <w:proofErr w:type="gramEnd"/>
      <w:r>
        <w:rPr>
          <w:rFonts w:ascii="Times New Roman" w:hAnsi="Times New Roman"/>
          <w:lang w:eastAsia="ja-JP"/>
        </w:rPr>
        <w:t xml:space="preserve"> allow the transmission of application layer measurement reports which exceed the maximum PDCP SDU size, segmentation of the </w:t>
      </w:r>
      <w:proofErr w:type="spellStart"/>
      <w:r>
        <w:rPr>
          <w:rFonts w:ascii="Times New Roman" w:hAnsi="Times New Roman"/>
          <w:i/>
          <w:lang w:eastAsia="ja-JP"/>
        </w:rPr>
        <w:t>MeasurementReportAppLayer</w:t>
      </w:r>
      <w:proofErr w:type="spellEnd"/>
      <w:r>
        <w:rPr>
          <w:rFonts w:ascii="Times New Roman" w:hAnsi="Times New Roman"/>
          <w:lang w:eastAsia="ja-JP"/>
        </w:rPr>
        <w:t xml:space="preserve"> message may be enabled by the gNB. An RRC identifier conveyed in the RRC signalling is used to identify the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eastAsia="ja-JP"/>
        </w:rPr>
        <w:t xml:space="preserve">pplication layer measurement configuration </w:t>
      </w:r>
      <w:r>
        <w:rPr>
          <w:rFonts w:ascii="Times New Roman" w:hAnsi="Times New Roman"/>
        </w:rPr>
        <w:t xml:space="preserve">and report </w:t>
      </w:r>
      <w:r>
        <w:rPr>
          <w:rFonts w:ascii="Times New Roman" w:hAnsi="Times New Roman"/>
          <w:lang w:eastAsia="ja-JP"/>
        </w:rPr>
        <w:t xml:space="preserve">between the gNB and the UE. The RRC identifier is mapped to 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reference in the gNB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</w:rPr>
        <w:t>and the gNB forwards t</w:t>
      </w:r>
      <w:r>
        <w:rPr>
          <w:rFonts w:ascii="Times New Roman" w:hAnsi="Times New Roman"/>
          <w:lang w:eastAsia="ja-JP"/>
        </w:rPr>
        <w:t xml:space="preserve">he </w:t>
      </w:r>
      <w:r>
        <w:rPr>
          <w:rFonts w:ascii="Times New Roman" w:hAnsi="Times New Roman"/>
        </w:rPr>
        <w:t>application</w:t>
      </w:r>
      <w:r>
        <w:rPr>
          <w:rFonts w:ascii="Times New Roman" w:hAnsi="Times New Roman"/>
          <w:lang w:eastAsia="ja-JP"/>
        </w:rPr>
        <w:t xml:space="preserve"> layer measurement report to </w:t>
      </w:r>
      <w:r>
        <w:rPr>
          <w:rFonts w:ascii="Times New Roman" w:hAnsi="Times New Roman"/>
        </w:rPr>
        <w:t>MCE</w:t>
      </w:r>
      <w:r>
        <w:rPr>
          <w:rFonts w:ascii="Times New Roman" w:hAnsi="Times New Roman"/>
          <w:lang w:eastAsia="ja-JP"/>
        </w:rPr>
        <w:t xml:space="preserve"> together 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ja-JP"/>
        </w:rPr>
        <w:t xml:space="preserve">the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reference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eastAsia="ja-JP"/>
        </w:rPr>
        <w:t xml:space="preserve"> The gNB can release one or multiple application layer measurement configurations from the UE in one </w:t>
      </w:r>
      <w:proofErr w:type="spellStart"/>
      <w:r>
        <w:rPr>
          <w:rFonts w:ascii="Times New Roman" w:hAnsi="Times New Roman"/>
          <w:i/>
          <w:lang w:eastAsia="ja-JP"/>
        </w:rPr>
        <w:t>RRCReconfiguration</w:t>
      </w:r>
      <w:proofErr w:type="spellEnd"/>
      <w:r>
        <w:rPr>
          <w:rFonts w:ascii="Times New Roman" w:hAnsi="Times New Roman"/>
          <w:lang w:eastAsia="ja-JP"/>
        </w:rPr>
        <w:t xml:space="preserve"> message at a</w:t>
      </w:r>
      <w:r>
        <w:rPr>
          <w:rFonts w:ascii="Times New Roman" w:hAnsi="Times New Roman"/>
          <w:lang w:eastAsia="ja-JP"/>
        </w:rPr>
        <w:t xml:space="preserve">ny time. The UE may additionally be configured by the gNB to report when a </w:t>
      </w:r>
      <w:proofErr w:type="spellStart"/>
      <w:r>
        <w:rPr>
          <w:rFonts w:ascii="Times New Roman" w:hAnsi="Times New Roman"/>
          <w:lang w:eastAsia="ja-JP"/>
        </w:rPr>
        <w:t>QoE</w:t>
      </w:r>
      <w:proofErr w:type="spellEnd"/>
      <w:r>
        <w:rPr>
          <w:rFonts w:ascii="Times New Roman" w:hAnsi="Times New Roman"/>
          <w:lang w:eastAsia="ja-JP"/>
        </w:rPr>
        <w:t xml:space="preserve"> measurement session starts or stops for a certain application layer measurement configuration.</w:t>
      </w:r>
    </w:p>
    <w:p w14:paraId="38B7FC1A" w14:textId="77777777" w:rsidR="000C0ECB" w:rsidRDefault="0068682F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eastAsia="SimSun" w:hint="eastAsia"/>
          <w:highlight w:val="yellow"/>
          <w:lang w:val="en-US"/>
        </w:rPr>
        <w:t>Next</w:t>
      </w:r>
      <w:r>
        <w:rPr>
          <w:highlight w:val="yellow"/>
        </w:rPr>
        <w:t xml:space="preserve"> change----------------------------</w:t>
      </w:r>
      <w:r>
        <w:rPr>
          <w:highlight w:val="yellow"/>
        </w:rPr>
        <w:t>---------------</w:t>
      </w:r>
    </w:p>
    <w:p w14:paraId="38B7FC1B" w14:textId="77777777" w:rsidR="000C0ECB" w:rsidRDefault="000C0ECB">
      <w:pPr>
        <w:jc w:val="center"/>
        <w:rPr>
          <w:highlight w:val="yellow"/>
        </w:rPr>
      </w:pPr>
    </w:p>
    <w:p w14:paraId="38B7FC1C" w14:textId="77777777" w:rsidR="000C0ECB" w:rsidRDefault="0068682F">
      <w:pPr>
        <w:pStyle w:val="Heading2"/>
        <w:numPr>
          <w:ilvl w:val="0"/>
          <w:numId w:val="0"/>
        </w:numPr>
        <w:ind w:left="1134" w:hanging="1134"/>
        <w:rPr>
          <w:ins w:id="231" w:author="Ericsson User" w:date="2023-04-02T22:52:00Z"/>
        </w:rPr>
      </w:pPr>
      <w:commentRangeStart w:id="232"/>
      <w:ins w:id="233" w:author="ZTE" w:date="2023-04-18T22:10:00Z">
        <w:r>
          <w:rPr>
            <w:rFonts w:eastAsia="SimSun" w:hint="eastAsia"/>
            <w:lang w:val="en-US"/>
          </w:rPr>
          <w:lastRenderedPageBreak/>
          <w:t>X</w:t>
        </w:r>
      </w:ins>
      <w:commentRangeEnd w:id="232"/>
      <w:r>
        <w:commentReference w:id="232"/>
      </w:r>
      <w:ins w:id="234" w:author="Ericsson User" w:date="2023-04-02T22:52:00Z">
        <w:del w:id="235" w:author="ZTE" w:date="2023-04-18T22:10:00Z">
          <w:r>
            <w:delText>21</w:delText>
          </w:r>
        </w:del>
        <w:r>
          <w:t>.x</w:t>
        </w:r>
        <w:r>
          <w:tab/>
          <w:t xml:space="preserve">Support for </w:t>
        </w:r>
        <w:commentRangeStart w:id="236"/>
        <w:proofErr w:type="spellStart"/>
        <w:r>
          <w:t>QoE</w:t>
        </w:r>
        <w:proofErr w:type="spellEnd"/>
        <w:del w:id="237" w:author="ZTE" w:date="2023-04-18T22:10:00Z">
          <w:r>
            <w:delText xml:space="preserve"> and RAN visible QoE measurements</w:delText>
          </w:r>
        </w:del>
        <w:r>
          <w:t xml:space="preserve"> </w:t>
        </w:r>
      </w:ins>
      <w:commentRangeEnd w:id="236"/>
      <w:r>
        <w:commentReference w:id="236"/>
      </w:r>
      <w:ins w:id="238" w:author="Ericsson User" w:date="2023-04-02T22:52:00Z">
        <w:r>
          <w:t>in NR-DC</w:t>
        </w:r>
      </w:ins>
    </w:p>
    <w:p w14:paraId="38B7FC1D" w14:textId="77777777" w:rsidR="000C0ECB" w:rsidRDefault="0068682F">
      <w:pPr>
        <w:spacing w:before="120" w:after="0"/>
        <w:jc w:val="left"/>
        <w:rPr>
          <w:ins w:id="239" w:author="Ericsson User" w:date="2023-04-02T22:52:00Z"/>
          <w:rFonts w:asciiTheme="minorHAnsi" w:eastAsia="SimSun" w:hAnsiTheme="minorHAnsi" w:cstheme="minorHAnsi"/>
          <w:b/>
          <w:sz w:val="22"/>
          <w:szCs w:val="22"/>
          <w:lang w:val="en-US"/>
        </w:rPr>
      </w:pPr>
      <w:ins w:id="240" w:author="ZTE" w:date="2023-04-18T22:09:00Z">
        <w:r>
          <w:rPr>
            <w:rFonts w:asciiTheme="minorHAnsi" w:eastAsia="SimSun" w:hAnsiTheme="minorHAnsi" w:cstheme="minorHAnsi" w:hint="eastAsia"/>
            <w:b/>
            <w:sz w:val="22"/>
            <w:szCs w:val="22"/>
            <w:lang w:val="en-US"/>
          </w:rPr>
          <w:t>Editor</w:t>
        </w:r>
        <w:r>
          <w:rPr>
            <w:rFonts w:asciiTheme="minorHAnsi" w:eastAsia="SimSun" w:hAnsiTheme="minorHAnsi" w:cstheme="minorHAnsi"/>
            <w:b/>
            <w:sz w:val="22"/>
            <w:szCs w:val="22"/>
            <w:lang w:val="en-US"/>
          </w:rPr>
          <w:t>’</w:t>
        </w:r>
        <w:r>
          <w:rPr>
            <w:rFonts w:asciiTheme="minorHAnsi" w:eastAsia="SimSun" w:hAnsiTheme="minorHAnsi" w:cstheme="minorHAnsi" w:hint="eastAsia"/>
            <w:b/>
            <w:sz w:val="22"/>
            <w:szCs w:val="22"/>
            <w:lang w:val="en-US"/>
          </w:rPr>
          <w:t>s Note: Whether NR-DC related description should be captured in 38.300 or 3</w:t>
        </w:r>
      </w:ins>
      <w:ins w:id="241" w:author="ZTE" w:date="2023-04-18T22:10:00Z">
        <w:r>
          <w:rPr>
            <w:rFonts w:asciiTheme="minorHAnsi" w:eastAsia="SimSun" w:hAnsiTheme="minorHAnsi" w:cstheme="minorHAnsi" w:hint="eastAsia"/>
            <w:b/>
            <w:sz w:val="22"/>
            <w:szCs w:val="22"/>
            <w:lang w:val="en-US"/>
          </w:rPr>
          <w:t>7.340 is FFS.</w:t>
        </w:r>
      </w:ins>
    </w:p>
    <w:p w14:paraId="38B7FC1E" w14:textId="77777777" w:rsidR="000C0ECB" w:rsidRDefault="0068682F">
      <w:pPr>
        <w:pStyle w:val="Heading3"/>
        <w:numPr>
          <w:ilvl w:val="0"/>
          <w:numId w:val="0"/>
        </w:numPr>
        <w:ind w:left="1418" w:hanging="1418"/>
        <w:rPr>
          <w:ins w:id="242" w:author="Ericsson User" w:date="2023-04-02T22:52:00Z"/>
        </w:rPr>
      </w:pPr>
      <w:ins w:id="243" w:author="ZTE" w:date="2023-04-18T22:10:00Z">
        <w:r>
          <w:rPr>
            <w:rFonts w:eastAsia="SimSun" w:hint="eastAsia"/>
            <w:lang w:val="en-US"/>
          </w:rPr>
          <w:t>X</w:t>
        </w:r>
      </w:ins>
      <w:ins w:id="244" w:author="Ericsson User" w:date="2023-04-02T22:52:00Z">
        <w:del w:id="245" w:author="ZTE" w:date="2023-04-18T22:10:00Z">
          <w:r>
            <w:delText>21</w:delText>
          </w:r>
        </w:del>
        <w:r>
          <w:t>.x.1</w:t>
        </w:r>
        <w:r>
          <w:tab/>
          <w:t xml:space="preserve">The MN-SN coordination for </w:t>
        </w:r>
        <w:proofErr w:type="spellStart"/>
        <w:r>
          <w:t>QoE</w:t>
        </w:r>
        <w:proofErr w:type="spellEnd"/>
        <w:r>
          <w:t xml:space="preserve"> measurements and </w:t>
        </w:r>
        <w:r>
          <w:t>reporting</w:t>
        </w:r>
      </w:ins>
    </w:p>
    <w:p w14:paraId="38B7FC1F" w14:textId="77777777" w:rsidR="000C0ECB" w:rsidRDefault="0068682F">
      <w:pPr>
        <w:spacing w:before="120" w:after="0"/>
        <w:jc w:val="left"/>
        <w:rPr>
          <w:ins w:id="246" w:author="Ericsson User" w:date="2023-04-02T22:52:00Z"/>
          <w:rFonts w:ascii="Times New Roman" w:hAnsi="Times New Roman"/>
        </w:rPr>
      </w:pPr>
      <w:ins w:id="247" w:author="Ericsson User" w:date="2023-04-02T22:52:00Z">
        <w:r>
          <w:rPr>
            <w:rFonts w:ascii="Times New Roman" w:hAnsi="Times New Roman"/>
          </w:rPr>
          <w:t xml:space="preserve">For a UE in NR-DC, the MN and the SN can coordinate for configuring the UE with </w:t>
        </w:r>
        <w:proofErr w:type="spellStart"/>
        <w:r>
          <w:rPr>
            <w:rFonts w:ascii="Times New Roman" w:hAnsi="Times New Roman"/>
          </w:rPr>
          <w:t>QoE</w:t>
        </w:r>
        <w:proofErr w:type="spellEnd"/>
        <w:r>
          <w:rPr>
            <w:rFonts w:ascii="Times New Roman" w:hAnsi="Times New Roman"/>
          </w:rPr>
          <w:t xml:space="preserve"> and RAN visible </w:t>
        </w:r>
        <w:proofErr w:type="spellStart"/>
        <w:r>
          <w:rPr>
            <w:rFonts w:ascii="Times New Roman" w:hAnsi="Times New Roman"/>
          </w:rPr>
          <w:t>QoE</w:t>
        </w:r>
        <w:proofErr w:type="spellEnd"/>
        <w:r>
          <w:rPr>
            <w:rFonts w:ascii="Times New Roman" w:hAnsi="Times New Roman"/>
          </w:rPr>
          <w:t xml:space="preserve"> measurements and reporting. The coordination procedure pertains to both signalling-based and management-based </w:t>
        </w:r>
        <w:proofErr w:type="spellStart"/>
        <w:r>
          <w:rPr>
            <w:rFonts w:ascii="Times New Roman" w:hAnsi="Times New Roman"/>
          </w:rPr>
          <w:t>QoE</w:t>
        </w:r>
        <w:proofErr w:type="spellEnd"/>
        <w:r>
          <w:rPr>
            <w:rFonts w:ascii="Times New Roman" w:hAnsi="Times New Roman"/>
          </w:rPr>
          <w:t xml:space="preserve">/RAN visible </w:t>
        </w:r>
        <w:proofErr w:type="spellStart"/>
        <w:r>
          <w:rPr>
            <w:rFonts w:ascii="Times New Roman" w:hAnsi="Times New Roman"/>
          </w:rPr>
          <w:t>QoE</w:t>
        </w:r>
        <w:proofErr w:type="spellEnd"/>
        <w:r>
          <w:rPr>
            <w:rFonts w:ascii="Times New Roman" w:hAnsi="Times New Roman"/>
          </w:rPr>
          <w:t xml:space="preserve"> measurements</w:t>
        </w:r>
        <w:r>
          <w:rPr>
            <w:rFonts w:ascii="Times New Roman" w:hAnsi="Times New Roman"/>
          </w:rPr>
          <w:t xml:space="preserve"> and reporting</w:t>
        </w:r>
        <w:r>
          <w:rPr>
            <w:rFonts w:ascii="Times New Roman" w:hAnsi="Times New Roman"/>
            <w:bCs/>
          </w:rPr>
          <w:t xml:space="preserve">. </w:t>
        </w:r>
        <w:commentRangeStart w:id="248"/>
        <w:r>
          <w:rPr>
            <w:rFonts w:ascii="Times New Roman" w:hAnsi="Times New Roman"/>
            <w:bCs/>
          </w:rPr>
          <w:t>The MN-SN coordination procedure supports:</w:t>
        </w:r>
      </w:ins>
    </w:p>
    <w:p w14:paraId="38B7FC20" w14:textId="77777777" w:rsidR="000C0ECB" w:rsidRDefault="0068682F">
      <w:pPr>
        <w:pStyle w:val="ListParagraph"/>
        <w:numPr>
          <w:ilvl w:val="0"/>
          <w:numId w:val="4"/>
        </w:numPr>
        <w:spacing w:before="120" w:after="0"/>
        <w:jc w:val="left"/>
        <w:rPr>
          <w:ins w:id="249" w:author="Ericsson User" w:date="2023-04-02T22:52:00Z"/>
          <w:rFonts w:ascii="Times New Roman" w:hAnsi="Times New Roman"/>
          <w:bCs/>
        </w:rPr>
      </w:pPr>
      <w:ins w:id="250" w:author="Ericsson User" w:date="2023-04-02T22:52:00Z">
        <w:r>
          <w:rPr>
            <w:rFonts w:ascii="Times New Roman" w:hAnsi="Times New Roman"/>
            <w:bCs/>
          </w:rPr>
          <w:t xml:space="preserve">Coordination for configuring the </w:t>
        </w:r>
      </w:ins>
      <w:ins w:id="251" w:author="Ericsson User" w:date="2023-04-02T23:17:00Z">
        <w:r>
          <w:rPr>
            <w:rFonts w:ascii="Times New Roman" w:hAnsi="Times New Roman"/>
            <w:bCs/>
          </w:rPr>
          <w:t xml:space="preserve">UE with </w:t>
        </w:r>
        <w:proofErr w:type="spellStart"/>
        <w:r>
          <w:rPr>
            <w:rFonts w:ascii="Times New Roman" w:hAnsi="Times New Roman"/>
            <w:bCs/>
          </w:rPr>
          <w:t>QoE</w:t>
        </w:r>
        <w:proofErr w:type="spellEnd"/>
        <w:r>
          <w:rPr>
            <w:rFonts w:ascii="Times New Roman" w:hAnsi="Times New Roman"/>
            <w:bCs/>
          </w:rPr>
          <w:t xml:space="preserve"> and RAN visible </w:t>
        </w:r>
        <w:proofErr w:type="spellStart"/>
        <w:r>
          <w:rPr>
            <w:rFonts w:ascii="Times New Roman" w:hAnsi="Times New Roman"/>
            <w:bCs/>
          </w:rPr>
          <w:t>QoE</w:t>
        </w:r>
        <w:proofErr w:type="spellEnd"/>
        <w:r>
          <w:rPr>
            <w:rFonts w:ascii="Times New Roman" w:hAnsi="Times New Roman"/>
            <w:bCs/>
          </w:rPr>
          <w:t xml:space="preserve"> measurements</w:t>
        </w:r>
      </w:ins>
      <w:ins w:id="252" w:author="Ericsson User" w:date="2023-04-02T22:52:00Z">
        <w:r>
          <w:rPr>
            <w:rFonts w:ascii="Times New Roman" w:hAnsi="Times New Roman"/>
            <w:bCs/>
          </w:rPr>
          <w:t>.</w:t>
        </w:r>
      </w:ins>
    </w:p>
    <w:p w14:paraId="38B7FC21" w14:textId="77777777" w:rsidR="000C0ECB" w:rsidRDefault="0068682F">
      <w:pPr>
        <w:pStyle w:val="ListParagraph"/>
        <w:numPr>
          <w:ilvl w:val="0"/>
          <w:numId w:val="4"/>
        </w:numPr>
        <w:spacing w:before="120" w:after="0"/>
        <w:jc w:val="left"/>
        <w:rPr>
          <w:ins w:id="253" w:author="Ericsson User" w:date="2023-04-02T22:52:00Z"/>
          <w:rFonts w:ascii="Times New Roman" w:hAnsi="Times New Roman"/>
          <w:bCs/>
        </w:rPr>
      </w:pPr>
      <w:ins w:id="254" w:author="Ericsson User" w:date="2023-04-02T22:52:00Z">
        <w:r>
          <w:rPr>
            <w:rFonts w:ascii="Times New Roman" w:hAnsi="Times New Roman"/>
            <w:bCs/>
          </w:rPr>
          <w:t xml:space="preserve">Coordination for </w:t>
        </w:r>
      </w:ins>
      <w:ins w:id="255" w:author="Ericsson User" w:date="2023-04-02T22:53:00Z">
        <w:r>
          <w:rPr>
            <w:rFonts w:ascii="Times New Roman" w:hAnsi="Times New Roman"/>
            <w:bCs/>
          </w:rPr>
          <w:t xml:space="preserve">determining and </w:t>
        </w:r>
      </w:ins>
      <w:ins w:id="256" w:author="Ericsson User" w:date="2023-04-02T22:52:00Z">
        <w:r>
          <w:rPr>
            <w:rFonts w:ascii="Times New Roman" w:hAnsi="Times New Roman"/>
            <w:bCs/>
          </w:rPr>
          <w:t>establishing the SRB</w:t>
        </w:r>
      </w:ins>
      <w:ins w:id="257" w:author="Ericsson User" w:date="2023-04-02T22:53:00Z">
        <w:r>
          <w:rPr>
            <w:rFonts w:ascii="Times New Roman" w:hAnsi="Times New Roman"/>
            <w:bCs/>
          </w:rPr>
          <w:t>(s) used</w:t>
        </w:r>
      </w:ins>
      <w:ins w:id="258" w:author="Ericsson User" w:date="2023-04-02T22:52:00Z">
        <w:r>
          <w:rPr>
            <w:rFonts w:ascii="Times New Roman" w:hAnsi="Times New Roman"/>
            <w:bCs/>
          </w:rPr>
          <w:t xml:space="preserve"> for receiving </w:t>
        </w:r>
        <w:proofErr w:type="spellStart"/>
        <w:r>
          <w:rPr>
            <w:rFonts w:ascii="Times New Roman" w:hAnsi="Times New Roman"/>
            <w:bCs/>
          </w:rPr>
          <w:t>QoE</w:t>
        </w:r>
        <w:proofErr w:type="spellEnd"/>
        <w:r>
          <w:rPr>
            <w:rFonts w:ascii="Times New Roman" w:hAnsi="Times New Roman"/>
            <w:bCs/>
          </w:rPr>
          <w:t xml:space="preserve">/RAN visible </w:t>
        </w:r>
        <w:proofErr w:type="spellStart"/>
        <w:r>
          <w:rPr>
            <w:rFonts w:ascii="Times New Roman" w:hAnsi="Times New Roman"/>
            <w:bCs/>
          </w:rPr>
          <w:t>QoE</w:t>
        </w:r>
        <w:proofErr w:type="spellEnd"/>
        <w:r>
          <w:rPr>
            <w:rFonts w:ascii="Times New Roman" w:hAnsi="Times New Roman"/>
            <w:bCs/>
          </w:rPr>
          <w:t xml:space="preserve"> reports.</w:t>
        </w:r>
      </w:ins>
    </w:p>
    <w:p w14:paraId="38B7FC22" w14:textId="77777777" w:rsidR="000C0ECB" w:rsidRDefault="0068682F">
      <w:pPr>
        <w:pStyle w:val="ListParagraph"/>
        <w:numPr>
          <w:ilvl w:val="0"/>
          <w:numId w:val="4"/>
        </w:numPr>
        <w:spacing w:before="120" w:after="0"/>
        <w:jc w:val="left"/>
        <w:rPr>
          <w:ins w:id="259" w:author="Ericsson User" w:date="2023-04-02T22:52:00Z"/>
          <w:rFonts w:ascii="Times New Roman" w:hAnsi="Times New Roman"/>
          <w:bCs/>
        </w:rPr>
      </w:pPr>
      <w:ins w:id="260" w:author="Ericsson User" w:date="2023-04-02T22:52:00Z">
        <w:r>
          <w:rPr>
            <w:rFonts w:ascii="Times New Roman" w:hAnsi="Times New Roman"/>
            <w:bCs/>
          </w:rPr>
          <w:t>Coordination about switching the reporting leg.</w:t>
        </w:r>
      </w:ins>
    </w:p>
    <w:p w14:paraId="38B7FC23" w14:textId="77777777" w:rsidR="000C0ECB" w:rsidRDefault="0068682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61" w:author="Ericsson User" w:date="2023-04-02T22:52:00Z"/>
          <w:rFonts w:ascii="Times New Roman" w:hAnsi="Times New Roman"/>
          <w:lang w:eastAsia="en-US"/>
        </w:rPr>
      </w:pPr>
      <w:commentRangeStart w:id="262"/>
      <w:ins w:id="263" w:author="Ericsson User" w:date="2023-04-02T22:52:00Z">
        <w:r>
          <w:rPr>
            <w:rFonts w:ascii="Times New Roman" w:hAnsi="Times New Roman"/>
            <w:lang w:eastAsia="en-US"/>
          </w:rPr>
          <w:t xml:space="preserve">Coordination of RAN visible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 configuration parameters.</w:t>
        </w:r>
      </w:ins>
    </w:p>
    <w:p w14:paraId="38B7FC24" w14:textId="77777777" w:rsidR="000C0ECB" w:rsidRDefault="0068682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64" w:author="Ericsson User" w:date="2023-04-02T22:52:00Z"/>
          <w:rFonts w:ascii="Times New Roman" w:hAnsi="Times New Roman"/>
          <w:lang w:eastAsia="en-US"/>
        </w:rPr>
      </w:pPr>
      <w:ins w:id="265" w:author="Ericsson User" w:date="2023-04-02T22:52:00Z">
        <w:r>
          <w:rPr>
            <w:rFonts w:ascii="Times New Roman" w:hAnsi="Times New Roman"/>
            <w:lang w:eastAsia="en-US"/>
          </w:rPr>
          <w:t xml:space="preserve">Coordination for sending the RAN visible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 configuration to the UE.</w:t>
        </w:r>
      </w:ins>
    </w:p>
    <w:p w14:paraId="38B7FC25" w14:textId="77777777" w:rsidR="000C0ECB" w:rsidRDefault="0068682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66" w:author="Ericsson User" w:date="2023-04-02T22:52:00Z"/>
          <w:rFonts w:ascii="Times New Roman" w:hAnsi="Times New Roman"/>
          <w:lang w:eastAsia="en-US"/>
        </w:rPr>
      </w:pPr>
      <w:ins w:id="267" w:author="Ericsson User" w:date="2023-04-02T22:52:00Z">
        <w:r>
          <w:rPr>
            <w:rFonts w:ascii="Times New Roman" w:hAnsi="Times New Roman"/>
            <w:lang w:eastAsia="en-US"/>
          </w:rPr>
          <w:t xml:space="preserve">Coordination of the </w:t>
        </w:r>
        <w:proofErr w:type="spellStart"/>
        <w:r>
          <w:rPr>
            <w:rFonts w:ascii="Times New Roman" w:hAnsi="Times New Roman"/>
            <w:i/>
            <w:iCs/>
            <w:lang w:eastAsia="en-US"/>
          </w:rPr>
          <w:t>measConfigAppLayerId</w:t>
        </w:r>
        <w:proofErr w:type="spellEnd"/>
        <w:r>
          <w:rPr>
            <w:rFonts w:ascii="Times New Roman" w:hAnsi="Times New Roman"/>
            <w:lang w:eastAsia="en-US"/>
          </w:rPr>
          <w:t xml:space="preserve"> for the measure</w:t>
        </w:r>
        <w:r>
          <w:rPr>
            <w:rFonts w:ascii="Times New Roman" w:hAnsi="Times New Roman"/>
            <w:lang w:eastAsia="en-US"/>
          </w:rPr>
          <w:t>ments.</w:t>
        </w:r>
      </w:ins>
      <w:commentRangeEnd w:id="262"/>
      <w:r>
        <w:rPr>
          <w:rStyle w:val="CommentReference"/>
        </w:rPr>
        <w:commentReference w:id="262"/>
      </w:r>
      <w:commentRangeEnd w:id="248"/>
      <w:r>
        <w:commentReference w:id="248"/>
      </w:r>
    </w:p>
    <w:p w14:paraId="38B7FC26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268" w:author="Ericsson User" w:date="2023-04-02T22:52:00Z"/>
          <w:rFonts w:ascii="Times New Roman" w:hAnsi="Times New Roman"/>
          <w:lang w:eastAsia="en-US"/>
        </w:rPr>
      </w:pPr>
      <w:ins w:id="269" w:author="Ericsson User" w:date="2023-04-02T22:52:00Z">
        <w:r>
          <w:rPr>
            <w:rFonts w:ascii="Times New Roman" w:hAnsi="Times New Roman"/>
            <w:lang w:eastAsia="en-US"/>
          </w:rPr>
          <w:t xml:space="preserve">If the SN is interested in configuring a UE with a </w:t>
        </w:r>
        <w:proofErr w:type="gramStart"/>
        <w:r>
          <w:rPr>
            <w:rFonts w:ascii="Times New Roman" w:hAnsi="Times New Roman"/>
            <w:lang w:eastAsia="en-US"/>
          </w:rPr>
          <w:t>management-based</w:t>
        </w:r>
        <w:proofErr w:type="gramEnd"/>
        <w:r>
          <w:rPr>
            <w:rFonts w:ascii="Times New Roman" w:hAnsi="Times New Roman"/>
            <w:lang w:eastAsia="en-US"/>
          </w:rPr>
          <w:t xml:space="preserve">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 configuration, it should send the coordination request to the MN</w:t>
        </w:r>
        <w:r>
          <w:rPr>
            <w:rFonts w:ascii="Times New Roman" w:hAnsi="Times New Roman"/>
            <w:lang w:eastAsia="en-US"/>
          </w:rPr>
          <w:t xml:space="preserve">. The MN should inform the SN that a UE is configured with a management-based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/RAN </w:t>
        </w:r>
        <w:r>
          <w:rPr>
            <w:rFonts w:ascii="Times New Roman" w:hAnsi="Times New Roman"/>
            <w:lang w:eastAsia="en-US"/>
          </w:rPr>
          <w:t xml:space="preserve">visible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measurement.</w:t>
        </w:r>
      </w:ins>
    </w:p>
    <w:p w14:paraId="38B7FC27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270" w:author="Ericsson User" w:date="2023-04-02T22:52:00Z"/>
          <w:rFonts w:ascii="Times New Roman" w:hAnsi="Times New Roman"/>
          <w:lang w:eastAsia="en-US"/>
        </w:rPr>
      </w:pPr>
      <w:ins w:id="271" w:author="Ericsson User" w:date="2023-04-02T22:52:00Z">
        <w:r>
          <w:rPr>
            <w:rFonts w:ascii="Times New Roman" w:hAnsi="Times New Roman"/>
            <w:lang w:eastAsia="en-US"/>
          </w:rPr>
          <w:t xml:space="preserve">In case of </w:t>
        </w:r>
        <w:proofErr w:type="gramStart"/>
        <w:r>
          <w:rPr>
            <w:rFonts w:ascii="Times New Roman" w:hAnsi="Times New Roman"/>
            <w:lang w:eastAsia="en-US"/>
          </w:rPr>
          <w:t>management-based</w:t>
        </w:r>
        <w:proofErr w:type="gramEnd"/>
        <w:r>
          <w:rPr>
            <w:rFonts w:ascii="Times New Roman" w:hAnsi="Times New Roman"/>
            <w:lang w:eastAsia="en-US"/>
          </w:rPr>
          <w:t xml:space="preserve">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, the MN decides which node to perform the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 configuration. </w:t>
        </w:r>
        <w:commentRangeStart w:id="272"/>
        <w:r>
          <w:rPr>
            <w:rFonts w:ascii="Times New Roman" w:hAnsi="Times New Roman"/>
            <w:lang w:eastAsia="en-US"/>
          </w:rPr>
          <w:t xml:space="preserve">For a management-based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/RAN visible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configuration in case the SN is interested in configuring a UE with a management-ba</w:t>
        </w:r>
        <w:r>
          <w:rPr>
            <w:rFonts w:ascii="Times New Roman" w:hAnsi="Times New Roman"/>
            <w:lang w:eastAsia="en-US"/>
          </w:rPr>
          <w:t xml:space="preserve">sed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/RAN visible </w:t>
        </w:r>
        <w:proofErr w:type="spellStart"/>
        <w:r>
          <w:rPr>
            <w:rFonts w:ascii="Times New Roman" w:hAnsi="Times New Roman"/>
            <w:lang w:eastAsia="en-US"/>
          </w:rPr>
          <w:t>QoE</w:t>
        </w:r>
        <w:proofErr w:type="spellEnd"/>
        <w:r>
          <w:rPr>
            <w:rFonts w:ascii="Times New Roman" w:hAnsi="Times New Roman"/>
            <w:lang w:eastAsia="en-US"/>
          </w:rPr>
          <w:t xml:space="preserve"> measurement configuration, the MN can decide and notify the SN whether:</w:t>
        </w:r>
      </w:ins>
    </w:p>
    <w:p w14:paraId="38B7FC28" w14:textId="77777777" w:rsidR="000C0ECB" w:rsidRDefault="0068682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73" w:author="Ericsson User" w:date="2023-04-02T22:52:00Z"/>
          <w:rFonts w:ascii="Times New Roman" w:hAnsi="Times New Roman"/>
          <w:lang w:eastAsia="en-US"/>
        </w:rPr>
      </w:pPr>
      <w:ins w:id="274" w:author="Ericsson User" w:date="2023-04-02T22:52:00Z">
        <w:r>
          <w:rPr>
            <w:rFonts w:ascii="Times New Roman" w:hAnsi="Times New Roman"/>
            <w:lang w:eastAsia="en-US"/>
          </w:rPr>
          <w:t>The MN sends the configuration information to the UE</w:t>
        </w:r>
      </w:ins>
      <w:ins w:id="275" w:author="Ericsson User" w:date="2023-04-17T20:39:00Z">
        <w:r>
          <w:rPr>
            <w:rFonts w:ascii="Times New Roman" w:hAnsi="Times New Roman"/>
            <w:lang w:eastAsia="en-US"/>
          </w:rPr>
          <w:t xml:space="preserve"> (</w:t>
        </w:r>
        <w:commentRangeStart w:id="276"/>
        <w:r>
          <w:rPr>
            <w:rFonts w:ascii="Times New Roman" w:hAnsi="Times New Roman"/>
            <w:lang w:eastAsia="en-US"/>
          </w:rPr>
          <w:t>an</w:t>
        </w:r>
      </w:ins>
      <w:ins w:id="277" w:author="Ericsson User" w:date="2023-04-17T20:40:00Z">
        <w:r>
          <w:rPr>
            <w:rFonts w:ascii="Times New Roman" w:hAnsi="Times New Roman"/>
            <w:lang w:eastAsia="en-US"/>
          </w:rPr>
          <w:t>d not the SN</w:t>
        </w:r>
        <w:commentRangeEnd w:id="276"/>
        <w:r>
          <w:rPr>
            <w:rStyle w:val="CommentReference"/>
          </w:rPr>
          <w:commentReference w:id="276"/>
        </w:r>
      </w:ins>
      <w:ins w:id="278" w:author="Ericsson User" w:date="2023-04-17T20:39:00Z">
        <w:r>
          <w:rPr>
            <w:rFonts w:ascii="Times New Roman" w:hAnsi="Times New Roman"/>
            <w:lang w:eastAsia="en-US"/>
          </w:rPr>
          <w:t>)</w:t>
        </w:r>
      </w:ins>
      <w:ins w:id="279" w:author="Ericsson User" w:date="2023-04-02T22:52:00Z">
        <w:r>
          <w:rPr>
            <w:rFonts w:ascii="Times New Roman" w:hAnsi="Times New Roman"/>
            <w:lang w:eastAsia="en-US"/>
          </w:rPr>
          <w:t>, or</w:t>
        </w:r>
      </w:ins>
    </w:p>
    <w:p w14:paraId="38B7FC29" w14:textId="77777777" w:rsidR="000C0ECB" w:rsidRDefault="0068682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80" w:author="Ericsson User" w:date="2023-04-02T22:52:00Z"/>
          <w:rFonts w:ascii="Times New Roman" w:hAnsi="Times New Roman"/>
          <w:lang w:eastAsia="en-US"/>
        </w:rPr>
      </w:pPr>
      <w:ins w:id="281" w:author="Ericsson User" w:date="2023-04-02T22:52:00Z">
        <w:r>
          <w:rPr>
            <w:rFonts w:ascii="Times New Roman" w:hAnsi="Times New Roman"/>
            <w:lang w:eastAsia="en-US"/>
          </w:rPr>
          <w:t>The SN should send the configuration to the UE directly, or</w:t>
        </w:r>
      </w:ins>
    </w:p>
    <w:p w14:paraId="38B7FC2A" w14:textId="77777777" w:rsidR="000C0ECB" w:rsidRDefault="0068682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0"/>
        <w:jc w:val="left"/>
        <w:textAlignment w:val="auto"/>
        <w:rPr>
          <w:ins w:id="282" w:author="Ericsson User" w:date="2023-04-02T22:52:00Z"/>
          <w:rFonts w:ascii="Times New Roman" w:hAnsi="Times New Roman"/>
          <w:lang w:eastAsia="en-US"/>
        </w:rPr>
      </w:pPr>
      <w:ins w:id="283" w:author="Ericsson User" w:date="2023-04-02T22:52:00Z">
        <w:r>
          <w:rPr>
            <w:rFonts w:ascii="Times New Roman" w:hAnsi="Times New Roman"/>
            <w:lang w:eastAsia="en-US"/>
          </w:rPr>
          <w:t xml:space="preserve">The SN should send the </w:t>
        </w:r>
        <w:r>
          <w:rPr>
            <w:rFonts w:ascii="Times New Roman" w:hAnsi="Times New Roman"/>
            <w:lang w:eastAsia="en-US"/>
          </w:rPr>
          <w:t>configuration information to the UE via the MN (inside a container on SRB1).</w:t>
        </w:r>
      </w:ins>
      <w:commentRangeEnd w:id="272"/>
      <w:r w:rsidR="005B5741">
        <w:rPr>
          <w:rStyle w:val="CommentReference"/>
        </w:rPr>
        <w:commentReference w:id="272"/>
      </w:r>
    </w:p>
    <w:p w14:paraId="38B7FC2B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284" w:author="Ericsson User" w:date="2023-04-02T22:52:00Z"/>
          <w:rFonts w:ascii="Times New Roman" w:hAnsi="Times New Roman"/>
          <w:lang w:eastAsia="en-US"/>
        </w:rPr>
      </w:pPr>
      <w:ins w:id="285" w:author="Ericsson User" w:date="2023-04-02T22:52:00Z">
        <w:r>
          <w:rPr>
            <w:rFonts w:ascii="Times New Roman" w:hAnsi="Times New Roman"/>
            <w:lang w:eastAsia="en-US"/>
          </w:rPr>
          <w:t xml:space="preserve">The MN is responsible for </w:t>
        </w:r>
        <w:proofErr w:type="spellStart"/>
        <w:r>
          <w:rPr>
            <w:rFonts w:ascii="Times New Roman" w:hAnsi="Times New Roman"/>
            <w:i/>
            <w:iCs/>
            <w:lang w:eastAsia="en-US"/>
          </w:rPr>
          <w:t>measConfigAppLayerId</w:t>
        </w:r>
        <w:proofErr w:type="spellEnd"/>
        <w:r>
          <w:rPr>
            <w:rFonts w:ascii="Times New Roman" w:hAnsi="Times New Roman"/>
            <w:lang w:eastAsia="en-US"/>
          </w:rPr>
          <w:t xml:space="preserve"> allocation for management-based sessions configured by the MN or by the SN, and the MN indicates the allocated </w:t>
        </w:r>
        <w:proofErr w:type="spellStart"/>
        <w:r>
          <w:rPr>
            <w:rFonts w:ascii="Times New Roman" w:hAnsi="Times New Roman"/>
            <w:i/>
            <w:iCs/>
            <w:lang w:eastAsia="en-US"/>
          </w:rPr>
          <w:t>measConfigAppLayerId</w:t>
        </w:r>
        <w:proofErr w:type="spellEnd"/>
        <w:r>
          <w:rPr>
            <w:rFonts w:ascii="Times New Roman" w:hAnsi="Times New Roman"/>
            <w:lang w:eastAsia="en-US"/>
          </w:rPr>
          <w:t>(</w:t>
        </w:r>
        <w:r>
          <w:rPr>
            <w:rFonts w:ascii="Times New Roman" w:hAnsi="Times New Roman"/>
            <w:lang w:eastAsia="en-US"/>
          </w:rPr>
          <w:t xml:space="preserve">s) to the </w:t>
        </w:r>
      </w:ins>
      <w:ins w:id="286" w:author="Ericsson User" w:date="2023-04-02T23:18:00Z">
        <w:r>
          <w:rPr>
            <w:rFonts w:ascii="Times New Roman" w:hAnsi="Times New Roman"/>
            <w:lang w:eastAsia="en-US"/>
          </w:rPr>
          <w:t>SN, on a per-configuration basis</w:t>
        </w:r>
      </w:ins>
      <w:ins w:id="287" w:author="Ericsson User" w:date="2023-04-02T22:52:00Z">
        <w:r>
          <w:rPr>
            <w:rFonts w:ascii="Times New Roman" w:hAnsi="Times New Roman"/>
            <w:lang w:eastAsia="en-US"/>
          </w:rPr>
          <w:t>.</w:t>
        </w:r>
      </w:ins>
    </w:p>
    <w:p w14:paraId="38B7FC2C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288" w:author="Ericsson User" w:date="2023-04-02T22:52:00Z"/>
          <w:rFonts w:ascii="Times New Roman" w:hAnsi="Times New Roman"/>
          <w:szCs w:val="28"/>
          <w:lang w:eastAsia="en-US"/>
        </w:rPr>
      </w:pPr>
      <w:ins w:id="289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If the MN or the SN has configured the UE with </w:t>
        </w:r>
        <w:proofErr w:type="spellStart"/>
        <w:r>
          <w:rPr>
            <w:rFonts w:ascii="Times New Rom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hAnsi="Times New Roman"/>
            <w:szCs w:val="28"/>
            <w:lang w:eastAsia="en-US"/>
          </w:rPr>
          <w:t xml:space="preserve"> measurements, and the UE is configured to send the </w:t>
        </w:r>
        <w:proofErr w:type="spellStart"/>
        <w:r>
          <w:rPr>
            <w:rFonts w:ascii="Times New Rom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hAnsi="Times New Roman"/>
            <w:szCs w:val="28"/>
            <w:lang w:eastAsia="en-US"/>
          </w:rPr>
          <w:t xml:space="preserve"> reports to the peer node (the SN or the MN), which forwards the reports directly to the MCE, then the </w:t>
        </w:r>
        <w:r>
          <w:rPr>
            <w:rFonts w:ascii="Times New Roman" w:hAnsi="Times New Roman"/>
            <w:szCs w:val="28"/>
            <w:lang w:eastAsia="en-US"/>
          </w:rPr>
          <w:t xml:space="preserve">node that has configured the UE with </w:t>
        </w:r>
        <w:proofErr w:type="spellStart"/>
        <w:r>
          <w:rPr>
            <w:rFonts w:ascii="Times New Rom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hAnsi="Times New Roman"/>
            <w:szCs w:val="28"/>
            <w:lang w:eastAsia="en-US"/>
          </w:rPr>
          <w:t xml:space="preserve"> measurements should indicate the </w:t>
        </w:r>
        <w:proofErr w:type="spellStart"/>
        <w:r>
          <w:rPr>
            <w:rFonts w:ascii="Times New Rom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hAnsi="Times New Roman"/>
            <w:szCs w:val="28"/>
            <w:lang w:eastAsia="en-US"/>
          </w:rPr>
          <w:t xml:space="preserve"> reference</w:t>
        </w:r>
      </w:ins>
      <w:ins w:id="290" w:author="Ericsson User" w:date="2023-04-02T23:19:00Z">
        <w:r>
          <w:rPr>
            <w:rFonts w:ascii="Times New Roman" w:hAnsi="Times New Roman"/>
            <w:szCs w:val="28"/>
            <w:lang w:eastAsia="en-US"/>
          </w:rPr>
          <w:t>,</w:t>
        </w:r>
      </w:ins>
      <w:ins w:id="291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 the MCE IP address </w:t>
        </w:r>
      </w:ins>
      <w:ins w:id="292" w:author="Ericsson User" w:date="2023-04-02T23:19:00Z">
        <w:r>
          <w:rPr>
            <w:rFonts w:ascii="Times New Roman" w:hAnsi="Times New Roman"/>
            <w:szCs w:val="28"/>
            <w:lang w:eastAsia="en-US"/>
          </w:rPr>
          <w:t xml:space="preserve">and the </w:t>
        </w:r>
        <w:commentRangeStart w:id="293"/>
        <w:proofErr w:type="spellStart"/>
        <w:r>
          <w:rPr>
            <w:rFonts w:ascii="Times New Roman" w:hAnsi="Times New Roman"/>
            <w:i/>
            <w:iCs/>
            <w:lang w:eastAsia="en-US"/>
          </w:rPr>
          <w:t>measConfigAppLayerId</w:t>
        </w:r>
      </w:ins>
      <w:commentRangeEnd w:id="293"/>
      <w:proofErr w:type="spellEnd"/>
      <w:r>
        <w:rPr>
          <w:rStyle w:val="CommentReference"/>
        </w:rPr>
        <w:commentReference w:id="293"/>
      </w:r>
      <w:ins w:id="294" w:author="Ericsson User" w:date="2023-04-02T23:19:00Z">
        <w:r>
          <w:rPr>
            <w:rFonts w:ascii="Times New Roman" w:hAnsi="Times New Roman"/>
            <w:szCs w:val="28"/>
            <w:lang w:eastAsia="en-US"/>
          </w:rPr>
          <w:t xml:space="preserve"> </w:t>
        </w:r>
      </w:ins>
      <w:ins w:id="295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to the node that receives the reports and forwards them directly to </w:t>
        </w:r>
      </w:ins>
      <w:ins w:id="296" w:author="Ericsson User" w:date="2023-04-02T23:19:00Z">
        <w:r>
          <w:rPr>
            <w:rFonts w:ascii="Times New Roman" w:hAnsi="Times New Roman"/>
            <w:szCs w:val="28"/>
            <w:lang w:eastAsia="en-US"/>
          </w:rPr>
          <w:t xml:space="preserve">the </w:t>
        </w:r>
      </w:ins>
      <w:ins w:id="297" w:author="Ericsson User" w:date="2023-04-02T22:52:00Z">
        <w:r>
          <w:rPr>
            <w:rFonts w:ascii="Times New Roman" w:hAnsi="Times New Roman"/>
            <w:szCs w:val="28"/>
            <w:lang w:eastAsia="en-US"/>
          </w:rPr>
          <w:t>MCE.</w:t>
        </w:r>
      </w:ins>
    </w:p>
    <w:p w14:paraId="38B7FC2D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298" w:author="Ericsson User" w:date="2023-04-02T22:52:00Z"/>
          <w:rFonts w:ascii="Times New Roman" w:hAnsi="Times New Roman"/>
          <w:szCs w:val="28"/>
          <w:lang w:eastAsia="en-US"/>
        </w:rPr>
      </w:pPr>
      <w:proofErr w:type="spellStart"/>
      <w:ins w:id="299" w:author="Ericsson User" w:date="2023-04-02T22:52:00Z">
        <w:r>
          <w:rPr>
            <w:rFonts w:ascii="Times New Rom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hAnsi="Times New Roman"/>
            <w:szCs w:val="28"/>
            <w:lang w:eastAsia="en-US"/>
          </w:rPr>
          <w:t xml:space="preserve"> reports can be transmitted to eithe</w:t>
        </w:r>
        <w:r>
          <w:rPr>
            <w:rFonts w:ascii="Times New Roman" w:hAnsi="Times New Roman"/>
            <w:szCs w:val="28"/>
            <w:lang w:eastAsia="en-US"/>
          </w:rPr>
          <w:t xml:space="preserve">r </w:t>
        </w:r>
      </w:ins>
      <w:ins w:id="300" w:author="Ericsson User" w:date="2023-04-02T23:19:00Z">
        <w:r>
          <w:rPr>
            <w:rFonts w:ascii="Times New Roman" w:hAnsi="Times New Roman"/>
            <w:szCs w:val="28"/>
            <w:lang w:eastAsia="en-US"/>
          </w:rPr>
          <w:t xml:space="preserve">the </w:t>
        </w:r>
      </w:ins>
      <w:ins w:id="301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MN or </w:t>
        </w:r>
      </w:ins>
      <w:ins w:id="302" w:author="Ericsson User" w:date="2023-04-02T23:19:00Z">
        <w:r>
          <w:rPr>
            <w:rFonts w:ascii="Times New Roman" w:hAnsi="Times New Roman"/>
            <w:szCs w:val="28"/>
            <w:lang w:eastAsia="en-US"/>
          </w:rPr>
          <w:t xml:space="preserve">the </w:t>
        </w:r>
      </w:ins>
      <w:ins w:id="303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SN, and the </w:t>
        </w:r>
        <w:commentRangeStart w:id="304"/>
        <w:r>
          <w:rPr>
            <w:rFonts w:ascii="Times New Roman" w:hAnsi="Times New Roman"/>
            <w:szCs w:val="28"/>
            <w:lang w:eastAsia="en-US"/>
          </w:rPr>
          <w:t xml:space="preserve">reporting leg (MCG or SCG) </w:t>
        </w:r>
      </w:ins>
      <w:commentRangeEnd w:id="304"/>
      <w:r w:rsidR="00C80AF3">
        <w:rPr>
          <w:rStyle w:val="CommentReference"/>
        </w:rPr>
        <w:commentReference w:id="304"/>
      </w:r>
      <w:ins w:id="305" w:author="Ericsson User" w:date="2023-04-02T22:52:00Z">
        <w:r>
          <w:rPr>
            <w:rFonts w:ascii="Times New Roman" w:hAnsi="Times New Roman"/>
            <w:szCs w:val="28"/>
            <w:lang w:eastAsia="en-US"/>
          </w:rPr>
          <w:t xml:space="preserve">can be changed during the application session. </w:t>
        </w:r>
      </w:ins>
    </w:p>
    <w:p w14:paraId="38B7FC2E" w14:textId="77777777" w:rsidR="000C0ECB" w:rsidRDefault="000C0ECB">
      <w:pPr>
        <w:spacing w:before="120" w:after="0"/>
        <w:jc w:val="left"/>
        <w:rPr>
          <w:ins w:id="306" w:author="Ericsson User" w:date="2023-04-02T22:52:00Z"/>
          <w:rFonts w:ascii="Times New Roman" w:hAnsi="Times New Roman"/>
          <w:bCs/>
          <w:sz w:val="22"/>
          <w:szCs w:val="22"/>
        </w:rPr>
      </w:pPr>
    </w:p>
    <w:p w14:paraId="38B7FC2F" w14:textId="77777777" w:rsidR="000C0ECB" w:rsidRDefault="0068682F">
      <w:pPr>
        <w:pStyle w:val="Heading3"/>
        <w:numPr>
          <w:ilvl w:val="0"/>
          <w:numId w:val="0"/>
        </w:numPr>
        <w:ind w:left="1418" w:hanging="1418"/>
        <w:rPr>
          <w:ins w:id="307" w:author="Ericsson User" w:date="2023-04-02T22:52:00Z"/>
        </w:rPr>
      </w:pPr>
      <w:ins w:id="308" w:author="ZTE" w:date="2023-04-18T22:10:00Z">
        <w:r>
          <w:rPr>
            <w:rFonts w:eastAsia="SimSun" w:hint="eastAsia"/>
            <w:lang w:val="en-US"/>
          </w:rPr>
          <w:t>X</w:t>
        </w:r>
      </w:ins>
      <w:ins w:id="309" w:author="Ericsson User" w:date="2023-04-02T22:52:00Z">
        <w:del w:id="310" w:author="ZTE" w:date="2023-04-18T22:10:00Z">
          <w:r>
            <w:delText>21</w:delText>
          </w:r>
        </w:del>
        <w:r>
          <w:t>.x.2</w:t>
        </w:r>
        <w:r>
          <w:tab/>
          <w:t xml:space="preserve">Support for RAN visible </w:t>
        </w:r>
        <w:proofErr w:type="spellStart"/>
        <w:r>
          <w:t>QoE</w:t>
        </w:r>
        <w:proofErr w:type="spellEnd"/>
        <w:r>
          <w:t xml:space="preserve"> measurements and reporting in NR-DC</w:t>
        </w:r>
      </w:ins>
    </w:p>
    <w:p w14:paraId="38B7FC30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311" w:author="Ericsson User" w:date="2023-04-02T22:52:00Z"/>
          <w:rFonts w:ascii="Times New Roman" w:eastAsia="DengXian" w:hAnsi="Times New Roman"/>
          <w:lang w:eastAsia="en-US"/>
        </w:rPr>
      </w:pPr>
      <w:commentRangeStart w:id="312"/>
      <w:ins w:id="313" w:author="Ericsson User" w:date="2023-04-02T22:52:00Z">
        <w:r>
          <w:rPr>
            <w:rFonts w:ascii="Times New Roman" w:eastAsia="DengXian" w:hAnsi="Times New Roman"/>
            <w:lang w:eastAsia="en-US"/>
          </w:rPr>
          <w:t>Subject to MN-SN coordination,</w:t>
        </w:r>
      </w:ins>
      <w:commentRangeEnd w:id="312"/>
      <w:r>
        <w:commentReference w:id="312"/>
      </w:r>
      <w:ins w:id="314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 either the MN or the SN can generate and send a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configuration to the </w:t>
        </w:r>
      </w:ins>
      <w:ins w:id="315" w:author="Ericsson User" w:date="2023-04-02T23:19:00Z">
        <w:r>
          <w:rPr>
            <w:rFonts w:ascii="Times New Roman" w:eastAsia="DengXian" w:hAnsi="Times New Roman"/>
            <w:lang w:eastAsia="en-US"/>
          </w:rPr>
          <w:t>UE</w:t>
        </w:r>
      </w:ins>
      <w:ins w:id="316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 and receive the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reports directly from the UE. In addition, the UE can send a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 to the MN or the SN, and the MN or the SN can forwa</w:t>
        </w:r>
        <w:r>
          <w:rPr>
            <w:rFonts w:ascii="Times New Roman" w:eastAsia="DengXian" w:hAnsi="Times New Roman"/>
            <w:lang w:eastAsia="en-US"/>
          </w:rPr>
          <w:t>rd it to the peer node (</w:t>
        </w:r>
        <w:r>
          <w:rPr>
            <w:rFonts w:ascii="Times New Roman" w:hAnsi="Times New Roman"/>
            <w:szCs w:val="28"/>
            <w:lang w:eastAsia="en-US"/>
          </w:rPr>
          <w:t>the SN or the MN</w:t>
        </w:r>
        <w:r>
          <w:rPr>
            <w:rFonts w:ascii="Times New Roman" w:eastAsia="DengXian" w:hAnsi="Times New Roman"/>
            <w:lang w:eastAsia="en-US"/>
          </w:rPr>
          <w:t xml:space="preserve">). </w:t>
        </w:r>
      </w:ins>
    </w:p>
    <w:p w14:paraId="38B7FC31" w14:textId="77777777" w:rsidR="000C0ECB" w:rsidRDefault="0068682F">
      <w:pPr>
        <w:overflowPunct/>
        <w:autoSpaceDE/>
        <w:autoSpaceDN/>
        <w:adjustRightInd/>
        <w:spacing w:before="120" w:after="0"/>
        <w:jc w:val="left"/>
        <w:textAlignment w:val="auto"/>
        <w:rPr>
          <w:ins w:id="317" w:author="Ericsson User" w:date="2023-04-02T22:52:00Z"/>
          <w:rFonts w:ascii="Times New Roman" w:eastAsia="DengXian" w:hAnsi="Times New Roman"/>
          <w:sz w:val="18"/>
          <w:szCs w:val="24"/>
          <w:lang w:eastAsia="en-US"/>
        </w:rPr>
      </w:pPr>
      <w:ins w:id="318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The MN or the SN can configure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measurements at a UE, without a priori knowledge about which node(s) provide the bearer(s) for the application session. </w:t>
        </w:r>
        <w:commentRangeStart w:id="319"/>
        <w:r>
          <w:rPr>
            <w:rFonts w:ascii="Times New Roman" w:eastAsia="DengXian" w:hAnsi="Times New Roman"/>
            <w:lang w:eastAsia="en-US"/>
          </w:rPr>
          <w:t xml:space="preserve">To ensure that the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</w:t>
        </w:r>
      </w:ins>
      <w:ins w:id="320" w:author="Ericsson User" w:date="2023-04-02T23:20:00Z">
        <w:r>
          <w:rPr>
            <w:rFonts w:ascii="Times New Roman" w:eastAsia="DengXian" w:hAnsi="Times New Roman"/>
            <w:lang w:eastAsia="en-US"/>
          </w:rPr>
          <w:t>s</w:t>
        </w:r>
      </w:ins>
      <w:ins w:id="321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 </w:t>
        </w:r>
      </w:ins>
      <w:ins w:id="322" w:author="Ericsson User" w:date="2023-04-02T23:20:00Z">
        <w:r>
          <w:rPr>
            <w:rFonts w:ascii="Times New Roman" w:eastAsia="DengXian" w:hAnsi="Times New Roman"/>
            <w:lang w:eastAsia="en-US"/>
          </w:rPr>
          <w:t>ar</w:t>
        </w:r>
        <w:r>
          <w:rPr>
            <w:rFonts w:ascii="Times New Roman" w:eastAsia="DengXian" w:hAnsi="Times New Roman"/>
            <w:lang w:eastAsia="en-US"/>
          </w:rPr>
          <w:t>e</w:t>
        </w:r>
      </w:ins>
      <w:ins w:id="323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 sent to the node(s) that provide the bearer(s) associated to the corresponding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measurement result in the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report, the RAN needs to determine which node(s) provides these bearer(s). From the PDU session ID and the </w:t>
        </w:r>
        <w:commentRangeStart w:id="324"/>
        <w:r>
          <w:rPr>
            <w:rFonts w:ascii="Times New Roman" w:eastAsia="DengXian" w:hAnsi="Times New Roman"/>
            <w:lang w:eastAsia="en-US"/>
          </w:rPr>
          <w:t xml:space="preserve">QFI </w:t>
        </w:r>
      </w:ins>
      <w:commentRangeEnd w:id="324"/>
      <w:r w:rsidR="00EB5138">
        <w:rPr>
          <w:rStyle w:val="CommentReference"/>
        </w:rPr>
        <w:commentReference w:id="324"/>
      </w:r>
      <w:ins w:id="325" w:author="Ericsson User" w:date="2023-04-02T22:52:00Z">
        <w:r>
          <w:rPr>
            <w:rFonts w:ascii="Times New Roman" w:eastAsia="DengXian" w:hAnsi="Times New Roman"/>
            <w:lang w:eastAsia="en-US"/>
          </w:rPr>
          <w:t>indica</w:t>
        </w:r>
        <w:r>
          <w:rPr>
            <w:rFonts w:ascii="Times New Roman" w:eastAsia="DengXian" w:hAnsi="Times New Roman"/>
            <w:lang w:eastAsia="en-US"/>
          </w:rPr>
          <w:t xml:space="preserve">ted in the received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 </w:t>
        </w:r>
      </w:ins>
      <w:ins w:id="326" w:author="Ericsson User" w:date="2023-04-02T23:20:00Z">
        <w:r>
          <w:rPr>
            <w:rFonts w:ascii="Times New Roman" w:eastAsia="DengXian" w:hAnsi="Times New Roman"/>
            <w:lang w:eastAsia="en-US"/>
          </w:rPr>
          <w:t>the</w:t>
        </w:r>
      </w:ins>
      <w:ins w:id="327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 node determines which node(s) provide the bearer(s) associated to the corresponding application session. </w:t>
        </w:r>
        <w:r>
          <w:rPr>
            <w:rFonts w:ascii="Times New Roman" w:eastAsia="DengXian" w:hAnsi="Times New Roman"/>
            <w:szCs w:val="28"/>
            <w:lang w:eastAsia="en-US"/>
          </w:rPr>
          <w:t xml:space="preserve">If a node receives an RAN visible </w:t>
        </w:r>
        <w:proofErr w:type="spellStart"/>
        <w:r>
          <w:rPr>
            <w:rFonts w:ascii="Times New Roman" w:eastAsia="DengXian" w:hAnsi="Times New Roman"/>
            <w:szCs w:val="28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szCs w:val="28"/>
            <w:lang w:eastAsia="en-US"/>
          </w:rPr>
          <w:t xml:space="preserve"> report from a UE in NR-DC and determines that the bearers for the </w:t>
        </w:r>
        <w:r>
          <w:rPr>
            <w:rFonts w:ascii="Times New Roman" w:eastAsia="DengXian" w:hAnsi="Times New Roman"/>
            <w:szCs w:val="28"/>
            <w:lang w:eastAsia="en-US"/>
          </w:rPr>
          <w:t xml:space="preserve">application </w:t>
        </w:r>
        <w:r>
          <w:rPr>
            <w:rFonts w:ascii="Times New Roman" w:eastAsia="DengXian" w:hAnsi="Times New Roman"/>
            <w:lang w:eastAsia="en-US"/>
          </w:rPr>
          <w:t xml:space="preserve">session are also or only provided by the peer node, this node can send the received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report to the peer node.</w:t>
        </w:r>
      </w:ins>
      <w:commentRangeEnd w:id="319"/>
      <w:r>
        <w:commentReference w:id="319"/>
      </w:r>
      <w:ins w:id="328" w:author="Ericsson User" w:date="2023-04-02T22:52:00Z">
        <w:r>
          <w:rPr>
            <w:rFonts w:ascii="Times New Roman" w:hAnsi="Times New Roman"/>
          </w:rPr>
          <w:t xml:space="preserve"> </w:t>
        </w:r>
        <w:r>
          <w:rPr>
            <w:rFonts w:ascii="Times New Roman" w:eastAsia="DengXian" w:hAnsi="Times New Roman"/>
            <w:lang w:eastAsia="en-US"/>
          </w:rPr>
          <w:t xml:space="preserve">In this case, the RAN visible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configuration can be modified. The above is applied both at the beginning of RAN v</w:t>
        </w:r>
        <w:r>
          <w:rPr>
            <w:rFonts w:ascii="Times New Roman" w:eastAsia="DengXian" w:hAnsi="Times New Roman"/>
            <w:lang w:eastAsia="en-US"/>
          </w:rPr>
          <w:t xml:space="preserve">isible </w:t>
        </w:r>
        <w:proofErr w:type="spellStart"/>
        <w:r>
          <w:rPr>
            <w:rFonts w:ascii="Times New Roman" w:eastAsia="DengXian" w:hAnsi="Times New Roman"/>
            <w:lang w:eastAsia="en-US"/>
          </w:rPr>
          <w:t>QoE</w:t>
        </w:r>
        <w:proofErr w:type="spellEnd"/>
        <w:r>
          <w:rPr>
            <w:rFonts w:ascii="Times New Roman" w:eastAsia="DengXian" w:hAnsi="Times New Roman"/>
            <w:lang w:eastAsia="en-US"/>
          </w:rPr>
          <w:t xml:space="preserve"> measurement session, and at every </w:t>
        </w:r>
        <w:commentRangeStart w:id="329"/>
        <w:r>
          <w:rPr>
            <w:rFonts w:ascii="Times New Roman" w:eastAsia="DengXian" w:hAnsi="Times New Roman"/>
            <w:lang w:eastAsia="en-US"/>
          </w:rPr>
          <w:t>bearer type change</w:t>
        </w:r>
      </w:ins>
      <w:commentRangeEnd w:id="329"/>
      <w:r w:rsidR="00477B32">
        <w:rPr>
          <w:rStyle w:val="CommentReference"/>
        </w:rPr>
        <w:commentReference w:id="329"/>
      </w:r>
      <w:ins w:id="330" w:author="Ericsson User" w:date="2023-04-02T22:52:00Z">
        <w:r>
          <w:rPr>
            <w:rFonts w:ascii="Times New Roman" w:eastAsia="DengXian" w:hAnsi="Times New Roman"/>
            <w:lang w:eastAsia="en-US"/>
          </w:rPr>
          <w:t xml:space="preserve">. </w:t>
        </w:r>
        <w:r>
          <w:rPr>
            <w:rFonts w:ascii="Times New Roman" w:hAnsi="Times New Roman"/>
          </w:rPr>
          <w:t xml:space="preserve"> </w:t>
        </w:r>
      </w:ins>
    </w:p>
    <w:p w14:paraId="38B7FC32" w14:textId="77777777" w:rsidR="000C0ECB" w:rsidRDefault="000C0ECB">
      <w:pPr>
        <w:spacing w:before="120" w:after="0"/>
        <w:jc w:val="left"/>
        <w:rPr>
          <w:ins w:id="331" w:author="ZTE" w:date="2023-04-18T22:10:00Z"/>
          <w:rFonts w:asciiTheme="minorHAnsi" w:hAnsiTheme="minorHAnsi" w:cstheme="minorHAnsi"/>
          <w:b/>
          <w:sz w:val="22"/>
          <w:szCs w:val="22"/>
        </w:rPr>
      </w:pPr>
    </w:p>
    <w:p w14:paraId="38B7FC33" w14:textId="77777777" w:rsidR="000C0ECB" w:rsidRDefault="0068682F">
      <w:pPr>
        <w:spacing w:before="180" w:after="180"/>
        <w:rPr>
          <w:ins w:id="332" w:author="ZTE" w:date="2023-04-18T22:11:00Z"/>
          <w:sz w:val="28"/>
          <w:lang w:val="en-US"/>
        </w:rPr>
      </w:pPr>
      <w:ins w:id="333" w:author="ZTE" w:date="2023-04-18T22:11:00Z">
        <w:r>
          <w:rPr>
            <w:rFonts w:hint="eastAsia"/>
            <w:sz w:val="28"/>
            <w:lang w:val="en-US"/>
          </w:rPr>
          <w:t xml:space="preserve">X.x.3 Alignment between MDT and </w:t>
        </w:r>
        <w:proofErr w:type="spellStart"/>
        <w:r>
          <w:rPr>
            <w:rFonts w:hint="eastAsia"/>
            <w:sz w:val="28"/>
            <w:lang w:val="en-US"/>
          </w:rPr>
          <w:t>QoE</w:t>
        </w:r>
        <w:proofErr w:type="spellEnd"/>
      </w:ins>
    </w:p>
    <w:p w14:paraId="38B7FC34" w14:textId="77777777" w:rsidR="000C0ECB" w:rsidRDefault="0068682F">
      <w:pPr>
        <w:spacing w:before="100" w:beforeAutospacing="1" w:after="20"/>
        <w:ind w:left="360" w:hanging="360"/>
        <w:rPr>
          <w:ins w:id="334" w:author="ZTE" w:date="2023-04-18T22:11:00Z"/>
          <w:rFonts w:eastAsia="SimSun"/>
          <w:sz w:val="28"/>
          <w:szCs w:val="28"/>
          <w:lang w:val="en-US"/>
        </w:rPr>
      </w:pPr>
      <w:ins w:id="335" w:author="ZTE" w:date="2023-04-18T22:11:00Z">
        <w:r>
          <w:rPr>
            <w:rFonts w:ascii="Times New Roman" w:eastAsia="SimSun" w:hAnsi="Times New Roman" w:hint="eastAsia"/>
            <w:sz w:val="18"/>
            <w:szCs w:val="18"/>
            <w:lang w:val="en-US"/>
          </w:rPr>
          <w:t>Editor</w:t>
        </w:r>
        <w:r>
          <w:rPr>
            <w:rFonts w:ascii="Times New Roman" w:eastAsia="SimSun" w:hAnsi="Times New Roman"/>
            <w:sz w:val="18"/>
            <w:szCs w:val="18"/>
            <w:lang w:val="en-US"/>
          </w:rPr>
          <w:t>’</w:t>
        </w:r>
        <w:r>
          <w:rPr>
            <w:rFonts w:ascii="Times New Roman" w:eastAsia="SimSun" w:hAnsi="Times New Roman" w:hint="eastAsia"/>
            <w:sz w:val="18"/>
            <w:szCs w:val="18"/>
            <w:lang w:val="en-US"/>
          </w:rPr>
          <w:t>s note: Details can be further discussed.</w:t>
        </w:r>
      </w:ins>
    </w:p>
    <w:p w14:paraId="38B7FC35" w14:textId="77777777" w:rsidR="000C0ECB" w:rsidRDefault="0068682F">
      <w:pPr>
        <w:spacing w:before="180" w:after="180"/>
        <w:rPr>
          <w:ins w:id="336" w:author="ZTE" w:date="2023-04-18T22:11:00Z"/>
          <w:sz w:val="28"/>
          <w:lang w:val="en-US"/>
        </w:rPr>
      </w:pPr>
      <w:ins w:id="337" w:author="ZTE" w:date="2023-04-18T22:11:00Z">
        <w:r>
          <w:rPr>
            <w:rFonts w:hint="eastAsia"/>
            <w:sz w:val="28"/>
            <w:lang w:val="en-US"/>
          </w:rPr>
          <w:lastRenderedPageBreak/>
          <w:t xml:space="preserve">X.x.4 </w:t>
        </w:r>
        <w:proofErr w:type="spellStart"/>
        <w:r>
          <w:rPr>
            <w:rFonts w:hint="eastAsia"/>
            <w:sz w:val="28"/>
            <w:lang w:val="en-US"/>
          </w:rPr>
          <w:t>QoE</w:t>
        </w:r>
        <w:proofErr w:type="spellEnd"/>
        <w:r>
          <w:rPr>
            <w:rFonts w:hint="eastAsia"/>
            <w:sz w:val="28"/>
            <w:lang w:val="en-US"/>
          </w:rPr>
          <w:t xml:space="preserve"> measurement continuity for mobility </w:t>
        </w:r>
      </w:ins>
    </w:p>
    <w:p w14:paraId="38B7FC36" w14:textId="77777777" w:rsidR="000C0ECB" w:rsidRDefault="0068682F">
      <w:pPr>
        <w:spacing w:before="120" w:after="180"/>
        <w:ind w:left="360" w:hanging="360"/>
        <w:rPr>
          <w:ins w:id="338" w:author="ZTE" w:date="2023-04-18T22:11:00Z"/>
          <w:rFonts w:ascii="Times New Roman" w:eastAsia="SimSun" w:hAnsi="Times New Roman"/>
          <w:sz w:val="18"/>
          <w:szCs w:val="18"/>
          <w:lang w:val="en-US"/>
        </w:rPr>
      </w:pPr>
      <w:ins w:id="339" w:author="ZTE" w:date="2023-04-18T22:11:00Z">
        <w:r>
          <w:rPr>
            <w:rFonts w:ascii="Times New Roman" w:eastAsia="SimSun" w:hAnsi="Times New Roman" w:hint="eastAsia"/>
            <w:sz w:val="18"/>
            <w:szCs w:val="18"/>
            <w:lang w:val="en-US"/>
          </w:rPr>
          <w:t>Editor</w:t>
        </w:r>
        <w:r>
          <w:rPr>
            <w:rFonts w:ascii="Times New Roman" w:eastAsia="SimSun" w:hAnsi="Times New Roman"/>
            <w:sz w:val="18"/>
            <w:szCs w:val="18"/>
            <w:lang w:val="en-US"/>
          </w:rPr>
          <w:t>’</w:t>
        </w:r>
        <w:r>
          <w:rPr>
            <w:rFonts w:ascii="Times New Roman" w:eastAsia="SimSun" w:hAnsi="Times New Roman" w:hint="eastAsia"/>
            <w:sz w:val="18"/>
            <w:szCs w:val="18"/>
            <w:lang w:val="en-US"/>
          </w:rPr>
          <w:t>s note: This part can be FFS.</w:t>
        </w:r>
      </w:ins>
    </w:p>
    <w:p w14:paraId="38B7FC37" w14:textId="77777777" w:rsidR="000C0ECB" w:rsidRDefault="000C0ECB">
      <w:pPr>
        <w:spacing w:before="120" w:after="0"/>
        <w:jc w:val="left"/>
        <w:rPr>
          <w:rFonts w:asciiTheme="minorHAnsi" w:eastAsia="SimSun" w:hAnsiTheme="minorHAnsi" w:cstheme="minorHAnsi"/>
          <w:b/>
          <w:sz w:val="22"/>
          <w:szCs w:val="22"/>
          <w:lang w:val="en-US"/>
        </w:rPr>
      </w:pPr>
    </w:p>
    <w:p w14:paraId="38B7FC38" w14:textId="77777777" w:rsidR="000C0ECB" w:rsidRDefault="0068682F">
      <w:pPr>
        <w:spacing w:before="12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highlight w:val="yellow"/>
        </w:rPr>
        <w:t>-------------------------------------------End of changes-------------------------------------------</w:t>
      </w:r>
    </w:p>
    <w:sectPr w:rsidR="000C0EC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2" w:author="ZTE" w:date="2023-04-18T22:57:00Z" w:initials="0">
    <w:p w14:paraId="38B7FC39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 xml:space="preserve">This should be changed since NR-DC is </w:t>
      </w:r>
      <w:r>
        <w:rPr>
          <w:rFonts w:eastAsia="SimSun" w:hint="eastAsia"/>
          <w:lang w:val="en-US"/>
        </w:rPr>
        <w:t>supported in R18.</w:t>
      </w:r>
    </w:p>
  </w:comment>
  <w:comment w:id="227" w:author="ZTE" w:date="2023-04-18T23:00:00Z" w:initials="0">
    <w:p w14:paraId="38B7FC3A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It depends on our decision.</w:t>
      </w:r>
    </w:p>
  </w:comment>
  <w:comment w:id="232" w:author="ZTE" w:date="2023-04-18T22:17:00Z" w:initials="0">
    <w:p w14:paraId="38B7FC3B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 xml:space="preserve">I change </w:t>
      </w:r>
      <w:r>
        <w:rPr>
          <w:rFonts w:eastAsia="SimSun"/>
          <w:lang w:val="en-US"/>
        </w:rPr>
        <w:t>‘</w:t>
      </w:r>
      <w:r>
        <w:rPr>
          <w:rFonts w:eastAsia="SimSun" w:hint="eastAsia"/>
          <w:lang w:val="en-US"/>
        </w:rPr>
        <w:t>21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 into </w:t>
      </w:r>
      <w:r>
        <w:rPr>
          <w:rFonts w:eastAsia="SimSun"/>
          <w:lang w:val="en-US"/>
        </w:rPr>
        <w:t>‘</w:t>
      </w:r>
      <w:r>
        <w:rPr>
          <w:rFonts w:eastAsia="SimSun" w:hint="eastAsia"/>
          <w:lang w:val="en-US"/>
        </w:rPr>
        <w:t>X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, because if we add this part in 37.340, then the clause number would not be 21 anymore.</w:t>
      </w:r>
    </w:p>
  </w:comment>
  <w:comment w:id="236" w:author="ZTE" w:date="2023-04-18T22:16:00Z" w:initials="0">
    <w:p w14:paraId="38B7FC3C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 xml:space="preserve">I suppose the single word </w:t>
      </w:r>
      <w:proofErr w:type="spellStart"/>
      <w:r>
        <w:rPr>
          <w:rFonts w:eastAsia="SimSun" w:hint="eastAsia"/>
          <w:lang w:val="en-US"/>
        </w:rPr>
        <w:t>QoE</w:t>
      </w:r>
      <w:proofErr w:type="spellEnd"/>
      <w:r>
        <w:rPr>
          <w:rFonts w:eastAsia="SimSun" w:hint="eastAsia"/>
          <w:lang w:val="en-US"/>
        </w:rPr>
        <w:t xml:space="preserve"> would cover both encapsulated </w:t>
      </w:r>
      <w:proofErr w:type="spellStart"/>
      <w:r>
        <w:rPr>
          <w:rFonts w:eastAsia="SimSun" w:hint="eastAsia"/>
          <w:lang w:val="en-US"/>
        </w:rPr>
        <w:t>QoE</w:t>
      </w:r>
      <w:proofErr w:type="spellEnd"/>
      <w:r>
        <w:rPr>
          <w:rFonts w:eastAsia="SimSun" w:hint="eastAsia"/>
          <w:lang w:val="en-US"/>
        </w:rPr>
        <w:t xml:space="preserve"> and RAN visible </w:t>
      </w:r>
      <w:proofErr w:type="spellStart"/>
      <w:r>
        <w:rPr>
          <w:rFonts w:eastAsia="SimSun" w:hint="eastAsia"/>
          <w:lang w:val="en-US"/>
        </w:rPr>
        <w:t>QoE</w:t>
      </w:r>
      <w:proofErr w:type="spellEnd"/>
      <w:r>
        <w:rPr>
          <w:rFonts w:eastAsia="SimSun" w:hint="eastAsia"/>
          <w:lang w:val="en-US"/>
        </w:rPr>
        <w:t>.</w:t>
      </w:r>
    </w:p>
  </w:comment>
  <w:comment w:id="262" w:author="Ericsson User" w:date="2023-04-17T20:02:00Z" w:initials="">
    <w:p w14:paraId="38B7FC3D" w14:textId="77777777" w:rsidR="000C0ECB" w:rsidRDefault="0068682F">
      <w:pPr>
        <w:pStyle w:val="CommentText"/>
      </w:pPr>
      <w:r>
        <w:t>These 3 bullet</w:t>
      </w:r>
      <w:r>
        <w:t>s are not explicitly agreed yet, but they follow from previous agreements, such as:</w:t>
      </w:r>
    </w:p>
    <w:p w14:paraId="38B7FC3E" w14:textId="77777777" w:rsidR="000C0ECB" w:rsidRDefault="000C0ECB">
      <w:pPr>
        <w:pStyle w:val="CommentText"/>
      </w:pPr>
    </w:p>
    <w:p w14:paraId="38B7FC3F" w14:textId="77777777" w:rsidR="000C0ECB" w:rsidRDefault="0068682F">
      <w:pPr>
        <w:pStyle w:val="listparagraph30"/>
        <w:overflowPunct w:val="0"/>
        <w:autoSpaceDE w:val="0"/>
        <w:spacing w:before="120" w:beforeAutospacing="0" w:after="0" w:afterAutospacing="0"/>
        <w:contextualSpacing/>
        <w:textAlignment w:val="baseline"/>
        <w:rPr>
          <w:rFonts w:eastAsia="DengXian"/>
          <w:b/>
          <w:color w:val="008000"/>
          <w:sz w:val="18"/>
          <w:szCs w:val="24"/>
          <w:lang w:eastAsia="en-US"/>
        </w:rPr>
      </w:pPr>
      <w:r>
        <w:rPr>
          <w:rFonts w:eastAsia="DengXian"/>
          <w:bCs/>
          <w:sz w:val="18"/>
          <w:szCs w:val="24"/>
          <w:lang w:eastAsia="en-US"/>
        </w:rPr>
        <w:t xml:space="preserve">#1: </w:t>
      </w:r>
      <w:r>
        <w:rPr>
          <w:rFonts w:eastAsia="DengXian"/>
          <w:b/>
          <w:color w:val="008000"/>
          <w:sz w:val="18"/>
          <w:szCs w:val="24"/>
          <w:lang w:eastAsia="en-US"/>
        </w:rPr>
        <w:t xml:space="preserve">After the node determines which node(s) carry the session including bearer type change, the </w:t>
      </w:r>
      <w:proofErr w:type="spellStart"/>
      <w:r>
        <w:rPr>
          <w:rFonts w:eastAsia="DengXian"/>
          <w:b/>
          <w:color w:val="008000"/>
          <w:sz w:val="18"/>
          <w:szCs w:val="24"/>
          <w:lang w:eastAsia="en-US"/>
        </w:rPr>
        <w:t>RVQoE</w:t>
      </w:r>
      <w:proofErr w:type="spellEnd"/>
      <w:r>
        <w:rPr>
          <w:rFonts w:eastAsia="DengXian"/>
          <w:b/>
          <w:color w:val="008000"/>
          <w:sz w:val="18"/>
          <w:szCs w:val="24"/>
          <w:lang w:eastAsia="en-US"/>
        </w:rPr>
        <w:t xml:space="preserve"> configuration may be modified.</w:t>
      </w:r>
    </w:p>
    <w:p w14:paraId="38B7FC40" w14:textId="77777777" w:rsidR="000C0ECB" w:rsidRDefault="000C0ECB">
      <w:pPr>
        <w:pStyle w:val="listparagraph30"/>
        <w:overflowPunct w:val="0"/>
        <w:autoSpaceDE w:val="0"/>
        <w:spacing w:before="120" w:beforeAutospacing="0" w:after="0" w:afterAutospacing="0"/>
        <w:contextualSpacing/>
        <w:textAlignment w:val="baseline"/>
        <w:rPr>
          <w:rFonts w:eastAsia="DengXian"/>
          <w:b/>
          <w:color w:val="008000"/>
          <w:sz w:val="18"/>
          <w:szCs w:val="24"/>
          <w:lang w:eastAsia="en-US"/>
        </w:rPr>
      </w:pPr>
    </w:p>
    <w:p w14:paraId="38B7FC41" w14:textId="77777777" w:rsidR="000C0ECB" w:rsidRDefault="0068682F">
      <w:pPr>
        <w:pStyle w:val="listparagraph30"/>
        <w:overflowPunct w:val="0"/>
        <w:autoSpaceDE w:val="0"/>
        <w:spacing w:before="120" w:beforeAutospacing="0" w:after="0" w:afterAutospacing="0"/>
        <w:contextualSpacing/>
        <w:textAlignment w:val="baseline"/>
        <w:rPr>
          <w:rFonts w:eastAsia="DengXian"/>
          <w:b/>
          <w:color w:val="008000"/>
          <w:sz w:val="18"/>
          <w:szCs w:val="24"/>
          <w:lang w:eastAsia="en-US"/>
        </w:rPr>
      </w:pPr>
      <w:r>
        <w:rPr>
          <w:rFonts w:eastAsia="DengXian"/>
          <w:bCs/>
          <w:sz w:val="18"/>
          <w:szCs w:val="24"/>
          <w:lang w:eastAsia="en-US"/>
        </w:rPr>
        <w:t>#2: follows from the fact that MN and</w:t>
      </w:r>
      <w:r>
        <w:rPr>
          <w:rFonts w:eastAsia="DengXian"/>
          <w:bCs/>
          <w:sz w:val="18"/>
          <w:szCs w:val="24"/>
          <w:lang w:eastAsia="en-US"/>
        </w:rPr>
        <w:t xml:space="preserve"> SN need to coordinate for sending the </w:t>
      </w:r>
      <w:proofErr w:type="spellStart"/>
      <w:r>
        <w:rPr>
          <w:rFonts w:eastAsia="DengXian"/>
          <w:bCs/>
          <w:sz w:val="18"/>
          <w:szCs w:val="24"/>
          <w:lang w:eastAsia="en-US"/>
        </w:rPr>
        <w:t>QoE</w:t>
      </w:r>
      <w:proofErr w:type="spellEnd"/>
      <w:r>
        <w:rPr>
          <w:rFonts w:eastAsia="DengXian"/>
          <w:bCs/>
          <w:sz w:val="18"/>
          <w:szCs w:val="24"/>
          <w:lang w:eastAsia="en-US"/>
        </w:rPr>
        <w:t xml:space="preserve"> config</w:t>
      </w:r>
    </w:p>
    <w:p w14:paraId="38B7FC42" w14:textId="77777777" w:rsidR="000C0ECB" w:rsidRDefault="000C0ECB">
      <w:pPr>
        <w:pStyle w:val="listparagraph30"/>
        <w:overflowPunct w:val="0"/>
        <w:autoSpaceDE w:val="0"/>
        <w:spacing w:before="120" w:beforeAutospacing="0" w:after="0" w:afterAutospacing="0"/>
        <w:contextualSpacing/>
        <w:textAlignment w:val="baseline"/>
        <w:rPr>
          <w:rFonts w:eastAsia="DengXian"/>
          <w:b/>
          <w:color w:val="008000"/>
          <w:sz w:val="18"/>
          <w:szCs w:val="24"/>
          <w:lang w:eastAsia="en-US"/>
        </w:rPr>
      </w:pPr>
    </w:p>
    <w:p w14:paraId="38B7FC43" w14:textId="77777777" w:rsidR="000C0ECB" w:rsidRDefault="0068682F">
      <w:pPr>
        <w:pStyle w:val="listparagraph30"/>
        <w:overflowPunct w:val="0"/>
        <w:autoSpaceDE w:val="0"/>
        <w:spacing w:before="120" w:beforeAutospacing="0" w:after="0" w:afterAutospacing="0"/>
        <w:contextualSpacing/>
        <w:textAlignment w:val="baseline"/>
        <w:rPr>
          <w:rFonts w:eastAsia="DengXian"/>
          <w:b/>
          <w:color w:val="008000"/>
          <w:sz w:val="18"/>
          <w:szCs w:val="24"/>
          <w:lang w:val="en-GB" w:eastAsia="en-US"/>
        </w:rPr>
      </w:pPr>
      <w:r>
        <w:rPr>
          <w:rFonts w:eastAsia="DengXian"/>
          <w:bCs/>
          <w:sz w:val="18"/>
          <w:szCs w:val="24"/>
          <w:lang w:val="en-GB" w:eastAsia="en-US"/>
        </w:rPr>
        <w:t xml:space="preserve">#3: </w:t>
      </w:r>
      <w:r>
        <w:rPr>
          <w:rFonts w:eastAsia="DengXian"/>
          <w:b/>
          <w:color w:val="008000"/>
          <w:sz w:val="18"/>
          <w:szCs w:val="24"/>
          <w:lang w:val="en-GB" w:eastAsia="en-US"/>
        </w:rPr>
        <w:t xml:space="preserve">The MN is responsible for RRC ID allocation for m-based sessions configured by the MN or </w:t>
      </w:r>
      <w:proofErr w:type="gramStart"/>
      <w:r>
        <w:rPr>
          <w:rFonts w:eastAsia="DengXian"/>
          <w:b/>
          <w:color w:val="008000"/>
          <w:sz w:val="18"/>
          <w:szCs w:val="24"/>
          <w:lang w:val="en-GB" w:eastAsia="en-US"/>
        </w:rPr>
        <w:t>SN, and</w:t>
      </w:r>
      <w:proofErr w:type="gramEnd"/>
      <w:r>
        <w:rPr>
          <w:rFonts w:eastAsia="DengXian"/>
          <w:b/>
          <w:color w:val="008000"/>
          <w:sz w:val="18"/>
          <w:szCs w:val="24"/>
          <w:lang w:val="en-GB" w:eastAsia="en-US"/>
        </w:rPr>
        <w:t xml:space="preserve"> notifies the allocated RRC ID(s) to the SN. </w:t>
      </w:r>
    </w:p>
  </w:comment>
  <w:comment w:id="248" w:author="ZTE" w:date="2023-04-18T22:14:00Z" w:initials="0">
    <w:p w14:paraId="38B7FC44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I guess this would finally be reflected in the stage-3 spec</w:t>
      </w:r>
      <w:r>
        <w:rPr>
          <w:rFonts w:eastAsia="SimSun" w:hint="eastAsia"/>
          <w:lang w:val="en-US"/>
        </w:rPr>
        <w:t>s, although we have not worked on that. There is no need to capture these in stage-2 in a rush.</w:t>
      </w:r>
    </w:p>
  </w:comment>
  <w:comment w:id="276" w:author="Ericsson User" w:date="2023-04-17T20:40:00Z" w:initials="">
    <w:p w14:paraId="38B7FC45" w14:textId="77777777" w:rsidR="000C0ECB" w:rsidRDefault="0068682F">
      <w:pPr>
        <w:pStyle w:val="CommentText"/>
      </w:pPr>
      <w:r>
        <w:t>As per P1 in Nokia’s paper R3-231626</w:t>
      </w:r>
    </w:p>
  </w:comment>
  <w:comment w:id="272" w:author="Qualcomm (Shankar)" w:date="2023-04-18T16:23:00Z" w:initials="QC">
    <w:p w14:paraId="0155ED43" w14:textId="02650555" w:rsidR="005B5741" w:rsidRDefault="005B5741">
      <w:pPr>
        <w:pStyle w:val="CommentText"/>
      </w:pPr>
      <w:r>
        <w:t>Shall we move this together with the SN initiated coordination in previous paragraph? And move the 2</w:t>
      </w:r>
      <w:r w:rsidRPr="005B5741">
        <w:rPr>
          <w:vertAlign w:val="superscript"/>
        </w:rPr>
        <w:t>nd</w:t>
      </w:r>
      <w:r>
        <w:t xml:space="preserve"> sentence in previous paragraph (on MN init</w:t>
      </w:r>
      <w:r w:rsidR="00A55A5A">
        <w:t>iated coordination) to a different para?</w:t>
      </w:r>
    </w:p>
  </w:comment>
  <w:comment w:id="293" w:author="Ericsson User" w:date="2023-04-17T20:02:00Z" w:initials="">
    <w:p w14:paraId="38B7FC46" w14:textId="77777777" w:rsidR="000C0ECB" w:rsidRDefault="0068682F">
      <w:pPr>
        <w:pStyle w:val="CommentText"/>
      </w:pPr>
      <w:r>
        <w:t>Discussed in the present CB</w:t>
      </w:r>
    </w:p>
    <w:p w14:paraId="38B7FC47" w14:textId="77777777" w:rsidR="000C0ECB" w:rsidRDefault="000C0ECB">
      <w:pPr>
        <w:pStyle w:val="CommentText"/>
      </w:pPr>
    </w:p>
  </w:comment>
  <w:comment w:id="304" w:author="Qualcomm (Shankar)" w:date="2023-04-18T16:25:00Z" w:initials="QC">
    <w:p w14:paraId="65CF0042" w14:textId="043DE2B1" w:rsidR="00C80AF3" w:rsidRDefault="00C80AF3">
      <w:pPr>
        <w:pStyle w:val="CommentText"/>
      </w:pPr>
      <w:r>
        <w:rPr>
          <w:rStyle w:val="CommentReference"/>
        </w:rPr>
        <w:annotationRef/>
      </w:r>
      <w:r>
        <w:t xml:space="preserve">Can we use the “SRB for </w:t>
      </w:r>
      <w:proofErr w:type="spellStart"/>
      <w:r>
        <w:t>QoE</w:t>
      </w:r>
      <w:proofErr w:type="spellEnd"/>
      <w:r>
        <w:t xml:space="preserve"> reporting” instead</w:t>
      </w:r>
      <w:r w:rsidR="00C87731">
        <w:t>? Or we need to define what is “reporting leg”</w:t>
      </w:r>
      <w:r>
        <w:t xml:space="preserve"> </w:t>
      </w:r>
    </w:p>
    <w:p w14:paraId="2F4B1FD3" w14:textId="77777777" w:rsidR="00C80AF3" w:rsidRDefault="00C80AF3">
      <w:pPr>
        <w:pStyle w:val="CommentText"/>
      </w:pPr>
    </w:p>
    <w:p w14:paraId="3654EF75" w14:textId="77777777" w:rsidR="00C80AF3" w:rsidRDefault="00C80AF3">
      <w:pPr>
        <w:pStyle w:val="CommentText"/>
      </w:pPr>
      <w:r>
        <w:t>SRB4 is always MN terminated MCG</w:t>
      </w:r>
    </w:p>
    <w:p w14:paraId="4E3F4C79" w14:textId="77777777" w:rsidR="00C80AF3" w:rsidRDefault="00C80AF3">
      <w:pPr>
        <w:pStyle w:val="CommentText"/>
      </w:pPr>
      <w:r>
        <w:t>SRB5 is always SN terminated SCG</w:t>
      </w:r>
    </w:p>
    <w:p w14:paraId="2B311AF9" w14:textId="297406E7" w:rsidR="00C80AF3" w:rsidRDefault="00C80AF3">
      <w:pPr>
        <w:pStyle w:val="CommentText"/>
      </w:pPr>
      <w:r>
        <w:t>We can’t have criss-cross scenarios</w:t>
      </w:r>
    </w:p>
  </w:comment>
  <w:comment w:id="312" w:author="ZTE" w:date="2023-04-18T22:24:00Z" w:initials="0">
    <w:p w14:paraId="38B7FC48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What does this mean?</w:t>
      </w:r>
    </w:p>
  </w:comment>
  <w:comment w:id="324" w:author="Qualcomm (Shankar)" w:date="2023-04-18T16:26:00Z" w:initials="QC">
    <w:p w14:paraId="23A3ADF5" w14:textId="14B10F0A" w:rsidR="00EB5138" w:rsidRDefault="00EB5138">
      <w:pPr>
        <w:pStyle w:val="CommentText"/>
      </w:pPr>
      <w:r>
        <w:rPr>
          <w:rStyle w:val="CommentReference"/>
        </w:rPr>
        <w:annotationRef/>
      </w:r>
      <w:r>
        <w:t>Expand?</w:t>
      </w:r>
    </w:p>
  </w:comment>
  <w:comment w:id="319" w:author="ZTE" w:date="2023-04-18T22:27:00Z" w:initials="0">
    <w:p w14:paraId="38B7FC49" w14:textId="77777777" w:rsidR="000C0ECB" w:rsidRDefault="0068682F">
      <w:pPr>
        <w:pStyle w:val="CommentText"/>
        <w:rPr>
          <w:rFonts w:eastAsia="SimSun"/>
          <w:lang w:val="en-US"/>
        </w:rPr>
      </w:pPr>
      <w:r>
        <w:rPr>
          <w:rFonts w:eastAsia="SimSun" w:hint="eastAsia"/>
          <w:lang w:val="en-US"/>
        </w:rPr>
        <w:t xml:space="preserve">Is it necessary to specify the association of application session so </w:t>
      </w:r>
      <w:proofErr w:type="spellStart"/>
      <w:r>
        <w:rPr>
          <w:rFonts w:eastAsia="SimSun" w:hint="eastAsia"/>
          <w:lang w:val="en-US"/>
        </w:rPr>
        <w:t>detailedly</w:t>
      </w:r>
      <w:proofErr w:type="spellEnd"/>
      <w:r>
        <w:rPr>
          <w:rFonts w:eastAsia="SimSun" w:hint="eastAsia"/>
          <w:lang w:val="en-US"/>
        </w:rPr>
        <w:t xml:space="preserve"> in </w:t>
      </w:r>
      <w:proofErr w:type="gramStart"/>
      <w:r>
        <w:rPr>
          <w:rFonts w:eastAsia="SimSun" w:hint="eastAsia"/>
          <w:lang w:val="en-US"/>
        </w:rPr>
        <w:t>stage-2</w:t>
      </w:r>
      <w:proofErr w:type="gramEnd"/>
      <w:r>
        <w:rPr>
          <w:rFonts w:eastAsia="SimSun" w:hint="eastAsia"/>
          <w:lang w:val="en-US"/>
        </w:rPr>
        <w:t>?</w:t>
      </w:r>
    </w:p>
  </w:comment>
  <w:comment w:id="329" w:author="Qualcomm (Shankar)" w:date="2023-04-18T16:27:00Z" w:initials="QC">
    <w:p w14:paraId="7BE7C7AD" w14:textId="5AAA1FC6" w:rsidR="00477B32" w:rsidRDefault="00477B32">
      <w:pPr>
        <w:pStyle w:val="CommentText"/>
      </w:pPr>
      <w:r>
        <w:rPr>
          <w:rStyle w:val="CommentReference"/>
        </w:rPr>
        <w:annotationRef/>
      </w:r>
      <w:r>
        <w:t>Not clear. Reporting leg switch?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B7FC39" w15:done="0"/>
  <w15:commentEx w15:paraId="38B7FC3A" w15:done="0"/>
  <w15:commentEx w15:paraId="38B7FC3B" w15:done="0"/>
  <w15:commentEx w15:paraId="38B7FC3C" w15:done="0"/>
  <w15:commentEx w15:paraId="38B7FC43" w15:done="0"/>
  <w15:commentEx w15:paraId="38B7FC44" w15:done="0"/>
  <w15:commentEx w15:paraId="38B7FC45" w15:done="0"/>
  <w15:commentEx w15:paraId="0155ED43" w15:done="0"/>
  <w15:commentEx w15:paraId="38B7FC47" w15:done="0"/>
  <w15:commentEx w15:paraId="2B311AF9" w15:done="0"/>
  <w15:commentEx w15:paraId="38B7FC48" w15:done="0"/>
  <w15:commentEx w15:paraId="23A3ADF5" w15:done="0"/>
  <w15:commentEx w15:paraId="38B7FC49" w15:done="0"/>
  <w15:commentEx w15:paraId="7BE7C7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427F" w16cex:dateUtc="2023-04-18T23:23:00Z"/>
  <w16cex:commentExtensible w16cex:durableId="27E942DF" w16cex:dateUtc="2023-04-18T23:25:00Z"/>
  <w16cex:commentExtensible w16cex:durableId="27E94350" w16cex:dateUtc="2023-04-18T23:26:00Z"/>
  <w16cex:commentExtensible w16cex:durableId="27E94368" w16cex:dateUtc="2023-04-18T2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7FC39" w16cid:durableId="27E94195"/>
  <w16cid:commentId w16cid:paraId="38B7FC3A" w16cid:durableId="27E94196"/>
  <w16cid:commentId w16cid:paraId="38B7FC3B" w16cid:durableId="27E94197"/>
  <w16cid:commentId w16cid:paraId="38B7FC3C" w16cid:durableId="27E94198"/>
  <w16cid:commentId w16cid:paraId="38B7FC43" w16cid:durableId="27E94199"/>
  <w16cid:commentId w16cid:paraId="38B7FC44" w16cid:durableId="27E9419A"/>
  <w16cid:commentId w16cid:paraId="38B7FC45" w16cid:durableId="27E9419B"/>
  <w16cid:commentId w16cid:paraId="0155ED43" w16cid:durableId="27E9427F"/>
  <w16cid:commentId w16cid:paraId="38B7FC47" w16cid:durableId="27E9419C"/>
  <w16cid:commentId w16cid:paraId="2B311AF9" w16cid:durableId="27E942DF"/>
  <w16cid:commentId w16cid:paraId="38B7FC48" w16cid:durableId="27E9419D"/>
  <w16cid:commentId w16cid:paraId="23A3ADF5" w16cid:durableId="27E94350"/>
  <w16cid:commentId w16cid:paraId="38B7FC49" w16cid:durableId="27E9419E"/>
  <w16cid:commentId w16cid:paraId="7BE7C7AD" w16cid:durableId="27E94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FC55" w14:textId="77777777" w:rsidR="00000000" w:rsidRDefault="0068682F">
      <w:pPr>
        <w:spacing w:after="0"/>
      </w:pPr>
      <w:r>
        <w:separator/>
      </w:r>
    </w:p>
  </w:endnote>
  <w:endnote w:type="continuationSeparator" w:id="0">
    <w:p w14:paraId="38B7FC57" w14:textId="77777777" w:rsidR="00000000" w:rsidRDefault="00686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4C" w14:textId="77777777" w:rsidR="000C0ECB" w:rsidRDefault="000C0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887092"/>
      <w:docPartObj>
        <w:docPartGallery w:val="AutoText"/>
      </w:docPartObj>
    </w:sdtPr>
    <w:sdtEndPr/>
    <w:sdtContent>
      <w:p w14:paraId="38B7FC4D" w14:textId="77777777" w:rsidR="000C0ECB" w:rsidRDefault="006868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FC4E" w14:textId="77777777" w:rsidR="000C0ECB" w:rsidRDefault="000C0ECB">
    <w:pPr>
      <w:pStyle w:val="Footer"/>
      <w:tabs>
        <w:tab w:val="center" w:pos="4820"/>
        <w:tab w:val="right" w:pos="9639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50" w14:textId="77777777" w:rsidR="000C0ECB" w:rsidRDefault="000C0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FC51" w14:textId="77777777" w:rsidR="00000000" w:rsidRDefault="0068682F">
      <w:pPr>
        <w:spacing w:after="0"/>
      </w:pPr>
      <w:r>
        <w:separator/>
      </w:r>
    </w:p>
  </w:footnote>
  <w:footnote w:type="continuationSeparator" w:id="0">
    <w:p w14:paraId="38B7FC53" w14:textId="77777777" w:rsidR="00000000" w:rsidRDefault="006868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4A" w14:textId="77777777" w:rsidR="000C0ECB" w:rsidRDefault="0068682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4B" w14:textId="77777777" w:rsidR="000C0ECB" w:rsidRDefault="000C0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4F" w14:textId="77777777" w:rsidR="000C0ECB" w:rsidRDefault="000C0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5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5907552"/>
    <w:multiLevelType w:val="multilevel"/>
    <w:tmpl w:val="45907552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4643"/>
    <w:multiLevelType w:val="multilevel"/>
    <w:tmpl w:val="62DF4643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73701">
    <w:abstractNumId w:val="0"/>
  </w:num>
  <w:num w:numId="2" w16cid:durableId="1013533771">
    <w:abstractNumId w:val="1"/>
  </w:num>
  <w:num w:numId="3" w16cid:durableId="1271543956">
    <w:abstractNumId w:val="3"/>
  </w:num>
  <w:num w:numId="4" w16cid:durableId="1986007258">
    <w:abstractNumId w:val="4"/>
  </w:num>
  <w:num w:numId="5" w16cid:durableId="20817817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Ericsson User">
    <w15:presenceInfo w15:providerId="None" w15:userId="Ericsson User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B4"/>
    <w:rsid w:val="000002EA"/>
    <w:rsid w:val="00000586"/>
    <w:rsid w:val="00000929"/>
    <w:rsid w:val="0000099F"/>
    <w:rsid w:val="000011FE"/>
    <w:rsid w:val="00001704"/>
    <w:rsid w:val="0000191D"/>
    <w:rsid w:val="00002885"/>
    <w:rsid w:val="0000314F"/>
    <w:rsid w:val="00003172"/>
    <w:rsid w:val="00003B4A"/>
    <w:rsid w:val="00003E1E"/>
    <w:rsid w:val="000044CF"/>
    <w:rsid w:val="00004D75"/>
    <w:rsid w:val="00004EC8"/>
    <w:rsid w:val="00005289"/>
    <w:rsid w:val="00005646"/>
    <w:rsid w:val="00005A52"/>
    <w:rsid w:val="000060DE"/>
    <w:rsid w:val="000061BC"/>
    <w:rsid w:val="0000642F"/>
    <w:rsid w:val="00006583"/>
    <w:rsid w:val="00006C0C"/>
    <w:rsid w:val="000071CD"/>
    <w:rsid w:val="00007B06"/>
    <w:rsid w:val="00010077"/>
    <w:rsid w:val="0001017E"/>
    <w:rsid w:val="00011275"/>
    <w:rsid w:val="00011D26"/>
    <w:rsid w:val="0001271C"/>
    <w:rsid w:val="00012759"/>
    <w:rsid w:val="0001285D"/>
    <w:rsid w:val="00012ED3"/>
    <w:rsid w:val="000134CC"/>
    <w:rsid w:val="000135A8"/>
    <w:rsid w:val="00014222"/>
    <w:rsid w:val="00014763"/>
    <w:rsid w:val="000148FF"/>
    <w:rsid w:val="00014D5E"/>
    <w:rsid w:val="00014D9A"/>
    <w:rsid w:val="0001619D"/>
    <w:rsid w:val="000162EF"/>
    <w:rsid w:val="000169A7"/>
    <w:rsid w:val="00016E06"/>
    <w:rsid w:val="0001733C"/>
    <w:rsid w:val="000174A1"/>
    <w:rsid w:val="00017583"/>
    <w:rsid w:val="00017626"/>
    <w:rsid w:val="000179C1"/>
    <w:rsid w:val="00017B3C"/>
    <w:rsid w:val="0002036A"/>
    <w:rsid w:val="000207AF"/>
    <w:rsid w:val="00020A9F"/>
    <w:rsid w:val="00021BC1"/>
    <w:rsid w:val="00022173"/>
    <w:rsid w:val="000226DE"/>
    <w:rsid w:val="00022BD3"/>
    <w:rsid w:val="00022C46"/>
    <w:rsid w:val="00022F4E"/>
    <w:rsid w:val="00022FF4"/>
    <w:rsid w:val="0002442A"/>
    <w:rsid w:val="00024D46"/>
    <w:rsid w:val="00025060"/>
    <w:rsid w:val="00025575"/>
    <w:rsid w:val="0002563C"/>
    <w:rsid w:val="00025CDB"/>
    <w:rsid w:val="00025FAD"/>
    <w:rsid w:val="000263A3"/>
    <w:rsid w:val="00026FFE"/>
    <w:rsid w:val="00027232"/>
    <w:rsid w:val="00030781"/>
    <w:rsid w:val="0003180B"/>
    <w:rsid w:val="00031E83"/>
    <w:rsid w:val="000324DC"/>
    <w:rsid w:val="000328A3"/>
    <w:rsid w:val="0003387D"/>
    <w:rsid w:val="00033BB4"/>
    <w:rsid w:val="00033D0C"/>
    <w:rsid w:val="00034106"/>
    <w:rsid w:val="00034965"/>
    <w:rsid w:val="00034F86"/>
    <w:rsid w:val="00035ED7"/>
    <w:rsid w:val="00036378"/>
    <w:rsid w:val="000364E6"/>
    <w:rsid w:val="0003661C"/>
    <w:rsid w:val="00036936"/>
    <w:rsid w:val="00036B29"/>
    <w:rsid w:val="00037042"/>
    <w:rsid w:val="0003737E"/>
    <w:rsid w:val="00037694"/>
    <w:rsid w:val="00037DDB"/>
    <w:rsid w:val="000400DD"/>
    <w:rsid w:val="00040162"/>
    <w:rsid w:val="00040762"/>
    <w:rsid w:val="00040A57"/>
    <w:rsid w:val="00040CCB"/>
    <w:rsid w:val="00042142"/>
    <w:rsid w:val="0004246C"/>
    <w:rsid w:val="000428A0"/>
    <w:rsid w:val="00042F82"/>
    <w:rsid w:val="00043473"/>
    <w:rsid w:val="0004348E"/>
    <w:rsid w:val="00045247"/>
    <w:rsid w:val="00045600"/>
    <w:rsid w:val="00045637"/>
    <w:rsid w:val="00045F71"/>
    <w:rsid w:val="00046FD2"/>
    <w:rsid w:val="000478D4"/>
    <w:rsid w:val="00047CF3"/>
    <w:rsid w:val="00047D26"/>
    <w:rsid w:val="000504B3"/>
    <w:rsid w:val="00050EC6"/>
    <w:rsid w:val="00051F20"/>
    <w:rsid w:val="00052E18"/>
    <w:rsid w:val="000532DB"/>
    <w:rsid w:val="00053359"/>
    <w:rsid w:val="000533A7"/>
    <w:rsid w:val="000536F8"/>
    <w:rsid w:val="00054095"/>
    <w:rsid w:val="00055580"/>
    <w:rsid w:val="00055797"/>
    <w:rsid w:val="00056312"/>
    <w:rsid w:val="0005654B"/>
    <w:rsid w:val="00056D1D"/>
    <w:rsid w:val="00057D1D"/>
    <w:rsid w:val="00057EA8"/>
    <w:rsid w:val="00057F57"/>
    <w:rsid w:val="00060315"/>
    <w:rsid w:val="000606E4"/>
    <w:rsid w:val="00060C48"/>
    <w:rsid w:val="0006173B"/>
    <w:rsid w:val="00061F10"/>
    <w:rsid w:val="000626CC"/>
    <w:rsid w:val="0006293B"/>
    <w:rsid w:val="00062A6B"/>
    <w:rsid w:val="000633D3"/>
    <w:rsid w:val="000635EF"/>
    <w:rsid w:val="000639DB"/>
    <w:rsid w:val="00064115"/>
    <w:rsid w:val="00064822"/>
    <w:rsid w:val="000648B3"/>
    <w:rsid w:val="000654DA"/>
    <w:rsid w:val="000661FC"/>
    <w:rsid w:val="00066451"/>
    <w:rsid w:val="00066ECF"/>
    <w:rsid w:val="00067490"/>
    <w:rsid w:val="000679E8"/>
    <w:rsid w:val="00067FF1"/>
    <w:rsid w:val="0007010A"/>
    <w:rsid w:val="0007113A"/>
    <w:rsid w:val="000714CA"/>
    <w:rsid w:val="00071899"/>
    <w:rsid w:val="000718E7"/>
    <w:rsid w:val="00071C0E"/>
    <w:rsid w:val="00071E60"/>
    <w:rsid w:val="00071F84"/>
    <w:rsid w:val="00072187"/>
    <w:rsid w:val="0007268F"/>
    <w:rsid w:val="000727FA"/>
    <w:rsid w:val="00072DC6"/>
    <w:rsid w:val="00073290"/>
    <w:rsid w:val="00073A55"/>
    <w:rsid w:val="00073E72"/>
    <w:rsid w:val="0007410F"/>
    <w:rsid w:val="000768C0"/>
    <w:rsid w:val="00076A6C"/>
    <w:rsid w:val="00077543"/>
    <w:rsid w:val="00077B6E"/>
    <w:rsid w:val="000803C7"/>
    <w:rsid w:val="000807AC"/>
    <w:rsid w:val="00080B32"/>
    <w:rsid w:val="000810A5"/>
    <w:rsid w:val="00081232"/>
    <w:rsid w:val="0008167C"/>
    <w:rsid w:val="00081AC9"/>
    <w:rsid w:val="00083ACA"/>
    <w:rsid w:val="00084168"/>
    <w:rsid w:val="00084823"/>
    <w:rsid w:val="00084AA2"/>
    <w:rsid w:val="00085297"/>
    <w:rsid w:val="00085574"/>
    <w:rsid w:val="00085E0B"/>
    <w:rsid w:val="00087094"/>
    <w:rsid w:val="000872A7"/>
    <w:rsid w:val="000876DE"/>
    <w:rsid w:val="00087DC6"/>
    <w:rsid w:val="00090417"/>
    <w:rsid w:val="00090484"/>
    <w:rsid w:val="00090616"/>
    <w:rsid w:val="000909B0"/>
    <w:rsid w:val="0009150D"/>
    <w:rsid w:val="00092167"/>
    <w:rsid w:val="0009234A"/>
    <w:rsid w:val="000936E1"/>
    <w:rsid w:val="00093D3B"/>
    <w:rsid w:val="00093FF7"/>
    <w:rsid w:val="00094253"/>
    <w:rsid w:val="00094EC9"/>
    <w:rsid w:val="00095614"/>
    <w:rsid w:val="00095AF0"/>
    <w:rsid w:val="00095C9E"/>
    <w:rsid w:val="00095DE3"/>
    <w:rsid w:val="00096424"/>
    <w:rsid w:val="000966A6"/>
    <w:rsid w:val="00096F8E"/>
    <w:rsid w:val="000A0319"/>
    <w:rsid w:val="000A0991"/>
    <w:rsid w:val="000A0E73"/>
    <w:rsid w:val="000A135C"/>
    <w:rsid w:val="000A1615"/>
    <w:rsid w:val="000A17A7"/>
    <w:rsid w:val="000A1F36"/>
    <w:rsid w:val="000A20E0"/>
    <w:rsid w:val="000A2BED"/>
    <w:rsid w:val="000A3799"/>
    <w:rsid w:val="000A3D59"/>
    <w:rsid w:val="000A4B18"/>
    <w:rsid w:val="000A53E4"/>
    <w:rsid w:val="000A58CA"/>
    <w:rsid w:val="000A5F28"/>
    <w:rsid w:val="000A6397"/>
    <w:rsid w:val="000A66E1"/>
    <w:rsid w:val="000A67C4"/>
    <w:rsid w:val="000A7989"/>
    <w:rsid w:val="000A7A74"/>
    <w:rsid w:val="000A7C33"/>
    <w:rsid w:val="000B01D5"/>
    <w:rsid w:val="000B06F4"/>
    <w:rsid w:val="000B0882"/>
    <w:rsid w:val="000B16F2"/>
    <w:rsid w:val="000B1CE3"/>
    <w:rsid w:val="000B2C09"/>
    <w:rsid w:val="000B2E9B"/>
    <w:rsid w:val="000B3212"/>
    <w:rsid w:val="000B351E"/>
    <w:rsid w:val="000B42BF"/>
    <w:rsid w:val="000B4938"/>
    <w:rsid w:val="000B4BA3"/>
    <w:rsid w:val="000B4E14"/>
    <w:rsid w:val="000B5914"/>
    <w:rsid w:val="000B63FC"/>
    <w:rsid w:val="000B6DC0"/>
    <w:rsid w:val="000C0657"/>
    <w:rsid w:val="000C0ECB"/>
    <w:rsid w:val="000C10FB"/>
    <w:rsid w:val="000C1169"/>
    <w:rsid w:val="000C1EB6"/>
    <w:rsid w:val="000C2171"/>
    <w:rsid w:val="000C29DE"/>
    <w:rsid w:val="000C2D6C"/>
    <w:rsid w:val="000C2DDF"/>
    <w:rsid w:val="000C2FDF"/>
    <w:rsid w:val="000C3712"/>
    <w:rsid w:val="000C3A30"/>
    <w:rsid w:val="000C3D00"/>
    <w:rsid w:val="000C3E36"/>
    <w:rsid w:val="000C4A67"/>
    <w:rsid w:val="000C4DE5"/>
    <w:rsid w:val="000C5175"/>
    <w:rsid w:val="000C5239"/>
    <w:rsid w:val="000C539D"/>
    <w:rsid w:val="000C5ED3"/>
    <w:rsid w:val="000C6499"/>
    <w:rsid w:val="000C6DDC"/>
    <w:rsid w:val="000C7233"/>
    <w:rsid w:val="000C7419"/>
    <w:rsid w:val="000C74C9"/>
    <w:rsid w:val="000C78D0"/>
    <w:rsid w:val="000D06B7"/>
    <w:rsid w:val="000D0D90"/>
    <w:rsid w:val="000D1346"/>
    <w:rsid w:val="000D1BFA"/>
    <w:rsid w:val="000D2EEC"/>
    <w:rsid w:val="000D3D96"/>
    <w:rsid w:val="000D58CE"/>
    <w:rsid w:val="000D5A02"/>
    <w:rsid w:val="000D5F90"/>
    <w:rsid w:val="000D605C"/>
    <w:rsid w:val="000D6797"/>
    <w:rsid w:val="000D6A47"/>
    <w:rsid w:val="000D6D1C"/>
    <w:rsid w:val="000D6D5C"/>
    <w:rsid w:val="000D76FC"/>
    <w:rsid w:val="000D7C5F"/>
    <w:rsid w:val="000E0E97"/>
    <w:rsid w:val="000E0F9B"/>
    <w:rsid w:val="000E16D5"/>
    <w:rsid w:val="000E26E3"/>
    <w:rsid w:val="000E28CF"/>
    <w:rsid w:val="000E305F"/>
    <w:rsid w:val="000E3388"/>
    <w:rsid w:val="000E379F"/>
    <w:rsid w:val="000E3FA4"/>
    <w:rsid w:val="000E4453"/>
    <w:rsid w:val="000E5744"/>
    <w:rsid w:val="000E5C09"/>
    <w:rsid w:val="000E5FC4"/>
    <w:rsid w:val="000E7B30"/>
    <w:rsid w:val="000F0510"/>
    <w:rsid w:val="000F0DA6"/>
    <w:rsid w:val="000F126C"/>
    <w:rsid w:val="000F1D60"/>
    <w:rsid w:val="000F1E91"/>
    <w:rsid w:val="000F2202"/>
    <w:rsid w:val="000F2D6E"/>
    <w:rsid w:val="000F3049"/>
    <w:rsid w:val="000F3576"/>
    <w:rsid w:val="000F3F7A"/>
    <w:rsid w:val="000F44A3"/>
    <w:rsid w:val="000F4A04"/>
    <w:rsid w:val="000F4C3F"/>
    <w:rsid w:val="000F5149"/>
    <w:rsid w:val="000F597A"/>
    <w:rsid w:val="000F5D30"/>
    <w:rsid w:val="000F5D5D"/>
    <w:rsid w:val="000F5DE5"/>
    <w:rsid w:val="000F658F"/>
    <w:rsid w:val="000F6670"/>
    <w:rsid w:val="000F6A22"/>
    <w:rsid w:val="000F6E30"/>
    <w:rsid w:val="000F7989"/>
    <w:rsid w:val="000F7B1F"/>
    <w:rsid w:val="000F7BFA"/>
    <w:rsid w:val="000F7EC0"/>
    <w:rsid w:val="001014CF"/>
    <w:rsid w:val="00101515"/>
    <w:rsid w:val="001016B2"/>
    <w:rsid w:val="00101BF5"/>
    <w:rsid w:val="00101D58"/>
    <w:rsid w:val="001024D1"/>
    <w:rsid w:val="001028E3"/>
    <w:rsid w:val="00102B37"/>
    <w:rsid w:val="00103694"/>
    <w:rsid w:val="0010379B"/>
    <w:rsid w:val="001038A9"/>
    <w:rsid w:val="00103D65"/>
    <w:rsid w:val="001042EF"/>
    <w:rsid w:val="00104372"/>
    <w:rsid w:val="00104D61"/>
    <w:rsid w:val="001050BE"/>
    <w:rsid w:val="00105340"/>
    <w:rsid w:val="00105BC8"/>
    <w:rsid w:val="00105E5F"/>
    <w:rsid w:val="00105F1F"/>
    <w:rsid w:val="00105F7E"/>
    <w:rsid w:val="001061DB"/>
    <w:rsid w:val="0010697A"/>
    <w:rsid w:val="00106FD7"/>
    <w:rsid w:val="00107DEF"/>
    <w:rsid w:val="00107FDA"/>
    <w:rsid w:val="00110280"/>
    <w:rsid w:val="00111755"/>
    <w:rsid w:val="001117D4"/>
    <w:rsid w:val="0011189E"/>
    <w:rsid w:val="00111AE3"/>
    <w:rsid w:val="00111B09"/>
    <w:rsid w:val="00112431"/>
    <w:rsid w:val="00112AD8"/>
    <w:rsid w:val="00112CF9"/>
    <w:rsid w:val="00113718"/>
    <w:rsid w:val="001139E4"/>
    <w:rsid w:val="00113F16"/>
    <w:rsid w:val="0011465F"/>
    <w:rsid w:val="00114F3B"/>
    <w:rsid w:val="00115C1E"/>
    <w:rsid w:val="00115CAF"/>
    <w:rsid w:val="00115E2A"/>
    <w:rsid w:val="00115F4A"/>
    <w:rsid w:val="0011650F"/>
    <w:rsid w:val="00116B10"/>
    <w:rsid w:val="001170B1"/>
    <w:rsid w:val="00117827"/>
    <w:rsid w:val="0011797D"/>
    <w:rsid w:val="001201A7"/>
    <w:rsid w:val="001201D8"/>
    <w:rsid w:val="00120771"/>
    <w:rsid w:val="00120908"/>
    <w:rsid w:val="00120941"/>
    <w:rsid w:val="001209C8"/>
    <w:rsid w:val="00120E76"/>
    <w:rsid w:val="00121C3C"/>
    <w:rsid w:val="00122011"/>
    <w:rsid w:val="001223E7"/>
    <w:rsid w:val="00122CC0"/>
    <w:rsid w:val="00123170"/>
    <w:rsid w:val="001233B5"/>
    <w:rsid w:val="00123405"/>
    <w:rsid w:val="00123487"/>
    <w:rsid w:val="0012399C"/>
    <w:rsid w:val="001239E4"/>
    <w:rsid w:val="00123C79"/>
    <w:rsid w:val="001254B5"/>
    <w:rsid w:val="00125A62"/>
    <w:rsid w:val="00125DCB"/>
    <w:rsid w:val="00126084"/>
    <w:rsid w:val="00126575"/>
    <w:rsid w:val="00126602"/>
    <w:rsid w:val="00127A38"/>
    <w:rsid w:val="00127BB3"/>
    <w:rsid w:val="0013009A"/>
    <w:rsid w:val="001306A3"/>
    <w:rsid w:val="00130765"/>
    <w:rsid w:val="001307AF"/>
    <w:rsid w:val="00130B2D"/>
    <w:rsid w:val="00130B89"/>
    <w:rsid w:val="00130DDA"/>
    <w:rsid w:val="00131519"/>
    <w:rsid w:val="00131978"/>
    <w:rsid w:val="001319EE"/>
    <w:rsid w:val="00131F65"/>
    <w:rsid w:val="001321D1"/>
    <w:rsid w:val="001322DB"/>
    <w:rsid w:val="00132C96"/>
    <w:rsid w:val="00132EA3"/>
    <w:rsid w:val="00132FF5"/>
    <w:rsid w:val="0013301B"/>
    <w:rsid w:val="00133736"/>
    <w:rsid w:val="001346D3"/>
    <w:rsid w:val="001348A8"/>
    <w:rsid w:val="001348BA"/>
    <w:rsid w:val="00134D87"/>
    <w:rsid w:val="001350D7"/>
    <w:rsid w:val="0013616F"/>
    <w:rsid w:val="0013655A"/>
    <w:rsid w:val="001371C5"/>
    <w:rsid w:val="001372FC"/>
    <w:rsid w:val="0013731C"/>
    <w:rsid w:val="0013787C"/>
    <w:rsid w:val="001378D4"/>
    <w:rsid w:val="00137BF1"/>
    <w:rsid w:val="00137C0E"/>
    <w:rsid w:val="00137CD2"/>
    <w:rsid w:val="001406F4"/>
    <w:rsid w:val="001409B1"/>
    <w:rsid w:val="00140D91"/>
    <w:rsid w:val="00140E01"/>
    <w:rsid w:val="00141032"/>
    <w:rsid w:val="0014111B"/>
    <w:rsid w:val="001416C8"/>
    <w:rsid w:val="00141A2D"/>
    <w:rsid w:val="00141D18"/>
    <w:rsid w:val="00141E93"/>
    <w:rsid w:val="00141F31"/>
    <w:rsid w:val="001424E4"/>
    <w:rsid w:val="0014276A"/>
    <w:rsid w:val="001431EA"/>
    <w:rsid w:val="001432DB"/>
    <w:rsid w:val="00143A31"/>
    <w:rsid w:val="00143AE7"/>
    <w:rsid w:val="001449D6"/>
    <w:rsid w:val="00144D15"/>
    <w:rsid w:val="00144E0A"/>
    <w:rsid w:val="0014505E"/>
    <w:rsid w:val="00145C81"/>
    <w:rsid w:val="00146551"/>
    <w:rsid w:val="00146757"/>
    <w:rsid w:val="001468AB"/>
    <w:rsid w:val="00146E4C"/>
    <w:rsid w:val="00146F92"/>
    <w:rsid w:val="001472D3"/>
    <w:rsid w:val="00147764"/>
    <w:rsid w:val="001514E3"/>
    <w:rsid w:val="001524F0"/>
    <w:rsid w:val="001525FD"/>
    <w:rsid w:val="00152B9C"/>
    <w:rsid w:val="001534D4"/>
    <w:rsid w:val="00153525"/>
    <w:rsid w:val="0015364E"/>
    <w:rsid w:val="001538E4"/>
    <w:rsid w:val="001539CA"/>
    <w:rsid w:val="00153CE1"/>
    <w:rsid w:val="001543E6"/>
    <w:rsid w:val="001553CF"/>
    <w:rsid w:val="001554BA"/>
    <w:rsid w:val="001557E0"/>
    <w:rsid w:val="0015582B"/>
    <w:rsid w:val="00155867"/>
    <w:rsid w:val="00155AFC"/>
    <w:rsid w:val="00156748"/>
    <w:rsid w:val="00156E5B"/>
    <w:rsid w:val="00156F3B"/>
    <w:rsid w:val="00157EC4"/>
    <w:rsid w:val="00157F12"/>
    <w:rsid w:val="001602E4"/>
    <w:rsid w:val="00160609"/>
    <w:rsid w:val="001607F2"/>
    <w:rsid w:val="001609C7"/>
    <w:rsid w:val="00160AE9"/>
    <w:rsid w:val="00160B37"/>
    <w:rsid w:val="001615B2"/>
    <w:rsid w:val="00161A5E"/>
    <w:rsid w:val="00162185"/>
    <w:rsid w:val="001622A7"/>
    <w:rsid w:val="001623B9"/>
    <w:rsid w:val="00163590"/>
    <w:rsid w:val="00164DC3"/>
    <w:rsid w:val="0016620F"/>
    <w:rsid w:val="00166247"/>
    <w:rsid w:val="00166A4B"/>
    <w:rsid w:val="00166D01"/>
    <w:rsid w:val="00167662"/>
    <w:rsid w:val="00167C1B"/>
    <w:rsid w:val="00170052"/>
    <w:rsid w:val="001707EF"/>
    <w:rsid w:val="0017128A"/>
    <w:rsid w:val="001713B4"/>
    <w:rsid w:val="00171C1A"/>
    <w:rsid w:val="001726AD"/>
    <w:rsid w:val="0017292C"/>
    <w:rsid w:val="00172D57"/>
    <w:rsid w:val="001742EF"/>
    <w:rsid w:val="00174386"/>
    <w:rsid w:val="001743B9"/>
    <w:rsid w:val="0017449B"/>
    <w:rsid w:val="00174BE1"/>
    <w:rsid w:val="00175061"/>
    <w:rsid w:val="0017574A"/>
    <w:rsid w:val="00175A5F"/>
    <w:rsid w:val="00175BB9"/>
    <w:rsid w:val="00175F06"/>
    <w:rsid w:val="0017639A"/>
    <w:rsid w:val="001767CF"/>
    <w:rsid w:val="00177405"/>
    <w:rsid w:val="0018009E"/>
    <w:rsid w:val="001801C6"/>
    <w:rsid w:val="00180849"/>
    <w:rsid w:val="001809AD"/>
    <w:rsid w:val="00180A24"/>
    <w:rsid w:val="001810F8"/>
    <w:rsid w:val="001811A9"/>
    <w:rsid w:val="0018171A"/>
    <w:rsid w:val="00181A7C"/>
    <w:rsid w:val="00181C31"/>
    <w:rsid w:val="00182088"/>
    <w:rsid w:val="001829DF"/>
    <w:rsid w:val="0018305D"/>
    <w:rsid w:val="001830F6"/>
    <w:rsid w:val="0018372C"/>
    <w:rsid w:val="00183FF2"/>
    <w:rsid w:val="00184307"/>
    <w:rsid w:val="00185E84"/>
    <w:rsid w:val="00190034"/>
    <w:rsid w:val="0019015D"/>
    <w:rsid w:val="00190401"/>
    <w:rsid w:val="00190562"/>
    <w:rsid w:val="00190741"/>
    <w:rsid w:val="00190FF2"/>
    <w:rsid w:val="001911A7"/>
    <w:rsid w:val="00191653"/>
    <w:rsid w:val="0019167A"/>
    <w:rsid w:val="0019170E"/>
    <w:rsid w:val="00191B47"/>
    <w:rsid w:val="00192B3C"/>
    <w:rsid w:val="001933C9"/>
    <w:rsid w:val="00193A6B"/>
    <w:rsid w:val="00193F58"/>
    <w:rsid w:val="0019437B"/>
    <w:rsid w:val="0019449F"/>
    <w:rsid w:val="00194AA5"/>
    <w:rsid w:val="00195E06"/>
    <w:rsid w:val="0019612A"/>
    <w:rsid w:val="00196D2F"/>
    <w:rsid w:val="00196D99"/>
    <w:rsid w:val="0019712B"/>
    <w:rsid w:val="001971AB"/>
    <w:rsid w:val="001A1BF5"/>
    <w:rsid w:val="001A1C41"/>
    <w:rsid w:val="001A24F1"/>
    <w:rsid w:val="001A29B2"/>
    <w:rsid w:val="001A2CE2"/>
    <w:rsid w:val="001A35A1"/>
    <w:rsid w:val="001A3BD5"/>
    <w:rsid w:val="001A3F22"/>
    <w:rsid w:val="001A4184"/>
    <w:rsid w:val="001A4221"/>
    <w:rsid w:val="001A42E9"/>
    <w:rsid w:val="001A45AB"/>
    <w:rsid w:val="001A4A89"/>
    <w:rsid w:val="001A4E91"/>
    <w:rsid w:val="001A4ECC"/>
    <w:rsid w:val="001A52C8"/>
    <w:rsid w:val="001A53AB"/>
    <w:rsid w:val="001A57EA"/>
    <w:rsid w:val="001A66A1"/>
    <w:rsid w:val="001A6D23"/>
    <w:rsid w:val="001A6F9D"/>
    <w:rsid w:val="001A7F72"/>
    <w:rsid w:val="001B016A"/>
    <w:rsid w:val="001B02F4"/>
    <w:rsid w:val="001B0B39"/>
    <w:rsid w:val="001B127E"/>
    <w:rsid w:val="001B1574"/>
    <w:rsid w:val="001B18B9"/>
    <w:rsid w:val="001B1AB0"/>
    <w:rsid w:val="001B1F10"/>
    <w:rsid w:val="001B2714"/>
    <w:rsid w:val="001B2C12"/>
    <w:rsid w:val="001B3998"/>
    <w:rsid w:val="001B4253"/>
    <w:rsid w:val="001B4307"/>
    <w:rsid w:val="001B4599"/>
    <w:rsid w:val="001B4B14"/>
    <w:rsid w:val="001B4C1F"/>
    <w:rsid w:val="001B56D3"/>
    <w:rsid w:val="001B593C"/>
    <w:rsid w:val="001B5CB9"/>
    <w:rsid w:val="001B5D7B"/>
    <w:rsid w:val="001B633C"/>
    <w:rsid w:val="001B6AD7"/>
    <w:rsid w:val="001B6AE1"/>
    <w:rsid w:val="001B6F05"/>
    <w:rsid w:val="001B71AF"/>
    <w:rsid w:val="001C027F"/>
    <w:rsid w:val="001C06F2"/>
    <w:rsid w:val="001C0739"/>
    <w:rsid w:val="001C07DE"/>
    <w:rsid w:val="001C1DAC"/>
    <w:rsid w:val="001C1FA0"/>
    <w:rsid w:val="001C3696"/>
    <w:rsid w:val="001C3DBE"/>
    <w:rsid w:val="001C52D0"/>
    <w:rsid w:val="001C5D5B"/>
    <w:rsid w:val="001C5DED"/>
    <w:rsid w:val="001C6367"/>
    <w:rsid w:val="001C66F0"/>
    <w:rsid w:val="001C6DAD"/>
    <w:rsid w:val="001C6E8C"/>
    <w:rsid w:val="001C74F4"/>
    <w:rsid w:val="001C79D1"/>
    <w:rsid w:val="001C7A80"/>
    <w:rsid w:val="001C7C6C"/>
    <w:rsid w:val="001D02AA"/>
    <w:rsid w:val="001D08AA"/>
    <w:rsid w:val="001D08C7"/>
    <w:rsid w:val="001D1572"/>
    <w:rsid w:val="001D3571"/>
    <w:rsid w:val="001D3C1D"/>
    <w:rsid w:val="001D3FB8"/>
    <w:rsid w:val="001D4908"/>
    <w:rsid w:val="001D4A22"/>
    <w:rsid w:val="001D5493"/>
    <w:rsid w:val="001D5F99"/>
    <w:rsid w:val="001D6DB4"/>
    <w:rsid w:val="001D7A88"/>
    <w:rsid w:val="001D7D4F"/>
    <w:rsid w:val="001E0150"/>
    <w:rsid w:val="001E042F"/>
    <w:rsid w:val="001E0829"/>
    <w:rsid w:val="001E0EA4"/>
    <w:rsid w:val="001E1219"/>
    <w:rsid w:val="001E1B92"/>
    <w:rsid w:val="001E242D"/>
    <w:rsid w:val="001E2740"/>
    <w:rsid w:val="001E2E40"/>
    <w:rsid w:val="001E42E3"/>
    <w:rsid w:val="001E4E1B"/>
    <w:rsid w:val="001E557D"/>
    <w:rsid w:val="001E5D19"/>
    <w:rsid w:val="001E6352"/>
    <w:rsid w:val="001E6383"/>
    <w:rsid w:val="001E6472"/>
    <w:rsid w:val="001E7BF1"/>
    <w:rsid w:val="001E7C28"/>
    <w:rsid w:val="001E7C48"/>
    <w:rsid w:val="001F00FB"/>
    <w:rsid w:val="001F0B8B"/>
    <w:rsid w:val="001F18EE"/>
    <w:rsid w:val="001F1E67"/>
    <w:rsid w:val="001F1FF7"/>
    <w:rsid w:val="001F2DD4"/>
    <w:rsid w:val="001F440D"/>
    <w:rsid w:val="001F51DA"/>
    <w:rsid w:val="001F52BA"/>
    <w:rsid w:val="001F54C9"/>
    <w:rsid w:val="001F5698"/>
    <w:rsid w:val="001F57FF"/>
    <w:rsid w:val="001F58B6"/>
    <w:rsid w:val="001F67FD"/>
    <w:rsid w:val="001F70E8"/>
    <w:rsid w:val="001F70FA"/>
    <w:rsid w:val="001F7559"/>
    <w:rsid w:val="001F7DED"/>
    <w:rsid w:val="001F7F8C"/>
    <w:rsid w:val="002000EE"/>
    <w:rsid w:val="002002B6"/>
    <w:rsid w:val="0020031F"/>
    <w:rsid w:val="002007CA"/>
    <w:rsid w:val="00200C31"/>
    <w:rsid w:val="00200FBF"/>
    <w:rsid w:val="002010E2"/>
    <w:rsid w:val="00201418"/>
    <w:rsid w:val="00201B59"/>
    <w:rsid w:val="00201E8B"/>
    <w:rsid w:val="002022AB"/>
    <w:rsid w:val="00202C65"/>
    <w:rsid w:val="00202DA6"/>
    <w:rsid w:val="002032E7"/>
    <w:rsid w:val="002038D3"/>
    <w:rsid w:val="002040DD"/>
    <w:rsid w:val="0020437A"/>
    <w:rsid w:val="00204596"/>
    <w:rsid w:val="00205464"/>
    <w:rsid w:val="00205601"/>
    <w:rsid w:val="0020569A"/>
    <w:rsid w:val="00205957"/>
    <w:rsid w:val="00205A68"/>
    <w:rsid w:val="00205C1E"/>
    <w:rsid w:val="002068CC"/>
    <w:rsid w:val="00206A6B"/>
    <w:rsid w:val="0020730D"/>
    <w:rsid w:val="00207694"/>
    <w:rsid w:val="00210031"/>
    <w:rsid w:val="0021004F"/>
    <w:rsid w:val="00211377"/>
    <w:rsid w:val="00211861"/>
    <w:rsid w:val="00211947"/>
    <w:rsid w:val="00211F3C"/>
    <w:rsid w:val="00211FD6"/>
    <w:rsid w:val="00212499"/>
    <w:rsid w:val="00212CA8"/>
    <w:rsid w:val="00212ECA"/>
    <w:rsid w:val="00213626"/>
    <w:rsid w:val="002139C6"/>
    <w:rsid w:val="00213A63"/>
    <w:rsid w:val="00214145"/>
    <w:rsid w:val="002141BC"/>
    <w:rsid w:val="0021427C"/>
    <w:rsid w:val="002146AD"/>
    <w:rsid w:val="002147E2"/>
    <w:rsid w:val="002148CE"/>
    <w:rsid w:val="00214978"/>
    <w:rsid w:val="00214AA2"/>
    <w:rsid w:val="00214B5E"/>
    <w:rsid w:val="0021523C"/>
    <w:rsid w:val="002157DF"/>
    <w:rsid w:val="0021645B"/>
    <w:rsid w:val="00216583"/>
    <w:rsid w:val="0021792A"/>
    <w:rsid w:val="002201AF"/>
    <w:rsid w:val="00220395"/>
    <w:rsid w:val="00221AE2"/>
    <w:rsid w:val="002226C1"/>
    <w:rsid w:val="002229B1"/>
    <w:rsid w:val="00222C6C"/>
    <w:rsid w:val="00223167"/>
    <w:rsid w:val="00223224"/>
    <w:rsid w:val="00223B13"/>
    <w:rsid w:val="00223BB8"/>
    <w:rsid w:val="00224C54"/>
    <w:rsid w:val="00224E2B"/>
    <w:rsid w:val="002253B5"/>
    <w:rsid w:val="00225F39"/>
    <w:rsid w:val="002261A8"/>
    <w:rsid w:val="002265D3"/>
    <w:rsid w:val="00226637"/>
    <w:rsid w:val="00226734"/>
    <w:rsid w:val="00226990"/>
    <w:rsid w:val="00226E16"/>
    <w:rsid w:val="002272EE"/>
    <w:rsid w:val="002275AB"/>
    <w:rsid w:val="00227C63"/>
    <w:rsid w:val="00230204"/>
    <w:rsid w:val="00230AB6"/>
    <w:rsid w:val="00230FAA"/>
    <w:rsid w:val="00231492"/>
    <w:rsid w:val="00231B98"/>
    <w:rsid w:val="00231E88"/>
    <w:rsid w:val="002326D4"/>
    <w:rsid w:val="00233635"/>
    <w:rsid w:val="002337AE"/>
    <w:rsid w:val="002339CC"/>
    <w:rsid w:val="00233AC2"/>
    <w:rsid w:val="0023407B"/>
    <w:rsid w:val="0023435C"/>
    <w:rsid w:val="00235354"/>
    <w:rsid w:val="00235F05"/>
    <w:rsid w:val="0023663B"/>
    <w:rsid w:val="00236818"/>
    <w:rsid w:val="0023692B"/>
    <w:rsid w:val="00236A62"/>
    <w:rsid w:val="00236EC8"/>
    <w:rsid w:val="00236F89"/>
    <w:rsid w:val="002370D5"/>
    <w:rsid w:val="0023728D"/>
    <w:rsid w:val="00237340"/>
    <w:rsid w:val="002376FA"/>
    <w:rsid w:val="00240F65"/>
    <w:rsid w:val="00241308"/>
    <w:rsid w:val="00241865"/>
    <w:rsid w:val="00241DF2"/>
    <w:rsid w:val="00241F7B"/>
    <w:rsid w:val="00242012"/>
    <w:rsid w:val="00242117"/>
    <w:rsid w:val="002429C8"/>
    <w:rsid w:val="00243231"/>
    <w:rsid w:val="00243655"/>
    <w:rsid w:val="00244072"/>
    <w:rsid w:val="002440C7"/>
    <w:rsid w:val="00244791"/>
    <w:rsid w:val="00244A76"/>
    <w:rsid w:val="00244F8C"/>
    <w:rsid w:val="0024500A"/>
    <w:rsid w:val="002466BA"/>
    <w:rsid w:val="0024682B"/>
    <w:rsid w:val="00246F60"/>
    <w:rsid w:val="00247288"/>
    <w:rsid w:val="0024773A"/>
    <w:rsid w:val="00247AEA"/>
    <w:rsid w:val="0025021A"/>
    <w:rsid w:val="0025055A"/>
    <w:rsid w:val="00250CF9"/>
    <w:rsid w:val="002510FB"/>
    <w:rsid w:val="00251188"/>
    <w:rsid w:val="00251B6A"/>
    <w:rsid w:val="00251C0A"/>
    <w:rsid w:val="002526E3"/>
    <w:rsid w:val="00252BFC"/>
    <w:rsid w:val="00252CB6"/>
    <w:rsid w:val="002531C1"/>
    <w:rsid w:val="00253687"/>
    <w:rsid w:val="00253F61"/>
    <w:rsid w:val="00254AD9"/>
    <w:rsid w:val="0025525C"/>
    <w:rsid w:val="002556A6"/>
    <w:rsid w:val="00255D92"/>
    <w:rsid w:val="00256055"/>
    <w:rsid w:val="002571E9"/>
    <w:rsid w:val="00257425"/>
    <w:rsid w:val="00257614"/>
    <w:rsid w:val="0026043A"/>
    <w:rsid w:val="0026043B"/>
    <w:rsid w:val="002609FF"/>
    <w:rsid w:val="00260A6F"/>
    <w:rsid w:val="00260CA0"/>
    <w:rsid w:val="00261407"/>
    <w:rsid w:val="00261639"/>
    <w:rsid w:val="00261CAD"/>
    <w:rsid w:val="002621AC"/>
    <w:rsid w:val="0026261E"/>
    <w:rsid w:val="00262A37"/>
    <w:rsid w:val="00262C3A"/>
    <w:rsid w:val="00263687"/>
    <w:rsid w:val="00263963"/>
    <w:rsid w:val="00263A36"/>
    <w:rsid w:val="00263CFA"/>
    <w:rsid w:val="00263FF1"/>
    <w:rsid w:val="00264380"/>
    <w:rsid w:val="002644AA"/>
    <w:rsid w:val="00264A70"/>
    <w:rsid w:val="00264FDC"/>
    <w:rsid w:val="002650D3"/>
    <w:rsid w:val="002651CB"/>
    <w:rsid w:val="00265896"/>
    <w:rsid w:val="00265DE4"/>
    <w:rsid w:val="0026694F"/>
    <w:rsid w:val="00266A5A"/>
    <w:rsid w:val="0026726B"/>
    <w:rsid w:val="00267797"/>
    <w:rsid w:val="00267799"/>
    <w:rsid w:val="0026781A"/>
    <w:rsid w:val="00267831"/>
    <w:rsid w:val="0027046E"/>
    <w:rsid w:val="0027097A"/>
    <w:rsid w:val="00271397"/>
    <w:rsid w:val="00271671"/>
    <w:rsid w:val="00272426"/>
    <w:rsid w:val="00272650"/>
    <w:rsid w:val="0027382E"/>
    <w:rsid w:val="002738B3"/>
    <w:rsid w:val="002738D2"/>
    <w:rsid w:val="002739E5"/>
    <w:rsid w:val="00273FF0"/>
    <w:rsid w:val="002748A2"/>
    <w:rsid w:val="00276B31"/>
    <w:rsid w:val="002779D4"/>
    <w:rsid w:val="00277A93"/>
    <w:rsid w:val="0028095B"/>
    <w:rsid w:val="00280F7B"/>
    <w:rsid w:val="0028145E"/>
    <w:rsid w:val="00281587"/>
    <w:rsid w:val="00281604"/>
    <w:rsid w:val="002818AA"/>
    <w:rsid w:val="00281ABF"/>
    <w:rsid w:val="00281D68"/>
    <w:rsid w:val="002829F8"/>
    <w:rsid w:val="00282DD8"/>
    <w:rsid w:val="00283555"/>
    <w:rsid w:val="00283753"/>
    <w:rsid w:val="00283AEB"/>
    <w:rsid w:val="00283B73"/>
    <w:rsid w:val="00284812"/>
    <w:rsid w:val="002849B3"/>
    <w:rsid w:val="00284ADD"/>
    <w:rsid w:val="0028552D"/>
    <w:rsid w:val="00285E13"/>
    <w:rsid w:val="00286BE9"/>
    <w:rsid w:val="00286EEE"/>
    <w:rsid w:val="00286F59"/>
    <w:rsid w:val="0028726B"/>
    <w:rsid w:val="002876AC"/>
    <w:rsid w:val="00287835"/>
    <w:rsid w:val="00290075"/>
    <w:rsid w:val="00290155"/>
    <w:rsid w:val="002903FD"/>
    <w:rsid w:val="0029094D"/>
    <w:rsid w:val="00290F46"/>
    <w:rsid w:val="00291C43"/>
    <w:rsid w:val="00291D0B"/>
    <w:rsid w:val="002922F9"/>
    <w:rsid w:val="002925C5"/>
    <w:rsid w:val="00293868"/>
    <w:rsid w:val="0029439E"/>
    <w:rsid w:val="002947EC"/>
    <w:rsid w:val="00295A7E"/>
    <w:rsid w:val="00295CB9"/>
    <w:rsid w:val="00295CF8"/>
    <w:rsid w:val="002961A5"/>
    <w:rsid w:val="00297047"/>
    <w:rsid w:val="0029740C"/>
    <w:rsid w:val="00297AB3"/>
    <w:rsid w:val="002A02D0"/>
    <w:rsid w:val="002A0B04"/>
    <w:rsid w:val="002A0C9D"/>
    <w:rsid w:val="002A0D12"/>
    <w:rsid w:val="002A1A16"/>
    <w:rsid w:val="002A2259"/>
    <w:rsid w:val="002A26D2"/>
    <w:rsid w:val="002A2B2E"/>
    <w:rsid w:val="002A2F09"/>
    <w:rsid w:val="002A37B5"/>
    <w:rsid w:val="002A3F16"/>
    <w:rsid w:val="002A4136"/>
    <w:rsid w:val="002A452A"/>
    <w:rsid w:val="002A4BBF"/>
    <w:rsid w:val="002A5368"/>
    <w:rsid w:val="002A5635"/>
    <w:rsid w:val="002A5A00"/>
    <w:rsid w:val="002A5AD4"/>
    <w:rsid w:val="002A5B7E"/>
    <w:rsid w:val="002A5E4D"/>
    <w:rsid w:val="002A5EF1"/>
    <w:rsid w:val="002A65D8"/>
    <w:rsid w:val="002A6BA7"/>
    <w:rsid w:val="002A7015"/>
    <w:rsid w:val="002A71E6"/>
    <w:rsid w:val="002A730E"/>
    <w:rsid w:val="002A76AD"/>
    <w:rsid w:val="002A7C69"/>
    <w:rsid w:val="002B0C7E"/>
    <w:rsid w:val="002B0D34"/>
    <w:rsid w:val="002B1421"/>
    <w:rsid w:val="002B1A72"/>
    <w:rsid w:val="002B1E29"/>
    <w:rsid w:val="002B21F8"/>
    <w:rsid w:val="002B231E"/>
    <w:rsid w:val="002B2403"/>
    <w:rsid w:val="002B27A8"/>
    <w:rsid w:val="002B2CB8"/>
    <w:rsid w:val="002B3589"/>
    <w:rsid w:val="002B44A1"/>
    <w:rsid w:val="002B4567"/>
    <w:rsid w:val="002B4643"/>
    <w:rsid w:val="002B56BA"/>
    <w:rsid w:val="002B5797"/>
    <w:rsid w:val="002B5C93"/>
    <w:rsid w:val="002B6184"/>
    <w:rsid w:val="002B6328"/>
    <w:rsid w:val="002B632E"/>
    <w:rsid w:val="002B634A"/>
    <w:rsid w:val="002B7F96"/>
    <w:rsid w:val="002C022C"/>
    <w:rsid w:val="002C08E6"/>
    <w:rsid w:val="002C12C8"/>
    <w:rsid w:val="002C1693"/>
    <w:rsid w:val="002C1838"/>
    <w:rsid w:val="002C187A"/>
    <w:rsid w:val="002C230C"/>
    <w:rsid w:val="002C2486"/>
    <w:rsid w:val="002C25F1"/>
    <w:rsid w:val="002C2E4D"/>
    <w:rsid w:val="002C33DE"/>
    <w:rsid w:val="002C3B78"/>
    <w:rsid w:val="002C3D92"/>
    <w:rsid w:val="002C422F"/>
    <w:rsid w:val="002C42C2"/>
    <w:rsid w:val="002C4BF1"/>
    <w:rsid w:val="002C5AA4"/>
    <w:rsid w:val="002C5B3E"/>
    <w:rsid w:val="002C666E"/>
    <w:rsid w:val="002C6F4A"/>
    <w:rsid w:val="002C752A"/>
    <w:rsid w:val="002C7748"/>
    <w:rsid w:val="002C77FA"/>
    <w:rsid w:val="002D03BA"/>
    <w:rsid w:val="002D0400"/>
    <w:rsid w:val="002D047C"/>
    <w:rsid w:val="002D0F0F"/>
    <w:rsid w:val="002D11EB"/>
    <w:rsid w:val="002D20E8"/>
    <w:rsid w:val="002D21EB"/>
    <w:rsid w:val="002D273F"/>
    <w:rsid w:val="002D2B6F"/>
    <w:rsid w:val="002D3866"/>
    <w:rsid w:val="002D41DC"/>
    <w:rsid w:val="002D46F2"/>
    <w:rsid w:val="002D4820"/>
    <w:rsid w:val="002D4843"/>
    <w:rsid w:val="002D493D"/>
    <w:rsid w:val="002D4B10"/>
    <w:rsid w:val="002D4C0E"/>
    <w:rsid w:val="002D4F57"/>
    <w:rsid w:val="002D51E9"/>
    <w:rsid w:val="002D5943"/>
    <w:rsid w:val="002D5E83"/>
    <w:rsid w:val="002D5F6C"/>
    <w:rsid w:val="002D623B"/>
    <w:rsid w:val="002D6345"/>
    <w:rsid w:val="002D65D3"/>
    <w:rsid w:val="002D6D6B"/>
    <w:rsid w:val="002D7A94"/>
    <w:rsid w:val="002E0239"/>
    <w:rsid w:val="002E028F"/>
    <w:rsid w:val="002E091D"/>
    <w:rsid w:val="002E12ED"/>
    <w:rsid w:val="002E191A"/>
    <w:rsid w:val="002E1C30"/>
    <w:rsid w:val="002E2E9E"/>
    <w:rsid w:val="002E3833"/>
    <w:rsid w:val="002E38BF"/>
    <w:rsid w:val="002E42CD"/>
    <w:rsid w:val="002E461A"/>
    <w:rsid w:val="002E4C07"/>
    <w:rsid w:val="002E4D76"/>
    <w:rsid w:val="002E4DB2"/>
    <w:rsid w:val="002E4FD1"/>
    <w:rsid w:val="002E531F"/>
    <w:rsid w:val="002E5677"/>
    <w:rsid w:val="002E5D37"/>
    <w:rsid w:val="002E5E65"/>
    <w:rsid w:val="002E6C08"/>
    <w:rsid w:val="002E6C26"/>
    <w:rsid w:val="002E714D"/>
    <w:rsid w:val="002E71BB"/>
    <w:rsid w:val="002E7C12"/>
    <w:rsid w:val="002E7C1A"/>
    <w:rsid w:val="002F0726"/>
    <w:rsid w:val="002F07B9"/>
    <w:rsid w:val="002F0C24"/>
    <w:rsid w:val="002F1025"/>
    <w:rsid w:val="002F12C7"/>
    <w:rsid w:val="002F14D8"/>
    <w:rsid w:val="002F1B90"/>
    <w:rsid w:val="002F1F7A"/>
    <w:rsid w:val="002F207B"/>
    <w:rsid w:val="002F23A6"/>
    <w:rsid w:val="002F23B2"/>
    <w:rsid w:val="002F27B3"/>
    <w:rsid w:val="002F296B"/>
    <w:rsid w:val="002F306A"/>
    <w:rsid w:val="002F3676"/>
    <w:rsid w:val="002F3D4D"/>
    <w:rsid w:val="002F3F40"/>
    <w:rsid w:val="002F3FAD"/>
    <w:rsid w:val="002F4529"/>
    <w:rsid w:val="002F4937"/>
    <w:rsid w:val="002F4AA5"/>
    <w:rsid w:val="002F4FE2"/>
    <w:rsid w:val="002F5EE2"/>
    <w:rsid w:val="002F6471"/>
    <w:rsid w:val="002F649F"/>
    <w:rsid w:val="002F66EE"/>
    <w:rsid w:val="002F70DA"/>
    <w:rsid w:val="002F76C5"/>
    <w:rsid w:val="002F7934"/>
    <w:rsid w:val="002F7CDA"/>
    <w:rsid w:val="002F7F7D"/>
    <w:rsid w:val="003009D5"/>
    <w:rsid w:val="003010CC"/>
    <w:rsid w:val="00301504"/>
    <w:rsid w:val="0030206B"/>
    <w:rsid w:val="003023DF"/>
    <w:rsid w:val="00302424"/>
    <w:rsid w:val="00302AE8"/>
    <w:rsid w:val="00303439"/>
    <w:rsid w:val="00303A16"/>
    <w:rsid w:val="00303CFD"/>
    <w:rsid w:val="00305AF2"/>
    <w:rsid w:val="00305D54"/>
    <w:rsid w:val="003064F1"/>
    <w:rsid w:val="0030710D"/>
    <w:rsid w:val="00307300"/>
    <w:rsid w:val="00307DEB"/>
    <w:rsid w:val="003103CF"/>
    <w:rsid w:val="00310632"/>
    <w:rsid w:val="003108B4"/>
    <w:rsid w:val="00310E0A"/>
    <w:rsid w:val="00310E22"/>
    <w:rsid w:val="0031143A"/>
    <w:rsid w:val="00311757"/>
    <w:rsid w:val="00311D20"/>
    <w:rsid w:val="00311F7C"/>
    <w:rsid w:val="00312554"/>
    <w:rsid w:val="0031257C"/>
    <w:rsid w:val="00312B65"/>
    <w:rsid w:val="0031313C"/>
    <w:rsid w:val="00313DF4"/>
    <w:rsid w:val="00314782"/>
    <w:rsid w:val="00315061"/>
    <w:rsid w:val="003152D9"/>
    <w:rsid w:val="00316803"/>
    <w:rsid w:val="0031780D"/>
    <w:rsid w:val="00317B33"/>
    <w:rsid w:val="003202ED"/>
    <w:rsid w:val="00321013"/>
    <w:rsid w:val="00321493"/>
    <w:rsid w:val="00321940"/>
    <w:rsid w:val="00321FFA"/>
    <w:rsid w:val="0032216C"/>
    <w:rsid w:val="003221DD"/>
    <w:rsid w:val="0032258C"/>
    <w:rsid w:val="003233A6"/>
    <w:rsid w:val="00323589"/>
    <w:rsid w:val="0032373C"/>
    <w:rsid w:val="003239DF"/>
    <w:rsid w:val="00324221"/>
    <w:rsid w:val="003248A2"/>
    <w:rsid w:val="00324D2F"/>
    <w:rsid w:val="0032533A"/>
    <w:rsid w:val="003257D1"/>
    <w:rsid w:val="00326DB4"/>
    <w:rsid w:val="00326E88"/>
    <w:rsid w:val="00326FA6"/>
    <w:rsid w:val="003270E4"/>
    <w:rsid w:val="003270EC"/>
    <w:rsid w:val="00327191"/>
    <w:rsid w:val="003274DF"/>
    <w:rsid w:val="003279CF"/>
    <w:rsid w:val="003304BE"/>
    <w:rsid w:val="00330509"/>
    <w:rsid w:val="0033147E"/>
    <w:rsid w:val="00331CE6"/>
    <w:rsid w:val="0033243B"/>
    <w:rsid w:val="00332576"/>
    <w:rsid w:val="003328D3"/>
    <w:rsid w:val="00332BFC"/>
    <w:rsid w:val="00332C43"/>
    <w:rsid w:val="00334956"/>
    <w:rsid w:val="00334D16"/>
    <w:rsid w:val="003351E4"/>
    <w:rsid w:val="00335EDA"/>
    <w:rsid w:val="00335EE9"/>
    <w:rsid w:val="003361DF"/>
    <w:rsid w:val="00336929"/>
    <w:rsid w:val="00336D8B"/>
    <w:rsid w:val="00336E0F"/>
    <w:rsid w:val="00336ECC"/>
    <w:rsid w:val="003373C2"/>
    <w:rsid w:val="0033773F"/>
    <w:rsid w:val="00340118"/>
    <w:rsid w:val="00340631"/>
    <w:rsid w:val="00340E89"/>
    <w:rsid w:val="00341212"/>
    <w:rsid w:val="0034123C"/>
    <w:rsid w:val="003413C0"/>
    <w:rsid w:val="00341419"/>
    <w:rsid w:val="00341C8B"/>
    <w:rsid w:val="00341CB5"/>
    <w:rsid w:val="003421CB"/>
    <w:rsid w:val="003425D3"/>
    <w:rsid w:val="00342ACD"/>
    <w:rsid w:val="00342C4F"/>
    <w:rsid w:val="00343498"/>
    <w:rsid w:val="00343614"/>
    <w:rsid w:val="00343A26"/>
    <w:rsid w:val="00344419"/>
    <w:rsid w:val="00344576"/>
    <w:rsid w:val="00344A0D"/>
    <w:rsid w:val="00344C6A"/>
    <w:rsid w:val="003450B9"/>
    <w:rsid w:val="003469D6"/>
    <w:rsid w:val="00346B7D"/>
    <w:rsid w:val="003477AC"/>
    <w:rsid w:val="00347D5B"/>
    <w:rsid w:val="00347E24"/>
    <w:rsid w:val="00350E39"/>
    <w:rsid w:val="0035103E"/>
    <w:rsid w:val="003513AE"/>
    <w:rsid w:val="00351453"/>
    <w:rsid w:val="00352089"/>
    <w:rsid w:val="00352148"/>
    <w:rsid w:val="003526E1"/>
    <w:rsid w:val="0035363D"/>
    <w:rsid w:val="00353C6E"/>
    <w:rsid w:val="003544EA"/>
    <w:rsid w:val="00354927"/>
    <w:rsid w:val="00355021"/>
    <w:rsid w:val="003553A2"/>
    <w:rsid w:val="0035597F"/>
    <w:rsid w:val="00355AFD"/>
    <w:rsid w:val="00355E87"/>
    <w:rsid w:val="003561E7"/>
    <w:rsid w:val="003572EB"/>
    <w:rsid w:val="0035731D"/>
    <w:rsid w:val="00357F75"/>
    <w:rsid w:val="00360197"/>
    <w:rsid w:val="0036029F"/>
    <w:rsid w:val="00360437"/>
    <w:rsid w:val="003606DF"/>
    <w:rsid w:val="00360D17"/>
    <w:rsid w:val="003610B1"/>
    <w:rsid w:val="003618A9"/>
    <w:rsid w:val="00361938"/>
    <w:rsid w:val="00361D87"/>
    <w:rsid w:val="003626DD"/>
    <w:rsid w:val="0036284F"/>
    <w:rsid w:val="00362970"/>
    <w:rsid w:val="00362AEC"/>
    <w:rsid w:val="00362BE0"/>
    <w:rsid w:val="003633F3"/>
    <w:rsid w:val="003633FB"/>
    <w:rsid w:val="00363435"/>
    <w:rsid w:val="003646EA"/>
    <w:rsid w:val="003648AC"/>
    <w:rsid w:val="00364C9E"/>
    <w:rsid w:val="00364ED7"/>
    <w:rsid w:val="00365B41"/>
    <w:rsid w:val="003674A9"/>
    <w:rsid w:val="00367517"/>
    <w:rsid w:val="00367A7D"/>
    <w:rsid w:val="00370220"/>
    <w:rsid w:val="0037045F"/>
    <w:rsid w:val="003709AD"/>
    <w:rsid w:val="00370C47"/>
    <w:rsid w:val="003718B8"/>
    <w:rsid w:val="00372E59"/>
    <w:rsid w:val="00373623"/>
    <w:rsid w:val="00373669"/>
    <w:rsid w:val="00373892"/>
    <w:rsid w:val="003738BA"/>
    <w:rsid w:val="00373CCC"/>
    <w:rsid w:val="00374100"/>
    <w:rsid w:val="00374561"/>
    <w:rsid w:val="00374A36"/>
    <w:rsid w:val="00375AD5"/>
    <w:rsid w:val="00376140"/>
    <w:rsid w:val="00376886"/>
    <w:rsid w:val="00376D03"/>
    <w:rsid w:val="00376EFB"/>
    <w:rsid w:val="00377299"/>
    <w:rsid w:val="003773A8"/>
    <w:rsid w:val="003778F0"/>
    <w:rsid w:val="003779ED"/>
    <w:rsid w:val="00377B90"/>
    <w:rsid w:val="00377D7F"/>
    <w:rsid w:val="00377E8F"/>
    <w:rsid w:val="0038087C"/>
    <w:rsid w:val="00380DFC"/>
    <w:rsid w:val="00381D1C"/>
    <w:rsid w:val="00382854"/>
    <w:rsid w:val="00382F0D"/>
    <w:rsid w:val="00383631"/>
    <w:rsid w:val="00384836"/>
    <w:rsid w:val="00384A6F"/>
    <w:rsid w:val="003851E2"/>
    <w:rsid w:val="00385455"/>
    <w:rsid w:val="003854DC"/>
    <w:rsid w:val="00385D80"/>
    <w:rsid w:val="00385DA1"/>
    <w:rsid w:val="003864DB"/>
    <w:rsid w:val="003865CB"/>
    <w:rsid w:val="003865D7"/>
    <w:rsid w:val="003878BD"/>
    <w:rsid w:val="003901E9"/>
    <w:rsid w:val="00390D51"/>
    <w:rsid w:val="00390E76"/>
    <w:rsid w:val="00391869"/>
    <w:rsid w:val="00392140"/>
    <w:rsid w:val="00392192"/>
    <w:rsid w:val="0039271C"/>
    <w:rsid w:val="00392966"/>
    <w:rsid w:val="00393459"/>
    <w:rsid w:val="00393713"/>
    <w:rsid w:val="00393931"/>
    <w:rsid w:val="00393D3E"/>
    <w:rsid w:val="0039413D"/>
    <w:rsid w:val="0039480F"/>
    <w:rsid w:val="003952E1"/>
    <w:rsid w:val="00395644"/>
    <w:rsid w:val="00395D5E"/>
    <w:rsid w:val="00395FBF"/>
    <w:rsid w:val="00397284"/>
    <w:rsid w:val="00397571"/>
    <w:rsid w:val="00397835"/>
    <w:rsid w:val="00397B6B"/>
    <w:rsid w:val="003A00D5"/>
    <w:rsid w:val="003A032A"/>
    <w:rsid w:val="003A035E"/>
    <w:rsid w:val="003A091A"/>
    <w:rsid w:val="003A0C74"/>
    <w:rsid w:val="003A0E59"/>
    <w:rsid w:val="003A1349"/>
    <w:rsid w:val="003A21A7"/>
    <w:rsid w:val="003A2948"/>
    <w:rsid w:val="003A2B07"/>
    <w:rsid w:val="003A3311"/>
    <w:rsid w:val="003A3319"/>
    <w:rsid w:val="003A37BA"/>
    <w:rsid w:val="003A3C8B"/>
    <w:rsid w:val="003A3E9D"/>
    <w:rsid w:val="003A4012"/>
    <w:rsid w:val="003A4417"/>
    <w:rsid w:val="003A5E5D"/>
    <w:rsid w:val="003A6335"/>
    <w:rsid w:val="003A6962"/>
    <w:rsid w:val="003A6A3C"/>
    <w:rsid w:val="003A74A4"/>
    <w:rsid w:val="003A79C8"/>
    <w:rsid w:val="003B0053"/>
    <w:rsid w:val="003B00FB"/>
    <w:rsid w:val="003B03C8"/>
    <w:rsid w:val="003B11B8"/>
    <w:rsid w:val="003B150E"/>
    <w:rsid w:val="003B1675"/>
    <w:rsid w:val="003B1D8D"/>
    <w:rsid w:val="003B2363"/>
    <w:rsid w:val="003B26EF"/>
    <w:rsid w:val="003B2FED"/>
    <w:rsid w:val="003B4144"/>
    <w:rsid w:val="003B48ED"/>
    <w:rsid w:val="003B5035"/>
    <w:rsid w:val="003B6D3B"/>
    <w:rsid w:val="003B6FD8"/>
    <w:rsid w:val="003B789E"/>
    <w:rsid w:val="003B7A15"/>
    <w:rsid w:val="003B7CE5"/>
    <w:rsid w:val="003B7CF3"/>
    <w:rsid w:val="003C05D8"/>
    <w:rsid w:val="003C08C3"/>
    <w:rsid w:val="003C0A50"/>
    <w:rsid w:val="003C0C9F"/>
    <w:rsid w:val="003C122A"/>
    <w:rsid w:val="003C1355"/>
    <w:rsid w:val="003C140E"/>
    <w:rsid w:val="003C1697"/>
    <w:rsid w:val="003C1DF1"/>
    <w:rsid w:val="003C2107"/>
    <w:rsid w:val="003C2492"/>
    <w:rsid w:val="003C2AEA"/>
    <w:rsid w:val="003C39D6"/>
    <w:rsid w:val="003C3CBA"/>
    <w:rsid w:val="003C3E34"/>
    <w:rsid w:val="003C3FBF"/>
    <w:rsid w:val="003C4CB6"/>
    <w:rsid w:val="003C4E81"/>
    <w:rsid w:val="003C557D"/>
    <w:rsid w:val="003C59EE"/>
    <w:rsid w:val="003C5D64"/>
    <w:rsid w:val="003C5EC0"/>
    <w:rsid w:val="003C5FC1"/>
    <w:rsid w:val="003C5FE7"/>
    <w:rsid w:val="003C606C"/>
    <w:rsid w:val="003C60D4"/>
    <w:rsid w:val="003C681C"/>
    <w:rsid w:val="003C6ABD"/>
    <w:rsid w:val="003C6AD3"/>
    <w:rsid w:val="003C7565"/>
    <w:rsid w:val="003C771D"/>
    <w:rsid w:val="003C7735"/>
    <w:rsid w:val="003D0206"/>
    <w:rsid w:val="003D042C"/>
    <w:rsid w:val="003D058F"/>
    <w:rsid w:val="003D0651"/>
    <w:rsid w:val="003D0BAA"/>
    <w:rsid w:val="003D0CDC"/>
    <w:rsid w:val="003D14A8"/>
    <w:rsid w:val="003D16D9"/>
    <w:rsid w:val="003D1DED"/>
    <w:rsid w:val="003D21F9"/>
    <w:rsid w:val="003D25C1"/>
    <w:rsid w:val="003D3A28"/>
    <w:rsid w:val="003D415D"/>
    <w:rsid w:val="003D460E"/>
    <w:rsid w:val="003D4BD0"/>
    <w:rsid w:val="003D4DC0"/>
    <w:rsid w:val="003D5438"/>
    <w:rsid w:val="003D56EA"/>
    <w:rsid w:val="003D5EFC"/>
    <w:rsid w:val="003D6045"/>
    <w:rsid w:val="003D6353"/>
    <w:rsid w:val="003D66F6"/>
    <w:rsid w:val="003D6902"/>
    <w:rsid w:val="003D6987"/>
    <w:rsid w:val="003D7878"/>
    <w:rsid w:val="003D789F"/>
    <w:rsid w:val="003D7ADF"/>
    <w:rsid w:val="003D7FF7"/>
    <w:rsid w:val="003E10BC"/>
    <w:rsid w:val="003E22C4"/>
    <w:rsid w:val="003E252F"/>
    <w:rsid w:val="003E27A0"/>
    <w:rsid w:val="003E2C59"/>
    <w:rsid w:val="003E30CC"/>
    <w:rsid w:val="003E3AA7"/>
    <w:rsid w:val="003E43E7"/>
    <w:rsid w:val="003E57CD"/>
    <w:rsid w:val="003E5C6D"/>
    <w:rsid w:val="003E5CB4"/>
    <w:rsid w:val="003E664F"/>
    <w:rsid w:val="003E67EB"/>
    <w:rsid w:val="003E6AB3"/>
    <w:rsid w:val="003E6B8D"/>
    <w:rsid w:val="003E735F"/>
    <w:rsid w:val="003E74E5"/>
    <w:rsid w:val="003E79C0"/>
    <w:rsid w:val="003E7E4B"/>
    <w:rsid w:val="003F0666"/>
    <w:rsid w:val="003F11D1"/>
    <w:rsid w:val="003F135D"/>
    <w:rsid w:val="003F16EB"/>
    <w:rsid w:val="003F1D4D"/>
    <w:rsid w:val="003F2644"/>
    <w:rsid w:val="003F26B9"/>
    <w:rsid w:val="003F2DFF"/>
    <w:rsid w:val="003F2EE0"/>
    <w:rsid w:val="003F32CF"/>
    <w:rsid w:val="003F377B"/>
    <w:rsid w:val="003F394A"/>
    <w:rsid w:val="003F3DAB"/>
    <w:rsid w:val="003F4198"/>
    <w:rsid w:val="003F56F0"/>
    <w:rsid w:val="003F5A57"/>
    <w:rsid w:val="003F5C28"/>
    <w:rsid w:val="003F5F3C"/>
    <w:rsid w:val="003F6DEC"/>
    <w:rsid w:val="003F6FAA"/>
    <w:rsid w:val="003F7678"/>
    <w:rsid w:val="003F79CF"/>
    <w:rsid w:val="003F7EEC"/>
    <w:rsid w:val="00400444"/>
    <w:rsid w:val="004006A8"/>
    <w:rsid w:val="00400AF3"/>
    <w:rsid w:val="00401043"/>
    <w:rsid w:val="004010AE"/>
    <w:rsid w:val="0040134A"/>
    <w:rsid w:val="00401F15"/>
    <w:rsid w:val="00401FBA"/>
    <w:rsid w:val="00402B2E"/>
    <w:rsid w:val="00402D63"/>
    <w:rsid w:val="00402E1F"/>
    <w:rsid w:val="00403463"/>
    <w:rsid w:val="004038C4"/>
    <w:rsid w:val="004039FD"/>
    <w:rsid w:val="00404348"/>
    <w:rsid w:val="004043C5"/>
    <w:rsid w:val="004046E2"/>
    <w:rsid w:val="004048B1"/>
    <w:rsid w:val="004055F2"/>
    <w:rsid w:val="00405604"/>
    <w:rsid w:val="0040597B"/>
    <w:rsid w:val="00405A7C"/>
    <w:rsid w:val="00406046"/>
    <w:rsid w:val="0040641D"/>
    <w:rsid w:val="0040765C"/>
    <w:rsid w:val="00410A55"/>
    <w:rsid w:val="004112B6"/>
    <w:rsid w:val="004115D3"/>
    <w:rsid w:val="00411801"/>
    <w:rsid w:val="004120DC"/>
    <w:rsid w:val="00412528"/>
    <w:rsid w:val="00412834"/>
    <w:rsid w:val="00412C65"/>
    <w:rsid w:val="00412F78"/>
    <w:rsid w:val="00413CE0"/>
    <w:rsid w:val="004145A8"/>
    <w:rsid w:val="00414875"/>
    <w:rsid w:val="00415001"/>
    <w:rsid w:val="004153F1"/>
    <w:rsid w:val="0041549B"/>
    <w:rsid w:val="00415C23"/>
    <w:rsid w:val="0041684F"/>
    <w:rsid w:val="0041753C"/>
    <w:rsid w:val="0041774D"/>
    <w:rsid w:val="00417C08"/>
    <w:rsid w:val="00421D95"/>
    <w:rsid w:val="0042249B"/>
    <w:rsid w:val="00422547"/>
    <w:rsid w:val="00422A79"/>
    <w:rsid w:val="00422C41"/>
    <w:rsid w:val="00422F91"/>
    <w:rsid w:val="0042369B"/>
    <w:rsid w:val="00423852"/>
    <w:rsid w:val="00423DBB"/>
    <w:rsid w:val="00423E42"/>
    <w:rsid w:val="00423FE9"/>
    <w:rsid w:val="00424726"/>
    <w:rsid w:val="00424A95"/>
    <w:rsid w:val="00424B4B"/>
    <w:rsid w:val="00424DCA"/>
    <w:rsid w:val="00424F18"/>
    <w:rsid w:val="00425668"/>
    <w:rsid w:val="00425C58"/>
    <w:rsid w:val="00425C78"/>
    <w:rsid w:val="00425D1F"/>
    <w:rsid w:val="00426789"/>
    <w:rsid w:val="00426997"/>
    <w:rsid w:val="004272DB"/>
    <w:rsid w:val="004274AF"/>
    <w:rsid w:val="004277B9"/>
    <w:rsid w:val="004277BC"/>
    <w:rsid w:val="00430279"/>
    <w:rsid w:val="0043048A"/>
    <w:rsid w:val="004309E1"/>
    <w:rsid w:val="00431197"/>
    <w:rsid w:val="0043138A"/>
    <w:rsid w:val="004313E3"/>
    <w:rsid w:val="0043165B"/>
    <w:rsid w:val="00431F3C"/>
    <w:rsid w:val="00432468"/>
    <w:rsid w:val="00432AA3"/>
    <w:rsid w:val="00432D0B"/>
    <w:rsid w:val="00432F96"/>
    <w:rsid w:val="004337F6"/>
    <w:rsid w:val="00434026"/>
    <w:rsid w:val="00434471"/>
    <w:rsid w:val="00435019"/>
    <w:rsid w:val="0043522A"/>
    <w:rsid w:val="00435BE3"/>
    <w:rsid w:val="0043630A"/>
    <w:rsid w:val="00436B24"/>
    <w:rsid w:val="00437302"/>
    <w:rsid w:val="00437F9F"/>
    <w:rsid w:val="00440B2D"/>
    <w:rsid w:val="00440C6F"/>
    <w:rsid w:val="00440F59"/>
    <w:rsid w:val="00441309"/>
    <w:rsid w:val="004414C1"/>
    <w:rsid w:val="004418DB"/>
    <w:rsid w:val="00441D5A"/>
    <w:rsid w:val="00442128"/>
    <w:rsid w:val="00442418"/>
    <w:rsid w:val="00442524"/>
    <w:rsid w:val="0044288D"/>
    <w:rsid w:val="00445355"/>
    <w:rsid w:val="0044615D"/>
    <w:rsid w:val="00446A56"/>
    <w:rsid w:val="0044732A"/>
    <w:rsid w:val="00447383"/>
    <w:rsid w:val="004475D6"/>
    <w:rsid w:val="004475F6"/>
    <w:rsid w:val="004476EB"/>
    <w:rsid w:val="00447C7A"/>
    <w:rsid w:val="004506EC"/>
    <w:rsid w:val="004506F5"/>
    <w:rsid w:val="00450A67"/>
    <w:rsid w:val="00451347"/>
    <w:rsid w:val="0045366D"/>
    <w:rsid w:val="00453E66"/>
    <w:rsid w:val="0045452C"/>
    <w:rsid w:val="0045455E"/>
    <w:rsid w:val="00454A75"/>
    <w:rsid w:val="0045568C"/>
    <w:rsid w:val="00455785"/>
    <w:rsid w:val="00456461"/>
    <w:rsid w:val="00460991"/>
    <w:rsid w:val="0046149C"/>
    <w:rsid w:val="00462546"/>
    <w:rsid w:val="00462575"/>
    <w:rsid w:val="00462A71"/>
    <w:rsid w:val="0046399D"/>
    <w:rsid w:val="004639F6"/>
    <w:rsid w:val="00463FA5"/>
    <w:rsid w:val="00464423"/>
    <w:rsid w:val="004647AE"/>
    <w:rsid w:val="00465019"/>
    <w:rsid w:val="00465737"/>
    <w:rsid w:val="00465A18"/>
    <w:rsid w:val="00465B5D"/>
    <w:rsid w:val="00465C3A"/>
    <w:rsid w:val="00465CEC"/>
    <w:rsid w:val="004665E5"/>
    <w:rsid w:val="00466DE8"/>
    <w:rsid w:val="00467616"/>
    <w:rsid w:val="004678D9"/>
    <w:rsid w:val="0047000F"/>
    <w:rsid w:val="004705C5"/>
    <w:rsid w:val="00470E03"/>
    <w:rsid w:val="00471684"/>
    <w:rsid w:val="004721CF"/>
    <w:rsid w:val="004725A4"/>
    <w:rsid w:val="00472675"/>
    <w:rsid w:val="00474F36"/>
    <w:rsid w:val="00474F68"/>
    <w:rsid w:val="0047536B"/>
    <w:rsid w:val="00475610"/>
    <w:rsid w:val="004765A8"/>
    <w:rsid w:val="00476B7A"/>
    <w:rsid w:val="004774DD"/>
    <w:rsid w:val="0047799F"/>
    <w:rsid w:val="00477B32"/>
    <w:rsid w:val="00477D99"/>
    <w:rsid w:val="00477EE4"/>
    <w:rsid w:val="00477EE8"/>
    <w:rsid w:val="004801C6"/>
    <w:rsid w:val="0048026B"/>
    <w:rsid w:val="00480A73"/>
    <w:rsid w:val="00480BF5"/>
    <w:rsid w:val="00481143"/>
    <w:rsid w:val="00481199"/>
    <w:rsid w:val="00481220"/>
    <w:rsid w:val="004814A6"/>
    <w:rsid w:val="00481699"/>
    <w:rsid w:val="00481A56"/>
    <w:rsid w:val="00481D55"/>
    <w:rsid w:val="00482030"/>
    <w:rsid w:val="00482974"/>
    <w:rsid w:val="00483110"/>
    <w:rsid w:val="00483254"/>
    <w:rsid w:val="00483EB5"/>
    <w:rsid w:val="004844B5"/>
    <w:rsid w:val="00484802"/>
    <w:rsid w:val="004849D7"/>
    <w:rsid w:val="00484D10"/>
    <w:rsid w:val="004851B3"/>
    <w:rsid w:val="004851E9"/>
    <w:rsid w:val="00485862"/>
    <w:rsid w:val="0048606F"/>
    <w:rsid w:val="00486242"/>
    <w:rsid w:val="004862D5"/>
    <w:rsid w:val="00487028"/>
    <w:rsid w:val="004904AD"/>
    <w:rsid w:val="00490AF5"/>
    <w:rsid w:val="00491152"/>
    <w:rsid w:val="0049129B"/>
    <w:rsid w:val="00491E73"/>
    <w:rsid w:val="00492537"/>
    <w:rsid w:val="00492A5F"/>
    <w:rsid w:val="00492BED"/>
    <w:rsid w:val="00492F99"/>
    <w:rsid w:val="00493148"/>
    <w:rsid w:val="00493E5D"/>
    <w:rsid w:val="004948F7"/>
    <w:rsid w:val="00494A3B"/>
    <w:rsid w:val="004951EB"/>
    <w:rsid w:val="004957BB"/>
    <w:rsid w:val="00495CAB"/>
    <w:rsid w:val="0049687E"/>
    <w:rsid w:val="004969B9"/>
    <w:rsid w:val="00496EC3"/>
    <w:rsid w:val="004970FD"/>
    <w:rsid w:val="00497265"/>
    <w:rsid w:val="00497578"/>
    <w:rsid w:val="00497692"/>
    <w:rsid w:val="004A02E5"/>
    <w:rsid w:val="004A0726"/>
    <w:rsid w:val="004A0F99"/>
    <w:rsid w:val="004A15B0"/>
    <w:rsid w:val="004A178B"/>
    <w:rsid w:val="004A2154"/>
    <w:rsid w:val="004A21D4"/>
    <w:rsid w:val="004A22DB"/>
    <w:rsid w:val="004A2A05"/>
    <w:rsid w:val="004A30C6"/>
    <w:rsid w:val="004A3371"/>
    <w:rsid w:val="004A33D4"/>
    <w:rsid w:val="004A39D1"/>
    <w:rsid w:val="004A3BA4"/>
    <w:rsid w:val="004A479F"/>
    <w:rsid w:val="004A4E98"/>
    <w:rsid w:val="004A5313"/>
    <w:rsid w:val="004A57E9"/>
    <w:rsid w:val="004A5B2F"/>
    <w:rsid w:val="004A5C8C"/>
    <w:rsid w:val="004A5E05"/>
    <w:rsid w:val="004A5ED0"/>
    <w:rsid w:val="004A6060"/>
    <w:rsid w:val="004A65E7"/>
    <w:rsid w:val="004A6844"/>
    <w:rsid w:val="004A6EC2"/>
    <w:rsid w:val="004A7013"/>
    <w:rsid w:val="004A7663"/>
    <w:rsid w:val="004B04B8"/>
    <w:rsid w:val="004B04E6"/>
    <w:rsid w:val="004B07B9"/>
    <w:rsid w:val="004B0941"/>
    <w:rsid w:val="004B1289"/>
    <w:rsid w:val="004B1FC0"/>
    <w:rsid w:val="004B267B"/>
    <w:rsid w:val="004B309B"/>
    <w:rsid w:val="004B3661"/>
    <w:rsid w:val="004B470C"/>
    <w:rsid w:val="004B47C5"/>
    <w:rsid w:val="004B499A"/>
    <w:rsid w:val="004B4BD6"/>
    <w:rsid w:val="004B5904"/>
    <w:rsid w:val="004B5CCD"/>
    <w:rsid w:val="004B5D35"/>
    <w:rsid w:val="004B6163"/>
    <w:rsid w:val="004B73DF"/>
    <w:rsid w:val="004B7655"/>
    <w:rsid w:val="004B76DC"/>
    <w:rsid w:val="004B7FC6"/>
    <w:rsid w:val="004C0BE2"/>
    <w:rsid w:val="004C1E6F"/>
    <w:rsid w:val="004C2499"/>
    <w:rsid w:val="004C2B12"/>
    <w:rsid w:val="004C3325"/>
    <w:rsid w:val="004C430D"/>
    <w:rsid w:val="004C4658"/>
    <w:rsid w:val="004C4B78"/>
    <w:rsid w:val="004C51AB"/>
    <w:rsid w:val="004C5381"/>
    <w:rsid w:val="004C5393"/>
    <w:rsid w:val="004C57A3"/>
    <w:rsid w:val="004C59B9"/>
    <w:rsid w:val="004C5A40"/>
    <w:rsid w:val="004C5AD9"/>
    <w:rsid w:val="004C5B83"/>
    <w:rsid w:val="004D0D5F"/>
    <w:rsid w:val="004D1300"/>
    <w:rsid w:val="004D1597"/>
    <w:rsid w:val="004D1A19"/>
    <w:rsid w:val="004D33DC"/>
    <w:rsid w:val="004D48EE"/>
    <w:rsid w:val="004D4BB2"/>
    <w:rsid w:val="004D4C9D"/>
    <w:rsid w:val="004D4E71"/>
    <w:rsid w:val="004D5033"/>
    <w:rsid w:val="004D569D"/>
    <w:rsid w:val="004D5B20"/>
    <w:rsid w:val="004D5C50"/>
    <w:rsid w:val="004D6099"/>
    <w:rsid w:val="004D61F7"/>
    <w:rsid w:val="004D6A3E"/>
    <w:rsid w:val="004D6BC7"/>
    <w:rsid w:val="004D7254"/>
    <w:rsid w:val="004D7414"/>
    <w:rsid w:val="004D75B7"/>
    <w:rsid w:val="004D7B02"/>
    <w:rsid w:val="004E0723"/>
    <w:rsid w:val="004E0D26"/>
    <w:rsid w:val="004E0E34"/>
    <w:rsid w:val="004E1083"/>
    <w:rsid w:val="004E1B2A"/>
    <w:rsid w:val="004E1D9A"/>
    <w:rsid w:val="004E203C"/>
    <w:rsid w:val="004E2564"/>
    <w:rsid w:val="004E2D00"/>
    <w:rsid w:val="004E3049"/>
    <w:rsid w:val="004E39E6"/>
    <w:rsid w:val="004E3CA4"/>
    <w:rsid w:val="004E5336"/>
    <w:rsid w:val="004E572C"/>
    <w:rsid w:val="004E5919"/>
    <w:rsid w:val="004E5C38"/>
    <w:rsid w:val="004E64A9"/>
    <w:rsid w:val="004E6709"/>
    <w:rsid w:val="004E6A4E"/>
    <w:rsid w:val="004E6A73"/>
    <w:rsid w:val="004E6BDC"/>
    <w:rsid w:val="004E6CEC"/>
    <w:rsid w:val="004E6F9F"/>
    <w:rsid w:val="004E7096"/>
    <w:rsid w:val="004E7ECA"/>
    <w:rsid w:val="004F0373"/>
    <w:rsid w:val="004F04DB"/>
    <w:rsid w:val="004F051E"/>
    <w:rsid w:val="004F0867"/>
    <w:rsid w:val="004F1665"/>
    <w:rsid w:val="004F2C3F"/>
    <w:rsid w:val="004F3AE1"/>
    <w:rsid w:val="004F3E83"/>
    <w:rsid w:val="004F42ED"/>
    <w:rsid w:val="004F4421"/>
    <w:rsid w:val="004F444D"/>
    <w:rsid w:val="004F5536"/>
    <w:rsid w:val="004F56A6"/>
    <w:rsid w:val="004F5863"/>
    <w:rsid w:val="004F611D"/>
    <w:rsid w:val="004F6366"/>
    <w:rsid w:val="004F6379"/>
    <w:rsid w:val="004F6ACE"/>
    <w:rsid w:val="004F6AF9"/>
    <w:rsid w:val="004F7487"/>
    <w:rsid w:val="004F7658"/>
    <w:rsid w:val="004F7C50"/>
    <w:rsid w:val="004F7E37"/>
    <w:rsid w:val="004F7E56"/>
    <w:rsid w:val="005011BA"/>
    <w:rsid w:val="005012AB"/>
    <w:rsid w:val="005018A2"/>
    <w:rsid w:val="00501A12"/>
    <w:rsid w:val="00502DCA"/>
    <w:rsid w:val="00502EC4"/>
    <w:rsid w:val="0050306A"/>
    <w:rsid w:val="005032A8"/>
    <w:rsid w:val="00503E90"/>
    <w:rsid w:val="005041F1"/>
    <w:rsid w:val="00504467"/>
    <w:rsid w:val="00504FD3"/>
    <w:rsid w:val="005052BC"/>
    <w:rsid w:val="00506371"/>
    <w:rsid w:val="00507065"/>
    <w:rsid w:val="00507983"/>
    <w:rsid w:val="00510142"/>
    <w:rsid w:val="005101BF"/>
    <w:rsid w:val="0051094F"/>
    <w:rsid w:val="00510E28"/>
    <w:rsid w:val="005114EE"/>
    <w:rsid w:val="00511946"/>
    <w:rsid w:val="0051218A"/>
    <w:rsid w:val="00513168"/>
    <w:rsid w:val="005139CE"/>
    <w:rsid w:val="00513B0B"/>
    <w:rsid w:val="00513CF7"/>
    <w:rsid w:val="00513DB5"/>
    <w:rsid w:val="00513E35"/>
    <w:rsid w:val="005143C4"/>
    <w:rsid w:val="00514840"/>
    <w:rsid w:val="00514858"/>
    <w:rsid w:val="00514A20"/>
    <w:rsid w:val="00514CC8"/>
    <w:rsid w:val="00514D69"/>
    <w:rsid w:val="0051524F"/>
    <w:rsid w:val="005158E0"/>
    <w:rsid w:val="00515C7B"/>
    <w:rsid w:val="00515E80"/>
    <w:rsid w:val="00516BCB"/>
    <w:rsid w:val="00516FF2"/>
    <w:rsid w:val="005171C9"/>
    <w:rsid w:val="00517940"/>
    <w:rsid w:val="005205D3"/>
    <w:rsid w:val="005208CA"/>
    <w:rsid w:val="00521581"/>
    <w:rsid w:val="005220E5"/>
    <w:rsid w:val="00522538"/>
    <w:rsid w:val="00522769"/>
    <w:rsid w:val="00522CBF"/>
    <w:rsid w:val="00522E84"/>
    <w:rsid w:val="00523007"/>
    <w:rsid w:val="005235BF"/>
    <w:rsid w:val="00523979"/>
    <w:rsid w:val="00523C60"/>
    <w:rsid w:val="00523DC8"/>
    <w:rsid w:val="005240D1"/>
    <w:rsid w:val="0052477E"/>
    <w:rsid w:val="00525205"/>
    <w:rsid w:val="0052539A"/>
    <w:rsid w:val="00525670"/>
    <w:rsid w:val="00525926"/>
    <w:rsid w:val="00525929"/>
    <w:rsid w:val="005260D4"/>
    <w:rsid w:val="0052651E"/>
    <w:rsid w:val="005266E9"/>
    <w:rsid w:val="00526969"/>
    <w:rsid w:val="00526ABD"/>
    <w:rsid w:val="0052717F"/>
    <w:rsid w:val="0052734C"/>
    <w:rsid w:val="00527DE4"/>
    <w:rsid w:val="00530472"/>
    <w:rsid w:val="00530AD9"/>
    <w:rsid w:val="0053100B"/>
    <w:rsid w:val="00531385"/>
    <w:rsid w:val="00532A08"/>
    <w:rsid w:val="00532D52"/>
    <w:rsid w:val="0053323E"/>
    <w:rsid w:val="00534197"/>
    <w:rsid w:val="005342B7"/>
    <w:rsid w:val="0053439C"/>
    <w:rsid w:val="0053446B"/>
    <w:rsid w:val="005344E4"/>
    <w:rsid w:val="00535557"/>
    <w:rsid w:val="00535892"/>
    <w:rsid w:val="00536566"/>
    <w:rsid w:val="005367B2"/>
    <w:rsid w:val="0053737D"/>
    <w:rsid w:val="00537641"/>
    <w:rsid w:val="00537B2D"/>
    <w:rsid w:val="00537C7F"/>
    <w:rsid w:val="0054005D"/>
    <w:rsid w:val="005402B6"/>
    <w:rsid w:val="005407FA"/>
    <w:rsid w:val="0054096F"/>
    <w:rsid w:val="00540E1F"/>
    <w:rsid w:val="005410ED"/>
    <w:rsid w:val="00541552"/>
    <w:rsid w:val="005416E7"/>
    <w:rsid w:val="00541A83"/>
    <w:rsid w:val="00541B56"/>
    <w:rsid w:val="005423F1"/>
    <w:rsid w:val="005428ED"/>
    <w:rsid w:val="00542936"/>
    <w:rsid w:val="00542D36"/>
    <w:rsid w:val="00542E7B"/>
    <w:rsid w:val="00543515"/>
    <w:rsid w:val="00543786"/>
    <w:rsid w:val="005445AE"/>
    <w:rsid w:val="00544C0C"/>
    <w:rsid w:val="00545525"/>
    <w:rsid w:val="00545817"/>
    <w:rsid w:val="005461DF"/>
    <w:rsid w:val="00546693"/>
    <w:rsid w:val="0054722C"/>
    <w:rsid w:val="00547445"/>
    <w:rsid w:val="00547E01"/>
    <w:rsid w:val="00547E84"/>
    <w:rsid w:val="005502F0"/>
    <w:rsid w:val="005509D3"/>
    <w:rsid w:val="00550A94"/>
    <w:rsid w:val="00550D6A"/>
    <w:rsid w:val="005513E6"/>
    <w:rsid w:val="00551522"/>
    <w:rsid w:val="005515F4"/>
    <w:rsid w:val="00551B02"/>
    <w:rsid w:val="005523EB"/>
    <w:rsid w:val="005533AB"/>
    <w:rsid w:val="005539D4"/>
    <w:rsid w:val="005541ED"/>
    <w:rsid w:val="0055430D"/>
    <w:rsid w:val="00554429"/>
    <w:rsid w:val="0055533B"/>
    <w:rsid w:val="00555817"/>
    <w:rsid w:val="00555DD4"/>
    <w:rsid w:val="00556287"/>
    <w:rsid w:val="005568DF"/>
    <w:rsid w:val="00557309"/>
    <w:rsid w:val="00557376"/>
    <w:rsid w:val="005575B8"/>
    <w:rsid w:val="00560280"/>
    <w:rsid w:val="005603FB"/>
    <w:rsid w:val="005608CB"/>
    <w:rsid w:val="00560CF8"/>
    <w:rsid w:val="00560E30"/>
    <w:rsid w:val="00560FE9"/>
    <w:rsid w:val="00561122"/>
    <w:rsid w:val="0056114C"/>
    <w:rsid w:val="0056153F"/>
    <w:rsid w:val="0056180D"/>
    <w:rsid w:val="00562178"/>
    <w:rsid w:val="00562398"/>
    <w:rsid w:val="00562891"/>
    <w:rsid w:val="00562A4A"/>
    <w:rsid w:val="00563A08"/>
    <w:rsid w:val="00563BF6"/>
    <w:rsid w:val="005640DB"/>
    <w:rsid w:val="005642D9"/>
    <w:rsid w:val="00564400"/>
    <w:rsid w:val="00564A59"/>
    <w:rsid w:val="00564C86"/>
    <w:rsid w:val="00565537"/>
    <w:rsid w:val="0056589B"/>
    <w:rsid w:val="00565F3C"/>
    <w:rsid w:val="00566669"/>
    <w:rsid w:val="0056677C"/>
    <w:rsid w:val="0056682B"/>
    <w:rsid w:val="00566ADD"/>
    <w:rsid w:val="00566CE1"/>
    <w:rsid w:val="00566EBA"/>
    <w:rsid w:val="005672F2"/>
    <w:rsid w:val="005676C2"/>
    <w:rsid w:val="00567872"/>
    <w:rsid w:val="00570EF9"/>
    <w:rsid w:val="00571937"/>
    <w:rsid w:val="00571B1A"/>
    <w:rsid w:val="00571D12"/>
    <w:rsid w:val="0057271A"/>
    <w:rsid w:val="00572756"/>
    <w:rsid w:val="00572BDF"/>
    <w:rsid w:val="00572CAF"/>
    <w:rsid w:val="00573A34"/>
    <w:rsid w:val="00573A3D"/>
    <w:rsid w:val="00573EA0"/>
    <w:rsid w:val="00574728"/>
    <w:rsid w:val="00574748"/>
    <w:rsid w:val="0057483E"/>
    <w:rsid w:val="00574E26"/>
    <w:rsid w:val="005750E2"/>
    <w:rsid w:val="00575F67"/>
    <w:rsid w:val="005764D2"/>
    <w:rsid w:val="00576FB4"/>
    <w:rsid w:val="00577603"/>
    <w:rsid w:val="00577758"/>
    <w:rsid w:val="00577857"/>
    <w:rsid w:val="00577A92"/>
    <w:rsid w:val="00577DC8"/>
    <w:rsid w:val="00577E1E"/>
    <w:rsid w:val="00580358"/>
    <w:rsid w:val="0058070E"/>
    <w:rsid w:val="00581AD5"/>
    <w:rsid w:val="0058238E"/>
    <w:rsid w:val="005827D0"/>
    <w:rsid w:val="00582C20"/>
    <w:rsid w:val="00582F39"/>
    <w:rsid w:val="0058308B"/>
    <w:rsid w:val="00583B90"/>
    <w:rsid w:val="00584239"/>
    <w:rsid w:val="0058442B"/>
    <w:rsid w:val="00584826"/>
    <w:rsid w:val="005856CB"/>
    <w:rsid w:val="00585F44"/>
    <w:rsid w:val="00586554"/>
    <w:rsid w:val="005866DF"/>
    <w:rsid w:val="00586FB0"/>
    <w:rsid w:val="00587C0F"/>
    <w:rsid w:val="00587CC1"/>
    <w:rsid w:val="00587E79"/>
    <w:rsid w:val="005901D8"/>
    <w:rsid w:val="005909ED"/>
    <w:rsid w:val="00590BE5"/>
    <w:rsid w:val="0059161E"/>
    <w:rsid w:val="00591BE0"/>
    <w:rsid w:val="00591F4E"/>
    <w:rsid w:val="005922CA"/>
    <w:rsid w:val="00592ADA"/>
    <w:rsid w:val="00592BBC"/>
    <w:rsid w:val="00592CD3"/>
    <w:rsid w:val="0059333B"/>
    <w:rsid w:val="005937A8"/>
    <w:rsid w:val="00593F25"/>
    <w:rsid w:val="0059480A"/>
    <w:rsid w:val="00594E9D"/>
    <w:rsid w:val="005953A1"/>
    <w:rsid w:val="00595E01"/>
    <w:rsid w:val="005962C4"/>
    <w:rsid w:val="00596819"/>
    <w:rsid w:val="005968B6"/>
    <w:rsid w:val="00596CB4"/>
    <w:rsid w:val="00597048"/>
    <w:rsid w:val="005972B7"/>
    <w:rsid w:val="005976BB"/>
    <w:rsid w:val="005977E5"/>
    <w:rsid w:val="005A0E89"/>
    <w:rsid w:val="005A12F8"/>
    <w:rsid w:val="005A1618"/>
    <w:rsid w:val="005A167A"/>
    <w:rsid w:val="005A2AFC"/>
    <w:rsid w:val="005A3792"/>
    <w:rsid w:val="005A3C28"/>
    <w:rsid w:val="005A4764"/>
    <w:rsid w:val="005A4F51"/>
    <w:rsid w:val="005A4FAD"/>
    <w:rsid w:val="005A53BC"/>
    <w:rsid w:val="005A544E"/>
    <w:rsid w:val="005A5DA1"/>
    <w:rsid w:val="005A614B"/>
    <w:rsid w:val="005A662B"/>
    <w:rsid w:val="005A72FE"/>
    <w:rsid w:val="005A7B0D"/>
    <w:rsid w:val="005B0835"/>
    <w:rsid w:val="005B09CB"/>
    <w:rsid w:val="005B14C2"/>
    <w:rsid w:val="005B18BC"/>
    <w:rsid w:val="005B27F0"/>
    <w:rsid w:val="005B3094"/>
    <w:rsid w:val="005B33F1"/>
    <w:rsid w:val="005B3A52"/>
    <w:rsid w:val="005B3EDA"/>
    <w:rsid w:val="005B4DAB"/>
    <w:rsid w:val="005B4DFD"/>
    <w:rsid w:val="005B5741"/>
    <w:rsid w:val="005B5915"/>
    <w:rsid w:val="005B5952"/>
    <w:rsid w:val="005B5A2B"/>
    <w:rsid w:val="005B5BFD"/>
    <w:rsid w:val="005B623B"/>
    <w:rsid w:val="005B6408"/>
    <w:rsid w:val="005B6D6F"/>
    <w:rsid w:val="005B730F"/>
    <w:rsid w:val="005B7826"/>
    <w:rsid w:val="005B7E10"/>
    <w:rsid w:val="005C0EB3"/>
    <w:rsid w:val="005C101A"/>
    <w:rsid w:val="005C10F2"/>
    <w:rsid w:val="005C16C4"/>
    <w:rsid w:val="005C2EAE"/>
    <w:rsid w:val="005C2F03"/>
    <w:rsid w:val="005C3826"/>
    <w:rsid w:val="005C39D8"/>
    <w:rsid w:val="005C3D1C"/>
    <w:rsid w:val="005C3EEA"/>
    <w:rsid w:val="005C4007"/>
    <w:rsid w:val="005C483F"/>
    <w:rsid w:val="005C4EDA"/>
    <w:rsid w:val="005C62BF"/>
    <w:rsid w:val="005C6DD6"/>
    <w:rsid w:val="005C7289"/>
    <w:rsid w:val="005C7EC0"/>
    <w:rsid w:val="005D1C4B"/>
    <w:rsid w:val="005D27BA"/>
    <w:rsid w:val="005D2823"/>
    <w:rsid w:val="005D2BC6"/>
    <w:rsid w:val="005D2EE9"/>
    <w:rsid w:val="005D36E1"/>
    <w:rsid w:val="005D37F8"/>
    <w:rsid w:val="005D41EE"/>
    <w:rsid w:val="005D43FD"/>
    <w:rsid w:val="005D4446"/>
    <w:rsid w:val="005D4779"/>
    <w:rsid w:val="005D5E7A"/>
    <w:rsid w:val="005D6C0E"/>
    <w:rsid w:val="005D6CE7"/>
    <w:rsid w:val="005D7C33"/>
    <w:rsid w:val="005D7E37"/>
    <w:rsid w:val="005E080B"/>
    <w:rsid w:val="005E244F"/>
    <w:rsid w:val="005E2A06"/>
    <w:rsid w:val="005E2F70"/>
    <w:rsid w:val="005E300B"/>
    <w:rsid w:val="005E3216"/>
    <w:rsid w:val="005E338C"/>
    <w:rsid w:val="005E33C0"/>
    <w:rsid w:val="005E3809"/>
    <w:rsid w:val="005E39A2"/>
    <w:rsid w:val="005E3BD1"/>
    <w:rsid w:val="005E5C5D"/>
    <w:rsid w:val="005E609F"/>
    <w:rsid w:val="005E6176"/>
    <w:rsid w:val="005E6539"/>
    <w:rsid w:val="005E70EE"/>
    <w:rsid w:val="005F0728"/>
    <w:rsid w:val="005F0F5A"/>
    <w:rsid w:val="005F128A"/>
    <w:rsid w:val="005F1910"/>
    <w:rsid w:val="005F1D14"/>
    <w:rsid w:val="005F1D26"/>
    <w:rsid w:val="005F227D"/>
    <w:rsid w:val="005F2D7A"/>
    <w:rsid w:val="005F3496"/>
    <w:rsid w:val="005F3F8F"/>
    <w:rsid w:val="005F4139"/>
    <w:rsid w:val="005F5435"/>
    <w:rsid w:val="005F55FF"/>
    <w:rsid w:val="005F5E18"/>
    <w:rsid w:val="005F62EF"/>
    <w:rsid w:val="005F635B"/>
    <w:rsid w:val="005F63B8"/>
    <w:rsid w:val="005F66BB"/>
    <w:rsid w:val="005F6A85"/>
    <w:rsid w:val="005F7325"/>
    <w:rsid w:val="005F7619"/>
    <w:rsid w:val="005F7B59"/>
    <w:rsid w:val="005F7D35"/>
    <w:rsid w:val="005F7E78"/>
    <w:rsid w:val="006000A6"/>
    <w:rsid w:val="00600631"/>
    <w:rsid w:val="00601B74"/>
    <w:rsid w:val="00601CC9"/>
    <w:rsid w:val="00602460"/>
    <w:rsid w:val="00602EAE"/>
    <w:rsid w:val="0060379D"/>
    <w:rsid w:val="00603B0D"/>
    <w:rsid w:val="006040A1"/>
    <w:rsid w:val="00604738"/>
    <w:rsid w:val="006047A9"/>
    <w:rsid w:val="00604996"/>
    <w:rsid w:val="00604E7F"/>
    <w:rsid w:val="006051A7"/>
    <w:rsid w:val="006053AB"/>
    <w:rsid w:val="00605C3C"/>
    <w:rsid w:val="006062AC"/>
    <w:rsid w:val="0060648B"/>
    <w:rsid w:val="006068E7"/>
    <w:rsid w:val="00606FC0"/>
    <w:rsid w:val="0060785E"/>
    <w:rsid w:val="00607F0F"/>
    <w:rsid w:val="0061097E"/>
    <w:rsid w:val="00610C06"/>
    <w:rsid w:val="00610EAF"/>
    <w:rsid w:val="00610F68"/>
    <w:rsid w:val="006110F0"/>
    <w:rsid w:val="00611443"/>
    <w:rsid w:val="00611F0E"/>
    <w:rsid w:val="00612427"/>
    <w:rsid w:val="006128BD"/>
    <w:rsid w:val="0061316B"/>
    <w:rsid w:val="00613F21"/>
    <w:rsid w:val="00613FEF"/>
    <w:rsid w:val="006144E3"/>
    <w:rsid w:val="00614653"/>
    <w:rsid w:val="006147C8"/>
    <w:rsid w:val="00614DF2"/>
    <w:rsid w:val="00615337"/>
    <w:rsid w:val="00615403"/>
    <w:rsid w:val="00615731"/>
    <w:rsid w:val="00616E47"/>
    <w:rsid w:val="006177E7"/>
    <w:rsid w:val="00617BC7"/>
    <w:rsid w:val="00620990"/>
    <w:rsid w:val="00620A7E"/>
    <w:rsid w:val="00620BFC"/>
    <w:rsid w:val="00620C24"/>
    <w:rsid w:val="00621163"/>
    <w:rsid w:val="00621701"/>
    <w:rsid w:val="006218F5"/>
    <w:rsid w:val="0062199C"/>
    <w:rsid w:val="00621ACD"/>
    <w:rsid w:val="00621F17"/>
    <w:rsid w:val="00622238"/>
    <w:rsid w:val="006224D4"/>
    <w:rsid w:val="00622642"/>
    <w:rsid w:val="006227FD"/>
    <w:rsid w:val="00622B97"/>
    <w:rsid w:val="00623812"/>
    <w:rsid w:val="00623FFF"/>
    <w:rsid w:val="00624977"/>
    <w:rsid w:val="00625258"/>
    <w:rsid w:val="00625756"/>
    <w:rsid w:val="0062586D"/>
    <w:rsid w:val="00625ADE"/>
    <w:rsid w:val="00625C63"/>
    <w:rsid w:val="00626118"/>
    <w:rsid w:val="0062643F"/>
    <w:rsid w:val="006266ED"/>
    <w:rsid w:val="00626CC0"/>
    <w:rsid w:val="00626CED"/>
    <w:rsid w:val="00627449"/>
    <w:rsid w:val="006275E6"/>
    <w:rsid w:val="006303C2"/>
    <w:rsid w:val="006304C7"/>
    <w:rsid w:val="0063080B"/>
    <w:rsid w:val="00630827"/>
    <w:rsid w:val="00630CE8"/>
    <w:rsid w:val="0063116A"/>
    <w:rsid w:val="006322B6"/>
    <w:rsid w:val="00632561"/>
    <w:rsid w:val="006327A0"/>
    <w:rsid w:val="006327F7"/>
    <w:rsid w:val="0063291F"/>
    <w:rsid w:val="0063305C"/>
    <w:rsid w:val="00633758"/>
    <w:rsid w:val="0063435B"/>
    <w:rsid w:val="00634477"/>
    <w:rsid w:val="00635034"/>
    <w:rsid w:val="0063522F"/>
    <w:rsid w:val="006356C6"/>
    <w:rsid w:val="006357F0"/>
    <w:rsid w:val="00635A1B"/>
    <w:rsid w:val="00635E10"/>
    <w:rsid w:val="0063624C"/>
    <w:rsid w:val="00636424"/>
    <w:rsid w:val="00636469"/>
    <w:rsid w:val="006364B3"/>
    <w:rsid w:val="00636EEB"/>
    <w:rsid w:val="00637617"/>
    <w:rsid w:val="00637E8A"/>
    <w:rsid w:val="00640102"/>
    <w:rsid w:val="00642261"/>
    <w:rsid w:val="0064292A"/>
    <w:rsid w:val="006429A0"/>
    <w:rsid w:val="00642F11"/>
    <w:rsid w:val="006432B1"/>
    <w:rsid w:val="006437C7"/>
    <w:rsid w:val="00643D82"/>
    <w:rsid w:val="00644B6C"/>
    <w:rsid w:val="00644BD8"/>
    <w:rsid w:val="00644CF3"/>
    <w:rsid w:val="00644E84"/>
    <w:rsid w:val="006457C0"/>
    <w:rsid w:val="006458DD"/>
    <w:rsid w:val="0064627B"/>
    <w:rsid w:val="00646599"/>
    <w:rsid w:val="00646841"/>
    <w:rsid w:val="00646E50"/>
    <w:rsid w:val="00647037"/>
    <w:rsid w:val="00647548"/>
    <w:rsid w:val="00647B94"/>
    <w:rsid w:val="00650235"/>
    <w:rsid w:val="0065094F"/>
    <w:rsid w:val="006509B4"/>
    <w:rsid w:val="00650E60"/>
    <w:rsid w:val="00650E86"/>
    <w:rsid w:val="0065233F"/>
    <w:rsid w:val="00652628"/>
    <w:rsid w:val="00653AA2"/>
    <w:rsid w:val="00653AA6"/>
    <w:rsid w:val="00653CD4"/>
    <w:rsid w:val="00653FF7"/>
    <w:rsid w:val="00654132"/>
    <w:rsid w:val="0065429D"/>
    <w:rsid w:val="00654E0E"/>
    <w:rsid w:val="00655AF9"/>
    <w:rsid w:val="00656752"/>
    <w:rsid w:val="00656D79"/>
    <w:rsid w:val="0065710D"/>
    <w:rsid w:val="00657222"/>
    <w:rsid w:val="0065756A"/>
    <w:rsid w:val="00657970"/>
    <w:rsid w:val="006602DC"/>
    <w:rsid w:val="0066043C"/>
    <w:rsid w:val="00660C7C"/>
    <w:rsid w:val="00660D86"/>
    <w:rsid w:val="006611C4"/>
    <w:rsid w:val="00661482"/>
    <w:rsid w:val="00661518"/>
    <w:rsid w:val="0066185C"/>
    <w:rsid w:val="00661DA3"/>
    <w:rsid w:val="00662B5E"/>
    <w:rsid w:val="0066352F"/>
    <w:rsid w:val="0066441E"/>
    <w:rsid w:val="0066489B"/>
    <w:rsid w:val="00664E3D"/>
    <w:rsid w:val="0066503A"/>
    <w:rsid w:val="006652BC"/>
    <w:rsid w:val="0066565E"/>
    <w:rsid w:val="00666191"/>
    <w:rsid w:val="006668CD"/>
    <w:rsid w:val="006674FC"/>
    <w:rsid w:val="00667DDE"/>
    <w:rsid w:val="00667F44"/>
    <w:rsid w:val="00667F76"/>
    <w:rsid w:val="00670486"/>
    <w:rsid w:val="00670708"/>
    <w:rsid w:val="006708AC"/>
    <w:rsid w:val="00670B12"/>
    <w:rsid w:val="0067122D"/>
    <w:rsid w:val="006713CB"/>
    <w:rsid w:val="00671491"/>
    <w:rsid w:val="006714CE"/>
    <w:rsid w:val="006715EA"/>
    <w:rsid w:val="00671740"/>
    <w:rsid w:val="0067186F"/>
    <w:rsid w:val="00671FF2"/>
    <w:rsid w:val="00672C38"/>
    <w:rsid w:val="006732B9"/>
    <w:rsid w:val="006737E2"/>
    <w:rsid w:val="00673DFC"/>
    <w:rsid w:val="00673F65"/>
    <w:rsid w:val="00674024"/>
    <w:rsid w:val="0067427D"/>
    <w:rsid w:val="006745E4"/>
    <w:rsid w:val="00675618"/>
    <w:rsid w:val="00675C02"/>
    <w:rsid w:val="00676120"/>
    <w:rsid w:val="00676996"/>
    <w:rsid w:val="00676CEF"/>
    <w:rsid w:val="006770A2"/>
    <w:rsid w:val="00677CEB"/>
    <w:rsid w:val="00680128"/>
    <w:rsid w:val="00680FB6"/>
    <w:rsid w:val="00681949"/>
    <w:rsid w:val="00681C9A"/>
    <w:rsid w:val="00681E9C"/>
    <w:rsid w:val="00682707"/>
    <w:rsid w:val="00682A25"/>
    <w:rsid w:val="00683316"/>
    <w:rsid w:val="00684277"/>
    <w:rsid w:val="0068453E"/>
    <w:rsid w:val="00685071"/>
    <w:rsid w:val="006854EF"/>
    <w:rsid w:val="0068682F"/>
    <w:rsid w:val="00686F7B"/>
    <w:rsid w:val="006876CD"/>
    <w:rsid w:val="00687E94"/>
    <w:rsid w:val="00687F0D"/>
    <w:rsid w:val="0069061F"/>
    <w:rsid w:val="006911D1"/>
    <w:rsid w:val="00691931"/>
    <w:rsid w:val="00691D61"/>
    <w:rsid w:val="00692006"/>
    <w:rsid w:val="00693699"/>
    <w:rsid w:val="00693A9E"/>
    <w:rsid w:val="0069438A"/>
    <w:rsid w:val="00694562"/>
    <w:rsid w:val="0069502D"/>
    <w:rsid w:val="006962E8"/>
    <w:rsid w:val="006979B1"/>
    <w:rsid w:val="00697C22"/>
    <w:rsid w:val="006A06CE"/>
    <w:rsid w:val="006A0D83"/>
    <w:rsid w:val="006A1AAC"/>
    <w:rsid w:val="006A1E47"/>
    <w:rsid w:val="006A493D"/>
    <w:rsid w:val="006A4F48"/>
    <w:rsid w:val="006A590E"/>
    <w:rsid w:val="006A59CE"/>
    <w:rsid w:val="006A5B38"/>
    <w:rsid w:val="006A5F8D"/>
    <w:rsid w:val="006A6DC3"/>
    <w:rsid w:val="006A6F03"/>
    <w:rsid w:val="006A71A8"/>
    <w:rsid w:val="006A79D8"/>
    <w:rsid w:val="006B03C6"/>
    <w:rsid w:val="006B04FB"/>
    <w:rsid w:val="006B06DB"/>
    <w:rsid w:val="006B15FF"/>
    <w:rsid w:val="006B22AB"/>
    <w:rsid w:val="006B273B"/>
    <w:rsid w:val="006B2A94"/>
    <w:rsid w:val="006B2B15"/>
    <w:rsid w:val="006B303E"/>
    <w:rsid w:val="006B384D"/>
    <w:rsid w:val="006B49B1"/>
    <w:rsid w:val="006B4FE1"/>
    <w:rsid w:val="006B5745"/>
    <w:rsid w:val="006B59FA"/>
    <w:rsid w:val="006B5D83"/>
    <w:rsid w:val="006B5E8C"/>
    <w:rsid w:val="006B63EE"/>
    <w:rsid w:val="006B6DB5"/>
    <w:rsid w:val="006B7472"/>
    <w:rsid w:val="006B7793"/>
    <w:rsid w:val="006B79E4"/>
    <w:rsid w:val="006C02A4"/>
    <w:rsid w:val="006C03EE"/>
    <w:rsid w:val="006C06F6"/>
    <w:rsid w:val="006C1B46"/>
    <w:rsid w:val="006C1EE3"/>
    <w:rsid w:val="006C2385"/>
    <w:rsid w:val="006C2608"/>
    <w:rsid w:val="006C309C"/>
    <w:rsid w:val="006C3B27"/>
    <w:rsid w:val="006C3DED"/>
    <w:rsid w:val="006C4385"/>
    <w:rsid w:val="006C4798"/>
    <w:rsid w:val="006C513E"/>
    <w:rsid w:val="006C5AF8"/>
    <w:rsid w:val="006C69C1"/>
    <w:rsid w:val="006C6ED3"/>
    <w:rsid w:val="006C7C28"/>
    <w:rsid w:val="006C7DB0"/>
    <w:rsid w:val="006D013F"/>
    <w:rsid w:val="006D03D8"/>
    <w:rsid w:val="006D0D31"/>
    <w:rsid w:val="006D0ED8"/>
    <w:rsid w:val="006D10A0"/>
    <w:rsid w:val="006D1495"/>
    <w:rsid w:val="006D18E8"/>
    <w:rsid w:val="006D1B06"/>
    <w:rsid w:val="006D1C64"/>
    <w:rsid w:val="006D1FDE"/>
    <w:rsid w:val="006D2BBA"/>
    <w:rsid w:val="006D2D86"/>
    <w:rsid w:val="006D3D3B"/>
    <w:rsid w:val="006D3F50"/>
    <w:rsid w:val="006D4082"/>
    <w:rsid w:val="006D40DA"/>
    <w:rsid w:val="006D5281"/>
    <w:rsid w:val="006D5F35"/>
    <w:rsid w:val="006D6235"/>
    <w:rsid w:val="006D6283"/>
    <w:rsid w:val="006D6507"/>
    <w:rsid w:val="006D6632"/>
    <w:rsid w:val="006D739C"/>
    <w:rsid w:val="006D75E6"/>
    <w:rsid w:val="006D767F"/>
    <w:rsid w:val="006D771F"/>
    <w:rsid w:val="006D7B3B"/>
    <w:rsid w:val="006E0585"/>
    <w:rsid w:val="006E0A9A"/>
    <w:rsid w:val="006E0E24"/>
    <w:rsid w:val="006E0F0B"/>
    <w:rsid w:val="006E1058"/>
    <w:rsid w:val="006E198B"/>
    <w:rsid w:val="006E241F"/>
    <w:rsid w:val="006E25AF"/>
    <w:rsid w:val="006E25C2"/>
    <w:rsid w:val="006E2E8C"/>
    <w:rsid w:val="006E33C4"/>
    <w:rsid w:val="006E371E"/>
    <w:rsid w:val="006E4369"/>
    <w:rsid w:val="006E4FAA"/>
    <w:rsid w:val="006E5101"/>
    <w:rsid w:val="006E526C"/>
    <w:rsid w:val="006E6763"/>
    <w:rsid w:val="006E6D8C"/>
    <w:rsid w:val="006E788F"/>
    <w:rsid w:val="006F032D"/>
    <w:rsid w:val="006F03B3"/>
    <w:rsid w:val="006F04CC"/>
    <w:rsid w:val="006F0DFB"/>
    <w:rsid w:val="006F2137"/>
    <w:rsid w:val="006F22EF"/>
    <w:rsid w:val="006F287B"/>
    <w:rsid w:val="006F3C4E"/>
    <w:rsid w:val="006F3F88"/>
    <w:rsid w:val="006F4247"/>
    <w:rsid w:val="006F4683"/>
    <w:rsid w:val="006F4820"/>
    <w:rsid w:val="006F4EED"/>
    <w:rsid w:val="006F52C6"/>
    <w:rsid w:val="006F6F86"/>
    <w:rsid w:val="006F6F9B"/>
    <w:rsid w:val="006F7293"/>
    <w:rsid w:val="006F76D4"/>
    <w:rsid w:val="006F7815"/>
    <w:rsid w:val="007004A9"/>
    <w:rsid w:val="0070099B"/>
    <w:rsid w:val="00700E45"/>
    <w:rsid w:val="00700F0D"/>
    <w:rsid w:val="00702884"/>
    <w:rsid w:val="00702896"/>
    <w:rsid w:val="00702918"/>
    <w:rsid w:val="00702A2D"/>
    <w:rsid w:val="0070394C"/>
    <w:rsid w:val="00703A9D"/>
    <w:rsid w:val="00703C09"/>
    <w:rsid w:val="00703E72"/>
    <w:rsid w:val="00703F82"/>
    <w:rsid w:val="00704942"/>
    <w:rsid w:val="00705031"/>
    <w:rsid w:val="0070521F"/>
    <w:rsid w:val="00705EDA"/>
    <w:rsid w:val="00706D13"/>
    <w:rsid w:val="007074BE"/>
    <w:rsid w:val="00707DB7"/>
    <w:rsid w:val="00707EA8"/>
    <w:rsid w:val="00707FB5"/>
    <w:rsid w:val="0071051B"/>
    <w:rsid w:val="00710879"/>
    <w:rsid w:val="00710A28"/>
    <w:rsid w:val="007117BB"/>
    <w:rsid w:val="00711A57"/>
    <w:rsid w:val="00711D93"/>
    <w:rsid w:val="00712786"/>
    <w:rsid w:val="00712A00"/>
    <w:rsid w:val="00712CD8"/>
    <w:rsid w:val="00713312"/>
    <w:rsid w:val="0071387A"/>
    <w:rsid w:val="00713F70"/>
    <w:rsid w:val="00714394"/>
    <w:rsid w:val="00714CCA"/>
    <w:rsid w:val="00714CE2"/>
    <w:rsid w:val="00715265"/>
    <w:rsid w:val="007152A2"/>
    <w:rsid w:val="007168A7"/>
    <w:rsid w:val="007169E4"/>
    <w:rsid w:val="00716F3D"/>
    <w:rsid w:val="00717115"/>
    <w:rsid w:val="0071727F"/>
    <w:rsid w:val="0072000A"/>
    <w:rsid w:val="00720A3B"/>
    <w:rsid w:val="00720CA1"/>
    <w:rsid w:val="00721766"/>
    <w:rsid w:val="00721E3B"/>
    <w:rsid w:val="0072217B"/>
    <w:rsid w:val="00723177"/>
    <w:rsid w:val="007234FA"/>
    <w:rsid w:val="0072366A"/>
    <w:rsid w:val="007240AB"/>
    <w:rsid w:val="007249F2"/>
    <w:rsid w:val="00724EA6"/>
    <w:rsid w:val="00725057"/>
    <w:rsid w:val="007252EB"/>
    <w:rsid w:val="00725C44"/>
    <w:rsid w:val="007274FE"/>
    <w:rsid w:val="007302E1"/>
    <w:rsid w:val="00730680"/>
    <w:rsid w:val="00731253"/>
    <w:rsid w:val="00731944"/>
    <w:rsid w:val="00731C19"/>
    <w:rsid w:val="00731DD0"/>
    <w:rsid w:val="0073231C"/>
    <w:rsid w:val="007328C3"/>
    <w:rsid w:val="007329A5"/>
    <w:rsid w:val="00732B84"/>
    <w:rsid w:val="00732F08"/>
    <w:rsid w:val="00733287"/>
    <w:rsid w:val="007336F6"/>
    <w:rsid w:val="007340DE"/>
    <w:rsid w:val="00734187"/>
    <w:rsid w:val="007345E4"/>
    <w:rsid w:val="00734D8A"/>
    <w:rsid w:val="00734E3E"/>
    <w:rsid w:val="00735099"/>
    <w:rsid w:val="0073512F"/>
    <w:rsid w:val="007351FE"/>
    <w:rsid w:val="0073540F"/>
    <w:rsid w:val="007356FD"/>
    <w:rsid w:val="00736890"/>
    <w:rsid w:val="00737C05"/>
    <w:rsid w:val="00740449"/>
    <w:rsid w:val="00740DD1"/>
    <w:rsid w:val="0074106B"/>
    <w:rsid w:val="00741193"/>
    <w:rsid w:val="0074176D"/>
    <w:rsid w:val="00741A87"/>
    <w:rsid w:val="00741C16"/>
    <w:rsid w:val="00741DF8"/>
    <w:rsid w:val="00741FAB"/>
    <w:rsid w:val="00741FB1"/>
    <w:rsid w:val="00742549"/>
    <w:rsid w:val="00742D85"/>
    <w:rsid w:val="0074307C"/>
    <w:rsid w:val="007431F6"/>
    <w:rsid w:val="0074348F"/>
    <w:rsid w:val="00743FB7"/>
    <w:rsid w:val="007450A6"/>
    <w:rsid w:val="00745AFF"/>
    <w:rsid w:val="00746183"/>
    <w:rsid w:val="00746A33"/>
    <w:rsid w:val="00746F1A"/>
    <w:rsid w:val="007477C7"/>
    <w:rsid w:val="00747BA3"/>
    <w:rsid w:val="00747BEC"/>
    <w:rsid w:val="00747FA7"/>
    <w:rsid w:val="00750385"/>
    <w:rsid w:val="0075045C"/>
    <w:rsid w:val="007509CC"/>
    <w:rsid w:val="007509F5"/>
    <w:rsid w:val="00751551"/>
    <w:rsid w:val="00751618"/>
    <w:rsid w:val="00751759"/>
    <w:rsid w:val="00751FF5"/>
    <w:rsid w:val="00752594"/>
    <w:rsid w:val="00752B53"/>
    <w:rsid w:val="00752DD9"/>
    <w:rsid w:val="00752E6E"/>
    <w:rsid w:val="007538DB"/>
    <w:rsid w:val="00753B7F"/>
    <w:rsid w:val="00753C11"/>
    <w:rsid w:val="00753D4B"/>
    <w:rsid w:val="0075422B"/>
    <w:rsid w:val="00754321"/>
    <w:rsid w:val="00754352"/>
    <w:rsid w:val="00755483"/>
    <w:rsid w:val="00755C18"/>
    <w:rsid w:val="00755C5E"/>
    <w:rsid w:val="00755F9F"/>
    <w:rsid w:val="00757026"/>
    <w:rsid w:val="00760B37"/>
    <w:rsid w:val="00760E53"/>
    <w:rsid w:val="00760E6A"/>
    <w:rsid w:val="00761061"/>
    <w:rsid w:val="007614D8"/>
    <w:rsid w:val="007619DC"/>
    <w:rsid w:val="00761CD6"/>
    <w:rsid w:val="00761E35"/>
    <w:rsid w:val="00762E2E"/>
    <w:rsid w:val="007632C5"/>
    <w:rsid w:val="0076351F"/>
    <w:rsid w:val="00763687"/>
    <w:rsid w:val="0076421D"/>
    <w:rsid w:val="007644E3"/>
    <w:rsid w:val="007649B2"/>
    <w:rsid w:val="00764C3F"/>
    <w:rsid w:val="0076537D"/>
    <w:rsid w:val="007653C2"/>
    <w:rsid w:val="007653EB"/>
    <w:rsid w:val="0076557E"/>
    <w:rsid w:val="00765EC6"/>
    <w:rsid w:val="007663FC"/>
    <w:rsid w:val="007669B5"/>
    <w:rsid w:val="00766F9A"/>
    <w:rsid w:val="00767158"/>
    <w:rsid w:val="00767174"/>
    <w:rsid w:val="0076731F"/>
    <w:rsid w:val="00767443"/>
    <w:rsid w:val="0076755B"/>
    <w:rsid w:val="007705BE"/>
    <w:rsid w:val="007712BE"/>
    <w:rsid w:val="0077142C"/>
    <w:rsid w:val="00771894"/>
    <w:rsid w:val="00771C59"/>
    <w:rsid w:val="00771C5F"/>
    <w:rsid w:val="00771F70"/>
    <w:rsid w:val="00772316"/>
    <w:rsid w:val="00772339"/>
    <w:rsid w:val="00772CF6"/>
    <w:rsid w:val="007735F6"/>
    <w:rsid w:val="00773A56"/>
    <w:rsid w:val="00773D98"/>
    <w:rsid w:val="00773DAF"/>
    <w:rsid w:val="007742D0"/>
    <w:rsid w:val="007742FD"/>
    <w:rsid w:val="00774475"/>
    <w:rsid w:val="0077459B"/>
    <w:rsid w:val="00775154"/>
    <w:rsid w:val="007757E9"/>
    <w:rsid w:val="00776B94"/>
    <w:rsid w:val="00776DA2"/>
    <w:rsid w:val="0077725A"/>
    <w:rsid w:val="00777685"/>
    <w:rsid w:val="00777883"/>
    <w:rsid w:val="007779B1"/>
    <w:rsid w:val="00777AE5"/>
    <w:rsid w:val="00777D19"/>
    <w:rsid w:val="007803C1"/>
    <w:rsid w:val="00780BC0"/>
    <w:rsid w:val="0078198B"/>
    <w:rsid w:val="007819E6"/>
    <w:rsid w:val="00781A28"/>
    <w:rsid w:val="007824A7"/>
    <w:rsid w:val="007827FA"/>
    <w:rsid w:val="007837DE"/>
    <w:rsid w:val="00783B29"/>
    <w:rsid w:val="00784570"/>
    <w:rsid w:val="0078458C"/>
    <w:rsid w:val="0078496E"/>
    <w:rsid w:val="00785311"/>
    <w:rsid w:val="0078571F"/>
    <w:rsid w:val="00785D41"/>
    <w:rsid w:val="00786D36"/>
    <w:rsid w:val="00791416"/>
    <w:rsid w:val="00791D3A"/>
    <w:rsid w:val="00791F18"/>
    <w:rsid w:val="00791FCD"/>
    <w:rsid w:val="0079210D"/>
    <w:rsid w:val="0079218B"/>
    <w:rsid w:val="007927C0"/>
    <w:rsid w:val="007928C8"/>
    <w:rsid w:val="007934AE"/>
    <w:rsid w:val="007936FE"/>
    <w:rsid w:val="007938AB"/>
    <w:rsid w:val="00793EFA"/>
    <w:rsid w:val="007943E9"/>
    <w:rsid w:val="007952EC"/>
    <w:rsid w:val="00795846"/>
    <w:rsid w:val="007958A2"/>
    <w:rsid w:val="00795980"/>
    <w:rsid w:val="00795F3F"/>
    <w:rsid w:val="0079775E"/>
    <w:rsid w:val="0079791B"/>
    <w:rsid w:val="00797920"/>
    <w:rsid w:val="00797A84"/>
    <w:rsid w:val="007A0187"/>
    <w:rsid w:val="007A0247"/>
    <w:rsid w:val="007A043B"/>
    <w:rsid w:val="007A1A35"/>
    <w:rsid w:val="007A248E"/>
    <w:rsid w:val="007A24CC"/>
    <w:rsid w:val="007A30C1"/>
    <w:rsid w:val="007A3244"/>
    <w:rsid w:val="007A37B4"/>
    <w:rsid w:val="007A3AAE"/>
    <w:rsid w:val="007A3CD6"/>
    <w:rsid w:val="007A4372"/>
    <w:rsid w:val="007A4BFD"/>
    <w:rsid w:val="007A51A2"/>
    <w:rsid w:val="007A547D"/>
    <w:rsid w:val="007A588C"/>
    <w:rsid w:val="007A592D"/>
    <w:rsid w:val="007A60C9"/>
    <w:rsid w:val="007A6363"/>
    <w:rsid w:val="007A6435"/>
    <w:rsid w:val="007A655D"/>
    <w:rsid w:val="007A7A1E"/>
    <w:rsid w:val="007B0102"/>
    <w:rsid w:val="007B0DCF"/>
    <w:rsid w:val="007B1A87"/>
    <w:rsid w:val="007B1C8C"/>
    <w:rsid w:val="007B2510"/>
    <w:rsid w:val="007B2545"/>
    <w:rsid w:val="007B2769"/>
    <w:rsid w:val="007B27AD"/>
    <w:rsid w:val="007B3794"/>
    <w:rsid w:val="007B3865"/>
    <w:rsid w:val="007B3ADC"/>
    <w:rsid w:val="007B3C1C"/>
    <w:rsid w:val="007B3D1E"/>
    <w:rsid w:val="007B3EFA"/>
    <w:rsid w:val="007B422F"/>
    <w:rsid w:val="007B42CB"/>
    <w:rsid w:val="007B48F3"/>
    <w:rsid w:val="007B493E"/>
    <w:rsid w:val="007B4AFE"/>
    <w:rsid w:val="007B4E70"/>
    <w:rsid w:val="007B5121"/>
    <w:rsid w:val="007B51F2"/>
    <w:rsid w:val="007B53DA"/>
    <w:rsid w:val="007B5A0D"/>
    <w:rsid w:val="007B6DF5"/>
    <w:rsid w:val="007B7CA5"/>
    <w:rsid w:val="007B7FE5"/>
    <w:rsid w:val="007C0A9F"/>
    <w:rsid w:val="007C1C36"/>
    <w:rsid w:val="007C3125"/>
    <w:rsid w:val="007C3415"/>
    <w:rsid w:val="007C35F5"/>
    <w:rsid w:val="007C46E8"/>
    <w:rsid w:val="007C4CB4"/>
    <w:rsid w:val="007C538E"/>
    <w:rsid w:val="007C5ACF"/>
    <w:rsid w:val="007C5C7C"/>
    <w:rsid w:val="007C5EEA"/>
    <w:rsid w:val="007C636D"/>
    <w:rsid w:val="007C67D9"/>
    <w:rsid w:val="007C7A1E"/>
    <w:rsid w:val="007D0966"/>
    <w:rsid w:val="007D14F0"/>
    <w:rsid w:val="007D167E"/>
    <w:rsid w:val="007D18D7"/>
    <w:rsid w:val="007D194E"/>
    <w:rsid w:val="007D1A24"/>
    <w:rsid w:val="007D1D97"/>
    <w:rsid w:val="007D1EA3"/>
    <w:rsid w:val="007D200E"/>
    <w:rsid w:val="007D396F"/>
    <w:rsid w:val="007D3A20"/>
    <w:rsid w:val="007D3E7B"/>
    <w:rsid w:val="007D4048"/>
    <w:rsid w:val="007D435E"/>
    <w:rsid w:val="007D4C44"/>
    <w:rsid w:val="007D5732"/>
    <w:rsid w:val="007D6003"/>
    <w:rsid w:val="007D68EF"/>
    <w:rsid w:val="007D7164"/>
    <w:rsid w:val="007D71D5"/>
    <w:rsid w:val="007D7AAC"/>
    <w:rsid w:val="007E0325"/>
    <w:rsid w:val="007E0527"/>
    <w:rsid w:val="007E0954"/>
    <w:rsid w:val="007E0B67"/>
    <w:rsid w:val="007E0EE5"/>
    <w:rsid w:val="007E1024"/>
    <w:rsid w:val="007E15A2"/>
    <w:rsid w:val="007E1BEE"/>
    <w:rsid w:val="007E1C87"/>
    <w:rsid w:val="007E20B2"/>
    <w:rsid w:val="007E2518"/>
    <w:rsid w:val="007E2918"/>
    <w:rsid w:val="007E2AFD"/>
    <w:rsid w:val="007E304D"/>
    <w:rsid w:val="007E38AF"/>
    <w:rsid w:val="007E565A"/>
    <w:rsid w:val="007E5795"/>
    <w:rsid w:val="007E5879"/>
    <w:rsid w:val="007E5A30"/>
    <w:rsid w:val="007E5B02"/>
    <w:rsid w:val="007E670E"/>
    <w:rsid w:val="007E6B0E"/>
    <w:rsid w:val="007E7050"/>
    <w:rsid w:val="007E7740"/>
    <w:rsid w:val="007E7BCC"/>
    <w:rsid w:val="007F03F8"/>
    <w:rsid w:val="007F102D"/>
    <w:rsid w:val="007F106A"/>
    <w:rsid w:val="007F125C"/>
    <w:rsid w:val="007F1608"/>
    <w:rsid w:val="007F21F8"/>
    <w:rsid w:val="007F25AF"/>
    <w:rsid w:val="007F2919"/>
    <w:rsid w:val="007F32A1"/>
    <w:rsid w:val="007F3708"/>
    <w:rsid w:val="007F3F6B"/>
    <w:rsid w:val="007F4903"/>
    <w:rsid w:val="007F528E"/>
    <w:rsid w:val="007F52AF"/>
    <w:rsid w:val="007F5365"/>
    <w:rsid w:val="007F60F1"/>
    <w:rsid w:val="007F6916"/>
    <w:rsid w:val="007F70A0"/>
    <w:rsid w:val="007F7467"/>
    <w:rsid w:val="007F7B6F"/>
    <w:rsid w:val="008002AE"/>
    <w:rsid w:val="008002EC"/>
    <w:rsid w:val="008004A9"/>
    <w:rsid w:val="00800661"/>
    <w:rsid w:val="008006D2"/>
    <w:rsid w:val="00800AE5"/>
    <w:rsid w:val="00800BD2"/>
    <w:rsid w:val="00800EA8"/>
    <w:rsid w:val="00800FD0"/>
    <w:rsid w:val="00801764"/>
    <w:rsid w:val="008017C1"/>
    <w:rsid w:val="00801C57"/>
    <w:rsid w:val="00801D6A"/>
    <w:rsid w:val="0080237B"/>
    <w:rsid w:val="00802FAD"/>
    <w:rsid w:val="00803422"/>
    <w:rsid w:val="008038BA"/>
    <w:rsid w:val="00803F61"/>
    <w:rsid w:val="0080484C"/>
    <w:rsid w:val="00804C96"/>
    <w:rsid w:val="00804E5B"/>
    <w:rsid w:val="00805070"/>
    <w:rsid w:val="00805203"/>
    <w:rsid w:val="0080554F"/>
    <w:rsid w:val="00805615"/>
    <w:rsid w:val="0080659F"/>
    <w:rsid w:val="00806BA4"/>
    <w:rsid w:val="00806D7D"/>
    <w:rsid w:val="00806EC2"/>
    <w:rsid w:val="008071D1"/>
    <w:rsid w:val="008072FA"/>
    <w:rsid w:val="0080788A"/>
    <w:rsid w:val="0080796C"/>
    <w:rsid w:val="00807C2A"/>
    <w:rsid w:val="00807D05"/>
    <w:rsid w:val="00810A22"/>
    <w:rsid w:val="00810ACE"/>
    <w:rsid w:val="00810E5E"/>
    <w:rsid w:val="0081153D"/>
    <w:rsid w:val="008115BE"/>
    <w:rsid w:val="0081398A"/>
    <w:rsid w:val="008140EC"/>
    <w:rsid w:val="008141D3"/>
    <w:rsid w:val="00814E70"/>
    <w:rsid w:val="0081521B"/>
    <w:rsid w:val="00815253"/>
    <w:rsid w:val="0081530A"/>
    <w:rsid w:val="00815BFF"/>
    <w:rsid w:val="00815D09"/>
    <w:rsid w:val="008165C3"/>
    <w:rsid w:val="008167EC"/>
    <w:rsid w:val="008168EB"/>
    <w:rsid w:val="00816AE0"/>
    <w:rsid w:val="00816DE3"/>
    <w:rsid w:val="00816FFD"/>
    <w:rsid w:val="00817225"/>
    <w:rsid w:val="00817370"/>
    <w:rsid w:val="00817378"/>
    <w:rsid w:val="00817648"/>
    <w:rsid w:val="008211DE"/>
    <w:rsid w:val="008215F6"/>
    <w:rsid w:val="00821881"/>
    <w:rsid w:val="00822D4D"/>
    <w:rsid w:val="00823EC8"/>
    <w:rsid w:val="00823F58"/>
    <w:rsid w:val="008246AE"/>
    <w:rsid w:val="008246DB"/>
    <w:rsid w:val="00824999"/>
    <w:rsid w:val="00824ECD"/>
    <w:rsid w:val="00824ED8"/>
    <w:rsid w:val="008253F1"/>
    <w:rsid w:val="008268C7"/>
    <w:rsid w:val="008271D9"/>
    <w:rsid w:val="00827429"/>
    <w:rsid w:val="00830109"/>
    <w:rsid w:val="008301C5"/>
    <w:rsid w:val="008307FC"/>
    <w:rsid w:val="00830F15"/>
    <w:rsid w:val="008310AE"/>
    <w:rsid w:val="00831348"/>
    <w:rsid w:val="008320D4"/>
    <w:rsid w:val="00832203"/>
    <w:rsid w:val="00832BCC"/>
    <w:rsid w:val="00832E78"/>
    <w:rsid w:val="00833167"/>
    <w:rsid w:val="00833C19"/>
    <w:rsid w:val="0083477C"/>
    <w:rsid w:val="00834A28"/>
    <w:rsid w:val="00834A3B"/>
    <w:rsid w:val="00834F6B"/>
    <w:rsid w:val="0083508E"/>
    <w:rsid w:val="0083677A"/>
    <w:rsid w:val="00836929"/>
    <w:rsid w:val="00836A46"/>
    <w:rsid w:val="00836D31"/>
    <w:rsid w:val="00837CC1"/>
    <w:rsid w:val="00837E40"/>
    <w:rsid w:val="0084038A"/>
    <w:rsid w:val="00840723"/>
    <w:rsid w:val="008413B4"/>
    <w:rsid w:val="00842C6F"/>
    <w:rsid w:val="00842E7D"/>
    <w:rsid w:val="00842F18"/>
    <w:rsid w:val="008437A5"/>
    <w:rsid w:val="00843C35"/>
    <w:rsid w:val="00843D03"/>
    <w:rsid w:val="00844573"/>
    <w:rsid w:val="00844832"/>
    <w:rsid w:val="00844E8F"/>
    <w:rsid w:val="00845137"/>
    <w:rsid w:val="0084532B"/>
    <w:rsid w:val="00845ED0"/>
    <w:rsid w:val="00846279"/>
    <w:rsid w:val="00846BA2"/>
    <w:rsid w:val="00846BCA"/>
    <w:rsid w:val="00846FE0"/>
    <w:rsid w:val="008472CD"/>
    <w:rsid w:val="008475BE"/>
    <w:rsid w:val="0084760E"/>
    <w:rsid w:val="00847AA7"/>
    <w:rsid w:val="00850152"/>
    <w:rsid w:val="008504D0"/>
    <w:rsid w:val="00850876"/>
    <w:rsid w:val="0085167F"/>
    <w:rsid w:val="00851729"/>
    <w:rsid w:val="00851D09"/>
    <w:rsid w:val="00851D8C"/>
    <w:rsid w:val="00851E45"/>
    <w:rsid w:val="00853037"/>
    <w:rsid w:val="00853DE9"/>
    <w:rsid w:val="00853FCD"/>
    <w:rsid w:val="0085402F"/>
    <w:rsid w:val="008547BE"/>
    <w:rsid w:val="00854FF9"/>
    <w:rsid w:val="00855A9D"/>
    <w:rsid w:val="00855C1D"/>
    <w:rsid w:val="00855C76"/>
    <w:rsid w:val="00856451"/>
    <w:rsid w:val="00856C35"/>
    <w:rsid w:val="008576B7"/>
    <w:rsid w:val="0085782C"/>
    <w:rsid w:val="00857E7B"/>
    <w:rsid w:val="00857FEA"/>
    <w:rsid w:val="0086068B"/>
    <w:rsid w:val="00860F89"/>
    <w:rsid w:val="008614C3"/>
    <w:rsid w:val="0086150D"/>
    <w:rsid w:val="00861732"/>
    <w:rsid w:val="00861A68"/>
    <w:rsid w:val="00861DD8"/>
    <w:rsid w:val="00861E9B"/>
    <w:rsid w:val="0086206B"/>
    <w:rsid w:val="008620E1"/>
    <w:rsid w:val="00863553"/>
    <w:rsid w:val="00864801"/>
    <w:rsid w:val="00864996"/>
    <w:rsid w:val="00864E02"/>
    <w:rsid w:val="00865A01"/>
    <w:rsid w:val="008662A9"/>
    <w:rsid w:val="008663BA"/>
    <w:rsid w:val="0086654A"/>
    <w:rsid w:val="0086679D"/>
    <w:rsid w:val="00866FBB"/>
    <w:rsid w:val="0086786B"/>
    <w:rsid w:val="00867ACC"/>
    <w:rsid w:val="00867CCA"/>
    <w:rsid w:val="00870038"/>
    <w:rsid w:val="008704AD"/>
    <w:rsid w:val="00870682"/>
    <w:rsid w:val="00870742"/>
    <w:rsid w:val="00870B74"/>
    <w:rsid w:val="00870E7D"/>
    <w:rsid w:val="008712D4"/>
    <w:rsid w:val="0087292F"/>
    <w:rsid w:val="00872F4D"/>
    <w:rsid w:val="00873406"/>
    <w:rsid w:val="00873515"/>
    <w:rsid w:val="00873818"/>
    <w:rsid w:val="008738DF"/>
    <w:rsid w:val="00874414"/>
    <w:rsid w:val="00874750"/>
    <w:rsid w:val="00874BE7"/>
    <w:rsid w:val="0087513D"/>
    <w:rsid w:val="00875719"/>
    <w:rsid w:val="00875973"/>
    <w:rsid w:val="00875A9C"/>
    <w:rsid w:val="00875BCF"/>
    <w:rsid w:val="008764D5"/>
    <w:rsid w:val="0087683D"/>
    <w:rsid w:val="00877026"/>
    <w:rsid w:val="008776AA"/>
    <w:rsid w:val="008777C5"/>
    <w:rsid w:val="00877AC5"/>
    <w:rsid w:val="00877D86"/>
    <w:rsid w:val="00877E47"/>
    <w:rsid w:val="00880DCB"/>
    <w:rsid w:val="008811E0"/>
    <w:rsid w:val="00881968"/>
    <w:rsid w:val="00881CC4"/>
    <w:rsid w:val="00881CDF"/>
    <w:rsid w:val="00881F4C"/>
    <w:rsid w:val="00881FF5"/>
    <w:rsid w:val="00882A0E"/>
    <w:rsid w:val="00884D8E"/>
    <w:rsid w:val="008863B3"/>
    <w:rsid w:val="008872E8"/>
    <w:rsid w:val="00887E46"/>
    <w:rsid w:val="00890CD4"/>
    <w:rsid w:val="0089137D"/>
    <w:rsid w:val="00891654"/>
    <w:rsid w:val="00891761"/>
    <w:rsid w:val="00891769"/>
    <w:rsid w:val="00891B31"/>
    <w:rsid w:val="00892ECC"/>
    <w:rsid w:val="0089346F"/>
    <w:rsid w:val="00893575"/>
    <w:rsid w:val="0089365D"/>
    <w:rsid w:val="00893CCC"/>
    <w:rsid w:val="00893D4A"/>
    <w:rsid w:val="00895730"/>
    <w:rsid w:val="00895F01"/>
    <w:rsid w:val="008966DD"/>
    <w:rsid w:val="008966E6"/>
    <w:rsid w:val="00896781"/>
    <w:rsid w:val="008968DF"/>
    <w:rsid w:val="00896BA9"/>
    <w:rsid w:val="008975E1"/>
    <w:rsid w:val="00897D70"/>
    <w:rsid w:val="00897E0E"/>
    <w:rsid w:val="008A03A1"/>
    <w:rsid w:val="008A052B"/>
    <w:rsid w:val="008A0A6E"/>
    <w:rsid w:val="008A1EA2"/>
    <w:rsid w:val="008A212A"/>
    <w:rsid w:val="008A2B5C"/>
    <w:rsid w:val="008A2D69"/>
    <w:rsid w:val="008A31DC"/>
    <w:rsid w:val="008A3575"/>
    <w:rsid w:val="008A3583"/>
    <w:rsid w:val="008A3C06"/>
    <w:rsid w:val="008A4185"/>
    <w:rsid w:val="008A4214"/>
    <w:rsid w:val="008A4BEC"/>
    <w:rsid w:val="008A4C57"/>
    <w:rsid w:val="008A4E32"/>
    <w:rsid w:val="008A52BF"/>
    <w:rsid w:val="008A58F3"/>
    <w:rsid w:val="008A59FC"/>
    <w:rsid w:val="008A5A98"/>
    <w:rsid w:val="008A5C47"/>
    <w:rsid w:val="008A5D6C"/>
    <w:rsid w:val="008A5E6E"/>
    <w:rsid w:val="008A68B0"/>
    <w:rsid w:val="008A6989"/>
    <w:rsid w:val="008A6ACF"/>
    <w:rsid w:val="008A6ADC"/>
    <w:rsid w:val="008A7B7F"/>
    <w:rsid w:val="008B0C15"/>
    <w:rsid w:val="008B0E44"/>
    <w:rsid w:val="008B1210"/>
    <w:rsid w:val="008B1761"/>
    <w:rsid w:val="008B1772"/>
    <w:rsid w:val="008B1DED"/>
    <w:rsid w:val="008B2112"/>
    <w:rsid w:val="008B2591"/>
    <w:rsid w:val="008B25F3"/>
    <w:rsid w:val="008B293D"/>
    <w:rsid w:val="008B2F44"/>
    <w:rsid w:val="008B3370"/>
    <w:rsid w:val="008B3384"/>
    <w:rsid w:val="008B3598"/>
    <w:rsid w:val="008B3D02"/>
    <w:rsid w:val="008B3EF7"/>
    <w:rsid w:val="008B4505"/>
    <w:rsid w:val="008B49FC"/>
    <w:rsid w:val="008B4B9C"/>
    <w:rsid w:val="008B4E3F"/>
    <w:rsid w:val="008B6903"/>
    <w:rsid w:val="008B7082"/>
    <w:rsid w:val="008B7581"/>
    <w:rsid w:val="008B7C2A"/>
    <w:rsid w:val="008B7ECA"/>
    <w:rsid w:val="008C00A1"/>
    <w:rsid w:val="008C0CC6"/>
    <w:rsid w:val="008C0DB4"/>
    <w:rsid w:val="008C16E9"/>
    <w:rsid w:val="008C20D6"/>
    <w:rsid w:val="008C22E5"/>
    <w:rsid w:val="008C2651"/>
    <w:rsid w:val="008C2A91"/>
    <w:rsid w:val="008C304A"/>
    <w:rsid w:val="008C3A2D"/>
    <w:rsid w:val="008C3D4B"/>
    <w:rsid w:val="008C4231"/>
    <w:rsid w:val="008C4426"/>
    <w:rsid w:val="008C4CD4"/>
    <w:rsid w:val="008C53D7"/>
    <w:rsid w:val="008C54C1"/>
    <w:rsid w:val="008C62A3"/>
    <w:rsid w:val="008C673E"/>
    <w:rsid w:val="008C6DB4"/>
    <w:rsid w:val="008C71AE"/>
    <w:rsid w:val="008C7C91"/>
    <w:rsid w:val="008D001F"/>
    <w:rsid w:val="008D013F"/>
    <w:rsid w:val="008D0EBE"/>
    <w:rsid w:val="008D1027"/>
    <w:rsid w:val="008D12E9"/>
    <w:rsid w:val="008D1C00"/>
    <w:rsid w:val="008D1C7C"/>
    <w:rsid w:val="008D1D81"/>
    <w:rsid w:val="008D22A9"/>
    <w:rsid w:val="008D2C52"/>
    <w:rsid w:val="008D2F0C"/>
    <w:rsid w:val="008D3A91"/>
    <w:rsid w:val="008D3BB5"/>
    <w:rsid w:val="008D4019"/>
    <w:rsid w:val="008D49BE"/>
    <w:rsid w:val="008D50C0"/>
    <w:rsid w:val="008D52A6"/>
    <w:rsid w:val="008D5659"/>
    <w:rsid w:val="008D59F6"/>
    <w:rsid w:val="008D5A90"/>
    <w:rsid w:val="008D630A"/>
    <w:rsid w:val="008D66CF"/>
    <w:rsid w:val="008D6D51"/>
    <w:rsid w:val="008D6E6D"/>
    <w:rsid w:val="008D788D"/>
    <w:rsid w:val="008E00A3"/>
    <w:rsid w:val="008E08DE"/>
    <w:rsid w:val="008E0C2D"/>
    <w:rsid w:val="008E166F"/>
    <w:rsid w:val="008E1E65"/>
    <w:rsid w:val="008E1F01"/>
    <w:rsid w:val="008E250A"/>
    <w:rsid w:val="008E2770"/>
    <w:rsid w:val="008E2DF9"/>
    <w:rsid w:val="008E2E7A"/>
    <w:rsid w:val="008E3225"/>
    <w:rsid w:val="008E3337"/>
    <w:rsid w:val="008E3664"/>
    <w:rsid w:val="008E3E44"/>
    <w:rsid w:val="008E45C8"/>
    <w:rsid w:val="008E4C0F"/>
    <w:rsid w:val="008E53C6"/>
    <w:rsid w:val="008E54A2"/>
    <w:rsid w:val="008E62B1"/>
    <w:rsid w:val="008E6717"/>
    <w:rsid w:val="008E756D"/>
    <w:rsid w:val="008E77DE"/>
    <w:rsid w:val="008E7DF9"/>
    <w:rsid w:val="008E7E55"/>
    <w:rsid w:val="008F0684"/>
    <w:rsid w:val="008F08BB"/>
    <w:rsid w:val="008F100B"/>
    <w:rsid w:val="008F16FD"/>
    <w:rsid w:val="008F1B74"/>
    <w:rsid w:val="008F1D68"/>
    <w:rsid w:val="008F201E"/>
    <w:rsid w:val="008F34B0"/>
    <w:rsid w:val="008F3DD9"/>
    <w:rsid w:val="008F41FE"/>
    <w:rsid w:val="008F5180"/>
    <w:rsid w:val="008F52C9"/>
    <w:rsid w:val="008F5491"/>
    <w:rsid w:val="008F56AF"/>
    <w:rsid w:val="008F624F"/>
    <w:rsid w:val="008F6751"/>
    <w:rsid w:val="008F7502"/>
    <w:rsid w:val="008F7D44"/>
    <w:rsid w:val="008F7F97"/>
    <w:rsid w:val="00900253"/>
    <w:rsid w:val="00900DB6"/>
    <w:rsid w:val="0090114E"/>
    <w:rsid w:val="009021ED"/>
    <w:rsid w:val="00902A82"/>
    <w:rsid w:val="00902AB1"/>
    <w:rsid w:val="00903F33"/>
    <w:rsid w:val="0090465C"/>
    <w:rsid w:val="00905993"/>
    <w:rsid w:val="0090609C"/>
    <w:rsid w:val="00906440"/>
    <w:rsid w:val="009066DC"/>
    <w:rsid w:val="00907175"/>
    <w:rsid w:val="0090759F"/>
    <w:rsid w:val="00907600"/>
    <w:rsid w:val="00907B04"/>
    <w:rsid w:val="00907DE7"/>
    <w:rsid w:val="00907EF6"/>
    <w:rsid w:val="00907EFD"/>
    <w:rsid w:val="0091050C"/>
    <w:rsid w:val="009107DE"/>
    <w:rsid w:val="009108DF"/>
    <w:rsid w:val="00911988"/>
    <w:rsid w:val="00911E23"/>
    <w:rsid w:val="0091225F"/>
    <w:rsid w:val="0091227F"/>
    <w:rsid w:val="00912474"/>
    <w:rsid w:val="00912BC6"/>
    <w:rsid w:val="00913C03"/>
    <w:rsid w:val="00913C7F"/>
    <w:rsid w:val="009147AC"/>
    <w:rsid w:val="00914AFF"/>
    <w:rsid w:val="00914C6D"/>
    <w:rsid w:val="00915410"/>
    <w:rsid w:val="00915507"/>
    <w:rsid w:val="0091649F"/>
    <w:rsid w:val="00916F20"/>
    <w:rsid w:val="00917058"/>
    <w:rsid w:val="00917F9B"/>
    <w:rsid w:val="009206A6"/>
    <w:rsid w:val="00920B63"/>
    <w:rsid w:val="00921BF9"/>
    <w:rsid w:val="00922A31"/>
    <w:rsid w:val="00922ABD"/>
    <w:rsid w:val="00922B33"/>
    <w:rsid w:val="00922B71"/>
    <w:rsid w:val="00922B8E"/>
    <w:rsid w:val="00922EEB"/>
    <w:rsid w:val="00923D7B"/>
    <w:rsid w:val="00923DA7"/>
    <w:rsid w:val="00924102"/>
    <w:rsid w:val="00924DB5"/>
    <w:rsid w:val="009257A4"/>
    <w:rsid w:val="009262ED"/>
    <w:rsid w:val="00926817"/>
    <w:rsid w:val="00926930"/>
    <w:rsid w:val="00926E58"/>
    <w:rsid w:val="009271CD"/>
    <w:rsid w:val="00927218"/>
    <w:rsid w:val="009275B0"/>
    <w:rsid w:val="0092783D"/>
    <w:rsid w:val="009279B1"/>
    <w:rsid w:val="009300C2"/>
    <w:rsid w:val="00931664"/>
    <w:rsid w:val="00931923"/>
    <w:rsid w:val="00931996"/>
    <w:rsid w:val="00931D28"/>
    <w:rsid w:val="00931E13"/>
    <w:rsid w:val="00931E49"/>
    <w:rsid w:val="009327F3"/>
    <w:rsid w:val="00932815"/>
    <w:rsid w:val="0093329B"/>
    <w:rsid w:val="009336BC"/>
    <w:rsid w:val="00933726"/>
    <w:rsid w:val="00933918"/>
    <w:rsid w:val="00933B93"/>
    <w:rsid w:val="00933D5A"/>
    <w:rsid w:val="0093499B"/>
    <w:rsid w:val="00934ADB"/>
    <w:rsid w:val="00934F03"/>
    <w:rsid w:val="00935140"/>
    <w:rsid w:val="009356DC"/>
    <w:rsid w:val="00935858"/>
    <w:rsid w:val="00936487"/>
    <w:rsid w:val="00936751"/>
    <w:rsid w:val="00936897"/>
    <w:rsid w:val="00936A55"/>
    <w:rsid w:val="00936BD8"/>
    <w:rsid w:val="00936DA2"/>
    <w:rsid w:val="00940452"/>
    <w:rsid w:val="00940646"/>
    <w:rsid w:val="00941173"/>
    <w:rsid w:val="0094153A"/>
    <w:rsid w:val="00942220"/>
    <w:rsid w:val="009423F3"/>
    <w:rsid w:val="00942523"/>
    <w:rsid w:val="0094352D"/>
    <w:rsid w:val="00943D1D"/>
    <w:rsid w:val="009445E7"/>
    <w:rsid w:val="00944D78"/>
    <w:rsid w:val="0094536B"/>
    <w:rsid w:val="0094597D"/>
    <w:rsid w:val="00945E9B"/>
    <w:rsid w:val="00946B4F"/>
    <w:rsid w:val="00946E61"/>
    <w:rsid w:val="00947490"/>
    <w:rsid w:val="009479BC"/>
    <w:rsid w:val="00950582"/>
    <w:rsid w:val="00950756"/>
    <w:rsid w:val="00950A8D"/>
    <w:rsid w:val="00950AAB"/>
    <w:rsid w:val="00950E4E"/>
    <w:rsid w:val="00951228"/>
    <w:rsid w:val="00951232"/>
    <w:rsid w:val="009512E6"/>
    <w:rsid w:val="0095132E"/>
    <w:rsid w:val="00951464"/>
    <w:rsid w:val="00951833"/>
    <w:rsid w:val="00951D6F"/>
    <w:rsid w:val="00952A20"/>
    <w:rsid w:val="00953407"/>
    <w:rsid w:val="00953D7D"/>
    <w:rsid w:val="00954919"/>
    <w:rsid w:val="00954B12"/>
    <w:rsid w:val="0095530B"/>
    <w:rsid w:val="009559B9"/>
    <w:rsid w:val="00955DDF"/>
    <w:rsid w:val="00956EF1"/>
    <w:rsid w:val="00957E3A"/>
    <w:rsid w:val="00957EC4"/>
    <w:rsid w:val="009605D2"/>
    <w:rsid w:val="009606CA"/>
    <w:rsid w:val="00960A6F"/>
    <w:rsid w:val="009613F5"/>
    <w:rsid w:val="009616BE"/>
    <w:rsid w:val="00961C6E"/>
    <w:rsid w:val="0096248B"/>
    <w:rsid w:val="00962888"/>
    <w:rsid w:val="009637C4"/>
    <w:rsid w:val="009640EC"/>
    <w:rsid w:val="00964510"/>
    <w:rsid w:val="0096454B"/>
    <w:rsid w:val="00965021"/>
    <w:rsid w:val="0096552F"/>
    <w:rsid w:val="00965732"/>
    <w:rsid w:val="00966DF2"/>
    <w:rsid w:val="009675C0"/>
    <w:rsid w:val="0096784F"/>
    <w:rsid w:val="00970B38"/>
    <w:rsid w:val="00971B4A"/>
    <w:rsid w:val="00972042"/>
    <w:rsid w:val="00972113"/>
    <w:rsid w:val="00972579"/>
    <w:rsid w:val="009726EF"/>
    <w:rsid w:val="00972718"/>
    <w:rsid w:val="00973595"/>
    <w:rsid w:val="00973E7A"/>
    <w:rsid w:val="00973F03"/>
    <w:rsid w:val="00974F60"/>
    <w:rsid w:val="00975017"/>
    <w:rsid w:val="00975B15"/>
    <w:rsid w:val="00976AA0"/>
    <w:rsid w:val="00976B21"/>
    <w:rsid w:val="00977292"/>
    <w:rsid w:val="0097744B"/>
    <w:rsid w:val="00977985"/>
    <w:rsid w:val="00977C4A"/>
    <w:rsid w:val="00980426"/>
    <w:rsid w:val="009808E1"/>
    <w:rsid w:val="00981EDF"/>
    <w:rsid w:val="00982123"/>
    <w:rsid w:val="00982AB3"/>
    <w:rsid w:val="00982BAD"/>
    <w:rsid w:val="00982EEF"/>
    <w:rsid w:val="00983288"/>
    <w:rsid w:val="009834EB"/>
    <w:rsid w:val="00983661"/>
    <w:rsid w:val="00983CBC"/>
    <w:rsid w:val="00983E1F"/>
    <w:rsid w:val="00983EDE"/>
    <w:rsid w:val="00984466"/>
    <w:rsid w:val="00984620"/>
    <w:rsid w:val="00984977"/>
    <w:rsid w:val="00984B0D"/>
    <w:rsid w:val="0098546B"/>
    <w:rsid w:val="00985AA0"/>
    <w:rsid w:val="009860EB"/>
    <w:rsid w:val="0098695B"/>
    <w:rsid w:val="009875DE"/>
    <w:rsid w:val="00987D07"/>
    <w:rsid w:val="00987EC0"/>
    <w:rsid w:val="00990170"/>
    <w:rsid w:val="009903AC"/>
    <w:rsid w:val="009903D8"/>
    <w:rsid w:val="009907B5"/>
    <w:rsid w:val="0099087B"/>
    <w:rsid w:val="009908DB"/>
    <w:rsid w:val="0099100D"/>
    <w:rsid w:val="00991220"/>
    <w:rsid w:val="0099182E"/>
    <w:rsid w:val="009919C1"/>
    <w:rsid w:val="00991E3C"/>
    <w:rsid w:val="009925E7"/>
    <w:rsid w:val="009929A3"/>
    <w:rsid w:val="00993B38"/>
    <w:rsid w:val="009942FC"/>
    <w:rsid w:val="00994827"/>
    <w:rsid w:val="009948B5"/>
    <w:rsid w:val="00994EF5"/>
    <w:rsid w:val="00995DEA"/>
    <w:rsid w:val="00996035"/>
    <w:rsid w:val="0099632A"/>
    <w:rsid w:val="00996B57"/>
    <w:rsid w:val="00996F2A"/>
    <w:rsid w:val="00996F52"/>
    <w:rsid w:val="0099703D"/>
    <w:rsid w:val="009975A2"/>
    <w:rsid w:val="0099767F"/>
    <w:rsid w:val="009979D8"/>
    <w:rsid w:val="00997BFB"/>
    <w:rsid w:val="00997DBD"/>
    <w:rsid w:val="009A0287"/>
    <w:rsid w:val="009A0BDE"/>
    <w:rsid w:val="009A1165"/>
    <w:rsid w:val="009A1CDE"/>
    <w:rsid w:val="009A22C3"/>
    <w:rsid w:val="009A2B01"/>
    <w:rsid w:val="009A3151"/>
    <w:rsid w:val="009A32EC"/>
    <w:rsid w:val="009A423F"/>
    <w:rsid w:val="009A43AA"/>
    <w:rsid w:val="009A4C6A"/>
    <w:rsid w:val="009A5072"/>
    <w:rsid w:val="009A51FE"/>
    <w:rsid w:val="009A52E7"/>
    <w:rsid w:val="009A64E4"/>
    <w:rsid w:val="009A6CCB"/>
    <w:rsid w:val="009A6D43"/>
    <w:rsid w:val="009A73B6"/>
    <w:rsid w:val="009A777D"/>
    <w:rsid w:val="009A77F8"/>
    <w:rsid w:val="009A7D81"/>
    <w:rsid w:val="009B0486"/>
    <w:rsid w:val="009B05AF"/>
    <w:rsid w:val="009B0BF4"/>
    <w:rsid w:val="009B0DE2"/>
    <w:rsid w:val="009B0F2F"/>
    <w:rsid w:val="009B134A"/>
    <w:rsid w:val="009B1495"/>
    <w:rsid w:val="009B22F0"/>
    <w:rsid w:val="009B2619"/>
    <w:rsid w:val="009B27E3"/>
    <w:rsid w:val="009B3B10"/>
    <w:rsid w:val="009B4843"/>
    <w:rsid w:val="009B57C0"/>
    <w:rsid w:val="009B5C05"/>
    <w:rsid w:val="009B62CB"/>
    <w:rsid w:val="009B783C"/>
    <w:rsid w:val="009C0420"/>
    <w:rsid w:val="009C15D2"/>
    <w:rsid w:val="009C16B1"/>
    <w:rsid w:val="009C1F54"/>
    <w:rsid w:val="009C26B3"/>
    <w:rsid w:val="009C30C7"/>
    <w:rsid w:val="009C3452"/>
    <w:rsid w:val="009C3872"/>
    <w:rsid w:val="009C3B61"/>
    <w:rsid w:val="009C4F5F"/>
    <w:rsid w:val="009C50A6"/>
    <w:rsid w:val="009C52A6"/>
    <w:rsid w:val="009C535E"/>
    <w:rsid w:val="009C539B"/>
    <w:rsid w:val="009C55E6"/>
    <w:rsid w:val="009C628B"/>
    <w:rsid w:val="009C64E6"/>
    <w:rsid w:val="009C6A39"/>
    <w:rsid w:val="009C6DD0"/>
    <w:rsid w:val="009C6E1F"/>
    <w:rsid w:val="009D00F7"/>
    <w:rsid w:val="009D01D7"/>
    <w:rsid w:val="009D0269"/>
    <w:rsid w:val="009D0A72"/>
    <w:rsid w:val="009D1112"/>
    <w:rsid w:val="009D189F"/>
    <w:rsid w:val="009D1BBE"/>
    <w:rsid w:val="009D215B"/>
    <w:rsid w:val="009D244F"/>
    <w:rsid w:val="009D2842"/>
    <w:rsid w:val="009D289E"/>
    <w:rsid w:val="009D2C6A"/>
    <w:rsid w:val="009D343D"/>
    <w:rsid w:val="009D43BA"/>
    <w:rsid w:val="009D6362"/>
    <w:rsid w:val="009D6383"/>
    <w:rsid w:val="009D69F3"/>
    <w:rsid w:val="009D77DE"/>
    <w:rsid w:val="009D77EB"/>
    <w:rsid w:val="009D7F3F"/>
    <w:rsid w:val="009D7FD6"/>
    <w:rsid w:val="009E03A1"/>
    <w:rsid w:val="009E09DF"/>
    <w:rsid w:val="009E0CA3"/>
    <w:rsid w:val="009E23FC"/>
    <w:rsid w:val="009E2449"/>
    <w:rsid w:val="009E2521"/>
    <w:rsid w:val="009E3699"/>
    <w:rsid w:val="009E38B4"/>
    <w:rsid w:val="009E3EC5"/>
    <w:rsid w:val="009E42BA"/>
    <w:rsid w:val="009E43D0"/>
    <w:rsid w:val="009E49DD"/>
    <w:rsid w:val="009E4F21"/>
    <w:rsid w:val="009E56AF"/>
    <w:rsid w:val="009E5C3F"/>
    <w:rsid w:val="009E75F0"/>
    <w:rsid w:val="009F06C3"/>
    <w:rsid w:val="009F07E1"/>
    <w:rsid w:val="009F0D21"/>
    <w:rsid w:val="009F1842"/>
    <w:rsid w:val="009F19F3"/>
    <w:rsid w:val="009F1A53"/>
    <w:rsid w:val="009F1EA9"/>
    <w:rsid w:val="009F2EB1"/>
    <w:rsid w:val="009F3767"/>
    <w:rsid w:val="009F377F"/>
    <w:rsid w:val="009F379A"/>
    <w:rsid w:val="009F3899"/>
    <w:rsid w:val="009F3997"/>
    <w:rsid w:val="009F3F15"/>
    <w:rsid w:val="009F416B"/>
    <w:rsid w:val="009F4210"/>
    <w:rsid w:val="009F4261"/>
    <w:rsid w:val="009F43EC"/>
    <w:rsid w:val="009F4550"/>
    <w:rsid w:val="009F4890"/>
    <w:rsid w:val="009F49D4"/>
    <w:rsid w:val="009F4A72"/>
    <w:rsid w:val="009F5A01"/>
    <w:rsid w:val="009F5E77"/>
    <w:rsid w:val="009F5E97"/>
    <w:rsid w:val="009F60DF"/>
    <w:rsid w:val="009F614B"/>
    <w:rsid w:val="009F62B9"/>
    <w:rsid w:val="009F6686"/>
    <w:rsid w:val="009F6C2B"/>
    <w:rsid w:val="009F6C32"/>
    <w:rsid w:val="009F7860"/>
    <w:rsid w:val="009F7CC4"/>
    <w:rsid w:val="00A00028"/>
    <w:rsid w:val="00A0066A"/>
    <w:rsid w:val="00A007F1"/>
    <w:rsid w:val="00A00911"/>
    <w:rsid w:val="00A00BC0"/>
    <w:rsid w:val="00A00F2C"/>
    <w:rsid w:val="00A0227D"/>
    <w:rsid w:val="00A025D4"/>
    <w:rsid w:val="00A02EEE"/>
    <w:rsid w:val="00A035C4"/>
    <w:rsid w:val="00A04021"/>
    <w:rsid w:val="00A04A86"/>
    <w:rsid w:val="00A0504B"/>
    <w:rsid w:val="00A051BB"/>
    <w:rsid w:val="00A058FD"/>
    <w:rsid w:val="00A05D88"/>
    <w:rsid w:val="00A05FCD"/>
    <w:rsid w:val="00A06052"/>
    <w:rsid w:val="00A06432"/>
    <w:rsid w:val="00A06BAB"/>
    <w:rsid w:val="00A07088"/>
    <w:rsid w:val="00A079E1"/>
    <w:rsid w:val="00A07E07"/>
    <w:rsid w:val="00A102B5"/>
    <w:rsid w:val="00A106B7"/>
    <w:rsid w:val="00A114D7"/>
    <w:rsid w:val="00A11A65"/>
    <w:rsid w:val="00A124FC"/>
    <w:rsid w:val="00A126CD"/>
    <w:rsid w:val="00A137F9"/>
    <w:rsid w:val="00A13A4E"/>
    <w:rsid w:val="00A1411C"/>
    <w:rsid w:val="00A14187"/>
    <w:rsid w:val="00A14342"/>
    <w:rsid w:val="00A1503F"/>
    <w:rsid w:val="00A15493"/>
    <w:rsid w:val="00A155CF"/>
    <w:rsid w:val="00A1567A"/>
    <w:rsid w:val="00A15860"/>
    <w:rsid w:val="00A163AD"/>
    <w:rsid w:val="00A163B7"/>
    <w:rsid w:val="00A1653C"/>
    <w:rsid w:val="00A16577"/>
    <w:rsid w:val="00A169A2"/>
    <w:rsid w:val="00A172EC"/>
    <w:rsid w:val="00A17AB5"/>
    <w:rsid w:val="00A20A0A"/>
    <w:rsid w:val="00A20EB3"/>
    <w:rsid w:val="00A2103E"/>
    <w:rsid w:val="00A21241"/>
    <w:rsid w:val="00A215EF"/>
    <w:rsid w:val="00A2185D"/>
    <w:rsid w:val="00A21EC1"/>
    <w:rsid w:val="00A22A3F"/>
    <w:rsid w:val="00A23081"/>
    <w:rsid w:val="00A23124"/>
    <w:rsid w:val="00A23501"/>
    <w:rsid w:val="00A2378A"/>
    <w:rsid w:val="00A23886"/>
    <w:rsid w:val="00A23DA8"/>
    <w:rsid w:val="00A240C9"/>
    <w:rsid w:val="00A246CC"/>
    <w:rsid w:val="00A250A0"/>
    <w:rsid w:val="00A26966"/>
    <w:rsid w:val="00A3060E"/>
    <w:rsid w:val="00A30802"/>
    <w:rsid w:val="00A3083D"/>
    <w:rsid w:val="00A30D6A"/>
    <w:rsid w:val="00A30E7E"/>
    <w:rsid w:val="00A3123C"/>
    <w:rsid w:val="00A31508"/>
    <w:rsid w:val="00A3153E"/>
    <w:rsid w:val="00A317A4"/>
    <w:rsid w:val="00A321CF"/>
    <w:rsid w:val="00A32DB4"/>
    <w:rsid w:val="00A32F3B"/>
    <w:rsid w:val="00A3410C"/>
    <w:rsid w:val="00A34117"/>
    <w:rsid w:val="00A342CA"/>
    <w:rsid w:val="00A346ED"/>
    <w:rsid w:val="00A349AB"/>
    <w:rsid w:val="00A34DE0"/>
    <w:rsid w:val="00A35551"/>
    <w:rsid w:val="00A3564B"/>
    <w:rsid w:val="00A358AC"/>
    <w:rsid w:val="00A35AC9"/>
    <w:rsid w:val="00A35F00"/>
    <w:rsid w:val="00A364A7"/>
    <w:rsid w:val="00A36D5C"/>
    <w:rsid w:val="00A37CB2"/>
    <w:rsid w:val="00A37EC2"/>
    <w:rsid w:val="00A4020A"/>
    <w:rsid w:val="00A40351"/>
    <w:rsid w:val="00A40ACD"/>
    <w:rsid w:val="00A40B26"/>
    <w:rsid w:val="00A40C55"/>
    <w:rsid w:val="00A40EC0"/>
    <w:rsid w:val="00A40F2C"/>
    <w:rsid w:val="00A4109F"/>
    <w:rsid w:val="00A412A9"/>
    <w:rsid w:val="00A41DFA"/>
    <w:rsid w:val="00A4245B"/>
    <w:rsid w:val="00A42795"/>
    <w:rsid w:val="00A42B00"/>
    <w:rsid w:val="00A432DA"/>
    <w:rsid w:val="00A43C26"/>
    <w:rsid w:val="00A43F13"/>
    <w:rsid w:val="00A44120"/>
    <w:rsid w:val="00A44A47"/>
    <w:rsid w:val="00A45799"/>
    <w:rsid w:val="00A45885"/>
    <w:rsid w:val="00A45D29"/>
    <w:rsid w:val="00A45FBA"/>
    <w:rsid w:val="00A47668"/>
    <w:rsid w:val="00A4782C"/>
    <w:rsid w:val="00A47AE2"/>
    <w:rsid w:val="00A47E15"/>
    <w:rsid w:val="00A47E86"/>
    <w:rsid w:val="00A51826"/>
    <w:rsid w:val="00A5207F"/>
    <w:rsid w:val="00A523F9"/>
    <w:rsid w:val="00A529AB"/>
    <w:rsid w:val="00A53455"/>
    <w:rsid w:val="00A53B97"/>
    <w:rsid w:val="00A54C84"/>
    <w:rsid w:val="00A55546"/>
    <w:rsid w:val="00A556AC"/>
    <w:rsid w:val="00A55A5A"/>
    <w:rsid w:val="00A561FB"/>
    <w:rsid w:val="00A568C0"/>
    <w:rsid w:val="00A56AAA"/>
    <w:rsid w:val="00A56F23"/>
    <w:rsid w:val="00A571A1"/>
    <w:rsid w:val="00A57B91"/>
    <w:rsid w:val="00A6007F"/>
    <w:rsid w:val="00A619AC"/>
    <w:rsid w:val="00A61ECD"/>
    <w:rsid w:val="00A6206E"/>
    <w:rsid w:val="00A62D5A"/>
    <w:rsid w:val="00A630DE"/>
    <w:rsid w:val="00A63777"/>
    <w:rsid w:val="00A63C46"/>
    <w:rsid w:val="00A63C6D"/>
    <w:rsid w:val="00A643D7"/>
    <w:rsid w:val="00A64AD7"/>
    <w:rsid w:val="00A65586"/>
    <w:rsid w:val="00A657A6"/>
    <w:rsid w:val="00A65F26"/>
    <w:rsid w:val="00A66007"/>
    <w:rsid w:val="00A668F3"/>
    <w:rsid w:val="00A669EF"/>
    <w:rsid w:val="00A67FC2"/>
    <w:rsid w:val="00A70774"/>
    <w:rsid w:val="00A707EE"/>
    <w:rsid w:val="00A70FE4"/>
    <w:rsid w:val="00A71708"/>
    <w:rsid w:val="00A7170E"/>
    <w:rsid w:val="00A71C80"/>
    <w:rsid w:val="00A71EB3"/>
    <w:rsid w:val="00A72FAA"/>
    <w:rsid w:val="00A7331F"/>
    <w:rsid w:val="00A739A7"/>
    <w:rsid w:val="00A744D3"/>
    <w:rsid w:val="00A755AF"/>
    <w:rsid w:val="00A75623"/>
    <w:rsid w:val="00A7585C"/>
    <w:rsid w:val="00A75EC8"/>
    <w:rsid w:val="00A7635D"/>
    <w:rsid w:val="00A769DF"/>
    <w:rsid w:val="00A77030"/>
    <w:rsid w:val="00A7746E"/>
    <w:rsid w:val="00A77AFC"/>
    <w:rsid w:val="00A800CF"/>
    <w:rsid w:val="00A800E8"/>
    <w:rsid w:val="00A80157"/>
    <w:rsid w:val="00A805B1"/>
    <w:rsid w:val="00A81306"/>
    <w:rsid w:val="00A817C2"/>
    <w:rsid w:val="00A82A18"/>
    <w:rsid w:val="00A831B3"/>
    <w:rsid w:val="00A8335B"/>
    <w:rsid w:val="00A83A11"/>
    <w:rsid w:val="00A83B94"/>
    <w:rsid w:val="00A83F2F"/>
    <w:rsid w:val="00A843D7"/>
    <w:rsid w:val="00A84739"/>
    <w:rsid w:val="00A84C05"/>
    <w:rsid w:val="00A84DFD"/>
    <w:rsid w:val="00A84F51"/>
    <w:rsid w:val="00A85446"/>
    <w:rsid w:val="00A85A10"/>
    <w:rsid w:val="00A86569"/>
    <w:rsid w:val="00A86650"/>
    <w:rsid w:val="00A867D0"/>
    <w:rsid w:val="00A87657"/>
    <w:rsid w:val="00A87D38"/>
    <w:rsid w:val="00A90714"/>
    <w:rsid w:val="00A91509"/>
    <w:rsid w:val="00A91991"/>
    <w:rsid w:val="00A919D1"/>
    <w:rsid w:val="00A92020"/>
    <w:rsid w:val="00A9212A"/>
    <w:rsid w:val="00A92273"/>
    <w:rsid w:val="00A92AF1"/>
    <w:rsid w:val="00A92BFF"/>
    <w:rsid w:val="00A92FB5"/>
    <w:rsid w:val="00A9318B"/>
    <w:rsid w:val="00A93215"/>
    <w:rsid w:val="00A93228"/>
    <w:rsid w:val="00A93A26"/>
    <w:rsid w:val="00A93D08"/>
    <w:rsid w:val="00A93DC4"/>
    <w:rsid w:val="00A947D4"/>
    <w:rsid w:val="00A96572"/>
    <w:rsid w:val="00A9695A"/>
    <w:rsid w:val="00A96CFB"/>
    <w:rsid w:val="00A96DCC"/>
    <w:rsid w:val="00A96EE3"/>
    <w:rsid w:val="00A9749D"/>
    <w:rsid w:val="00A97719"/>
    <w:rsid w:val="00A97FB9"/>
    <w:rsid w:val="00AA0152"/>
    <w:rsid w:val="00AA0B0E"/>
    <w:rsid w:val="00AA0E3F"/>
    <w:rsid w:val="00AA11A5"/>
    <w:rsid w:val="00AA13E3"/>
    <w:rsid w:val="00AA1B14"/>
    <w:rsid w:val="00AA1F39"/>
    <w:rsid w:val="00AA291B"/>
    <w:rsid w:val="00AA2B6B"/>
    <w:rsid w:val="00AA30FB"/>
    <w:rsid w:val="00AA3AB6"/>
    <w:rsid w:val="00AA3FD2"/>
    <w:rsid w:val="00AA4150"/>
    <w:rsid w:val="00AA41CB"/>
    <w:rsid w:val="00AA47CD"/>
    <w:rsid w:val="00AA49BB"/>
    <w:rsid w:val="00AA62EE"/>
    <w:rsid w:val="00AA68C3"/>
    <w:rsid w:val="00AA6E04"/>
    <w:rsid w:val="00AA7483"/>
    <w:rsid w:val="00AA7FD4"/>
    <w:rsid w:val="00AB03B4"/>
    <w:rsid w:val="00AB0801"/>
    <w:rsid w:val="00AB0D37"/>
    <w:rsid w:val="00AB0E6C"/>
    <w:rsid w:val="00AB13C5"/>
    <w:rsid w:val="00AB15D1"/>
    <w:rsid w:val="00AB15D5"/>
    <w:rsid w:val="00AB1947"/>
    <w:rsid w:val="00AB1AE4"/>
    <w:rsid w:val="00AB1DBA"/>
    <w:rsid w:val="00AB1EEF"/>
    <w:rsid w:val="00AB2D6D"/>
    <w:rsid w:val="00AB3196"/>
    <w:rsid w:val="00AB334E"/>
    <w:rsid w:val="00AB394D"/>
    <w:rsid w:val="00AB3C2F"/>
    <w:rsid w:val="00AB3CAA"/>
    <w:rsid w:val="00AB3E05"/>
    <w:rsid w:val="00AB508D"/>
    <w:rsid w:val="00AB5689"/>
    <w:rsid w:val="00AB5865"/>
    <w:rsid w:val="00AB5A6F"/>
    <w:rsid w:val="00AB601D"/>
    <w:rsid w:val="00AB660A"/>
    <w:rsid w:val="00AB69D4"/>
    <w:rsid w:val="00AB6A0E"/>
    <w:rsid w:val="00AC07C4"/>
    <w:rsid w:val="00AC0B80"/>
    <w:rsid w:val="00AC16F0"/>
    <w:rsid w:val="00AC25E0"/>
    <w:rsid w:val="00AC2CD6"/>
    <w:rsid w:val="00AC4001"/>
    <w:rsid w:val="00AC4307"/>
    <w:rsid w:val="00AC5239"/>
    <w:rsid w:val="00AC5912"/>
    <w:rsid w:val="00AC5D6C"/>
    <w:rsid w:val="00AC6691"/>
    <w:rsid w:val="00AC71A5"/>
    <w:rsid w:val="00AC7829"/>
    <w:rsid w:val="00AC7C10"/>
    <w:rsid w:val="00AC7FED"/>
    <w:rsid w:val="00AD05AC"/>
    <w:rsid w:val="00AD0667"/>
    <w:rsid w:val="00AD0B60"/>
    <w:rsid w:val="00AD1127"/>
    <w:rsid w:val="00AD16D7"/>
    <w:rsid w:val="00AD1E83"/>
    <w:rsid w:val="00AD3320"/>
    <w:rsid w:val="00AD37BF"/>
    <w:rsid w:val="00AD40CE"/>
    <w:rsid w:val="00AD4F84"/>
    <w:rsid w:val="00AD5988"/>
    <w:rsid w:val="00AD5E3C"/>
    <w:rsid w:val="00AD5E74"/>
    <w:rsid w:val="00AD61CA"/>
    <w:rsid w:val="00AD6E8C"/>
    <w:rsid w:val="00AD6F1E"/>
    <w:rsid w:val="00AD6FFD"/>
    <w:rsid w:val="00AD75BB"/>
    <w:rsid w:val="00AD7922"/>
    <w:rsid w:val="00AD798D"/>
    <w:rsid w:val="00AD7AC8"/>
    <w:rsid w:val="00AE0844"/>
    <w:rsid w:val="00AE0B46"/>
    <w:rsid w:val="00AE0F7E"/>
    <w:rsid w:val="00AE13D2"/>
    <w:rsid w:val="00AE1479"/>
    <w:rsid w:val="00AE1A4F"/>
    <w:rsid w:val="00AE1F22"/>
    <w:rsid w:val="00AE237C"/>
    <w:rsid w:val="00AE2437"/>
    <w:rsid w:val="00AE248B"/>
    <w:rsid w:val="00AE2A16"/>
    <w:rsid w:val="00AE2AE8"/>
    <w:rsid w:val="00AE2CD5"/>
    <w:rsid w:val="00AE3395"/>
    <w:rsid w:val="00AE4016"/>
    <w:rsid w:val="00AE4823"/>
    <w:rsid w:val="00AE4925"/>
    <w:rsid w:val="00AE5865"/>
    <w:rsid w:val="00AE5898"/>
    <w:rsid w:val="00AE64D5"/>
    <w:rsid w:val="00AE6ACD"/>
    <w:rsid w:val="00AE7FD5"/>
    <w:rsid w:val="00AF13D6"/>
    <w:rsid w:val="00AF281A"/>
    <w:rsid w:val="00AF3BB9"/>
    <w:rsid w:val="00AF3DFD"/>
    <w:rsid w:val="00AF3FDE"/>
    <w:rsid w:val="00AF40BF"/>
    <w:rsid w:val="00AF4C6E"/>
    <w:rsid w:val="00AF4CAA"/>
    <w:rsid w:val="00AF5642"/>
    <w:rsid w:val="00AF5EB9"/>
    <w:rsid w:val="00AF7118"/>
    <w:rsid w:val="00AF74CD"/>
    <w:rsid w:val="00AF7ADF"/>
    <w:rsid w:val="00B02147"/>
    <w:rsid w:val="00B021BF"/>
    <w:rsid w:val="00B0220F"/>
    <w:rsid w:val="00B0284A"/>
    <w:rsid w:val="00B02E65"/>
    <w:rsid w:val="00B03AD3"/>
    <w:rsid w:val="00B04E77"/>
    <w:rsid w:val="00B063DA"/>
    <w:rsid w:val="00B06473"/>
    <w:rsid w:val="00B06587"/>
    <w:rsid w:val="00B07858"/>
    <w:rsid w:val="00B07B08"/>
    <w:rsid w:val="00B07CC9"/>
    <w:rsid w:val="00B10EC1"/>
    <w:rsid w:val="00B1147B"/>
    <w:rsid w:val="00B114D6"/>
    <w:rsid w:val="00B115F9"/>
    <w:rsid w:val="00B11D8D"/>
    <w:rsid w:val="00B12E47"/>
    <w:rsid w:val="00B13380"/>
    <w:rsid w:val="00B1346F"/>
    <w:rsid w:val="00B13493"/>
    <w:rsid w:val="00B13593"/>
    <w:rsid w:val="00B135C6"/>
    <w:rsid w:val="00B1368D"/>
    <w:rsid w:val="00B13914"/>
    <w:rsid w:val="00B13AA8"/>
    <w:rsid w:val="00B13FBD"/>
    <w:rsid w:val="00B14DEF"/>
    <w:rsid w:val="00B165D9"/>
    <w:rsid w:val="00B16ACC"/>
    <w:rsid w:val="00B16B76"/>
    <w:rsid w:val="00B16F83"/>
    <w:rsid w:val="00B1704F"/>
    <w:rsid w:val="00B170CD"/>
    <w:rsid w:val="00B17780"/>
    <w:rsid w:val="00B20B18"/>
    <w:rsid w:val="00B20C31"/>
    <w:rsid w:val="00B2157E"/>
    <w:rsid w:val="00B22108"/>
    <w:rsid w:val="00B22C17"/>
    <w:rsid w:val="00B22DB7"/>
    <w:rsid w:val="00B22FFA"/>
    <w:rsid w:val="00B233E0"/>
    <w:rsid w:val="00B23A1C"/>
    <w:rsid w:val="00B23ADA"/>
    <w:rsid w:val="00B24656"/>
    <w:rsid w:val="00B24B34"/>
    <w:rsid w:val="00B24E20"/>
    <w:rsid w:val="00B251AD"/>
    <w:rsid w:val="00B257EA"/>
    <w:rsid w:val="00B26015"/>
    <w:rsid w:val="00B2625E"/>
    <w:rsid w:val="00B26707"/>
    <w:rsid w:val="00B26919"/>
    <w:rsid w:val="00B2731B"/>
    <w:rsid w:val="00B273E9"/>
    <w:rsid w:val="00B27645"/>
    <w:rsid w:val="00B27A97"/>
    <w:rsid w:val="00B27C7A"/>
    <w:rsid w:val="00B30661"/>
    <w:rsid w:val="00B3078B"/>
    <w:rsid w:val="00B31119"/>
    <w:rsid w:val="00B313E6"/>
    <w:rsid w:val="00B315B0"/>
    <w:rsid w:val="00B31B3B"/>
    <w:rsid w:val="00B31B4D"/>
    <w:rsid w:val="00B31BF1"/>
    <w:rsid w:val="00B329FD"/>
    <w:rsid w:val="00B33684"/>
    <w:rsid w:val="00B336BC"/>
    <w:rsid w:val="00B34622"/>
    <w:rsid w:val="00B34657"/>
    <w:rsid w:val="00B34B34"/>
    <w:rsid w:val="00B36202"/>
    <w:rsid w:val="00B36964"/>
    <w:rsid w:val="00B36D0B"/>
    <w:rsid w:val="00B37099"/>
    <w:rsid w:val="00B3728A"/>
    <w:rsid w:val="00B37818"/>
    <w:rsid w:val="00B37DDA"/>
    <w:rsid w:val="00B41BF1"/>
    <w:rsid w:val="00B41C02"/>
    <w:rsid w:val="00B425D1"/>
    <w:rsid w:val="00B425F5"/>
    <w:rsid w:val="00B42951"/>
    <w:rsid w:val="00B429CE"/>
    <w:rsid w:val="00B4314F"/>
    <w:rsid w:val="00B43D1B"/>
    <w:rsid w:val="00B43E33"/>
    <w:rsid w:val="00B44118"/>
    <w:rsid w:val="00B44717"/>
    <w:rsid w:val="00B44A0D"/>
    <w:rsid w:val="00B44A93"/>
    <w:rsid w:val="00B4507C"/>
    <w:rsid w:val="00B4555A"/>
    <w:rsid w:val="00B458DC"/>
    <w:rsid w:val="00B45991"/>
    <w:rsid w:val="00B45C62"/>
    <w:rsid w:val="00B461F3"/>
    <w:rsid w:val="00B474FB"/>
    <w:rsid w:val="00B503C6"/>
    <w:rsid w:val="00B508EC"/>
    <w:rsid w:val="00B5126C"/>
    <w:rsid w:val="00B517DF"/>
    <w:rsid w:val="00B52025"/>
    <w:rsid w:val="00B52371"/>
    <w:rsid w:val="00B525C7"/>
    <w:rsid w:val="00B52A24"/>
    <w:rsid w:val="00B52BFC"/>
    <w:rsid w:val="00B52C13"/>
    <w:rsid w:val="00B52E27"/>
    <w:rsid w:val="00B5365E"/>
    <w:rsid w:val="00B53786"/>
    <w:rsid w:val="00B53AB1"/>
    <w:rsid w:val="00B53DEF"/>
    <w:rsid w:val="00B54793"/>
    <w:rsid w:val="00B547BB"/>
    <w:rsid w:val="00B5484C"/>
    <w:rsid w:val="00B550D5"/>
    <w:rsid w:val="00B554A0"/>
    <w:rsid w:val="00B55999"/>
    <w:rsid w:val="00B560A9"/>
    <w:rsid w:val="00B5633C"/>
    <w:rsid w:val="00B56E35"/>
    <w:rsid w:val="00B60127"/>
    <w:rsid w:val="00B611D3"/>
    <w:rsid w:val="00B61701"/>
    <w:rsid w:val="00B6224C"/>
    <w:rsid w:val="00B6288B"/>
    <w:rsid w:val="00B62CCF"/>
    <w:rsid w:val="00B6352C"/>
    <w:rsid w:val="00B6384C"/>
    <w:rsid w:val="00B6392D"/>
    <w:rsid w:val="00B63D2E"/>
    <w:rsid w:val="00B63EF2"/>
    <w:rsid w:val="00B63F69"/>
    <w:rsid w:val="00B63FF7"/>
    <w:rsid w:val="00B6446F"/>
    <w:rsid w:val="00B65093"/>
    <w:rsid w:val="00B651D7"/>
    <w:rsid w:val="00B6557B"/>
    <w:rsid w:val="00B66175"/>
    <w:rsid w:val="00B6645F"/>
    <w:rsid w:val="00B66B3C"/>
    <w:rsid w:val="00B66F2B"/>
    <w:rsid w:val="00B6723F"/>
    <w:rsid w:val="00B672AE"/>
    <w:rsid w:val="00B678B3"/>
    <w:rsid w:val="00B67DE6"/>
    <w:rsid w:val="00B7013F"/>
    <w:rsid w:val="00B7043F"/>
    <w:rsid w:val="00B7074C"/>
    <w:rsid w:val="00B7097E"/>
    <w:rsid w:val="00B71ED1"/>
    <w:rsid w:val="00B7273F"/>
    <w:rsid w:val="00B729BA"/>
    <w:rsid w:val="00B73332"/>
    <w:rsid w:val="00B73427"/>
    <w:rsid w:val="00B7388C"/>
    <w:rsid w:val="00B739F2"/>
    <w:rsid w:val="00B73D79"/>
    <w:rsid w:val="00B744DB"/>
    <w:rsid w:val="00B74995"/>
    <w:rsid w:val="00B74A00"/>
    <w:rsid w:val="00B74BAB"/>
    <w:rsid w:val="00B74C0D"/>
    <w:rsid w:val="00B75DB9"/>
    <w:rsid w:val="00B772CF"/>
    <w:rsid w:val="00B775C7"/>
    <w:rsid w:val="00B803D7"/>
    <w:rsid w:val="00B803D9"/>
    <w:rsid w:val="00B805F3"/>
    <w:rsid w:val="00B80624"/>
    <w:rsid w:val="00B82442"/>
    <w:rsid w:val="00B824D7"/>
    <w:rsid w:val="00B82629"/>
    <w:rsid w:val="00B82691"/>
    <w:rsid w:val="00B829F5"/>
    <w:rsid w:val="00B82A5A"/>
    <w:rsid w:val="00B831CB"/>
    <w:rsid w:val="00B8344E"/>
    <w:rsid w:val="00B83772"/>
    <w:rsid w:val="00B83A84"/>
    <w:rsid w:val="00B83E1D"/>
    <w:rsid w:val="00B84EC3"/>
    <w:rsid w:val="00B85096"/>
    <w:rsid w:val="00B8546F"/>
    <w:rsid w:val="00B856A9"/>
    <w:rsid w:val="00B8619A"/>
    <w:rsid w:val="00B861BB"/>
    <w:rsid w:val="00B872EF"/>
    <w:rsid w:val="00B87D17"/>
    <w:rsid w:val="00B90D2B"/>
    <w:rsid w:val="00B90F47"/>
    <w:rsid w:val="00B9128B"/>
    <w:rsid w:val="00B91601"/>
    <w:rsid w:val="00B9175D"/>
    <w:rsid w:val="00B91874"/>
    <w:rsid w:val="00B9254A"/>
    <w:rsid w:val="00B9257D"/>
    <w:rsid w:val="00B92C77"/>
    <w:rsid w:val="00B93093"/>
    <w:rsid w:val="00B9333F"/>
    <w:rsid w:val="00B93E36"/>
    <w:rsid w:val="00B943CA"/>
    <w:rsid w:val="00B94828"/>
    <w:rsid w:val="00B94929"/>
    <w:rsid w:val="00B94CFB"/>
    <w:rsid w:val="00B95170"/>
    <w:rsid w:val="00B9529A"/>
    <w:rsid w:val="00B955B2"/>
    <w:rsid w:val="00B9571D"/>
    <w:rsid w:val="00B95A33"/>
    <w:rsid w:val="00B95DF1"/>
    <w:rsid w:val="00B96017"/>
    <w:rsid w:val="00B97B6C"/>
    <w:rsid w:val="00B97C00"/>
    <w:rsid w:val="00BA1BBB"/>
    <w:rsid w:val="00BA1E3C"/>
    <w:rsid w:val="00BA255D"/>
    <w:rsid w:val="00BA2BA3"/>
    <w:rsid w:val="00BA3B79"/>
    <w:rsid w:val="00BA3DF8"/>
    <w:rsid w:val="00BA3F6A"/>
    <w:rsid w:val="00BA45FA"/>
    <w:rsid w:val="00BA4D46"/>
    <w:rsid w:val="00BA50B4"/>
    <w:rsid w:val="00BA56C7"/>
    <w:rsid w:val="00BA58E3"/>
    <w:rsid w:val="00BA63AF"/>
    <w:rsid w:val="00BA6F9C"/>
    <w:rsid w:val="00BA6FBC"/>
    <w:rsid w:val="00BA6FE9"/>
    <w:rsid w:val="00BA77CE"/>
    <w:rsid w:val="00BA7846"/>
    <w:rsid w:val="00BA7BF8"/>
    <w:rsid w:val="00BA7EE1"/>
    <w:rsid w:val="00BB04FC"/>
    <w:rsid w:val="00BB0EF8"/>
    <w:rsid w:val="00BB1556"/>
    <w:rsid w:val="00BB1D5F"/>
    <w:rsid w:val="00BB1F89"/>
    <w:rsid w:val="00BB2B99"/>
    <w:rsid w:val="00BB2BEC"/>
    <w:rsid w:val="00BB2E13"/>
    <w:rsid w:val="00BB3C82"/>
    <w:rsid w:val="00BB416C"/>
    <w:rsid w:val="00BB42C4"/>
    <w:rsid w:val="00BB4A77"/>
    <w:rsid w:val="00BB5230"/>
    <w:rsid w:val="00BB5355"/>
    <w:rsid w:val="00BB5764"/>
    <w:rsid w:val="00BB644C"/>
    <w:rsid w:val="00BB6493"/>
    <w:rsid w:val="00BB6738"/>
    <w:rsid w:val="00BB7A79"/>
    <w:rsid w:val="00BB7C74"/>
    <w:rsid w:val="00BC004F"/>
    <w:rsid w:val="00BC00AA"/>
    <w:rsid w:val="00BC017A"/>
    <w:rsid w:val="00BC04CC"/>
    <w:rsid w:val="00BC0783"/>
    <w:rsid w:val="00BC1B5D"/>
    <w:rsid w:val="00BC233E"/>
    <w:rsid w:val="00BC2781"/>
    <w:rsid w:val="00BC279D"/>
    <w:rsid w:val="00BC2FFD"/>
    <w:rsid w:val="00BC3A00"/>
    <w:rsid w:val="00BC42D9"/>
    <w:rsid w:val="00BC4C97"/>
    <w:rsid w:val="00BC527D"/>
    <w:rsid w:val="00BC5459"/>
    <w:rsid w:val="00BC59D7"/>
    <w:rsid w:val="00BC5A4F"/>
    <w:rsid w:val="00BC5B93"/>
    <w:rsid w:val="00BC644F"/>
    <w:rsid w:val="00BC67EC"/>
    <w:rsid w:val="00BC6AAA"/>
    <w:rsid w:val="00BC6D5A"/>
    <w:rsid w:val="00BC7266"/>
    <w:rsid w:val="00BC74FD"/>
    <w:rsid w:val="00BC7507"/>
    <w:rsid w:val="00BC7911"/>
    <w:rsid w:val="00BC7CEB"/>
    <w:rsid w:val="00BD04B7"/>
    <w:rsid w:val="00BD0769"/>
    <w:rsid w:val="00BD082C"/>
    <w:rsid w:val="00BD0C23"/>
    <w:rsid w:val="00BD1A94"/>
    <w:rsid w:val="00BD201F"/>
    <w:rsid w:val="00BD22A3"/>
    <w:rsid w:val="00BD2B98"/>
    <w:rsid w:val="00BD3989"/>
    <w:rsid w:val="00BD3DB6"/>
    <w:rsid w:val="00BD48A5"/>
    <w:rsid w:val="00BD517A"/>
    <w:rsid w:val="00BD5ADF"/>
    <w:rsid w:val="00BD5B53"/>
    <w:rsid w:val="00BD5BD4"/>
    <w:rsid w:val="00BD623F"/>
    <w:rsid w:val="00BD66EE"/>
    <w:rsid w:val="00BD6DA7"/>
    <w:rsid w:val="00BD6FDF"/>
    <w:rsid w:val="00BD7128"/>
    <w:rsid w:val="00BD7978"/>
    <w:rsid w:val="00BE0399"/>
    <w:rsid w:val="00BE03E3"/>
    <w:rsid w:val="00BE04EE"/>
    <w:rsid w:val="00BE05A1"/>
    <w:rsid w:val="00BE07DE"/>
    <w:rsid w:val="00BE0C5D"/>
    <w:rsid w:val="00BE12A4"/>
    <w:rsid w:val="00BE2115"/>
    <w:rsid w:val="00BE29DE"/>
    <w:rsid w:val="00BE2DA7"/>
    <w:rsid w:val="00BE3375"/>
    <w:rsid w:val="00BE339D"/>
    <w:rsid w:val="00BE350D"/>
    <w:rsid w:val="00BE4663"/>
    <w:rsid w:val="00BE474A"/>
    <w:rsid w:val="00BE5C47"/>
    <w:rsid w:val="00BE5E69"/>
    <w:rsid w:val="00BE6056"/>
    <w:rsid w:val="00BE630E"/>
    <w:rsid w:val="00BE72D0"/>
    <w:rsid w:val="00BE7FFB"/>
    <w:rsid w:val="00BF06F3"/>
    <w:rsid w:val="00BF082F"/>
    <w:rsid w:val="00BF0B79"/>
    <w:rsid w:val="00BF0F6B"/>
    <w:rsid w:val="00BF1119"/>
    <w:rsid w:val="00BF1C79"/>
    <w:rsid w:val="00BF1FBF"/>
    <w:rsid w:val="00BF2220"/>
    <w:rsid w:val="00BF22B6"/>
    <w:rsid w:val="00BF2913"/>
    <w:rsid w:val="00BF32C1"/>
    <w:rsid w:val="00BF387E"/>
    <w:rsid w:val="00BF4614"/>
    <w:rsid w:val="00BF47A6"/>
    <w:rsid w:val="00BF4BCA"/>
    <w:rsid w:val="00BF4E9D"/>
    <w:rsid w:val="00BF5293"/>
    <w:rsid w:val="00BF52B4"/>
    <w:rsid w:val="00BF664E"/>
    <w:rsid w:val="00BF6652"/>
    <w:rsid w:val="00BF6EBF"/>
    <w:rsid w:val="00BF732C"/>
    <w:rsid w:val="00BF74AA"/>
    <w:rsid w:val="00BF7BAE"/>
    <w:rsid w:val="00BF7C93"/>
    <w:rsid w:val="00BF7F90"/>
    <w:rsid w:val="00C008E3"/>
    <w:rsid w:val="00C01AF8"/>
    <w:rsid w:val="00C02510"/>
    <w:rsid w:val="00C02BCC"/>
    <w:rsid w:val="00C02C7E"/>
    <w:rsid w:val="00C02D6D"/>
    <w:rsid w:val="00C03B08"/>
    <w:rsid w:val="00C041A8"/>
    <w:rsid w:val="00C04344"/>
    <w:rsid w:val="00C0480A"/>
    <w:rsid w:val="00C04CAF"/>
    <w:rsid w:val="00C04FCC"/>
    <w:rsid w:val="00C05433"/>
    <w:rsid w:val="00C062D4"/>
    <w:rsid w:val="00C06827"/>
    <w:rsid w:val="00C06F26"/>
    <w:rsid w:val="00C0741D"/>
    <w:rsid w:val="00C075E7"/>
    <w:rsid w:val="00C07804"/>
    <w:rsid w:val="00C10B70"/>
    <w:rsid w:val="00C10D8F"/>
    <w:rsid w:val="00C1135A"/>
    <w:rsid w:val="00C11AE5"/>
    <w:rsid w:val="00C11B2B"/>
    <w:rsid w:val="00C11DBA"/>
    <w:rsid w:val="00C11E4C"/>
    <w:rsid w:val="00C120B7"/>
    <w:rsid w:val="00C124F1"/>
    <w:rsid w:val="00C1273F"/>
    <w:rsid w:val="00C12C3D"/>
    <w:rsid w:val="00C13130"/>
    <w:rsid w:val="00C131CD"/>
    <w:rsid w:val="00C13B17"/>
    <w:rsid w:val="00C13DB2"/>
    <w:rsid w:val="00C13F53"/>
    <w:rsid w:val="00C149EC"/>
    <w:rsid w:val="00C14A6A"/>
    <w:rsid w:val="00C14F5B"/>
    <w:rsid w:val="00C15165"/>
    <w:rsid w:val="00C15E29"/>
    <w:rsid w:val="00C15FD7"/>
    <w:rsid w:val="00C16069"/>
    <w:rsid w:val="00C1616D"/>
    <w:rsid w:val="00C163BD"/>
    <w:rsid w:val="00C16810"/>
    <w:rsid w:val="00C17436"/>
    <w:rsid w:val="00C17505"/>
    <w:rsid w:val="00C1754C"/>
    <w:rsid w:val="00C175AE"/>
    <w:rsid w:val="00C177D7"/>
    <w:rsid w:val="00C1796E"/>
    <w:rsid w:val="00C17AF9"/>
    <w:rsid w:val="00C21D7F"/>
    <w:rsid w:val="00C225A6"/>
    <w:rsid w:val="00C228C3"/>
    <w:rsid w:val="00C22B0B"/>
    <w:rsid w:val="00C23204"/>
    <w:rsid w:val="00C23746"/>
    <w:rsid w:val="00C23C22"/>
    <w:rsid w:val="00C240EE"/>
    <w:rsid w:val="00C24328"/>
    <w:rsid w:val="00C24D60"/>
    <w:rsid w:val="00C24D98"/>
    <w:rsid w:val="00C24DCA"/>
    <w:rsid w:val="00C254D7"/>
    <w:rsid w:val="00C26160"/>
    <w:rsid w:val="00C265E0"/>
    <w:rsid w:val="00C267EC"/>
    <w:rsid w:val="00C26A8B"/>
    <w:rsid w:val="00C26AA8"/>
    <w:rsid w:val="00C26C49"/>
    <w:rsid w:val="00C277E4"/>
    <w:rsid w:val="00C27D4D"/>
    <w:rsid w:val="00C3011E"/>
    <w:rsid w:val="00C3034C"/>
    <w:rsid w:val="00C30C8B"/>
    <w:rsid w:val="00C31184"/>
    <w:rsid w:val="00C313B2"/>
    <w:rsid w:val="00C31C3B"/>
    <w:rsid w:val="00C33626"/>
    <w:rsid w:val="00C340C5"/>
    <w:rsid w:val="00C340D7"/>
    <w:rsid w:val="00C34402"/>
    <w:rsid w:val="00C3457F"/>
    <w:rsid w:val="00C3469B"/>
    <w:rsid w:val="00C348D0"/>
    <w:rsid w:val="00C34ED9"/>
    <w:rsid w:val="00C35B16"/>
    <w:rsid w:val="00C36259"/>
    <w:rsid w:val="00C36441"/>
    <w:rsid w:val="00C364B5"/>
    <w:rsid w:val="00C36DCB"/>
    <w:rsid w:val="00C37815"/>
    <w:rsid w:val="00C37AF3"/>
    <w:rsid w:val="00C40398"/>
    <w:rsid w:val="00C405F8"/>
    <w:rsid w:val="00C40FA4"/>
    <w:rsid w:val="00C41E31"/>
    <w:rsid w:val="00C4204A"/>
    <w:rsid w:val="00C425B3"/>
    <w:rsid w:val="00C42A36"/>
    <w:rsid w:val="00C42CFC"/>
    <w:rsid w:val="00C42FE2"/>
    <w:rsid w:val="00C432E3"/>
    <w:rsid w:val="00C4439A"/>
    <w:rsid w:val="00C4497E"/>
    <w:rsid w:val="00C45411"/>
    <w:rsid w:val="00C45B07"/>
    <w:rsid w:val="00C463A2"/>
    <w:rsid w:val="00C46539"/>
    <w:rsid w:val="00C471E2"/>
    <w:rsid w:val="00C475E9"/>
    <w:rsid w:val="00C47667"/>
    <w:rsid w:val="00C4782D"/>
    <w:rsid w:val="00C479DD"/>
    <w:rsid w:val="00C479F6"/>
    <w:rsid w:val="00C47BC4"/>
    <w:rsid w:val="00C47E86"/>
    <w:rsid w:val="00C500A4"/>
    <w:rsid w:val="00C50483"/>
    <w:rsid w:val="00C5081E"/>
    <w:rsid w:val="00C50DAE"/>
    <w:rsid w:val="00C511E6"/>
    <w:rsid w:val="00C517C3"/>
    <w:rsid w:val="00C51B74"/>
    <w:rsid w:val="00C5246B"/>
    <w:rsid w:val="00C52A20"/>
    <w:rsid w:val="00C5304E"/>
    <w:rsid w:val="00C54142"/>
    <w:rsid w:val="00C544E8"/>
    <w:rsid w:val="00C54AFD"/>
    <w:rsid w:val="00C54EB9"/>
    <w:rsid w:val="00C55F08"/>
    <w:rsid w:val="00C56015"/>
    <w:rsid w:val="00C56217"/>
    <w:rsid w:val="00C57293"/>
    <w:rsid w:val="00C572D7"/>
    <w:rsid w:val="00C57720"/>
    <w:rsid w:val="00C60064"/>
    <w:rsid w:val="00C60511"/>
    <w:rsid w:val="00C60618"/>
    <w:rsid w:val="00C6077E"/>
    <w:rsid w:val="00C6109F"/>
    <w:rsid w:val="00C61732"/>
    <w:rsid w:val="00C61967"/>
    <w:rsid w:val="00C61A85"/>
    <w:rsid w:val="00C61F2C"/>
    <w:rsid w:val="00C62197"/>
    <w:rsid w:val="00C62B2C"/>
    <w:rsid w:val="00C62B90"/>
    <w:rsid w:val="00C62FAD"/>
    <w:rsid w:val="00C633A9"/>
    <w:rsid w:val="00C63501"/>
    <w:rsid w:val="00C6399C"/>
    <w:rsid w:val="00C63A43"/>
    <w:rsid w:val="00C63E84"/>
    <w:rsid w:val="00C64615"/>
    <w:rsid w:val="00C64931"/>
    <w:rsid w:val="00C6495F"/>
    <w:rsid w:val="00C6511F"/>
    <w:rsid w:val="00C65196"/>
    <w:rsid w:val="00C65B1F"/>
    <w:rsid w:val="00C65EAB"/>
    <w:rsid w:val="00C660EB"/>
    <w:rsid w:val="00C67261"/>
    <w:rsid w:val="00C67612"/>
    <w:rsid w:val="00C67B0C"/>
    <w:rsid w:val="00C67B65"/>
    <w:rsid w:val="00C700A1"/>
    <w:rsid w:val="00C707A6"/>
    <w:rsid w:val="00C70DD2"/>
    <w:rsid w:val="00C710EE"/>
    <w:rsid w:val="00C73697"/>
    <w:rsid w:val="00C739A3"/>
    <w:rsid w:val="00C73F33"/>
    <w:rsid w:val="00C73F75"/>
    <w:rsid w:val="00C7455B"/>
    <w:rsid w:val="00C74990"/>
    <w:rsid w:val="00C74998"/>
    <w:rsid w:val="00C74D1D"/>
    <w:rsid w:val="00C74FD6"/>
    <w:rsid w:val="00C75363"/>
    <w:rsid w:val="00C7539E"/>
    <w:rsid w:val="00C75B11"/>
    <w:rsid w:val="00C7677B"/>
    <w:rsid w:val="00C767CE"/>
    <w:rsid w:val="00C767DD"/>
    <w:rsid w:val="00C76939"/>
    <w:rsid w:val="00C76AA2"/>
    <w:rsid w:val="00C76B17"/>
    <w:rsid w:val="00C76DE5"/>
    <w:rsid w:val="00C77973"/>
    <w:rsid w:val="00C77B98"/>
    <w:rsid w:val="00C77BF4"/>
    <w:rsid w:val="00C77E78"/>
    <w:rsid w:val="00C8036B"/>
    <w:rsid w:val="00C808E8"/>
    <w:rsid w:val="00C809B4"/>
    <w:rsid w:val="00C80AF3"/>
    <w:rsid w:val="00C80E70"/>
    <w:rsid w:val="00C811AC"/>
    <w:rsid w:val="00C8176B"/>
    <w:rsid w:val="00C817D6"/>
    <w:rsid w:val="00C81A20"/>
    <w:rsid w:val="00C824A9"/>
    <w:rsid w:val="00C82596"/>
    <w:rsid w:val="00C825BE"/>
    <w:rsid w:val="00C82F5C"/>
    <w:rsid w:val="00C837B3"/>
    <w:rsid w:val="00C839FA"/>
    <w:rsid w:val="00C85A7A"/>
    <w:rsid w:val="00C860D5"/>
    <w:rsid w:val="00C863F0"/>
    <w:rsid w:val="00C86620"/>
    <w:rsid w:val="00C86AE4"/>
    <w:rsid w:val="00C86EBF"/>
    <w:rsid w:val="00C87019"/>
    <w:rsid w:val="00C87731"/>
    <w:rsid w:val="00C87E35"/>
    <w:rsid w:val="00C902DB"/>
    <w:rsid w:val="00C908E5"/>
    <w:rsid w:val="00C90AA7"/>
    <w:rsid w:val="00C90AEF"/>
    <w:rsid w:val="00C90B89"/>
    <w:rsid w:val="00C90FF2"/>
    <w:rsid w:val="00C91543"/>
    <w:rsid w:val="00C919D2"/>
    <w:rsid w:val="00C91C5C"/>
    <w:rsid w:val="00C91E90"/>
    <w:rsid w:val="00C9216F"/>
    <w:rsid w:val="00C92691"/>
    <w:rsid w:val="00C92A96"/>
    <w:rsid w:val="00C931BC"/>
    <w:rsid w:val="00C93656"/>
    <w:rsid w:val="00C93BE4"/>
    <w:rsid w:val="00C94077"/>
    <w:rsid w:val="00C9482E"/>
    <w:rsid w:val="00C94F58"/>
    <w:rsid w:val="00C9503B"/>
    <w:rsid w:val="00C959D9"/>
    <w:rsid w:val="00C95EFA"/>
    <w:rsid w:val="00C95F2A"/>
    <w:rsid w:val="00C96528"/>
    <w:rsid w:val="00C96580"/>
    <w:rsid w:val="00CA0166"/>
    <w:rsid w:val="00CA129F"/>
    <w:rsid w:val="00CA15B5"/>
    <w:rsid w:val="00CA16B7"/>
    <w:rsid w:val="00CA1773"/>
    <w:rsid w:val="00CA1BD4"/>
    <w:rsid w:val="00CA26FC"/>
    <w:rsid w:val="00CA2B91"/>
    <w:rsid w:val="00CA2F4B"/>
    <w:rsid w:val="00CA3C6F"/>
    <w:rsid w:val="00CA3EBD"/>
    <w:rsid w:val="00CA4041"/>
    <w:rsid w:val="00CA4179"/>
    <w:rsid w:val="00CA43C4"/>
    <w:rsid w:val="00CA4F29"/>
    <w:rsid w:val="00CA5428"/>
    <w:rsid w:val="00CA5D31"/>
    <w:rsid w:val="00CA60B2"/>
    <w:rsid w:val="00CA6BAD"/>
    <w:rsid w:val="00CA6F70"/>
    <w:rsid w:val="00CA7116"/>
    <w:rsid w:val="00CA71EB"/>
    <w:rsid w:val="00CA7A4F"/>
    <w:rsid w:val="00CA7BF0"/>
    <w:rsid w:val="00CB0019"/>
    <w:rsid w:val="00CB03EC"/>
    <w:rsid w:val="00CB0E93"/>
    <w:rsid w:val="00CB1231"/>
    <w:rsid w:val="00CB158F"/>
    <w:rsid w:val="00CB19D8"/>
    <w:rsid w:val="00CB20F0"/>
    <w:rsid w:val="00CB21A1"/>
    <w:rsid w:val="00CB2637"/>
    <w:rsid w:val="00CB2FEB"/>
    <w:rsid w:val="00CB37A6"/>
    <w:rsid w:val="00CB3B03"/>
    <w:rsid w:val="00CB3D44"/>
    <w:rsid w:val="00CB3F4F"/>
    <w:rsid w:val="00CB4438"/>
    <w:rsid w:val="00CB47D8"/>
    <w:rsid w:val="00CB4D08"/>
    <w:rsid w:val="00CB4D41"/>
    <w:rsid w:val="00CB4F46"/>
    <w:rsid w:val="00CB51B2"/>
    <w:rsid w:val="00CB59D7"/>
    <w:rsid w:val="00CB5CC4"/>
    <w:rsid w:val="00CB5D35"/>
    <w:rsid w:val="00CB6239"/>
    <w:rsid w:val="00CB6307"/>
    <w:rsid w:val="00CB6CF3"/>
    <w:rsid w:val="00CB73F1"/>
    <w:rsid w:val="00CC0147"/>
    <w:rsid w:val="00CC04E1"/>
    <w:rsid w:val="00CC0712"/>
    <w:rsid w:val="00CC09A4"/>
    <w:rsid w:val="00CC0C8E"/>
    <w:rsid w:val="00CC145C"/>
    <w:rsid w:val="00CC155C"/>
    <w:rsid w:val="00CC1EDB"/>
    <w:rsid w:val="00CC331B"/>
    <w:rsid w:val="00CC3BC8"/>
    <w:rsid w:val="00CC3EC5"/>
    <w:rsid w:val="00CC4342"/>
    <w:rsid w:val="00CC4A90"/>
    <w:rsid w:val="00CC4C7B"/>
    <w:rsid w:val="00CC5728"/>
    <w:rsid w:val="00CC6CEC"/>
    <w:rsid w:val="00CC7C67"/>
    <w:rsid w:val="00CD019C"/>
    <w:rsid w:val="00CD14D9"/>
    <w:rsid w:val="00CD1576"/>
    <w:rsid w:val="00CD16E0"/>
    <w:rsid w:val="00CD1830"/>
    <w:rsid w:val="00CD1A75"/>
    <w:rsid w:val="00CD1DDF"/>
    <w:rsid w:val="00CD2CB7"/>
    <w:rsid w:val="00CD2FED"/>
    <w:rsid w:val="00CD34A0"/>
    <w:rsid w:val="00CD4A31"/>
    <w:rsid w:val="00CD4A44"/>
    <w:rsid w:val="00CD4E92"/>
    <w:rsid w:val="00CD584F"/>
    <w:rsid w:val="00CD5A9C"/>
    <w:rsid w:val="00CD5F1D"/>
    <w:rsid w:val="00CD6076"/>
    <w:rsid w:val="00CD6888"/>
    <w:rsid w:val="00CD6B83"/>
    <w:rsid w:val="00CD6FA7"/>
    <w:rsid w:val="00CD73AC"/>
    <w:rsid w:val="00CD73EC"/>
    <w:rsid w:val="00CD764F"/>
    <w:rsid w:val="00CD7AB2"/>
    <w:rsid w:val="00CE063B"/>
    <w:rsid w:val="00CE145F"/>
    <w:rsid w:val="00CE3285"/>
    <w:rsid w:val="00CE3529"/>
    <w:rsid w:val="00CE39AA"/>
    <w:rsid w:val="00CE3C4D"/>
    <w:rsid w:val="00CE3FE1"/>
    <w:rsid w:val="00CE43E9"/>
    <w:rsid w:val="00CE47B5"/>
    <w:rsid w:val="00CE4F3B"/>
    <w:rsid w:val="00CE5049"/>
    <w:rsid w:val="00CE546A"/>
    <w:rsid w:val="00CE5C82"/>
    <w:rsid w:val="00CE5E7C"/>
    <w:rsid w:val="00CE6998"/>
    <w:rsid w:val="00CE6C6D"/>
    <w:rsid w:val="00CE7AD3"/>
    <w:rsid w:val="00CE7B80"/>
    <w:rsid w:val="00CE7F13"/>
    <w:rsid w:val="00CF01C4"/>
    <w:rsid w:val="00CF085B"/>
    <w:rsid w:val="00CF0DF2"/>
    <w:rsid w:val="00CF1C25"/>
    <w:rsid w:val="00CF2879"/>
    <w:rsid w:val="00CF2B12"/>
    <w:rsid w:val="00CF37F4"/>
    <w:rsid w:val="00CF4D7F"/>
    <w:rsid w:val="00CF513C"/>
    <w:rsid w:val="00CF52F9"/>
    <w:rsid w:val="00CF5A43"/>
    <w:rsid w:val="00CF5E97"/>
    <w:rsid w:val="00CF61D8"/>
    <w:rsid w:val="00CF6C82"/>
    <w:rsid w:val="00CF73EB"/>
    <w:rsid w:val="00CF7409"/>
    <w:rsid w:val="00CF7CC3"/>
    <w:rsid w:val="00D00029"/>
    <w:rsid w:val="00D01672"/>
    <w:rsid w:val="00D018F4"/>
    <w:rsid w:val="00D01DC2"/>
    <w:rsid w:val="00D01FCF"/>
    <w:rsid w:val="00D02A3B"/>
    <w:rsid w:val="00D033DD"/>
    <w:rsid w:val="00D036F7"/>
    <w:rsid w:val="00D03AC1"/>
    <w:rsid w:val="00D03EFB"/>
    <w:rsid w:val="00D04405"/>
    <w:rsid w:val="00D04A82"/>
    <w:rsid w:val="00D04FFD"/>
    <w:rsid w:val="00D053CC"/>
    <w:rsid w:val="00D0544A"/>
    <w:rsid w:val="00D06686"/>
    <w:rsid w:val="00D06D1A"/>
    <w:rsid w:val="00D07583"/>
    <w:rsid w:val="00D07E5C"/>
    <w:rsid w:val="00D103CD"/>
    <w:rsid w:val="00D10657"/>
    <w:rsid w:val="00D10EC6"/>
    <w:rsid w:val="00D11C30"/>
    <w:rsid w:val="00D11F37"/>
    <w:rsid w:val="00D124E2"/>
    <w:rsid w:val="00D125E8"/>
    <w:rsid w:val="00D12EFB"/>
    <w:rsid w:val="00D13230"/>
    <w:rsid w:val="00D1369C"/>
    <w:rsid w:val="00D13893"/>
    <w:rsid w:val="00D13C5F"/>
    <w:rsid w:val="00D13CD1"/>
    <w:rsid w:val="00D1445A"/>
    <w:rsid w:val="00D145E5"/>
    <w:rsid w:val="00D14941"/>
    <w:rsid w:val="00D14F17"/>
    <w:rsid w:val="00D15727"/>
    <w:rsid w:val="00D157B2"/>
    <w:rsid w:val="00D15F1B"/>
    <w:rsid w:val="00D168C4"/>
    <w:rsid w:val="00D175F1"/>
    <w:rsid w:val="00D176FD"/>
    <w:rsid w:val="00D17AD8"/>
    <w:rsid w:val="00D202E5"/>
    <w:rsid w:val="00D204A3"/>
    <w:rsid w:val="00D208B4"/>
    <w:rsid w:val="00D20C38"/>
    <w:rsid w:val="00D20D3A"/>
    <w:rsid w:val="00D20E0D"/>
    <w:rsid w:val="00D20E53"/>
    <w:rsid w:val="00D221B9"/>
    <w:rsid w:val="00D224CD"/>
    <w:rsid w:val="00D23303"/>
    <w:rsid w:val="00D23A3A"/>
    <w:rsid w:val="00D246A5"/>
    <w:rsid w:val="00D25003"/>
    <w:rsid w:val="00D256F2"/>
    <w:rsid w:val="00D273FF"/>
    <w:rsid w:val="00D27DE9"/>
    <w:rsid w:val="00D3081A"/>
    <w:rsid w:val="00D31422"/>
    <w:rsid w:val="00D31502"/>
    <w:rsid w:val="00D3199C"/>
    <w:rsid w:val="00D32778"/>
    <w:rsid w:val="00D327A4"/>
    <w:rsid w:val="00D329B7"/>
    <w:rsid w:val="00D32BEC"/>
    <w:rsid w:val="00D32C76"/>
    <w:rsid w:val="00D33B04"/>
    <w:rsid w:val="00D33C8E"/>
    <w:rsid w:val="00D33CBC"/>
    <w:rsid w:val="00D33F44"/>
    <w:rsid w:val="00D353DC"/>
    <w:rsid w:val="00D354BD"/>
    <w:rsid w:val="00D3560F"/>
    <w:rsid w:val="00D35CF3"/>
    <w:rsid w:val="00D35D98"/>
    <w:rsid w:val="00D36057"/>
    <w:rsid w:val="00D362FE"/>
    <w:rsid w:val="00D36455"/>
    <w:rsid w:val="00D37366"/>
    <w:rsid w:val="00D377C7"/>
    <w:rsid w:val="00D402B4"/>
    <w:rsid w:val="00D4039C"/>
    <w:rsid w:val="00D408AF"/>
    <w:rsid w:val="00D41030"/>
    <w:rsid w:val="00D41465"/>
    <w:rsid w:val="00D41F5C"/>
    <w:rsid w:val="00D4221D"/>
    <w:rsid w:val="00D422B4"/>
    <w:rsid w:val="00D42639"/>
    <w:rsid w:val="00D43839"/>
    <w:rsid w:val="00D4413B"/>
    <w:rsid w:val="00D442DC"/>
    <w:rsid w:val="00D45312"/>
    <w:rsid w:val="00D4574B"/>
    <w:rsid w:val="00D458F2"/>
    <w:rsid w:val="00D47279"/>
    <w:rsid w:val="00D47B49"/>
    <w:rsid w:val="00D503FE"/>
    <w:rsid w:val="00D507BC"/>
    <w:rsid w:val="00D50B2B"/>
    <w:rsid w:val="00D50E0C"/>
    <w:rsid w:val="00D5106C"/>
    <w:rsid w:val="00D5119B"/>
    <w:rsid w:val="00D5138A"/>
    <w:rsid w:val="00D51DD8"/>
    <w:rsid w:val="00D51FF7"/>
    <w:rsid w:val="00D5213B"/>
    <w:rsid w:val="00D52412"/>
    <w:rsid w:val="00D52F68"/>
    <w:rsid w:val="00D53694"/>
    <w:rsid w:val="00D53E77"/>
    <w:rsid w:val="00D54109"/>
    <w:rsid w:val="00D5431C"/>
    <w:rsid w:val="00D5579A"/>
    <w:rsid w:val="00D55B11"/>
    <w:rsid w:val="00D55CDB"/>
    <w:rsid w:val="00D55DF4"/>
    <w:rsid w:val="00D564CA"/>
    <w:rsid w:val="00D56E51"/>
    <w:rsid w:val="00D56F82"/>
    <w:rsid w:val="00D571E4"/>
    <w:rsid w:val="00D57659"/>
    <w:rsid w:val="00D602AB"/>
    <w:rsid w:val="00D6032E"/>
    <w:rsid w:val="00D603AD"/>
    <w:rsid w:val="00D60BCA"/>
    <w:rsid w:val="00D60E0A"/>
    <w:rsid w:val="00D60E39"/>
    <w:rsid w:val="00D61589"/>
    <w:rsid w:val="00D617E6"/>
    <w:rsid w:val="00D617E8"/>
    <w:rsid w:val="00D61D05"/>
    <w:rsid w:val="00D61F3D"/>
    <w:rsid w:val="00D622B0"/>
    <w:rsid w:val="00D627EF"/>
    <w:rsid w:val="00D6371C"/>
    <w:rsid w:val="00D63991"/>
    <w:rsid w:val="00D63D3E"/>
    <w:rsid w:val="00D63E14"/>
    <w:rsid w:val="00D63F53"/>
    <w:rsid w:val="00D640F2"/>
    <w:rsid w:val="00D64EEA"/>
    <w:rsid w:val="00D64F43"/>
    <w:rsid w:val="00D65708"/>
    <w:rsid w:val="00D65D63"/>
    <w:rsid w:val="00D661B0"/>
    <w:rsid w:val="00D6644F"/>
    <w:rsid w:val="00D6672C"/>
    <w:rsid w:val="00D66898"/>
    <w:rsid w:val="00D669CF"/>
    <w:rsid w:val="00D66AF2"/>
    <w:rsid w:val="00D67226"/>
    <w:rsid w:val="00D6779E"/>
    <w:rsid w:val="00D67CE3"/>
    <w:rsid w:val="00D70781"/>
    <w:rsid w:val="00D71262"/>
    <w:rsid w:val="00D712CE"/>
    <w:rsid w:val="00D721C1"/>
    <w:rsid w:val="00D725AB"/>
    <w:rsid w:val="00D72AEA"/>
    <w:rsid w:val="00D72C24"/>
    <w:rsid w:val="00D72D6A"/>
    <w:rsid w:val="00D7313A"/>
    <w:rsid w:val="00D73DDE"/>
    <w:rsid w:val="00D73F0E"/>
    <w:rsid w:val="00D747C9"/>
    <w:rsid w:val="00D75CC5"/>
    <w:rsid w:val="00D76186"/>
    <w:rsid w:val="00D76278"/>
    <w:rsid w:val="00D76399"/>
    <w:rsid w:val="00D76D0F"/>
    <w:rsid w:val="00D77FB1"/>
    <w:rsid w:val="00D8020B"/>
    <w:rsid w:val="00D810CA"/>
    <w:rsid w:val="00D8120D"/>
    <w:rsid w:val="00D81F71"/>
    <w:rsid w:val="00D823EA"/>
    <w:rsid w:val="00D8260B"/>
    <w:rsid w:val="00D826B6"/>
    <w:rsid w:val="00D82827"/>
    <w:rsid w:val="00D833AE"/>
    <w:rsid w:val="00D83B24"/>
    <w:rsid w:val="00D83BF1"/>
    <w:rsid w:val="00D83DC1"/>
    <w:rsid w:val="00D8473A"/>
    <w:rsid w:val="00D84B30"/>
    <w:rsid w:val="00D84DB6"/>
    <w:rsid w:val="00D85416"/>
    <w:rsid w:val="00D855FE"/>
    <w:rsid w:val="00D85D28"/>
    <w:rsid w:val="00D85EC4"/>
    <w:rsid w:val="00D86435"/>
    <w:rsid w:val="00D86836"/>
    <w:rsid w:val="00D86856"/>
    <w:rsid w:val="00D8758B"/>
    <w:rsid w:val="00D87683"/>
    <w:rsid w:val="00D8777F"/>
    <w:rsid w:val="00D90008"/>
    <w:rsid w:val="00D90318"/>
    <w:rsid w:val="00D90766"/>
    <w:rsid w:val="00D907D7"/>
    <w:rsid w:val="00D90A1E"/>
    <w:rsid w:val="00D90C8D"/>
    <w:rsid w:val="00D913BB"/>
    <w:rsid w:val="00D91A6A"/>
    <w:rsid w:val="00D91D0F"/>
    <w:rsid w:val="00D91FA1"/>
    <w:rsid w:val="00D925CB"/>
    <w:rsid w:val="00D92E15"/>
    <w:rsid w:val="00D92FCF"/>
    <w:rsid w:val="00D933E0"/>
    <w:rsid w:val="00D943A6"/>
    <w:rsid w:val="00D95153"/>
    <w:rsid w:val="00D9570E"/>
    <w:rsid w:val="00D96335"/>
    <w:rsid w:val="00D96577"/>
    <w:rsid w:val="00D96E3B"/>
    <w:rsid w:val="00D970FD"/>
    <w:rsid w:val="00D974EB"/>
    <w:rsid w:val="00D97883"/>
    <w:rsid w:val="00DA0008"/>
    <w:rsid w:val="00DA017F"/>
    <w:rsid w:val="00DA1B03"/>
    <w:rsid w:val="00DA1E87"/>
    <w:rsid w:val="00DA1FAA"/>
    <w:rsid w:val="00DA263D"/>
    <w:rsid w:val="00DA2737"/>
    <w:rsid w:val="00DA28C6"/>
    <w:rsid w:val="00DA2B43"/>
    <w:rsid w:val="00DA38C5"/>
    <w:rsid w:val="00DA3C4D"/>
    <w:rsid w:val="00DA5EE9"/>
    <w:rsid w:val="00DA621D"/>
    <w:rsid w:val="00DA7438"/>
    <w:rsid w:val="00DA75B3"/>
    <w:rsid w:val="00DB0C6E"/>
    <w:rsid w:val="00DB1C7A"/>
    <w:rsid w:val="00DB1FAD"/>
    <w:rsid w:val="00DB2193"/>
    <w:rsid w:val="00DB2BF1"/>
    <w:rsid w:val="00DB2C9E"/>
    <w:rsid w:val="00DB336B"/>
    <w:rsid w:val="00DB366B"/>
    <w:rsid w:val="00DB398D"/>
    <w:rsid w:val="00DB40F3"/>
    <w:rsid w:val="00DB415D"/>
    <w:rsid w:val="00DB4404"/>
    <w:rsid w:val="00DB4445"/>
    <w:rsid w:val="00DB4B14"/>
    <w:rsid w:val="00DB5028"/>
    <w:rsid w:val="00DB5A72"/>
    <w:rsid w:val="00DB622A"/>
    <w:rsid w:val="00DB65BD"/>
    <w:rsid w:val="00DB6E98"/>
    <w:rsid w:val="00DB7592"/>
    <w:rsid w:val="00DB759B"/>
    <w:rsid w:val="00DB7866"/>
    <w:rsid w:val="00DC00C2"/>
    <w:rsid w:val="00DC0518"/>
    <w:rsid w:val="00DC0CC2"/>
    <w:rsid w:val="00DC0D0E"/>
    <w:rsid w:val="00DC1AF4"/>
    <w:rsid w:val="00DC1D08"/>
    <w:rsid w:val="00DC2151"/>
    <w:rsid w:val="00DC2275"/>
    <w:rsid w:val="00DC2911"/>
    <w:rsid w:val="00DC2FF0"/>
    <w:rsid w:val="00DC3126"/>
    <w:rsid w:val="00DC43AD"/>
    <w:rsid w:val="00DC4A2D"/>
    <w:rsid w:val="00DC5343"/>
    <w:rsid w:val="00DC5AD6"/>
    <w:rsid w:val="00DC63DA"/>
    <w:rsid w:val="00DC6D53"/>
    <w:rsid w:val="00DC718E"/>
    <w:rsid w:val="00DC78C6"/>
    <w:rsid w:val="00DC7CEA"/>
    <w:rsid w:val="00DC7DB3"/>
    <w:rsid w:val="00DD02FC"/>
    <w:rsid w:val="00DD0371"/>
    <w:rsid w:val="00DD0563"/>
    <w:rsid w:val="00DD13F1"/>
    <w:rsid w:val="00DD1AF9"/>
    <w:rsid w:val="00DD2BA1"/>
    <w:rsid w:val="00DD2DAF"/>
    <w:rsid w:val="00DD2DF9"/>
    <w:rsid w:val="00DD3123"/>
    <w:rsid w:val="00DD3F42"/>
    <w:rsid w:val="00DD4097"/>
    <w:rsid w:val="00DD410A"/>
    <w:rsid w:val="00DD4384"/>
    <w:rsid w:val="00DD43C8"/>
    <w:rsid w:val="00DD4653"/>
    <w:rsid w:val="00DD46B4"/>
    <w:rsid w:val="00DD4C7A"/>
    <w:rsid w:val="00DD4F29"/>
    <w:rsid w:val="00DD580C"/>
    <w:rsid w:val="00DD5DB2"/>
    <w:rsid w:val="00DD5DF8"/>
    <w:rsid w:val="00DD6097"/>
    <w:rsid w:val="00DD628B"/>
    <w:rsid w:val="00DD6410"/>
    <w:rsid w:val="00DD6FBE"/>
    <w:rsid w:val="00DD71D1"/>
    <w:rsid w:val="00DD7589"/>
    <w:rsid w:val="00DD787C"/>
    <w:rsid w:val="00DD7F66"/>
    <w:rsid w:val="00DD7F79"/>
    <w:rsid w:val="00DE010B"/>
    <w:rsid w:val="00DE0383"/>
    <w:rsid w:val="00DE0490"/>
    <w:rsid w:val="00DE0735"/>
    <w:rsid w:val="00DE07BB"/>
    <w:rsid w:val="00DE0B52"/>
    <w:rsid w:val="00DE0DF0"/>
    <w:rsid w:val="00DE1076"/>
    <w:rsid w:val="00DE13F1"/>
    <w:rsid w:val="00DE1812"/>
    <w:rsid w:val="00DE1906"/>
    <w:rsid w:val="00DE22FF"/>
    <w:rsid w:val="00DE2747"/>
    <w:rsid w:val="00DE3662"/>
    <w:rsid w:val="00DE3A5C"/>
    <w:rsid w:val="00DE49B4"/>
    <w:rsid w:val="00DE4A4F"/>
    <w:rsid w:val="00DE54BE"/>
    <w:rsid w:val="00DE57C7"/>
    <w:rsid w:val="00DE5DFB"/>
    <w:rsid w:val="00DE669A"/>
    <w:rsid w:val="00DE670A"/>
    <w:rsid w:val="00DE72F6"/>
    <w:rsid w:val="00DE73E0"/>
    <w:rsid w:val="00DE7629"/>
    <w:rsid w:val="00DE7988"/>
    <w:rsid w:val="00DF0709"/>
    <w:rsid w:val="00DF1585"/>
    <w:rsid w:val="00DF18EB"/>
    <w:rsid w:val="00DF1CD5"/>
    <w:rsid w:val="00DF216C"/>
    <w:rsid w:val="00DF23D7"/>
    <w:rsid w:val="00DF268E"/>
    <w:rsid w:val="00DF26A5"/>
    <w:rsid w:val="00DF2E82"/>
    <w:rsid w:val="00DF3584"/>
    <w:rsid w:val="00DF41D4"/>
    <w:rsid w:val="00DF47A4"/>
    <w:rsid w:val="00DF4F1C"/>
    <w:rsid w:val="00DF5091"/>
    <w:rsid w:val="00DF519E"/>
    <w:rsid w:val="00DF5434"/>
    <w:rsid w:val="00DF5B00"/>
    <w:rsid w:val="00DF60D4"/>
    <w:rsid w:val="00DF6765"/>
    <w:rsid w:val="00DF67D8"/>
    <w:rsid w:val="00DF690E"/>
    <w:rsid w:val="00DF6A99"/>
    <w:rsid w:val="00DF72E0"/>
    <w:rsid w:val="00DF7418"/>
    <w:rsid w:val="00DF77AD"/>
    <w:rsid w:val="00DF7ECB"/>
    <w:rsid w:val="00E0150A"/>
    <w:rsid w:val="00E0197B"/>
    <w:rsid w:val="00E02984"/>
    <w:rsid w:val="00E038A0"/>
    <w:rsid w:val="00E03F14"/>
    <w:rsid w:val="00E03F1A"/>
    <w:rsid w:val="00E04C99"/>
    <w:rsid w:val="00E055EE"/>
    <w:rsid w:val="00E05FF8"/>
    <w:rsid w:val="00E06A6C"/>
    <w:rsid w:val="00E06ADB"/>
    <w:rsid w:val="00E06CF2"/>
    <w:rsid w:val="00E06D8F"/>
    <w:rsid w:val="00E07124"/>
    <w:rsid w:val="00E077E2"/>
    <w:rsid w:val="00E10191"/>
    <w:rsid w:val="00E10838"/>
    <w:rsid w:val="00E12063"/>
    <w:rsid w:val="00E128CD"/>
    <w:rsid w:val="00E135AD"/>
    <w:rsid w:val="00E149A6"/>
    <w:rsid w:val="00E14AA7"/>
    <w:rsid w:val="00E14BA5"/>
    <w:rsid w:val="00E154BD"/>
    <w:rsid w:val="00E15572"/>
    <w:rsid w:val="00E15C82"/>
    <w:rsid w:val="00E15CED"/>
    <w:rsid w:val="00E16082"/>
    <w:rsid w:val="00E1653D"/>
    <w:rsid w:val="00E165BA"/>
    <w:rsid w:val="00E16E5A"/>
    <w:rsid w:val="00E16ED4"/>
    <w:rsid w:val="00E1732A"/>
    <w:rsid w:val="00E177C7"/>
    <w:rsid w:val="00E17960"/>
    <w:rsid w:val="00E2023D"/>
    <w:rsid w:val="00E212B3"/>
    <w:rsid w:val="00E21C87"/>
    <w:rsid w:val="00E22191"/>
    <w:rsid w:val="00E22535"/>
    <w:rsid w:val="00E2292B"/>
    <w:rsid w:val="00E2297E"/>
    <w:rsid w:val="00E22C63"/>
    <w:rsid w:val="00E234CB"/>
    <w:rsid w:val="00E2351D"/>
    <w:rsid w:val="00E23CEF"/>
    <w:rsid w:val="00E2483C"/>
    <w:rsid w:val="00E24ECD"/>
    <w:rsid w:val="00E2572D"/>
    <w:rsid w:val="00E25A8C"/>
    <w:rsid w:val="00E26895"/>
    <w:rsid w:val="00E27503"/>
    <w:rsid w:val="00E27F91"/>
    <w:rsid w:val="00E300A4"/>
    <w:rsid w:val="00E302F2"/>
    <w:rsid w:val="00E30866"/>
    <w:rsid w:val="00E3185B"/>
    <w:rsid w:val="00E31932"/>
    <w:rsid w:val="00E32355"/>
    <w:rsid w:val="00E326C1"/>
    <w:rsid w:val="00E329E4"/>
    <w:rsid w:val="00E330FD"/>
    <w:rsid w:val="00E33387"/>
    <w:rsid w:val="00E33439"/>
    <w:rsid w:val="00E338B0"/>
    <w:rsid w:val="00E34459"/>
    <w:rsid w:val="00E34CEF"/>
    <w:rsid w:val="00E35295"/>
    <w:rsid w:val="00E352F6"/>
    <w:rsid w:val="00E35B25"/>
    <w:rsid w:val="00E35F6E"/>
    <w:rsid w:val="00E3604D"/>
    <w:rsid w:val="00E37517"/>
    <w:rsid w:val="00E37B81"/>
    <w:rsid w:val="00E4078B"/>
    <w:rsid w:val="00E40A75"/>
    <w:rsid w:val="00E40F36"/>
    <w:rsid w:val="00E410EA"/>
    <w:rsid w:val="00E414C3"/>
    <w:rsid w:val="00E42304"/>
    <w:rsid w:val="00E42315"/>
    <w:rsid w:val="00E42460"/>
    <w:rsid w:val="00E4268B"/>
    <w:rsid w:val="00E42A3D"/>
    <w:rsid w:val="00E4320A"/>
    <w:rsid w:val="00E457AB"/>
    <w:rsid w:val="00E45A6E"/>
    <w:rsid w:val="00E4753B"/>
    <w:rsid w:val="00E47C85"/>
    <w:rsid w:val="00E47D64"/>
    <w:rsid w:val="00E47EC8"/>
    <w:rsid w:val="00E5000A"/>
    <w:rsid w:val="00E518CD"/>
    <w:rsid w:val="00E525F9"/>
    <w:rsid w:val="00E52F7C"/>
    <w:rsid w:val="00E5322E"/>
    <w:rsid w:val="00E546E9"/>
    <w:rsid w:val="00E55380"/>
    <w:rsid w:val="00E55B01"/>
    <w:rsid w:val="00E57035"/>
    <w:rsid w:val="00E57600"/>
    <w:rsid w:val="00E576C4"/>
    <w:rsid w:val="00E576C8"/>
    <w:rsid w:val="00E6064F"/>
    <w:rsid w:val="00E61027"/>
    <w:rsid w:val="00E611A6"/>
    <w:rsid w:val="00E616E0"/>
    <w:rsid w:val="00E61E6A"/>
    <w:rsid w:val="00E6202C"/>
    <w:rsid w:val="00E626E7"/>
    <w:rsid w:val="00E62D08"/>
    <w:rsid w:val="00E62FC2"/>
    <w:rsid w:val="00E63567"/>
    <w:rsid w:val="00E636FC"/>
    <w:rsid w:val="00E641AA"/>
    <w:rsid w:val="00E645DE"/>
    <w:rsid w:val="00E64893"/>
    <w:rsid w:val="00E649DC"/>
    <w:rsid w:val="00E64EEC"/>
    <w:rsid w:val="00E65ED2"/>
    <w:rsid w:val="00E6625B"/>
    <w:rsid w:val="00E66500"/>
    <w:rsid w:val="00E66C70"/>
    <w:rsid w:val="00E67023"/>
    <w:rsid w:val="00E67256"/>
    <w:rsid w:val="00E674E6"/>
    <w:rsid w:val="00E71D16"/>
    <w:rsid w:val="00E729E5"/>
    <w:rsid w:val="00E72CBC"/>
    <w:rsid w:val="00E73620"/>
    <w:rsid w:val="00E742B8"/>
    <w:rsid w:val="00E74A74"/>
    <w:rsid w:val="00E74E9B"/>
    <w:rsid w:val="00E75181"/>
    <w:rsid w:val="00E75544"/>
    <w:rsid w:val="00E75697"/>
    <w:rsid w:val="00E7599E"/>
    <w:rsid w:val="00E76765"/>
    <w:rsid w:val="00E768DB"/>
    <w:rsid w:val="00E7795C"/>
    <w:rsid w:val="00E80587"/>
    <w:rsid w:val="00E80631"/>
    <w:rsid w:val="00E806A7"/>
    <w:rsid w:val="00E806F3"/>
    <w:rsid w:val="00E80BB3"/>
    <w:rsid w:val="00E80C0C"/>
    <w:rsid w:val="00E80E6F"/>
    <w:rsid w:val="00E80FDB"/>
    <w:rsid w:val="00E810AB"/>
    <w:rsid w:val="00E81253"/>
    <w:rsid w:val="00E81A72"/>
    <w:rsid w:val="00E81ACD"/>
    <w:rsid w:val="00E81B8F"/>
    <w:rsid w:val="00E81BA7"/>
    <w:rsid w:val="00E826F1"/>
    <w:rsid w:val="00E82D49"/>
    <w:rsid w:val="00E8341A"/>
    <w:rsid w:val="00E83A8F"/>
    <w:rsid w:val="00E83D0B"/>
    <w:rsid w:val="00E83FAA"/>
    <w:rsid w:val="00E8479B"/>
    <w:rsid w:val="00E8505D"/>
    <w:rsid w:val="00E85564"/>
    <w:rsid w:val="00E855DA"/>
    <w:rsid w:val="00E85A0F"/>
    <w:rsid w:val="00E866AD"/>
    <w:rsid w:val="00E86A93"/>
    <w:rsid w:val="00E86B6F"/>
    <w:rsid w:val="00E86E3E"/>
    <w:rsid w:val="00E87095"/>
    <w:rsid w:val="00E906EB"/>
    <w:rsid w:val="00E90C02"/>
    <w:rsid w:val="00E91D79"/>
    <w:rsid w:val="00E92141"/>
    <w:rsid w:val="00E92BFF"/>
    <w:rsid w:val="00E93009"/>
    <w:rsid w:val="00E93625"/>
    <w:rsid w:val="00E93D3B"/>
    <w:rsid w:val="00E945D1"/>
    <w:rsid w:val="00E94975"/>
    <w:rsid w:val="00E94D56"/>
    <w:rsid w:val="00E95416"/>
    <w:rsid w:val="00E95BEE"/>
    <w:rsid w:val="00E95FD1"/>
    <w:rsid w:val="00E96584"/>
    <w:rsid w:val="00E967EC"/>
    <w:rsid w:val="00E96972"/>
    <w:rsid w:val="00E97112"/>
    <w:rsid w:val="00E97881"/>
    <w:rsid w:val="00E97D12"/>
    <w:rsid w:val="00EA0082"/>
    <w:rsid w:val="00EA0366"/>
    <w:rsid w:val="00EA0DCA"/>
    <w:rsid w:val="00EA0E8E"/>
    <w:rsid w:val="00EA109B"/>
    <w:rsid w:val="00EA1ACE"/>
    <w:rsid w:val="00EA1B0C"/>
    <w:rsid w:val="00EA1C16"/>
    <w:rsid w:val="00EA1FD6"/>
    <w:rsid w:val="00EA2615"/>
    <w:rsid w:val="00EA4292"/>
    <w:rsid w:val="00EA495F"/>
    <w:rsid w:val="00EA4C3E"/>
    <w:rsid w:val="00EA51C6"/>
    <w:rsid w:val="00EA5652"/>
    <w:rsid w:val="00EA5FAA"/>
    <w:rsid w:val="00EA6000"/>
    <w:rsid w:val="00EA64F2"/>
    <w:rsid w:val="00EA66DD"/>
    <w:rsid w:val="00EA67E4"/>
    <w:rsid w:val="00EA6AF9"/>
    <w:rsid w:val="00EA7083"/>
    <w:rsid w:val="00EA726C"/>
    <w:rsid w:val="00EB05DE"/>
    <w:rsid w:val="00EB1199"/>
    <w:rsid w:val="00EB12B9"/>
    <w:rsid w:val="00EB1B31"/>
    <w:rsid w:val="00EB2094"/>
    <w:rsid w:val="00EB21BE"/>
    <w:rsid w:val="00EB2557"/>
    <w:rsid w:val="00EB27BB"/>
    <w:rsid w:val="00EB2B4A"/>
    <w:rsid w:val="00EB3A6D"/>
    <w:rsid w:val="00EB3D2C"/>
    <w:rsid w:val="00EB4E49"/>
    <w:rsid w:val="00EB5138"/>
    <w:rsid w:val="00EB5342"/>
    <w:rsid w:val="00EB556E"/>
    <w:rsid w:val="00EB5777"/>
    <w:rsid w:val="00EB6FEC"/>
    <w:rsid w:val="00EB70B2"/>
    <w:rsid w:val="00EB71D2"/>
    <w:rsid w:val="00EB72C0"/>
    <w:rsid w:val="00EB78F7"/>
    <w:rsid w:val="00EC017F"/>
    <w:rsid w:val="00EC0208"/>
    <w:rsid w:val="00EC0AE0"/>
    <w:rsid w:val="00EC0C88"/>
    <w:rsid w:val="00EC18C7"/>
    <w:rsid w:val="00EC196C"/>
    <w:rsid w:val="00EC26EF"/>
    <w:rsid w:val="00EC30A9"/>
    <w:rsid w:val="00EC34EB"/>
    <w:rsid w:val="00EC3DA0"/>
    <w:rsid w:val="00EC3FDF"/>
    <w:rsid w:val="00EC4028"/>
    <w:rsid w:val="00EC4553"/>
    <w:rsid w:val="00EC4A80"/>
    <w:rsid w:val="00EC4C78"/>
    <w:rsid w:val="00EC4CD0"/>
    <w:rsid w:val="00EC58FF"/>
    <w:rsid w:val="00EC5A58"/>
    <w:rsid w:val="00EC619F"/>
    <w:rsid w:val="00EC6CD6"/>
    <w:rsid w:val="00EC6D19"/>
    <w:rsid w:val="00EC6D9E"/>
    <w:rsid w:val="00EC6E06"/>
    <w:rsid w:val="00EC6E7A"/>
    <w:rsid w:val="00EC6F73"/>
    <w:rsid w:val="00EC7374"/>
    <w:rsid w:val="00EC7A6A"/>
    <w:rsid w:val="00ED01E5"/>
    <w:rsid w:val="00ED04C9"/>
    <w:rsid w:val="00ED0934"/>
    <w:rsid w:val="00ED0F0D"/>
    <w:rsid w:val="00ED10C0"/>
    <w:rsid w:val="00ED1852"/>
    <w:rsid w:val="00ED1E40"/>
    <w:rsid w:val="00ED214B"/>
    <w:rsid w:val="00ED2306"/>
    <w:rsid w:val="00ED2590"/>
    <w:rsid w:val="00ED29CC"/>
    <w:rsid w:val="00ED2CDA"/>
    <w:rsid w:val="00ED2E00"/>
    <w:rsid w:val="00ED2E49"/>
    <w:rsid w:val="00ED4301"/>
    <w:rsid w:val="00ED5C3D"/>
    <w:rsid w:val="00ED5E90"/>
    <w:rsid w:val="00ED5EF6"/>
    <w:rsid w:val="00ED6A33"/>
    <w:rsid w:val="00ED6CF3"/>
    <w:rsid w:val="00ED6D92"/>
    <w:rsid w:val="00ED7E8F"/>
    <w:rsid w:val="00EE0818"/>
    <w:rsid w:val="00EE0E6F"/>
    <w:rsid w:val="00EE108C"/>
    <w:rsid w:val="00EE1179"/>
    <w:rsid w:val="00EE16CC"/>
    <w:rsid w:val="00EE1A10"/>
    <w:rsid w:val="00EE1B52"/>
    <w:rsid w:val="00EE28E1"/>
    <w:rsid w:val="00EE2F15"/>
    <w:rsid w:val="00EE306B"/>
    <w:rsid w:val="00EE375F"/>
    <w:rsid w:val="00EE48A1"/>
    <w:rsid w:val="00EE4AEF"/>
    <w:rsid w:val="00EE4EC8"/>
    <w:rsid w:val="00EE569A"/>
    <w:rsid w:val="00EE6D35"/>
    <w:rsid w:val="00EE78AF"/>
    <w:rsid w:val="00EE79C5"/>
    <w:rsid w:val="00EF01D3"/>
    <w:rsid w:val="00EF0D38"/>
    <w:rsid w:val="00EF18D6"/>
    <w:rsid w:val="00EF32E4"/>
    <w:rsid w:val="00EF3927"/>
    <w:rsid w:val="00EF44B6"/>
    <w:rsid w:val="00EF4518"/>
    <w:rsid w:val="00EF4B08"/>
    <w:rsid w:val="00EF4C44"/>
    <w:rsid w:val="00EF56EC"/>
    <w:rsid w:val="00EF61ED"/>
    <w:rsid w:val="00EF6217"/>
    <w:rsid w:val="00EF66E0"/>
    <w:rsid w:val="00EF675C"/>
    <w:rsid w:val="00EF69B9"/>
    <w:rsid w:val="00EF6E69"/>
    <w:rsid w:val="00EF7138"/>
    <w:rsid w:val="00EF71A9"/>
    <w:rsid w:val="00EF723E"/>
    <w:rsid w:val="00EF764E"/>
    <w:rsid w:val="00EF7A3D"/>
    <w:rsid w:val="00F001C5"/>
    <w:rsid w:val="00F0032D"/>
    <w:rsid w:val="00F006BA"/>
    <w:rsid w:val="00F00D94"/>
    <w:rsid w:val="00F00E1C"/>
    <w:rsid w:val="00F00EBB"/>
    <w:rsid w:val="00F00EDE"/>
    <w:rsid w:val="00F00FFD"/>
    <w:rsid w:val="00F01087"/>
    <w:rsid w:val="00F0108F"/>
    <w:rsid w:val="00F01A30"/>
    <w:rsid w:val="00F01B4F"/>
    <w:rsid w:val="00F02C04"/>
    <w:rsid w:val="00F02F1E"/>
    <w:rsid w:val="00F03081"/>
    <w:rsid w:val="00F0385E"/>
    <w:rsid w:val="00F042F1"/>
    <w:rsid w:val="00F052CB"/>
    <w:rsid w:val="00F0550F"/>
    <w:rsid w:val="00F0640F"/>
    <w:rsid w:val="00F068F4"/>
    <w:rsid w:val="00F06A5E"/>
    <w:rsid w:val="00F06DAF"/>
    <w:rsid w:val="00F071B3"/>
    <w:rsid w:val="00F0790C"/>
    <w:rsid w:val="00F07C89"/>
    <w:rsid w:val="00F1105B"/>
    <w:rsid w:val="00F126BE"/>
    <w:rsid w:val="00F12754"/>
    <w:rsid w:val="00F12E5F"/>
    <w:rsid w:val="00F13166"/>
    <w:rsid w:val="00F134A9"/>
    <w:rsid w:val="00F13E32"/>
    <w:rsid w:val="00F13F07"/>
    <w:rsid w:val="00F1405E"/>
    <w:rsid w:val="00F142EB"/>
    <w:rsid w:val="00F15181"/>
    <w:rsid w:val="00F15645"/>
    <w:rsid w:val="00F158CA"/>
    <w:rsid w:val="00F16468"/>
    <w:rsid w:val="00F16CC3"/>
    <w:rsid w:val="00F17686"/>
    <w:rsid w:val="00F179B8"/>
    <w:rsid w:val="00F17FF6"/>
    <w:rsid w:val="00F2068D"/>
    <w:rsid w:val="00F2175E"/>
    <w:rsid w:val="00F21B2D"/>
    <w:rsid w:val="00F221A2"/>
    <w:rsid w:val="00F23285"/>
    <w:rsid w:val="00F2330F"/>
    <w:rsid w:val="00F23348"/>
    <w:rsid w:val="00F23451"/>
    <w:rsid w:val="00F235C7"/>
    <w:rsid w:val="00F23B95"/>
    <w:rsid w:val="00F23D5C"/>
    <w:rsid w:val="00F23DA3"/>
    <w:rsid w:val="00F23DCE"/>
    <w:rsid w:val="00F23EDB"/>
    <w:rsid w:val="00F23F8D"/>
    <w:rsid w:val="00F244DB"/>
    <w:rsid w:val="00F24E56"/>
    <w:rsid w:val="00F252A8"/>
    <w:rsid w:val="00F2548D"/>
    <w:rsid w:val="00F259E3"/>
    <w:rsid w:val="00F25AD7"/>
    <w:rsid w:val="00F25FA5"/>
    <w:rsid w:val="00F2680C"/>
    <w:rsid w:val="00F26D41"/>
    <w:rsid w:val="00F272F9"/>
    <w:rsid w:val="00F27358"/>
    <w:rsid w:val="00F2772B"/>
    <w:rsid w:val="00F27A6B"/>
    <w:rsid w:val="00F31695"/>
    <w:rsid w:val="00F31AE8"/>
    <w:rsid w:val="00F3203C"/>
    <w:rsid w:val="00F32113"/>
    <w:rsid w:val="00F32818"/>
    <w:rsid w:val="00F3281A"/>
    <w:rsid w:val="00F32960"/>
    <w:rsid w:val="00F32EA3"/>
    <w:rsid w:val="00F32F7D"/>
    <w:rsid w:val="00F339B0"/>
    <w:rsid w:val="00F34084"/>
    <w:rsid w:val="00F343D1"/>
    <w:rsid w:val="00F36754"/>
    <w:rsid w:val="00F37FEB"/>
    <w:rsid w:val="00F40322"/>
    <w:rsid w:val="00F407F0"/>
    <w:rsid w:val="00F40927"/>
    <w:rsid w:val="00F409C2"/>
    <w:rsid w:val="00F40E57"/>
    <w:rsid w:val="00F40F09"/>
    <w:rsid w:val="00F41138"/>
    <w:rsid w:val="00F41188"/>
    <w:rsid w:val="00F4119A"/>
    <w:rsid w:val="00F41287"/>
    <w:rsid w:val="00F412AF"/>
    <w:rsid w:val="00F41BBB"/>
    <w:rsid w:val="00F41C65"/>
    <w:rsid w:val="00F41D13"/>
    <w:rsid w:val="00F420D8"/>
    <w:rsid w:val="00F4212A"/>
    <w:rsid w:val="00F42B94"/>
    <w:rsid w:val="00F42D27"/>
    <w:rsid w:val="00F43023"/>
    <w:rsid w:val="00F43291"/>
    <w:rsid w:val="00F43C56"/>
    <w:rsid w:val="00F452A2"/>
    <w:rsid w:val="00F45492"/>
    <w:rsid w:val="00F456A6"/>
    <w:rsid w:val="00F45C2C"/>
    <w:rsid w:val="00F45C4E"/>
    <w:rsid w:val="00F46423"/>
    <w:rsid w:val="00F46788"/>
    <w:rsid w:val="00F46EC9"/>
    <w:rsid w:val="00F47244"/>
    <w:rsid w:val="00F47915"/>
    <w:rsid w:val="00F47C76"/>
    <w:rsid w:val="00F509A3"/>
    <w:rsid w:val="00F50BAC"/>
    <w:rsid w:val="00F51E45"/>
    <w:rsid w:val="00F51F5D"/>
    <w:rsid w:val="00F522B2"/>
    <w:rsid w:val="00F52A36"/>
    <w:rsid w:val="00F52BAA"/>
    <w:rsid w:val="00F5317D"/>
    <w:rsid w:val="00F535EC"/>
    <w:rsid w:val="00F53664"/>
    <w:rsid w:val="00F53AEE"/>
    <w:rsid w:val="00F53BEC"/>
    <w:rsid w:val="00F53EE8"/>
    <w:rsid w:val="00F5406C"/>
    <w:rsid w:val="00F54405"/>
    <w:rsid w:val="00F54792"/>
    <w:rsid w:val="00F555B4"/>
    <w:rsid w:val="00F55926"/>
    <w:rsid w:val="00F5597F"/>
    <w:rsid w:val="00F559FD"/>
    <w:rsid w:val="00F5643B"/>
    <w:rsid w:val="00F5686B"/>
    <w:rsid w:val="00F56D18"/>
    <w:rsid w:val="00F57337"/>
    <w:rsid w:val="00F573AC"/>
    <w:rsid w:val="00F57557"/>
    <w:rsid w:val="00F576B5"/>
    <w:rsid w:val="00F57856"/>
    <w:rsid w:val="00F5785B"/>
    <w:rsid w:val="00F57B1B"/>
    <w:rsid w:val="00F608EB"/>
    <w:rsid w:val="00F60B84"/>
    <w:rsid w:val="00F6160F"/>
    <w:rsid w:val="00F61C49"/>
    <w:rsid w:val="00F6298B"/>
    <w:rsid w:val="00F62EB0"/>
    <w:rsid w:val="00F64BFF"/>
    <w:rsid w:val="00F65452"/>
    <w:rsid w:val="00F65A6F"/>
    <w:rsid w:val="00F65DBA"/>
    <w:rsid w:val="00F6622F"/>
    <w:rsid w:val="00F670F3"/>
    <w:rsid w:val="00F7008D"/>
    <w:rsid w:val="00F710A1"/>
    <w:rsid w:val="00F71582"/>
    <w:rsid w:val="00F71A05"/>
    <w:rsid w:val="00F727F1"/>
    <w:rsid w:val="00F731B9"/>
    <w:rsid w:val="00F73A5A"/>
    <w:rsid w:val="00F73FFE"/>
    <w:rsid w:val="00F744A3"/>
    <w:rsid w:val="00F752D0"/>
    <w:rsid w:val="00F7553E"/>
    <w:rsid w:val="00F7645F"/>
    <w:rsid w:val="00F7683A"/>
    <w:rsid w:val="00F7691E"/>
    <w:rsid w:val="00F803F6"/>
    <w:rsid w:val="00F8050E"/>
    <w:rsid w:val="00F8083C"/>
    <w:rsid w:val="00F815D4"/>
    <w:rsid w:val="00F817E3"/>
    <w:rsid w:val="00F819CB"/>
    <w:rsid w:val="00F81E10"/>
    <w:rsid w:val="00F822A4"/>
    <w:rsid w:val="00F822A6"/>
    <w:rsid w:val="00F833A2"/>
    <w:rsid w:val="00F8391E"/>
    <w:rsid w:val="00F83CF8"/>
    <w:rsid w:val="00F846D8"/>
    <w:rsid w:val="00F84C93"/>
    <w:rsid w:val="00F84F2A"/>
    <w:rsid w:val="00F85599"/>
    <w:rsid w:val="00F85C1E"/>
    <w:rsid w:val="00F86568"/>
    <w:rsid w:val="00F86ABF"/>
    <w:rsid w:val="00F86F89"/>
    <w:rsid w:val="00F87DDB"/>
    <w:rsid w:val="00F922E8"/>
    <w:rsid w:val="00F92361"/>
    <w:rsid w:val="00F93B6F"/>
    <w:rsid w:val="00F93D74"/>
    <w:rsid w:val="00F94F78"/>
    <w:rsid w:val="00F953B6"/>
    <w:rsid w:val="00F95450"/>
    <w:rsid w:val="00F95E4C"/>
    <w:rsid w:val="00F96BE4"/>
    <w:rsid w:val="00F9756C"/>
    <w:rsid w:val="00F97970"/>
    <w:rsid w:val="00FA0053"/>
    <w:rsid w:val="00FA06C7"/>
    <w:rsid w:val="00FA0CB5"/>
    <w:rsid w:val="00FA0DFE"/>
    <w:rsid w:val="00FA1C4D"/>
    <w:rsid w:val="00FA2009"/>
    <w:rsid w:val="00FA213F"/>
    <w:rsid w:val="00FA21F6"/>
    <w:rsid w:val="00FA245F"/>
    <w:rsid w:val="00FA250B"/>
    <w:rsid w:val="00FA2E0E"/>
    <w:rsid w:val="00FA393C"/>
    <w:rsid w:val="00FA454F"/>
    <w:rsid w:val="00FA4BAF"/>
    <w:rsid w:val="00FA4F1B"/>
    <w:rsid w:val="00FA5D0F"/>
    <w:rsid w:val="00FA6766"/>
    <w:rsid w:val="00FB0056"/>
    <w:rsid w:val="00FB0B0A"/>
    <w:rsid w:val="00FB0CA3"/>
    <w:rsid w:val="00FB0DE5"/>
    <w:rsid w:val="00FB0F6A"/>
    <w:rsid w:val="00FB21EB"/>
    <w:rsid w:val="00FB2435"/>
    <w:rsid w:val="00FB2C20"/>
    <w:rsid w:val="00FB2E9D"/>
    <w:rsid w:val="00FB2EF2"/>
    <w:rsid w:val="00FB30B4"/>
    <w:rsid w:val="00FB3293"/>
    <w:rsid w:val="00FB33B6"/>
    <w:rsid w:val="00FB3B43"/>
    <w:rsid w:val="00FB3F5E"/>
    <w:rsid w:val="00FB483B"/>
    <w:rsid w:val="00FB4A55"/>
    <w:rsid w:val="00FB4B8A"/>
    <w:rsid w:val="00FB4EB1"/>
    <w:rsid w:val="00FB55B6"/>
    <w:rsid w:val="00FB56B4"/>
    <w:rsid w:val="00FB5899"/>
    <w:rsid w:val="00FB5B96"/>
    <w:rsid w:val="00FB6FDF"/>
    <w:rsid w:val="00FB7D0B"/>
    <w:rsid w:val="00FC06B1"/>
    <w:rsid w:val="00FC0900"/>
    <w:rsid w:val="00FC1373"/>
    <w:rsid w:val="00FC14AC"/>
    <w:rsid w:val="00FC1768"/>
    <w:rsid w:val="00FC1835"/>
    <w:rsid w:val="00FC1E70"/>
    <w:rsid w:val="00FC2AC0"/>
    <w:rsid w:val="00FC30F6"/>
    <w:rsid w:val="00FC4399"/>
    <w:rsid w:val="00FC4637"/>
    <w:rsid w:val="00FC4809"/>
    <w:rsid w:val="00FC48FC"/>
    <w:rsid w:val="00FC496F"/>
    <w:rsid w:val="00FC4E5A"/>
    <w:rsid w:val="00FC4F80"/>
    <w:rsid w:val="00FC5617"/>
    <w:rsid w:val="00FC5900"/>
    <w:rsid w:val="00FC5B7C"/>
    <w:rsid w:val="00FC5BE7"/>
    <w:rsid w:val="00FC6F8E"/>
    <w:rsid w:val="00FC72CD"/>
    <w:rsid w:val="00FC7732"/>
    <w:rsid w:val="00FC7872"/>
    <w:rsid w:val="00FC7BD0"/>
    <w:rsid w:val="00FD0144"/>
    <w:rsid w:val="00FD0880"/>
    <w:rsid w:val="00FD170D"/>
    <w:rsid w:val="00FD208A"/>
    <w:rsid w:val="00FD2371"/>
    <w:rsid w:val="00FD25C6"/>
    <w:rsid w:val="00FD296D"/>
    <w:rsid w:val="00FD2E86"/>
    <w:rsid w:val="00FD3C7D"/>
    <w:rsid w:val="00FD3FDE"/>
    <w:rsid w:val="00FD4292"/>
    <w:rsid w:val="00FD44C4"/>
    <w:rsid w:val="00FD518A"/>
    <w:rsid w:val="00FD5B69"/>
    <w:rsid w:val="00FD5B90"/>
    <w:rsid w:val="00FD5DC5"/>
    <w:rsid w:val="00FD6D36"/>
    <w:rsid w:val="00FD6F93"/>
    <w:rsid w:val="00FD6FF8"/>
    <w:rsid w:val="00FD7313"/>
    <w:rsid w:val="00FE02C7"/>
    <w:rsid w:val="00FE09EE"/>
    <w:rsid w:val="00FE0B26"/>
    <w:rsid w:val="00FE0CA2"/>
    <w:rsid w:val="00FE0DC9"/>
    <w:rsid w:val="00FE117D"/>
    <w:rsid w:val="00FE11AF"/>
    <w:rsid w:val="00FE1829"/>
    <w:rsid w:val="00FE1D9B"/>
    <w:rsid w:val="00FE228E"/>
    <w:rsid w:val="00FE242D"/>
    <w:rsid w:val="00FE2C83"/>
    <w:rsid w:val="00FE3D04"/>
    <w:rsid w:val="00FE4F9F"/>
    <w:rsid w:val="00FE5045"/>
    <w:rsid w:val="00FE53F9"/>
    <w:rsid w:val="00FE5AE6"/>
    <w:rsid w:val="00FE659E"/>
    <w:rsid w:val="00FE69F6"/>
    <w:rsid w:val="00FF0B04"/>
    <w:rsid w:val="00FF0CCA"/>
    <w:rsid w:val="00FF12C0"/>
    <w:rsid w:val="00FF2226"/>
    <w:rsid w:val="00FF2635"/>
    <w:rsid w:val="00FF3602"/>
    <w:rsid w:val="00FF48F2"/>
    <w:rsid w:val="00FF4E4A"/>
    <w:rsid w:val="00FF52E7"/>
    <w:rsid w:val="00FF5854"/>
    <w:rsid w:val="00FF6196"/>
    <w:rsid w:val="00FF6487"/>
    <w:rsid w:val="00FF71D0"/>
    <w:rsid w:val="00FF7C31"/>
    <w:rsid w:val="0D0603C7"/>
    <w:rsid w:val="12FBEEA5"/>
    <w:rsid w:val="160C4E35"/>
    <w:rsid w:val="18692B38"/>
    <w:rsid w:val="25311244"/>
    <w:rsid w:val="33A75980"/>
    <w:rsid w:val="3BD94DC6"/>
    <w:rsid w:val="3D477B89"/>
    <w:rsid w:val="3F47709A"/>
    <w:rsid w:val="3F480FA3"/>
    <w:rsid w:val="45C800CC"/>
    <w:rsid w:val="5147642B"/>
    <w:rsid w:val="53E6740E"/>
    <w:rsid w:val="55AF0220"/>
    <w:rsid w:val="5926563A"/>
    <w:rsid w:val="65AC606E"/>
    <w:rsid w:val="665C20A9"/>
    <w:rsid w:val="66DB4008"/>
    <w:rsid w:val="6DD05D49"/>
    <w:rsid w:val="7183AF81"/>
    <w:rsid w:val="71E674AA"/>
    <w:rsid w:val="72080E3F"/>
    <w:rsid w:val="734514D1"/>
    <w:rsid w:val="735173AC"/>
    <w:rsid w:val="7868D773"/>
    <w:rsid w:val="7B15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FB78"/>
  <w15:docId w15:val="{87F2C695-7585-4D26-9EA6-143016AF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aption">
    <w:name w:val="caption"/>
    <w:next w:val="BodyText"/>
    <w:link w:val="CaptionChar"/>
    <w:qFormat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</w:rPr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qFormat/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B1Char1">
    <w:name w:val="B1 Char1"/>
    <w:link w:val="B1"/>
    <w:qFormat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Pr>
      <w:lang w:val="en-GB" w:eastAsia="zh-CN"/>
    </w:rPr>
  </w:style>
  <w:style w:type="character" w:customStyle="1" w:styleId="ListParagraphChar">
    <w:name w:val="List Paragraph Char"/>
    <w:link w:val="ListParagraph"/>
    <w:uiPriority w:val="99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Theme="minorEastAsia" w:hAnsi="Arial" w:cs="Times New Roman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szCs w:val="22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Pr>
      <w:b/>
      <w:sz w:val="18"/>
      <w:lang w:val="en-US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pPr>
      <w:numPr>
        <w:numId w:val="3"/>
      </w:numPr>
    </w:pPr>
    <w:rPr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qFormat/>
    <w:locked/>
    <w:rPr>
      <w:rFonts w:ascii="Arial" w:eastAsia="Times New Roman" w:hAnsi="Arial" w:cs="Arial"/>
      <w:b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ListParagraph2">
    <w:name w:val="List Paragraph2"/>
    <w:basedOn w:val="Normal"/>
    <w:qFormat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qFormat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qFormat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qFormat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qFormat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CommentTextChar1">
    <w:name w:val="Comment Text Char1"/>
    <w:uiPriority w:val="99"/>
    <w:qFormat/>
    <w:locked/>
    <w:rPr>
      <w:rFonts w:eastAsia="Calibri"/>
      <w:lang w:bidi="ar-SA"/>
    </w:rPr>
  </w:style>
  <w:style w:type="paragraph" w:customStyle="1" w:styleId="listparagraph30">
    <w:name w:val="listparagraph3"/>
    <w:basedOn w:val="Normal"/>
    <w:semiHidden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SimSun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5B5741"/>
    <w:pPr>
      <w:spacing w:after="0" w:line="240" w:lineRule="auto"/>
    </w:pPr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5NUHHDQN7SK2-1476151046-536736</_dlc_DocId>
    <_dlc_DocIdUrl xmlns="f166a696-7b5b-4ccd-9f0c-ffde0cceec81">
      <Url>https://ericsson.sharepoint.com/sites/star/_layouts/15/DocIdRedir.aspx?ID=5NUHHDQN7SK2-1476151046-536736</Url>
      <Description>5NUHHDQN7SK2-1476151046-536736</Description>
    </_dlc_DocIdUrl>
    <lcf76f155ced4ddcb4097134ff3c332f xmlns="611109f9-ed58-4498-a270-1fb2086a5321">
      <Terms xmlns="http://schemas.microsoft.com/office/infopath/2007/PartnerControls"/>
    </lcf76f155ced4ddcb4097134ff3c332f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2" ma:contentTypeDescription="EriCOLL Document Content Type" ma:contentTypeScope="" ma:versionID="9c4086c9c9ff8dfdc00ff07aa347e7d4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7b98d77a304e4e350b21c7c87975b1c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166D2-DB1E-410D-98C5-60205FDDE59A}">
  <ds:schemaRefs/>
</ds:datastoreItem>
</file>

<file path=customXml/itemProps2.xml><?xml version="1.0" encoding="utf-8"?>
<ds:datastoreItem xmlns:ds="http://schemas.openxmlformats.org/officeDocument/2006/customXml" ds:itemID="{B7C8FD98-7438-4C50-9593-086E83763537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549155-C56C-4E56-ABE2-0578C0DC214D}">
  <ds:schemaRefs/>
</ds:datastoreItem>
</file>

<file path=customXml/itemProps5.xml><?xml version="1.0" encoding="utf-8"?>
<ds:datastoreItem xmlns:ds="http://schemas.openxmlformats.org/officeDocument/2006/customXml" ds:itemID="{7957D943-A877-475D-BA92-1F9DEC590F82}">
  <ds:schemaRefs/>
</ds:datastoreItem>
</file>

<file path=customXml/itemProps6.xml><?xml version="1.0" encoding="utf-8"?>
<ds:datastoreItem xmlns:ds="http://schemas.openxmlformats.org/officeDocument/2006/customXml" ds:itemID="{AFD3527F-078C-46FF-917C-D402B9DBDD85}">
  <ds:schemaRefs/>
</ds:datastoreItem>
</file>

<file path=customXml/itemProps7.xml><?xml version="1.0" encoding="utf-8"?>
<ds:datastoreItem xmlns:ds="http://schemas.openxmlformats.org/officeDocument/2006/customXml" ds:itemID="{2D377442-3B84-475A-8334-FFF91F31413B}">
  <ds:schemaRefs/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Qualcomm (Shankar)</cp:lastModifiedBy>
  <cp:revision>2</cp:revision>
  <dcterms:created xsi:type="dcterms:W3CDTF">2023-04-18T23:27:00Z</dcterms:created>
  <dcterms:modified xsi:type="dcterms:W3CDTF">2023-04-18T23:27:00Z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60d4c6e0-cc75-475b-bf99-2c242f3cee4c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MediaServiceImageTags">
    <vt:lpwstr/>
  </property>
  <property fmtid="{D5CDD505-2E9C-101B-9397-08002B2CF9AE}" pid="20" name="KSOProductBuildVer">
    <vt:lpwstr>2052-11.8.2.9022</vt:lpwstr>
  </property>
</Properties>
</file>