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E2D5" w14:textId="7C8EBB21" w:rsidR="007F6916" w:rsidRPr="00CD1576" w:rsidRDefault="007F6916" w:rsidP="0054005D">
      <w:pPr>
        <w:pStyle w:val="CRCoverPage"/>
        <w:tabs>
          <w:tab w:val="right" w:pos="9639"/>
        </w:tabs>
        <w:spacing w:after="0"/>
        <w:rPr>
          <w:b/>
          <w:i/>
          <w:noProof/>
          <w:sz w:val="24"/>
          <w:szCs w:val="28"/>
        </w:rPr>
      </w:pPr>
      <w:bookmarkStart w:id="0" w:name="_Hlk527628066"/>
      <w:r w:rsidRPr="00CD1576">
        <w:rPr>
          <w:b/>
          <w:noProof/>
          <w:sz w:val="24"/>
          <w:szCs w:val="28"/>
        </w:rPr>
        <w:t>3GPP TSG-RAN WG3 Meeting #119-bis-e</w:t>
      </w:r>
      <w:r w:rsidRPr="00CD1576">
        <w:rPr>
          <w:b/>
          <w:i/>
          <w:noProof/>
          <w:sz w:val="24"/>
          <w:szCs w:val="28"/>
        </w:rPr>
        <w:tab/>
      </w:r>
      <w:r w:rsidRPr="00CD1576">
        <w:rPr>
          <w:b/>
          <w:sz w:val="28"/>
          <w:szCs w:val="28"/>
        </w:rPr>
        <w:t>R3-</w:t>
      </w:r>
      <w:r w:rsidRPr="00CD1576">
        <w:rPr>
          <w:b/>
          <w:noProof/>
          <w:sz w:val="28"/>
          <w:szCs w:val="28"/>
        </w:rPr>
        <w:t>23</w:t>
      </w:r>
      <w:r w:rsidR="00F45492" w:rsidRPr="00CD1576">
        <w:rPr>
          <w:b/>
          <w:noProof/>
          <w:sz w:val="28"/>
          <w:szCs w:val="28"/>
        </w:rPr>
        <w:t>1</w:t>
      </w:r>
      <w:r w:rsidR="00A412A9">
        <w:rPr>
          <w:b/>
          <w:noProof/>
          <w:sz w:val="28"/>
          <w:szCs w:val="28"/>
        </w:rPr>
        <w:t>919</w:t>
      </w:r>
    </w:p>
    <w:p w14:paraId="209AB569" w14:textId="77777777" w:rsidR="007F6916" w:rsidRPr="00CD1576" w:rsidRDefault="007F6916" w:rsidP="0054005D">
      <w:pPr>
        <w:pStyle w:val="CRCoverPage"/>
        <w:outlineLvl w:val="0"/>
        <w:rPr>
          <w:b/>
          <w:noProof/>
          <w:sz w:val="24"/>
          <w:szCs w:val="28"/>
        </w:rPr>
      </w:pPr>
      <w:r w:rsidRPr="00CD1576">
        <w:rPr>
          <w:b/>
          <w:noProof/>
          <w:sz w:val="24"/>
          <w:szCs w:val="28"/>
        </w:rPr>
        <w:t>Online, April 17</w:t>
      </w:r>
      <w:r w:rsidRPr="00CD1576">
        <w:rPr>
          <w:b/>
          <w:noProof/>
          <w:sz w:val="24"/>
          <w:szCs w:val="28"/>
          <w:vertAlign w:val="superscript"/>
        </w:rPr>
        <w:t>th</w:t>
      </w:r>
      <w:r w:rsidRPr="00CD1576">
        <w:rPr>
          <w:b/>
          <w:noProof/>
          <w:sz w:val="24"/>
          <w:szCs w:val="28"/>
        </w:rPr>
        <w:t xml:space="preserve"> – 26</w:t>
      </w:r>
      <w:r w:rsidRPr="00CD1576">
        <w:rPr>
          <w:b/>
          <w:noProof/>
          <w:sz w:val="24"/>
          <w:szCs w:val="28"/>
          <w:vertAlign w:val="superscript"/>
        </w:rPr>
        <w:t>th</w:t>
      </w:r>
      <w:r w:rsidRPr="00CD1576">
        <w:rPr>
          <w:b/>
          <w:noProof/>
          <w:sz w:val="24"/>
          <w:szCs w:val="28"/>
        </w:rPr>
        <w:t xml:space="preserve"> 202</w:t>
      </w:r>
      <w:bookmarkEnd w:id="0"/>
      <w:r w:rsidRPr="00CD1576">
        <w:rPr>
          <w:b/>
          <w:noProof/>
          <w:sz w:val="24"/>
          <w:szCs w:val="28"/>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4BFD" w:rsidRPr="00A66DE8" w14:paraId="299FA4A5" w14:textId="77777777" w:rsidTr="00C06595">
        <w:tc>
          <w:tcPr>
            <w:tcW w:w="9641" w:type="dxa"/>
            <w:gridSpan w:val="9"/>
            <w:tcBorders>
              <w:top w:val="single" w:sz="4" w:space="0" w:color="auto"/>
              <w:left w:val="single" w:sz="4" w:space="0" w:color="auto"/>
              <w:right w:val="single" w:sz="4" w:space="0" w:color="auto"/>
            </w:tcBorders>
          </w:tcPr>
          <w:p w14:paraId="7F603A0B" w14:textId="77777777" w:rsidR="007A4BFD" w:rsidRPr="00A66DE8" w:rsidRDefault="007A4BFD" w:rsidP="00C06595">
            <w:pPr>
              <w:pStyle w:val="CRCoverPage"/>
              <w:spacing w:after="0"/>
              <w:jc w:val="right"/>
              <w:rPr>
                <w:i/>
                <w:noProof/>
              </w:rPr>
            </w:pPr>
            <w:r w:rsidRPr="00A66DE8">
              <w:rPr>
                <w:i/>
                <w:noProof/>
                <w:sz w:val="14"/>
              </w:rPr>
              <w:t>CR-Form-v12.2</w:t>
            </w:r>
          </w:p>
        </w:tc>
      </w:tr>
      <w:tr w:rsidR="007A4BFD" w:rsidRPr="00A66DE8" w14:paraId="6E829E31" w14:textId="77777777" w:rsidTr="00C06595">
        <w:tc>
          <w:tcPr>
            <w:tcW w:w="9641" w:type="dxa"/>
            <w:gridSpan w:val="9"/>
            <w:tcBorders>
              <w:left w:val="single" w:sz="4" w:space="0" w:color="auto"/>
              <w:right w:val="single" w:sz="4" w:space="0" w:color="auto"/>
            </w:tcBorders>
          </w:tcPr>
          <w:p w14:paraId="6C7C101A" w14:textId="77777777" w:rsidR="007A4BFD" w:rsidRPr="00A66DE8" w:rsidRDefault="007A4BFD" w:rsidP="00C06595">
            <w:pPr>
              <w:pStyle w:val="CRCoverPage"/>
              <w:spacing w:after="0"/>
              <w:jc w:val="center"/>
              <w:rPr>
                <w:noProof/>
              </w:rPr>
            </w:pPr>
            <w:r w:rsidRPr="00A66DE8">
              <w:rPr>
                <w:b/>
                <w:noProof/>
                <w:sz w:val="32"/>
              </w:rPr>
              <w:t>CHANGE REQUEST</w:t>
            </w:r>
          </w:p>
        </w:tc>
      </w:tr>
      <w:tr w:rsidR="007A4BFD" w:rsidRPr="00A66DE8" w14:paraId="0B590241" w14:textId="77777777" w:rsidTr="00C06595">
        <w:tc>
          <w:tcPr>
            <w:tcW w:w="9641" w:type="dxa"/>
            <w:gridSpan w:val="9"/>
            <w:tcBorders>
              <w:left w:val="single" w:sz="4" w:space="0" w:color="auto"/>
              <w:right w:val="single" w:sz="4" w:space="0" w:color="auto"/>
            </w:tcBorders>
          </w:tcPr>
          <w:p w14:paraId="23FBBB9C" w14:textId="77777777" w:rsidR="007A4BFD" w:rsidRPr="00A66DE8" w:rsidRDefault="007A4BFD" w:rsidP="00C06595">
            <w:pPr>
              <w:pStyle w:val="CRCoverPage"/>
              <w:spacing w:after="0"/>
              <w:rPr>
                <w:noProof/>
                <w:sz w:val="8"/>
                <w:szCs w:val="8"/>
              </w:rPr>
            </w:pPr>
          </w:p>
        </w:tc>
      </w:tr>
      <w:tr w:rsidR="007A4BFD" w14:paraId="05FDDF97" w14:textId="77777777" w:rsidTr="00C06595">
        <w:tc>
          <w:tcPr>
            <w:tcW w:w="142" w:type="dxa"/>
            <w:tcBorders>
              <w:left w:val="single" w:sz="4" w:space="0" w:color="auto"/>
            </w:tcBorders>
          </w:tcPr>
          <w:p w14:paraId="70B81C07" w14:textId="77777777" w:rsidR="007A4BFD" w:rsidRPr="00A66DE8" w:rsidRDefault="007A4BFD" w:rsidP="00C06595">
            <w:pPr>
              <w:pStyle w:val="CRCoverPage"/>
              <w:spacing w:after="0"/>
              <w:jc w:val="right"/>
              <w:rPr>
                <w:noProof/>
              </w:rPr>
            </w:pPr>
          </w:p>
        </w:tc>
        <w:tc>
          <w:tcPr>
            <w:tcW w:w="1559" w:type="dxa"/>
            <w:shd w:val="pct30" w:color="FFFF00" w:fill="auto"/>
          </w:tcPr>
          <w:p w14:paraId="62181D05" w14:textId="09DAD3D9" w:rsidR="007A4BFD" w:rsidRPr="00A66DE8" w:rsidRDefault="007A4BFD" w:rsidP="00C06595">
            <w:pPr>
              <w:pStyle w:val="CRCoverPage"/>
              <w:spacing w:after="0"/>
              <w:jc w:val="center"/>
              <w:rPr>
                <w:b/>
                <w:noProof/>
                <w:sz w:val="28"/>
              </w:rPr>
            </w:pPr>
            <w:fldSimple w:instr=" DOCPROPERTY  Spec#  \* MERGEFORMAT ">
              <w:r w:rsidRPr="00A66DE8">
                <w:rPr>
                  <w:b/>
                  <w:noProof/>
                  <w:sz w:val="28"/>
                </w:rPr>
                <w:t>38.</w:t>
              </w:r>
              <w:r>
                <w:rPr>
                  <w:b/>
                  <w:noProof/>
                  <w:sz w:val="28"/>
                </w:rPr>
                <w:t>300</w:t>
              </w:r>
            </w:fldSimple>
          </w:p>
        </w:tc>
        <w:tc>
          <w:tcPr>
            <w:tcW w:w="709" w:type="dxa"/>
          </w:tcPr>
          <w:p w14:paraId="521E38FC" w14:textId="77777777" w:rsidR="007A4BFD" w:rsidRPr="00A66DE8" w:rsidRDefault="007A4BFD" w:rsidP="00C06595">
            <w:pPr>
              <w:pStyle w:val="CRCoverPage"/>
              <w:spacing w:after="0"/>
              <w:jc w:val="center"/>
              <w:rPr>
                <w:noProof/>
              </w:rPr>
            </w:pPr>
            <w:r w:rsidRPr="00A66DE8">
              <w:rPr>
                <w:b/>
                <w:noProof/>
                <w:sz w:val="28"/>
              </w:rPr>
              <w:t>CR</w:t>
            </w:r>
          </w:p>
        </w:tc>
        <w:tc>
          <w:tcPr>
            <w:tcW w:w="1276" w:type="dxa"/>
            <w:shd w:val="pct30" w:color="FFFF00" w:fill="auto"/>
          </w:tcPr>
          <w:p w14:paraId="6C7CF229" w14:textId="660E26A8" w:rsidR="007A4BFD" w:rsidRPr="00A66DE8" w:rsidRDefault="007A4BFD" w:rsidP="00C06595">
            <w:pPr>
              <w:pStyle w:val="CRCoverPage"/>
              <w:spacing w:after="0"/>
              <w:jc w:val="center"/>
              <w:rPr>
                <w:noProof/>
              </w:rPr>
            </w:pPr>
            <w:r>
              <w:rPr>
                <w:b/>
                <w:bCs/>
                <w:sz w:val="28"/>
                <w:szCs w:val="28"/>
              </w:rPr>
              <w:t>-</w:t>
            </w:r>
          </w:p>
        </w:tc>
        <w:tc>
          <w:tcPr>
            <w:tcW w:w="709" w:type="dxa"/>
          </w:tcPr>
          <w:p w14:paraId="10630E33" w14:textId="77777777" w:rsidR="007A4BFD" w:rsidRPr="00A66DE8" w:rsidRDefault="007A4BFD" w:rsidP="00C06595">
            <w:pPr>
              <w:pStyle w:val="CRCoverPage"/>
              <w:tabs>
                <w:tab w:val="right" w:pos="625"/>
              </w:tabs>
              <w:spacing w:after="0"/>
              <w:jc w:val="center"/>
              <w:rPr>
                <w:noProof/>
              </w:rPr>
            </w:pPr>
            <w:r w:rsidRPr="00A66DE8">
              <w:rPr>
                <w:b/>
                <w:bCs/>
                <w:noProof/>
                <w:sz w:val="28"/>
              </w:rPr>
              <w:t>rev</w:t>
            </w:r>
          </w:p>
        </w:tc>
        <w:tc>
          <w:tcPr>
            <w:tcW w:w="992" w:type="dxa"/>
            <w:shd w:val="pct30" w:color="FFFF00" w:fill="auto"/>
          </w:tcPr>
          <w:p w14:paraId="43248561" w14:textId="77777777" w:rsidR="007A4BFD" w:rsidRPr="00C63E4D" w:rsidRDefault="007A4BFD" w:rsidP="00C06595">
            <w:pPr>
              <w:pStyle w:val="CRCoverPage"/>
              <w:spacing w:after="0"/>
              <w:jc w:val="center"/>
              <w:rPr>
                <w:b/>
                <w:bCs/>
                <w:noProof/>
              </w:rPr>
            </w:pPr>
            <w:r>
              <w:rPr>
                <w:b/>
                <w:bCs/>
                <w:sz w:val="28"/>
                <w:szCs w:val="28"/>
              </w:rPr>
              <w:t>-</w:t>
            </w:r>
          </w:p>
        </w:tc>
        <w:tc>
          <w:tcPr>
            <w:tcW w:w="2410" w:type="dxa"/>
          </w:tcPr>
          <w:p w14:paraId="6B1DC5AF" w14:textId="77777777" w:rsidR="007A4BFD" w:rsidRPr="00A66DE8" w:rsidRDefault="007A4BFD" w:rsidP="00C06595">
            <w:pPr>
              <w:pStyle w:val="CRCoverPage"/>
              <w:tabs>
                <w:tab w:val="right" w:pos="1825"/>
              </w:tabs>
              <w:spacing w:after="0"/>
              <w:jc w:val="center"/>
              <w:rPr>
                <w:noProof/>
              </w:rPr>
            </w:pPr>
            <w:r w:rsidRPr="00A66DE8">
              <w:rPr>
                <w:b/>
                <w:noProof/>
                <w:sz w:val="28"/>
                <w:szCs w:val="28"/>
              </w:rPr>
              <w:t>Current version:</w:t>
            </w:r>
          </w:p>
        </w:tc>
        <w:tc>
          <w:tcPr>
            <w:tcW w:w="1701" w:type="dxa"/>
            <w:shd w:val="pct30" w:color="FFFF00" w:fill="auto"/>
          </w:tcPr>
          <w:p w14:paraId="7035B68B" w14:textId="77777777" w:rsidR="007A4BFD" w:rsidRPr="00410371" w:rsidRDefault="007A4BFD" w:rsidP="00C06595">
            <w:pPr>
              <w:pStyle w:val="CRCoverPage"/>
              <w:spacing w:after="0"/>
              <w:jc w:val="center"/>
              <w:rPr>
                <w:noProof/>
                <w:sz w:val="28"/>
              </w:rPr>
            </w:pPr>
            <w:fldSimple w:instr=" DOCPROPERTY  Version  \* MERGEFORMAT ">
              <w:r w:rsidRPr="00A66DE8">
                <w:rPr>
                  <w:b/>
                  <w:noProof/>
                  <w:sz w:val="28"/>
                </w:rPr>
                <w:t>17.</w:t>
              </w:r>
              <w:r>
                <w:rPr>
                  <w:b/>
                  <w:noProof/>
                  <w:sz w:val="28"/>
                </w:rPr>
                <w:t>4</w:t>
              </w:r>
              <w:r w:rsidRPr="00A66DE8">
                <w:rPr>
                  <w:b/>
                  <w:noProof/>
                  <w:sz w:val="28"/>
                </w:rPr>
                <w:t>.0</w:t>
              </w:r>
            </w:fldSimple>
          </w:p>
        </w:tc>
        <w:tc>
          <w:tcPr>
            <w:tcW w:w="143" w:type="dxa"/>
            <w:tcBorders>
              <w:right w:val="single" w:sz="4" w:space="0" w:color="auto"/>
            </w:tcBorders>
          </w:tcPr>
          <w:p w14:paraId="57A8E8F5" w14:textId="77777777" w:rsidR="007A4BFD" w:rsidRDefault="007A4BFD" w:rsidP="00C06595">
            <w:pPr>
              <w:pStyle w:val="CRCoverPage"/>
              <w:spacing w:after="0"/>
              <w:rPr>
                <w:noProof/>
              </w:rPr>
            </w:pPr>
          </w:p>
        </w:tc>
      </w:tr>
      <w:tr w:rsidR="007A4BFD" w14:paraId="392480A1" w14:textId="77777777" w:rsidTr="00C06595">
        <w:tc>
          <w:tcPr>
            <w:tcW w:w="9641" w:type="dxa"/>
            <w:gridSpan w:val="9"/>
            <w:tcBorders>
              <w:left w:val="single" w:sz="4" w:space="0" w:color="auto"/>
              <w:right w:val="single" w:sz="4" w:space="0" w:color="auto"/>
            </w:tcBorders>
          </w:tcPr>
          <w:p w14:paraId="77775C80" w14:textId="77777777" w:rsidR="007A4BFD" w:rsidRDefault="007A4BFD" w:rsidP="00C06595">
            <w:pPr>
              <w:pStyle w:val="CRCoverPage"/>
              <w:spacing w:after="0"/>
              <w:rPr>
                <w:noProof/>
              </w:rPr>
            </w:pPr>
          </w:p>
        </w:tc>
      </w:tr>
      <w:tr w:rsidR="007A4BFD" w14:paraId="425FD61F" w14:textId="77777777" w:rsidTr="00C06595">
        <w:tc>
          <w:tcPr>
            <w:tcW w:w="9641" w:type="dxa"/>
            <w:gridSpan w:val="9"/>
            <w:tcBorders>
              <w:top w:val="single" w:sz="4" w:space="0" w:color="auto"/>
            </w:tcBorders>
          </w:tcPr>
          <w:p w14:paraId="48676A25" w14:textId="77777777" w:rsidR="007A4BFD" w:rsidRPr="00F25D98" w:rsidRDefault="007A4BFD" w:rsidP="00C0659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i/>
                  <w:noProof/>
                  <w:color w:val="FF0000"/>
                </w:rPr>
                <w:t>HE</w:t>
              </w:r>
              <w:bookmarkStart w:id="1" w:name="_Hlt497126619"/>
              <w:r w:rsidRPr="00F25D98">
                <w:rPr>
                  <w:rStyle w:val="Hyperlink"/>
                  <w:i/>
                  <w:noProof/>
                  <w:color w:val="FF0000"/>
                </w:rPr>
                <w:t>L</w:t>
              </w:r>
              <w:bookmarkEnd w:id="1"/>
              <w:r w:rsidRPr="00F25D98">
                <w:rPr>
                  <w:rStyle w:val="Hyperlink"/>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i/>
                  <w:noProof/>
                </w:rPr>
                <w:t>http://www.3gpp.org/Change-Requests</w:t>
              </w:r>
            </w:hyperlink>
            <w:r w:rsidRPr="00F25D98">
              <w:rPr>
                <w:rFonts w:cs="Arial"/>
                <w:i/>
                <w:noProof/>
              </w:rPr>
              <w:t>.</w:t>
            </w:r>
          </w:p>
        </w:tc>
      </w:tr>
      <w:tr w:rsidR="007A4BFD" w14:paraId="129C9372" w14:textId="77777777" w:rsidTr="00C06595">
        <w:tc>
          <w:tcPr>
            <w:tcW w:w="9641" w:type="dxa"/>
            <w:gridSpan w:val="9"/>
          </w:tcPr>
          <w:p w14:paraId="71A64471" w14:textId="77777777" w:rsidR="007A4BFD" w:rsidRDefault="007A4BFD" w:rsidP="00C06595">
            <w:pPr>
              <w:pStyle w:val="CRCoverPage"/>
              <w:spacing w:after="0"/>
              <w:rPr>
                <w:noProof/>
                <w:sz w:val="8"/>
                <w:szCs w:val="8"/>
              </w:rPr>
            </w:pPr>
          </w:p>
        </w:tc>
      </w:tr>
    </w:tbl>
    <w:p w14:paraId="1BD14193" w14:textId="77777777" w:rsidR="007A4BFD" w:rsidRDefault="007A4BFD" w:rsidP="007A4B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4BFD" w14:paraId="616AD6A7" w14:textId="77777777" w:rsidTr="00C06595">
        <w:tc>
          <w:tcPr>
            <w:tcW w:w="2835" w:type="dxa"/>
          </w:tcPr>
          <w:p w14:paraId="45CD70FB" w14:textId="77777777" w:rsidR="007A4BFD" w:rsidRDefault="007A4BFD" w:rsidP="00C06595">
            <w:pPr>
              <w:pStyle w:val="CRCoverPage"/>
              <w:tabs>
                <w:tab w:val="right" w:pos="2751"/>
              </w:tabs>
              <w:spacing w:after="0"/>
              <w:rPr>
                <w:b/>
                <w:i/>
                <w:noProof/>
              </w:rPr>
            </w:pPr>
            <w:r>
              <w:rPr>
                <w:b/>
                <w:i/>
                <w:noProof/>
              </w:rPr>
              <w:t>Proposed change affects:</w:t>
            </w:r>
          </w:p>
        </w:tc>
        <w:tc>
          <w:tcPr>
            <w:tcW w:w="1418" w:type="dxa"/>
          </w:tcPr>
          <w:p w14:paraId="75741915" w14:textId="77777777" w:rsidR="007A4BFD" w:rsidRDefault="007A4BFD" w:rsidP="00C065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F33AE9" w14:textId="77777777" w:rsidR="007A4BFD" w:rsidRDefault="007A4BFD" w:rsidP="00C06595">
            <w:pPr>
              <w:pStyle w:val="CRCoverPage"/>
              <w:spacing w:after="0"/>
              <w:jc w:val="center"/>
              <w:rPr>
                <w:b/>
                <w:caps/>
                <w:noProof/>
              </w:rPr>
            </w:pPr>
          </w:p>
        </w:tc>
        <w:tc>
          <w:tcPr>
            <w:tcW w:w="709" w:type="dxa"/>
            <w:tcBorders>
              <w:left w:val="single" w:sz="4" w:space="0" w:color="auto"/>
            </w:tcBorders>
          </w:tcPr>
          <w:p w14:paraId="6B27AEEB" w14:textId="77777777" w:rsidR="007A4BFD" w:rsidRDefault="007A4BFD" w:rsidP="00C065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6E6901" w14:textId="77777777" w:rsidR="007A4BFD" w:rsidRDefault="007A4BFD" w:rsidP="00C06595">
            <w:pPr>
              <w:pStyle w:val="CRCoverPage"/>
              <w:spacing w:after="0"/>
              <w:jc w:val="center"/>
              <w:rPr>
                <w:b/>
                <w:caps/>
                <w:noProof/>
              </w:rPr>
            </w:pPr>
          </w:p>
        </w:tc>
        <w:tc>
          <w:tcPr>
            <w:tcW w:w="2126" w:type="dxa"/>
          </w:tcPr>
          <w:p w14:paraId="62BF310A" w14:textId="77777777" w:rsidR="007A4BFD" w:rsidRDefault="007A4BFD" w:rsidP="00C065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C93934" w14:textId="77777777" w:rsidR="007A4BFD" w:rsidRDefault="007A4BFD" w:rsidP="00C06595">
            <w:pPr>
              <w:pStyle w:val="CRCoverPage"/>
              <w:spacing w:after="0"/>
              <w:jc w:val="center"/>
              <w:rPr>
                <w:b/>
                <w:caps/>
                <w:noProof/>
              </w:rPr>
            </w:pPr>
            <w:r>
              <w:rPr>
                <w:b/>
                <w:caps/>
                <w:noProof/>
              </w:rPr>
              <w:t>X</w:t>
            </w:r>
          </w:p>
        </w:tc>
        <w:tc>
          <w:tcPr>
            <w:tcW w:w="1418" w:type="dxa"/>
            <w:tcBorders>
              <w:left w:val="nil"/>
            </w:tcBorders>
          </w:tcPr>
          <w:p w14:paraId="51A4614C" w14:textId="77777777" w:rsidR="007A4BFD" w:rsidRDefault="007A4BFD" w:rsidP="00C065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357F8C" w14:textId="77777777" w:rsidR="007A4BFD" w:rsidRDefault="007A4BFD" w:rsidP="00C06595">
            <w:pPr>
              <w:pStyle w:val="CRCoverPage"/>
              <w:spacing w:after="0"/>
              <w:jc w:val="center"/>
              <w:rPr>
                <w:b/>
                <w:bCs/>
                <w:caps/>
                <w:noProof/>
              </w:rPr>
            </w:pPr>
          </w:p>
        </w:tc>
      </w:tr>
    </w:tbl>
    <w:p w14:paraId="5AB9B8BB" w14:textId="77777777" w:rsidR="007A4BFD" w:rsidRDefault="007A4BFD" w:rsidP="007A4B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4BFD" w14:paraId="2CDAC0AE" w14:textId="77777777" w:rsidTr="00C06595">
        <w:tc>
          <w:tcPr>
            <w:tcW w:w="9640" w:type="dxa"/>
            <w:gridSpan w:val="11"/>
          </w:tcPr>
          <w:p w14:paraId="21F0C5A3" w14:textId="77777777" w:rsidR="007A4BFD" w:rsidRDefault="007A4BFD" w:rsidP="00C06595">
            <w:pPr>
              <w:pStyle w:val="CRCoverPage"/>
              <w:spacing w:after="0"/>
              <w:rPr>
                <w:noProof/>
                <w:sz w:val="8"/>
                <w:szCs w:val="8"/>
              </w:rPr>
            </w:pPr>
          </w:p>
        </w:tc>
      </w:tr>
      <w:tr w:rsidR="007A4BFD" w14:paraId="65C6A49C" w14:textId="77777777" w:rsidTr="00C06595">
        <w:tc>
          <w:tcPr>
            <w:tcW w:w="1843" w:type="dxa"/>
            <w:tcBorders>
              <w:top w:val="single" w:sz="4" w:space="0" w:color="auto"/>
              <w:left w:val="single" w:sz="4" w:space="0" w:color="auto"/>
            </w:tcBorders>
          </w:tcPr>
          <w:p w14:paraId="5F1E8B1B" w14:textId="77777777" w:rsidR="007A4BFD" w:rsidRDefault="007A4BFD" w:rsidP="00C065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CB77FB" w14:textId="347F10BB" w:rsidR="007A4BFD" w:rsidRDefault="00683316" w:rsidP="00C06595">
            <w:pPr>
              <w:pStyle w:val="CRCoverPage"/>
              <w:spacing w:after="0"/>
              <w:ind w:left="100"/>
              <w:rPr>
                <w:noProof/>
              </w:rPr>
            </w:pPr>
            <w:r w:rsidRPr="00683316">
              <w:t>QoE and RVQoE Measurements and Reporting in NR-DC Scenarios</w:t>
            </w:r>
          </w:p>
        </w:tc>
      </w:tr>
      <w:tr w:rsidR="007A4BFD" w14:paraId="42B9516C" w14:textId="77777777" w:rsidTr="00C06595">
        <w:tc>
          <w:tcPr>
            <w:tcW w:w="1843" w:type="dxa"/>
            <w:tcBorders>
              <w:left w:val="single" w:sz="4" w:space="0" w:color="auto"/>
            </w:tcBorders>
          </w:tcPr>
          <w:p w14:paraId="10A5D901" w14:textId="77777777" w:rsidR="007A4BFD" w:rsidRDefault="007A4BFD" w:rsidP="00C06595">
            <w:pPr>
              <w:pStyle w:val="CRCoverPage"/>
              <w:spacing w:after="0"/>
              <w:rPr>
                <w:b/>
                <w:i/>
                <w:noProof/>
                <w:sz w:val="8"/>
                <w:szCs w:val="8"/>
              </w:rPr>
            </w:pPr>
          </w:p>
        </w:tc>
        <w:tc>
          <w:tcPr>
            <w:tcW w:w="7797" w:type="dxa"/>
            <w:gridSpan w:val="10"/>
            <w:tcBorders>
              <w:right w:val="single" w:sz="4" w:space="0" w:color="auto"/>
            </w:tcBorders>
          </w:tcPr>
          <w:p w14:paraId="4582B728" w14:textId="77777777" w:rsidR="007A4BFD" w:rsidRDefault="007A4BFD" w:rsidP="00C06595">
            <w:pPr>
              <w:pStyle w:val="CRCoverPage"/>
              <w:spacing w:after="0"/>
              <w:rPr>
                <w:noProof/>
                <w:sz w:val="8"/>
                <w:szCs w:val="8"/>
              </w:rPr>
            </w:pPr>
          </w:p>
        </w:tc>
      </w:tr>
      <w:tr w:rsidR="007A4BFD" w14:paraId="427AEF2F" w14:textId="77777777" w:rsidTr="00C06595">
        <w:tc>
          <w:tcPr>
            <w:tcW w:w="1843" w:type="dxa"/>
            <w:tcBorders>
              <w:left w:val="single" w:sz="4" w:space="0" w:color="auto"/>
            </w:tcBorders>
          </w:tcPr>
          <w:p w14:paraId="5A75788B" w14:textId="77777777" w:rsidR="007A4BFD" w:rsidRDefault="007A4BFD" w:rsidP="00C065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9E644E" w14:textId="77777777" w:rsidR="007A4BFD" w:rsidRDefault="007A4BFD" w:rsidP="00C06595">
            <w:pPr>
              <w:pStyle w:val="CRCoverPage"/>
              <w:spacing w:after="0"/>
              <w:rPr>
                <w:noProof/>
              </w:rPr>
            </w:pPr>
            <w:r>
              <w:t xml:space="preserve">  Ericsson</w:t>
            </w:r>
          </w:p>
        </w:tc>
      </w:tr>
      <w:tr w:rsidR="007A4BFD" w14:paraId="47E8D882" w14:textId="77777777" w:rsidTr="00C06595">
        <w:tc>
          <w:tcPr>
            <w:tcW w:w="1843" w:type="dxa"/>
            <w:tcBorders>
              <w:left w:val="single" w:sz="4" w:space="0" w:color="auto"/>
            </w:tcBorders>
          </w:tcPr>
          <w:p w14:paraId="0136B8AB" w14:textId="77777777" w:rsidR="007A4BFD" w:rsidRDefault="007A4BFD" w:rsidP="00C065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571C63" w14:textId="77777777" w:rsidR="007A4BFD" w:rsidRDefault="007A4BFD" w:rsidP="00C06595">
            <w:pPr>
              <w:pStyle w:val="CRCoverPage"/>
              <w:spacing w:after="0"/>
              <w:ind w:left="100"/>
              <w:rPr>
                <w:noProof/>
              </w:rPr>
            </w:pPr>
            <w:fldSimple w:instr=" DOCPROPERTY  SourceIfTsg  \* MERGEFORMAT ">
              <w:r>
                <w:rPr>
                  <w:noProof/>
                </w:rPr>
                <w:t>R3</w:t>
              </w:r>
            </w:fldSimple>
          </w:p>
        </w:tc>
      </w:tr>
      <w:tr w:rsidR="007A4BFD" w14:paraId="0A55BBFD" w14:textId="77777777" w:rsidTr="00C06595">
        <w:tc>
          <w:tcPr>
            <w:tcW w:w="1843" w:type="dxa"/>
            <w:tcBorders>
              <w:left w:val="single" w:sz="4" w:space="0" w:color="auto"/>
            </w:tcBorders>
          </w:tcPr>
          <w:p w14:paraId="4AC6D0B3" w14:textId="77777777" w:rsidR="007A4BFD" w:rsidRDefault="007A4BFD" w:rsidP="00C06595">
            <w:pPr>
              <w:pStyle w:val="CRCoverPage"/>
              <w:spacing w:after="0"/>
              <w:rPr>
                <w:b/>
                <w:i/>
                <w:noProof/>
                <w:sz w:val="8"/>
                <w:szCs w:val="8"/>
              </w:rPr>
            </w:pPr>
          </w:p>
        </w:tc>
        <w:tc>
          <w:tcPr>
            <w:tcW w:w="7797" w:type="dxa"/>
            <w:gridSpan w:val="10"/>
            <w:tcBorders>
              <w:right w:val="single" w:sz="4" w:space="0" w:color="auto"/>
            </w:tcBorders>
          </w:tcPr>
          <w:p w14:paraId="4841408A" w14:textId="77777777" w:rsidR="007A4BFD" w:rsidRDefault="007A4BFD" w:rsidP="00C06595">
            <w:pPr>
              <w:pStyle w:val="CRCoverPage"/>
              <w:spacing w:after="0"/>
              <w:rPr>
                <w:noProof/>
                <w:sz w:val="8"/>
                <w:szCs w:val="8"/>
              </w:rPr>
            </w:pPr>
          </w:p>
        </w:tc>
      </w:tr>
      <w:tr w:rsidR="007A4BFD" w14:paraId="4415A6B8" w14:textId="77777777" w:rsidTr="00C06595">
        <w:tc>
          <w:tcPr>
            <w:tcW w:w="1843" w:type="dxa"/>
            <w:tcBorders>
              <w:left w:val="single" w:sz="4" w:space="0" w:color="auto"/>
            </w:tcBorders>
          </w:tcPr>
          <w:p w14:paraId="161981D3" w14:textId="77777777" w:rsidR="007A4BFD" w:rsidRDefault="007A4BFD" w:rsidP="00C06595">
            <w:pPr>
              <w:pStyle w:val="CRCoverPage"/>
              <w:tabs>
                <w:tab w:val="right" w:pos="1759"/>
              </w:tabs>
              <w:spacing w:after="0"/>
              <w:rPr>
                <w:b/>
                <w:i/>
                <w:noProof/>
              </w:rPr>
            </w:pPr>
            <w:r>
              <w:rPr>
                <w:b/>
                <w:i/>
                <w:noProof/>
              </w:rPr>
              <w:t>Work item code:</w:t>
            </w:r>
          </w:p>
        </w:tc>
        <w:tc>
          <w:tcPr>
            <w:tcW w:w="3686" w:type="dxa"/>
            <w:gridSpan w:val="5"/>
            <w:shd w:val="pct30" w:color="FFFF00" w:fill="auto"/>
          </w:tcPr>
          <w:p w14:paraId="6B9635DF" w14:textId="0116174A" w:rsidR="007A4BFD" w:rsidRDefault="00B82A5A" w:rsidP="00C06595">
            <w:pPr>
              <w:pStyle w:val="CRCoverPage"/>
              <w:spacing w:after="0"/>
              <w:ind w:left="100"/>
              <w:rPr>
                <w:noProof/>
              </w:rPr>
            </w:pPr>
            <w:proofErr w:type="spellStart"/>
            <w:r w:rsidRPr="00B82A5A">
              <w:t>NR_QoE_enh</w:t>
            </w:r>
            <w:proofErr w:type="spellEnd"/>
          </w:p>
        </w:tc>
        <w:tc>
          <w:tcPr>
            <w:tcW w:w="567" w:type="dxa"/>
            <w:tcBorders>
              <w:left w:val="nil"/>
            </w:tcBorders>
          </w:tcPr>
          <w:p w14:paraId="7C9D8B04" w14:textId="77777777" w:rsidR="007A4BFD" w:rsidRDefault="007A4BFD" w:rsidP="00C06595">
            <w:pPr>
              <w:pStyle w:val="CRCoverPage"/>
              <w:spacing w:after="0"/>
              <w:ind w:right="100"/>
              <w:rPr>
                <w:noProof/>
              </w:rPr>
            </w:pPr>
          </w:p>
        </w:tc>
        <w:tc>
          <w:tcPr>
            <w:tcW w:w="1417" w:type="dxa"/>
            <w:gridSpan w:val="3"/>
            <w:tcBorders>
              <w:left w:val="nil"/>
            </w:tcBorders>
          </w:tcPr>
          <w:p w14:paraId="42EB24F2" w14:textId="77777777" w:rsidR="007A4BFD" w:rsidRDefault="007A4BFD" w:rsidP="00C065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F52191" w14:textId="0526BDF1" w:rsidR="007A4BFD" w:rsidRDefault="007A4BFD" w:rsidP="00C06595">
            <w:pPr>
              <w:pStyle w:val="CRCoverPage"/>
              <w:spacing w:after="0"/>
              <w:ind w:left="100"/>
              <w:rPr>
                <w:noProof/>
              </w:rPr>
            </w:pPr>
            <w:r>
              <w:t>2023-04-26</w:t>
            </w:r>
          </w:p>
        </w:tc>
      </w:tr>
      <w:tr w:rsidR="007A4BFD" w14:paraId="31ADE9D9" w14:textId="77777777" w:rsidTr="00C06595">
        <w:tc>
          <w:tcPr>
            <w:tcW w:w="1843" w:type="dxa"/>
            <w:tcBorders>
              <w:left w:val="single" w:sz="4" w:space="0" w:color="auto"/>
            </w:tcBorders>
          </w:tcPr>
          <w:p w14:paraId="0DA9C207" w14:textId="77777777" w:rsidR="007A4BFD" w:rsidRDefault="007A4BFD" w:rsidP="00C06595">
            <w:pPr>
              <w:pStyle w:val="CRCoverPage"/>
              <w:spacing w:after="0"/>
              <w:rPr>
                <w:b/>
                <w:i/>
                <w:noProof/>
                <w:sz w:val="8"/>
                <w:szCs w:val="8"/>
              </w:rPr>
            </w:pPr>
          </w:p>
        </w:tc>
        <w:tc>
          <w:tcPr>
            <w:tcW w:w="1986" w:type="dxa"/>
            <w:gridSpan w:val="4"/>
          </w:tcPr>
          <w:p w14:paraId="44855092" w14:textId="77777777" w:rsidR="007A4BFD" w:rsidRDefault="007A4BFD" w:rsidP="00C06595">
            <w:pPr>
              <w:pStyle w:val="CRCoverPage"/>
              <w:spacing w:after="0"/>
              <w:rPr>
                <w:noProof/>
                <w:sz w:val="8"/>
                <w:szCs w:val="8"/>
              </w:rPr>
            </w:pPr>
          </w:p>
        </w:tc>
        <w:tc>
          <w:tcPr>
            <w:tcW w:w="2267" w:type="dxa"/>
            <w:gridSpan w:val="2"/>
          </w:tcPr>
          <w:p w14:paraId="4970DC90" w14:textId="77777777" w:rsidR="007A4BFD" w:rsidRDefault="007A4BFD" w:rsidP="00C06595">
            <w:pPr>
              <w:pStyle w:val="CRCoverPage"/>
              <w:spacing w:after="0"/>
              <w:rPr>
                <w:noProof/>
                <w:sz w:val="8"/>
                <w:szCs w:val="8"/>
              </w:rPr>
            </w:pPr>
          </w:p>
        </w:tc>
        <w:tc>
          <w:tcPr>
            <w:tcW w:w="1417" w:type="dxa"/>
            <w:gridSpan w:val="3"/>
          </w:tcPr>
          <w:p w14:paraId="09CA4CE5" w14:textId="77777777" w:rsidR="007A4BFD" w:rsidRDefault="007A4BFD" w:rsidP="00C06595">
            <w:pPr>
              <w:pStyle w:val="CRCoverPage"/>
              <w:spacing w:after="0"/>
              <w:rPr>
                <w:noProof/>
                <w:sz w:val="8"/>
                <w:szCs w:val="8"/>
              </w:rPr>
            </w:pPr>
          </w:p>
        </w:tc>
        <w:tc>
          <w:tcPr>
            <w:tcW w:w="2127" w:type="dxa"/>
            <w:tcBorders>
              <w:right w:val="single" w:sz="4" w:space="0" w:color="auto"/>
            </w:tcBorders>
          </w:tcPr>
          <w:p w14:paraId="30F492BB" w14:textId="77777777" w:rsidR="007A4BFD" w:rsidRDefault="007A4BFD" w:rsidP="00C06595">
            <w:pPr>
              <w:pStyle w:val="CRCoverPage"/>
              <w:spacing w:after="0"/>
              <w:rPr>
                <w:noProof/>
                <w:sz w:val="8"/>
                <w:szCs w:val="8"/>
              </w:rPr>
            </w:pPr>
          </w:p>
        </w:tc>
      </w:tr>
      <w:tr w:rsidR="007A4BFD" w14:paraId="7F918707" w14:textId="77777777" w:rsidTr="00C06595">
        <w:trPr>
          <w:cantSplit/>
        </w:trPr>
        <w:tc>
          <w:tcPr>
            <w:tcW w:w="1843" w:type="dxa"/>
            <w:tcBorders>
              <w:left w:val="single" w:sz="4" w:space="0" w:color="auto"/>
            </w:tcBorders>
          </w:tcPr>
          <w:p w14:paraId="77F10278" w14:textId="77777777" w:rsidR="007A4BFD" w:rsidRDefault="007A4BFD" w:rsidP="00C06595">
            <w:pPr>
              <w:pStyle w:val="CRCoverPage"/>
              <w:tabs>
                <w:tab w:val="right" w:pos="1759"/>
              </w:tabs>
              <w:spacing w:after="0"/>
              <w:rPr>
                <w:b/>
                <w:i/>
                <w:noProof/>
              </w:rPr>
            </w:pPr>
            <w:r>
              <w:rPr>
                <w:b/>
                <w:i/>
                <w:noProof/>
              </w:rPr>
              <w:t>Category:</w:t>
            </w:r>
          </w:p>
        </w:tc>
        <w:tc>
          <w:tcPr>
            <w:tcW w:w="851" w:type="dxa"/>
            <w:shd w:val="pct30" w:color="FFFF00" w:fill="auto"/>
          </w:tcPr>
          <w:p w14:paraId="73F8B139" w14:textId="4C0877DD" w:rsidR="007A4BFD" w:rsidRDefault="00B82A5A" w:rsidP="00C06595">
            <w:pPr>
              <w:pStyle w:val="CRCoverPage"/>
              <w:spacing w:after="0"/>
              <w:ind w:left="100" w:right="-609"/>
              <w:rPr>
                <w:b/>
                <w:noProof/>
              </w:rPr>
            </w:pPr>
            <w:r>
              <w:t>B</w:t>
            </w:r>
          </w:p>
        </w:tc>
        <w:tc>
          <w:tcPr>
            <w:tcW w:w="3402" w:type="dxa"/>
            <w:gridSpan w:val="5"/>
            <w:tcBorders>
              <w:left w:val="nil"/>
            </w:tcBorders>
          </w:tcPr>
          <w:p w14:paraId="26B3CCD2" w14:textId="77777777" w:rsidR="007A4BFD" w:rsidRDefault="007A4BFD" w:rsidP="00C06595">
            <w:pPr>
              <w:pStyle w:val="CRCoverPage"/>
              <w:spacing w:after="0"/>
              <w:rPr>
                <w:noProof/>
              </w:rPr>
            </w:pPr>
          </w:p>
        </w:tc>
        <w:tc>
          <w:tcPr>
            <w:tcW w:w="1417" w:type="dxa"/>
            <w:gridSpan w:val="3"/>
            <w:tcBorders>
              <w:left w:val="nil"/>
            </w:tcBorders>
          </w:tcPr>
          <w:p w14:paraId="5AC56A88" w14:textId="77777777" w:rsidR="007A4BFD" w:rsidRDefault="007A4BFD" w:rsidP="00C065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94BFDE" w14:textId="6BE43DF7" w:rsidR="007A4BFD" w:rsidRDefault="007A4BFD" w:rsidP="00C06595">
            <w:pPr>
              <w:pStyle w:val="CRCoverPage"/>
              <w:spacing w:after="0"/>
              <w:ind w:left="100"/>
              <w:rPr>
                <w:noProof/>
              </w:rPr>
            </w:pPr>
            <w:r>
              <w:t>Rel-1</w:t>
            </w:r>
            <w:r w:rsidR="00A56AAA">
              <w:t>8</w:t>
            </w:r>
          </w:p>
        </w:tc>
      </w:tr>
      <w:tr w:rsidR="007A4BFD" w14:paraId="7FADF8CD" w14:textId="77777777" w:rsidTr="00C06595">
        <w:tc>
          <w:tcPr>
            <w:tcW w:w="1843" w:type="dxa"/>
            <w:tcBorders>
              <w:left w:val="single" w:sz="4" w:space="0" w:color="auto"/>
              <w:bottom w:val="single" w:sz="4" w:space="0" w:color="auto"/>
            </w:tcBorders>
          </w:tcPr>
          <w:p w14:paraId="0CF62084" w14:textId="77777777" w:rsidR="007A4BFD" w:rsidRDefault="007A4BFD" w:rsidP="00C06595">
            <w:pPr>
              <w:pStyle w:val="CRCoverPage"/>
              <w:spacing w:after="0"/>
              <w:rPr>
                <w:b/>
                <w:i/>
                <w:noProof/>
              </w:rPr>
            </w:pPr>
          </w:p>
        </w:tc>
        <w:tc>
          <w:tcPr>
            <w:tcW w:w="4677" w:type="dxa"/>
            <w:gridSpan w:val="8"/>
            <w:tcBorders>
              <w:bottom w:val="single" w:sz="4" w:space="0" w:color="auto"/>
            </w:tcBorders>
          </w:tcPr>
          <w:p w14:paraId="594A1CED" w14:textId="77777777" w:rsidR="007A4BFD" w:rsidRDefault="007A4BFD" w:rsidP="00C065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449A0D" w14:textId="77777777" w:rsidR="007A4BFD" w:rsidRDefault="007A4BFD" w:rsidP="00C0659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D6920D" w14:textId="77777777" w:rsidR="007A4BFD" w:rsidRPr="007C2097" w:rsidRDefault="007A4BFD" w:rsidP="00C065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4BFD" w14:paraId="2020F8F3" w14:textId="77777777" w:rsidTr="00C06595">
        <w:tc>
          <w:tcPr>
            <w:tcW w:w="1843" w:type="dxa"/>
          </w:tcPr>
          <w:p w14:paraId="502EC8E2" w14:textId="77777777" w:rsidR="007A4BFD" w:rsidRDefault="007A4BFD" w:rsidP="00C06595">
            <w:pPr>
              <w:pStyle w:val="CRCoverPage"/>
              <w:spacing w:after="0"/>
              <w:rPr>
                <w:b/>
                <w:i/>
                <w:noProof/>
                <w:sz w:val="8"/>
                <w:szCs w:val="8"/>
              </w:rPr>
            </w:pPr>
          </w:p>
        </w:tc>
        <w:tc>
          <w:tcPr>
            <w:tcW w:w="7797" w:type="dxa"/>
            <w:gridSpan w:val="10"/>
          </w:tcPr>
          <w:p w14:paraId="2DDD5C0C" w14:textId="77777777" w:rsidR="007A4BFD" w:rsidRDefault="007A4BFD" w:rsidP="00C06595">
            <w:pPr>
              <w:pStyle w:val="CRCoverPage"/>
              <w:spacing w:after="0"/>
              <w:rPr>
                <w:noProof/>
                <w:sz w:val="8"/>
                <w:szCs w:val="8"/>
              </w:rPr>
            </w:pPr>
          </w:p>
        </w:tc>
      </w:tr>
      <w:tr w:rsidR="007A4BFD" w14:paraId="78A2BCA1" w14:textId="77777777" w:rsidTr="00C06595">
        <w:tc>
          <w:tcPr>
            <w:tcW w:w="2694" w:type="dxa"/>
            <w:gridSpan w:val="2"/>
            <w:tcBorders>
              <w:top w:val="single" w:sz="4" w:space="0" w:color="auto"/>
              <w:left w:val="single" w:sz="4" w:space="0" w:color="auto"/>
            </w:tcBorders>
          </w:tcPr>
          <w:p w14:paraId="2BFB4BC9" w14:textId="77777777" w:rsidR="007A4BFD" w:rsidRDefault="007A4BFD" w:rsidP="00C065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21C581" w14:textId="71AECB03" w:rsidR="007A4BFD" w:rsidRPr="00620E50" w:rsidRDefault="00B82A5A" w:rsidP="00B82A5A">
            <w:pPr>
              <w:pStyle w:val="CRCoverPage"/>
              <w:spacing w:after="0"/>
              <w:rPr>
                <w:noProof/>
              </w:rPr>
            </w:pPr>
            <w:r>
              <w:rPr>
                <w:noProof/>
              </w:rPr>
              <w:t>Description of support for</w:t>
            </w:r>
            <w:r w:rsidR="005D7C33">
              <w:rPr>
                <w:noProof/>
              </w:rPr>
              <w:t xml:space="preserve"> </w:t>
            </w:r>
            <w:r>
              <w:rPr>
                <w:noProof/>
              </w:rPr>
              <w:t>QoE and RVQoE measurement and reporting for UEs in NR-DC.</w:t>
            </w:r>
          </w:p>
        </w:tc>
      </w:tr>
      <w:tr w:rsidR="007A4BFD" w14:paraId="4145A1AC" w14:textId="77777777" w:rsidTr="00C06595">
        <w:tc>
          <w:tcPr>
            <w:tcW w:w="2694" w:type="dxa"/>
            <w:gridSpan w:val="2"/>
            <w:tcBorders>
              <w:left w:val="single" w:sz="4" w:space="0" w:color="auto"/>
            </w:tcBorders>
          </w:tcPr>
          <w:p w14:paraId="162B535E" w14:textId="77777777" w:rsidR="007A4BFD" w:rsidRDefault="007A4BFD" w:rsidP="00C06595">
            <w:pPr>
              <w:pStyle w:val="CRCoverPage"/>
              <w:spacing w:after="0"/>
              <w:rPr>
                <w:b/>
                <w:i/>
                <w:noProof/>
                <w:sz w:val="8"/>
                <w:szCs w:val="8"/>
              </w:rPr>
            </w:pPr>
          </w:p>
        </w:tc>
        <w:tc>
          <w:tcPr>
            <w:tcW w:w="6946" w:type="dxa"/>
            <w:gridSpan w:val="9"/>
            <w:tcBorders>
              <w:right w:val="single" w:sz="4" w:space="0" w:color="auto"/>
            </w:tcBorders>
          </w:tcPr>
          <w:p w14:paraId="1729FFC3" w14:textId="77777777" w:rsidR="007A4BFD" w:rsidRDefault="007A4BFD" w:rsidP="00C06595">
            <w:pPr>
              <w:pStyle w:val="CRCoverPage"/>
              <w:spacing w:after="0"/>
              <w:rPr>
                <w:noProof/>
                <w:sz w:val="8"/>
                <w:szCs w:val="8"/>
              </w:rPr>
            </w:pPr>
          </w:p>
        </w:tc>
      </w:tr>
      <w:tr w:rsidR="005D7C33" w14:paraId="084C11DD" w14:textId="77777777" w:rsidTr="00C06595">
        <w:tc>
          <w:tcPr>
            <w:tcW w:w="2694" w:type="dxa"/>
            <w:gridSpan w:val="2"/>
            <w:tcBorders>
              <w:left w:val="single" w:sz="4" w:space="0" w:color="auto"/>
            </w:tcBorders>
          </w:tcPr>
          <w:p w14:paraId="2758286A" w14:textId="77777777" w:rsidR="005D7C33" w:rsidRDefault="005D7C33" w:rsidP="005D7C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1337AE" w14:textId="7A41F27B" w:rsidR="005D7C33" w:rsidRDefault="005D7C33" w:rsidP="005D7C33">
            <w:pPr>
              <w:pStyle w:val="CRCoverPage"/>
              <w:spacing w:after="0"/>
              <w:rPr>
                <w:noProof/>
              </w:rPr>
            </w:pPr>
            <w:r>
              <w:rPr>
                <w:noProof/>
              </w:rPr>
              <w:t>Description of support for QoE and RVQoE measurement and reporting for UEs in NR-DC.</w:t>
            </w:r>
          </w:p>
        </w:tc>
      </w:tr>
      <w:tr w:rsidR="005D7C33" w14:paraId="4A4726E3" w14:textId="77777777" w:rsidTr="00C06595">
        <w:tc>
          <w:tcPr>
            <w:tcW w:w="2694" w:type="dxa"/>
            <w:gridSpan w:val="2"/>
            <w:tcBorders>
              <w:left w:val="single" w:sz="4" w:space="0" w:color="auto"/>
            </w:tcBorders>
          </w:tcPr>
          <w:p w14:paraId="6956044E" w14:textId="77777777" w:rsidR="005D7C33" w:rsidRDefault="005D7C33" w:rsidP="005D7C33">
            <w:pPr>
              <w:pStyle w:val="CRCoverPage"/>
              <w:spacing w:after="0"/>
              <w:rPr>
                <w:b/>
                <w:i/>
                <w:noProof/>
                <w:sz w:val="8"/>
                <w:szCs w:val="8"/>
              </w:rPr>
            </w:pPr>
          </w:p>
        </w:tc>
        <w:tc>
          <w:tcPr>
            <w:tcW w:w="6946" w:type="dxa"/>
            <w:gridSpan w:val="9"/>
            <w:tcBorders>
              <w:right w:val="single" w:sz="4" w:space="0" w:color="auto"/>
            </w:tcBorders>
          </w:tcPr>
          <w:p w14:paraId="23F006F2" w14:textId="77777777" w:rsidR="005D7C33" w:rsidRDefault="005D7C33" w:rsidP="005D7C33">
            <w:pPr>
              <w:pStyle w:val="CRCoverPage"/>
              <w:spacing w:after="0"/>
              <w:rPr>
                <w:noProof/>
                <w:sz w:val="8"/>
                <w:szCs w:val="8"/>
              </w:rPr>
            </w:pPr>
          </w:p>
        </w:tc>
      </w:tr>
      <w:tr w:rsidR="005D7C33" w14:paraId="22295A9C" w14:textId="77777777" w:rsidTr="00C06595">
        <w:tc>
          <w:tcPr>
            <w:tcW w:w="2694" w:type="dxa"/>
            <w:gridSpan w:val="2"/>
            <w:tcBorders>
              <w:left w:val="single" w:sz="4" w:space="0" w:color="auto"/>
              <w:bottom w:val="single" w:sz="4" w:space="0" w:color="auto"/>
            </w:tcBorders>
          </w:tcPr>
          <w:p w14:paraId="26ABBC6A" w14:textId="77777777" w:rsidR="005D7C33" w:rsidRDefault="005D7C33" w:rsidP="005D7C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680234" w14:textId="31F1B7EB" w:rsidR="005D7C33" w:rsidRDefault="005D7C33" w:rsidP="005D7C33">
            <w:pPr>
              <w:pStyle w:val="CRCoverPage"/>
              <w:spacing w:after="0"/>
              <w:rPr>
                <w:noProof/>
              </w:rPr>
            </w:pPr>
            <w:r>
              <w:rPr>
                <w:noProof/>
              </w:rPr>
              <w:t>No support for QoE and RVQoE measurement and reporting for UEs in NR-DC.</w:t>
            </w:r>
          </w:p>
        </w:tc>
      </w:tr>
      <w:tr w:rsidR="005D7C33" w14:paraId="75B9F219" w14:textId="77777777" w:rsidTr="00C06595">
        <w:tc>
          <w:tcPr>
            <w:tcW w:w="2694" w:type="dxa"/>
            <w:gridSpan w:val="2"/>
          </w:tcPr>
          <w:p w14:paraId="2785E4B8" w14:textId="77777777" w:rsidR="005D7C33" w:rsidRDefault="005D7C33" w:rsidP="005D7C33">
            <w:pPr>
              <w:pStyle w:val="CRCoverPage"/>
              <w:spacing w:after="0"/>
              <w:rPr>
                <w:b/>
                <w:i/>
                <w:noProof/>
                <w:sz w:val="8"/>
                <w:szCs w:val="8"/>
              </w:rPr>
            </w:pPr>
          </w:p>
        </w:tc>
        <w:tc>
          <w:tcPr>
            <w:tcW w:w="6946" w:type="dxa"/>
            <w:gridSpan w:val="9"/>
          </w:tcPr>
          <w:p w14:paraId="56A43CB6" w14:textId="77777777" w:rsidR="005D7C33" w:rsidRDefault="005D7C33" w:rsidP="005D7C33">
            <w:pPr>
              <w:pStyle w:val="CRCoverPage"/>
              <w:spacing w:after="0"/>
              <w:rPr>
                <w:noProof/>
                <w:sz w:val="8"/>
                <w:szCs w:val="8"/>
              </w:rPr>
            </w:pPr>
          </w:p>
        </w:tc>
      </w:tr>
      <w:tr w:rsidR="005D7C33" w14:paraId="6886F016" w14:textId="77777777" w:rsidTr="00C06595">
        <w:tc>
          <w:tcPr>
            <w:tcW w:w="2694" w:type="dxa"/>
            <w:gridSpan w:val="2"/>
            <w:tcBorders>
              <w:top w:val="single" w:sz="4" w:space="0" w:color="auto"/>
              <w:left w:val="single" w:sz="4" w:space="0" w:color="auto"/>
            </w:tcBorders>
          </w:tcPr>
          <w:p w14:paraId="79899D11" w14:textId="77777777" w:rsidR="005D7C33" w:rsidRDefault="005D7C33" w:rsidP="005D7C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5B9C46" w14:textId="4F379513" w:rsidR="005D7C33" w:rsidRDefault="005D7C33" w:rsidP="005D7C33">
            <w:pPr>
              <w:pStyle w:val="CRCoverPage"/>
              <w:spacing w:after="0"/>
              <w:rPr>
                <w:noProof/>
              </w:rPr>
            </w:pPr>
            <w:r>
              <w:rPr>
                <w:noProof/>
              </w:rPr>
              <w:t>21.x (new), 21.x.1 (new), 21.x.2 (new)</w:t>
            </w:r>
          </w:p>
        </w:tc>
      </w:tr>
      <w:tr w:rsidR="005D7C33" w14:paraId="7CED0009" w14:textId="77777777" w:rsidTr="00C06595">
        <w:tc>
          <w:tcPr>
            <w:tcW w:w="2694" w:type="dxa"/>
            <w:gridSpan w:val="2"/>
            <w:tcBorders>
              <w:left w:val="single" w:sz="4" w:space="0" w:color="auto"/>
            </w:tcBorders>
          </w:tcPr>
          <w:p w14:paraId="1BB560D9" w14:textId="77777777" w:rsidR="005D7C33" w:rsidRDefault="005D7C33" w:rsidP="005D7C33">
            <w:pPr>
              <w:pStyle w:val="CRCoverPage"/>
              <w:spacing w:after="0"/>
              <w:rPr>
                <w:b/>
                <w:i/>
                <w:noProof/>
                <w:sz w:val="8"/>
                <w:szCs w:val="8"/>
              </w:rPr>
            </w:pPr>
          </w:p>
        </w:tc>
        <w:tc>
          <w:tcPr>
            <w:tcW w:w="6946" w:type="dxa"/>
            <w:gridSpan w:val="9"/>
            <w:tcBorders>
              <w:right w:val="single" w:sz="4" w:space="0" w:color="auto"/>
            </w:tcBorders>
          </w:tcPr>
          <w:p w14:paraId="18512B0B" w14:textId="77777777" w:rsidR="005D7C33" w:rsidRDefault="005D7C33" w:rsidP="005D7C33">
            <w:pPr>
              <w:pStyle w:val="CRCoverPage"/>
              <w:spacing w:after="0"/>
              <w:rPr>
                <w:noProof/>
                <w:sz w:val="8"/>
                <w:szCs w:val="8"/>
              </w:rPr>
            </w:pPr>
          </w:p>
        </w:tc>
      </w:tr>
      <w:tr w:rsidR="005D7C33" w14:paraId="01874309" w14:textId="77777777" w:rsidTr="00C06595">
        <w:tc>
          <w:tcPr>
            <w:tcW w:w="2694" w:type="dxa"/>
            <w:gridSpan w:val="2"/>
            <w:tcBorders>
              <w:left w:val="single" w:sz="4" w:space="0" w:color="auto"/>
            </w:tcBorders>
          </w:tcPr>
          <w:p w14:paraId="2B275E92" w14:textId="77777777" w:rsidR="005D7C33" w:rsidRDefault="005D7C33" w:rsidP="005D7C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3BFE9" w14:textId="77777777" w:rsidR="005D7C33" w:rsidRDefault="005D7C33" w:rsidP="005D7C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C62251" w14:textId="77777777" w:rsidR="005D7C33" w:rsidRDefault="005D7C33" w:rsidP="005D7C33">
            <w:pPr>
              <w:pStyle w:val="CRCoverPage"/>
              <w:spacing w:after="0"/>
              <w:jc w:val="center"/>
              <w:rPr>
                <w:b/>
                <w:caps/>
                <w:noProof/>
              </w:rPr>
            </w:pPr>
            <w:r>
              <w:rPr>
                <w:b/>
                <w:caps/>
                <w:noProof/>
              </w:rPr>
              <w:t>N</w:t>
            </w:r>
          </w:p>
        </w:tc>
        <w:tc>
          <w:tcPr>
            <w:tcW w:w="2977" w:type="dxa"/>
            <w:gridSpan w:val="4"/>
          </w:tcPr>
          <w:p w14:paraId="251F3AA5" w14:textId="77777777" w:rsidR="005D7C33" w:rsidRDefault="005D7C33" w:rsidP="005D7C3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198EC7" w14:textId="77777777" w:rsidR="005D7C33" w:rsidRDefault="005D7C33" w:rsidP="005D7C33">
            <w:pPr>
              <w:pStyle w:val="CRCoverPage"/>
              <w:spacing w:after="0"/>
              <w:ind w:left="99"/>
              <w:rPr>
                <w:noProof/>
              </w:rPr>
            </w:pPr>
          </w:p>
        </w:tc>
      </w:tr>
      <w:tr w:rsidR="005D7C33" w14:paraId="69030E71" w14:textId="77777777" w:rsidTr="00C06595">
        <w:tc>
          <w:tcPr>
            <w:tcW w:w="2694" w:type="dxa"/>
            <w:gridSpan w:val="2"/>
            <w:tcBorders>
              <w:left w:val="single" w:sz="4" w:space="0" w:color="auto"/>
            </w:tcBorders>
          </w:tcPr>
          <w:p w14:paraId="3D236279" w14:textId="77777777" w:rsidR="005D7C33" w:rsidRDefault="005D7C33" w:rsidP="005D7C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58A43" w14:textId="2891C055" w:rsidR="005D7C33" w:rsidRDefault="005D7C33" w:rsidP="005D7C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E429" w14:textId="7A8C49AD" w:rsidR="005D7C33" w:rsidRDefault="005D7C33" w:rsidP="005D7C33">
            <w:pPr>
              <w:pStyle w:val="CRCoverPage"/>
              <w:spacing w:after="0"/>
              <w:jc w:val="center"/>
              <w:rPr>
                <w:b/>
                <w:caps/>
                <w:noProof/>
              </w:rPr>
            </w:pPr>
            <w:r>
              <w:rPr>
                <w:b/>
                <w:caps/>
                <w:noProof/>
              </w:rPr>
              <w:t>X</w:t>
            </w:r>
          </w:p>
        </w:tc>
        <w:tc>
          <w:tcPr>
            <w:tcW w:w="2977" w:type="dxa"/>
            <w:gridSpan w:val="4"/>
          </w:tcPr>
          <w:p w14:paraId="21DEDF19" w14:textId="77777777" w:rsidR="005D7C33" w:rsidRDefault="005D7C33" w:rsidP="005D7C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2192A0" w14:textId="3A9E4221" w:rsidR="005D7C33" w:rsidRDefault="005D7C33" w:rsidP="005D7C33">
            <w:pPr>
              <w:pStyle w:val="CRCoverPage"/>
              <w:spacing w:after="0"/>
              <w:ind w:left="99"/>
              <w:rPr>
                <w:noProof/>
              </w:rPr>
            </w:pPr>
            <w:r>
              <w:rPr>
                <w:noProof/>
              </w:rPr>
              <w:t>TS/TR ... CR ...</w:t>
            </w:r>
          </w:p>
        </w:tc>
      </w:tr>
      <w:tr w:rsidR="005D7C33" w14:paraId="09048F1E" w14:textId="77777777" w:rsidTr="00C06595">
        <w:tc>
          <w:tcPr>
            <w:tcW w:w="2694" w:type="dxa"/>
            <w:gridSpan w:val="2"/>
            <w:tcBorders>
              <w:left w:val="single" w:sz="4" w:space="0" w:color="auto"/>
            </w:tcBorders>
          </w:tcPr>
          <w:p w14:paraId="354DEAE1" w14:textId="77777777" w:rsidR="005D7C33" w:rsidRDefault="005D7C33" w:rsidP="005D7C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388DD0" w14:textId="77777777" w:rsidR="005D7C33" w:rsidRDefault="005D7C33" w:rsidP="005D7C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51065" w14:textId="77777777" w:rsidR="005D7C33" w:rsidRDefault="005D7C33" w:rsidP="005D7C33">
            <w:pPr>
              <w:pStyle w:val="CRCoverPage"/>
              <w:spacing w:after="0"/>
              <w:jc w:val="center"/>
              <w:rPr>
                <w:b/>
                <w:caps/>
                <w:noProof/>
              </w:rPr>
            </w:pPr>
            <w:r>
              <w:rPr>
                <w:b/>
                <w:caps/>
                <w:noProof/>
              </w:rPr>
              <w:t>X</w:t>
            </w:r>
          </w:p>
        </w:tc>
        <w:tc>
          <w:tcPr>
            <w:tcW w:w="2977" w:type="dxa"/>
            <w:gridSpan w:val="4"/>
          </w:tcPr>
          <w:p w14:paraId="2C72D67F" w14:textId="77777777" w:rsidR="005D7C33" w:rsidRDefault="005D7C33" w:rsidP="005D7C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9B9DE1" w14:textId="77777777" w:rsidR="005D7C33" w:rsidRDefault="005D7C33" w:rsidP="005D7C33">
            <w:pPr>
              <w:pStyle w:val="CRCoverPage"/>
              <w:spacing w:after="0"/>
              <w:ind w:left="99"/>
              <w:rPr>
                <w:noProof/>
              </w:rPr>
            </w:pPr>
            <w:r>
              <w:rPr>
                <w:noProof/>
              </w:rPr>
              <w:t xml:space="preserve">TS/TR ... CR ... </w:t>
            </w:r>
          </w:p>
        </w:tc>
      </w:tr>
      <w:tr w:rsidR="005D7C33" w14:paraId="7A6148CE" w14:textId="77777777" w:rsidTr="00C06595">
        <w:tc>
          <w:tcPr>
            <w:tcW w:w="2694" w:type="dxa"/>
            <w:gridSpan w:val="2"/>
            <w:tcBorders>
              <w:left w:val="single" w:sz="4" w:space="0" w:color="auto"/>
            </w:tcBorders>
          </w:tcPr>
          <w:p w14:paraId="0EF3253A" w14:textId="77777777" w:rsidR="005D7C33" w:rsidRDefault="005D7C33" w:rsidP="005D7C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E7E5CF" w14:textId="77777777" w:rsidR="005D7C33" w:rsidRDefault="005D7C33" w:rsidP="005D7C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7F177" w14:textId="77777777" w:rsidR="005D7C33" w:rsidRDefault="005D7C33" w:rsidP="005D7C33">
            <w:pPr>
              <w:pStyle w:val="CRCoverPage"/>
              <w:spacing w:after="0"/>
              <w:jc w:val="center"/>
              <w:rPr>
                <w:b/>
                <w:caps/>
                <w:noProof/>
              </w:rPr>
            </w:pPr>
            <w:r>
              <w:rPr>
                <w:b/>
                <w:caps/>
                <w:noProof/>
              </w:rPr>
              <w:t>X</w:t>
            </w:r>
          </w:p>
        </w:tc>
        <w:tc>
          <w:tcPr>
            <w:tcW w:w="2977" w:type="dxa"/>
            <w:gridSpan w:val="4"/>
          </w:tcPr>
          <w:p w14:paraId="5DA75611" w14:textId="77777777" w:rsidR="005D7C33" w:rsidRDefault="005D7C33" w:rsidP="005D7C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9DC37B" w14:textId="77777777" w:rsidR="005D7C33" w:rsidRDefault="005D7C33" w:rsidP="005D7C33">
            <w:pPr>
              <w:pStyle w:val="CRCoverPage"/>
              <w:spacing w:after="0"/>
              <w:ind w:left="99"/>
              <w:rPr>
                <w:noProof/>
              </w:rPr>
            </w:pPr>
            <w:r>
              <w:rPr>
                <w:noProof/>
              </w:rPr>
              <w:t xml:space="preserve">TS/TR ... CR ... </w:t>
            </w:r>
          </w:p>
        </w:tc>
      </w:tr>
      <w:tr w:rsidR="005D7C33" w14:paraId="53F5DC98" w14:textId="77777777" w:rsidTr="00C06595">
        <w:tc>
          <w:tcPr>
            <w:tcW w:w="2694" w:type="dxa"/>
            <w:gridSpan w:val="2"/>
            <w:tcBorders>
              <w:left w:val="single" w:sz="4" w:space="0" w:color="auto"/>
            </w:tcBorders>
          </w:tcPr>
          <w:p w14:paraId="0133023F" w14:textId="77777777" w:rsidR="005D7C33" w:rsidRDefault="005D7C33" w:rsidP="005D7C33">
            <w:pPr>
              <w:pStyle w:val="CRCoverPage"/>
              <w:spacing w:after="0"/>
              <w:rPr>
                <w:b/>
                <w:i/>
                <w:noProof/>
              </w:rPr>
            </w:pPr>
          </w:p>
        </w:tc>
        <w:tc>
          <w:tcPr>
            <w:tcW w:w="6946" w:type="dxa"/>
            <w:gridSpan w:val="9"/>
            <w:tcBorders>
              <w:right w:val="single" w:sz="4" w:space="0" w:color="auto"/>
            </w:tcBorders>
          </w:tcPr>
          <w:p w14:paraId="1CE9E4A9" w14:textId="77777777" w:rsidR="005D7C33" w:rsidRDefault="005D7C33" w:rsidP="005D7C33">
            <w:pPr>
              <w:pStyle w:val="CRCoverPage"/>
              <w:spacing w:after="0"/>
              <w:rPr>
                <w:noProof/>
              </w:rPr>
            </w:pPr>
          </w:p>
        </w:tc>
      </w:tr>
      <w:tr w:rsidR="005D7C33" w14:paraId="51DADCC5" w14:textId="77777777" w:rsidTr="00C06595">
        <w:tc>
          <w:tcPr>
            <w:tcW w:w="2694" w:type="dxa"/>
            <w:gridSpan w:val="2"/>
            <w:tcBorders>
              <w:left w:val="single" w:sz="4" w:space="0" w:color="auto"/>
              <w:bottom w:val="single" w:sz="4" w:space="0" w:color="auto"/>
            </w:tcBorders>
          </w:tcPr>
          <w:p w14:paraId="1A1C9737" w14:textId="77777777" w:rsidR="005D7C33" w:rsidRDefault="005D7C33" w:rsidP="005D7C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E1C8A2" w14:textId="77777777" w:rsidR="005D7C33" w:rsidRDefault="005D7C33" w:rsidP="005D7C33">
            <w:pPr>
              <w:pStyle w:val="CRCoverPage"/>
              <w:spacing w:after="0"/>
              <w:ind w:left="100"/>
              <w:rPr>
                <w:noProof/>
              </w:rPr>
            </w:pPr>
          </w:p>
        </w:tc>
      </w:tr>
      <w:tr w:rsidR="005D7C33" w:rsidRPr="008863B9" w14:paraId="06046567" w14:textId="77777777" w:rsidTr="00C06595">
        <w:tc>
          <w:tcPr>
            <w:tcW w:w="2694" w:type="dxa"/>
            <w:gridSpan w:val="2"/>
            <w:tcBorders>
              <w:top w:val="single" w:sz="4" w:space="0" w:color="auto"/>
              <w:bottom w:val="single" w:sz="4" w:space="0" w:color="auto"/>
            </w:tcBorders>
          </w:tcPr>
          <w:p w14:paraId="54545D50" w14:textId="77777777" w:rsidR="005D7C33" w:rsidRPr="008863B9" w:rsidRDefault="005D7C33" w:rsidP="005D7C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8CA78B" w14:textId="77777777" w:rsidR="005D7C33" w:rsidRPr="008863B9" w:rsidRDefault="005D7C33" w:rsidP="005D7C33">
            <w:pPr>
              <w:pStyle w:val="CRCoverPage"/>
              <w:spacing w:after="0"/>
              <w:ind w:left="100"/>
              <w:rPr>
                <w:noProof/>
                <w:sz w:val="8"/>
                <w:szCs w:val="8"/>
              </w:rPr>
            </w:pPr>
          </w:p>
        </w:tc>
      </w:tr>
      <w:tr w:rsidR="005D7C33" w14:paraId="16EE9B14" w14:textId="77777777" w:rsidTr="00C06595">
        <w:tc>
          <w:tcPr>
            <w:tcW w:w="2694" w:type="dxa"/>
            <w:gridSpan w:val="2"/>
            <w:tcBorders>
              <w:top w:val="single" w:sz="4" w:space="0" w:color="auto"/>
              <w:left w:val="single" w:sz="4" w:space="0" w:color="auto"/>
              <w:bottom w:val="single" w:sz="4" w:space="0" w:color="auto"/>
            </w:tcBorders>
          </w:tcPr>
          <w:p w14:paraId="71B2D517" w14:textId="77777777" w:rsidR="005D7C33" w:rsidRDefault="005D7C33" w:rsidP="005D7C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A5C7CB" w14:textId="77777777" w:rsidR="005D7C33" w:rsidRDefault="005D7C33" w:rsidP="005D7C33">
            <w:pPr>
              <w:pStyle w:val="CRCoverPage"/>
              <w:spacing w:after="0"/>
              <w:ind w:left="100"/>
              <w:rPr>
                <w:noProof/>
              </w:rPr>
            </w:pPr>
          </w:p>
        </w:tc>
      </w:tr>
    </w:tbl>
    <w:p w14:paraId="5AC00A22" w14:textId="77777777" w:rsidR="007A4BFD" w:rsidRDefault="007A4BFD" w:rsidP="007A4BFD">
      <w:pPr>
        <w:pStyle w:val="CRCoverPage"/>
        <w:spacing w:after="0"/>
        <w:rPr>
          <w:noProof/>
          <w:sz w:val="8"/>
          <w:szCs w:val="8"/>
        </w:rPr>
      </w:pPr>
    </w:p>
    <w:p w14:paraId="1A4C1B45" w14:textId="77777777" w:rsidR="007A4BFD" w:rsidRDefault="007A4BFD" w:rsidP="0054005D">
      <w:pPr>
        <w:pStyle w:val="3GPPHeader"/>
        <w:spacing w:before="120" w:after="0"/>
        <w:ind w:left="1695" w:hanging="1695"/>
        <w:jc w:val="left"/>
        <w:rPr>
          <w:rFonts w:ascii="Calibri" w:hAnsi="Calibri" w:cs="Calibri"/>
          <w:szCs w:val="22"/>
        </w:rPr>
      </w:pPr>
    </w:p>
    <w:p w14:paraId="27975DC2" w14:textId="77777777" w:rsidR="00A412A9" w:rsidRDefault="00A412A9" w:rsidP="0054005D">
      <w:pPr>
        <w:pStyle w:val="3GPPHeader"/>
        <w:spacing w:before="120" w:after="0"/>
        <w:ind w:left="1695" w:hanging="1695"/>
        <w:jc w:val="left"/>
        <w:rPr>
          <w:rFonts w:ascii="Calibri" w:hAnsi="Calibri" w:cs="Calibri"/>
          <w:szCs w:val="22"/>
        </w:rPr>
      </w:pPr>
    </w:p>
    <w:p w14:paraId="476B89C4" w14:textId="77777777" w:rsidR="005D7C33" w:rsidRDefault="005D7C33" w:rsidP="0054005D">
      <w:pPr>
        <w:pStyle w:val="3GPPHeader"/>
        <w:spacing w:before="120" w:after="0"/>
        <w:ind w:left="1695" w:hanging="1695"/>
        <w:jc w:val="left"/>
        <w:rPr>
          <w:rFonts w:ascii="Calibri" w:hAnsi="Calibri" w:cs="Calibri"/>
          <w:szCs w:val="22"/>
        </w:rPr>
      </w:pPr>
    </w:p>
    <w:p w14:paraId="6D299542" w14:textId="77777777" w:rsidR="005D7C33" w:rsidRDefault="005D7C33" w:rsidP="0054005D">
      <w:pPr>
        <w:pStyle w:val="3GPPHeader"/>
        <w:spacing w:before="120" w:after="0"/>
        <w:ind w:left="1695" w:hanging="1695"/>
        <w:jc w:val="left"/>
        <w:rPr>
          <w:rFonts w:ascii="Calibri" w:hAnsi="Calibri" w:cs="Calibri"/>
          <w:szCs w:val="22"/>
        </w:rPr>
      </w:pPr>
    </w:p>
    <w:p w14:paraId="6BEC2724" w14:textId="77777777" w:rsidR="005D7C33" w:rsidRDefault="005D7C33" w:rsidP="0054005D">
      <w:pPr>
        <w:pStyle w:val="3GPPHeader"/>
        <w:spacing w:before="120" w:after="0"/>
        <w:ind w:left="1695" w:hanging="1695"/>
        <w:jc w:val="left"/>
        <w:rPr>
          <w:rFonts w:ascii="Calibri" w:hAnsi="Calibri" w:cs="Calibri"/>
          <w:szCs w:val="22"/>
        </w:rPr>
      </w:pPr>
    </w:p>
    <w:p w14:paraId="5A27E9D5" w14:textId="77777777" w:rsidR="005D7C33" w:rsidRPr="00CD1576" w:rsidRDefault="005D7C33" w:rsidP="0054005D">
      <w:pPr>
        <w:pStyle w:val="3GPPHeader"/>
        <w:spacing w:before="120" w:after="0"/>
        <w:ind w:left="1695" w:hanging="1695"/>
        <w:jc w:val="left"/>
        <w:rPr>
          <w:rFonts w:ascii="Calibri" w:hAnsi="Calibri" w:cs="Calibri"/>
          <w:szCs w:val="22"/>
        </w:rPr>
      </w:pPr>
    </w:p>
    <w:p w14:paraId="60292542" w14:textId="77777777" w:rsidR="009860EB" w:rsidRDefault="009860EB" w:rsidP="00B13380">
      <w:pPr>
        <w:jc w:val="center"/>
        <w:rPr>
          <w:highlight w:val="yellow"/>
        </w:rPr>
      </w:pPr>
    </w:p>
    <w:p w14:paraId="6F40115D" w14:textId="5711C7C1" w:rsidR="00B13380" w:rsidRPr="00CD1576" w:rsidRDefault="00B13380" w:rsidP="00B13380">
      <w:pPr>
        <w:jc w:val="center"/>
      </w:pPr>
      <w:r w:rsidRPr="002B1E29">
        <w:rPr>
          <w:highlight w:val="yellow"/>
        </w:rPr>
        <w:lastRenderedPageBreak/>
        <w:t>-------------------------------------------</w:t>
      </w:r>
      <w:r w:rsidR="00FC1373" w:rsidRPr="002B1E29">
        <w:rPr>
          <w:highlight w:val="yellow"/>
        </w:rPr>
        <w:t>Start of c</w:t>
      </w:r>
      <w:r w:rsidRPr="002B1E29">
        <w:rPr>
          <w:highlight w:val="yellow"/>
        </w:rPr>
        <w:t>hange</w:t>
      </w:r>
      <w:r w:rsidR="00FC1373" w:rsidRPr="002B1E29">
        <w:rPr>
          <w:highlight w:val="yellow"/>
        </w:rPr>
        <w:t>s</w:t>
      </w:r>
      <w:r w:rsidRPr="002B1E29">
        <w:rPr>
          <w:highlight w:val="yellow"/>
        </w:rPr>
        <w:t>-------------------------------------------</w:t>
      </w:r>
    </w:p>
    <w:p w14:paraId="2D4EFC15" w14:textId="77777777" w:rsidR="00F1105B" w:rsidRPr="00CD1576" w:rsidRDefault="00F1105B" w:rsidP="00F1105B">
      <w:pPr>
        <w:pStyle w:val="Heading2"/>
        <w:numPr>
          <w:ilvl w:val="0"/>
          <w:numId w:val="0"/>
        </w:numPr>
        <w:ind w:left="1134" w:hanging="1134"/>
        <w:rPr>
          <w:ins w:id="2" w:author="Ericsson User" w:date="2023-04-02T22:52:00Z"/>
        </w:rPr>
      </w:pPr>
      <w:ins w:id="3" w:author="Ericsson User" w:date="2023-04-02T22:52:00Z">
        <w:r w:rsidRPr="00CD1576">
          <w:t>21.x</w:t>
        </w:r>
        <w:r w:rsidRPr="00CD1576">
          <w:tab/>
          <w:t>Support for QoE and RAN visible QoE measurements in NR-DC</w:t>
        </w:r>
      </w:ins>
    </w:p>
    <w:p w14:paraId="4A2969FA" w14:textId="77777777" w:rsidR="00F1105B" w:rsidRPr="00CD1576" w:rsidRDefault="00F1105B" w:rsidP="00F1105B">
      <w:pPr>
        <w:spacing w:before="120" w:after="0"/>
        <w:jc w:val="left"/>
        <w:rPr>
          <w:ins w:id="4" w:author="Ericsson User" w:date="2023-04-02T22:52:00Z"/>
          <w:rFonts w:asciiTheme="minorHAnsi" w:hAnsiTheme="minorHAnsi" w:cstheme="minorHAnsi"/>
          <w:b/>
          <w:sz w:val="22"/>
          <w:szCs w:val="22"/>
        </w:rPr>
      </w:pPr>
    </w:p>
    <w:p w14:paraId="31D36613" w14:textId="079EAC8C" w:rsidR="00F1105B" w:rsidRPr="00CD1576" w:rsidRDefault="00F1105B" w:rsidP="00F1105B">
      <w:pPr>
        <w:pStyle w:val="Heading3"/>
        <w:numPr>
          <w:ilvl w:val="0"/>
          <w:numId w:val="0"/>
        </w:numPr>
        <w:ind w:left="1418" w:hanging="1418"/>
        <w:rPr>
          <w:ins w:id="5" w:author="Ericsson User" w:date="2023-04-02T22:52:00Z"/>
        </w:rPr>
      </w:pPr>
      <w:ins w:id="6" w:author="Ericsson User" w:date="2023-04-02T22:52:00Z">
        <w:r w:rsidRPr="00CD1576">
          <w:t>21.x.1</w:t>
        </w:r>
        <w:r w:rsidRPr="00CD1576">
          <w:tab/>
          <w:t>The MN-SN coordination for QoE measurements and reporting</w:t>
        </w:r>
      </w:ins>
    </w:p>
    <w:p w14:paraId="15FFC0F8" w14:textId="50845938" w:rsidR="00F1105B" w:rsidRPr="00CD1576" w:rsidRDefault="00F1105B" w:rsidP="00F1105B">
      <w:pPr>
        <w:spacing w:before="120" w:after="0"/>
        <w:jc w:val="left"/>
        <w:rPr>
          <w:ins w:id="7" w:author="Ericsson User" w:date="2023-04-02T22:52:00Z"/>
          <w:rFonts w:ascii="Times New Roman" w:hAnsi="Times New Roman"/>
        </w:rPr>
      </w:pPr>
      <w:ins w:id="8" w:author="Ericsson User" w:date="2023-04-02T22:52:00Z">
        <w:r w:rsidRPr="00CD1576">
          <w:rPr>
            <w:rFonts w:ascii="Times New Roman" w:hAnsi="Times New Roman"/>
          </w:rPr>
          <w:t>For a UE in NR-DC, the MN and the SN can coordinate for configuring the UE with QoE and RAN visible QoE measurements and reporting. The coordination procedure pertains to both signalling-based and management-based QoE/RAN visible QoE measurements and reporting</w:t>
        </w:r>
        <w:r w:rsidRPr="00CD1576">
          <w:rPr>
            <w:rFonts w:ascii="Times New Roman" w:hAnsi="Times New Roman"/>
            <w:bCs/>
          </w:rPr>
          <w:t>. The MN-SN coordination procedure supports:</w:t>
        </w:r>
      </w:ins>
    </w:p>
    <w:p w14:paraId="0F9AAA50" w14:textId="1A1E99BE" w:rsidR="00F1105B" w:rsidRPr="00CD1576" w:rsidRDefault="00F1105B" w:rsidP="00F1105B">
      <w:pPr>
        <w:pStyle w:val="ListParagraph"/>
        <w:numPr>
          <w:ilvl w:val="0"/>
          <w:numId w:val="37"/>
        </w:numPr>
        <w:spacing w:before="120" w:after="0"/>
        <w:jc w:val="left"/>
        <w:rPr>
          <w:ins w:id="9" w:author="Ericsson User" w:date="2023-04-02T22:52:00Z"/>
          <w:rFonts w:ascii="Times New Roman" w:hAnsi="Times New Roman"/>
          <w:bCs/>
        </w:rPr>
      </w:pPr>
      <w:ins w:id="10" w:author="Ericsson User" w:date="2023-04-02T22:52:00Z">
        <w:r w:rsidRPr="00CD1576">
          <w:rPr>
            <w:rFonts w:ascii="Times New Roman" w:hAnsi="Times New Roman"/>
            <w:bCs/>
          </w:rPr>
          <w:t xml:space="preserve">Coordination for configuring the </w:t>
        </w:r>
      </w:ins>
      <w:ins w:id="11" w:author="Ericsson User" w:date="2023-04-02T23:17:00Z">
        <w:r w:rsidR="00BC5A4F" w:rsidRPr="00CD1576">
          <w:rPr>
            <w:rFonts w:ascii="Times New Roman" w:hAnsi="Times New Roman"/>
            <w:bCs/>
          </w:rPr>
          <w:t>UE with QoE and RAN visible QoE measurements</w:t>
        </w:r>
      </w:ins>
      <w:ins w:id="12" w:author="Ericsson User" w:date="2023-04-02T22:52:00Z">
        <w:r w:rsidRPr="00CD1576">
          <w:rPr>
            <w:rFonts w:ascii="Times New Roman" w:hAnsi="Times New Roman"/>
            <w:bCs/>
          </w:rPr>
          <w:t>.</w:t>
        </w:r>
      </w:ins>
    </w:p>
    <w:p w14:paraId="3B8465BA" w14:textId="3F41669A" w:rsidR="00F1105B" w:rsidRPr="00CD1576" w:rsidRDefault="00F1105B" w:rsidP="00F1105B">
      <w:pPr>
        <w:pStyle w:val="ListParagraph"/>
        <w:numPr>
          <w:ilvl w:val="0"/>
          <w:numId w:val="37"/>
        </w:numPr>
        <w:spacing w:before="120" w:after="0"/>
        <w:jc w:val="left"/>
        <w:rPr>
          <w:ins w:id="13" w:author="Ericsson User" w:date="2023-04-02T22:52:00Z"/>
          <w:rFonts w:ascii="Times New Roman" w:hAnsi="Times New Roman"/>
          <w:bCs/>
        </w:rPr>
      </w:pPr>
      <w:ins w:id="14" w:author="Ericsson User" w:date="2023-04-02T22:52:00Z">
        <w:r w:rsidRPr="00CD1576">
          <w:rPr>
            <w:rFonts w:ascii="Times New Roman" w:hAnsi="Times New Roman"/>
            <w:bCs/>
          </w:rPr>
          <w:t xml:space="preserve">Coordination for </w:t>
        </w:r>
      </w:ins>
      <w:ins w:id="15" w:author="Ericsson User" w:date="2023-04-02T22:53:00Z">
        <w:r w:rsidR="00156748" w:rsidRPr="00CD1576">
          <w:rPr>
            <w:rFonts w:ascii="Times New Roman" w:hAnsi="Times New Roman"/>
            <w:bCs/>
          </w:rPr>
          <w:t xml:space="preserve">determining and </w:t>
        </w:r>
      </w:ins>
      <w:ins w:id="16" w:author="Ericsson User" w:date="2023-04-02T22:52:00Z">
        <w:r w:rsidRPr="00CD1576">
          <w:rPr>
            <w:rFonts w:ascii="Times New Roman" w:hAnsi="Times New Roman"/>
            <w:bCs/>
          </w:rPr>
          <w:t>establishing the SRB</w:t>
        </w:r>
      </w:ins>
      <w:ins w:id="17" w:author="Ericsson User" w:date="2023-04-02T22:53:00Z">
        <w:r w:rsidR="00156748" w:rsidRPr="00CD1576">
          <w:rPr>
            <w:rFonts w:ascii="Times New Roman" w:hAnsi="Times New Roman"/>
            <w:bCs/>
          </w:rPr>
          <w:t>(s) used</w:t>
        </w:r>
      </w:ins>
      <w:ins w:id="18" w:author="Ericsson User" w:date="2023-04-02T22:52:00Z">
        <w:r w:rsidRPr="00CD1576">
          <w:rPr>
            <w:rFonts w:ascii="Times New Roman" w:hAnsi="Times New Roman"/>
            <w:bCs/>
          </w:rPr>
          <w:t xml:space="preserve"> for receiving QoE/RAN visible QoE reports.</w:t>
        </w:r>
      </w:ins>
    </w:p>
    <w:p w14:paraId="613F5FEB" w14:textId="45A3F0D2" w:rsidR="00F1105B" w:rsidRPr="00CD1576" w:rsidRDefault="00156748" w:rsidP="00F1105B">
      <w:pPr>
        <w:pStyle w:val="ListParagraph"/>
        <w:numPr>
          <w:ilvl w:val="0"/>
          <w:numId w:val="37"/>
        </w:numPr>
        <w:spacing w:before="120" w:after="0"/>
        <w:jc w:val="left"/>
        <w:rPr>
          <w:ins w:id="19" w:author="Ericsson User" w:date="2023-04-02T22:52:00Z"/>
          <w:rFonts w:ascii="Times New Roman" w:hAnsi="Times New Roman"/>
          <w:bCs/>
        </w:rPr>
      </w:pPr>
      <w:ins w:id="20" w:author="Ericsson User" w:date="2023-04-02T22:52:00Z">
        <w:r w:rsidRPr="00CD1576">
          <w:rPr>
            <w:rFonts w:ascii="Times New Roman" w:hAnsi="Times New Roman"/>
            <w:bCs/>
          </w:rPr>
          <w:t>Coordination</w:t>
        </w:r>
        <w:r w:rsidR="00F1105B" w:rsidRPr="00CD1576">
          <w:rPr>
            <w:rFonts w:ascii="Times New Roman" w:hAnsi="Times New Roman"/>
            <w:bCs/>
          </w:rPr>
          <w:t xml:space="preserve"> about switching the reporting leg.</w:t>
        </w:r>
      </w:ins>
    </w:p>
    <w:p w14:paraId="574FA1EC" w14:textId="77777777" w:rsidR="00F1105B" w:rsidRPr="00CD1576" w:rsidRDefault="00F1105B" w:rsidP="00F1105B">
      <w:pPr>
        <w:pStyle w:val="ListParagraph"/>
        <w:numPr>
          <w:ilvl w:val="0"/>
          <w:numId w:val="37"/>
        </w:numPr>
        <w:overflowPunct/>
        <w:autoSpaceDE/>
        <w:autoSpaceDN/>
        <w:adjustRightInd/>
        <w:spacing w:before="120" w:after="0"/>
        <w:jc w:val="left"/>
        <w:textAlignment w:val="auto"/>
        <w:rPr>
          <w:ins w:id="21" w:author="Ericsson User" w:date="2023-04-02T22:52:00Z"/>
          <w:rFonts w:ascii="Times New Roman" w:hAnsi="Times New Roman"/>
          <w:lang w:eastAsia="en-US"/>
        </w:rPr>
      </w:pPr>
      <w:commentRangeStart w:id="22"/>
      <w:ins w:id="23" w:author="Ericsson User" w:date="2023-04-02T22:52:00Z">
        <w:r w:rsidRPr="00CD1576">
          <w:rPr>
            <w:rFonts w:ascii="Times New Roman" w:hAnsi="Times New Roman"/>
            <w:lang w:eastAsia="en-US"/>
          </w:rPr>
          <w:t>Coordination of RAN visible QoE measurement configuration parameters.</w:t>
        </w:r>
      </w:ins>
    </w:p>
    <w:p w14:paraId="2503B5A0" w14:textId="77777777" w:rsidR="00F1105B" w:rsidRPr="00CD1576" w:rsidRDefault="00F1105B" w:rsidP="00F1105B">
      <w:pPr>
        <w:pStyle w:val="ListParagraph"/>
        <w:numPr>
          <w:ilvl w:val="0"/>
          <w:numId w:val="37"/>
        </w:numPr>
        <w:overflowPunct/>
        <w:autoSpaceDE/>
        <w:autoSpaceDN/>
        <w:adjustRightInd/>
        <w:spacing w:before="120" w:after="0"/>
        <w:jc w:val="left"/>
        <w:textAlignment w:val="auto"/>
        <w:rPr>
          <w:ins w:id="24" w:author="Ericsson User" w:date="2023-04-02T22:52:00Z"/>
          <w:rFonts w:ascii="Times New Roman" w:hAnsi="Times New Roman"/>
          <w:lang w:eastAsia="en-US"/>
        </w:rPr>
      </w:pPr>
      <w:ins w:id="25" w:author="Ericsson User" w:date="2023-04-02T22:52:00Z">
        <w:r w:rsidRPr="00CD1576">
          <w:rPr>
            <w:rFonts w:ascii="Times New Roman" w:hAnsi="Times New Roman"/>
            <w:lang w:eastAsia="en-US"/>
          </w:rPr>
          <w:t>Coordination for sending the RAN visible QoE measurement configuration to the UE.</w:t>
        </w:r>
      </w:ins>
    </w:p>
    <w:p w14:paraId="1A5B7B44" w14:textId="77777777" w:rsidR="00F1105B" w:rsidRPr="00CD1576" w:rsidRDefault="00F1105B" w:rsidP="00F1105B">
      <w:pPr>
        <w:pStyle w:val="ListParagraph"/>
        <w:numPr>
          <w:ilvl w:val="0"/>
          <w:numId w:val="37"/>
        </w:numPr>
        <w:overflowPunct/>
        <w:autoSpaceDE/>
        <w:autoSpaceDN/>
        <w:adjustRightInd/>
        <w:spacing w:before="120" w:after="0"/>
        <w:jc w:val="left"/>
        <w:textAlignment w:val="auto"/>
        <w:rPr>
          <w:ins w:id="26" w:author="Ericsson User" w:date="2023-04-02T22:52:00Z"/>
          <w:rFonts w:ascii="Times New Roman" w:hAnsi="Times New Roman"/>
          <w:lang w:eastAsia="en-US"/>
        </w:rPr>
      </w:pPr>
      <w:ins w:id="27" w:author="Ericsson User" w:date="2023-04-02T22:52:00Z">
        <w:r w:rsidRPr="00CD1576">
          <w:rPr>
            <w:rFonts w:ascii="Times New Roman" w:hAnsi="Times New Roman"/>
            <w:lang w:eastAsia="en-US"/>
          </w:rPr>
          <w:t xml:space="preserve">Coordination of the </w:t>
        </w:r>
        <w:proofErr w:type="spellStart"/>
        <w:r w:rsidRPr="00CD1576">
          <w:rPr>
            <w:rFonts w:ascii="Times New Roman" w:hAnsi="Times New Roman"/>
            <w:i/>
            <w:iCs/>
            <w:lang w:eastAsia="en-US"/>
          </w:rPr>
          <w:t>measConfigAppLayerId</w:t>
        </w:r>
        <w:proofErr w:type="spellEnd"/>
        <w:r w:rsidRPr="00CD1576">
          <w:rPr>
            <w:rFonts w:ascii="Times New Roman" w:hAnsi="Times New Roman"/>
            <w:lang w:eastAsia="en-US"/>
          </w:rPr>
          <w:t xml:space="preserve"> for the measurements.</w:t>
        </w:r>
      </w:ins>
      <w:commentRangeEnd w:id="22"/>
      <w:r w:rsidR="007669B5">
        <w:rPr>
          <w:rStyle w:val="CommentReference"/>
        </w:rPr>
        <w:commentReference w:id="22"/>
      </w:r>
    </w:p>
    <w:p w14:paraId="4294A5C3" w14:textId="77777777" w:rsidR="00F1105B" w:rsidRPr="00CD1576" w:rsidRDefault="00F1105B" w:rsidP="00F1105B">
      <w:pPr>
        <w:overflowPunct/>
        <w:autoSpaceDE/>
        <w:autoSpaceDN/>
        <w:adjustRightInd/>
        <w:spacing w:before="120" w:after="0"/>
        <w:jc w:val="left"/>
        <w:textAlignment w:val="auto"/>
        <w:rPr>
          <w:ins w:id="28" w:author="Ericsson User" w:date="2023-04-02T22:52:00Z"/>
          <w:rFonts w:ascii="Times New Roman" w:hAnsi="Times New Roman"/>
          <w:lang w:eastAsia="en-US"/>
        </w:rPr>
      </w:pPr>
      <w:ins w:id="29" w:author="Ericsson User" w:date="2023-04-02T22:52:00Z">
        <w:r w:rsidRPr="00CD1576">
          <w:rPr>
            <w:rFonts w:ascii="Times New Roman" w:hAnsi="Times New Roman"/>
            <w:lang w:eastAsia="en-US"/>
          </w:rPr>
          <w:t>If the SN is interested in configuring a UE with a management-based QoE measurement configuration, it should send the coordination request to the MN. The MN should inform the SN that a UE is configured with a management-based QoE/RAN visible QoE measurement.</w:t>
        </w:r>
      </w:ins>
    </w:p>
    <w:p w14:paraId="5BA7FD4F" w14:textId="77777777" w:rsidR="00F1105B" w:rsidRPr="00CD1576" w:rsidRDefault="00F1105B" w:rsidP="00F1105B">
      <w:pPr>
        <w:overflowPunct/>
        <w:autoSpaceDE/>
        <w:autoSpaceDN/>
        <w:adjustRightInd/>
        <w:spacing w:before="120" w:after="0"/>
        <w:jc w:val="left"/>
        <w:textAlignment w:val="auto"/>
        <w:rPr>
          <w:ins w:id="30" w:author="Ericsson User" w:date="2023-04-02T22:52:00Z"/>
          <w:rFonts w:ascii="Times New Roman" w:hAnsi="Times New Roman"/>
          <w:lang w:eastAsia="en-US"/>
        </w:rPr>
      </w:pPr>
      <w:ins w:id="31" w:author="Ericsson User" w:date="2023-04-02T22:52:00Z">
        <w:r w:rsidRPr="00CD1576">
          <w:rPr>
            <w:rFonts w:ascii="Times New Roman" w:hAnsi="Times New Roman"/>
            <w:lang w:eastAsia="en-US"/>
          </w:rPr>
          <w:t>In case of management-based QoE, the MN decides which node to perform the QoE measurement configuration. For a management-based QoE/RAN visible QoE configuration in case the SN is interested in configuring a UE with a management-based QoE/RAN visible QoE measurement configuration, the MN can decide and notify the SN whether:</w:t>
        </w:r>
      </w:ins>
    </w:p>
    <w:p w14:paraId="56ADA6E0" w14:textId="5669015E" w:rsidR="00F1105B" w:rsidRPr="00CD1576" w:rsidRDefault="00F1105B" w:rsidP="00F1105B">
      <w:pPr>
        <w:pStyle w:val="ListParagraph"/>
        <w:numPr>
          <w:ilvl w:val="0"/>
          <w:numId w:val="38"/>
        </w:numPr>
        <w:overflowPunct/>
        <w:autoSpaceDE/>
        <w:autoSpaceDN/>
        <w:adjustRightInd/>
        <w:spacing w:before="120" w:after="0"/>
        <w:jc w:val="left"/>
        <w:textAlignment w:val="auto"/>
        <w:rPr>
          <w:ins w:id="32" w:author="Ericsson User" w:date="2023-04-02T22:52:00Z"/>
          <w:rFonts w:ascii="Times New Roman" w:hAnsi="Times New Roman"/>
          <w:lang w:eastAsia="en-US"/>
        </w:rPr>
      </w:pPr>
      <w:ins w:id="33" w:author="Ericsson User" w:date="2023-04-02T22:52:00Z">
        <w:r w:rsidRPr="00CD1576">
          <w:rPr>
            <w:rFonts w:ascii="Times New Roman" w:hAnsi="Times New Roman"/>
            <w:lang w:eastAsia="en-US"/>
          </w:rPr>
          <w:t>The MN sends the configuration information to the UE</w:t>
        </w:r>
      </w:ins>
      <w:ins w:id="34" w:author="Ericsson User" w:date="2023-04-17T20:39:00Z">
        <w:r w:rsidR="008D2C52">
          <w:rPr>
            <w:rFonts w:ascii="Times New Roman" w:hAnsi="Times New Roman"/>
            <w:lang w:eastAsia="en-US"/>
          </w:rPr>
          <w:t xml:space="preserve"> (</w:t>
        </w:r>
        <w:commentRangeStart w:id="35"/>
        <w:r w:rsidR="008D2C52">
          <w:rPr>
            <w:rFonts w:ascii="Times New Roman" w:hAnsi="Times New Roman"/>
            <w:lang w:eastAsia="en-US"/>
          </w:rPr>
          <w:t>an</w:t>
        </w:r>
      </w:ins>
      <w:ins w:id="36" w:author="Ericsson User" w:date="2023-04-17T20:40:00Z">
        <w:r w:rsidR="008D2C52">
          <w:rPr>
            <w:rFonts w:ascii="Times New Roman" w:hAnsi="Times New Roman"/>
            <w:lang w:eastAsia="en-US"/>
          </w:rPr>
          <w:t>d not the SN</w:t>
        </w:r>
        <w:commentRangeEnd w:id="35"/>
        <w:r w:rsidR="008D2C52">
          <w:rPr>
            <w:rStyle w:val="CommentReference"/>
          </w:rPr>
          <w:commentReference w:id="35"/>
        </w:r>
      </w:ins>
      <w:ins w:id="37" w:author="Ericsson User" w:date="2023-04-17T20:39:00Z">
        <w:r w:rsidR="008D2C52">
          <w:rPr>
            <w:rFonts w:ascii="Times New Roman" w:hAnsi="Times New Roman"/>
            <w:lang w:eastAsia="en-US"/>
          </w:rPr>
          <w:t>)</w:t>
        </w:r>
      </w:ins>
      <w:ins w:id="38" w:author="Ericsson User" w:date="2023-04-02T22:52:00Z">
        <w:r w:rsidRPr="00CD1576">
          <w:rPr>
            <w:rFonts w:ascii="Times New Roman" w:hAnsi="Times New Roman"/>
            <w:lang w:eastAsia="en-US"/>
          </w:rPr>
          <w:t>, or</w:t>
        </w:r>
      </w:ins>
    </w:p>
    <w:p w14:paraId="5EE7BDC8" w14:textId="77777777" w:rsidR="00F1105B" w:rsidRPr="00CD1576" w:rsidRDefault="00F1105B" w:rsidP="00F1105B">
      <w:pPr>
        <w:pStyle w:val="ListParagraph"/>
        <w:numPr>
          <w:ilvl w:val="0"/>
          <w:numId w:val="38"/>
        </w:numPr>
        <w:overflowPunct/>
        <w:autoSpaceDE/>
        <w:autoSpaceDN/>
        <w:adjustRightInd/>
        <w:spacing w:before="120" w:after="0"/>
        <w:jc w:val="left"/>
        <w:textAlignment w:val="auto"/>
        <w:rPr>
          <w:ins w:id="39" w:author="Ericsson User" w:date="2023-04-02T22:52:00Z"/>
          <w:rFonts w:ascii="Times New Roman" w:hAnsi="Times New Roman"/>
          <w:lang w:eastAsia="en-US"/>
        </w:rPr>
      </w:pPr>
      <w:ins w:id="40" w:author="Ericsson User" w:date="2023-04-02T22:52:00Z">
        <w:r w:rsidRPr="00CD1576">
          <w:rPr>
            <w:rFonts w:ascii="Times New Roman" w:hAnsi="Times New Roman"/>
            <w:lang w:eastAsia="en-US"/>
          </w:rPr>
          <w:t>The SN should send the configuration to the UE directly, or</w:t>
        </w:r>
      </w:ins>
    </w:p>
    <w:p w14:paraId="7B689CC3" w14:textId="77777777" w:rsidR="00F1105B" w:rsidRPr="00CD1576" w:rsidRDefault="00F1105B" w:rsidP="00F1105B">
      <w:pPr>
        <w:pStyle w:val="ListParagraph"/>
        <w:numPr>
          <w:ilvl w:val="0"/>
          <w:numId w:val="38"/>
        </w:numPr>
        <w:overflowPunct/>
        <w:autoSpaceDE/>
        <w:autoSpaceDN/>
        <w:adjustRightInd/>
        <w:spacing w:before="120" w:after="0"/>
        <w:jc w:val="left"/>
        <w:textAlignment w:val="auto"/>
        <w:rPr>
          <w:ins w:id="41" w:author="Ericsson User" w:date="2023-04-02T22:52:00Z"/>
          <w:rFonts w:ascii="Times New Roman" w:hAnsi="Times New Roman"/>
          <w:lang w:eastAsia="en-US"/>
        </w:rPr>
      </w:pPr>
      <w:ins w:id="42" w:author="Ericsson User" w:date="2023-04-02T22:52:00Z">
        <w:r w:rsidRPr="00CD1576">
          <w:rPr>
            <w:rFonts w:ascii="Times New Roman" w:hAnsi="Times New Roman"/>
            <w:lang w:eastAsia="en-US"/>
          </w:rPr>
          <w:t>The SN should send the configuration information to the UE via the MN (inside a container on SRB1).</w:t>
        </w:r>
      </w:ins>
    </w:p>
    <w:p w14:paraId="7752CF63" w14:textId="5B817189" w:rsidR="00F1105B" w:rsidRPr="00CD1576" w:rsidRDefault="00F1105B" w:rsidP="00F1105B">
      <w:pPr>
        <w:overflowPunct/>
        <w:autoSpaceDE/>
        <w:autoSpaceDN/>
        <w:adjustRightInd/>
        <w:spacing w:before="120" w:after="0"/>
        <w:jc w:val="left"/>
        <w:textAlignment w:val="auto"/>
        <w:rPr>
          <w:ins w:id="43" w:author="Ericsson User" w:date="2023-04-02T22:52:00Z"/>
          <w:rFonts w:ascii="Times New Roman" w:hAnsi="Times New Roman"/>
          <w:lang w:eastAsia="en-US"/>
        </w:rPr>
      </w:pPr>
      <w:ins w:id="44" w:author="Ericsson User" w:date="2023-04-02T22:52:00Z">
        <w:r w:rsidRPr="00CD1576">
          <w:rPr>
            <w:rFonts w:ascii="Times New Roman" w:hAnsi="Times New Roman"/>
            <w:lang w:eastAsia="en-US"/>
          </w:rPr>
          <w:t xml:space="preserve">The MN is responsible for </w:t>
        </w:r>
        <w:proofErr w:type="spellStart"/>
        <w:r w:rsidRPr="00CD1576">
          <w:rPr>
            <w:rFonts w:ascii="Times New Roman" w:hAnsi="Times New Roman"/>
            <w:i/>
            <w:iCs/>
            <w:lang w:eastAsia="en-US"/>
          </w:rPr>
          <w:t>measConfigAppLayerId</w:t>
        </w:r>
        <w:proofErr w:type="spellEnd"/>
        <w:r w:rsidRPr="00CD1576">
          <w:rPr>
            <w:rFonts w:ascii="Times New Roman" w:hAnsi="Times New Roman"/>
            <w:lang w:eastAsia="en-US"/>
          </w:rPr>
          <w:t xml:space="preserve"> allocation for management-based sessions configured by the MN or by the SN, and the MN indicates the allocated </w:t>
        </w:r>
        <w:proofErr w:type="spellStart"/>
        <w:r w:rsidRPr="00CD1576">
          <w:rPr>
            <w:rFonts w:ascii="Times New Roman" w:hAnsi="Times New Roman"/>
            <w:i/>
            <w:iCs/>
            <w:lang w:eastAsia="en-US"/>
          </w:rPr>
          <w:t>measConfigAppLayerId</w:t>
        </w:r>
        <w:proofErr w:type="spellEnd"/>
        <w:r w:rsidRPr="00CD1576">
          <w:rPr>
            <w:rFonts w:ascii="Times New Roman" w:hAnsi="Times New Roman"/>
            <w:lang w:eastAsia="en-US"/>
          </w:rPr>
          <w:t xml:space="preserve">(s) to the </w:t>
        </w:r>
      </w:ins>
      <w:ins w:id="45" w:author="Ericsson User" w:date="2023-04-02T23:18:00Z">
        <w:r w:rsidR="000F126C" w:rsidRPr="00CD1576">
          <w:rPr>
            <w:rFonts w:ascii="Times New Roman" w:hAnsi="Times New Roman"/>
            <w:lang w:eastAsia="en-US"/>
          </w:rPr>
          <w:t>SN, on a per-configuration basis</w:t>
        </w:r>
      </w:ins>
      <w:ins w:id="46" w:author="Ericsson User" w:date="2023-04-02T22:52:00Z">
        <w:r w:rsidRPr="00CD1576">
          <w:rPr>
            <w:rFonts w:ascii="Times New Roman" w:hAnsi="Times New Roman"/>
            <w:lang w:eastAsia="en-US"/>
          </w:rPr>
          <w:t>.</w:t>
        </w:r>
      </w:ins>
    </w:p>
    <w:p w14:paraId="3EEAEE32" w14:textId="104B864F" w:rsidR="00F1105B" w:rsidRPr="00CD1576" w:rsidRDefault="00F1105B" w:rsidP="00F1105B">
      <w:pPr>
        <w:overflowPunct/>
        <w:autoSpaceDE/>
        <w:autoSpaceDN/>
        <w:adjustRightInd/>
        <w:spacing w:before="120" w:after="0"/>
        <w:jc w:val="left"/>
        <w:textAlignment w:val="auto"/>
        <w:rPr>
          <w:ins w:id="47" w:author="Ericsson User" w:date="2023-04-02T22:52:00Z"/>
          <w:rFonts w:ascii="Times New Roman" w:hAnsi="Times New Roman"/>
          <w:szCs w:val="28"/>
          <w:lang w:eastAsia="en-US"/>
        </w:rPr>
      </w:pPr>
      <w:ins w:id="48" w:author="Ericsson User" w:date="2023-04-02T22:52:00Z">
        <w:r w:rsidRPr="00CD1576">
          <w:rPr>
            <w:rFonts w:ascii="Times New Roman" w:hAnsi="Times New Roman"/>
            <w:szCs w:val="28"/>
            <w:lang w:eastAsia="en-US"/>
          </w:rPr>
          <w:t>If the MN or the SN has configured the UE with QoE measurements, and the UE is configured to send the QoE reports to the peer node (the SN or the MN), which forwards the reports directly to the MCE, then the node that has configured the UE with QoE measurements should indicate the QoE reference</w:t>
        </w:r>
      </w:ins>
      <w:ins w:id="49" w:author="Ericsson User" w:date="2023-04-02T23:19:00Z">
        <w:r w:rsidR="00EF723E" w:rsidRPr="00CD1576">
          <w:rPr>
            <w:rFonts w:ascii="Times New Roman" w:hAnsi="Times New Roman"/>
            <w:szCs w:val="28"/>
            <w:lang w:eastAsia="en-US"/>
          </w:rPr>
          <w:t>,</w:t>
        </w:r>
      </w:ins>
      <w:ins w:id="50" w:author="Ericsson User" w:date="2023-04-02T22:52:00Z">
        <w:r w:rsidRPr="00CD1576">
          <w:rPr>
            <w:rFonts w:ascii="Times New Roman" w:hAnsi="Times New Roman"/>
            <w:szCs w:val="28"/>
            <w:lang w:eastAsia="en-US"/>
          </w:rPr>
          <w:t xml:space="preserve"> the MCE IP address </w:t>
        </w:r>
      </w:ins>
      <w:ins w:id="51" w:author="Ericsson User" w:date="2023-04-02T23:19:00Z">
        <w:r w:rsidR="00EF723E" w:rsidRPr="00CD1576">
          <w:rPr>
            <w:rFonts w:ascii="Times New Roman" w:hAnsi="Times New Roman"/>
            <w:szCs w:val="28"/>
            <w:lang w:eastAsia="en-US"/>
          </w:rPr>
          <w:t xml:space="preserve">and the </w:t>
        </w:r>
        <w:commentRangeStart w:id="52"/>
        <w:proofErr w:type="spellStart"/>
        <w:r w:rsidR="00EF723E" w:rsidRPr="00CD1576">
          <w:rPr>
            <w:rFonts w:ascii="Times New Roman" w:hAnsi="Times New Roman"/>
            <w:i/>
            <w:iCs/>
            <w:lang w:eastAsia="en-US"/>
          </w:rPr>
          <w:t>measConfigAppLayerId</w:t>
        </w:r>
      </w:ins>
      <w:commentRangeEnd w:id="52"/>
      <w:proofErr w:type="spellEnd"/>
      <w:r w:rsidR="00621701">
        <w:rPr>
          <w:rStyle w:val="CommentReference"/>
        </w:rPr>
        <w:commentReference w:id="52"/>
      </w:r>
      <w:ins w:id="53" w:author="Ericsson User" w:date="2023-04-02T23:19:00Z">
        <w:r w:rsidR="00EF723E" w:rsidRPr="00CD1576">
          <w:rPr>
            <w:rFonts w:ascii="Times New Roman" w:hAnsi="Times New Roman"/>
            <w:szCs w:val="28"/>
            <w:lang w:eastAsia="en-US"/>
          </w:rPr>
          <w:t xml:space="preserve"> </w:t>
        </w:r>
      </w:ins>
      <w:ins w:id="54" w:author="Ericsson User" w:date="2023-04-02T22:52:00Z">
        <w:r w:rsidRPr="00CD1576">
          <w:rPr>
            <w:rFonts w:ascii="Times New Roman" w:hAnsi="Times New Roman"/>
            <w:szCs w:val="28"/>
            <w:lang w:eastAsia="en-US"/>
          </w:rPr>
          <w:t xml:space="preserve">to the node that receives the reports and forwards them directly to </w:t>
        </w:r>
      </w:ins>
      <w:ins w:id="55" w:author="Ericsson User" w:date="2023-04-02T23:19:00Z">
        <w:r w:rsidR="00620990" w:rsidRPr="00CD1576">
          <w:rPr>
            <w:rFonts w:ascii="Times New Roman" w:hAnsi="Times New Roman"/>
            <w:szCs w:val="28"/>
            <w:lang w:eastAsia="en-US"/>
          </w:rPr>
          <w:t xml:space="preserve">the </w:t>
        </w:r>
      </w:ins>
      <w:ins w:id="56" w:author="Ericsson User" w:date="2023-04-02T22:52:00Z">
        <w:r w:rsidRPr="00CD1576">
          <w:rPr>
            <w:rFonts w:ascii="Times New Roman" w:hAnsi="Times New Roman"/>
            <w:szCs w:val="28"/>
            <w:lang w:eastAsia="en-US"/>
          </w:rPr>
          <w:t>MCE.</w:t>
        </w:r>
      </w:ins>
    </w:p>
    <w:p w14:paraId="55C0B6ED" w14:textId="712A2C04" w:rsidR="00F1105B" w:rsidRPr="00CD1576" w:rsidRDefault="00F1105B" w:rsidP="00F1105B">
      <w:pPr>
        <w:overflowPunct/>
        <w:autoSpaceDE/>
        <w:autoSpaceDN/>
        <w:adjustRightInd/>
        <w:spacing w:before="120" w:after="0"/>
        <w:jc w:val="left"/>
        <w:textAlignment w:val="auto"/>
        <w:rPr>
          <w:ins w:id="57" w:author="Ericsson User" w:date="2023-04-02T22:52:00Z"/>
          <w:rFonts w:ascii="Times New Roman" w:hAnsi="Times New Roman"/>
          <w:szCs w:val="28"/>
          <w:lang w:eastAsia="en-US"/>
        </w:rPr>
      </w:pPr>
      <w:ins w:id="58" w:author="Ericsson User" w:date="2023-04-02T22:52:00Z">
        <w:r w:rsidRPr="00CD1576">
          <w:rPr>
            <w:rFonts w:ascii="Times New Roman" w:hAnsi="Times New Roman"/>
            <w:szCs w:val="28"/>
            <w:lang w:eastAsia="en-US"/>
          </w:rPr>
          <w:t xml:space="preserve">QoE reports can be transmitted to either </w:t>
        </w:r>
      </w:ins>
      <w:ins w:id="59" w:author="Ericsson User" w:date="2023-04-02T23:19:00Z">
        <w:r w:rsidR="00382854" w:rsidRPr="00CD1576">
          <w:rPr>
            <w:rFonts w:ascii="Times New Roman" w:hAnsi="Times New Roman"/>
            <w:szCs w:val="28"/>
            <w:lang w:eastAsia="en-US"/>
          </w:rPr>
          <w:t xml:space="preserve">the </w:t>
        </w:r>
      </w:ins>
      <w:ins w:id="60" w:author="Ericsson User" w:date="2023-04-02T22:52:00Z">
        <w:r w:rsidRPr="00CD1576">
          <w:rPr>
            <w:rFonts w:ascii="Times New Roman" w:hAnsi="Times New Roman"/>
            <w:szCs w:val="28"/>
            <w:lang w:eastAsia="en-US"/>
          </w:rPr>
          <w:t xml:space="preserve">MN or </w:t>
        </w:r>
      </w:ins>
      <w:ins w:id="61" w:author="Ericsson User" w:date="2023-04-02T23:19:00Z">
        <w:r w:rsidR="00382854" w:rsidRPr="00CD1576">
          <w:rPr>
            <w:rFonts w:ascii="Times New Roman" w:hAnsi="Times New Roman"/>
            <w:szCs w:val="28"/>
            <w:lang w:eastAsia="en-US"/>
          </w:rPr>
          <w:t xml:space="preserve">the </w:t>
        </w:r>
      </w:ins>
      <w:ins w:id="62" w:author="Ericsson User" w:date="2023-04-02T22:52:00Z">
        <w:r w:rsidRPr="00CD1576">
          <w:rPr>
            <w:rFonts w:ascii="Times New Roman" w:hAnsi="Times New Roman"/>
            <w:szCs w:val="28"/>
            <w:lang w:eastAsia="en-US"/>
          </w:rPr>
          <w:t xml:space="preserve">SN, and the reporting leg (MCG or SCG) can be changed during the application session. </w:t>
        </w:r>
      </w:ins>
    </w:p>
    <w:p w14:paraId="5D3675DE" w14:textId="77777777" w:rsidR="00F1105B" w:rsidRPr="00CD1576" w:rsidRDefault="00F1105B" w:rsidP="00F1105B">
      <w:pPr>
        <w:spacing w:before="120" w:after="0"/>
        <w:jc w:val="left"/>
        <w:rPr>
          <w:ins w:id="63" w:author="Ericsson User" w:date="2023-04-02T22:52:00Z"/>
          <w:rFonts w:ascii="Times New Roman" w:hAnsi="Times New Roman"/>
          <w:bCs/>
          <w:sz w:val="22"/>
          <w:szCs w:val="22"/>
        </w:rPr>
      </w:pPr>
    </w:p>
    <w:p w14:paraId="0D54A257" w14:textId="77777777" w:rsidR="00F1105B" w:rsidRPr="00CD1576" w:rsidRDefault="00F1105B" w:rsidP="00F1105B">
      <w:pPr>
        <w:pStyle w:val="Heading3"/>
        <w:numPr>
          <w:ilvl w:val="0"/>
          <w:numId w:val="0"/>
        </w:numPr>
        <w:ind w:left="1418" w:hanging="1418"/>
        <w:rPr>
          <w:ins w:id="64" w:author="Ericsson User" w:date="2023-04-02T22:52:00Z"/>
        </w:rPr>
      </w:pPr>
      <w:ins w:id="65" w:author="Ericsson User" w:date="2023-04-02T22:52:00Z">
        <w:r w:rsidRPr="00CD1576">
          <w:t>21.x.2</w:t>
        </w:r>
        <w:r w:rsidRPr="00CD1576">
          <w:tab/>
          <w:t>Support for RAN visible QoE measurements and reporting in NR-DC</w:t>
        </w:r>
      </w:ins>
    </w:p>
    <w:p w14:paraId="02E48B2C" w14:textId="002EDED4" w:rsidR="00F1105B" w:rsidRPr="00CD1576" w:rsidRDefault="00F1105B" w:rsidP="00F1105B">
      <w:pPr>
        <w:overflowPunct/>
        <w:autoSpaceDE/>
        <w:autoSpaceDN/>
        <w:adjustRightInd/>
        <w:spacing w:before="120" w:after="0"/>
        <w:jc w:val="left"/>
        <w:textAlignment w:val="auto"/>
        <w:rPr>
          <w:ins w:id="66" w:author="Ericsson User" w:date="2023-04-02T22:52:00Z"/>
          <w:rFonts w:ascii="Times New Roman" w:eastAsia="DengXian" w:hAnsi="Times New Roman"/>
          <w:lang w:eastAsia="en-US"/>
        </w:rPr>
      </w:pPr>
      <w:ins w:id="67" w:author="Ericsson User" w:date="2023-04-02T22:52:00Z">
        <w:r w:rsidRPr="00CD1576">
          <w:rPr>
            <w:rFonts w:ascii="Times New Roman" w:eastAsia="DengXian" w:hAnsi="Times New Roman"/>
            <w:lang w:eastAsia="en-US"/>
          </w:rPr>
          <w:t xml:space="preserve">Subject to MN-SN coordination, either the MN or the SN can generate and send a RAN visible QoE configuration to the </w:t>
        </w:r>
      </w:ins>
      <w:ins w:id="68" w:author="Ericsson User" w:date="2023-04-02T23:19:00Z">
        <w:r w:rsidR="00382854" w:rsidRPr="00CD1576">
          <w:rPr>
            <w:rFonts w:ascii="Times New Roman" w:eastAsia="DengXian" w:hAnsi="Times New Roman"/>
            <w:lang w:eastAsia="en-US"/>
          </w:rPr>
          <w:t>UE</w:t>
        </w:r>
      </w:ins>
      <w:ins w:id="69" w:author="Ericsson User" w:date="2023-04-02T22:52:00Z">
        <w:r w:rsidRPr="00CD1576">
          <w:rPr>
            <w:rFonts w:ascii="Times New Roman" w:eastAsia="DengXian" w:hAnsi="Times New Roman"/>
            <w:lang w:eastAsia="en-US"/>
          </w:rPr>
          <w:t xml:space="preserve"> and receive the RAN visible QoE reports directly from the UE. In addition, the UE can send a RAN visible QoE report to the MN or the SN, and the MN or the SN can forward it to the peer node (</w:t>
        </w:r>
        <w:r w:rsidRPr="00CD1576">
          <w:rPr>
            <w:rFonts w:ascii="Times New Roman" w:hAnsi="Times New Roman"/>
            <w:szCs w:val="28"/>
            <w:lang w:eastAsia="en-US"/>
          </w:rPr>
          <w:t>the SN or the MN</w:t>
        </w:r>
        <w:r w:rsidRPr="00CD1576">
          <w:rPr>
            <w:rFonts w:ascii="Times New Roman" w:eastAsia="DengXian" w:hAnsi="Times New Roman"/>
            <w:lang w:eastAsia="en-US"/>
          </w:rPr>
          <w:t xml:space="preserve">). </w:t>
        </w:r>
      </w:ins>
    </w:p>
    <w:p w14:paraId="14BBC6DE" w14:textId="2DD1EB3A" w:rsidR="00F1105B" w:rsidRPr="00CD1576" w:rsidRDefault="00F1105B" w:rsidP="00F1105B">
      <w:pPr>
        <w:overflowPunct/>
        <w:autoSpaceDE/>
        <w:autoSpaceDN/>
        <w:adjustRightInd/>
        <w:spacing w:before="120" w:after="0"/>
        <w:jc w:val="left"/>
        <w:textAlignment w:val="auto"/>
        <w:rPr>
          <w:ins w:id="70" w:author="Ericsson User" w:date="2023-04-02T22:52:00Z"/>
          <w:rFonts w:ascii="Times New Roman" w:eastAsia="DengXian" w:hAnsi="Times New Roman"/>
          <w:sz w:val="18"/>
          <w:szCs w:val="24"/>
          <w:lang w:eastAsia="en-US"/>
        </w:rPr>
      </w:pPr>
      <w:ins w:id="71" w:author="Ericsson User" w:date="2023-04-02T22:52:00Z">
        <w:r w:rsidRPr="00CD1576">
          <w:rPr>
            <w:rFonts w:ascii="Times New Roman" w:eastAsia="DengXian" w:hAnsi="Times New Roman"/>
            <w:lang w:eastAsia="en-US"/>
          </w:rPr>
          <w:t>The MN or the SN can configure RAN visible QoE measurements at a UE, without a priori knowledge about which node(s) provide the bearer(s) for the application session. To ensure that the RAN visible QoE report</w:t>
        </w:r>
      </w:ins>
      <w:ins w:id="72" w:author="Ericsson User" w:date="2023-04-02T23:20:00Z">
        <w:r w:rsidR="00AD0B60" w:rsidRPr="00CD1576">
          <w:rPr>
            <w:rFonts w:ascii="Times New Roman" w:eastAsia="DengXian" w:hAnsi="Times New Roman"/>
            <w:lang w:eastAsia="en-US"/>
          </w:rPr>
          <w:t>s</w:t>
        </w:r>
      </w:ins>
      <w:ins w:id="73" w:author="Ericsson User" w:date="2023-04-02T22:52:00Z">
        <w:r w:rsidRPr="00CD1576">
          <w:rPr>
            <w:rFonts w:ascii="Times New Roman" w:eastAsia="DengXian" w:hAnsi="Times New Roman"/>
            <w:lang w:eastAsia="en-US"/>
          </w:rPr>
          <w:t xml:space="preserve"> </w:t>
        </w:r>
      </w:ins>
      <w:ins w:id="74" w:author="Ericsson User" w:date="2023-04-02T23:20:00Z">
        <w:r w:rsidR="00AD0B60" w:rsidRPr="00CD1576">
          <w:rPr>
            <w:rFonts w:ascii="Times New Roman" w:eastAsia="DengXian" w:hAnsi="Times New Roman"/>
            <w:lang w:eastAsia="en-US"/>
          </w:rPr>
          <w:t>are</w:t>
        </w:r>
      </w:ins>
      <w:ins w:id="75" w:author="Ericsson User" w:date="2023-04-02T22:52:00Z">
        <w:r w:rsidRPr="00CD1576">
          <w:rPr>
            <w:rFonts w:ascii="Times New Roman" w:eastAsia="DengXian" w:hAnsi="Times New Roman"/>
            <w:lang w:eastAsia="en-US"/>
          </w:rPr>
          <w:t xml:space="preserve"> sent to the node(s) that provide the bearer(s) associated to the corresponding RAN visible QoE measurement result in the RAN visible QoE report, the RAN needs to determine which node(s) provides these bearer(s). From the PDU session ID and the QFI indicated in the received RAN visible QoE report </w:t>
        </w:r>
      </w:ins>
      <w:ins w:id="76" w:author="Ericsson User" w:date="2023-04-02T23:20:00Z">
        <w:r w:rsidR="00AD0B60" w:rsidRPr="00CD1576">
          <w:rPr>
            <w:rFonts w:ascii="Times New Roman" w:eastAsia="DengXian" w:hAnsi="Times New Roman"/>
            <w:lang w:eastAsia="en-US"/>
          </w:rPr>
          <w:t>the</w:t>
        </w:r>
      </w:ins>
      <w:ins w:id="77" w:author="Ericsson User" w:date="2023-04-02T22:52:00Z">
        <w:r w:rsidRPr="00CD1576">
          <w:rPr>
            <w:rFonts w:ascii="Times New Roman" w:eastAsia="DengXian" w:hAnsi="Times New Roman"/>
            <w:lang w:eastAsia="en-US"/>
          </w:rPr>
          <w:t xml:space="preserve"> node determines which node(s) provide the bearer(s) associated to the corresponding application session. </w:t>
        </w:r>
        <w:r w:rsidRPr="00CD1576">
          <w:rPr>
            <w:rFonts w:ascii="Times New Roman" w:eastAsia="DengXian" w:hAnsi="Times New Roman"/>
            <w:szCs w:val="28"/>
            <w:lang w:eastAsia="en-US"/>
          </w:rPr>
          <w:t xml:space="preserve">If a node receives an RAN visible QoE report from a UE in NR-DC and determines that the bearers for the application </w:t>
        </w:r>
        <w:r w:rsidRPr="00CD1576">
          <w:rPr>
            <w:rFonts w:ascii="Times New Roman" w:eastAsia="DengXian" w:hAnsi="Times New Roman"/>
            <w:lang w:eastAsia="en-US"/>
          </w:rPr>
          <w:t>session are also or only provided by the peer node, this node can send the received RAN visible QoE report to the peer node.</w:t>
        </w:r>
        <w:r w:rsidRPr="00CD1576">
          <w:rPr>
            <w:rFonts w:ascii="Times New Roman" w:hAnsi="Times New Roman"/>
          </w:rPr>
          <w:t xml:space="preserve"> </w:t>
        </w:r>
        <w:r w:rsidRPr="00CD1576">
          <w:rPr>
            <w:rFonts w:ascii="Times New Roman" w:eastAsia="DengXian" w:hAnsi="Times New Roman"/>
            <w:lang w:eastAsia="en-US"/>
          </w:rPr>
          <w:t xml:space="preserve">In this case, the RAN visible QoE configuration can be modified. The above is applied both at the beginning of RAN visible QoE measurement session, and at every bearer type change. </w:t>
        </w:r>
        <w:r w:rsidRPr="00CD1576">
          <w:rPr>
            <w:rFonts w:ascii="Times New Roman" w:hAnsi="Times New Roman"/>
          </w:rPr>
          <w:t xml:space="preserve"> </w:t>
        </w:r>
      </w:ins>
    </w:p>
    <w:p w14:paraId="36E27C20" w14:textId="77777777" w:rsidR="00DF6A99" w:rsidRPr="00CD1576" w:rsidRDefault="00DF6A99" w:rsidP="00D925CB">
      <w:pPr>
        <w:spacing w:before="120" w:after="0"/>
        <w:jc w:val="left"/>
        <w:rPr>
          <w:rFonts w:asciiTheme="minorHAnsi" w:hAnsiTheme="minorHAnsi" w:cstheme="minorHAnsi"/>
          <w:b/>
          <w:sz w:val="22"/>
          <w:szCs w:val="22"/>
        </w:rPr>
      </w:pPr>
    </w:p>
    <w:p w14:paraId="0C9B0164" w14:textId="29ECAA8B" w:rsidR="00E62D08" w:rsidRPr="00281587" w:rsidRDefault="00FC1373" w:rsidP="009860EB">
      <w:pPr>
        <w:spacing w:before="120" w:after="0"/>
        <w:jc w:val="center"/>
        <w:rPr>
          <w:rFonts w:asciiTheme="minorHAnsi" w:hAnsiTheme="minorHAnsi" w:cstheme="minorHAnsi"/>
          <w:b/>
          <w:sz w:val="22"/>
          <w:szCs w:val="22"/>
        </w:rPr>
      </w:pPr>
      <w:r w:rsidRPr="002B1E29">
        <w:rPr>
          <w:highlight w:val="yellow"/>
        </w:rPr>
        <w:t>-------------------------------------------End of changes-------------------------------------------</w:t>
      </w:r>
    </w:p>
    <w:sectPr w:rsidR="00E62D08" w:rsidRPr="00281587" w:rsidSect="009147A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134" w:right="1134" w:bottom="1418"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Ericsson User" w:date="2023-04-17T20:02:00Z" w:initials="FB">
    <w:p w14:paraId="59F4EA2A" w14:textId="2B58C31B" w:rsidR="007669B5" w:rsidRDefault="007669B5" w:rsidP="007669B5">
      <w:pPr>
        <w:pStyle w:val="CommentText"/>
      </w:pPr>
      <w:r>
        <w:rPr>
          <w:rStyle w:val="CommentReference"/>
        </w:rPr>
        <w:annotationRef/>
      </w:r>
      <w:r>
        <w:t>These 3 bullets are not explicitly agreed yet, but they follow from previous agreements, such as:</w:t>
      </w:r>
    </w:p>
    <w:p w14:paraId="23C82394" w14:textId="77777777" w:rsidR="007669B5" w:rsidRDefault="007669B5" w:rsidP="007669B5">
      <w:pPr>
        <w:pStyle w:val="CommentText"/>
      </w:pPr>
    </w:p>
    <w:p w14:paraId="1B272B71" w14:textId="77777777" w:rsidR="00AD75BB" w:rsidRDefault="00AD75BB" w:rsidP="007669B5">
      <w:pPr>
        <w:pStyle w:val="listparagraph30"/>
        <w:overflowPunct w:val="0"/>
        <w:autoSpaceDE w:val="0"/>
        <w:spacing w:before="120" w:beforeAutospacing="0" w:after="0" w:afterAutospacing="0"/>
        <w:contextualSpacing/>
        <w:textAlignment w:val="baseline"/>
        <w:rPr>
          <w:rFonts w:eastAsia="DengXian"/>
          <w:b/>
          <w:color w:val="008000"/>
          <w:sz w:val="18"/>
          <w:szCs w:val="24"/>
          <w:lang w:eastAsia="en-US"/>
        </w:rPr>
      </w:pPr>
      <w:r w:rsidRPr="00105F1F">
        <w:rPr>
          <w:rFonts w:eastAsia="DengXian"/>
          <w:bCs/>
          <w:sz w:val="18"/>
          <w:szCs w:val="24"/>
          <w:lang w:eastAsia="en-US"/>
        </w:rPr>
        <w:t>#</w:t>
      </w:r>
      <w:r>
        <w:rPr>
          <w:rFonts w:eastAsia="DengXian"/>
          <w:bCs/>
          <w:sz w:val="18"/>
          <w:szCs w:val="24"/>
          <w:lang w:eastAsia="en-US"/>
        </w:rPr>
        <w:t>1</w:t>
      </w:r>
      <w:r w:rsidRPr="00105F1F">
        <w:rPr>
          <w:rFonts w:eastAsia="DengXian"/>
          <w:bCs/>
          <w:sz w:val="18"/>
          <w:szCs w:val="24"/>
          <w:lang w:eastAsia="en-US"/>
        </w:rPr>
        <w:t xml:space="preserve">: </w:t>
      </w:r>
      <w:r w:rsidRPr="008212A6">
        <w:rPr>
          <w:rFonts w:eastAsia="DengXian"/>
          <w:b/>
          <w:color w:val="008000"/>
          <w:sz w:val="18"/>
          <w:szCs w:val="24"/>
          <w:lang w:eastAsia="en-US"/>
        </w:rPr>
        <w:t>After the node determines which node(s) carry the session including bearer type change, the RVQoE configuration may be modified.</w:t>
      </w:r>
    </w:p>
    <w:p w14:paraId="305557E6" w14:textId="77777777" w:rsidR="00AD75BB" w:rsidRDefault="00AD75BB" w:rsidP="007669B5">
      <w:pPr>
        <w:pStyle w:val="listparagraph30"/>
        <w:overflowPunct w:val="0"/>
        <w:autoSpaceDE w:val="0"/>
        <w:spacing w:before="120" w:beforeAutospacing="0" w:after="0" w:afterAutospacing="0"/>
        <w:contextualSpacing/>
        <w:textAlignment w:val="baseline"/>
        <w:rPr>
          <w:rFonts w:eastAsia="DengXian"/>
          <w:b/>
          <w:color w:val="008000"/>
          <w:sz w:val="18"/>
          <w:szCs w:val="24"/>
          <w:lang w:eastAsia="en-US"/>
        </w:rPr>
      </w:pPr>
    </w:p>
    <w:p w14:paraId="2EE05019" w14:textId="6E6DAA1E" w:rsidR="00AD75BB" w:rsidRDefault="00AD75BB" w:rsidP="007669B5">
      <w:pPr>
        <w:pStyle w:val="listparagraph30"/>
        <w:overflowPunct w:val="0"/>
        <w:autoSpaceDE w:val="0"/>
        <w:spacing w:before="120" w:beforeAutospacing="0" w:after="0" w:afterAutospacing="0"/>
        <w:contextualSpacing/>
        <w:textAlignment w:val="baseline"/>
        <w:rPr>
          <w:rFonts w:eastAsia="DengXian"/>
          <w:b/>
          <w:color w:val="008000"/>
          <w:sz w:val="18"/>
          <w:szCs w:val="24"/>
          <w:lang w:eastAsia="en-US"/>
        </w:rPr>
      </w:pPr>
      <w:r w:rsidRPr="00105F1F">
        <w:rPr>
          <w:rFonts w:eastAsia="DengXian"/>
          <w:bCs/>
          <w:sz w:val="18"/>
          <w:szCs w:val="24"/>
          <w:lang w:eastAsia="en-US"/>
        </w:rPr>
        <w:t>#</w:t>
      </w:r>
      <w:r>
        <w:rPr>
          <w:rFonts w:eastAsia="DengXian"/>
          <w:bCs/>
          <w:sz w:val="18"/>
          <w:szCs w:val="24"/>
          <w:lang w:eastAsia="en-US"/>
        </w:rPr>
        <w:t>2</w:t>
      </w:r>
      <w:r w:rsidRPr="00105F1F">
        <w:rPr>
          <w:rFonts w:eastAsia="DengXian"/>
          <w:bCs/>
          <w:sz w:val="18"/>
          <w:szCs w:val="24"/>
          <w:lang w:eastAsia="en-US"/>
        </w:rPr>
        <w:t>:</w:t>
      </w:r>
      <w:r>
        <w:rPr>
          <w:rFonts w:eastAsia="DengXian"/>
          <w:bCs/>
          <w:sz w:val="18"/>
          <w:szCs w:val="24"/>
          <w:lang w:eastAsia="en-US"/>
        </w:rPr>
        <w:t xml:space="preserve"> follows from the fact that MN and SN need to coordinate for sending the QoE config</w:t>
      </w:r>
    </w:p>
    <w:p w14:paraId="5BD14FEB" w14:textId="77777777" w:rsidR="00AD75BB" w:rsidRDefault="00AD75BB" w:rsidP="007669B5">
      <w:pPr>
        <w:pStyle w:val="listparagraph30"/>
        <w:overflowPunct w:val="0"/>
        <w:autoSpaceDE w:val="0"/>
        <w:spacing w:before="120" w:beforeAutospacing="0" w:after="0" w:afterAutospacing="0"/>
        <w:contextualSpacing/>
        <w:textAlignment w:val="baseline"/>
        <w:rPr>
          <w:rFonts w:eastAsia="DengXian"/>
          <w:b/>
          <w:color w:val="008000"/>
          <w:sz w:val="18"/>
          <w:szCs w:val="24"/>
          <w:lang w:eastAsia="en-US"/>
        </w:rPr>
      </w:pPr>
    </w:p>
    <w:p w14:paraId="12CFFDDC" w14:textId="7838357F" w:rsidR="007669B5" w:rsidRPr="007E5B02" w:rsidRDefault="007669B5" w:rsidP="007E5B02">
      <w:pPr>
        <w:pStyle w:val="listparagraph30"/>
        <w:overflowPunct w:val="0"/>
        <w:autoSpaceDE w:val="0"/>
        <w:spacing w:before="120" w:beforeAutospacing="0" w:after="0" w:afterAutospacing="0"/>
        <w:contextualSpacing/>
        <w:textAlignment w:val="baseline"/>
        <w:rPr>
          <w:rFonts w:eastAsia="DengXian"/>
          <w:b/>
          <w:color w:val="008000"/>
          <w:sz w:val="18"/>
          <w:szCs w:val="24"/>
          <w:lang w:val="en-GB" w:eastAsia="en-US"/>
        </w:rPr>
      </w:pPr>
      <w:r w:rsidRPr="00105F1F">
        <w:rPr>
          <w:rFonts w:eastAsia="DengXian"/>
          <w:bCs/>
          <w:sz w:val="18"/>
          <w:szCs w:val="24"/>
          <w:lang w:val="en-GB" w:eastAsia="en-US"/>
        </w:rPr>
        <w:t xml:space="preserve">#3: </w:t>
      </w:r>
      <w:r w:rsidRPr="008212A6">
        <w:rPr>
          <w:rFonts w:eastAsia="DengXian"/>
          <w:b/>
          <w:color w:val="008000"/>
          <w:sz w:val="18"/>
          <w:szCs w:val="24"/>
          <w:lang w:val="en-GB" w:eastAsia="en-US"/>
        </w:rPr>
        <w:t xml:space="preserve">The MN is responsible for RRC ID allocation for m-based sessions configured by the MN or </w:t>
      </w:r>
      <w:proofErr w:type="gramStart"/>
      <w:r w:rsidRPr="008212A6">
        <w:rPr>
          <w:rFonts w:eastAsia="DengXian"/>
          <w:b/>
          <w:color w:val="008000"/>
          <w:sz w:val="18"/>
          <w:szCs w:val="24"/>
          <w:lang w:val="en-GB" w:eastAsia="en-US"/>
        </w:rPr>
        <w:t>SN, and</w:t>
      </w:r>
      <w:proofErr w:type="gramEnd"/>
      <w:r w:rsidRPr="008212A6">
        <w:rPr>
          <w:rFonts w:eastAsia="DengXian"/>
          <w:b/>
          <w:color w:val="008000"/>
          <w:sz w:val="18"/>
          <w:szCs w:val="24"/>
          <w:lang w:val="en-GB" w:eastAsia="en-US"/>
        </w:rPr>
        <w:t xml:space="preserve"> notifies the allocated RRC ID(s) to the SN. </w:t>
      </w:r>
    </w:p>
  </w:comment>
  <w:comment w:id="35" w:author="Ericsson User" w:date="2023-04-17T20:40:00Z" w:initials="FB">
    <w:p w14:paraId="060438DB" w14:textId="24DC6ACD" w:rsidR="008D2C52" w:rsidRDefault="008D2C52">
      <w:pPr>
        <w:pStyle w:val="CommentText"/>
      </w:pPr>
      <w:r>
        <w:rPr>
          <w:rStyle w:val="CommentReference"/>
        </w:rPr>
        <w:annotationRef/>
      </w:r>
      <w:r>
        <w:t>As per P1</w:t>
      </w:r>
      <w:r w:rsidR="007C67D9">
        <w:t xml:space="preserve"> in Nokia</w:t>
      </w:r>
      <w:r w:rsidR="00E326C1">
        <w:t>’s</w:t>
      </w:r>
      <w:r w:rsidR="007C67D9">
        <w:t xml:space="preserve"> paper R3-231626</w:t>
      </w:r>
    </w:p>
  </w:comment>
  <w:comment w:id="52" w:author="Ericsson User" w:date="2023-04-17T20:02:00Z" w:initials="FB">
    <w:p w14:paraId="51DB15F3" w14:textId="364CB37F" w:rsidR="00621701" w:rsidRDefault="00621701" w:rsidP="00621701">
      <w:pPr>
        <w:pStyle w:val="CommentText"/>
      </w:pPr>
      <w:r>
        <w:rPr>
          <w:rStyle w:val="CommentReference"/>
        </w:rPr>
        <w:annotationRef/>
      </w:r>
      <w:r>
        <w:rPr>
          <w:rStyle w:val="CommentReference"/>
        </w:rPr>
        <w:annotationRef/>
      </w:r>
      <w:r>
        <w:t>Discussed in the present CB</w:t>
      </w:r>
    </w:p>
    <w:p w14:paraId="711B918B" w14:textId="5CE5E258" w:rsidR="00621701" w:rsidRDefault="0062170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CFFDDC" w15:done="0"/>
  <w15:commentEx w15:paraId="060438DB" w15:done="0"/>
  <w15:commentEx w15:paraId="711B9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2452" w16cex:dateUtc="2023-04-17T18:02:00Z"/>
  <w16cex:commentExtensible w16cex:durableId="27E82D29" w16cex:dateUtc="2023-04-17T18:40:00Z"/>
  <w16cex:commentExtensible w16cex:durableId="27E82471" w16cex:dateUtc="2023-04-17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FFDDC" w16cid:durableId="27E82452"/>
  <w16cid:commentId w16cid:paraId="060438DB" w16cid:durableId="27E82D29"/>
  <w16cid:commentId w16cid:paraId="711B918B" w16cid:durableId="27E824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72B9" w14:textId="77777777" w:rsidR="008F41FE" w:rsidRDefault="008F41FE">
      <w:pPr>
        <w:spacing w:after="0"/>
      </w:pPr>
      <w:r>
        <w:separator/>
      </w:r>
    </w:p>
  </w:endnote>
  <w:endnote w:type="continuationSeparator" w:id="0">
    <w:p w14:paraId="08C9A841" w14:textId="77777777" w:rsidR="008F41FE" w:rsidRDefault="008F41FE">
      <w:pPr>
        <w:spacing w:after="0"/>
      </w:pPr>
      <w:r>
        <w:continuationSeparator/>
      </w:r>
    </w:p>
  </w:endnote>
  <w:endnote w:type="continuationNotice" w:id="1">
    <w:p w14:paraId="68C71D17" w14:textId="77777777" w:rsidR="008F41FE" w:rsidRDefault="008F41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8FE5" w14:textId="77777777" w:rsidR="00570EF9" w:rsidRDefault="0057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Footer"/>
      <w:tabs>
        <w:tab w:val="center" w:pos="4820"/>
        <w:tab w:val="right" w:pos="9639"/>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E6C" w14:textId="77777777" w:rsidR="00570EF9" w:rsidRDefault="005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75BB" w14:textId="77777777" w:rsidR="008F41FE" w:rsidRDefault="008F41FE">
      <w:pPr>
        <w:spacing w:after="0"/>
      </w:pPr>
      <w:r>
        <w:separator/>
      </w:r>
    </w:p>
  </w:footnote>
  <w:footnote w:type="continuationSeparator" w:id="0">
    <w:p w14:paraId="3E1D08BA" w14:textId="77777777" w:rsidR="008F41FE" w:rsidRDefault="008F41FE">
      <w:pPr>
        <w:spacing w:after="0"/>
      </w:pPr>
      <w:r>
        <w:continuationSeparator/>
      </w:r>
    </w:p>
  </w:footnote>
  <w:footnote w:type="continuationNotice" w:id="1">
    <w:p w14:paraId="2EBDDA14" w14:textId="77777777" w:rsidR="008F41FE" w:rsidRDefault="008F41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E5F" w14:textId="77777777" w:rsidR="00570EF9" w:rsidRDefault="00570EF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A231" w14:textId="77777777" w:rsidR="00570EF9" w:rsidRDefault="00570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FBB" w14:textId="77777777" w:rsidR="00570EF9" w:rsidRDefault="0057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E5AF324"/>
    <w:lvl w:ilvl="0">
      <w:start w:val="1"/>
      <w:numFmt w:val="decimal"/>
      <w:pStyle w:val="Heading1"/>
      <w:lvlText w:val="%1"/>
      <w:lvlJc w:val="left"/>
      <w:pPr>
        <w:tabs>
          <w:tab w:val="num" w:pos="432"/>
        </w:tabs>
        <w:ind w:left="432" w:hanging="432"/>
      </w:pPr>
      <w:rPr>
        <w:rFonts w:hint="default"/>
      </w:rPr>
    </w:lvl>
    <w:lvl w:ilvl="1">
      <w:start w:val="5"/>
      <w:numFmt w:val="decimal"/>
      <w:pStyle w:val="Heading2"/>
      <w:lvlText w:val="%1.%2"/>
      <w:lvlJc w:val="left"/>
      <w:pPr>
        <w:tabs>
          <w:tab w:val="num" w:pos="576"/>
        </w:tabs>
        <w:ind w:left="576" w:hanging="576"/>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295AF7"/>
    <w:multiLevelType w:val="hybridMultilevel"/>
    <w:tmpl w:val="F6D62A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496155"/>
    <w:multiLevelType w:val="hybridMultilevel"/>
    <w:tmpl w:val="8716EC1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20541E"/>
    <w:multiLevelType w:val="hybridMultilevel"/>
    <w:tmpl w:val="7E367BCC"/>
    <w:lvl w:ilvl="0" w:tplc="C88E7424">
      <w:start w:val="13"/>
      <w:numFmt w:val="bullet"/>
      <w:lvlText w:val="-"/>
      <w:lvlJc w:val="left"/>
      <w:pPr>
        <w:ind w:left="768" w:hanging="360"/>
      </w:pPr>
      <w:rPr>
        <w:rFonts w:ascii="Calibri" w:eastAsia="Calibri" w:hAnsi="Calibri" w:cs="Times New Roman"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 w15:restartNumberingAfterBreak="0">
    <w:nsid w:val="0B916E99"/>
    <w:multiLevelType w:val="hybridMultilevel"/>
    <w:tmpl w:val="738E7686"/>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6" w15:restartNumberingAfterBreak="0">
    <w:nsid w:val="0EA04639"/>
    <w:multiLevelType w:val="hybridMultilevel"/>
    <w:tmpl w:val="97DC3C58"/>
    <w:lvl w:ilvl="0" w:tplc="20000001">
      <w:start w:val="1"/>
      <w:numFmt w:val="bullet"/>
      <w:lvlText w:val=""/>
      <w:lvlJc w:val="left"/>
      <w:pPr>
        <w:ind w:left="769" w:hanging="360"/>
      </w:pPr>
      <w:rPr>
        <w:rFonts w:ascii="Symbol" w:hAnsi="Symbol" w:hint="default"/>
      </w:rPr>
    </w:lvl>
    <w:lvl w:ilvl="1" w:tplc="20000003">
      <w:start w:val="1"/>
      <w:numFmt w:val="bullet"/>
      <w:lvlText w:val="o"/>
      <w:lvlJc w:val="left"/>
      <w:pPr>
        <w:ind w:left="1489" w:hanging="360"/>
      </w:pPr>
      <w:rPr>
        <w:rFonts w:ascii="Courier New" w:hAnsi="Courier New" w:cs="Courier New" w:hint="default"/>
      </w:rPr>
    </w:lvl>
    <w:lvl w:ilvl="2" w:tplc="20000005" w:tentative="1">
      <w:start w:val="1"/>
      <w:numFmt w:val="bullet"/>
      <w:lvlText w:val=""/>
      <w:lvlJc w:val="left"/>
      <w:pPr>
        <w:ind w:left="2209" w:hanging="360"/>
      </w:pPr>
      <w:rPr>
        <w:rFonts w:ascii="Wingdings" w:hAnsi="Wingdings" w:hint="default"/>
      </w:rPr>
    </w:lvl>
    <w:lvl w:ilvl="3" w:tplc="20000001" w:tentative="1">
      <w:start w:val="1"/>
      <w:numFmt w:val="bullet"/>
      <w:lvlText w:val=""/>
      <w:lvlJc w:val="left"/>
      <w:pPr>
        <w:ind w:left="2929" w:hanging="360"/>
      </w:pPr>
      <w:rPr>
        <w:rFonts w:ascii="Symbol" w:hAnsi="Symbol" w:hint="default"/>
      </w:rPr>
    </w:lvl>
    <w:lvl w:ilvl="4" w:tplc="20000003" w:tentative="1">
      <w:start w:val="1"/>
      <w:numFmt w:val="bullet"/>
      <w:lvlText w:val="o"/>
      <w:lvlJc w:val="left"/>
      <w:pPr>
        <w:ind w:left="3649" w:hanging="360"/>
      </w:pPr>
      <w:rPr>
        <w:rFonts w:ascii="Courier New" w:hAnsi="Courier New" w:cs="Courier New" w:hint="default"/>
      </w:rPr>
    </w:lvl>
    <w:lvl w:ilvl="5" w:tplc="20000005" w:tentative="1">
      <w:start w:val="1"/>
      <w:numFmt w:val="bullet"/>
      <w:lvlText w:val=""/>
      <w:lvlJc w:val="left"/>
      <w:pPr>
        <w:ind w:left="4369" w:hanging="360"/>
      </w:pPr>
      <w:rPr>
        <w:rFonts w:ascii="Wingdings" w:hAnsi="Wingdings" w:hint="default"/>
      </w:rPr>
    </w:lvl>
    <w:lvl w:ilvl="6" w:tplc="20000001" w:tentative="1">
      <w:start w:val="1"/>
      <w:numFmt w:val="bullet"/>
      <w:lvlText w:val=""/>
      <w:lvlJc w:val="left"/>
      <w:pPr>
        <w:ind w:left="5089" w:hanging="360"/>
      </w:pPr>
      <w:rPr>
        <w:rFonts w:ascii="Symbol" w:hAnsi="Symbol" w:hint="default"/>
      </w:rPr>
    </w:lvl>
    <w:lvl w:ilvl="7" w:tplc="20000003" w:tentative="1">
      <w:start w:val="1"/>
      <w:numFmt w:val="bullet"/>
      <w:lvlText w:val="o"/>
      <w:lvlJc w:val="left"/>
      <w:pPr>
        <w:ind w:left="5809" w:hanging="360"/>
      </w:pPr>
      <w:rPr>
        <w:rFonts w:ascii="Courier New" w:hAnsi="Courier New" w:cs="Courier New" w:hint="default"/>
      </w:rPr>
    </w:lvl>
    <w:lvl w:ilvl="8" w:tplc="20000005" w:tentative="1">
      <w:start w:val="1"/>
      <w:numFmt w:val="bullet"/>
      <w:lvlText w:val=""/>
      <w:lvlJc w:val="left"/>
      <w:pPr>
        <w:ind w:left="6529" w:hanging="360"/>
      </w:pPr>
      <w:rPr>
        <w:rFonts w:ascii="Wingdings" w:hAnsi="Wingdings" w:hint="default"/>
      </w:rPr>
    </w:lvl>
  </w:abstractNum>
  <w:abstractNum w:abstractNumId="7" w15:restartNumberingAfterBreak="0">
    <w:nsid w:val="0FFE3630"/>
    <w:multiLevelType w:val="hybridMultilevel"/>
    <w:tmpl w:val="2F02A7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1D37A96"/>
    <w:multiLevelType w:val="hybridMultilevel"/>
    <w:tmpl w:val="F372DFB6"/>
    <w:lvl w:ilvl="0" w:tplc="C88E7424">
      <w:start w:val="13"/>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1236EF"/>
    <w:multiLevelType w:val="hybridMultilevel"/>
    <w:tmpl w:val="66A40C3A"/>
    <w:lvl w:ilvl="0" w:tplc="C88E7424">
      <w:start w:val="13"/>
      <w:numFmt w:val="bullet"/>
      <w:lvlText w:val="-"/>
      <w:lvlJc w:val="left"/>
      <w:pPr>
        <w:ind w:left="769" w:hanging="360"/>
      </w:pPr>
      <w:rPr>
        <w:rFonts w:ascii="Calibri" w:eastAsia="Calibri" w:hAnsi="Calibri" w:cs="Times New Roman" w:hint="default"/>
      </w:rPr>
    </w:lvl>
    <w:lvl w:ilvl="1" w:tplc="FFFFFFFF">
      <w:start w:val="1"/>
      <w:numFmt w:val="bullet"/>
      <w:lvlText w:val="o"/>
      <w:lvlJc w:val="left"/>
      <w:pPr>
        <w:ind w:left="1489" w:hanging="360"/>
      </w:pPr>
      <w:rPr>
        <w:rFonts w:ascii="Courier New" w:hAnsi="Courier New" w:cs="Courier New" w:hint="default"/>
      </w:rPr>
    </w:lvl>
    <w:lvl w:ilvl="2" w:tplc="FFFFFFFF" w:tentative="1">
      <w:start w:val="1"/>
      <w:numFmt w:val="bullet"/>
      <w:lvlText w:val=""/>
      <w:lvlJc w:val="left"/>
      <w:pPr>
        <w:ind w:left="2209" w:hanging="360"/>
      </w:pPr>
      <w:rPr>
        <w:rFonts w:ascii="Wingdings" w:hAnsi="Wingdings" w:hint="default"/>
      </w:rPr>
    </w:lvl>
    <w:lvl w:ilvl="3" w:tplc="FFFFFFFF" w:tentative="1">
      <w:start w:val="1"/>
      <w:numFmt w:val="bullet"/>
      <w:lvlText w:val=""/>
      <w:lvlJc w:val="left"/>
      <w:pPr>
        <w:ind w:left="2929" w:hanging="360"/>
      </w:pPr>
      <w:rPr>
        <w:rFonts w:ascii="Symbol" w:hAnsi="Symbol" w:hint="default"/>
      </w:rPr>
    </w:lvl>
    <w:lvl w:ilvl="4" w:tplc="FFFFFFFF" w:tentative="1">
      <w:start w:val="1"/>
      <w:numFmt w:val="bullet"/>
      <w:lvlText w:val="o"/>
      <w:lvlJc w:val="left"/>
      <w:pPr>
        <w:ind w:left="3649" w:hanging="360"/>
      </w:pPr>
      <w:rPr>
        <w:rFonts w:ascii="Courier New" w:hAnsi="Courier New" w:cs="Courier New" w:hint="default"/>
      </w:rPr>
    </w:lvl>
    <w:lvl w:ilvl="5" w:tplc="FFFFFFFF" w:tentative="1">
      <w:start w:val="1"/>
      <w:numFmt w:val="bullet"/>
      <w:lvlText w:val=""/>
      <w:lvlJc w:val="left"/>
      <w:pPr>
        <w:ind w:left="4369" w:hanging="360"/>
      </w:pPr>
      <w:rPr>
        <w:rFonts w:ascii="Wingdings" w:hAnsi="Wingdings" w:hint="default"/>
      </w:rPr>
    </w:lvl>
    <w:lvl w:ilvl="6" w:tplc="FFFFFFFF" w:tentative="1">
      <w:start w:val="1"/>
      <w:numFmt w:val="bullet"/>
      <w:lvlText w:val=""/>
      <w:lvlJc w:val="left"/>
      <w:pPr>
        <w:ind w:left="5089" w:hanging="360"/>
      </w:pPr>
      <w:rPr>
        <w:rFonts w:ascii="Symbol" w:hAnsi="Symbol" w:hint="default"/>
      </w:rPr>
    </w:lvl>
    <w:lvl w:ilvl="7" w:tplc="FFFFFFFF" w:tentative="1">
      <w:start w:val="1"/>
      <w:numFmt w:val="bullet"/>
      <w:lvlText w:val="o"/>
      <w:lvlJc w:val="left"/>
      <w:pPr>
        <w:ind w:left="5809" w:hanging="360"/>
      </w:pPr>
      <w:rPr>
        <w:rFonts w:ascii="Courier New" w:hAnsi="Courier New" w:cs="Courier New" w:hint="default"/>
      </w:rPr>
    </w:lvl>
    <w:lvl w:ilvl="8" w:tplc="FFFFFFFF" w:tentative="1">
      <w:start w:val="1"/>
      <w:numFmt w:val="bullet"/>
      <w:lvlText w:val=""/>
      <w:lvlJc w:val="left"/>
      <w:pPr>
        <w:ind w:left="6529" w:hanging="360"/>
      </w:pPr>
      <w:rPr>
        <w:rFonts w:ascii="Wingdings" w:hAnsi="Wingdings" w:hint="default"/>
      </w:rPr>
    </w:lvl>
  </w:abstractNum>
  <w:abstractNum w:abstractNumId="10" w15:restartNumberingAfterBreak="0">
    <w:nsid w:val="150807EE"/>
    <w:multiLevelType w:val="hybridMultilevel"/>
    <w:tmpl w:val="D554A276"/>
    <w:lvl w:ilvl="0" w:tplc="C88E7424">
      <w:start w:val="13"/>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75E3360"/>
    <w:multiLevelType w:val="hybridMultilevel"/>
    <w:tmpl w:val="4FF4A24E"/>
    <w:lvl w:ilvl="0" w:tplc="C88E7424">
      <w:start w:val="13"/>
      <w:numFmt w:val="bullet"/>
      <w:lvlText w:val="-"/>
      <w:lvlJc w:val="left"/>
      <w:pPr>
        <w:ind w:left="1287" w:hanging="360"/>
      </w:pPr>
      <w:rPr>
        <w:rFonts w:ascii="Calibri" w:eastAsia="Calibri" w:hAnsi="Calibri"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192D1658"/>
    <w:multiLevelType w:val="hybridMultilevel"/>
    <w:tmpl w:val="A03A3D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93127DB"/>
    <w:multiLevelType w:val="hybridMultilevel"/>
    <w:tmpl w:val="61A6AB88"/>
    <w:lvl w:ilvl="0" w:tplc="20000001">
      <w:start w:val="1"/>
      <w:numFmt w:val="bullet"/>
      <w:lvlText w:val=""/>
      <w:lvlJc w:val="left"/>
      <w:pPr>
        <w:ind w:left="818" w:hanging="360"/>
      </w:pPr>
      <w:rPr>
        <w:rFonts w:ascii="Symbol" w:hAnsi="Symbol" w:hint="default"/>
      </w:rPr>
    </w:lvl>
    <w:lvl w:ilvl="1" w:tplc="20000003" w:tentative="1">
      <w:start w:val="1"/>
      <w:numFmt w:val="bullet"/>
      <w:lvlText w:val="o"/>
      <w:lvlJc w:val="left"/>
      <w:pPr>
        <w:ind w:left="1538" w:hanging="360"/>
      </w:pPr>
      <w:rPr>
        <w:rFonts w:ascii="Courier New" w:hAnsi="Courier New" w:cs="Courier New" w:hint="default"/>
      </w:rPr>
    </w:lvl>
    <w:lvl w:ilvl="2" w:tplc="20000005" w:tentative="1">
      <w:start w:val="1"/>
      <w:numFmt w:val="bullet"/>
      <w:lvlText w:val=""/>
      <w:lvlJc w:val="left"/>
      <w:pPr>
        <w:ind w:left="2258" w:hanging="360"/>
      </w:pPr>
      <w:rPr>
        <w:rFonts w:ascii="Wingdings" w:hAnsi="Wingdings" w:hint="default"/>
      </w:rPr>
    </w:lvl>
    <w:lvl w:ilvl="3" w:tplc="20000001" w:tentative="1">
      <w:start w:val="1"/>
      <w:numFmt w:val="bullet"/>
      <w:lvlText w:val=""/>
      <w:lvlJc w:val="left"/>
      <w:pPr>
        <w:ind w:left="2978" w:hanging="360"/>
      </w:pPr>
      <w:rPr>
        <w:rFonts w:ascii="Symbol" w:hAnsi="Symbol" w:hint="default"/>
      </w:rPr>
    </w:lvl>
    <w:lvl w:ilvl="4" w:tplc="20000003" w:tentative="1">
      <w:start w:val="1"/>
      <w:numFmt w:val="bullet"/>
      <w:lvlText w:val="o"/>
      <w:lvlJc w:val="left"/>
      <w:pPr>
        <w:ind w:left="3698" w:hanging="360"/>
      </w:pPr>
      <w:rPr>
        <w:rFonts w:ascii="Courier New" w:hAnsi="Courier New" w:cs="Courier New" w:hint="default"/>
      </w:rPr>
    </w:lvl>
    <w:lvl w:ilvl="5" w:tplc="20000005" w:tentative="1">
      <w:start w:val="1"/>
      <w:numFmt w:val="bullet"/>
      <w:lvlText w:val=""/>
      <w:lvlJc w:val="left"/>
      <w:pPr>
        <w:ind w:left="4418" w:hanging="360"/>
      </w:pPr>
      <w:rPr>
        <w:rFonts w:ascii="Wingdings" w:hAnsi="Wingdings" w:hint="default"/>
      </w:rPr>
    </w:lvl>
    <w:lvl w:ilvl="6" w:tplc="20000001" w:tentative="1">
      <w:start w:val="1"/>
      <w:numFmt w:val="bullet"/>
      <w:lvlText w:val=""/>
      <w:lvlJc w:val="left"/>
      <w:pPr>
        <w:ind w:left="5138" w:hanging="360"/>
      </w:pPr>
      <w:rPr>
        <w:rFonts w:ascii="Symbol" w:hAnsi="Symbol" w:hint="default"/>
      </w:rPr>
    </w:lvl>
    <w:lvl w:ilvl="7" w:tplc="20000003" w:tentative="1">
      <w:start w:val="1"/>
      <w:numFmt w:val="bullet"/>
      <w:lvlText w:val="o"/>
      <w:lvlJc w:val="left"/>
      <w:pPr>
        <w:ind w:left="5858" w:hanging="360"/>
      </w:pPr>
      <w:rPr>
        <w:rFonts w:ascii="Courier New" w:hAnsi="Courier New" w:cs="Courier New" w:hint="default"/>
      </w:rPr>
    </w:lvl>
    <w:lvl w:ilvl="8" w:tplc="20000005" w:tentative="1">
      <w:start w:val="1"/>
      <w:numFmt w:val="bullet"/>
      <w:lvlText w:val=""/>
      <w:lvlJc w:val="left"/>
      <w:pPr>
        <w:ind w:left="6578" w:hanging="360"/>
      </w:pPr>
      <w:rPr>
        <w:rFonts w:ascii="Wingdings" w:hAnsi="Wingdings" w:hint="default"/>
      </w:rPr>
    </w:lvl>
  </w:abstractNum>
  <w:abstractNum w:abstractNumId="14" w15:restartNumberingAfterBreak="0">
    <w:nsid w:val="1A4459C5"/>
    <w:multiLevelType w:val="hybridMultilevel"/>
    <w:tmpl w:val="2AB02D7A"/>
    <w:lvl w:ilvl="0" w:tplc="C88E7424">
      <w:start w:val="13"/>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2131EB"/>
    <w:multiLevelType w:val="hybridMultilevel"/>
    <w:tmpl w:val="732A6F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B255C23"/>
    <w:multiLevelType w:val="hybridMultilevel"/>
    <w:tmpl w:val="CD9A12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5856517"/>
    <w:multiLevelType w:val="hybridMultilevel"/>
    <w:tmpl w:val="DCCC2AB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37A91C3C"/>
    <w:multiLevelType w:val="hybridMultilevel"/>
    <w:tmpl w:val="B00A1798"/>
    <w:lvl w:ilvl="0" w:tplc="C88E7424">
      <w:start w:val="13"/>
      <w:numFmt w:val="bullet"/>
      <w:lvlText w:val="-"/>
      <w:lvlJc w:val="left"/>
      <w:pPr>
        <w:ind w:left="1287" w:hanging="360"/>
      </w:pPr>
      <w:rPr>
        <w:rFonts w:ascii="Calibri" w:eastAsia="Calibri" w:hAnsi="Calibri"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38763567"/>
    <w:multiLevelType w:val="hybridMultilevel"/>
    <w:tmpl w:val="BA5E42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39624B"/>
    <w:multiLevelType w:val="hybridMultilevel"/>
    <w:tmpl w:val="F634E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F1F3EC0"/>
    <w:multiLevelType w:val="hybridMultilevel"/>
    <w:tmpl w:val="1804B1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320F76"/>
    <w:multiLevelType w:val="hybridMultilevel"/>
    <w:tmpl w:val="99700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4873BDD"/>
    <w:multiLevelType w:val="hybridMultilevel"/>
    <w:tmpl w:val="8DAC86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5907552"/>
    <w:multiLevelType w:val="hybridMultilevel"/>
    <w:tmpl w:val="5030AC5A"/>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84F365E"/>
    <w:multiLevelType w:val="hybridMultilevel"/>
    <w:tmpl w:val="C4B875F8"/>
    <w:lvl w:ilvl="0" w:tplc="2000000F">
      <w:start w:val="1"/>
      <w:numFmt w:val="decimal"/>
      <w:lvlText w:val="%1."/>
      <w:lvlJc w:val="left"/>
      <w:pPr>
        <w:ind w:left="768" w:hanging="360"/>
      </w:pPr>
      <w:rPr>
        <w:rFonts w:hint="default"/>
      </w:rPr>
    </w:lvl>
    <w:lvl w:ilvl="1" w:tplc="20000003">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27" w15:restartNumberingAfterBreak="0">
    <w:nsid w:val="4DC94A61"/>
    <w:multiLevelType w:val="hybridMultilevel"/>
    <w:tmpl w:val="7A92D2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0010023"/>
    <w:multiLevelType w:val="hybridMultilevel"/>
    <w:tmpl w:val="F0F6AB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F4643"/>
    <w:multiLevelType w:val="hybridMultilevel"/>
    <w:tmpl w:val="547811E6"/>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7ED32A2"/>
    <w:multiLevelType w:val="hybridMultilevel"/>
    <w:tmpl w:val="18B08F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C1A72F4"/>
    <w:multiLevelType w:val="hybridMultilevel"/>
    <w:tmpl w:val="A8766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F461E3F"/>
    <w:multiLevelType w:val="hybridMultilevel"/>
    <w:tmpl w:val="31B2E59E"/>
    <w:lvl w:ilvl="0" w:tplc="C88E7424">
      <w:start w:val="13"/>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19E15AA"/>
    <w:multiLevelType w:val="hybridMultilevel"/>
    <w:tmpl w:val="D3144E9E"/>
    <w:lvl w:ilvl="0" w:tplc="C88E7424">
      <w:start w:val="13"/>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2BB4A0F"/>
    <w:multiLevelType w:val="multilevel"/>
    <w:tmpl w:val="D46E2BD6"/>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FF617E"/>
    <w:multiLevelType w:val="hybridMultilevel"/>
    <w:tmpl w:val="B784D1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7635DE6"/>
    <w:multiLevelType w:val="hybridMultilevel"/>
    <w:tmpl w:val="F6F6D894"/>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9521D26"/>
    <w:multiLevelType w:val="hybridMultilevel"/>
    <w:tmpl w:val="16B6A5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FA7719F"/>
    <w:multiLevelType w:val="hybridMultilevel"/>
    <w:tmpl w:val="5FF245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0849831">
    <w:abstractNumId w:val="1"/>
  </w:num>
  <w:num w:numId="2" w16cid:durableId="1085958141">
    <w:abstractNumId w:val="20"/>
  </w:num>
  <w:num w:numId="3" w16cid:durableId="1295017138">
    <w:abstractNumId w:val="29"/>
  </w:num>
  <w:num w:numId="4" w16cid:durableId="1623077316">
    <w:abstractNumId w:val="34"/>
  </w:num>
  <w:num w:numId="5" w16cid:durableId="1921676312">
    <w:abstractNumId w:val="40"/>
  </w:num>
  <w:num w:numId="6" w16cid:durableId="1716077972">
    <w:abstractNumId w:val="19"/>
  </w:num>
  <w:num w:numId="7" w16cid:durableId="1602686120">
    <w:abstractNumId w:val="39"/>
  </w:num>
  <w:num w:numId="8" w16cid:durableId="2022930331">
    <w:abstractNumId w:val="12"/>
  </w:num>
  <w:num w:numId="9" w16cid:durableId="1188980136">
    <w:abstractNumId w:val="2"/>
  </w:num>
  <w:num w:numId="10" w16cid:durableId="307783628">
    <w:abstractNumId w:val="15"/>
  </w:num>
  <w:num w:numId="11" w16cid:durableId="211307144">
    <w:abstractNumId w:val="5"/>
  </w:num>
  <w:num w:numId="12" w16cid:durableId="1182207010">
    <w:abstractNumId w:val="27"/>
  </w:num>
  <w:num w:numId="13" w16cid:durableId="1550728727">
    <w:abstractNumId w:val="24"/>
  </w:num>
  <w:num w:numId="14" w16cid:durableId="60268849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9173178">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753064">
    <w:abstractNumId w:val="6"/>
  </w:num>
  <w:num w:numId="17" w16cid:durableId="1039472376">
    <w:abstractNumId w:val="31"/>
  </w:num>
  <w:num w:numId="18" w16cid:durableId="81873402">
    <w:abstractNumId w:val="17"/>
  </w:num>
  <w:num w:numId="19" w16cid:durableId="1305432137">
    <w:abstractNumId w:val="22"/>
  </w:num>
  <w:num w:numId="20" w16cid:durableId="18647847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4829271">
    <w:abstractNumId w:val="36"/>
  </w:num>
  <w:num w:numId="22" w16cid:durableId="320548181">
    <w:abstractNumId w:val="23"/>
  </w:num>
  <w:num w:numId="23" w16cid:durableId="1664510192">
    <w:abstractNumId w:val="13"/>
  </w:num>
  <w:num w:numId="24" w16cid:durableId="353464648">
    <w:abstractNumId w:val="16"/>
  </w:num>
  <w:num w:numId="25" w16cid:durableId="685249175">
    <w:abstractNumId w:val="32"/>
  </w:num>
  <w:num w:numId="26" w16cid:durableId="974022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100373218">
    <w:abstractNumId w:val="7"/>
  </w:num>
  <w:num w:numId="28" w16cid:durableId="1886914417">
    <w:abstractNumId w:val="3"/>
  </w:num>
  <w:num w:numId="29" w16cid:durableId="124469172">
    <w:abstractNumId w:val="28"/>
  </w:num>
  <w:num w:numId="30" w16cid:durableId="178659529">
    <w:abstractNumId w:val="35"/>
  </w:num>
  <w:num w:numId="31" w16cid:durableId="857697339">
    <w:abstractNumId w:val="38"/>
  </w:num>
  <w:num w:numId="32" w16cid:durableId="451630709">
    <w:abstractNumId w:val="11"/>
  </w:num>
  <w:num w:numId="33" w16cid:durableId="683092362">
    <w:abstractNumId w:val="21"/>
  </w:num>
  <w:num w:numId="34" w16cid:durableId="523058818">
    <w:abstractNumId w:val="9"/>
  </w:num>
  <w:num w:numId="35" w16cid:durableId="748814682">
    <w:abstractNumId w:val="14"/>
  </w:num>
  <w:num w:numId="36" w16cid:durableId="1238320387">
    <w:abstractNumId w:val="4"/>
  </w:num>
  <w:num w:numId="37" w16cid:durableId="1971008310">
    <w:abstractNumId w:val="30"/>
  </w:num>
  <w:num w:numId="38" w16cid:durableId="621695096">
    <w:abstractNumId w:val="25"/>
  </w:num>
  <w:num w:numId="39" w16cid:durableId="1266108531">
    <w:abstractNumId w:val="10"/>
  </w:num>
  <w:num w:numId="40" w16cid:durableId="1415709483">
    <w:abstractNumId w:val="26"/>
  </w:num>
  <w:num w:numId="41" w16cid:durableId="397245210">
    <w:abstractNumId w:val="8"/>
  </w:num>
  <w:num w:numId="42" w16cid:durableId="74109864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061219">
    <w:abstractNumId w:val="33"/>
  </w:num>
  <w:num w:numId="44" w16cid:durableId="1042628846">
    <w:abstractNumId w:val="18"/>
  </w:num>
  <w:num w:numId="45" w16cid:durableId="2028479272">
    <w:abstractNumId w:val="3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2EA"/>
    <w:rsid w:val="00000586"/>
    <w:rsid w:val="00000929"/>
    <w:rsid w:val="0000099F"/>
    <w:rsid w:val="000011FE"/>
    <w:rsid w:val="00001704"/>
    <w:rsid w:val="0000191D"/>
    <w:rsid w:val="00002885"/>
    <w:rsid w:val="0000314F"/>
    <w:rsid w:val="00003172"/>
    <w:rsid w:val="00003B4A"/>
    <w:rsid w:val="00003E1E"/>
    <w:rsid w:val="000044CF"/>
    <w:rsid w:val="00004D75"/>
    <w:rsid w:val="00004EC8"/>
    <w:rsid w:val="00005289"/>
    <w:rsid w:val="00005646"/>
    <w:rsid w:val="00005A52"/>
    <w:rsid w:val="000060DE"/>
    <w:rsid w:val="000061BC"/>
    <w:rsid w:val="0000642F"/>
    <w:rsid w:val="00006583"/>
    <w:rsid w:val="00006C0C"/>
    <w:rsid w:val="000071CD"/>
    <w:rsid w:val="00007B06"/>
    <w:rsid w:val="00010077"/>
    <w:rsid w:val="0001017E"/>
    <w:rsid w:val="00011275"/>
    <w:rsid w:val="00011D26"/>
    <w:rsid w:val="0001271C"/>
    <w:rsid w:val="00012759"/>
    <w:rsid w:val="0001285D"/>
    <w:rsid w:val="00012ED3"/>
    <w:rsid w:val="000134CC"/>
    <w:rsid w:val="000135A8"/>
    <w:rsid w:val="00014222"/>
    <w:rsid w:val="00014763"/>
    <w:rsid w:val="000148FF"/>
    <w:rsid w:val="00014D5E"/>
    <w:rsid w:val="00014D9A"/>
    <w:rsid w:val="0001619D"/>
    <w:rsid w:val="000162EF"/>
    <w:rsid w:val="000169A7"/>
    <w:rsid w:val="00016E06"/>
    <w:rsid w:val="0001733C"/>
    <w:rsid w:val="000174A1"/>
    <w:rsid w:val="00017583"/>
    <w:rsid w:val="00017626"/>
    <w:rsid w:val="000179C1"/>
    <w:rsid w:val="00017B3C"/>
    <w:rsid w:val="0002036A"/>
    <w:rsid w:val="000207AF"/>
    <w:rsid w:val="00020A9F"/>
    <w:rsid w:val="00021BC1"/>
    <w:rsid w:val="00022173"/>
    <w:rsid w:val="000226DE"/>
    <w:rsid w:val="00022BD3"/>
    <w:rsid w:val="00022C46"/>
    <w:rsid w:val="00022F4E"/>
    <w:rsid w:val="00022FF4"/>
    <w:rsid w:val="0002442A"/>
    <w:rsid w:val="00024D46"/>
    <w:rsid w:val="00025060"/>
    <w:rsid w:val="00025575"/>
    <w:rsid w:val="0002563C"/>
    <w:rsid w:val="00025CDB"/>
    <w:rsid w:val="00025FAD"/>
    <w:rsid w:val="000263A3"/>
    <w:rsid w:val="00026FFE"/>
    <w:rsid w:val="00027232"/>
    <w:rsid w:val="00030781"/>
    <w:rsid w:val="0003180B"/>
    <w:rsid w:val="00031E83"/>
    <w:rsid w:val="000324DC"/>
    <w:rsid w:val="000328A3"/>
    <w:rsid w:val="0003387D"/>
    <w:rsid w:val="00033BB4"/>
    <w:rsid w:val="00033D0C"/>
    <w:rsid w:val="00034106"/>
    <w:rsid w:val="00034965"/>
    <w:rsid w:val="00034F86"/>
    <w:rsid w:val="00035ED7"/>
    <w:rsid w:val="00036378"/>
    <w:rsid w:val="000364E6"/>
    <w:rsid w:val="0003661C"/>
    <w:rsid w:val="00036936"/>
    <w:rsid w:val="00036B29"/>
    <w:rsid w:val="00037042"/>
    <w:rsid w:val="0003737E"/>
    <w:rsid w:val="00037694"/>
    <w:rsid w:val="00037DDB"/>
    <w:rsid w:val="000400DD"/>
    <w:rsid w:val="00040162"/>
    <w:rsid w:val="00040762"/>
    <w:rsid w:val="00040A57"/>
    <w:rsid w:val="00040CCB"/>
    <w:rsid w:val="00042142"/>
    <w:rsid w:val="0004246C"/>
    <w:rsid w:val="000428A0"/>
    <w:rsid w:val="00042F82"/>
    <w:rsid w:val="00043473"/>
    <w:rsid w:val="0004348E"/>
    <w:rsid w:val="00045247"/>
    <w:rsid w:val="00045600"/>
    <w:rsid w:val="00045637"/>
    <w:rsid w:val="00045F71"/>
    <w:rsid w:val="00046FD2"/>
    <w:rsid w:val="000478D4"/>
    <w:rsid w:val="00047CF3"/>
    <w:rsid w:val="00047D26"/>
    <w:rsid w:val="000504B3"/>
    <w:rsid w:val="00050EC6"/>
    <w:rsid w:val="00051F20"/>
    <w:rsid w:val="00052E18"/>
    <w:rsid w:val="000532DB"/>
    <w:rsid w:val="00053359"/>
    <w:rsid w:val="000533A7"/>
    <w:rsid w:val="000536F8"/>
    <w:rsid w:val="00054095"/>
    <w:rsid w:val="00055580"/>
    <w:rsid w:val="00055797"/>
    <w:rsid w:val="00056312"/>
    <w:rsid w:val="0005654B"/>
    <w:rsid w:val="00056D1D"/>
    <w:rsid w:val="00057D1D"/>
    <w:rsid w:val="00057EA8"/>
    <w:rsid w:val="00057F57"/>
    <w:rsid w:val="00060315"/>
    <w:rsid w:val="000606E4"/>
    <w:rsid w:val="00060C48"/>
    <w:rsid w:val="0006173B"/>
    <w:rsid w:val="00061F10"/>
    <w:rsid w:val="000626CC"/>
    <w:rsid w:val="0006293B"/>
    <w:rsid w:val="00062A6B"/>
    <w:rsid w:val="000633D3"/>
    <w:rsid w:val="000635EF"/>
    <w:rsid w:val="000639DB"/>
    <w:rsid w:val="00064115"/>
    <w:rsid w:val="00064822"/>
    <w:rsid w:val="000648B3"/>
    <w:rsid w:val="000654DA"/>
    <w:rsid w:val="000661FC"/>
    <w:rsid w:val="00066451"/>
    <w:rsid w:val="00066ECF"/>
    <w:rsid w:val="00067490"/>
    <w:rsid w:val="000679E8"/>
    <w:rsid w:val="00067FF1"/>
    <w:rsid w:val="0007010A"/>
    <w:rsid w:val="0007113A"/>
    <w:rsid w:val="000714CA"/>
    <w:rsid w:val="00071899"/>
    <w:rsid w:val="000718E7"/>
    <w:rsid w:val="00071C0E"/>
    <w:rsid w:val="00071E60"/>
    <w:rsid w:val="00071F84"/>
    <w:rsid w:val="00072187"/>
    <w:rsid w:val="0007268F"/>
    <w:rsid w:val="000727FA"/>
    <w:rsid w:val="00072DC6"/>
    <w:rsid w:val="00073290"/>
    <w:rsid w:val="00073A55"/>
    <w:rsid w:val="00073E72"/>
    <w:rsid w:val="0007410F"/>
    <w:rsid w:val="000768C0"/>
    <w:rsid w:val="00076A6C"/>
    <w:rsid w:val="00077543"/>
    <w:rsid w:val="00077B6E"/>
    <w:rsid w:val="000803C7"/>
    <w:rsid w:val="000807AC"/>
    <w:rsid w:val="00080B32"/>
    <w:rsid w:val="000810A5"/>
    <w:rsid w:val="00081232"/>
    <w:rsid w:val="0008167C"/>
    <w:rsid w:val="00081AC9"/>
    <w:rsid w:val="00083ACA"/>
    <w:rsid w:val="00084168"/>
    <w:rsid w:val="00084823"/>
    <w:rsid w:val="00084AA2"/>
    <w:rsid w:val="00085297"/>
    <w:rsid w:val="00085574"/>
    <w:rsid w:val="00085E0B"/>
    <w:rsid w:val="00087094"/>
    <w:rsid w:val="000872A7"/>
    <w:rsid w:val="000876DE"/>
    <w:rsid w:val="00087DC6"/>
    <w:rsid w:val="00090417"/>
    <w:rsid w:val="00090484"/>
    <w:rsid w:val="00090616"/>
    <w:rsid w:val="000909B0"/>
    <w:rsid w:val="0009150D"/>
    <w:rsid w:val="00092167"/>
    <w:rsid w:val="0009234A"/>
    <w:rsid w:val="000936E1"/>
    <w:rsid w:val="00093D3B"/>
    <w:rsid w:val="00093FF7"/>
    <w:rsid w:val="00094253"/>
    <w:rsid w:val="00094EC9"/>
    <w:rsid w:val="00095614"/>
    <w:rsid w:val="00095AF0"/>
    <w:rsid w:val="00095C9E"/>
    <w:rsid w:val="00095DE3"/>
    <w:rsid w:val="00096424"/>
    <w:rsid w:val="000966A6"/>
    <w:rsid w:val="00096F8E"/>
    <w:rsid w:val="000A0319"/>
    <w:rsid w:val="000A0991"/>
    <w:rsid w:val="000A0E73"/>
    <w:rsid w:val="000A135C"/>
    <w:rsid w:val="000A1615"/>
    <w:rsid w:val="000A17A7"/>
    <w:rsid w:val="000A1F36"/>
    <w:rsid w:val="000A20E0"/>
    <w:rsid w:val="000A2BED"/>
    <w:rsid w:val="000A3799"/>
    <w:rsid w:val="000A3D59"/>
    <w:rsid w:val="000A4B18"/>
    <w:rsid w:val="000A53E4"/>
    <w:rsid w:val="000A58CA"/>
    <w:rsid w:val="000A5F28"/>
    <w:rsid w:val="000A6397"/>
    <w:rsid w:val="000A66E1"/>
    <w:rsid w:val="000A67C4"/>
    <w:rsid w:val="000A7989"/>
    <w:rsid w:val="000A7A74"/>
    <w:rsid w:val="000A7C33"/>
    <w:rsid w:val="000B01D5"/>
    <w:rsid w:val="000B06F4"/>
    <w:rsid w:val="000B0882"/>
    <w:rsid w:val="000B16F2"/>
    <w:rsid w:val="000B1CE3"/>
    <w:rsid w:val="000B2C09"/>
    <w:rsid w:val="000B2E9B"/>
    <w:rsid w:val="000B3212"/>
    <w:rsid w:val="000B351E"/>
    <w:rsid w:val="000B42BF"/>
    <w:rsid w:val="000B4938"/>
    <w:rsid w:val="000B4BA3"/>
    <w:rsid w:val="000B4E14"/>
    <w:rsid w:val="000B5914"/>
    <w:rsid w:val="000B63FC"/>
    <w:rsid w:val="000B6DC0"/>
    <w:rsid w:val="000C0657"/>
    <w:rsid w:val="000C10FB"/>
    <w:rsid w:val="000C1169"/>
    <w:rsid w:val="000C1EB6"/>
    <w:rsid w:val="000C2171"/>
    <w:rsid w:val="000C29DE"/>
    <w:rsid w:val="000C2D6C"/>
    <w:rsid w:val="000C2DDF"/>
    <w:rsid w:val="000C2FDF"/>
    <w:rsid w:val="000C3712"/>
    <w:rsid w:val="000C3A30"/>
    <w:rsid w:val="000C3D00"/>
    <w:rsid w:val="000C3E36"/>
    <w:rsid w:val="000C4A67"/>
    <w:rsid w:val="000C4DE5"/>
    <w:rsid w:val="000C5175"/>
    <w:rsid w:val="000C5239"/>
    <w:rsid w:val="000C539D"/>
    <w:rsid w:val="000C5ED3"/>
    <w:rsid w:val="000C6499"/>
    <w:rsid w:val="000C6DDC"/>
    <w:rsid w:val="000C7233"/>
    <w:rsid w:val="000C7419"/>
    <w:rsid w:val="000C74C9"/>
    <w:rsid w:val="000C78D0"/>
    <w:rsid w:val="000D06B7"/>
    <w:rsid w:val="000D0D90"/>
    <w:rsid w:val="000D1346"/>
    <w:rsid w:val="000D1BFA"/>
    <w:rsid w:val="000D2EEC"/>
    <w:rsid w:val="000D3D96"/>
    <w:rsid w:val="000D58CE"/>
    <w:rsid w:val="000D5A02"/>
    <w:rsid w:val="000D5F90"/>
    <w:rsid w:val="000D605C"/>
    <w:rsid w:val="000D6797"/>
    <w:rsid w:val="000D6A47"/>
    <w:rsid w:val="000D6D1C"/>
    <w:rsid w:val="000D6D5C"/>
    <w:rsid w:val="000D76FC"/>
    <w:rsid w:val="000D7C5F"/>
    <w:rsid w:val="000E0E97"/>
    <w:rsid w:val="000E0F9B"/>
    <w:rsid w:val="000E16D5"/>
    <w:rsid w:val="000E26E3"/>
    <w:rsid w:val="000E28CF"/>
    <w:rsid w:val="000E305F"/>
    <w:rsid w:val="000E3388"/>
    <w:rsid w:val="000E379F"/>
    <w:rsid w:val="000E3FA4"/>
    <w:rsid w:val="000E4453"/>
    <w:rsid w:val="000E5744"/>
    <w:rsid w:val="000E5C09"/>
    <w:rsid w:val="000E5FC4"/>
    <w:rsid w:val="000E7B30"/>
    <w:rsid w:val="000F0510"/>
    <w:rsid w:val="000F0DA6"/>
    <w:rsid w:val="000F126C"/>
    <w:rsid w:val="000F1D60"/>
    <w:rsid w:val="000F1E91"/>
    <w:rsid w:val="000F2202"/>
    <w:rsid w:val="000F2D6E"/>
    <w:rsid w:val="000F3049"/>
    <w:rsid w:val="000F3576"/>
    <w:rsid w:val="000F3F7A"/>
    <w:rsid w:val="000F44A3"/>
    <w:rsid w:val="000F4A04"/>
    <w:rsid w:val="000F4C3F"/>
    <w:rsid w:val="000F5149"/>
    <w:rsid w:val="000F597A"/>
    <w:rsid w:val="000F5D30"/>
    <w:rsid w:val="000F5D5D"/>
    <w:rsid w:val="000F5DE5"/>
    <w:rsid w:val="000F658F"/>
    <w:rsid w:val="000F6670"/>
    <w:rsid w:val="000F6A22"/>
    <w:rsid w:val="000F6E30"/>
    <w:rsid w:val="000F7989"/>
    <w:rsid w:val="000F7B1F"/>
    <w:rsid w:val="000F7BFA"/>
    <w:rsid w:val="000F7EC0"/>
    <w:rsid w:val="001014CF"/>
    <w:rsid w:val="00101515"/>
    <w:rsid w:val="001016B2"/>
    <w:rsid w:val="00101BF5"/>
    <w:rsid w:val="00101D58"/>
    <w:rsid w:val="001024D1"/>
    <w:rsid w:val="001028E3"/>
    <w:rsid w:val="00102B37"/>
    <w:rsid w:val="00103694"/>
    <w:rsid w:val="0010379B"/>
    <w:rsid w:val="001038A9"/>
    <w:rsid w:val="00103D65"/>
    <w:rsid w:val="001042EF"/>
    <w:rsid w:val="00104372"/>
    <w:rsid w:val="00104D61"/>
    <w:rsid w:val="001050BE"/>
    <w:rsid w:val="00105340"/>
    <w:rsid w:val="00105BC8"/>
    <w:rsid w:val="00105E5F"/>
    <w:rsid w:val="00105F1F"/>
    <w:rsid w:val="00105F7E"/>
    <w:rsid w:val="001061DB"/>
    <w:rsid w:val="0010697A"/>
    <w:rsid w:val="00106FD7"/>
    <w:rsid w:val="00107DEF"/>
    <w:rsid w:val="00107FDA"/>
    <w:rsid w:val="00110280"/>
    <w:rsid w:val="00111755"/>
    <w:rsid w:val="001117D4"/>
    <w:rsid w:val="0011189E"/>
    <w:rsid w:val="00111AE3"/>
    <w:rsid w:val="00111B09"/>
    <w:rsid w:val="00112431"/>
    <w:rsid w:val="00112AD8"/>
    <w:rsid w:val="00112CF9"/>
    <w:rsid w:val="00113718"/>
    <w:rsid w:val="001139E4"/>
    <w:rsid w:val="00113F16"/>
    <w:rsid w:val="0011465F"/>
    <w:rsid w:val="00114F3B"/>
    <w:rsid w:val="00115C1E"/>
    <w:rsid w:val="00115CAF"/>
    <w:rsid w:val="00115E2A"/>
    <w:rsid w:val="00115F4A"/>
    <w:rsid w:val="0011650F"/>
    <w:rsid w:val="00116B10"/>
    <w:rsid w:val="001170B1"/>
    <w:rsid w:val="00117827"/>
    <w:rsid w:val="0011797D"/>
    <w:rsid w:val="001201A7"/>
    <w:rsid w:val="001201D8"/>
    <w:rsid w:val="00120771"/>
    <w:rsid w:val="00120908"/>
    <w:rsid w:val="00120941"/>
    <w:rsid w:val="001209C8"/>
    <w:rsid w:val="00120E76"/>
    <w:rsid w:val="00121C3C"/>
    <w:rsid w:val="00122011"/>
    <w:rsid w:val="001223E7"/>
    <w:rsid w:val="00122CC0"/>
    <w:rsid w:val="00123170"/>
    <w:rsid w:val="001233B5"/>
    <w:rsid w:val="00123405"/>
    <w:rsid w:val="00123487"/>
    <w:rsid w:val="0012399C"/>
    <w:rsid w:val="001239E4"/>
    <w:rsid w:val="00123C79"/>
    <w:rsid w:val="001254B5"/>
    <w:rsid w:val="00125A62"/>
    <w:rsid w:val="00125DCB"/>
    <w:rsid w:val="00126084"/>
    <w:rsid w:val="00126575"/>
    <w:rsid w:val="00126602"/>
    <w:rsid w:val="00127A38"/>
    <w:rsid w:val="00127BB3"/>
    <w:rsid w:val="0013009A"/>
    <w:rsid w:val="001306A3"/>
    <w:rsid w:val="00130765"/>
    <w:rsid w:val="001307AF"/>
    <w:rsid w:val="00130B2D"/>
    <w:rsid w:val="00130B89"/>
    <w:rsid w:val="00130DDA"/>
    <w:rsid w:val="00131519"/>
    <w:rsid w:val="00131978"/>
    <w:rsid w:val="001319EE"/>
    <w:rsid w:val="00131F65"/>
    <w:rsid w:val="001321D1"/>
    <w:rsid w:val="001322DB"/>
    <w:rsid w:val="00132C96"/>
    <w:rsid w:val="00132EA3"/>
    <w:rsid w:val="00132FF5"/>
    <w:rsid w:val="0013301B"/>
    <w:rsid w:val="00133736"/>
    <w:rsid w:val="001346D3"/>
    <w:rsid w:val="001348A8"/>
    <w:rsid w:val="001348BA"/>
    <w:rsid w:val="00134D87"/>
    <w:rsid w:val="001350D7"/>
    <w:rsid w:val="0013616F"/>
    <w:rsid w:val="0013655A"/>
    <w:rsid w:val="001371C5"/>
    <w:rsid w:val="001372FC"/>
    <w:rsid w:val="0013731C"/>
    <w:rsid w:val="0013787C"/>
    <w:rsid w:val="001378D4"/>
    <w:rsid w:val="00137BF1"/>
    <w:rsid w:val="00137C0E"/>
    <w:rsid w:val="00137CD2"/>
    <w:rsid w:val="001406F4"/>
    <w:rsid w:val="001409B1"/>
    <w:rsid w:val="00140D91"/>
    <w:rsid w:val="00140E01"/>
    <w:rsid w:val="00141032"/>
    <w:rsid w:val="0014111B"/>
    <w:rsid w:val="001416C8"/>
    <w:rsid w:val="00141A2D"/>
    <w:rsid w:val="00141D18"/>
    <w:rsid w:val="00141E93"/>
    <w:rsid w:val="00141F31"/>
    <w:rsid w:val="001424E4"/>
    <w:rsid w:val="0014276A"/>
    <w:rsid w:val="001431EA"/>
    <w:rsid w:val="001432DB"/>
    <w:rsid w:val="00143A31"/>
    <w:rsid w:val="00143AE7"/>
    <w:rsid w:val="001449D6"/>
    <w:rsid w:val="00144D15"/>
    <w:rsid w:val="00144E0A"/>
    <w:rsid w:val="0014505E"/>
    <w:rsid w:val="00145C81"/>
    <w:rsid w:val="00146551"/>
    <w:rsid w:val="00146757"/>
    <w:rsid w:val="001468AB"/>
    <w:rsid w:val="00146E4C"/>
    <w:rsid w:val="00146F92"/>
    <w:rsid w:val="001472D3"/>
    <w:rsid w:val="00147764"/>
    <w:rsid w:val="001514E3"/>
    <w:rsid w:val="001524F0"/>
    <w:rsid w:val="001525FD"/>
    <w:rsid w:val="00152B9C"/>
    <w:rsid w:val="001534D4"/>
    <w:rsid w:val="00153525"/>
    <w:rsid w:val="0015364E"/>
    <w:rsid w:val="001538E4"/>
    <w:rsid w:val="001539CA"/>
    <w:rsid w:val="00153CE1"/>
    <w:rsid w:val="001543E6"/>
    <w:rsid w:val="001553CF"/>
    <w:rsid w:val="001554BA"/>
    <w:rsid w:val="001557E0"/>
    <w:rsid w:val="0015582B"/>
    <w:rsid w:val="00155867"/>
    <w:rsid w:val="00155AFC"/>
    <w:rsid w:val="00156748"/>
    <w:rsid w:val="00156E5B"/>
    <w:rsid w:val="00156F3B"/>
    <w:rsid w:val="00157EC4"/>
    <w:rsid w:val="00157F12"/>
    <w:rsid w:val="001602E4"/>
    <w:rsid w:val="00160609"/>
    <w:rsid w:val="001607F2"/>
    <w:rsid w:val="001609C7"/>
    <w:rsid w:val="00160AE9"/>
    <w:rsid w:val="00160B37"/>
    <w:rsid w:val="001615B2"/>
    <w:rsid w:val="00161A5E"/>
    <w:rsid w:val="00162185"/>
    <w:rsid w:val="001622A7"/>
    <w:rsid w:val="001623B9"/>
    <w:rsid w:val="00163590"/>
    <w:rsid w:val="00164DC3"/>
    <w:rsid w:val="0016620F"/>
    <w:rsid w:val="00166247"/>
    <w:rsid w:val="00166A4B"/>
    <w:rsid w:val="00166D01"/>
    <w:rsid w:val="00167662"/>
    <w:rsid w:val="00167C1B"/>
    <w:rsid w:val="00170052"/>
    <w:rsid w:val="001707EF"/>
    <w:rsid w:val="0017128A"/>
    <w:rsid w:val="001713B4"/>
    <w:rsid w:val="00171C1A"/>
    <w:rsid w:val="001726AD"/>
    <w:rsid w:val="0017292C"/>
    <w:rsid w:val="00172D57"/>
    <w:rsid w:val="001742EF"/>
    <w:rsid w:val="00174386"/>
    <w:rsid w:val="001743B9"/>
    <w:rsid w:val="0017449B"/>
    <w:rsid w:val="00174BE1"/>
    <w:rsid w:val="00175061"/>
    <w:rsid w:val="0017574A"/>
    <w:rsid w:val="00175A5F"/>
    <w:rsid w:val="00175BB9"/>
    <w:rsid w:val="00175F06"/>
    <w:rsid w:val="0017639A"/>
    <w:rsid w:val="001767CF"/>
    <w:rsid w:val="00177405"/>
    <w:rsid w:val="0018009E"/>
    <w:rsid w:val="001801C6"/>
    <w:rsid w:val="00180849"/>
    <w:rsid w:val="001809AD"/>
    <w:rsid w:val="00180A24"/>
    <w:rsid w:val="001810F8"/>
    <w:rsid w:val="001811A9"/>
    <w:rsid w:val="0018171A"/>
    <w:rsid w:val="00181A7C"/>
    <w:rsid w:val="00181C31"/>
    <w:rsid w:val="00182088"/>
    <w:rsid w:val="001829DF"/>
    <w:rsid w:val="0018305D"/>
    <w:rsid w:val="001830F6"/>
    <w:rsid w:val="0018372C"/>
    <w:rsid w:val="00183FF2"/>
    <w:rsid w:val="00184307"/>
    <w:rsid w:val="00185E84"/>
    <w:rsid w:val="00190034"/>
    <w:rsid w:val="0019015D"/>
    <w:rsid w:val="00190401"/>
    <w:rsid w:val="00190562"/>
    <w:rsid w:val="00190741"/>
    <w:rsid w:val="00190FF2"/>
    <w:rsid w:val="001911A7"/>
    <w:rsid w:val="00191653"/>
    <w:rsid w:val="0019167A"/>
    <w:rsid w:val="0019170E"/>
    <w:rsid w:val="00191B47"/>
    <w:rsid w:val="00192B3C"/>
    <w:rsid w:val="001933C9"/>
    <w:rsid w:val="00193A6B"/>
    <w:rsid w:val="00193F58"/>
    <w:rsid w:val="0019437B"/>
    <w:rsid w:val="0019449F"/>
    <w:rsid w:val="00194AA5"/>
    <w:rsid w:val="00195E06"/>
    <w:rsid w:val="0019612A"/>
    <w:rsid w:val="00196D2F"/>
    <w:rsid w:val="00196D99"/>
    <w:rsid w:val="0019712B"/>
    <w:rsid w:val="001971AB"/>
    <w:rsid w:val="001A1BF5"/>
    <w:rsid w:val="001A1C41"/>
    <w:rsid w:val="001A24F1"/>
    <w:rsid w:val="001A29B2"/>
    <w:rsid w:val="001A2CE2"/>
    <w:rsid w:val="001A35A1"/>
    <w:rsid w:val="001A3BD5"/>
    <w:rsid w:val="001A3F22"/>
    <w:rsid w:val="001A4184"/>
    <w:rsid w:val="001A4221"/>
    <w:rsid w:val="001A42E9"/>
    <w:rsid w:val="001A45AB"/>
    <w:rsid w:val="001A4A89"/>
    <w:rsid w:val="001A4E91"/>
    <w:rsid w:val="001A4ECC"/>
    <w:rsid w:val="001A52C8"/>
    <w:rsid w:val="001A53AB"/>
    <w:rsid w:val="001A57EA"/>
    <w:rsid w:val="001A66A1"/>
    <w:rsid w:val="001A6D23"/>
    <w:rsid w:val="001A6F9D"/>
    <w:rsid w:val="001A7F72"/>
    <w:rsid w:val="001B016A"/>
    <w:rsid w:val="001B02F4"/>
    <w:rsid w:val="001B0B39"/>
    <w:rsid w:val="001B127E"/>
    <w:rsid w:val="001B1574"/>
    <w:rsid w:val="001B18B9"/>
    <w:rsid w:val="001B1AB0"/>
    <w:rsid w:val="001B1F10"/>
    <w:rsid w:val="001B2714"/>
    <w:rsid w:val="001B2C12"/>
    <w:rsid w:val="001B3998"/>
    <w:rsid w:val="001B4253"/>
    <w:rsid w:val="001B4307"/>
    <w:rsid w:val="001B4599"/>
    <w:rsid w:val="001B4B14"/>
    <w:rsid w:val="001B4C1F"/>
    <w:rsid w:val="001B56D3"/>
    <w:rsid w:val="001B593C"/>
    <w:rsid w:val="001B5CB9"/>
    <w:rsid w:val="001B5D7B"/>
    <w:rsid w:val="001B633C"/>
    <w:rsid w:val="001B6AD7"/>
    <w:rsid w:val="001B6AE1"/>
    <w:rsid w:val="001B6F05"/>
    <w:rsid w:val="001B71AF"/>
    <w:rsid w:val="001C027F"/>
    <w:rsid w:val="001C06F2"/>
    <w:rsid w:val="001C0739"/>
    <w:rsid w:val="001C07DE"/>
    <w:rsid w:val="001C1DAC"/>
    <w:rsid w:val="001C1FA0"/>
    <w:rsid w:val="001C3696"/>
    <w:rsid w:val="001C3DBE"/>
    <w:rsid w:val="001C52D0"/>
    <w:rsid w:val="001C5D5B"/>
    <w:rsid w:val="001C5DED"/>
    <w:rsid w:val="001C6367"/>
    <w:rsid w:val="001C66F0"/>
    <w:rsid w:val="001C6DAD"/>
    <w:rsid w:val="001C6E8C"/>
    <w:rsid w:val="001C74F4"/>
    <w:rsid w:val="001C79D1"/>
    <w:rsid w:val="001C7A80"/>
    <w:rsid w:val="001C7C6C"/>
    <w:rsid w:val="001D02AA"/>
    <w:rsid w:val="001D08AA"/>
    <w:rsid w:val="001D08C7"/>
    <w:rsid w:val="001D1572"/>
    <w:rsid w:val="001D3571"/>
    <w:rsid w:val="001D3C1D"/>
    <w:rsid w:val="001D3FB8"/>
    <w:rsid w:val="001D4908"/>
    <w:rsid w:val="001D4A22"/>
    <w:rsid w:val="001D5493"/>
    <w:rsid w:val="001D5F99"/>
    <w:rsid w:val="001D6DB4"/>
    <w:rsid w:val="001D7A88"/>
    <w:rsid w:val="001D7D4F"/>
    <w:rsid w:val="001E0150"/>
    <w:rsid w:val="001E042F"/>
    <w:rsid w:val="001E0829"/>
    <w:rsid w:val="001E0EA4"/>
    <w:rsid w:val="001E1219"/>
    <w:rsid w:val="001E1B92"/>
    <w:rsid w:val="001E242D"/>
    <w:rsid w:val="001E2740"/>
    <w:rsid w:val="001E2E40"/>
    <w:rsid w:val="001E42E3"/>
    <w:rsid w:val="001E4E1B"/>
    <w:rsid w:val="001E557D"/>
    <w:rsid w:val="001E5D19"/>
    <w:rsid w:val="001E6352"/>
    <w:rsid w:val="001E6383"/>
    <w:rsid w:val="001E6472"/>
    <w:rsid w:val="001E7BF1"/>
    <w:rsid w:val="001E7C28"/>
    <w:rsid w:val="001E7C48"/>
    <w:rsid w:val="001F00FB"/>
    <w:rsid w:val="001F0B8B"/>
    <w:rsid w:val="001F18EE"/>
    <w:rsid w:val="001F1E67"/>
    <w:rsid w:val="001F1FF7"/>
    <w:rsid w:val="001F2DD4"/>
    <w:rsid w:val="001F440D"/>
    <w:rsid w:val="001F51DA"/>
    <w:rsid w:val="001F52BA"/>
    <w:rsid w:val="001F54C9"/>
    <w:rsid w:val="001F5698"/>
    <w:rsid w:val="001F57FF"/>
    <w:rsid w:val="001F58B6"/>
    <w:rsid w:val="001F67FD"/>
    <w:rsid w:val="001F70E8"/>
    <w:rsid w:val="001F70FA"/>
    <w:rsid w:val="001F7559"/>
    <w:rsid w:val="001F7DED"/>
    <w:rsid w:val="001F7F8C"/>
    <w:rsid w:val="002000EE"/>
    <w:rsid w:val="002002B6"/>
    <w:rsid w:val="0020031F"/>
    <w:rsid w:val="002007CA"/>
    <w:rsid w:val="00200C31"/>
    <w:rsid w:val="00200FBF"/>
    <w:rsid w:val="002010E2"/>
    <w:rsid w:val="00201418"/>
    <w:rsid w:val="00201B59"/>
    <w:rsid w:val="00201E8B"/>
    <w:rsid w:val="002022AB"/>
    <w:rsid w:val="00202C65"/>
    <w:rsid w:val="00202DA6"/>
    <w:rsid w:val="002032E7"/>
    <w:rsid w:val="002038D3"/>
    <w:rsid w:val="002040DD"/>
    <w:rsid w:val="0020437A"/>
    <w:rsid w:val="00204596"/>
    <w:rsid w:val="00205464"/>
    <w:rsid w:val="00205601"/>
    <w:rsid w:val="0020569A"/>
    <w:rsid w:val="00205957"/>
    <w:rsid w:val="00205A68"/>
    <w:rsid w:val="00205C1E"/>
    <w:rsid w:val="002068CC"/>
    <w:rsid w:val="00206A6B"/>
    <w:rsid w:val="0020730D"/>
    <w:rsid w:val="00207694"/>
    <w:rsid w:val="00210031"/>
    <w:rsid w:val="0021004F"/>
    <w:rsid w:val="00211377"/>
    <w:rsid w:val="00211861"/>
    <w:rsid w:val="00211947"/>
    <w:rsid w:val="00211F3C"/>
    <w:rsid w:val="00211FD6"/>
    <w:rsid w:val="00212499"/>
    <w:rsid w:val="00212CA8"/>
    <w:rsid w:val="00212ECA"/>
    <w:rsid w:val="00213626"/>
    <w:rsid w:val="002139C6"/>
    <w:rsid w:val="00213A63"/>
    <w:rsid w:val="00214145"/>
    <w:rsid w:val="002141BC"/>
    <w:rsid w:val="0021427C"/>
    <w:rsid w:val="002146AD"/>
    <w:rsid w:val="002147E2"/>
    <w:rsid w:val="002148CE"/>
    <w:rsid w:val="00214978"/>
    <w:rsid w:val="00214AA2"/>
    <w:rsid w:val="00214B5E"/>
    <w:rsid w:val="0021523C"/>
    <w:rsid w:val="002157DF"/>
    <w:rsid w:val="0021645B"/>
    <w:rsid w:val="00216583"/>
    <w:rsid w:val="0021792A"/>
    <w:rsid w:val="002201AF"/>
    <w:rsid w:val="00220395"/>
    <w:rsid w:val="00221AE2"/>
    <w:rsid w:val="002226C1"/>
    <w:rsid w:val="002229B1"/>
    <w:rsid w:val="00222C6C"/>
    <w:rsid w:val="00223167"/>
    <w:rsid w:val="00223224"/>
    <w:rsid w:val="00223B13"/>
    <w:rsid w:val="00223BB8"/>
    <w:rsid w:val="00224C54"/>
    <w:rsid w:val="00224E2B"/>
    <w:rsid w:val="002253B5"/>
    <w:rsid w:val="00225F39"/>
    <w:rsid w:val="002261A8"/>
    <w:rsid w:val="002265D3"/>
    <w:rsid w:val="00226637"/>
    <w:rsid w:val="00226734"/>
    <w:rsid w:val="00226990"/>
    <w:rsid w:val="00226E16"/>
    <w:rsid w:val="002272EE"/>
    <w:rsid w:val="002275AB"/>
    <w:rsid w:val="00227C63"/>
    <w:rsid w:val="00230204"/>
    <w:rsid w:val="00230AB6"/>
    <w:rsid w:val="00230FAA"/>
    <w:rsid w:val="00231492"/>
    <w:rsid w:val="00231B98"/>
    <w:rsid w:val="00231E88"/>
    <w:rsid w:val="002326D4"/>
    <w:rsid w:val="00233635"/>
    <w:rsid w:val="002337AE"/>
    <w:rsid w:val="002339CC"/>
    <w:rsid w:val="00233AC2"/>
    <w:rsid w:val="0023407B"/>
    <w:rsid w:val="0023435C"/>
    <w:rsid w:val="00235354"/>
    <w:rsid w:val="00235F05"/>
    <w:rsid w:val="0023663B"/>
    <w:rsid w:val="00236818"/>
    <w:rsid w:val="0023692B"/>
    <w:rsid w:val="00236A62"/>
    <w:rsid w:val="00236EC8"/>
    <w:rsid w:val="00236F89"/>
    <w:rsid w:val="002370D5"/>
    <w:rsid w:val="0023728D"/>
    <w:rsid w:val="00237340"/>
    <w:rsid w:val="002376FA"/>
    <w:rsid w:val="00240F65"/>
    <w:rsid w:val="00241308"/>
    <w:rsid w:val="00241865"/>
    <w:rsid w:val="00241DF2"/>
    <w:rsid w:val="00241F7B"/>
    <w:rsid w:val="00242012"/>
    <w:rsid w:val="00242117"/>
    <w:rsid w:val="002429C8"/>
    <w:rsid w:val="00243231"/>
    <w:rsid w:val="00243655"/>
    <w:rsid w:val="00244072"/>
    <w:rsid w:val="002440C7"/>
    <w:rsid w:val="00244791"/>
    <w:rsid w:val="00244A76"/>
    <w:rsid w:val="00244F8C"/>
    <w:rsid w:val="0024500A"/>
    <w:rsid w:val="002466BA"/>
    <w:rsid w:val="0024682B"/>
    <w:rsid w:val="00246F60"/>
    <w:rsid w:val="00247288"/>
    <w:rsid w:val="0024773A"/>
    <w:rsid w:val="00247AEA"/>
    <w:rsid w:val="0025021A"/>
    <w:rsid w:val="0025055A"/>
    <w:rsid w:val="00250CF9"/>
    <w:rsid w:val="002510FB"/>
    <w:rsid w:val="00251188"/>
    <w:rsid w:val="00251B6A"/>
    <w:rsid w:val="00251C0A"/>
    <w:rsid w:val="002526E3"/>
    <w:rsid w:val="00252BFC"/>
    <w:rsid w:val="00252CB6"/>
    <w:rsid w:val="002531C1"/>
    <w:rsid w:val="00253687"/>
    <w:rsid w:val="00253F61"/>
    <w:rsid w:val="00254AD9"/>
    <w:rsid w:val="0025525C"/>
    <w:rsid w:val="002556A6"/>
    <w:rsid w:val="00255D92"/>
    <w:rsid w:val="00256055"/>
    <w:rsid w:val="002571E9"/>
    <w:rsid w:val="00257425"/>
    <w:rsid w:val="00257614"/>
    <w:rsid w:val="0026043A"/>
    <w:rsid w:val="0026043B"/>
    <w:rsid w:val="002609FF"/>
    <w:rsid w:val="00260A6F"/>
    <w:rsid w:val="00260CA0"/>
    <w:rsid w:val="00261407"/>
    <w:rsid w:val="00261639"/>
    <w:rsid w:val="00261CAD"/>
    <w:rsid w:val="002621AC"/>
    <w:rsid w:val="0026261E"/>
    <w:rsid w:val="00262A37"/>
    <w:rsid w:val="00262C3A"/>
    <w:rsid w:val="00263687"/>
    <w:rsid w:val="00263963"/>
    <w:rsid w:val="00263A36"/>
    <w:rsid w:val="00263CFA"/>
    <w:rsid w:val="00263FF1"/>
    <w:rsid w:val="00264380"/>
    <w:rsid w:val="002644AA"/>
    <w:rsid w:val="00264A70"/>
    <w:rsid w:val="00264FDC"/>
    <w:rsid w:val="002650D3"/>
    <w:rsid w:val="002651CB"/>
    <w:rsid w:val="00265896"/>
    <w:rsid w:val="00265DE4"/>
    <w:rsid w:val="0026694F"/>
    <w:rsid w:val="00266A5A"/>
    <w:rsid w:val="0026726B"/>
    <w:rsid w:val="00267797"/>
    <w:rsid w:val="00267799"/>
    <w:rsid w:val="0026781A"/>
    <w:rsid w:val="00267831"/>
    <w:rsid w:val="0027046E"/>
    <w:rsid w:val="0027097A"/>
    <w:rsid w:val="00271397"/>
    <w:rsid w:val="00271671"/>
    <w:rsid w:val="00272426"/>
    <w:rsid w:val="00272650"/>
    <w:rsid w:val="0027382E"/>
    <w:rsid w:val="002738B3"/>
    <w:rsid w:val="002738D2"/>
    <w:rsid w:val="002739E5"/>
    <w:rsid w:val="00273FF0"/>
    <w:rsid w:val="002748A2"/>
    <w:rsid w:val="00276B31"/>
    <w:rsid w:val="002779D4"/>
    <w:rsid w:val="00277A93"/>
    <w:rsid w:val="0028095B"/>
    <w:rsid w:val="00280F7B"/>
    <w:rsid w:val="0028145E"/>
    <w:rsid w:val="00281587"/>
    <w:rsid w:val="00281604"/>
    <w:rsid w:val="002818AA"/>
    <w:rsid w:val="00281ABF"/>
    <w:rsid w:val="00281D68"/>
    <w:rsid w:val="002829F8"/>
    <w:rsid w:val="00282DD8"/>
    <w:rsid w:val="00283555"/>
    <w:rsid w:val="00283753"/>
    <w:rsid w:val="00283AEB"/>
    <w:rsid w:val="00283B73"/>
    <w:rsid w:val="00284812"/>
    <w:rsid w:val="002849B3"/>
    <w:rsid w:val="00284ADD"/>
    <w:rsid w:val="0028552D"/>
    <w:rsid w:val="00285E13"/>
    <w:rsid w:val="00286BE9"/>
    <w:rsid w:val="00286EEE"/>
    <w:rsid w:val="00286F59"/>
    <w:rsid w:val="0028726B"/>
    <w:rsid w:val="002876AC"/>
    <w:rsid w:val="00287835"/>
    <w:rsid w:val="00290075"/>
    <w:rsid w:val="00290155"/>
    <w:rsid w:val="002903FD"/>
    <w:rsid w:val="0029094D"/>
    <w:rsid w:val="00290F46"/>
    <w:rsid w:val="00291C43"/>
    <w:rsid w:val="00291D0B"/>
    <w:rsid w:val="002922F9"/>
    <w:rsid w:val="002925C5"/>
    <w:rsid w:val="00293868"/>
    <w:rsid w:val="0029439E"/>
    <w:rsid w:val="002947EC"/>
    <w:rsid w:val="00295A7E"/>
    <w:rsid w:val="00295CB9"/>
    <w:rsid w:val="00295CF8"/>
    <w:rsid w:val="002961A5"/>
    <w:rsid w:val="00297047"/>
    <w:rsid w:val="0029740C"/>
    <w:rsid w:val="00297AB3"/>
    <w:rsid w:val="002A02D0"/>
    <w:rsid w:val="002A0B04"/>
    <w:rsid w:val="002A0C9D"/>
    <w:rsid w:val="002A0D12"/>
    <w:rsid w:val="002A1A16"/>
    <w:rsid w:val="002A2259"/>
    <w:rsid w:val="002A26D2"/>
    <w:rsid w:val="002A2B2E"/>
    <w:rsid w:val="002A2F09"/>
    <w:rsid w:val="002A37B5"/>
    <w:rsid w:val="002A3F16"/>
    <w:rsid w:val="002A4136"/>
    <w:rsid w:val="002A452A"/>
    <w:rsid w:val="002A4BBF"/>
    <w:rsid w:val="002A5368"/>
    <w:rsid w:val="002A5635"/>
    <w:rsid w:val="002A5A00"/>
    <w:rsid w:val="002A5AD4"/>
    <w:rsid w:val="002A5B7E"/>
    <w:rsid w:val="002A5E4D"/>
    <w:rsid w:val="002A5EF1"/>
    <w:rsid w:val="002A65D8"/>
    <w:rsid w:val="002A6BA7"/>
    <w:rsid w:val="002A7015"/>
    <w:rsid w:val="002A71E6"/>
    <w:rsid w:val="002A730E"/>
    <w:rsid w:val="002A76AD"/>
    <w:rsid w:val="002A7C69"/>
    <w:rsid w:val="002B0C7E"/>
    <w:rsid w:val="002B0D34"/>
    <w:rsid w:val="002B1421"/>
    <w:rsid w:val="002B1A72"/>
    <w:rsid w:val="002B1E29"/>
    <w:rsid w:val="002B21F8"/>
    <w:rsid w:val="002B231E"/>
    <w:rsid w:val="002B2403"/>
    <w:rsid w:val="002B27A8"/>
    <w:rsid w:val="002B2CB8"/>
    <w:rsid w:val="002B3589"/>
    <w:rsid w:val="002B44A1"/>
    <w:rsid w:val="002B4567"/>
    <w:rsid w:val="002B4643"/>
    <w:rsid w:val="002B56BA"/>
    <w:rsid w:val="002B5797"/>
    <w:rsid w:val="002B5C93"/>
    <w:rsid w:val="002B6184"/>
    <w:rsid w:val="002B6328"/>
    <w:rsid w:val="002B632E"/>
    <w:rsid w:val="002B634A"/>
    <w:rsid w:val="002B7F96"/>
    <w:rsid w:val="002C022C"/>
    <w:rsid w:val="002C08E6"/>
    <w:rsid w:val="002C12C8"/>
    <w:rsid w:val="002C1693"/>
    <w:rsid w:val="002C1838"/>
    <w:rsid w:val="002C187A"/>
    <w:rsid w:val="002C230C"/>
    <w:rsid w:val="002C2486"/>
    <w:rsid w:val="002C25F1"/>
    <w:rsid w:val="002C2E4D"/>
    <w:rsid w:val="002C33DE"/>
    <w:rsid w:val="002C3B78"/>
    <w:rsid w:val="002C3D92"/>
    <w:rsid w:val="002C422F"/>
    <w:rsid w:val="002C42C2"/>
    <w:rsid w:val="002C4BF1"/>
    <w:rsid w:val="002C5AA4"/>
    <w:rsid w:val="002C5B3E"/>
    <w:rsid w:val="002C666E"/>
    <w:rsid w:val="002C6F4A"/>
    <w:rsid w:val="002C752A"/>
    <w:rsid w:val="002C7748"/>
    <w:rsid w:val="002C77FA"/>
    <w:rsid w:val="002D03BA"/>
    <w:rsid w:val="002D0400"/>
    <w:rsid w:val="002D047C"/>
    <w:rsid w:val="002D0F0F"/>
    <w:rsid w:val="002D11EB"/>
    <w:rsid w:val="002D20E8"/>
    <w:rsid w:val="002D21EB"/>
    <w:rsid w:val="002D273F"/>
    <w:rsid w:val="002D2B6F"/>
    <w:rsid w:val="002D3866"/>
    <w:rsid w:val="002D41DC"/>
    <w:rsid w:val="002D46F2"/>
    <w:rsid w:val="002D4820"/>
    <w:rsid w:val="002D4843"/>
    <w:rsid w:val="002D493D"/>
    <w:rsid w:val="002D4B10"/>
    <w:rsid w:val="002D4C0E"/>
    <w:rsid w:val="002D4F57"/>
    <w:rsid w:val="002D51E9"/>
    <w:rsid w:val="002D5943"/>
    <w:rsid w:val="002D5E83"/>
    <w:rsid w:val="002D5F6C"/>
    <w:rsid w:val="002D623B"/>
    <w:rsid w:val="002D6345"/>
    <w:rsid w:val="002D65D3"/>
    <w:rsid w:val="002D6D6B"/>
    <w:rsid w:val="002D7A94"/>
    <w:rsid w:val="002E0239"/>
    <w:rsid w:val="002E028F"/>
    <w:rsid w:val="002E091D"/>
    <w:rsid w:val="002E12ED"/>
    <w:rsid w:val="002E191A"/>
    <w:rsid w:val="002E1C30"/>
    <w:rsid w:val="002E2E9E"/>
    <w:rsid w:val="002E3833"/>
    <w:rsid w:val="002E38BF"/>
    <w:rsid w:val="002E42CD"/>
    <w:rsid w:val="002E461A"/>
    <w:rsid w:val="002E4C07"/>
    <w:rsid w:val="002E4D76"/>
    <w:rsid w:val="002E4DB2"/>
    <w:rsid w:val="002E4FD1"/>
    <w:rsid w:val="002E531F"/>
    <w:rsid w:val="002E5677"/>
    <w:rsid w:val="002E5D37"/>
    <w:rsid w:val="002E5E65"/>
    <w:rsid w:val="002E6C08"/>
    <w:rsid w:val="002E6C26"/>
    <w:rsid w:val="002E714D"/>
    <w:rsid w:val="002E71BB"/>
    <w:rsid w:val="002E7C12"/>
    <w:rsid w:val="002E7C1A"/>
    <w:rsid w:val="002F0726"/>
    <w:rsid w:val="002F07B9"/>
    <w:rsid w:val="002F0C24"/>
    <w:rsid w:val="002F1025"/>
    <w:rsid w:val="002F12C7"/>
    <w:rsid w:val="002F14D8"/>
    <w:rsid w:val="002F1B90"/>
    <w:rsid w:val="002F1F7A"/>
    <w:rsid w:val="002F207B"/>
    <w:rsid w:val="002F23A6"/>
    <w:rsid w:val="002F23B2"/>
    <w:rsid w:val="002F27B3"/>
    <w:rsid w:val="002F296B"/>
    <w:rsid w:val="002F306A"/>
    <w:rsid w:val="002F3676"/>
    <w:rsid w:val="002F3D4D"/>
    <w:rsid w:val="002F3F40"/>
    <w:rsid w:val="002F3FAD"/>
    <w:rsid w:val="002F4529"/>
    <w:rsid w:val="002F4937"/>
    <w:rsid w:val="002F4AA5"/>
    <w:rsid w:val="002F4FE2"/>
    <w:rsid w:val="002F5EE2"/>
    <w:rsid w:val="002F6471"/>
    <w:rsid w:val="002F649F"/>
    <w:rsid w:val="002F66EE"/>
    <w:rsid w:val="002F70DA"/>
    <w:rsid w:val="002F76C5"/>
    <w:rsid w:val="002F7934"/>
    <w:rsid w:val="002F7CDA"/>
    <w:rsid w:val="002F7F7D"/>
    <w:rsid w:val="003009D5"/>
    <w:rsid w:val="003010CC"/>
    <w:rsid w:val="00301504"/>
    <w:rsid w:val="0030206B"/>
    <w:rsid w:val="003023DF"/>
    <w:rsid w:val="00302424"/>
    <w:rsid w:val="00302AE8"/>
    <w:rsid w:val="00303439"/>
    <w:rsid w:val="00303A16"/>
    <w:rsid w:val="00303CFD"/>
    <w:rsid w:val="00305AF2"/>
    <w:rsid w:val="00305D54"/>
    <w:rsid w:val="003064F1"/>
    <w:rsid w:val="0030710D"/>
    <w:rsid w:val="00307300"/>
    <w:rsid w:val="00307DEB"/>
    <w:rsid w:val="003103CF"/>
    <w:rsid w:val="00310632"/>
    <w:rsid w:val="003108B4"/>
    <w:rsid w:val="00310E0A"/>
    <w:rsid w:val="00310E22"/>
    <w:rsid w:val="0031143A"/>
    <w:rsid w:val="00311757"/>
    <w:rsid w:val="00311D20"/>
    <w:rsid w:val="00311F7C"/>
    <w:rsid w:val="00312554"/>
    <w:rsid w:val="0031257C"/>
    <w:rsid w:val="00312B65"/>
    <w:rsid w:val="0031313C"/>
    <w:rsid w:val="00313DF4"/>
    <w:rsid w:val="00314782"/>
    <w:rsid w:val="00315061"/>
    <w:rsid w:val="003152D9"/>
    <w:rsid w:val="00316803"/>
    <w:rsid w:val="0031780D"/>
    <w:rsid w:val="00317B33"/>
    <w:rsid w:val="003202ED"/>
    <w:rsid w:val="00321013"/>
    <w:rsid w:val="00321493"/>
    <w:rsid w:val="00321940"/>
    <w:rsid w:val="00321FFA"/>
    <w:rsid w:val="0032216C"/>
    <w:rsid w:val="003221DD"/>
    <w:rsid w:val="0032258C"/>
    <w:rsid w:val="003233A6"/>
    <w:rsid w:val="00323589"/>
    <w:rsid w:val="0032373C"/>
    <w:rsid w:val="003239DF"/>
    <w:rsid w:val="00324221"/>
    <w:rsid w:val="003248A2"/>
    <w:rsid w:val="00324D2F"/>
    <w:rsid w:val="0032533A"/>
    <w:rsid w:val="003257D1"/>
    <w:rsid w:val="00326DB4"/>
    <w:rsid w:val="00326E88"/>
    <w:rsid w:val="00326FA6"/>
    <w:rsid w:val="003270E4"/>
    <w:rsid w:val="003270EC"/>
    <w:rsid w:val="00327191"/>
    <w:rsid w:val="003274DF"/>
    <w:rsid w:val="003279CF"/>
    <w:rsid w:val="003304BE"/>
    <w:rsid w:val="00330509"/>
    <w:rsid w:val="0033147E"/>
    <w:rsid w:val="00331CE6"/>
    <w:rsid w:val="0033243B"/>
    <w:rsid w:val="00332576"/>
    <w:rsid w:val="003328D3"/>
    <w:rsid w:val="00332BFC"/>
    <w:rsid w:val="00332C43"/>
    <w:rsid w:val="00334956"/>
    <w:rsid w:val="00334D16"/>
    <w:rsid w:val="003351E4"/>
    <w:rsid w:val="00335EDA"/>
    <w:rsid w:val="00335EE9"/>
    <w:rsid w:val="003361DF"/>
    <w:rsid w:val="00336929"/>
    <w:rsid w:val="00336D8B"/>
    <w:rsid w:val="00336E0F"/>
    <w:rsid w:val="00336ECC"/>
    <w:rsid w:val="003373C2"/>
    <w:rsid w:val="0033773F"/>
    <w:rsid w:val="00340118"/>
    <w:rsid w:val="00340631"/>
    <w:rsid w:val="00340E89"/>
    <w:rsid w:val="00341212"/>
    <w:rsid w:val="0034123C"/>
    <w:rsid w:val="003413C0"/>
    <w:rsid w:val="00341419"/>
    <w:rsid w:val="00341C8B"/>
    <w:rsid w:val="00341CB5"/>
    <w:rsid w:val="003421CB"/>
    <w:rsid w:val="003425D3"/>
    <w:rsid w:val="00342ACD"/>
    <w:rsid w:val="00342C4F"/>
    <w:rsid w:val="00343498"/>
    <w:rsid w:val="00343614"/>
    <w:rsid w:val="00343A26"/>
    <w:rsid w:val="00344419"/>
    <w:rsid w:val="00344576"/>
    <w:rsid w:val="00344A0D"/>
    <w:rsid w:val="00344C6A"/>
    <w:rsid w:val="003450B9"/>
    <w:rsid w:val="003469D6"/>
    <w:rsid w:val="00346B7D"/>
    <w:rsid w:val="003477AC"/>
    <w:rsid w:val="00347D5B"/>
    <w:rsid w:val="00347E24"/>
    <w:rsid w:val="00350E39"/>
    <w:rsid w:val="0035103E"/>
    <w:rsid w:val="003513AE"/>
    <w:rsid w:val="00351453"/>
    <w:rsid w:val="00352089"/>
    <w:rsid w:val="00352148"/>
    <w:rsid w:val="003526E1"/>
    <w:rsid w:val="0035363D"/>
    <w:rsid w:val="00353C6E"/>
    <w:rsid w:val="003544EA"/>
    <w:rsid w:val="00354927"/>
    <w:rsid w:val="00355021"/>
    <w:rsid w:val="003553A2"/>
    <w:rsid w:val="0035597F"/>
    <w:rsid w:val="00355AFD"/>
    <w:rsid w:val="00355E87"/>
    <w:rsid w:val="003561E7"/>
    <w:rsid w:val="003572EB"/>
    <w:rsid w:val="0035731D"/>
    <w:rsid w:val="00357F75"/>
    <w:rsid w:val="00360197"/>
    <w:rsid w:val="0036029F"/>
    <w:rsid w:val="00360437"/>
    <w:rsid w:val="003606DF"/>
    <w:rsid w:val="00360D17"/>
    <w:rsid w:val="003610B1"/>
    <w:rsid w:val="003618A9"/>
    <w:rsid w:val="00361938"/>
    <w:rsid w:val="00361D87"/>
    <w:rsid w:val="003626DD"/>
    <w:rsid w:val="0036284F"/>
    <w:rsid w:val="00362970"/>
    <w:rsid w:val="00362AEC"/>
    <w:rsid w:val="00362BE0"/>
    <w:rsid w:val="003633F3"/>
    <w:rsid w:val="003633FB"/>
    <w:rsid w:val="00363435"/>
    <w:rsid w:val="003646EA"/>
    <w:rsid w:val="003648AC"/>
    <w:rsid w:val="00364C9E"/>
    <w:rsid w:val="00364ED7"/>
    <w:rsid w:val="00365B41"/>
    <w:rsid w:val="003674A9"/>
    <w:rsid w:val="00367517"/>
    <w:rsid w:val="00367A7D"/>
    <w:rsid w:val="00370220"/>
    <w:rsid w:val="0037045F"/>
    <w:rsid w:val="003709AD"/>
    <w:rsid w:val="00370C47"/>
    <w:rsid w:val="003718B8"/>
    <w:rsid w:val="00372E59"/>
    <w:rsid w:val="00373623"/>
    <w:rsid w:val="00373669"/>
    <w:rsid w:val="00373892"/>
    <w:rsid w:val="003738BA"/>
    <w:rsid w:val="00373CCC"/>
    <w:rsid w:val="00374100"/>
    <w:rsid w:val="00374561"/>
    <w:rsid w:val="00374A36"/>
    <w:rsid w:val="00375AD5"/>
    <w:rsid w:val="00376140"/>
    <w:rsid w:val="00376886"/>
    <w:rsid w:val="00376D03"/>
    <w:rsid w:val="00376EFB"/>
    <w:rsid w:val="00377299"/>
    <w:rsid w:val="003773A8"/>
    <w:rsid w:val="003778F0"/>
    <w:rsid w:val="003779ED"/>
    <w:rsid w:val="00377B90"/>
    <w:rsid w:val="00377D7F"/>
    <w:rsid w:val="00377E8F"/>
    <w:rsid w:val="0038087C"/>
    <w:rsid w:val="00380DFC"/>
    <w:rsid w:val="00381D1C"/>
    <w:rsid w:val="00382854"/>
    <w:rsid w:val="00382F0D"/>
    <w:rsid w:val="00383631"/>
    <w:rsid w:val="00384836"/>
    <w:rsid w:val="00384A6F"/>
    <w:rsid w:val="003851E2"/>
    <w:rsid w:val="00385455"/>
    <w:rsid w:val="003854DC"/>
    <w:rsid w:val="00385D80"/>
    <w:rsid w:val="00385DA1"/>
    <w:rsid w:val="003864DB"/>
    <w:rsid w:val="003865CB"/>
    <w:rsid w:val="003865D7"/>
    <w:rsid w:val="003878BD"/>
    <w:rsid w:val="003901E9"/>
    <w:rsid w:val="00390D51"/>
    <w:rsid w:val="00390E76"/>
    <w:rsid w:val="00391869"/>
    <w:rsid w:val="00392140"/>
    <w:rsid w:val="00392192"/>
    <w:rsid w:val="0039271C"/>
    <w:rsid w:val="00392966"/>
    <w:rsid w:val="00393459"/>
    <w:rsid w:val="00393713"/>
    <w:rsid w:val="00393931"/>
    <w:rsid w:val="00393D3E"/>
    <w:rsid w:val="0039413D"/>
    <w:rsid w:val="0039480F"/>
    <w:rsid w:val="003952E1"/>
    <w:rsid w:val="00395644"/>
    <w:rsid w:val="00395D5E"/>
    <w:rsid w:val="00395FBF"/>
    <w:rsid w:val="00397284"/>
    <w:rsid w:val="00397571"/>
    <w:rsid w:val="00397835"/>
    <w:rsid w:val="00397B6B"/>
    <w:rsid w:val="003A00D5"/>
    <w:rsid w:val="003A032A"/>
    <w:rsid w:val="003A035E"/>
    <w:rsid w:val="003A091A"/>
    <w:rsid w:val="003A0C74"/>
    <w:rsid w:val="003A0E59"/>
    <w:rsid w:val="003A1349"/>
    <w:rsid w:val="003A21A7"/>
    <w:rsid w:val="003A2948"/>
    <w:rsid w:val="003A2B07"/>
    <w:rsid w:val="003A3311"/>
    <w:rsid w:val="003A3319"/>
    <w:rsid w:val="003A37BA"/>
    <w:rsid w:val="003A3C8B"/>
    <w:rsid w:val="003A3E9D"/>
    <w:rsid w:val="003A4012"/>
    <w:rsid w:val="003A4417"/>
    <w:rsid w:val="003A5E5D"/>
    <w:rsid w:val="003A6335"/>
    <w:rsid w:val="003A6962"/>
    <w:rsid w:val="003A6A3C"/>
    <w:rsid w:val="003A74A4"/>
    <w:rsid w:val="003A79C8"/>
    <w:rsid w:val="003B0053"/>
    <w:rsid w:val="003B00FB"/>
    <w:rsid w:val="003B03C8"/>
    <w:rsid w:val="003B11B8"/>
    <w:rsid w:val="003B150E"/>
    <w:rsid w:val="003B1675"/>
    <w:rsid w:val="003B1D8D"/>
    <w:rsid w:val="003B2363"/>
    <w:rsid w:val="003B26EF"/>
    <w:rsid w:val="003B2FED"/>
    <w:rsid w:val="003B4144"/>
    <w:rsid w:val="003B48ED"/>
    <w:rsid w:val="003B5035"/>
    <w:rsid w:val="003B6D3B"/>
    <w:rsid w:val="003B6FD8"/>
    <w:rsid w:val="003B789E"/>
    <w:rsid w:val="003B7A15"/>
    <w:rsid w:val="003B7CE5"/>
    <w:rsid w:val="003B7CF3"/>
    <w:rsid w:val="003C05D8"/>
    <w:rsid w:val="003C08C3"/>
    <w:rsid w:val="003C0A50"/>
    <w:rsid w:val="003C0C9F"/>
    <w:rsid w:val="003C122A"/>
    <w:rsid w:val="003C1355"/>
    <w:rsid w:val="003C140E"/>
    <w:rsid w:val="003C1697"/>
    <w:rsid w:val="003C1DF1"/>
    <w:rsid w:val="003C2107"/>
    <w:rsid w:val="003C2492"/>
    <w:rsid w:val="003C2AEA"/>
    <w:rsid w:val="003C39D6"/>
    <w:rsid w:val="003C3CBA"/>
    <w:rsid w:val="003C3E34"/>
    <w:rsid w:val="003C3FBF"/>
    <w:rsid w:val="003C4CB6"/>
    <w:rsid w:val="003C4E81"/>
    <w:rsid w:val="003C557D"/>
    <w:rsid w:val="003C59EE"/>
    <w:rsid w:val="003C5D64"/>
    <w:rsid w:val="003C5EC0"/>
    <w:rsid w:val="003C5FC1"/>
    <w:rsid w:val="003C5FE7"/>
    <w:rsid w:val="003C606C"/>
    <w:rsid w:val="003C60D4"/>
    <w:rsid w:val="003C681C"/>
    <w:rsid w:val="003C6ABD"/>
    <w:rsid w:val="003C6AD3"/>
    <w:rsid w:val="003C7565"/>
    <w:rsid w:val="003C771D"/>
    <w:rsid w:val="003C7735"/>
    <w:rsid w:val="003D0206"/>
    <w:rsid w:val="003D042C"/>
    <w:rsid w:val="003D058F"/>
    <w:rsid w:val="003D0651"/>
    <w:rsid w:val="003D0BAA"/>
    <w:rsid w:val="003D0CDC"/>
    <w:rsid w:val="003D14A8"/>
    <w:rsid w:val="003D16D9"/>
    <w:rsid w:val="003D1DED"/>
    <w:rsid w:val="003D21F9"/>
    <w:rsid w:val="003D25C1"/>
    <w:rsid w:val="003D3A28"/>
    <w:rsid w:val="003D415D"/>
    <w:rsid w:val="003D460E"/>
    <w:rsid w:val="003D4BD0"/>
    <w:rsid w:val="003D4DC0"/>
    <w:rsid w:val="003D5438"/>
    <w:rsid w:val="003D56EA"/>
    <w:rsid w:val="003D5EFC"/>
    <w:rsid w:val="003D6045"/>
    <w:rsid w:val="003D6353"/>
    <w:rsid w:val="003D66F6"/>
    <w:rsid w:val="003D6902"/>
    <w:rsid w:val="003D6987"/>
    <w:rsid w:val="003D7878"/>
    <w:rsid w:val="003D789F"/>
    <w:rsid w:val="003D7ADF"/>
    <w:rsid w:val="003D7FF7"/>
    <w:rsid w:val="003E10BC"/>
    <w:rsid w:val="003E22C4"/>
    <w:rsid w:val="003E252F"/>
    <w:rsid w:val="003E27A0"/>
    <w:rsid w:val="003E2C59"/>
    <w:rsid w:val="003E30CC"/>
    <w:rsid w:val="003E3AA7"/>
    <w:rsid w:val="003E43E7"/>
    <w:rsid w:val="003E57CD"/>
    <w:rsid w:val="003E5C6D"/>
    <w:rsid w:val="003E5CB4"/>
    <w:rsid w:val="003E664F"/>
    <w:rsid w:val="003E67EB"/>
    <w:rsid w:val="003E6AB3"/>
    <w:rsid w:val="003E6B8D"/>
    <w:rsid w:val="003E735F"/>
    <w:rsid w:val="003E74E5"/>
    <w:rsid w:val="003E79C0"/>
    <w:rsid w:val="003E7E4B"/>
    <w:rsid w:val="003F0666"/>
    <w:rsid w:val="003F11D1"/>
    <w:rsid w:val="003F135D"/>
    <w:rsid w:val="003F16EB"/>
    <w:rsid w:val="003F1D4D"/>
    <w:rsid w:val="003F2644"/>
    <w:rsid w:val="003F26B9"/>
    <w:rsid w:val="003F2DFF"/>
    <w:rsid w:val="003F2EE0"/>
    <w:rsid w:val="003F32CF"/>
    <w:rsid w:val="003F377B"/>
    <w:rsid w:val="003F394A"/>
    <w:rsid w:val="003F3DAB"/>
    <w:rsid w:val="003F4198"/>
    <w:rsid w:val="003F56F0"/>
    <w:rsid w:val="003F5A57"/>
    <w:rsid w:val="003F5C28"/>
    <w:rsid w:val="003F5F3C"/>
    <w:rsid w:val="003F6DEC"/>
    <w:rsid w:val="003F6FAA"/>
    <w:rsid w:val="003F7678"/>
    <w:rsid w:val="003F79CF"/>
    <w:rsid w:val="003F7EEC"/>
    <w:rsid w:val="00400444"/>
    <w:rsid w:val="004006A8"/>
    <w:rsid w:val="00400AF3"/>
    <w:rsid w:val="00401043"/>
    <w:rsid w:val="004010AE"/>
    <w:rsid w:val="0040134A"/>
    <w:rsid w:val="00401F15"/>
    <w:rsid w:val="00401FBA"/>
    <w:rsid w:val="00402B2E"/>
    <w:rsid w:val="00402D63"/>
    <w:rsid w:val="00402E1F"/>
    <w:rsid w:val="00403463"/>
    <w:rsid w:val="004038C4"/>
    <w:rsid w:val="004039FD"/>
    <w:rsid w:val="00404348"/>
    <w:rsid w:val="004043C5"/>
    <w:rsid w:val="004046E2"/>
    <w:rsid w:val="004048B1"/>
    <w:rsid w:val="004055F2"/>
    <w:rsid w:val="00405604"/>
    <w:rsid w:val="0040597B"/>
    <w:rsid w:val="00405A7C"/>
    <w:rsid w:val="00406046"/>
    <w:rsid w:val="0040641D"/>
    <w:rsid w:val="0040765C"/>
    <w:rsid w:val="00410A55"/>
    <w:rsid w:val="004112B6"/>
    <w:rsid w:val="004115D3"/>
    <w:rsid w:val="00411801"/>
    <w:rsid w:val="004120DC"/>
    <w:rsid w:val="00412528"/>
    <w:rsid w:val="00412834"/>
    <w:rsid w:val="00412C65"/>
    <w:rsid w:val="00412F78"/>
    <w:rsid w:val="00413CE0"/>
    <w:rsid w:val="004145A8"/>
    <w:rsid w:val="00414875"/>
    <w:rsid w:val="00415001"/>
    <w:rsid w:val="004153F1"/>
    <w:rsid w:val="0041549B"/>
    <w:rsid w:val="00415C23"/>
    <w:rsid w:val="0041684F"/>
    <w:rsid w:val="0041753C"/>
    <w:rsid w:val="0041774D"/>
    <w:rsid w:val="00417C08"/>
    <w:rsid w:val="00421D95"/>
    <w:rsid w:val="0042249B"/>
    <w:rsid w:val="00422547"/>
    <w:rsid w:val="00422A79"/>
    <w:rsid w:val="00422C41"/>
    <w:rsid w:val="00422F91"/>
    <w:rsid w:val="0042369B"/>
    <w:rsid w:val="00423852"/>
    <w:rsid w:val="00423DBB"/>
    <w:rsid w:val="00423E42"/>
    <w:rsid w:val="00423FE9"/>
    <w:rsid w:val="00424726"/>
    <w:rsid w:val="00424A95"/>
    <w:rsid w:val="00424B4B"/>
    <w:rsid w:val="00424DCA"/>
    <w:rsid w:val="00424F18"/>
    <w:rsid w:val="00425668"/>
    <w:rsid w:val="00425C58"/>
    <w:rsid w:val="00425C78"/>
    <w:rsid w:val="00425D1F"/>
    <w:rsid w:val="00426789"/>
    <w:rsid w:val="00426997"/>
    <w:rsid w:val="004272DB"/>
    <w:rsid w:val="004274AF"/>
    <w:rsid w:val="004277B9"/>
    <w:rsid w:val="004277BC"/>
    <w:rsid w:val="00430279"/>
    <w:rsid w:val="0043048A"/>
    <w:rsid w:val="004309E1"/>
    <w:rsid w:val="00431197"/>
    <w:rsid w:val="0043138A"/>
    <w:rsid w:val="004313E3"/>
    <w:rsid w:val="0043165B"/>
    <w:rsid w:val="00431F3C"/>
    <w:rsid w:val="00432468"/>
    <w:rsid w:val="00432AA3"/>
    <w:rsid w:val="00432D0B"/>
    <w:rsid w:val="00432F96"/>
    <w:rsid w:val="004337F6"/>
    <w:rsid w:val="00434026"/>
    <w:rsid w:val="00434471"/>
    <w:rsid w:val="00435019"/>
    <w:rsid w:val="0043522A"/>
    <w:rsid w:val="00435BE3"/>
    <w:rsid w:val="0043630A"/>
    <w:rsid w:val="00436B24"/>
    <w:rsid w:val="00437302"/>
    <w:rsid w:val="00437F9F"/>
    <w:rsid w:val="00440B2D"/>
    <w:rsid w:val="00440C6F"/>
    <w:rsid w:val="00440F59"/>
    <w:rsid w:val="00441309"/>
    <w:rsid w:val="004414C1"/>
    <w:rsid w:val="004418DB"/>
    <w:rsid w:val="00441D5A"/>
    <w:rsid w:val="00442128"/>
    <w:rsid w:val="00442418"/>
    <w:rsid w:val="00442524"/>
    <w:rsid w:val="0044288D"/>
    <w:rsid w:val="00445355"/>
    <w:rsid w:val="0044615D"/>
    <w:rsid w:val="00446A56"/>
    <w:rsid w:val="0044732A"/>
    <w:rsid w:val="00447383"/>
    <w:rsid w:val="004475D6"/>
    <w:rsid w:val="004475F6"/>
    <w:rsid w:val="004476EB"/>
    <w:rsid w:val="00447C7A"/>
    <w:rsid w:val="004506EC"/>
    <w:rsid w:val="004506F5"/>
    <w:rsid w:val="00450A67"/>
    <w:rsid w:val="00451347"/>
    <w:rsid w:val="0045366D"/>
    <w:rsid w:val="00453E66"/>
    <w:rsid w:val="0045452C"/>
    <w:rsid w:val="0045455E"/>
    <w:rsid w:val="00454A75"/>
    <w:rsid w:val="0045568C"/>
    <w:rsid w:val="00455785"/>
    <w:rsid w:val="00456461"/>
    <w:rsid w:val="00460991"/>
    <w:rsid w:val="0046149C"/>
    <w:rsid w:val="00462546"/>
    <w:rsid w:val="00462575"/>
    <w:rsid w:val="00462A71"/>
    <w:rsid w:val="0046399D"/>
    <w:rsid w:val="004639F6"/>
    <w:rsid w:val="00463FA5"/>
    <w:rsid w:val="00464423"/>
    <w:rsid w:val="004647AE"/>
    <w:rsid w:val="00465019"/>
    <w:rsid w:val="00465737"/>
    <w:rsid w:val="00465A18"/>
    <w:rsid w:val="00465B5D"/>
    <w:rsid w:val="00465C3A"/>
    <w:rsid w:val="00465CEC"/>
    <w:rsid w:val="004665E5"/>
    <w:rsid w:val="00466DE8"/>
    <w:rsid w:val="00467616"/>
    <w:rsid w:val="004678D9"/>
    <w:rsid w:val="0047000F"/>
    <w:rsid w:val="004705C5"/>
    <w:rsid w:val="00470E03"/>
    <w:rsid w:val="00471684"/>
    <w:rsid w:val="004721CF"/>
    <w:rsid w:val="004725A4"/>
    <w:rsid w:val="00472675"/>
    <w:rsid w:val="00474F36"/>
    <w:rsid w:val="00474F68"/>
    <w:rsid w:val="0047536B"/>
    <w:rsid w:val="00475610"/>
    <w:rsid w:val="004765A8"/>
    <w:rsid w:val="00476B7A"/>
    <w:rsid w:val="004774DD"/>
    <w:rsid w:val="0047799F"/>
    <w:rsid w:val="00477D99"/>
    <w:rsid w:val="00477EE4"/>
    <w:rsid w:val="00477EE8"/>
    <w:rsid w:val="004801C6"/>
    <w:rsid w:val="0048026B"/>
    <w:rsid w:val="00480A73"/>
    <w:rsid w:val="00480BF5"/>
    <w:rsid w:val="00481143"/>
    <w:rsid w:val="00481199"/>
    <w:rsid w:val="00481220"/>
    <w:rsid w:val="004814A6"/>
    <w:rsid w:val="00481699"/>
    <w:rsid w:val="00481A56"/>
    <w:rsid w:val="00481D55"/>
    <w:rsid w:val="00482030"/>
    <w:rsid w:val="00482974"/>
    <w:rsid w:val="00483110"/>
    <w:rsid w:val="00483254"/>
    <w:rsid w:val="00483EB5"/>
    <w:rsid w:val="004844B5"/>
    <w:rsid w:val="00484802"/>
    <w:rsid w:val="004849D7"/>
    <w:rsid w:val="00484D10"/>
    <w:rsid w:val="004851B3"/>
    <w:rsid w:val="004851E9"/>
    <w:rsid w:val="00485862"/>
    <w:rsid w:val="0048606F"/>
    <w:rsid w:val="00486242"/>
    <w:rsid w:val="004862D5"/>
    <w:rsid w:val="00487028"/>
    <w:rsid w:val="004904AD"/>
    <w:rsid w:val="00490AF5"/>
    <w:rsid w:val="00491152"/>
    <w:rsid w:val="0049129B"/>
    <w:rsid w:val="00491E73"/>
    <w:rsid w:val="00492537"/>
    <w:rsid w:val="00492A5F"/>
    <w:rsid w:val="00492BED"/>
    <w:rsid w:val="00492F99"/>
    <w:rsid w:val="00493148"/>
    <w:rsid w:val="00493E5D"/>
    <w:rsid w:val="004948F7"/>
    <w:rsid w:val="00494A3B"/>
    <w:rsid w:val="004951EB"/>
    <w:rsid w:val="004957BB"/>
    <w:rsid w:val="00495CAB"/>
    <w:rsid w:val="0049687E"/>
    <w:rsid w:val="004969B9"/>
    <w:rsid w:val="00496EC3"/>
    <w:rsid w:val="004970FD"/>
    <w:rsid w:val="00497265"/>
    <w:rsid w:val="00497578"/>
    <w:rsid w:val="00497692"/>
    <w:rsid w:val="004A02E5"/>
    <w:rsid w:val="004A0726"/>
    <w:rsid w:val="004A0F99"/>
    <w:rsid w:val="004A15B0"/>
    <w:rsid w:val="004A178B"/>
    <w:rsid w:val="004A2154"/>
    <w:rsid w:val="004A21D4"/>
    <w:rsid w:val="004A22DB"/>
    <w:rsid w:val="004A2A05"/>
    <w:rsid w:val="004A30C6"/>
    <w:rsid w:val="004A3371"/>
    <w:rsid w:val="004A33D4"/>
    <w:rsid w:val="004A39D1"/>
    <w:rsid w:val="004A3BA4"/>
    <w:rsid w:val="004A479F"/>
    <w:rsid w:val="004A4E98"/>
    <w:rsid w:val="004A5313"/>
    <w:rsid w:val="004A57E9"/>
    <w:rsid w:val="004A5B2F"/>
    <w:rsid w:val="004A5C8C"/>
    <w:rsid w:val="004A5E05"/>
    <w:rsid w:val="004A5ED0"/>
    <w:rsid w:val="004A6060"/>
    <w:rsid w:val="004A65E7"/>
    <w:rsid w:val="004A6844"/>
    <w:rsid w:val="004A6EC2"/>
    <w:rsid w:val="004A7013"/>
    <w:rsid w:val="004A7663"/>
    <w:rsid w:val="004B04B8"/>
    <w:rsid w:val="004B04E6"/>
    <w:rsid w:val="004B07B9"/>
    <w:rsid w:val="004B0941"/>
    <w:rsid w:val="004B1289"/>
    <w:rsid w:val="004B1FC0"/>
    <w:rsid w:val="004B267B"/>
    <w:rsid w:val="004B309B"/>
    <w:rsid w:val="004B3661"/>
    <w:rsid w:val="004B470C"/>
    <w:rsid w:val="004B47C5"/>
    <w:rsid w:val="004B499A"/>
    <w:rsid w:val="004B4BD6"/>
    <w:rsid w:val="004B5904"/>
    <w:rsid w:val="004B5CCD"/>
    <w:rsid w:val="004B5D35"/>
    <w:rsid w:val="004B6163"/>
    <w:rsid w:val="004B73DF"/>
    <w:rsid w:val="004B7655"/>
    <w:rsid w:val="004B76DC"/>
    <w:rsid w:val="004B7FC6"/>
    <w:rsid w:val="004C0BE2"/>
    <w:rsid w:val="004C1E6F"/>
    <w:rsid w:val="004C2499"/>
    <w:rsid w:val="004C2B12"/>
    <w:rsid w:val="004C3325"/>
    <w:rsid w:val="004C430D"/>
    <w:rsid w:val="004C4658"/>
    <w:rsid w:val="004C4B78"/>
    <w:rsid w:val="004C51AB"/>
    <w:rsid w:val="004C5381"/>
    <w:rsid w:val="004C5393"/>
    <w:rsid w:val="004C57A3"/>
    <w:rsid w:val="004C59B9"/>
    <w:rsid w:val="004C5A40"/>
    <w:rsid w:val="004C5AD9"/>
    <w:rsid w:val="004C5B83"/>
    <w:rsid w:val="004D0D5F"/>
    <w:rsid w:val="004D1300"/>
    <w:rsid w:val="004D1597"/>
    <w:rsid w:val="004D1A19"/>
    <w:rsid w:val="004D33DC"/>
    <w:rsid w:val="004D48EE"/>
    <w:rsid w:val="004D4BB2"/>
    <w:rsid w:val="004D4C9D"/>
    <w:rsid w:val="004D4E71"/>
    <w:rsid w:val="004D5033"/>
    <w:rsid w:val="004D569D"/>
    <w:rsid w:val="004D5B20"/>
    <w:rsid w:val="004D5C50"/>
    <w:rsid w:val="004D6099"/>
    <w:rsid w:val="004D61F7"/>
    <w:rsid w:val="004D6A3E"/>
    <w:rsid w:val="004D6BC7"/>
    <w:rsid w:val="004D7254"/>
    <w:rsid w:val="004D7414"/>
    <w:rsid w:val="004D75B7"/>
    <w:rsid w:val="004D7B02"/>
    <w:rsid w:val="004E0723"/>
    <w:rsid w:val="004E0D26"/>
    <w:rsid w:val="004E0E34"/>
    <w:rsid w:val="004E1083"/>
    <w:rsid w:val="004E1B2A"/>
    <w:rsid w:val="004E1D9A"/>
    <w:rsid w:val="004E203C"/>
    <w:rsid w:val="004E2564"/>
    <w:rsid w:val="004E2D00"/>
    <w:rsid w:val="004E3049"/>
    <w:rsid w:val="004E39E6"/>
    <w:rsid w:val="004E3CA4"/>
    <w:rsid w:val="004E5336"/>
    <w:rsid w:val="004E572C"/>
    <w:rsid w:val="004E5919"/>
    <w:rsid w:val="004E5C38"/>
    <w:rsid w:val="004E64A9"/>
    <w:rsid w:val="004E6709"/>
    <w:rsid w:val="004E6A4E"/>
    <w:rsid w:val="004E6A73"/>
    <w:rsid w:val="004E6BDC"/>
    <w:rsid w:val="004E6CEC"/>
    <w:rsid w:val="004E6F9F"/>
    <w:rsid w:val="004E7096"/>
    <w:rsid w:val="004E7ECA"/>
    <w:rsid w:val="004F0373"/>
    <w:rsid w:val="004F04DB"/>
    <w:rsid w:val="004F051E"/>
    <w:rsid w:val="004F0867"/>
    <w:rsid w:val="004F1665"/>
    <w:rsid w:val="004F2C3F"/>
    <w:rsid w:val="004F3AE1"/>
    <w:rsid w:val="004F3E83"/>
    <w:rsid w:val="004F42ED"/>
    <w:rsid w:val="004F4421"/>
    <w:rsid w:val="004F444D"/>
    <w:rsid w:val="004F5536"/>
    <w:rsid w:val="004F56A6"/>
    <w:rsid w:val="004F5863"/>
    <w:rsid w:val="004F611D"/>
    <w:rsid w:val="004F6366"/>
    <w:rsid w:val="004F6379"/>
    <w:rsid w:val="004F6ACE"/>
    <w:rsid w:val="004F6AF9"/>
    <w:rsid w:val="004F7487"/>
    <w:rsid w:val="004F7658"/>
    <w:rsid w:val="004F7C50"/>
    <w:rsid w:val="004F7E37"/>
    <w:rsid w:val="004F7E56"/>
    <w:rsid w:val="005011BA"/>
    <w:rsid w:val="005012AB"/>
    <w:rsid w:val="005018A2"/>
    <w:rsid w:val="00501A12"/>
    <w:rsid w:val="00502DCA"/>
    <w:rsid w:val="00502EC4"/>
    <w:rsid w:val="0050306A"/>
    <w:rsid w:val="005032A8"/>
    <w:rsid w:val="00503E90"/>
    <w:rsid w:val="005041F1"/>
    <w:rsid w:val="00504467"/>
    <w:rsid w:val="00504FD3"/>
    <w:rsid w:val="005052BC"/>
    <w:rsid w:val="00506371"/>
    <w:rsid w:val="00507065"/>
    <w:rsid w:val="00507983"/>
    <w:rsid w:val="00510142"/>
    <w:rsid w:val="005101BF"/>
    <w:rsid w:val="0051094F"/>
    <w:rsid w:val="00510E28"/>
    <w:rsid w:val="005114EE"/>
    <w:rsid w:val="00511946"/>
    <w:rsid w:val="0051218A"/>
    <w:rsid w:val="00513168"/>
    <w:rsid w:val="005139CE"/>
    <w:rsid w:val="00513B0B"/>
    <w:rsid w:val="00513CF7"/>
    <w:rsid w:val="00513DB5"/>
    <w:rsid w:val="00513E35"/>
    <w:rsid w:val="005143C4"/>
    <w:rsid w:val="00514840"/>
    <w:rsid w:val="00514858"/>
    <w:rsid w:val="00514A20"/>
    <w:rsid w:val="00514CC8"/>
    <w:rsid w:val="00514D69"/>
    <w:rsid w:val="0051524F"/>
    <w:rsid w:val="005158E0"/>
    <w:rsid w:val="00515C7B"/>
    <w:rsid w:val="00515E80"/>
    <w:rsid w:val="00516BCB"/>
    <w:rsid w:val="00516FF2"/>
    <w:rsid w:val="005171C9"/>
    <w:rsid w:val="00517940"/>
    <w:rsid w:val="005205D3"/>
    <w:rsid w:val="005208CA"/>
    <w:rsid w:val="00521581"/>
    <w:rsid w:val="005220E5"/>
    <w:rsid w:val="00522538"/>
    <w:rsid w:val="00522769"/>
    <w:rsid w:val="00522CBF"/>
    <w:rsid w:val="00522E84"/>
    <w:rsid w:val="00523007"/>
    <w:rsid w:val="005235BF"/>
    <w:rsid w:val="00523979"/>
    <w:rsid w:val="00523C60"/>
    <w:rsid w:val="00523DC8"/>
    <w:rsid w:val="005240D1"/>
    <w:rsid w:val="0052477E"/>
    <w:rsid w:val="00525205"/>
    <w:rsid w:val="0052539A"/>
    <w:rsid w:val="00525670"/>
    <w:rsid w:val="00525926"/>
    <w:rsid w:val="00525929"/>
    <w:rsid w:val="005260D4"/>
    <w:rsid w:val="0052651E"/>
    <w:rsid w:val="005266E9"/>
    <w:rsid w:val="00526969"/>
    <w:rsid w:val="00526ABD"/>
    <w:rsid w:val="0052717F"/>
    <w:rsid w:val="0052734C"/>
    <w:rsid w:val="00527DE4"/>
    <w:rsid w:val="00530472"/>
    <w:rsid w:val="00530AD9"/>
    <w:rsid w:val="0053100B"/>
    <w:rsid w:val="00531385"/>
    <w:rsid w:val="00532A08"/>
    <w:rsid w:val="00532D52"/>
    <w:rsid w:val="0053323E"/>
    <w:rsid w:val="00534197"/>
    <w:rsid w:val="005342B7"/>
    <w:rsid w:val="0053439C"/>
    <w:rsid w:val="0053446B"/>
    <w:rsid w:val="005344E4"/>
    <w:rsid w:val="00535557"/>
    <w:rsid w:val="00535892"/>
    <w:rsid w:val="00536566"/>
    <w:rsid w:val="005367B2"/>
    <w:rsid w:val="0053737D"/>
    <w:rsid w:val="00537641"/>
    <w:rsid w:val="00537B2D"/>
    <w:rsid w:val="00537C7F"/>
    <w:rsid w:val="0054005D"/>
    <w:rsid w:val="005402B6"/>
    <w:rsid w:val="005407FA"/>
    <w:rsid w:val="0054096F"/>
    <w:rsid w:val="00540E1F"/>
    <w:rsid w:val="005410ED"/>
    <w:rsid w:val="00541552"/>
    <w:rsid w:val="005416E7"/>
    <w:rsid w:val="00541A83"/>
    <w:rsid w:val="00541B56"/>
    <w:rsid w:val="005423F1"/>
    <w:rsid w:val="005428ED"/>
    <w:rsid w:val="00542936"/>
    <w:rsid w:val="00542D36"/>
    <w:rsid w:val="00542E7B"/>
    <w:rsid w:val="00543515"/>
    <w:rsid w:val="00543786"/>
    <w:rsid w:val="005445AE"/>
    <w:rsid w:val="00544C0C"/>
    <w:rsid w:val="00545525"/>
    <w:rsid w:val="00545817"/>
    <w:rsid w:val="005461DF"/>
    <w:rsid w:val="00546693"/>
    <w:rsid w:val="0054722C"/>
    <w:rsid w:val="00547445"/>
    <w:rsid w:val="00547E01"/>
    <w:rsid w:val="00547E84"/>
    <w:rsid w:val="005502F0"/>
    <w:rsid w:val="005509D3"/>
    <w:rsid w:val="00550A94"/>
    <w:rsid w:val="00550D6A"/>
    <w:rsid w:val="005513E6"/>
    <w:rsid w:val="00551522"/>
    <w:rsid w:val="005515F4"/>
    <w:rsid w:val="00551B02"/>
    <w:rsid w:val="005523EB"/>
    <w:rsid w:val="005533AB"/>
    <w:rsid w:val="005539D4"/>
    <w:rsid w:val="005541ED"/>
    <w:rsid w:val="0055430D"/>
    <w:rsid w:val="00554429"/>
    <w:rsid w:val="0055533B"/>
    <w:rsid w:val="00555817"/>
    <w:rsid w:val="00555DD4"/>
    <w:rsid w:val="00556287"/>
    <w:rsid w:val="005568DF"/>
    <w:rsid w:val="00557309"/>
    <w:rsid w:val="00557376"/>
    <w:rsid w:val="005575B8"/>
    <w:rsid w:val="00560280"/>
    <w:rsid w:val="005603FB"/>
    <w:rsid w:val="005608CB"/>
    <w:rsid w:val="00560CF8"/>
    <w:rsid w:val="00560E30"/>
    <w:rsid w:val="00560FE9"/>
    <w:rsid w:val="00561122"/>
    <w:rsid w:val="0056114C"/>
    <w:rsid w:val="0056153F"/>
    <w:rsid w:val="0056180D"/>
    <w:rsid w:val="00562178"/>
    <w:rsid w:val="00562398"/>
    <w:rsid w:val="00562891"/>
    <w:rsid w:val="00562A4A"/>
    <w:rsid w:val="00563A08"/>
    <w:rsid w:val="00563BF6"/>
    <w:rsid w:val="005640DB"/>
    <w:rsid w:val="005642D9"/>
    <w:rsid w:val="00564400"/>
    <w:rsid w:val="00564A59"/>
    <w:rsid w:val="00564C86"/>
    <w:rsid w:val="00565537"/>
    <w:rsid w:val="0056589B"/>
    <w:rsid w:val="00565F3C"/>
    <w:rsid w:val="00566669"/>
    <w:rsid w:val="0056677C"/>
    <w:rsid w:val="0056682B"/>
    <w:rsid w:val="00566ADD"/>
    <w:rsid w:val="00566CE1"/>
    <w:rsid w:val="00566EBA"/>
    <w:rsid w:val="005672F2"/>
    <w:rsid w:val="005676C2"/>
    <w:rsid w:val="00567872"/>
    <w:rsid w:val="00570EF9"/>
    <w:rsid w:val="00571937"/>
    <w:rsid w:val="00571B1A"/>
    <w:rsid w:val="00571D12"/>
    <w:rsid w:val="0057271A"/>
    <w:rsid w:val="00572756"/>
    <w:rsid w:val="00572BDF"/>
    <w:rsid w:val="00572CAF"/>
    <w:rsid w:val="00573A34"/>
    <w:rsid w:val="00573A3D"/>
    <w:rsid w:val="00573EA0"/>
    <w:rsid w:val="00574728"/>
    <w:rsid w:val="00574748"/>
    <w:rsid w:val="0057483E"/>
    <w:rsid w:val="00574E26"/>
    <w:rsid w:val="005750E2"/>
    <w:rsid w:val="00575F67"/>
    <w:rsid w:val="005764D2"/>
    <w:rsid w:val="00576FB4"/>
    <w:rsid w:val="00577603"/>
    <w:rsid w:val="00577758"/>
    <w:rsid w:val="00577857"/>
    <w:rsid w:val="00577A92"/>
    <w:rsid w:val="00577DC8"/>
    <w:rsid w:val="00577E1E"/>
    <w:rsid w:val="00580358"/>
    <w:rsid w:val="0058070E"/>
    <w:rsid w:val="00581AD5"/>
    <w:rsid w:val="0058238E"/>
    <w:rsid w:val="005827D0"/>
    <w:rsid w:val="00582C20"/>
    <w:rsid w:val="00582F39"/>
    <w:rsid w:val="0058308B"/>
    <w:rsid w:val="00583B90"/>
    <w:rsid w:val="00584239"/>
    <w:rsid w:val="0058442B"/>
    <w:rsid w:val="00584826"/>
    <w:rsid w:val="005856CB"/>
    <w:rsid w:val="00585F44"/>
    <w:rsid w:val="00586554"/>
    <w:rsid w:val="005866DF"/>
    <w:rsid w:val="00586FB0"/>
    <w:rsid w:val="00587C0F"/>
    <w:rsid w:val="00587CC1"/>
    <w:rsid w:val="00587E79"/>
    <w:rsid w:val="005901D8"/>
    <w:rsid w:val="005909ED"/>
    <w:rsid w:val="00590BE5"/>
    <w:rsid w:val="0059161E"/>
    <w:rsid w:val="00591BE0"/>
    <w:rsid w:val="00591F4E"/>
    <w:rsid w:val="005922CA"/>
    <w:rsid w:val="00592ADA"/>
    <w:rsid w:val="00592BBC"/>
    <w:rsid w:val="00592CD3"/>
    <w:rsid w:val="0059333B"/>
    <w:rsid w:val="005937A8"/>
    <w:rsid w:val="00593F25"/>
    <w:rsid w:val="0059480A"/>
    <w:rsid w:val="00594E9D"/>
    <w:rsid w:val="005953A1"/>
    <w:rsid w:val="00595E01"/>
    <w:rsid w:val="005962C4"/>
    <w:rsid w:val="00596819"/>
    <w:rsid w:val="005968B6"/>
    <w:rsid w:val="00596CB4"/>
    <w:rsid w:val="00597048"/>
    <w:rsid w:val="005972B7"/>
    <w:rsid w:val="005976BB"/>
    <w:rsid w:val="005977E5"/>
    <w:rsid w:val="005A0E89"/>
    <w:rsid w:val="005A12F8"/>
    <w:rsid w:val="005A1618"/>
    <w:rsid w:val="005A167A"/>
    <w:rsid w:val="005A2AFC"/>
    <w:rsid w:val="005A3792"/>
    <w:rsid w:val="005A3C28"/>
    <w:rsid w:val="005A4764"/>
    <w:rsid w:val="005A4F51"/>
    <w:rsid w:val="005A4FAD"/>
    <w:rsid w:val="005A53BC"/>
    <w:rsid w:val="005A544E"/>
    <w:rsid w:val="005A5DA1"/>
    <w:rsid w:val="005A614B"/>
    <w:rsid w:val="005A662B"/>
    <w:rsid w:val="005A72FE"/>
    <w:rsid w:val="005A7B0D"/>
    <w:rsid w:val="005B0835"/>
    <w:rsid w:val="005B09CB"/>
    <w:rsid w:val="005B14C2"/>
    <w:rsid w:val="005B18BC"/>
    <w:rsid w:val="005B27F0"/>
    <w:rsid w:val="005B3094"/>
    <w:rsid w:val="005B33F1"/>
    <w:rsid w:val="005B3A52"/>
    <w:rsid w:val="005B3EDA"/>
    <w:rsid w:val="005B4DAB"/>
    <w:rsid w:val="005B4DFD"/>
    <w:rsid w:val="005B5915"/>
    <w:rsid w:val="005B5952"/>
    <w:rsid w:val="005B5A2B"/>
    <w:rsid w:val="005B5BFD"/>
    <w:rsid w:val="005B623B"/>
    <w:rsid w:val="005B6408"/>
    <w:rsid w:val="005B6D6F"/>
    <w:rsid w:val="005B730F"/>
    <w:rsid w:val="005B7826"/>
    <w:rsid w:val="005B7E10"/>
    <w:rsid w:val="005C0EB3"/>
    <w:rsid w:val="005C101A"/>
    <w:rsid w:val="005C10F2"/>
    <w:rsid w:val="005C16C4"/>
    <w:rsid w:val="005C2EAE"/>
    <w:rsid w:val="005C2F03"/>
    <w:rsid w:val="005C3826"/>
    <w:rsid w:val="005C39D8"/>
    <w:rsid w:val="005C3D1C"/>
    <w:rsid w:val="005C3EEA"/>
    <w:rsid w:val="005C4007"/>
    <w:rsid w:val="005C483F"/>
    <w:rsid w:val="005C4EDA"/>
    <w:rsid w:val="005C62BF"/>
    <w:rsid w:val="005C6DD6"/>
    <w:rsid w:val="005C7289"/>
    <w:rsid w:val="005C7EC0"/>
    <w:rsid w:val="005D1C4B"/>
    <w:rsid w:val="005D27BA"/>
    <w:rsid w:val="005D2823"/>
    <w:rsid w:val="005D2BC6"/>
    <w:rsid w:val="005D2EE9"/>
    <w:rsid w:val="005D36E1"/>
    <w:rsid w:val="005D37F8"/>
    <w:rsid w:val="005D41EE"/>
    <w:rsid w:val="005D43FD"/>
    <w:rsid w:val="005D4446"/>
    <w:rsid w:val="005D4779"/>
    <w:rsid w:val="005D5E7A"/>
    <w:rsid w:val="005D6C0E"/>
    <w:rsid w:val="005D6CE7"/>
    <w:rsid w:val="005D7C33"/>
    <w:rsid w:val="005D7E37"/>
    <w:rsid w:val="005E080B"/>
    <w:rsid w:val="005E244F"/>
    <w:rsid w:val="005E2A06"/>
    <w:rsid w:val="005E2F70"/>
    <w:rsid w:val="005E300B"/>
    <w:rsid w:val="005E3216"/>
    <w:rsid w:val="005E338C"/>
    <w:rsid w:val="005E33C0"/>
    <w:rsid w:val="005E3809"/>
    <w:rsid w:val="005E39A2"/>
    <w:rsid w:val="005E3BD1"/>
    <w:rsid w:val="005E5C5D"/>
    <w:rsid w:val="005E609F"/>
    <w:rsid w:val="005E6176"/>
    <w:rsid w:val="005E6539"/>
    <w:rsid w:val="005E70EE"/>
    <w:rsid w:val="005F0728"/>
    <w:rsid w:val="005F0F5A"/>
    <w:rsid w:val="005F128A"/>
    <w:rsid w:val="005F1910"/>
    <w:rsid w:val="005F1D14"/>
    <w:rsid w:val="005F1D26"/>
    <w:rsid w:val="005F227D"/>
    <w:rsid w:val="005F2D7A"/>
    <w:rsid w:val="005F3496"/>
    <w:rsid w:val="005F3F8F"/>
    <w:rsid w:val="005F4139"/>
    <w:rsid w:val="005F5435"/>
    <w:rsid w:val="005F55FF"/>
    <w:rsid w:val="005F5E18"/>
    <w:rsid w:val="005F62EF"/>
    <w:rsid w:val="005F635B"/>
    <w:rsid w:val="005F63B8"/>
    <w:rsid w:val="005F66BB"/>
    <w:rsid w:val="005F6A85"/>
    <w:rsid w:val="005F7325"/>
    <w:rsid w:val="005F7619"/>
    <w:rsid w:val="005F7B59"/>
    <w:rsid w:val="005F7D35"/>
    <w:rsid w:val="005F7E78"/>
    <w:rsid w:val="006000A6"/>
    <w:rsid w:val="00600631"/>
    <w:rsid w:val="00601B74"/>
    <w:rsid w:val="00601CC9"/>
    <w:rsid w:val="00602460"/>
    <w:rsid w:val="00602EAE"/>
    <w:rsid w:val="0060379D"/>
    <w:rsid w:val="00603B0D"/>
    <w:rsid w:val="006040A1"/>
    <w:rsid w:val="00604738"/>
    <w:rsid w:val="006047A9"/>
    <w:rsid w:val="00604996"/>
    <w:rsid w:val="00604E7F"/>
    <w:rsid w:val="006051A7"/>
    <w:rsid w:val="006053AB"/>
    <w:rsid w:val="00605C3C"/>
    <w:rsid w:val="006062AC"/>
    <w:rsid w:val="0060648B"/>
    <w:rsid w:val="006068E7"/>
    <w:rsid w:val="00606FC0"/>
    <w:rsid w:val="0060785E"/>
    <w:rsid w:val="00607F0F"/>
    <w:rsid w:val="0061097E"/>
    <w:rsid w:val="00610C06"/>
    <w:rsid w:val="00610EAF"/>
    <w:rsid w:val="00610F68"/>
    <w:rsid w:val="006110F0"/>
    <w:rsid w:val="00611443"/>
    <w:rsid w:val="00611F0E"/>
    <w:rsid w:val="00612427"/>
    <w:rsid w:val="006128BD"/>
    <w:rsid w:val="0061316B"/>
    <w:rsid w:val="00613F21"/>
    <w:rsid w:val="00613FEF"/>
    <w:rsid w:val="006144E3"/>
    <w:rsid w:val="00614653"/>
    <w:rsid w:val="006147C8"/>
    <w:rsid w:val="00614DF2"/>
    <w:rsid w:val="00615337"/>
    <w:rsid w:val="00615403"/>
    <w:rsid w:val="00615731"/>
    <w:rsid w:val="00616E47"/>
    <w:rsid w:val="006177E7"/>
    <w:rsid w:val="00617BC7"/>
    <w:rsid w:val="00620990"/>
    <w:rsid w:val="00620A7E"/>
    <w:rsid w:val="00620BFC"/>
    <w:rsid w:val="00620C24"/>
    <w:rsid w:val="00621163"/>
    <w:rsid w:val="00621701"/>
    <w:rsid w:val="006218F5"/>
    <w:rsid w:val="0062199C"/>
    <w:rsid w:val="00621ACD"/>
    <w:rsid w:val="00621F17"/>
    <w:rsid w:val="00622238"/>
    <w:rsid w:val="006224D4"/>
    <w:rsid w:val="00622642"/>
    <w:rsid w:val="006227FD"/>
    <w:rsid w:val="00622B97"/>
    <w:rsid w:val="00623812"/>
    <w:rsid w:val="00623FFF"/>
    <w:rsid w:val="00624977"/>
    <w:rsid w:val="00625258"/>
    <w:rsid w:val="00625756"/>
    <w:rsid w:val="0062586D"/>
    <w:rsid w:val="00625ADE"/>
    <w:rsid w:val="00625C63"/>
    <w:rsid w:val="00626118"/>
    <w:rsid w:val="0062643F"/>
    <w:rsid w:val="006266ED"/>
    <w:rsid w:val="00626CC0"/>
    <w:rsid w:val="00626CED"/>
    <w:rsid w:val="00627449"/>
    <w:rsid w:val="006275E6"/>
    <w:rsid w:val="006303C2"/>
    <w:rsid w:val="006304C7"/>
    <w:rsid w:val="0063080B"/>
    <w:rsid w:val="00630827"/>
    <w:rsid w:val="00630CE8"/>
    <w:rsid w:val="0063116A"/>
    <w:rsid w:val="006322B6"/>
    <w:rsid w:val="00632561"/>
    <w:rsid w:val="006327A0"/>
    <w:rsid w:val="006327F7"/>
    <w:rsid w:val="0063291F"/>
    <w:rsid w:val="0063305C"/>
    <w:rsid w:val="00633758"/>
    <w:rsid w:val="0063435B"/>
    <w:rsid w:val="00634477"/>
    <w:rsid w:val="00635034"/>
    <w:rsid w:val="0063522F"/>
    <w:rsid w:val="006356C6"/>
    <w:rsid w:val="006357F0"/>
    <w:rsid w:val="00635A1B"/>
    <w:rsid w:val="00635E10"/>
    <w:rsid w:val="0063624C"/>
    <w:rsid w:val="00636424"/>
    <w:rsid w:val="00636469"/>
    <w:rsid w:val="006364B3"/>
    <w:rsid w:val="00636EEB"/>
    <w:rsid w:val="00637617"/>
    <w:rsid w:val="00637E8A"/>
    <w:rsid w:val="00640102"/>
    <w:rsid w:val="00642261"/>
    <w:rsid w:val="0064292A"/>
    <w:rsid w:val="006429A0"/>
    <w:rsid w:val="00642F11"/>
    <w:rsid w:val="006432B1"/>
    <w:rsid w:val="006437C7"/>
    <w:rsid w:val="00643D82"/>
    <w:rsid w:val="00644B6C"/>
    <w:rsid w:val="00644BD8"/>
    <w:rsid w:val="00644CF3"/>
    <w:rsid w:val="00644E84"/>
    <w:rsid w:val="006457C0"/>
    <w:rsid w:val="006458DD"/>
    <w:rsid w:val="0064627B"/>
    <w:rsid w:val="00646599"/>
    <w:rsid w:val="00646841"/>
    <w:rsid w:val="00646E50"/>
    <w:rsid w:val="00647037"/>
    <w:rsid w:val="00647548"/>
    <w:rsid w:val="00647B94"/>
    <w:rsid w:val="00650235"/>
    <w:rsid w:val="0065094F"/>
    <w:rsid w:val="006509B4"/>
    <w:rsid w:val="00650E60"/>
    <w:rsid w:val="00650E86"/>
    <w:rsid w:val="0065233F"/>
    <w:rsid w:val="00652628"/>
    <w:rsid w:val="00653AA2"/>
    <w:rsid w:val="00653AA6"/>
    <w:rsid w:val="00653CD4"/>
    <w:rsid w:val="00653FF7"/>
    <w:rsid w:val="00654132"/>
    <w:rsid w:val="0065429D"/>
    <w:rsid w:val="00654E0E"/>
    <w:rsid w:val="00655AF9"/>
    <w:rsid w:val="00656752"/>
    <w:rsid w:val="00656D79"/>
    <w:rsid w:val="0065710D"/>
    <w:rsid w:val="00657222"/>
    <w:rsid w:val="0065756A"/>
    <w:rsid w:val="00657970"/>
    <w:rsid w:val="006602DC"/>
    <w:rsid w:val="0066043C"/>
    <w:rsid w:val="00660C7C"/>
    <w:rsid w:val="00660D86"/>
    <w:rsid w:val="006611C4"/>
    <w:rsid w:val="00661482"/>
    <w:rsid w:val="00661518"/>
    <w:rsid w:val="0066185C"/>
    <w:rsid w:val="00661DA3"/>
    <w:rsid w:val="00662B5E"/>
    <w:rsid w:val="0066352F"/>
    <w:rsid w:val="0066441E"/>
    <w:rsid w:val="0066489B"/>
    <w:rsid w:val="00664E3D"/>
    <w:rsid w:val="0066503A"/>
    <w:rsid w:val="006652BC"/>
    <w:rsid w:val="0066565E"/>
    <w:rsid w:val="00666191"/>
    <w:rsid w:val="006668CD"/>
    <w:rsid w:val="006674FC"/>
    <w:rsid w:val="00667DDE"/>
    <w:rsid w:val="00667F44"/>
    <w:rsid w:val="00667F76"/>
    <w:rsid w:val="00670486"/>
    <w:rsid w:val="00670708"/>
    <w:rsid w:val="006708AC"/>
    <w:rsid w:val="00670B12"/>
    <w:rsid w:val="0067122D"/>
    <w:rsid w:val="006713CB"/>
    <w:rsid w:val="00671491"/>
    <w:rsid w:val="006714CE"/>
    <w:rsid w:val="006715EA"/>
    <w:rsid w:val="00671740"/>
    <w:rsid w:val="0067186F"/>
    <w:rsid w:val="00671FF2"/>
    <w:rsid w:val="00672C38"/>
    <w:rsid w:val="006732B9"/>
    <w:rsid w:val="006737E2"/>
    <w:rsid w:val="00673DFC"/>
    <w:rsid w:val="00673F65"/>
    <w:rsid w:val="00674024"/>
    <w:rsid w:val="0067427D"/>
    <w:rsid w:val="006745E4"/>
    <w:rsid w:val="00675618"/>
    <w:rsid w:val="00675C02"/>
    <w:rsid w:val="00676120"/>
    <w:rsid w:val="00676996"/>
    <w:rsid w:val="00676CEF"/>
    <w:rsid w:val="006770A2"/>
    <w:rsid w:val="00677CEB"/>
    <w:rsid w:val="00680128"/>
    <w:rsid w:val="00680FB6"/>
    <w:rsid w:val="00681949"/>
    <w:rsid w:val="00681C9A"/>
    <w:rsid w:val="00681E9C"/>
    <w:rsid w:val="00682707"/>
    <w:rsid w:val="00682A25"/>
    <w:rsid w:val="00683316"/>
    <w:rsid w:val="00684277"/>
    <w:rsid w:val="0068453E"/>
    <w:rsid w:val="00685071"/>
    <w:rsid w:val="006854EF"/>
    <w:rsid w:val="00686F7B"/>
    <w:rsid w:val="006876CD"/>
    <w:rsid w:val="00687E94"/>
    <w:rsid w:val="00687F0D"/>
    <w:rsid w:val="0069061F"/>
    <w:rsid w:val="006911D1"/>
    <w:rsid w:val="00691931"/>
    <w:rsid w:val="00691D61"/>
    <w:rsid w:val="00692006"/>
    <w:rsid w:val="00693699"/>
    <w:rsid w:val="00693A9E"/>
    <w:rsid w:val="0069438A"/>
    <w:rsid w:val="00694562"/>
    <w:rsid w:val="0069502D"/>
    <w:rsid w:val="006962E8"/>
    <w:rsid w:val="006979B1"/>
    <w:rsid w:val="00697C22"/>
    <w:rsid w:val="006A06CE"/>
    <w:rsid w:val="006A0D83"/>
    <w:rsid w:val="006A1AAC"/>
    <w:rsid w:val="006A1E47"/>
    <w:rsid w:val="006A493D"/>
    <w:rsid w:val="006A4F48"/>
    <w:rsid w:val="006A590E"/>
    <w:rsid w:val="006A59CE"/>
    <w:rsid w:val="006A5B38"/>
    <w:rsid w:val="006A5F8D"/>
    <w:rsid w:val="006A6DC3"/>
    <w:rsid w:val="006A6F03"/>
    <w:rsid w:val="006A71A8"/>
    <w:rsid w:val="006A79D8"/>
    <w:rsid w:val="006B03C6"/>
    <w:rsid w:val="006B04FB"/>
    <w:rsid w:val="006B06DB"/>
    <w:rsid w:val="006B15FF"/>
    <w:rsid w:val="006B22AB"/>
    <w:rsid w:val="006B273B"/>
    <w:rsid w:val="006B2A94"/>
    <w:rsid w:val="006B2B15"/>
    <w:rsid w:val="006B303E"/>
    <w:rsid w:val="006B384D"/>
    <w:rsid w:val="006B49B1"/>
    <w:rsid w:val="006B4FE1"/>
    <w:rsid w:val="006B5745"/>
    <w:rsid w:val="006B59FA"/>
    <w:rsid w:val="006B5D83"/>
    <w:rsid w:val="006B5E8C"/>
    <w:rsid w:val="006B63EE"/>
    <w:rsid w:val="006B6DB5"/>
    <w:rsid w:val="006B7472"/>
    <w:rsid w:val="006B7793"/>
    <w:rsid w:val="006B79E4"/>
    <w:rsid w:val="006C02A4"/>
    <w:rsid w:val="006C03EE"/>
    <w:rsid w:val="006C06F6"/>
    <w:rsid w:val="006C1B46"/>
    <w:rsid w:val="006C1EE3"/>
    <w:rsid w:val="006C2385"/>
    <w:rsid w:val="006C2608"/>
    <w:rsid w:val="006C309C"/>
    <w:rsid w:val="006C3B27"/>
    <w:rsid w:val="006C3DED"/>
    <w:rsid w:val="006C4385"/>
    <w:rsid w:val="006C4798"/>
    <w:rsid w:val="006C513E"/>
    <w:rsid w:val="006C5AF8"/>
    <w:rsid w:val="006C69C1"/>
    <w:rsid w:val="006C6ED3"/>
    <w:rsid w:val="006C7C28"/>
    <w:rsid w:val="006C7DB0"/>
    <w:rsid w:val="006D013F"/>
    <w:rsid w:val="006D03D8"/>
    <w:rsid w:val="006D0D31"/>
    <w:rsid w:val="006D0ED8"/>
    <w:rsid w:val="006D10A0"/>
    <w:rsid w:val="006D1495"/>
    <w:rsid w:val="006D18E8"/>
    <w:rsid w:val="006D1B06"/>
    <w:rsid w:val="006D1C64"/>
    <w:rsid w:val="006D1FDE"/>
    <w:rsid w:val="006D2BBA"/>
    <w:rsid w:val="006D2D86"/>
    <w:rsid w:val="006D3D3B"/>
    <w:rsid w:val="006D3F50"/>
    <w:rsid w:val="006D4082"/>
    <w:rsid w:val="006D40DA"/>
    <w:rsid w:val="006D5281"/>
    <w:rsid w:val="006D5F35"/>
    <w:rsid w:val="006D6235"/>
    <w:rsid w:val="006D6283"/>
    <w:rsid w:val="006D6507"/>
    <w:rsid w:val="006D6632"/>
    <w:rsid w:val="006D739C"/>
    <w:rsid w:val="006D75E6"/>
    <w:rsid w:val="006D767F"/>
    <w:rsid w:val="006D771F"/>
    <w:rsid w:val="006D7B3B"/>
    <w:rsid w:val="006E0585"/>
    <w:rsid w:val="006E0A9A"/>
    <w:rsid w:val="006E0E24"/>
    <w:rsid w:val="006E0F0B"/>
    <w:rsid w:val="006E1058"/>
    <w:rsid w:val="006E198B"/>
    <w:rsid w:val="006E241F"/>
    <w:rsid w:val="006E25AF"/>
    <w:rsid w:val="006E25C2"/>
    <w:rsid w:val="006E2E8C"/>
    <w:rsid w:val="006E33C4"/>
    <w:rsid w:val="006E371E"/>
    <w:rsid w:val="006E4369"/>
    <w:rsid w:val="006E4FAA"/>
    <w:rsid w:val="006E5101"/>
    <w:rsid w:val="006E526C"/>
    <w:rsid w:val="006E6763"/>
    <w:rsid w:val="006E6D8C"/>
    <w:rsid w:val="006E788F"/>
    <w:rsid w:val="006F032D"/>
    <w:rsid w:val="006F03B3"/>
    <w:rsid w:val="006F04CC"/>
    <w:rsid w:val="006F0DFB"/>
    <w:rsid w:val="006F2137"/>
    <w:rsid w:val="006F22EF"/>
    <w:rsid w:val="006F287B"/>
    <w:rsid w:val="006F3C4E"/>
    <w:rsid w:val="006F3F88"/>
    <w:rsid w:val="006F4247"/>
    <w:rsid w:val="006F4683"/>
    <w:rsid w:val="006F4820"/>
    <w:rsid w:val="006F4EED"/>
    <w:rsid w:val="006F52C6"/>
    <w:rsid w:val="006F6F86"/>
    <w:rsid w:val="006F6F9B"/>
    <w:rsid w:val="006F7293"/>
    <w:rsid w:val="006F76D4"/>
    <w:rsid w:val="006F7815"/>
    <w:rsid w:val="007004A9"/>
    <w:rsid w:val="0070099B"/>
    <w:rsid w:val="00700E45"/>
    <w:rsid w:val="00700F0D"/>
    <w:rsid w:val="00702884"/>
    <w:rsid w:val="00702896"/>
    <w:rsid w:val="00702918"/>
    <w:rsid w:val="00702A2D"/>
    <w:rsid w:val="0070394C"/>
    <w:rsid w:val="00703A9D"/>
    <w:rsid w:val="00703C09"/>
    <w:rsid w:val="00703E72"/>
    <w:rsid w:val="00703F82"/>
    <w:rsid w:val="00704942"/>
    <w:rsid w:val="00705031"/>
    <w:rsid w:val="0070521F"/>
    <w:rsid w:val="00705EDA"/>
    <w:rsid w:val="00706D13"/>
    <w:rsid w:val="007074BE"/>
    <w:rsid w:val="00707DB7"/>
    <w:rsid w:val="00707EA8"/>
    <w:rsid w:val="00707FB5"/>
    <w:rsid w:val="0071051B"/>
    <w:rsid w:val="00710879"/>
    <w:rsid w:val="00710A28"/>
    <w:rsid w:val="007117BB"/>
    <w:rsid w:val="00711A57"/>
    <w:rsid w:val="00711D93"/>
    <w:rsid w:val="00712786"/>
    <w:rsid w:val="00712A00"/>
    <w:rsid w:val="00712CD8"/>
    <w:rsid w:val="00713312"/>
    <w:rsid w:val="0071387A"/>
    <w:rsid w:val="00713F70"/>
    <w:rsid w:val="00714394"/>
    <w:rsid w:val="00714CCA"/>
    <w:rsid w:val="00714CE2"/>
    <w:rsid w:val="00715265"/>
    <w:rsid w:val="007152A2"/>
    <w:rsid w:val="007168A7"/>
    <w:rsid w:val="007169E4"/>
    <w:rsid w:val="00716F3D"/>
    <w:rsid w:val="00717115"/>
    <w:rsid w:val="0071727F"/>
    <w:rsid w:val="0072000A"/>
    <w:rsid w:val="00720A3B"/>
    <w:rsid w:val="00720CA1"/>
    <w:rsid w:val="00721766"/>
    <w:rsid w:val="00721E3B"/>
    <w:rsid w:val="0072217B"/>
    <w:rsid w:val="00723177"/>
    <w:rsid w:val="007234FA"/>
    <w:rsid w:val="0072366A"/>
    <w:rsid w:val="007240AB"/>
    <w:rsid w:val="007249F2"/>
    <w:rsid w:val="00724EA6"/>
    <w:rsid w:val="00725057"/>
    <w:rsid w:val="007252EB"/>
    <w:rsid w:val="00725C44"/>
    <w:rsid w:val="007274FE"/>
    <w:rsid w:val="007302E1"/>
    <w:rsid w:val="00730680"/>
    <w:rsid w:val="00731253"/>
    <w:rsid w:val="00731944"/>
    <w:rsid w:val="00731C19"/>
    <w:rsid w:val="00731DD0"/>
    <w:rsid w:val="0073231C"/>
    <w:rsid w:val="007328C3"/>
    <w:rsid w:val="007329A5"/>
    <w:rsid w:val="00732B84"/>
    <w:rsid w:val="00732F08"/>
    <w:rsid w:val="00733287"/>
    <w:rsid w:val="007336F6"/>
    <w:rsid w:val="007340DE"/>
    <w:rsid w:val="00734187"/>
    <w:rsid w:val="007345E4"/>
    <w:rsid w:val="00734D8A"/>
    <w:rsid w:val="00734E3E"/>
    <w:rsid w:val="00735099"/>
    <w:rsid w:val="0073512F"/>
    <w:rsid w:val="007351FE"/>
    <w:rsid w:val="0073540F"/>
    <w:rsid w:val="007356FD"/>
    <w:rsid w:val="00736890"/>
    <w:rsid w:val="00737C05"/>
    <w:rsid w:val="00740449"/>
    <w:rsid w:val="00740DD1"/>
    <w:rsid w:val="0074106B"/>
    <w:rsid w:val="00741193"/>
    <w:rsid w:val="0074176D"/>
    <w:rsid w:val="00741A87"/>
    <w:rsid w:val="00741C16"/>
    <w:rsid w:val="00741DF8"/>
    <w:rsid w:val="00741FAB"/>
    <w:rsid w:val="00741FB1"/>
    <w:rsid w:val="00742549"/>
    <w:rsid w:val="00742D85"/>
    <w:rsid w:val="0074307C"/>
    <w:rsid w:val="007431F6"/>
    <w:rsid w:val="0074348F"/>
    <w:rsid w:val="00743FB7"/>
    <w:rsid w:val="007450A6"/>
    <w:rsid w:val="00745AFF"/>
    <w:rsid w:val="00746183"/>
    <w:rsid w:val="00746A33"/>
    <w:rsid w:val="00746F1A"/>
    <w:rsid w:val="007477C7"/>
    <w:rsid w:val="00747BA3"/>
    <w:rsid w:val="00747BEC"/>
    <w:rsid w:val="00747FA7"/>
    <w:rsid w:val="00750385"/>
    <w:rsid w:val="0075045C"/>
    <w:rsid w:val="007509CC"/>
    <w:rsid w:val="007509F5"/>
    <w:rsid w:val="00751551"/>
    <w:rsid w:val="00751618"/>
    <w:rsid w:val="00751759"/>
    <w:rsid w:val="00751FF5"/>
    <w:rsid w:val="00752594"/>
    <w:rsid w:val="00752B53"/>
    <w:rsid w:val="00752DD9"/>
    <w:rsid w:val="00752E6E"/>
    <w:rsid w:val="007538DB"/>
    <w:rsid w:val="00753B7F"/>
    <w:rsid w:val="00753C11"/>
    <w:rsid w:val="00753D4B"/>
    <w:rsid w:val="0075422B"/>
    <w:rsid w:val="00754321"/>
    <w:rsid w:val="00754352"/>
    <w:rsid w:val="00755483"/>
    <w:rsid w:val="00755C18"/>
    <w:rsid w:val="00755C5E"/>
    <w:rsid w:val="00755F9F"/>
    <w:rsid w:val="00757026"/>
    <w:rsid w:val="00760B37"/>
    <w:rsid w:val="00760E53"/>
    <w:rsid w:val="00760E6A"/>
    <w:rsid w:val="00761061"/>
    <w:rsid w:val="007614D8"/>
    <w:rsid w:val="007619DC"/>
    <w:rsid w:val="00761CD6"/>
    <w:rsid w:val="00761E35"/>
    <w:rsid w:val="00762E2E"/>
    <w:rsid w:val="007632C5"/>
    <w:rsid w:val="0076351F"/>
    <w:rsid w:val="00763687"/>
    <w:rsid w:val="0076421D"/>
    <w:rsid w:val="007644E3"/>
    <w:rsid w:val="007649B2"/>
    <w:rsid w:val="00764C3F"/>
    <w:rsid w:val="0076537D"/>
    <w:rsid w:val="007653C2"/>
    <w:rsid w:val="007653EB"/>
    <w:rsid w:val="0076557E"/>
    <w:rsid w:val="00765EC6"/>
    <w:rsid w:val="007663FC"/>
    <w:rsid w:val="007669B5"/>
    <w:rsid w:val="00766F9A"/>
    <w:rsid w:val="00767158"/>
    <w:rsid w:val="00767174"/>
    <w:rsid w:val="0076731F"/>
    <w:rsid w:val="00767443"/>
    <w:rsid w:val="0076755B"/>
    <w:rsid w:val="007705BE"/>
    <w:rsid w:val="007712BE"/>
    <w:rsid w:val="0077142C"/>
    <w:rsid w:val="00771894"/>
    <w:rsid w:val="00771C59"/>
    <w:rsid w:val="00771C5F"/>
    <w:rsid w:val="00771F70"/>
    <w:rsid w:val="00772316"/>
    <w:rsid w:val="00772339"/>
    <w:rsid w:val="00772CF6"/>
    <w:rsid w:val="007735F6"/>
    <w:rsid w:val="00773A56"/>
    <w:rsid w:val="00773D98"/>
    <w:rsid w:val="00773DAF"/>
    <w:rsid w:val="007742D0"/>
    <w:rsid w:val="007742FD"/>
    <w:rsid w:val="00774475"/>
    <w:rsid w:val="0077459B"/>
    <w:rsid w:val="00775154"/>
    <w:rsid w:val="007757E9"/>
    <w:rsid w:val="00776B94"/>
    <w:rsid w:val="00776DA2"/>
    <w:rsid w:val="0077725A"/>
    <w:rsid w:val="00777685"/>
    <w:rsid w:val="00777883"/>
    <w:rsid w:val="007779B1"/>
    <w:rsid w:val="00777AE5"/>
    <w:rsid w:val="00777D19"/>
    <w:rsid w:val="007803C1"/>
    <w:rsid w:val="00780BC0"/>
    <w:rsid w:val="0078198B"/>
    <w:rsid w:val="007819E6"/>
    <w:rsid w:val="00781A28"/>
    <w:rsid w:val="007824A7"/>
    <w:rsid w:val="007827FA"/>
    <w:rsid w:val="007837DE"/>
    <w:rsid w:val="00783B29"/>
    <w:rsid w:val="00784570"/>
    <w:rsid w:val="0078458C"/>
    <w:rsid w:val="0078496E"/>
    <w:rsid w:val="00785311"/>
    <w:rsid w:val="0078571F"/>
    <w:rsid w:val="00785D41"/>
    <w:rsid w:val="00786D36"/>
    <w:rsid w:val="00791416"/>
    <w:rsid w:val="00791D3A"/>
    <w:rsid w:val="00791F18"/>
    <w:rsid w:val="00791FCD"/>
    <w:rsid w:val="0079210D"/>
    <w:rsid w:val="0079218B"/>
    <w:rsid w:val="007927C0"/>
    <w:rsid w:val="007928C8"/>
    <w:rsid w:val="007934AE"/>
    <w:rsid w:val="007936FE"/>
    <w:rsid w:val="007938AB"/>
    <w:rsid w:val="00793EFA"/>
    <w:rsid w:val="007943E9"/>
    <w:rsid w:val="007952EC"/>
    <w:rsid w:val="00795846"/>
    <w:rsid w:val="007958A2"/>
    <w:rsid w:val="00795980"/>
    <w:rsid w:val="00795F3F"/>
    <w:rsid w:val="0079775E"/>
    <w:rsid w:val="0079791B"/>
    <w:rsid w:val="00797920"/>
    <w:rsid w:val="00797A84"/>
    <w:rsid w:val="007A0187"/>
    <w:rsid w:val="007A0247"/>
    <w:rsid w:val="007A043B"/>
    <w:rsid w:val="007A1A35"/>
    <w:rsid w:val="007A248E"/>
    <w:rsid w:val="007A24CC"/>
    <w:rsid w:val="007A30C1"/>
    <w:rsid w:val="007A3244"/>
    <w:rsid w:val="007A37B4"/>
    <w:rsid w:val="007A3AAE"/>
    <w:rsid w:val="007A3CD6"/>
    <w:rsid w:val="007A4372"/>
    <w:rsid w:val="007A4BFD"/>
    <w:rsid w:val="007A51A2"/>
    <w:rsid w:val="007A547D"/>
    <w:rsid w:val="007A588C"/>
    <w:rsid w:val="007A592D"/>
    <w:rsid w:val="007A60C9"/>
    <w:rsid w:val="007A6363"/>
    <w:rsid w:val="007A6435"/>
    <w:rsid w:val="007A655D"/>
    <w:rsid w:val="007A7A1E"/>
    <w:rsid w:val="007B0102"/>
    <w:rsid w:val="007B0DCF"/>
    <w:rsid w:val="007B1A87"/>
    <w:rsid w:val="007B1C8C"/>
    <w:rsid w:val="007B2510"/>
    <w:rsid w:val="007B2545"/>
    <w:rsid w:val="007B2769"/>
    <w:rsid w:val="007B27AD"/>
    <w:rsid w:val="007B3794"/>
    <w:rsid w:val="007B3865"/>
    <w:rsid w:val="007B3ADC"/>
    <w:rsid w:val="007B3C1C"/>
    <w:rsid w:val="007B3D1E"/>
    <w:rsid w:val="007B3EFA"/>
    <w:rsid w:val="007B422F"/>
    <w:rsid w:val="007B42CB"/>
    <w:rsid w:val="007B48F3"/>
    <w:rsid w:val="007B493E"/>
    <w:rsid w:val="007B4AFE"/>
    <w:rsid w:val="007B4E70"/>
    <w:rsid w:val="007B5121"/>
    <w:rsid w:val="007B51F2"/>
    <w:rsid w:val="007B53DA"/>
    <w:rsid w:val="007B5A0D"/>
    <w:rsid w:val="007B6DF5"/>
    <w:rsid w:val="007B7CA5"/>
    <w:rsid w:val="007B7FE5"/>
    <w:rsid w:val="007C0A9F"/>
    <w:rsid w:val="007C1C36"/>
    <w:rsid w:val="007C3125"/>
    <w:rsid w:val="007C3415"/>
    <w:rsid w:val="007C35F5"/>
    <w:rsid w:val="007C46E8"/>
    <w:rsid w:val="007C4CB4"/>
    <w:rsid w:val="007C538E"/>
    <w:rsid w:val="007C5ACF"/>
    <w:rsid w:val="007C5C7C"/>
    <w:rsid w:val="007C5EEA"/>
    <w:rsid w:val="007C636D"/>
    <w:rsid w:val="007C67D9"/>
    <w:rsid w:val="007C7A1E"/>
    <w:rsid w:val="007D0966"/>
    <w:rsid w:val="007D14F0"/>
    <w:rsid w:val="007D167E"/>
    <w:rsid w:val="007D18D7"/>
    <w:rsid w:val="007D194E"/>
    <w:rsid w:val="007D1A24"/>
    <w:rsid w:val="007D1D97"/>
    <w:rsid w:val="007D1EA3"/>
    <w:rsid w:val="007D200E"/>
    <w:rsid w:val="007D396F"/>
    <w:rsid w:val="007D3A20"/>
    <w:rsid w:val="007D3E7B"/>
    <w:rsid w:val="007D4048"/>
    <w:rsid w:val="007D435E"/>
    <w:rsid w:val="007D4C44"/>
    <w:rsid w:val="007D5732"/>
    <w:rsid w:val="007D6003"/>
    <w:rsid w:val="007D68EF"/>
    <w:rsid w:val="007D7164"/>
    <w:rsid w:val="007D71D5"/>
    <w:rsid w:val="007D7AAC"/>
    <w:rsid w:val="007E0325"/>
    <w:rsid w:val="007E0527"/>
    <w:rsid w:val="007E0954"/>
    <w:rsid w:val="007E0B67"/>
    <w:rsid w:val="007E0EE5"/>
    <w:rsid w:val="007E1024"/>
    <w:rsid w:val="007E15A2"/>
    <w:rsid w:val="007E1BEE"/>
    <w:rsid w:val="007E1C87"/>
    <w:rsid w:val="007E20B2"/>
    <w:rsid w:val="007E2518"/>
    <w:rsid w:val="007E2918"/>
    <w:rsid w:val="007E2AFD"/>
    <w:rsid w:val="007E304D"/>
    <w:rsid w:val="007E38AF"/>
    <w:rsid w:val="007E565A"/>
    <w:rsid w:val="007E5795"/>
    <w:rsid w:val="007E5879"/>
    <w:rsid w:val="007E5A30"/>
    <w:rsid w:val="007E5B02"/>
    <w:rsid w:val="007E670E"/>
    <w:rsid w:val="007E6B0E"/>
    <w:rsid w:val="007E7050"/>
    <w:rsid w:val="007E7740"/>
    <w:rsid w:val="007E7BCC"/>
    <w:rsid w:val="007F03F8"/>
    <w:rsid w:val="007F102D"/>
    <w:rsid w:val="007F106A"/>
    <w:rsid w:val="007F125C"/>
    <w:rsid w:val="007F1608"/>
    <w:rsid w:val="007F21F8"/>
    <w:rsid w:val="007F25AF"/>
    <w:rsid w:val="007F2919"/>
    <w:rsid w:val="007F32A1"/>
    <w:rsid w:val="007F3708"/>
    <w:rsid w:val="007F3F6B"/>
    <w:rsid w:val="007F4903"/>
    <w:rsid w:val="007F528E"/>
    <w:rsid w:val="007F52AF"/>
    <w:rsid w:val="007F5365"/>
    <w:rsid w:val="007F60F1"/>
    <w:rsid w:val="007F6916"/>
    <w:rsid w:val="007F70A0"/>
    <w:rsid w:val="007F7467"/>
    <w:rsid w:val="007F7B6F"/>
    <w:rsid w:val="008002AE"/>
    <w:rsid w:val="008002EC"/>
    <w:rsid w:val="008004A9"/>
    <w:rsid w:val="00800661"/>
    <w:rsid w:val="008006D2"/>
    <w:rsid w:val="00800AE5"/>
    <w:rsid w:val="00800BD2"/>
    <w:rsid w:val="00800EA8"/>
    <w:rsid w:val="00800FD0"/>
    <w:rsid w:val="00801764"/>
    <w:rsid w:val="008017C1"/>
    <w:rsid w:val="00801C57"/>
    <w:rsid w:val="00801D6A"/>
    <w:rsid w:val="0080237B"/>
    <w:rsid w:val="00802FAD"/>
    <w:rsid w:val="00803422"/>
    <w:rsid w:val="008038BA"/>
    <w:rsid w:val="00803F61"/>
    <w:rsid w:val="0080484C"/>
    <w:rsid w:val="00804C96"/>
    <w:rsid w:val="00804E5B"/>
    <w:rsid w:val="00805070"/>
    <w:rsid w:val="00805203"/>
    <w:rsid w:val="0080554F"/>
    <w:rsid w:val="00805615"/>
    <w:rsid w:val="0080659F"/>
    <w:rsid w:val="00806BA4"/>
    <w:rsid w:val="00806D7D"/>
    <w:rsid w:val="00806EC2"/>
    <w:rsid w:val="008071D1"/>
    <w:rsid w:val="008072FA"/>
    <w:rsid w:val="0080788A"/>
    <w:rsid w:val="0080796C"/>
    <w:rsid w:val="00807C2A"/>
    <w:rsid w:val="00807D05"/>
    <w:rsid w:val="00810A22"/>
    <w:rsid w:val="00810ACE"/>
    <w:rsid w:val="00810E5E"/>
    <w:rsid w:val="0081153D"/>
    <w:rsid w:val="008115BE"/>
    <w:rsid w:val="0081398A"/>
    <w:rsid w:val="008140EC"/>
    <w:rsid w:val="008141D3"/>
    <w:rsid w:val="00814E70"/>
    <w:rsid w:val="0081521B"/>
    <w:rsid w:val="00815253"/>
    <w:rsid w:val="0081530A"/>
    <w:rsid w:val="00815BFF"/>
    <w:rsid w:val="00815D09"/>
    <w:rsid w:val="008165C3"/>
    <w:rsid w:val="008167EC"/>
    <w:rsid w:val="008168EB"/>
    <w:rsid w:val="00816AE0"/>
    <w:rsid w:val="00816DE3"/>
    <w:rsid w:val="00816FFD"/>
    <w:rsid w:val="00817225"/>
    <w:rsid w:val="00817370"/>
    <w:rsid w:val="00817378"/>
    <w:rsid w:val="00817648"/>
    <w:rsid w:val="008211DE"/>
    <w:rsid w:val="008215F6"/>
    <w:rsid w:val="00821881"/>
    <w:rsid w:val="00822D4D"/>
    <w:rsid w:val="00823EC8"/>
    <w:rsid w:val="00823F58"/>
    <w:rsid w:val="008246AE"/>
    <w:rsid w:val="008246DB"/>
    <w:rsid w:val="00824999"/>
    <w:rsid w:val="00824ECD"/>
    <w:rsid w:val="00824ED8"/>
    <w:rsid w:val="008253F1"/>
    <w:rsid w:val="008268C7"/>
    <w:rsid w:val="008271D9"/>
    <w:rsid w:val="00827429"/>
    <w:rsid w:val="00830109"/>
    <w:rsid w:val="008301C5"/>
    <w:rsid w:val="008307FC"/>
    <w:rsid w:val="00830F15"/>
    <w:rsid w:val="008310AE"/>
    <w:rsid w:val="00831348"/>
    <w:rsid w:val="008320D4"/>
    <w:rsid w:val="00832203"/>
    <w:rsid w:val="00832BCC"/>
    <w:rsid w:val="00832E78"/>
    <w:rsid w:val="00833167"/>
    <w:rsid w:val="00833C19"/>
    <w:rsid w:val="0083477C"/>
    <w:rsid w:val="00834A28"/>
    <w:rsid w:val="00834A3B"/>
    <w:rsid w:val="00834F6B"/>
    <w:rsid w:val="0083508E"/>
    <w:rsid w:val="0083677A"/>
    <w:rsid w:val="00836929"/>
    <w:rsid w:val="00836A46"/>
    <w:rsid w:val="00836D31"/>
    <w:rsid w:val="00837CC1"/>
    <w:rsid w:val="00837E40"/>
    <w:rsid w:val="0084038A"/>
    <w:rsid w:val="00840723"/>
    <w:rsid w:val="008413B4"/>
    <w:rsid w:val="00842C6F"/>
    <w:rsid w:val="00842E7D"/>
    <w:rsid w:val="00842F18"/>
    <w:rsid w:val="008437A5"/>
    <w:rsid w:val="00843C35"/>
    <w:rsid w:val="00843D03"/>
    <w:rsid w:val="00844573"/>
    <w:rsid w:val="00844832"/>
    <w:rsid w:val="00844E8F"/>
    <w:rsid w:val="00845137"/>
    <w:rsid w:val="0084532B"/>
    <w:rsid w:val="00845ED0"/>
    <w:rsid w:val="00846279"/>
    <w:rsid w:val="00846BA2"/>
    <w:rsid w:val="00846BCA"/>
    <w:rsid w:val="00846FE0"/>
    <w:rsid w:val="008472CD"/>
    <w:rsid w:val="008475BE"/>
    <w:rsid w:val="0084760E"/>
    <w:rsid w:val="00847AA7"/>
    <w:rsid w:val="00850152"/>
    <w:rsid w:val="008504D0"/>
    <w:rsid w:val="00850876"/>
    <w:rsid w:val="0085167F"/>
    <w:rsid w:val="00851729"/>
    <w:rsid w:val="00851D09"/>
    <w:rsid w:val="00851D8C"/>
    <w:rsid w:val="00851E45"/>
    <w:rsid w:val="00853037"/>
    <w:rsid w:val="00853DE9"/>
    <w:rsid w:val="00853FCD"/>
    <w:rsid w:val="0085402F"/>
    <w:rsid w:val="008547BE"/>
    <w:rsid w:val="00854FF9"/>
    <w:rsid w:val="00855A9D"/>
    <w:rsid w:val="00855C1D"/>
    <w:rsid w:val="00855C76"/>
    <w:rsid w:val="00856451"/>
    <w:rsid w:val="00856C35"/>
    <w:rsid w:val="008576B7"/>
    <w:rsid w:val="0085782C"/>
    <w:rsid w:val="00857E7B"/>
    <w:rsid w:val="00857FEA"/>
    <w:rsid w:val="0086068B"/>
    <w:rsid w:val="00860F89"/>
    <w:rsid w:val="008614C3"/>
    <w:rsid w:val="0086150D"/>
    <w:rsid w:val="00861732"/>
    <w:rsid w:val="00861A68"/>
    <w:rsid w:val="00861DD8"/>
    <w:rsid w:val="00861E9B"/>
    <w:rsid w:val="0086206B"/>
    <w:rsid w:val="008620E1"/>
    <w:rsid w:val="00863553"/>
    <w:rsid w:val="00864801"/>
    <w:rsid w:val="00864996"/>
    <w:rsid w:val="00864E02"/>
    <w:rsid w:val="00865A01"/>
    <w:rsid w:val="008662A9"/>
    <w:rsid w:val="008663BA"/>
    <w:rsid w:val="0086654A"/>
    <w:rsid w:val="0086679D"/>
    <w:rsid w:val="00866FBB"/>
    <w:rsid w:val="0086786B"/>
    <w:rsid w:val="00867ACC"/>
    <w:rsid w:val="00867CCA"/>
    <w:rsid w:val="00870038"/>
    <w:rsid w:val="008704AD"/>
    <w:rsid w:val="00870682"/>
    <w:rsid w:val="00870742"/>
    <w:rsid w:val="00870B74"/>
    <w:rsid w:val="00870E7D"/>
    <w:rsid w:val="008712D4"/>
    <w:rsid w:val="0087292F"/>
    <w:rsid w:val="00872F4D"/>
    <w:rsid w:val="00873406"/>
    <w:rsid w:val="00873515"/>
    <w:rsid w:val="00873818"/>
    <w:rsid w:val="008738DF"/>
    <w:rsid w:val="00874414"/>
    <w:rsid w:val="00874750"/>
    <w:rsid w:val="00874BE7"/>
    <w:rsid w:val="0087513D"/>
    <w:rsid w:val="00875719"/>
    <w:rsid w:val="00875973"/>
    <w:rsid w:val="00875A9C"/>
    <w:rsid w:val="00875BCF"/>
    <w:rsid w:val="008764D5"/>
    <w:rsid w:val="0087683D"/>
    <w:rsid w:val="00877026"/>
    <w:rsid w:val="008776AA"/>
    <w:rsid w:val="008777C5"/>
    <w:rsid w:val="00877AC5"/>
    <w:rsid w:val="00877D86"/>
    <w:rsid w:val="00877E47"/>
    <w:rsid w:val="00880DCB"/>
    <w:rsid w:val="008811E0"/>
    <w:rsid w:val="00881968"/>
    <w:rsid w:val="00881CC4"/>
    <w:rsid w:val="00881CDF"/>
    <w:rsid w:val="00881F4C"/>
    <w:rsid w:val="00881FF5"/>
    <w:rsid w:val="00882A0E"/>
    <w:rsid w:val="00884D8E"/>
    <w:rsid w:val="008863B3"/>
    <w:rsid w:val="008872E8"/>
    <w:rsid w:val="00887E46"/>
    <w:rsid w:val="00890CD4"/>
    <w:rsid w:val="0089137D"/>
    <w:rsid w:val="00891654"/>
    <w:rsid w:val="00891761"/>
    <w:rsid w:val="00891769"/>
    <w:rsid w:val="00891B31"/>
    <w:rsid w:val="00892ECC"/>
    <w:rsid w:val="0089346F"/>
    <w:rsid w:val="00893575"/>
    <w:rsid w:val="0089365D"/>
    <w:rsid w:val="00893CCC"/>
    <w:rsid w:val="00893D4A"/>
    <w:rsid w:val="00895730"/>
    <w:rsid w:val="00895F01"/>
    <w:rsid w:val="008966DD"/>
    <w:rsid w:val="008966E6"/>
    <w:rsid w:val="00896781"/>
    <w:rsid w:val="008968DF"/>
    <w:rsid w:val="00896BA9"/>
    <w:rsid w:val="008975E1"/>
    <w:rsid w:val="00897D70"/>
    <w:rsid w:val="00897E0E"/>
    <w:rsid w:val="008A03A1"/>
    <w:rsid w:val="008A052B"/>
    <w:rsid w:val="008A0A6E"/>
    <w:rsid w:val="008A1EA2"/>
    <w:rsid w:val="008A212A"/>
    <w:rsid w:val="008A2B5C"/>
    <w:rsid w:val="008A2D69"/>
    <w:rsid w:val="008A31DC"/>
    <w:rsid w:val="008A3575"/>
    <w:rsid w:val="008A3583"/>
    <w:rsid w:val="008A3C06"/>
    <w:rsid w:val="008A4185"/>
    <w:rsid w:val="008A4214"/>
    <w:rsid w:val="008A4BEC"/>
    <w:rsid w:val="008A4C57"/>
    <w:rsid w:val="008A4E32"/>
    <w:rsid w:val="008A52BF"/>
    <w:rsid w:val="008A58F3"/>
    <w:rsid w:val="008A59FC"/>
    <w:rsid w:val="008A5A98"/>
    <w:rsid w:val="008A5C47"/>
    <w:rsid w:val="008A5D6C"/>
    <w:rsid w:val="008A5E6E"/>
    <w:rsid w:val="008A68B0"/>
    <w:rsid w:val="008A6989"/>
    <w:rsid w:val="008A6ACF"/>
    <w:rsid w:val="008A6ADC"/>
    <w:rsid w:val="008A7B7F"/>
    <w:rsid w:val="008B0C15"/>
    <w:rsid w:val="008B0E44"/>
    <w:rsid w:val="008B1210"/>
    <w:rsid w:val="008B1761"/>
    <w:rsid w:val="008B1772"/>
    <w:rsid w:val="008B1DED"/>
    <w:rsid w:val="008B2112"/>
    <w:rsid w:val="008B2591"/>
    <w:rsid w:val="008B25F3"/>
    <w:rsid w:val="008B293D"/>
    <w:rsid w:val="008B2F44"/>
    <w:rsid w:val="008B3370"/>
    <w:rsid w:val="008B3384"/>
    <w:rsid w:val="008B3598"/>
    <w:rsid w:val="008B3D02"/>
    <w:rsid w:val="008B3EF7"/>
    <w:rsid w:val="008B4505"/>
    <w:rsid w:val="008B49FC"/>
    <w:rsid w:val="008B4B9C"/>
    <w:rsid w:val="008B4E3F"/>
    <w:rsid w:val="008B6903"/>
    <w:rsid w:val="008B7082"/>
    <w:rsid w:val="008B7581"/>
    <w:rsid w:val="008B7C2A"/>
    <w:rsid w:val="008B7ECA"/>
    <w:rsid w:val="008C00A1"/>
    <w:rsid w:val="008C0CC6"/>
    <w:rsid w:val="008C0DB4"/>
    <w:rsid w:val="008C16E9"/>
    <w:rsid w:val="008C20D6"/>
    <w:rsid w:val="008C22E5"/>
    <w:rsid w:val="008C2651"/>
    <w:rsid w:val="008C2A91"/>
    <w:rsid w:val="008C304A"/>
    <w:rsid w:val="008C3A2D"/>
    <w:rsid w:val="008C3D4B"/>
    <w:rsid w:val="008C4231"/>
    <w:rsid w:val="008C4426"/>
    <w:rsid w:val="008C4CD4"/>
    <w:rsid w:val="008C53D7"/>
    <w:rsid w:val="008C54C1"/>
    <w:rsid w:val="008C62A3"/>
    <w:rsid w:val="008C673E"/>
    <w:rsid w:val="008C6DB4"/>
    <w:rsid w:val="008C71AE"/>
    <w:rsid w:val="008C7C91"/>
    <w:rsid w:val="008D001F"/>
    <w:rsid w:val="008D013F"/>
    <w:rsid w:val="008D0EBE"/>
    <w:rsid w:val="008D1027"/>
    <w:rsid w:val="008D12E9"/>
    <w:rsid w:val="008D1C00"/>
    <w:rsid w:val="008D1C7C"/>
    <w:rsid w:val="008D1D81"/>
    <w:rsid w:val="008D22A9"/>
    <w:rsid w:val="008D2C52"/>
    <w:rsid w:val="008D2F0C"/>
    <w:rsid w:val="008D3A91"/>
    <w:rsid w:val="008D3BB5"/>
    <w:rsid w:val="008D4019"/>
    <w:rsid w:val="008D49BE"/>
    <w:rsid w:val="008D50C0"/>
    <w:rsid w:val="008D52A6"/>
    <w:rsid w:val="008D5659"/>
    <w:rsid w:val="008D59F6"/>
    <w:rsid w:val="008D5A90"/>
    <w:rsid w:val="008D630A"/>
    <w:rsid w:val="008D66CF"/>
    <w:rsid w:val="008D6D51"/>
    <w:rsid w:val="008D6E6D"/>
    <w:rsid w:val="008D788D"/>
    <w:rsid w:val="008E00A3"/>
    <w:rsid w:val="008E08DE"/>
    <w:rsid w:val="008E0C2D"/>
    <w:rsid w:val="008E166F"/>
    <w:rsid w:val="008E1E65"/>
    <w:rsid w:val="008E1F01"/>
    <w:rsid w:val="008E250A"/>
    <w:rsid w:val="008E2770"/>
    <w:rsid w:val="008E2DF9"/>
    <w:rsid w:val="008E2E7A"/>
    <w:rsid w:val="008E3225"/>
    <w:rsid w:val="008E3337"/>
    <w:rsid w:val="008E3664"/>
    <w:rsid w:val="008E3E44"/>
    <w:rsid w:val="008E45C8"/>
    <w:rsid w:val="008E4C0F"/>
    <w:rsid w:val="008E53C6"/>
    <w:rsid w:val="008E54A2"/>
    <w:rsid w:val="008E62B1"/>
    <w:rsid w:val="008E6717"/>
    <w:rsid w:val="008E756D"/>
    <w:rsid w:val="008E77DE"/>
    <w:rsid w:val="008E7DF9"/>
    <w:rsid w:val="008E7E55"/>
    <w:rsid w:val="008F0684"/>
    <w:rsid w:val="008F08BB"/>
    <w:rsid w:val="008F100B"/>
    <w:rsid w:val="008F16FD"/>
    <w:rsid w:val="008F1B74"/>
    <w:rsid w:val="008F1D68"/>
    <w:rsid w:val="008F201E"/>
    <w:rsid w:val="008F34B0"/>
    <w:rsid w:val="008F3DD9"/>
    <w:rsid w:val="008F41FE"/>
    <w:rsid w:val="008F5180"/>
    <w:rsid w:val="008F52C9"/>
    <w:rsid w:val="008F5491"/>
    <w:rsid w:val="008F56AF"/>
    <w:rsid w:val="008F624F"/>
    <w:rsid w:val="008F6751"/>
    <w:rsid w:val="008F7502"/>
    <w:rsid w:val="008F7D44"/>
    <w:rsid w:val="008F7F97"/>
    <w:rsid w:val="00900253"/>
    <w:rsid w:val="00900DB6"/>
    <w:rsid w:val="0090114E"/>
    <w:rsid w:val="009021ED"/>
    <w:rsid w:val="00902A82"/>
    <w:rsid w:val="00902AB1"/>
    <w:rsid w:val="00903F33"/>
    <w:rsid w:val="0090465C"/>
    <w:rsid w:val="00905993"/>
    <w:rsid w:val="0090609C"/>
    <w:rsid w:val="00906440"/>
    <w:rsid w:val="009066DC"/>
    <w:rsid w:val="00907175"/>
    <w:rsid w:val="0090759F"/>
    <w:rsid w:val="00907600"/>
    <w:rsid w:val="00907B04"/>
    <w:rsid w:val="00907DE7"/>
    <w:rsid w:val="00907EF6"/>
    <w:rsid w:val="00907EFD"/>
    <w:rsid w:val="0091050C"/>
    <w:rsid w:val="009107DE"/>
    <w:rsid w:val="009108DF"/>
    <w:rsid w:val="00911988"/>
    <w:rsid w:val="00911E23"/>
    <w:rsid w:val="0091225F"/>
    <w:rsid w:val="0091227F"/>
    <w:rsid w:val="00912474"/>
    <w:rsid w:val="00912BC6"/>
    <w:rsid w:val="00913C03"/>
    <w:rsid w:val="00913C7F"/>
    <w:rsid w:val="009147AC"/>
    <w:rsid w:val="00914AFF"/>
    <w:rsid w:val="00914C6D"/>
    <w:rsid w:val="00915410"/>
    <w:rsid w:val="00915507"/>
    <w:rsid w:val="0091649F"/>
    <w:rsid w:val="00916F20"/>
    <w:rsid w:val="00917058"/>
    <w:rsid w:val="00917F9B"/>
    <w:rsid w:val="009206A6"/>
    <w:rsid w:val="00920B63"/>
    <w:rsid w:val="00921BF9"/>
    <w:rsid w:val="00922A31"/>
    <w:rsid w:val="00922ABD"/>
    <w:rsid w:val="00922B33"/>
    <w:rsid w:val="00922B71"/>
    <w:rsid w:val="00922B8E"/>
    <w:rsid w:val="00922EEB"/>
    <w:rsid w:val="00923D7B"/>
    <w:rsid w:val="00923DA7"/>
    <w:rsid w:val="00924102"/>
    <w:rsid w:val="00924DB5"/>
    <w:rsid w:val="009257A4"/>
    <w:rsid w:val="009262ED"/>
    <w:rsid w:val="00926817"/>
    <w:rsid w:val="00926930"/>
    <w:rsid w:val="00926E58"/>
    <w:rsid w:val="009271CD"/>
    <w:rsid w:val="00927218"/>
    <w:rsid w:val="009275B0"/>
    <w:rsid w:val="0092783D"/>
    <w:rsid w:val="009279B1"/>
    <w:rsid w:val="009300C2"/>
    <w:rsid w:val="00931664"/>
    <w:rsid w:val="00931923"/>
    <w:rsid w:val="00931996"/>
    <w:rsid w:val="00931D28"/>
    <w:rsid w:val="00931E13"/>
    <w:rsid w:val="00931E49"/>
    <w:rsid w:val="009327F3"/>
    <w:rsid w:val="00932815"/>
    <w:rsid w:val="0093329B"/>
    <w:rsid w:val="009336BC"/>
    <w:rsid w:val="00933726"/>
    <w:rsid w:val="00933918"/>
    <w:rsid w:val="00933B93"/>
    <w:rsid w:val="00933D5A"/>
    <w:rsid w:val="0093499B"/>
    <w:rsid w:val="00934ADB"/>
    <w:rsid w:val="00934F03"/>
    <w:rsid w:val="00935140"/>
    <w:rsid w:val="009356DC"/>
    <w:rsid w:val="00935858"/>
    <w:rsid w:val="00936487"/>
    <w:rsid w:val="00936751"/>
    <w:rsid w:val="00936897"/>
    <w:rsid w:val="00936A55"/>
    <w:rsid w:val="00936BD8"/>
    <w:rsid w:val="00936DA2"/>
    <w:rsid w:val="00940452"/>
    <w:rsid w:val="00940646"/>
    <w:rsid w:val="00941173"/>
    <w:rsid w:val="0094153A"/>
    <w:rsid w:val="00942220"/>
    <w:rsid w:val="009423F3"/>
    <w:rsid w:val="00942523"/>
    <w:rsid w:val="0094352D"/>
    <w:rsid w:val="00943D1D"/>
    <w:rsid w:val="009445E7"/>
    <w:rsid w:val="00944D78"/>
    <w:rsid w:val="0094536B"/>
    <w:rsid w:val="0094597D"/>
    <w:rsid w:val="00945E9B"/>
    <w:rsid w:val="00946B4F"/>
    <w:rsid w:val="00946E61"/>
    <w:rsid w:val="00947490"/>
    <w:rsid w:val="009479BC"/>
    <w:rsid w:val="00950582"/>
    <w:rsid w:val="00950756"/>
    <w:rsid w:val="00950A8D"/>
    <w:rsid w:val="00950AAB"/>
    <w:rsid w:val="00950E4E"/>
    <w:rsid w:val="00951228"/>
    <w:rsid w:val="00951232"/>
    <w:rsid w:val="009512E6"/>
    <w:rsid w:val="0095132E"/>
    <w:rsid w:val="00951464"/>
    <w:rsid w:val="00951833"/>
    <w:rsid w:val="00951D6F"/>
    <w:rsid w:val="00952A20"/>
    <w:rsid w:val="00953407"/>
    <w:rsid w:val="00953D7D"/>
    <w:rsid w:val="00954919"/>
    <w:rsid w:val="00954B12"/>
    <w:rsid w:val="0095530B"/>
    <w:rsid w:val="009559B9"/>
    <w:rsid w:val="00955DDF"/>
    <w:rsid w:val="00956EF1"/>
    <w:rsid w:val="00957E3A"/>
    <w:rsid w:val="00957EC4"/>
    <w:rsid w:val="009605D2"/>
    <w:rsid w:val="009606CA"/>
    <w:rsid w:val="00960A6F"/>
    <w:rsid w:val="009613F5"/>
    <w:rsid w:val="009616BE"/>
    <w:rsid w:val="00961C6E"/>
    <w:rsid w:val="0096248B"/>
    <w:rsid w:val="00962888"/>
    <w:rsid w:val="009637C4"/>
    <w:rsid w:val="009640EC"/>
    <w:rsid w:val="00964510"/>
    <w:rsid w:val="0096454B"/>
    <w:rsid w:val="00965021"/>
    <w:rsid w:val="0096552F"/>
    <w:rsid w:val="00965732"/>
    <w:rsid w:val="00966DF2"/>
    <w:rsid w:val="009675C0"/>
    <w:rsid w:val="0096784F"/>
    <w:rsid w:val="00970B38"/>
    <w:rsid w:val="00971B4A"/>
    <w:rsid w:val="00972042"/>
    <w:rsid w:val="00972113"/>
    <w:rsid w:val="00972579"/>
    <w:rsid w:val="009726EF"/>
    <w:rsid w:val="00972718"/>
    <w:rsid w:val="00973595"/>
    <w:rsid w:val="00973E7A"/>
    <w:rsid w:val="00973F03"/>
    <w:rsid w:val="00974F60"/>
    <w:rsid w:val="00975017"/>
    <w:rsid w:val="00975B15"/>
    <w:rsid w:val="00976AA0"/>
    <w:rsid w:val="00976B21"/>
    <w:rsid w:val="00977292"/>
    <w:rsid w:val="0097744B"/>
    <w:rsid w:val="00977985"/>
    <w:rsid w:val="00977C4A"/>
    <w:rsid w:val="00980426"/>
    <w:rsid w:val="009808E1"/>
    <w:rsid w:val="00981EDF"/>
    <w:rsid w:val="00982123"/>
    <w:rsid w:val="00982AB3"/>
    <w:rsid w:val="00982BAD"/>
    <w:rsid w:val="00982EEF"/>
    <w:rsid w:val="00983288"/>
    <w:rsid w:val="009834EB"/>
    <w:rsid w:val="00983661"/>
    <w:rsid w:val="00983CBC"/>
    <w:rsid w:val="00983E1F"/>
    <w:rsid w:val="00983EDE"/>
    <w:rsid w:val="00984466"/>
    <w:rsid w:val="00984620"/>
    <w:rsid w:val="00984977"/>
    <w:rsid w:val="00984B0D"/>
    <w:rsid w:val="0098546B"/>
    <w:rsid w:val="00985AA0"/>
    <w:rsid w:val="009860EB"/>
    <w:rsid w:val="0098695B"/>
    <w:rsid w:val="009875DE"/>
    <w:rsid w:val="00987D07"/>
    <w:rsid w:val="00987EC0"/>
    <w:rsid w:val="00990170"/>
    <w:rsid w:val="009903AC"/>
    <w:rsid w:val="009903D8"/>
    <w:rsid w:val="009907B5"/>
    <w:rsid w:val="0099087B"/>
    <w:rsid w:val="009908DB"/>
    <w:rsid w:val="0099100D"/>
    <w:rsid w:val="00991220"/>
    <w:rsid w:val="0099182E"/>
    <w:rsid w:val="009919C1"/>
    <w:rsid w:val="00991E3C"/>
    <w:rsid w:val="009925E7"/>
    <w:rsid w:val="009929A3"/>
    <w:rsid w:val="00993B38"/>
    <w:rsid w:val="009942FC"/>
    <w:rsid w:val="00994827"/>
    <w:rsid w:val="009948B5"/>
    <w:rsid w:val="00994EF5"/>
    <w:rsid w:val="00995DEA"/>
    <w:rsid w:val="00996035"/>
    <w:rsid w:val="0099632A"/>
    <w:rsid w:val="00996B57"/>
    <w:rsid w:val="00996F2A"/>
    <w:rsid w:val="00996F52"/>
    <w:rsid w:val="0099703D"/>
    <w:rsid w:val="009975A2"/>
    <w:rsid w:val="0099767F"/>
    <w:rsid w:val="009979D8"/>
    <w:rsid w:val="00997BFB"/>
    <w:rsid w:val="00997DBD"/>
    <w:rsid w:val="009A0287"/>
    <w:rsid w:val="009A0BDE"/>
    <w:rsid w:val="009A1165"/>
    <w:rsid w:val="009A1CDE"/>
    <w:rsid w:val="009A22C3"/>
    <w:rsid w:val="009A2B01"/>
    <w:rsid w:val="009A3151"/>
    <w:rsid w:val="009A32EC"/>
    <w:rsid w:val="009A423F"/>
    <w:rsid w:val="009A43AA"/>
    <w:rsid w:val="009A4C6A"/>
    <w:rsid w:val="009A5072"/>
    <w:rsid w:val="009A51FE"/>
    <w:rsid w:val="009A52E7"/>
    <w:rsid w:val="009A64E4"/>
    <w:rsid w:val="009A6CCB"/>
    <w:rsid w:val="009A6D43"/>
    <w:rsid w:val="009A73B6"/>
    <w:rsid w:val="009A777D"/>
    <w:rsid w:val="009A77F8"/>
    <w:rsid w:val="009A7D81"/>
    <w:rsid w:val="009B0486"/>
    <w:rsid w:val="009B05AF"/>
    <w:rsid w:val="009B0BF4"/>
    <w:rsid w:val="009B0DE2"/>
    <w:rsid w:val="009B0F2F"/>
    <w:rsid w:val="009B134A"/>
    <w:rsid w:val="009B1495"/>
    <w:rsid w:val="009B22F0"/>
    <w:rsid w:val="009B2619"/>
    <w:rsid w:val="009B27E3"/>
    <w:rsid w:val="009B3B10"/>
    <w:rsid w:val="009B4843"/>
    <w:rsid w:val="009B57C0"/>
    <w:rsid w:val="009B5C05"/>
    <w:rsid w:val="009B62CB"/>
    <w:rsid w:val="009B783C"/>
    <w:rsid w:val="009C0420"/>
    <w:rsid w:val="009C15D2"/>
    <w:rsid w:val="009C16B1"/>
    <w:rsid w:val="009C1F54"/>
    <w:rsid w:val="009C26B3"/>
    <w:rsid w:val="009C30C7"/>
    <w:rsid w:val="009C3452"/>
    <w:rsid w:val="009C3872"/>
    <w:rsid w:val="009C3B61"/>
    <w:rsid w:val="009C4F5F"/>
    <w:rsid w:val="009C50A6"/>
    <w:rsid w:val="009C52A6"/>
    <w:rsid w:val="009C535E"/>
    <w:rsid w:val="009C539B"/>
    <w:rsid w:val="009C55E6"/>
    <w:rsid w:val="009C628B"/>
    <w:rsid w:val="009C64E6"/>
    <w:rsid w:val="009C6A39"/>
    <w:rsid w:val="009C6DD0"/>
    <w:rsid w:val="009C6E1F"/>
    <w:rsid w:val="009D00F7"/>
    <w:rsid w:val="009D01D7"/>
    <w:rsid w:val="009D0269"/>
    <w:rsid w:val="009D0A72"/>
    <w:rsid w:val="009D1112"/>
    <w:rsid w:val="009D189F"/>
    <w:rsid w:val="009D1BBE"/>
    <w:rsid w:val="009D215B"/>
    <w:rsid w:val="009D244F"/>
    <w:rsid w:val="009D2842"/>
    <w:rsid w:val="009D289E"/>
    <w:rsid w:val="009D2C6A"/>
    <w:rsid w:val="009D343D"/>
    <w:rsid w:val="009D43BA"/>
    <w:rsid w:val="009D6362"/>
    <w:rsid w:val="009D6383"/>
    <w:rsid w:val="009D69F3"/>
    <w:rsid w:val="009D77DE"/>
    <w:rsid w:val="009D77EB"/>
    <w:rsid w:val="009D7F3F"/>
    <w:rsid w:val="009D7FD6"/>
    <w:rsid w:val="009E03A1"/>
    <w:rsid w:val="009E09DF"/>
    <w:rsid w:val="009E0CA3"/>
    <w:rsid w:val="009E23FC"/>
    <w:rsid w:val="009E2449"/>
    <w:rsid w:val="009E2521"/>
    <w:rsid w:val="009E3699"/>
    <w:rsid w:val="009E38B4"/>
    <w:rsid w:val="009E3EC5"/>
    <w:rsid w:val="009E42BA"/>
    <w:rsid w:val="009E43D0"/>
    <w:rsid w:val="009E49DD"/>
    <w:rsid w:val="009E4F21"/>
    <w:rsid w:val="009E56AF"/>
    <w:rsid w:val="009E5C3F"/>
    <w:rsid w:val="009E75F0"/>
    <w:rsid w:val="009F06C3"/>
    <w:rsid w:val="009F07E1"/>
    <w:rsid w:val="009F0D21"/>
    <w:rsid w:val="009F1842"/>
    <w:rsid w:val="009F19F3"/>
    <w:rsid w:val="009F1A53"/>
    <w:rsid w:val="009F1EA9"/>
    <w:rsid w:val="009F2EB1"/>
    <w:rsid w:val="009F3767"/>
    <w:rsid w:val="009F377F"/>
    <w:rsid w:val="009F379A"/>
    <w:rsid w:val="009F3899"/>
    <w:rsid w:val="009F3997"/>
    <w:rsid w:val="009F3F15"/>
    <w:rsid w:val="009F416B"/>
    <w:rsid w:val="009F4210"/>
    <w:rsid w:val="009F4261"/>
    <w:rsid w:val="009F43EC"/>
    <w:rsid w:val="009F4550"/>
    <w:rsid w:val="009F4890"/>
    <w:rsid w:val="009F49D4"/>
    <w:rsid w:val="009F4A72"/>
    <w:rsid w:val="009F5A01"/>
    <w:rsid w:val="009F5E77"/>
    <w:rsid w:val="009F5E97"/>
    <w:rsid w:val="009F60DF"/>
    <w:rsid w:val="009F614B"/>
    <w:rsid w:val="009F62B9"/>
    <w:rsid w:val="009F6686"/>
    <w:rsid w:val="009F6C2B"/>
    <w:rsid w:val="009F6C32"/>
    <w:rsid w:val="009F7860"/>
    <w:rsid w:val="009F7CC4"/>
    <w:rsid w:val="00A00028"/>
    <w:rsid w:val="00A0066A"/>
    <w:rsid w:val="00A007F1"/>
    <w:rsid w:val="00A00911"/>
    <w:rsid w:val="00A00BC0"/>
    <w:rsid w:val="00A00F2C"/>
    <w:rsid w:val="00A0227D"/>
    <w:rsid w:val="00A025D4"/>
    <w:rsid w:val="00A02EEE"/>
    <w:rsid w:val="00A035C4"/>
    <w:rsid w:val="00A04021"/>
    <w:rsid w:val="00A04A86"/>
    <w:rsid w:val="00A0504B"/>
    <w:rsid w:val="00A051BB"/>
    <w:rsid w:val="00A058FD"/>
    <w:rsid w:val="00A05D88"/>
    <w:rsid w:val="00A05FCD"/>
    <w:rsid w:val="00A06052"/>
    <w:rsid w:val="00A06432"/>
    <w:rsid w:val="00A06BAB"/>
    <w:rsid w:val="00A07088"/>
    <w:rsid w:val="00A079E1"/>
    <w:rsid w:val="00A07E07"/>
    <w:rsid w:val="00A102B5"/>
    <w:rsid w:val="00A106B7"/>
    <w:rsid w:val="00A114D7"/>
    <w:rsid w:val="00A11A65"/>
    <w:rsid w:val="00A124FC"/>
    <w:rsid w:val="00A126CD"/>
    <w:rsid w:val="00A137F9"/>
    <w:rsid w:val="00A13A4E"/>
    <w:rsid w:val="00A1411C"/>
    <w:rsid w:val="00A14187"/>
    <w:rsid w:val="00A14342"/>
    <w:rsid w:val="00A1503F"/>
    <w:rsid w:val="00A15493"/>
    <w:rsid w:val="00A155CF"/>
    <w:rsid w:val="00A1567A"/>
    <w:rsid w:val="00A15860"/>
    <w:rsid w:val="00A163AD"/>
    <w:rsid w:val="00A163B7"/>
    <w:rsid w:val="00A1653C"/>
    <w:rsid w:val="00A16577"/>
    <w:rsid w:val="00A169A2"/>
    <w:rsid w:val="00A172EC"/>
    <w:rsid w:val="00A17AB5"/>
    <w:rsid w:val="00A20A0A"/>
    <w:rsid w:val="00A20EB3"/>
    <w:rsid w:val="00A2103E"/>
    <w:rsid w:val="00A21241"/>
    <w:rsid w:val="00A215EF"/>
    <w:rsid w:val="00A2185D"/>
    <w:rsid w:val="00A21EC1"/>
    <w:rsid w:val="00A22A3F"/>
    <w:rsid w:val="00A23081"/>
    <w:rsid w:val="00A23124"/>
    <w:rsid w:val="00A23501"/>
    <w:rsid w:val="00A2378A"/>
    <w:rsid w:val="00A23886"/>
    <w:rsid w:val="00A23DA8"/>
    <w:rsid w:val="00A240C9"/>
    <w:rsid w:val="00A246CC"/>
    <w:rsid w:val="00A250A0"/>
    <w:rsid w:val="00A26966"/>
    <w:rsid w:val="00A3060E"/>
    <w:rsid w:val="00A30802"/>
    <w:rsid w:val="00A3083D"/>
    <w:rsid w:val="00A30D6A"/>
    <w:rsid w:val="00A30E7E"/>
    <w:rsid w:val="00A3123C"/>
    <w:rsid w:val="00A31508"/>
    <w:rsid w:val="00A3153E"/>
    <w:rsid w:val="00A317A4"/>
    <w:rsid w:val="00A321CF"/>
    <w:rsid w:val="00A32DB4"/>
    <w:rsid w:val="00A32F3B"/>
    <w:rsid w:val="00A3410C"/>
    <w:rsid w:val="00A34117"/>
    <w:rsid w:val="00A342CA"/>
    <w:rsid w:val="00A346ED"/>
    <w:rsid w:val="00A349AB"/>
    <w:rsid w:val="00A34DE0"/>
    <w:rsid w:val="00A35551"/>
    <w:rsid w:val="00A3564B"/>
    <w:rsid w:val="00A358AC"/>
    <w:rsid w:val="00A35AC9"/>
    <w:rsid w:val="00A35F00"/>
    <w:rsid w:val="00A364A7"/>
    <w:rsid w:val="00A36D5C"/>
    <w:rsid w:val="00A37CB2"/>
    <w:rsid w:val="00A37EC2"/>
    <w:rsid w:val="00A4020A"/>
    <w:rsid w:val="00A40351"/>
    <w:rsid w:val="00A40ACD"/>
    <w:rsid w:val="00A40B26"/>
    <w:rsid w:val="00A40C55"/>
    <w:rsid w:val="00A40EC0"/>
    <w:rsid w:val="00A40F2C"/>
    <w:rsid w:val="00A4109F"/>
    <w:rsid w:val="00A412A9"/>
    <w:rsid w:val="00A41DFA"/>
    <w:rsid w:val="00A4245B"/>
    <w:rsid w:val="00A42795"/>
    <w:rsid w:val="00A42B00"/>
    <w:rsid w:val="00A432DA"/>
    <w:rsid w:val="00A43C26"/>
    <w:rsid w:val="00A43F13"/>
    <w:rsid w:val="00A44120"/>
    <w:rsid w:val="00A44A47"/>
    <w:rsid w:val="00A45799"/>
    <w:rsid w:val="00A45885"/>
    <w:rsid w:val="00A45D29"/>
    <w:rsid w:val="00A45FBA"/>
    <w:rsid w:val="00A47668"/>
    <w:rsid w:val="00A4782C"/>
    <w:rsid w:val="00A47AE2"/>
    <w:rsid w:val="00A47E15"/>
    <w:rsid w:val="00A47E86"/>
    <w:rsid w:val="00A51826"/>
    <w:rsid w:val="00A5207F"/>
    <w:rsid w:val="00A523F9"/>
    <w:rsid w:val="00A529AB"/>
    <w:rsid w:val="00A53455"/>
    <w:rsid w:val="00A53B97"/>
    <w:rsid w:val="00A54C84"/>
    <w:rsid w:val="00A55546"/>
    <w:rsid w:val="00A556AC"/>
    <w:rsid w:val="00A561FB"/>
    <w:rsid w:val="00A568C0"/>
    <w:rsid w:val="00A56AAA"/>
    <w:rsid w:val="00A56F23"/>
    <w:rsid w:val="00A571A1"/>
    <w:rsid w:val="00A57B91"/>
    <w:rsid w:val="00A6007F"/>
    <w:rsid w:val="00A619AC"/>
    <w:rsid w:val="00A61ECD"/>
    <w:rsid w:val="00A6206E"/>
    <w:rsid w:val="00A62D5A"/>
    <w:rsid w:val="00A630DE"/>
    <w:rsid w:val="00A63777"/>
    <w:rsid w:val="00A63C46"/>
    <w:rsid w:val="00A63C6D"/>
    <w:rsid w:val="00A643D7"/>
    <w:rsid w:val="00A64AD7"/>
    <w:rsid w:val="00A65586"/>
    <w:rsid w:val="00A657A6"/>
    <w:rsid w:val="00A65F26"/>
    <w:rsid w:val="00A66007"/>
    <w:rsid w:val="00A668F3"/>
    <w:rsid w:val="00A669EF"/>
    <w:rsid w:val="00A67FC2"/>
    <w:rsid w:val="00A70774"/>
    <w:rsid w:val="00A707EE"/>
    <w:rsid w:val="00A70FE4"/>
    <w:rsid w:val="00A71708"/>
    <w:rsid w:val="00A7170E"/>
    <w:rsid w:val="00A71C80"/>
    <w:rsid w:val="00A71EB3"/>
    <w:rsid w:val="00A72FAA"/>
    <w:rsid w:val="00A7331F"/>
    <w:rsid w:val="00A739A7"/>
    <w:rsid w:val="00A744D3"/>
    <w:rsid w:val="00A755AF"/>
    <w:rsid w:val="00A75623"/>
    <w:rsid w:val="00A7585C"/>
    <w:rsid w:val="00A75EC8"/>
    <w:rsid w:val="00A7635D"/>
    <w:rsid w:val="00A769DF"/>
    <w:rsid w:val="00A77030"/>
    <w:rsid w:val="00A7746E"/>
    <w:rsid w:val="00A77AFC"/>
    <w:rsid w:val="00A800CF"/>
    <w:rsid w:val="00A800E8"/>
    <w:rsid w:val="00A80157"/>
    <w:rsid w:val="00A805B1"/>
    <w:rsid w:val="00A81306"/>
    <w:rsid w:val="00A817C2"/>
    <w:rsid w:val="00A82A18"/>
    <w:rsid w:val="00A831B3"/>
    <w:rsid w:val="00A8335B"/>
    <w:rsid w:val="00A83A11"/>
    <w:rsid w:val="00A83B94"/>
    <w:rsid w:val="00A83F2F"/>
    <w:rsid w:val="00A843D7"/>
    <w:rsid w:val="00A84739"/>
    <w:rsid w:val="00A84C05"/>
    <w:rsid w:val="00A84DFD"/>
    <w:rsid w:val="00A84F51"/>
    <w:rsid w:val="00A85446"/>
    <w:rsid w:val="00A85A10"/>
    <w:rsid w:val="00A86569"/>
    <w:rsid w:val="00A86650"/>
    <w:rsid w:val="00A867D0"/>
    <w:rsid w:val="00A87657"/>
    <w:rsid w:val="00A87D38"/>
    <w:rsid w:val="00A90714"/>
    <w:rsid w:val="00A91509"/>
    <w:rsid w:val="00A91991"/>
    <w:rsid w:val="00A919D1"/>
    <w:rsid w:val="00A92020"/>
    <w:rsid w:val="00A9212A"/>
    <w:rsid w:val="00A92273"/>
    <w:rsid w:val="00A92AF1"/>
    <w:rsid w:val="00A92BFF"/>
    <w:rsid w:val="00A92FB5"/>
    <w:rsid w:val="00A9318B"/>
    <w:rsid w:val="00A93215"/>
    <w:rsid w:val="00A93228"/>
    <w:rsid w:val="00A93A26"/>
    <w:rsid w:val="00A93D08"/>
    <w:rsid w:val="00A93DC4"/>
    <w:rsid w:val="00A947D4"/>
    <w:rsid w:val="00A96572"/>
    <w:rsid w:val="00A9695A"/>
    <w:rsid w:val="00A96CFB"/>
    <w:rsid w:val="00A96DCC"/>
    <w:rsid w:val="00A96EE3"/>
    <w:rsid w:val="00A9749D"/>
    <w:rsid w:val="00A97719"/>
    <w:rsid w:val="00A97FB9"/>
    <w:rsid w:val="00AA0152"/>
    <w:rsid w:val="00AA0B0E"/>
    <w:rsid w:val="00AA0E3F"/>
    <w:rsid w:val="00AA11A5"/>
    <w:rsid w:val="00AA13E3"/>
    <w:rsid w:val="00AA1B14"/>
    <w:rsid w:val="00AA1F39"/>
    <w:rsid w:val="00AA291B"/>
    <w:rsid w:val="00AA2B6B"/>
    <w:rsid w:val="00AA30FB"/>
    <w:rsid w:val="00AA3AB6"/>
    <w:rsid w:val="00AA3FD2"/>
    <w:rsid w:val="00AA4150"/>
    <w:rsid w:val="00AA41CB"/>
    <w:rsid w:val="00AA47CD"/>
    <w:rsid w:val="00AA49BB"/>
    <w:rsid w:val="00AA62EE"/>
    <w:rsid w:val="00AA68C3"/>
    <w:rsid w:val="00AA6E04"/>
    <w:rsid w:val="00AA7483"/>
    <w:rsid w:val="00AA7FD4"/>
    <w:rsid w:val="00AB03B4"/>
    <w:rsid w:val="00AB0801"/>
    <w:rsid w:val="00AB0D37"/>
    <w:rsid w:val="00AB0E6C"/>
    <w:rsid w:val="00AB13C5"/>
    <w:rsid w:val="00AB15D1"/>
    <w:rsid w:val="00AB15D5"/>
    <w:rsid w:val="00AB1947"/>
    <w:rsid w:val="00AB1AE4"/>
    <w:rsid w:val="00AB1DBA"/>
    <w:rsid w:val="00AB1EEF"/>
    <w:rsid w:val="00AB2D6D"/>
    <w:rsid w:val="00AB3196"/>
    <w:rsid w:val="00AB334E"/>
    <w:rsid w:val="00AB394D"/>
    <w:rsid w:val="00AB3C2F"/>
    <w:rsid w:val="00AB3CAA"/>
    <w:rsid w:val="00AB3E05"/>
    <w:rsid w:val="00AB508D"/>
    <w:rsid w:val="00AB5689"/>
    <w:rsid w:val="00AB5865"/>
    <w:rsid w:val="00AB5A6F"/>
    <w:rsid w:val="00AB601D"/>
    <w:rsid w:val="00AB660A"/>
    <w:rsid w:val="00AB69D4"/>
    <w:rsid w:val="00AB6A0E"/>
    <w:rsid w:val="00AC07C4"/>
    <w:rsid w:val="00AC0B80"/>
    <w:rsid w:val="00AC16F0"/>
    <w:rsid w:val="00AC25E0"/>
    <w:rsid w:val="00AC2CD6"/>
    <w:rsid w:val="00AC4001"/>
    <w:rsid w:val="00AC4307"/>
    <w:rsid w:val="00AC5239"/>
    <w:rsid w:val="00AC5912"/>
    <w:rsid w:val="00AC5D6C"/>
    <w:rsid w:val="00AC6691"/>
    <w:rsid w:val="00AC71A5"/>
    <w:rsid w:val="00AC7829"/>
    <w:rsid w:val="00AC7C10"/>
    <w:rsid w:val="00AC7FED"/>
    <w:rsid w:val="00AD05AC"/>
    <w:rsid w:val="00AD0667"/>
    <w:rsid w:val="00AD0B60"/>
    <w:rsid w:val="00AD1127"/>
    <w:rsid w:val="00AD16D7"/>
    <w:rsid w:val="00AD1E83"/>
    <w:rsid w:val="00AD3320"/>
    <w:rsid w:val="00AD37BF"/>
    <w:rsid w:val="00AD40CE"/>
    <w:rsid w:val="00AD4F84"/>
    <w:rsid w:val="00AD5988"/>
    <w:rsid w:val="00AD5E3C"/>
    <w:rsid w:val="00AD5E74"/>
    <w:rsid w:val="00AD61CA"/>
    <w:rsid w:val="00AD6E8C"/>
    <w:rsid w:val="00AD6F1E"/>
    <w:rsid w:val="00AD6FFD"/>
    <w:rsid w:val="00AD75BB"/>
    <w:rsid w:val="00AD7922"/>
    <w:rsid w:val="00AD798D"/>
    <w:rsid w:val="00AD7AC8"/>
    <w:rsid w:val="00AE0844"/>
    <w:rsid w:val="00AE0B46"/>
    <w:rsid w:val="00AE0F7E"/>
    <w:rsid w:val="00AE13D2"/>
    <w:rsid w:val="00AE1479"/>
    <w:rsid w:val="00AE1A4F"/>
    <w:rsid w:val="00AE1F22"/>
    <w:rsid w:val="00AE237C"/>
    <w:rsid w:val="00AE2437"/>
    <w:rsid w:val="00AE248B"/>
    <w:rsid w:val="00AE2A16"/>
    <w:rsid w:val="00AE2AE8"/>
    <w:rsid w:val="00AE2CD5"/>
    <w:rsid w:val="00AE3395"/>
    <w:rsid w:val="00AE4016"/>
    <w:rsid w:val="00AE4823"/>
    <w:rsid w:val="00AE4925"/>
    <w:rsid w:val="00AE5865"/>
    <w:rsid w:val="00AE5898"/>
    <w:rsid w:val="00AE64D5"/>
    <w:rsid w:val="00AE6ACD"/>
    <w:rsid w:val="00AE7FD5"/>
    <w:rsid w:val="00AF13D6"/>
    <w:rsid w:val="00AF281A"/>
    <w:rsid w:val="00AF3BB9"/>
    <w:rsid w:val="00AF3DFD"/>
    <w:rsid w:val="00AF3FDE"/>
    <w:rsid w:val="00AF40BF"/>
    <w:rsid w:val="00AF4C6E"/>
    <w:rsid w:val="00AF4CAA"/>
    <w:rsid w:val="00AF5642"/>
    <w:rsid w:val="00AF5EB9"/>
    <w:rsid w:val="00AF7118"/>
    <w:rsid w:val="00AF74CD"/>
    <w:rsid w:val="00AF7ADF"/>
    <w:rsid w:val="00B02147"/>
    <w:rsid w:val="00B021BF"/>
    <w:rsid w:val="00B0220F"/>
    <w:rsid w:val="00B0284A"/>
    <w:rsid w:val="00B02E65"/>
    <w:rsid w:val="00B03AD3"/>
    <w:rsid w:val="00B04E77"/>
    <w:rsid w:val="00B063DA"/>
    <w:rsid w:val="00B06473"/>
    <w:rsid w:val="00B06587"/>
    <w:rsid w:val="00B07858"/>
    <w:rsid w:val="00B07B08"/>
    <w:rsid w:val="00B07CC9"/>
    <w:rsid w:val="00B10EC1"/>
    <w:rsid w:val="00B1147B"/>
    <w:rsid w:val="00B114D6"/>
    <w:rsid w:val="00B115F9"/>
    <w:rsid w:val="00B11D8D"/>
    <w:rsid w:val="00B12E47"/>
    <w:rsid w:val="00B13380"/>
    <w:rsid w:val="00B1346F"/>
    <w:rsid w:val="00B13493"/>
    <w:rsid w:val="00B13593"/>
    <w:rsid w:val="00B135C6"/>
    <w:rsid w:val="00B1368D"/>
    <w:rsid w:val="00B13914"/>
    <w:rsid w:val="00B13AA8"/>
    <w:rsid w:val="00B13FBD"/>
    <w:rsid w:val="00B14DEF"/>
    <w:rsid w:val="00B165D9"/>
    <w:rsid w:val="00B16ACC"/>
    <w:rsid w:val="00B16B76"/>
    <w:rsid w:val="00B16F83"/>
    <w:rsid w:val="00B1704F"/>
    <w:rsid w:val="00B170CD"/>
    <w:rsid w:val="00B17780"/>
    <w:rsid w:val="00B20B18"/>
    <w:rsid w:val="00B20C31"/>
    <w:rsid w:val="00B2157E"/>
    <w:rsid w:val="00B22108"/>
    <w:rsid w:val="00B22C17"/>
    <w:rsid w:val="00B22DB7"/>
    <w:rsid w:val="00B22FFA"/>
    <w:rsid w:val="00B233E0"/>
    <w:rsid w:val="00B23A1C"/>
    <w:rsid w:val="00B23ADA"/>
    <w:rsid w:val="00B24656"/>
    <w:rsid w:val="00B24B34"/>
    <w:rsid w:val="00B24E20"/>
    <w:rsid w:val="00B251AD"/>
    <w:rsid w:val="00B257EA"/>
    <w:rsid w:val="00B26015"/>
    <w:rsid w:val="00B2625E"/>
    <w:rsid w:val="00B26707"/>
    <w:rsid w:val="00B26919"/>
    <w:rsid w:val="00B2731B"/>
    <w:rsid w:val="00B273E9"/>
    <w:rsid w:val="00B27645"/>
    <w:rsid w:val="00B27A97"/>
    <w:rsid w:val="00B27C7A"/>
    <w:rsid w:val="00B30661"/>
    <w:rsid w:val="00B3078B"/>
    <w:rsid w:val="00B31119"/>
    <w:rsid w:val="00B313E6"/>
    <w:rsid w:val="00B315B0"/>
    <w:rsid w:val="00B31B3B"/>
    <w:rsid w:val="00B31B4D"/>
    <w:rsid w:val="00B31BF1"/>
    <w:rsid w:val="00B329FD"/>
    <w:rsid w:val="00B33684"/>
    <w:rsid w:val="00B336BC"/>
    <w:rsid w:val="00B34622"/>
    <w:rsid w:val="00B34657"/>
    <w:rsid w:val="00B34B34"/>
    <w:rsid w:val="00B36202"/>
    <w:rsid w:val="00B36964"/>
    <w:rsid w:val="00B36D0B"/>
    <w:rsid w:val="00B37099"/>
    <w:rsid w:val="00B3728A"/>
    <w:rsid w:val="00B37818"/>
    <w:rsid w:val="00B37DDA"/>
    <w:rsid w:val="00B41BF1"/>
    <w:rsid w:val="00B41C02"/>
    <w:rsid w:val="00B425D1"/>
    <w:rsid w:val="00B425F5"/>
    <w:rsid w:val="00B42951"/>
    <w:rsid w:val="00B429CE"/>
    <w:rsid w:val="00B4314F"/>
    <w:rsid w:val="00B43D1B"/>
    <w:rsid w:val="00B43E33"/>
    <w:rsid w:val="00B44118"/>
    <w:rsid w:val="00B44717"/>
    <w:rsid w:val="00B44A0D"/>
    <w:rsid w:val="00B44A93"/>
    <w:rsid w:val="00B4507C"/>
    <w:rsid w:val="00B4555A"/>
    <w:rsid w:val="00B458DC"/>
    <w:rsid w:val="00B45991"/>
    <w:rsid w:val="00B45C62"/>
    <w:rsid w:val="00B461F3"/>
    <w:rsid w:val="00B474FB"/>
    <w:rsid w:val="00B503C6"/>
    <w:rsid w:val="00B508EC"/>
    <w:rsid w:val="00B5126C"/>
    <w:rsid w:val="00B517DF"/>
    <w:rsid w:val="00B52025"/>
    <w:rsid w:val="00B52371"/>
    <w:rsid w:val="00B525C7"/>
    <w:rsid w:val="00B52A24"/>
    <w:rsid w:val="00B52BFC"/>
    <w:rsid w:val="00B52C13"/>
    <w:rsid w:val="00B52E27"/>
    <w:rsid w:val="00B5365E"/>
    <w:rsid w:val="00B53786"/>
    <w:rsid w:val="00B53AB1"/>
    <w:rsid w:val="00B53DEF"/>
    <w:rsid w:val="00B54793"/>
    <w:rsid w:val="00B547BB"/>
    <w:rsid w:val="00B5484C"/>
    <w:rsid w:val="00B550D5"/>
    <w:rsid w:val="00B554A0"/>
    <w:rsid w:val="00B55999"/>
    <w:rsid w:val="00B560A9"/>
    <w:rsid w:val="00B5633C"/>
    <w:rsid w:val="00B56E35"/>
    <w:rsid w:val="00B60127"/>
    <w:rsid w:val="00B611D3"/>
    <w:rsid w:val="00B61701"/>
    <w:rsid w:val="00B6224C"/>
    <w:rsid w:val="00B6288B"/>
    <w:rsid w:val="00B62CCF"/>
    <w:rsid w:val="00B6352C"/>
    <w:rsid w:val="00B6384C"/>
    <w:rsid w:val="00B6392D"/>
    <w:rsid w:val="00B63D2E"/>
    <w:rsid w:val="00B63EF2"/>
    <w:rsid w:val="00B63F69"/>
    <w:rsid w:val="00B63FF7"/>
    <w:rsid w:val="00B6446F"/>
    <w:rsid w:val="00B65093"/>
    <w:rsid w:val="00B651D7"/>
    <w:rsid w:val="00B6557B"/>
    <w:rsid w:val="00B66175"/>
    <w:rsid w:val="00B6645F"/>
    <w:rsid w:val="00B66B3C"/>
    <w:rsid w:val="00B66F2B"/>
    <w:rsid w:val="00B6723F"/>
    <w:rsid w:val="00B672AE"/>
    <w:rsid w:val="00B678B3"/>
    <w:rsid w:val="00B67DE6"/>
    <w:rsid w:val="00B7013F"/>
    <w:rsid w:val="00B7043F"/>
    <w:rsid w:val="00B7074C"/>
    <w:rsid w:val="00B7097E"/>
    <w:rsid w:val="00B71ED1"/>
    <w:rsid w:val="00B7273F"/>
    <w:rsid w:val="00B729BA"/>
    <w:rsid w:val="00B73332"/>
    <w:rsid w:val="00B73427"/>
    <w:rsid w:val="00B7388C"/>
    <w:rsid w:val="00B739F2"/>
    <w:rsid w:val="00B73D79"/>
    <w:rsid w:val="00B744DB"/>
    <w:rsid w:val="00B74995"/>
    <w:rsid w:val="00B74A00"/>
    <w:rsid w:val="00B74BAB"/>
    <w:rsid w:val="00B74C0D"/>
    <w:rsid w:val="00B75DB9"/>
    <w:rsid w:val="00B772CF"/>
    <w:rsid w:val="00B775C7"/>
    <w:rsid w:val="00B803D7"/>
    <w:rsid w:val="00B803D9"/>
    <w:rsid w:val="00B805F3"/>
    <w:rsid w:val="00B80624"/>
    <w:rsid w:val="00B82442"/>
    <w:rsid w:val="00B824D7"/>
    <w:rsid w:val="00B82629"/>
    <w:rsid w:val="00B82691"/>
    <w:rsid w:val="00B829F5"/>
    <w:rsid w:val="00B82A5A"/>
    <w:rsid w:val="00B831CB"/>
    <w:rsid w:val="00B8344E"/>
    <w:rsid w:val="00B83772"/>
    <w:rsid w:val="00B83A84"/>
    <w:rsid w:val="00B83E1D"/>
    <w:rsid w:val="00B84EC3"/>
    <w:rsid w:val="00B85096"/>
    <w:rsid w:val="00B8546F"/>
    <w:rsid w:val="00B856A9"/>
    <w:rsid w:val="00B8619A"/>
    <w:rsid w:val="00B861BB"/>
    <w:rsid w:val="00B872EF"/>
    <w:rsid w:val="00B87D17"/>
    <w:rsid w:val="00B90D2B"/>
    <w:rsid w:val="00B90F47"/>
    <w:rsid w:val="00B9128B"/>
    <w:rsid w:val="00B91601"/>
    <w:rsid w:val="00B9175D"/>
    <w:rsid w:val="00B91874"/>
    <w:rsid w:val="00B9254A"/>
    <w:rsid w:val="00B9257D"/>
    <w:rsid w:val="00B92C77"/>
    <w:rsid w:val="00B93093"/>
    <w:rsid w:val="00B9333F"/>
    <w:rsid w:val="00B93E36"/>
    <w:rsid w:val="00B943CA"/>
    <w:rsid w:val="00B94828"/>
    <w:rsid w:val="00B94929"/>
    <w:rsid w:val="00B94CFB"/>
    <w:rsid w:val="00B95170"/>
    <w:rsid w:val="00B9529A"/>
    <w:rsid w:val="00B955B2"/>
    <w:rsid w:val="00B9571D"/>
    <w:rsid w:val="00B95A33"/>
    <w:rsid w:val="00B95DF1"/>
    <w:rsid w:val="00B96017"/>
    <w:rsid w:val="00B97B6C"/>
    <w:rsid w:val="00B97C00"/>
    <w:rsid w:val="00BA1BBB"/>
    <w:rsid w:val="00BA1E3C"/>
    <w:rsid w:val="00BA255D"/>
    <w:rsid w:val="00BA2BA3"/>
    <w:rsid w:val="00BA3B79"/>
    <w:rsid w:val="00BA3DF8"/>
    <w:rsid w:val="00BA3F6A"/>
    <w:rsid w:val="00BA45FA"/>
    <w:rsid w:val="00BA4D46"/>
    <w:rsid w:val="00BA50B4"/>
    <w:rsid w:val="00BA56C7"/>
    <w:rsid w:val="00BA58E3"/>
    <w:rsid w:val="00BA63AF"/>
    <w:rsid w:val="00BA6F9C"/>
    <w:rsid w:val="00BA6FBC"/>
    <w:rsid w:val="00BA6FE9"/>
    <w:rsid w:val="00BA77CE"/>
    <w:rsid w:val="00BA7846"/>
    <w:rsid w:val="00BA7BF8"/>
    <w:rsid w:val="00BA7EE1"/>
    <w:rsid w:val="00BB04FC"/>
    <w:rsid w:val="00BB0EF8"/>
    <w:rsid w:val="00BB1556"/>
    <w:rsid w:val="00BB1D5F"/>
    <w:rsid w:val="00BB1F89"/>
    <w:rsid w:val="00BB2B99"/>
    <w:rsid w:val="00BB2BEC"/>
    <w:rsid w:val="00BB2E13"/>
    <w:rsid w:val="00BB3C82"/>
    <w:rsid w:val="00BB416C"/>
    <w:rsid w:val="00BB42C4"/>
    <w:rsid w:val="00BB4A77"/>
    <w:rsid w:val="00BB5230"/>
    <w:rsid w:val="00BB5355"/>
    <w:rsid w:val="00BB5764"/>
    <w:rsid w:val="00BB644C"/>
    <w:rsid w:val="00BB6493"/>
    <w:rsid w:val="00BB6738"/>
    <w:rsid w:val="00BB7A79"/>
    <w:rsid w:val="00BB7C74"/>
    <w:rsid w:val="00BC004F"/>
    <w:rsid w:val="00BC00AA"/>
    <w:rsid w:val="00BC017A"/>
    <w:rsid w:val="00BC04CC"/>
    <w:rsid w:val="00BC0783"/>
    <w:rsid w:val="00BC1B5D"/>
    <w:rsid w:val="00BC233E"/>
    <w:rsid w:val="00BC2781"/>
    <w:rsid w:val="00BC279D"/>
    <w:rsid w:val="00BC2FFD"/>
    <w:rsid w:val="00BC3A00"/>
    <w:rsid w:val="00BC42D9"/>
    <w:rsid w:val="00BC4C97"/>
    <w:rsid w:val="00BC527D"/>
    <w:rsid w:val="00BC5459"/>
    <w:rsid w:val="00BC59D7"/>
    <w:rsid w:val="00BC5A4F"/>
    <w:rsid w:val="00BC5B93"/>
    <w:rsid w:val="00BC644F"/>
    <w:rsid w:val="00BC67EC"/>
    <w:rsid w:val="00BC6AAA"/>
    <w:rsid w:val="00BC6D5A"/>
    <w:rsid w:val="00BC7266"/>
    <w:rsid w:val="00BC74FD"/>
    <w:rsid w:val="00BC7507"/>
    <w:rsid w:val="00BC7911"/>
    <w:rsid w:val="00BC7CEB"/>
    <w:rsid w:val="00BD04B7"/>
    <w:rsid w:val="00BD0769"/>
    <w:rsid w:val="00BD082C"/>
    <w:rsid w:val="00BD0C23"/>
    <w:rsid w:val="00BD1A94"/>
    <w:rsid w:val="00BD201F"/>
    <w:rsid w:val="00BD22A3"/>
    <w:rsid w:val="00BD2B98"/>
    <w:rsid w:val="00BD3989"/>
    <w:rsid w:val="00BD3DB6"/>
    <w:rsid w:val="00BD48A5"/>
    <w:rsid w:val="00BD517A"/>
    <w:rsid w:val="00BD5ADF"/>
    <w:rsid w:val="00BD5B53"/>
    <w:rsid w:val="00BD5BD4"/>
    <w:rsid w:val="00BD623F"/>
    <w:rsid w:val="00BD66EE"/>
    <w:rsid w:val="00BD6DA7"/>
    <w:rsid w:val="00BD6FDF"/>
    <w:rsid w:val="00BD7128"/>
    <w:rsid w:val="00BD7978"/>
    <w:rsid w:val="00BE0399"/>
    <w:rsid w:val="00BE03E3"/>
    <w:rsid w:val="00BE04EE"/>
    <w:rsid w:val="00BE05A1"/>
    <w:rsid w:val="00BE07DE"/>
    <w:rsid w:val="00BE0C5D"/>
    <w:rsid w:val="00BE12A4"/>
    <w:rsid w:val="00BE2115"/>
    <w:rsid w:val="00BE29DE"/>
    <w:rsid w:val="00BE2DA7"/>
    <w:rsid w:val="00BE3375"/>
    <w:rsid w:val="00BE339D"/>
    <w:rsid w:val="00BE350D"/>
    <w:rsid w:val="00BE4663"/>
    <w:rsid w:val="00BE474A"/>
    <w:rsid w:val="00BE5C47"/>
    <w:rsid w:val="00BE5E69"/>
    <w:rsid w:val="00BE6056"/>
    <w:rsid w:val="00BE630E"/>
    <w:rsid w:val="00BE72D0"/>
    <w:rsid w:val="00BE7FFB"/>
    <w:rsid w:val="00BF06F3"/>
    <w:rsid w:val="00BF082F"/>
    <w:rsid w:val="00BF0B79"/>
    <w:rsid w:val="00BF0F6B"/>
    <w:rsid w:val="00BF1119"/>
    <w:rsid w:val="00BF1C79"/>
    <w:rsid w:val="00BF1FBF"/>
    <w:rsid w:val="00BF2220"/>
    <w:rsid w:val="00BF22B6"/>
    <w:rsid w:val="00BF2913"/>
    <w:rsid w:val="00BF32C1"/>
    <w:rsid w:val="00BF387E"/>
    <w:rsid w:val="00BF4614"/>
    <w:rsid w:val="00BF47A6"/>
    <w:rsid w:val="00BF4BCA"/>
    <w:rsid w:val="00BF4E9D"/>
    <w:rsid w:val="00BF5293"/>
    <w:rsid w:val="00BF52B4"/>
    <w:rsid w:val="00BF664E"/>
    <w:rsid w:val="00BF6652"/>
    <w:rsid w:val="00BF6EBF"/>
    <w:rsid w:val="00BF732C"/>
    <w:rsid w:val="00BF74AA"/>
    <w:rsid w:val="00BF7BAE"/>
    <w:rsid w:val="00BF7C93"/>
    <w:rsid w:val="00BF7F90"/>
    <w:rsid w:val="00C008E3"/>
    <w:rsid w:val="00C01AF8"/>
    <w:rsid w:val="00C02510"/>
    <w:rsid w:val="00C02BCC"/>
    <w:rsid w:val="00C02C7E"/>
    <w:rsid w:val="00C02D6D"/>
    <w:rsid w:val="00C03B08"/>
    <w:rsid w:val="00C041A8"/>
    <w:rsid w:val="00C04344"/>
    <w:rsid w:val="00C0480A"/>
    <w:rsid w:val="00C04CAF"/>
    <w:rsid w:val="00C04FCC"/>
    <w:rsid w:val="00C05433"/>
    <w:rsid w:val="00C062D4"/>
    <w:rsid w:val="00C06827"/>
    <w:rsid w:val="00C06F26"/>
    <w:rsid w:val="00C0741D"/>
    <w:rsid w:val="00C075E7"/>
    <w:rsid w:val="00C07804"/>
    <w:rsid w:val="00C10B70"/>
    <w:rsid w:val="00C10D8F"/>
    <w:rsid w:val="00C1135A"/>
    <w:rsid w:val="00C11AE5"/>
    <w:rsid w:val="00C11B2B"/>
    <w:rsid w:val="00C11DBA"/>
    <w:rsid w:val="00C11E4C"/>
    <w:rsid w:val="00C120B7"/>
    <w:rsid w:val="00C124F1"/>
    <w:rsid w:val="00C1273F"/>
    <w:rsid w:val="00C12C3D"/>
    <w:rsid w:val="00C13130"/>
    <w:rsid w:val="00C131CD"/>
    <w:rsid w:val="00C13B17"/>
    <w:rsid w:val="00C13DB2"/>
    <w:rsid w:val="00C13F53"/>
    <w:rsid w:val="00C149EC"/>
    <w:rsid w:val="00C14A6A"/>
    <w:rsid w:val="00C14F5B"/>
    <w:rsid w:val="00C15165"/>
    <w:rsid w:val="00C15E29"/>
    <w:rsid w:val="00C15FD7"/>
    <w:rsid w:val="00C16069"/>
    <w:rsid w:val="00C1616D"/>
    <w:rsid w:val="00C163BD"/>
    <w:rsid w:val="00C16810"/>
    <w:rsid w:val="00C17436"/>
    <w:rsid w:val="00C17505"/>
    <w:rsid w:val="00C1754C"/>
    <w:rsid w:val="00C175AE"/>
    <w:rsid w:val="00C177D7"/>
    <w:rsid w:val="00C1796E"/>
    <w:rsid w:val="00C17AF9"/>
    <w:rsid w:val="00C21D7F"/>
    <w:rsid w:val="00C225A6"/>
    <w:rsid w:val="00C228C3"/>
    <w:rsid w:val="00C22B0B"/>
    <w:rsid w:val="00C23204"/>
    <w:rsid w:val="00C23746"/>
    <w:rsid w:val="00C23C22"/>
    <w:rsid w:val="00C240EE"/>
    <w:rsid w:val="00C24328"/>
    <w:rsid w:val="00C24D60"/>
    <w:rsid w:val="00C24D98"/>
    <w:rsid w:val="00C24DCA"/>
    <w:rsid w:val="00C254D7"/>
    <w:rsid w:val="00C26160"/>
    <w:rsid w:val="00C265E0"/>
    <w:rsid w:val="00C267EC"/>
    <w:rsid w:val="00C26A8B"/>
    <w:rsid w:val="00C26AA8"/>
    <w:rsid w:val="00C26C49"/>
    <w:rsid w:val="00C277E4"/>
    <w:rsid w:val="00C27D4D"/>
    <w:rsid w:val="00C3011E"/>
    <w:rsid w:val="00C3034C"/>
    <w:rsid w:val="00C30C8B"/>
    <w:rsid w:val="00C31184"/>
    <w:rsid w:val="00C313B2"/>
    <w:rsid w:val="00C31C3B"/>
    <w:rsid w:val="00C33626"/>
    <w:rsid w:val="00C340C5"/>
    <w:rsid w:val="00C340D7"/>
    <w:rsid w:val="00C34402"/>
    <w:rsid w:val="00C3457F"/>
    <w:rsid w:val="00C3469B"/>
    <w:rsid w:val="00C348D0"/>
    <w:rsid w:val="00C34ED9"/>
    <w:rsid w:val="00C35B16"/>
    <w:rsid w:val="00C36259"/>
    <w:rsid w:val="00C36441"/>
    <w:rsid w:val="00C364B5"/>
    <w:rsid w:val="00C36DCB"/>
    <w:rsid w:val="00C37815"/>
    <w:rsid w:val="00C37AF3"/>
    <w:rsid w:val="00C40398"/>
    <w:rsid w:val="00C405F8"/>
    <w:rsid w:val="00C40FA4"/>
    <w:rsid w:val="00C41E31"/>
    <w:rsid w:val="00C4204A"/>
    <w:rsid w:val="00C425B3"/>
    <w:rsid w:val="00C42A36"/>
    <w:rsid w:val="00C42CFC"/>
    <w:rsid w:val="00C42FE2"/>
    <w:rsid w:val="00C432E3"/>
    <w:rsid w:val="00C4439A"/>
    <w:rsid w:val="00C4497E"/>
    <w:rsid w:val="00C45411"/>
    <w:rsid w:val="00C45B07"/>
    <w:rsid w:val="00C463A2"/>
    <w:rsid w:val="00C46539"/>
    <w:rsid w:val="00C471E2"/>
    <w:rsid w:val="00C475E9"/>
    <w:rsid w:val="00C47667"/>
    <w:rsid w:val="00C4782D"/>
    <w:rsid w:val="00C479DD"/>
    <w:rsid w:val="00C479F6"/>
    <w:rsid w:val="00C47BC4"/>
    <w:rsid w:val="00C47E86"/>
    <w:rsid w:val="00C500A4"/>
    <w:rsid w:val="00C50483"/>
    <w:rsid w:val="00C5081E"/>
    <w:rsid w:val="00C50DAE"/>
    <w:rsid w:val="00C511E6"/>
    <w:rsid w:val="00C517C3"/>
    <w:rsid w:val="00C51B74"/>
    <w:rsid w:val="00C5246B"/>
    <w:rsid w:val="00C52A20"/>
    <w:rsid w:val="00C5304E"/>
    <w:rsid w:val="00C54142"/>
    <w:rsid w:val="00C544E8"/>
    <w:rsid w:val="00C54AFD"/>
    <w:rsid w:val="00C54EB9"/>
    <w:rsid w:val="00C55F08"/>
    <w:rsid w:val="00C56015"/>
    <w:rsid w:val="00C56217"/>
    <w:rsid w:val="00C57293"/>
    <w:rsid w:val="00C572D7"/>
    <w:rsid w:val="00C57720"/>
    <w:rsid w:val="00C60064"/>
    <w:rsid w:val="00C60511"/>
    <w:rsid w:val="00C60618"/>
    <w:rsid w:val="00C6077E"/>
    <w:rsid w:val="00C6109F"/>
    <w:rsid w:val="00C61732"/>
    <w:rsid w:val="00C61967"/>
    <w:rsid w:val="00C61A85"/>
    <w:rsid w:val="00C61F2C"/>
    <w:rsid w:val="00C62197"/>
    <w:rsid w:val="00C62B2C"/>
    <w:rsid w:val="00C62B90"/>
    <w:rsid w:val="00C62FAD"/>
    <w:rsid w:val="00C633A9"/>
    <w:rsid w:val="00C63501"/>
    <w:rsid w:val="00C6399C"/>
    <w:rsid w:val="00C63A43"/>
    <w:rsid w:val="00C63E84"/>
    <w:rsid w:val="00C64615"/>
    <w:rsid w:val="00C64931"/>
    <w:rsid w:val="00C6495F"/>
    <w:rsid w:val="00C6511F"/>
    <w:rsid w:val="00C65196"/>
    <w:rsid w:val="00C65B1F"/>
    <w:rsid w:val="00C65EAB"/>
    <w:rsid w:val="00C660EB"/>
    <w:rsid w:val="00C67261"/>
    <w:rsid w:val="00C67612"/>
    <w:rsid w:val="00C67B0C"/>
    <w:rsid w:val="00C67B65"/>
    <w:rsid w:val="00C700A1"/>
    <w:rsid w:val="00C707A6"/>
    <w:rsid w:val="00C70DD2"/>
    <w:rsid w:val="00C710EE"/>
    <w:rsid w:val="00C73697"/>
    <w:rsid w:val="00C739A3"/>
    <w:rsid w:val="00C73F33"/>
    <w:rsid w:val="00C73F75"/>
    <w:rsid w:val="00C7455B"/>
    <w:rsid w:val="00C74990"/>
    <w:rsid w:val="00C74998"/>
    <w:rsid w:val="00C74D1D"/>
    <w:rsid w:val="00C74FD6"/>
    <w:rsid w:val="00C75363"/>
    <w:rsid w:val="00C7539E"/>
    <w:rsid w:val="00C75B11"/>
    <w:rsid w:val="00C7677B"/>
    <w:rsid w:val="00C767CE"/>
    <w:rsid w:val="00C767DD"/>
    <w:rsid w:val="00C76939"/>
    <w:rsid w:val="00C76AA2"/>
    <w:rsid w:val="00C76B17"/>
    <w:rsid w:val="00C76DE5"/>
    <w:rsid w:val="00C77973"/>
    <w:rsid w:val="00C77B98"/>
    <w:rsid w:val="00C77BF4"/>
    <w:rsid w:val="00C77E78"/>
    <w:rsid w:val="00C8036B"/>
    <w:rsid w:val="00C808E8"/>
    <w:rsid w:val="00C809B4"/>
    <w:rsid w:val="00C80E70"/>
    <w:rsid w:val="00C811AC"/>
    <w:rsid w:val="00C8176B"/>
    <w:rsid w:val="00C817D6"/>
    <w:rsid w:val="00C81A20"/>
    <w:rsid w:val="00C824A9"/>
    <w:rsid w:val="00C82596"/>
    <w:rsid w:val="00C825BE"/>
    <w:rsid w:val="00C82F5C"/>
    <w:rsid w:val="00C837B3"/>
    <w:rsid w:val="00C839FA"/>
    <w:rsid w:val="00C85A7A"/>
    <w:rsid w:val="00C860D5"/>
    <w:rsid w:val="00C863F0"/>
    <w:rsid w:val="00C86620"/>
    <w:rsid w:val="00C86AE4"/>
    <w:rsid w:val="00C86EBF"/>
    <w:rsid w:val="00C87019"/>
    <w:rsid w:val="00C87E35"/>
    <w:rsid w:val="00C902DB"/>
    <w:rsid w:val="00C908E5"/>
    <w:rsid w:val="00C90AA7"/>
    <w:rsid w:val="00C90AEF"/>
    <w:rsid w:val="00C90B89"/>
    <w:rsid w:val="00C90FF2"/>
    <w:rsid w:val="00C91543"/>
    <w:rsid w:val="00C919D2"/>
    <w:rsid w:val="00C91C5C"/>
    <w:rsid w:val="00C91E90"/>
    <w:rsid w:val="00C9216F"/>
    <w:rsid w:val="00C92691"/>
    <w:rsid w:val="00C92A96"/>
    <w:rsid w:val="00C931BC"/>
    <w:rsid w:val="00C93656"/>
    <w:rsid w:val="00C93BE4"/>
    <w:rsid w:val="00C94077"/>
    <w:rsid w:val="00C9482E"/>
    <w:rsid w:val="00C94F58"/>
    <w:rsid w:val="00C9503B"/>
    <w:rsid w:val="00C959D9"/>
    <w:rsid w:val="00C95EFA"/>
    <w:rsid w:val="00C95F2A"/>
    <w:rsid w:val="00C96528"/>
    <w:rsid w:val="00C96580"/>
    <w:rsid w:val="00CA0166"/>
    <w:rsid w:val="00CA129F"/>
    <w:rsid w:val="00CA15B5"/>
    <w:rsid w:val="00CA16B7"/>
    <w:rsid w:val="00CA1773"/>
    <w:rsid w:val="00CA1BD4"/>
    <w:rsid w:val="00CA26FC"/>
    <w:rsid w:val="00CA2B91"/>
    <w:rsid w:val="00CA2F4B"/>
    <w:rsid w:val="00CA3C6F"/>
    <w:rsid w:val="00CA3EBD"/>
    <w:rsid w:val="00CA4041"/>
    <w:rsid w:val="00CA4179"/>
    <w:rsid w:val="00CA43C4"/>
    <w:rsid w:val="00CA4F29"/>
    <w:rsid w:val="00CA5428"/>
    <w:rsid w:val="00CA5D31"/>
    <w:rsid w:val="00CA60B2"/>
    <w:rsid w:val="00CA6BAD"/>
    <w:rsid w:val="00CA6F70"/>
    <w:rsid w:val="00CA7116"/>
    <w:rsid w:val="00CA71EB"/>
    <w:rsid w:val="00CA7A4F"/>
    <w:rsid w:val="00CA7BF0"/>
    <w:rsid w:val="00CB0019"/>
    <w:rsid w:val="00CB03EC"/>
    <w:rsid w:val="00CB0E93"/>
    <w:rsid w:val="00CB1231"/>
    <w:rsid w:val="00CB158F"/>
    <w:rsid w:val="00CB19D8"/>
    <w:rsid w:val="00CB20F0"/>
    <w:rsid w:val="00CB21A1"/>
    <w:rsid w:val="00CB2637"/>
    <w:rsid w:val="00CB2FEB"/>
    <w:rsid w:val="00CB37A6"/>
    <w:rsid w:val="00CB3B03"/>
    <w:rsid w:val="00CB3D44"/>
    <w:rsid w:val="00CB3F4F"/>
    <w:rsid w:val="00CB4438"/>
    <w:rsid w:val="00CB47D8"/>
    <w:rsid w:val="00CB4D08"/>
    <w:rsid w:val="00CB4D41"/>
    <w:rsid w:val="00CB4F46"/>
    <w:rsid w:val="00CB51B2"/>
    <w:rsid w:val="00CB59D7"/>
    <w:rsid w:val="00CB5CC4"/>
    <w:rsid w:val="00CB5D35"/>
    <w:rsid w:val="00CB6239"/>
    <w:rsid w:val="00CB6307"/>
    <w:rsid w:val="00CB6CF3"/>
    <w:rsid w:val="00CB73F1"/>
    <w:rsid w:val="00CC0147"/>
    <w:rsid w:val="00CC04E1"/>
    <w:rsid w:val="00CC0712"/>
    <w:rsid w:val="00CC09A4"/>
    <w:rsid w:val="00CC0C8E"/>
    <w:rsid w:val="00CC145C"/>
    <w:rsid w:val="00CC155C"/>
    <w:rsid w:val="00CC1EDB"/>
    <w:rsid w:val="00CC331B"/>
    <w:rsid w:val="00CC3BC8"/>
    <w:rsid w:val="00CC3EC5"/>
    <w:rsid w:val="00CC4342"/>
    <w:rsid w:val="00CC4A90"/>
    <w:rsid w:val="00CC4C7B"/>
    <w:rsid w:val="00CC5728"/>
    <w:rsid w:val="00CC6CEC"/>
    <w:rsid w:val="00CC7C67"/>
    <w:rsid w:val="00CD019C"/>
    <w:rsid w:val="00CD14D9"/>
    <w:rsid w:val="00CD1576"/>
    <w:rsid w:val="00CD16E0"/>
    <w:rsid w:val="00CD1830"/>
    <w:rsid w:val="00CD1A75"/>
    <w:rsid w:val="00CD1DDF"/>
    <w:rsid w:val="00CD2CB7"/>
    <w:rsid w:val="00CD2FED"/>
    <w:rsid w:val="00CD34A0"/>
    <w:rsid w:val="00CD4A31"/>
    <w:rsid w:val="00CD4A44"/>
    <w:rsid w:val="00CD4E92"/>
    <w:rsid w:val="00CD584F"/>
    <w:rsid w:val="00CD5A9C"/>
    <w:rsid w:val="00CD5F1D"/>
    <w:rsid w:val="00CD6076"/>
    <w:rsid w:val="00CD6888"/>
    <w:rsid w:val="00CD6B83"/>
    <w:rsid w:val="00CD6FA7"/>
    <w:rsid w:val="00CD73AC"/>
    <w:rsid w:val="00CD73EC"/>
    <w:rsid w:val="00CD764F"/>
    <w:rsid w:val="00CD7AB2"/>
    <w:rsid w:val="00CE063B"/>
    <w:rsid w:val="00CE145F"/>
    <w:rsid w:val="00CE3285"/>
    <w:rsid w:val="00CE3529"/>
    <w:rsid w:val="00CE39AA"/>
    <w:rsid w:val="00CE3C4D"/>
    <w:rsid w:val="00CE3FE1"/>
    <w:rsid w:val="00CE43E9"/>
    <w:rsid w:val="00CE47B5"/>
    <w:rsid w:val="00CE4F3B"/>
    <w:rsid w:val="00CE5049"/>
    <w:rsid w:val="00CE546A"/>
    <w:rsid w:val="00CE5C82"/>
    <w:rsid w:val="00CE5E7C"/>
    <w:rsid w:val="00CE6998"/>
    <w:rsid w:val="00CE6C6D"/>
    <w:rsid w:val="00CE7AD3"/>
    <w:rsid w:val="00CE7B80"/>
    <w:rsid w:val="00CE7F13"/>
    <w:rsid w:val="00CF01C4"/>
    <w:rsid w:val="00CF085B"/>
    <w:rsid w:val="00CF0DF2"/>
    <w:rsid w:val="00CF1C25"/>
    <w:rsid w:val="00CF2879"/>
    <w:rsid w:val="00CF2B12"/>
    <w:rsid w:val="00CF37F4"/>
    <w:rsid w:val="00CF4D7F"/>
    <w:rsid w:val="00CF513C"/>
    <w:rsid w:val="00CF52F9"/>
    <w:rsid w:val="00CF5A43"/>
    <w:rsid w:val="00CF5E97"/>
    <w:rsid w:val="00CF61D8"/>
    <w:rsid w:val="00CF6C82"/>
    <w:rsid w:val="00CF73EB"/>
    <w:rsid w:val="00CF7409"/>
    <w:rsid w:val="00CF7CC3"/>
    <w:rsid w:val="00D00029"/>
    <w:rsid w:val="00D01672"/>
    <w:rsid w:val="00D018F4"/>
    <w:rsid w:val="00D01DC2"/>
    <w:rsid w:val="00D01FCF"/>
    <w:rsid w:val="00D02A3B"/>
    <w:rsid w:val="00D033DD"/>
    <w:rsid w:val="00D036F7"/>
    <w:rsid w:val="00D03AC1"/>
    <w:rsid w:val="00D03EFB"/>
    <w:rsid w:val="00D04405"/>
    <w:rsid w:val="00D04A82"/>
    <w:rsid w:val="00D04FFD"/>
    <w:rsid w:val="00D053CC"/>
    <w:rsid w:val="00D0544A"/>
    <w:rsid w:val="00D06686"/>
    <w:rsid w:val="00D06D1A"/>
    <w:rsid w:val="00D07583"/>
    <w:rsid w:val="00D07E5C"/>
    <w:rsid w:val="00D103CD"/>
    <w:rsid w:val="00D10657"/>
    <w:rsid w:val="00D10EC6"/>
    <w:rsid w:val="00D11C30"/>
    <w:rsid w:val="00D11F37"/>
    <w:rsid w:val="00D124E2"/>
    <w:rsid w:val="00D125E8"/>
    <w:rsid w:val="00D12EFB"/>
    <w:rsid w:val="00D13230"/>
    <w:rsid w:val="00D1369C"/>
    <w:rsid w:val="00D13893"/>
    <w:rsid w:val="00D13C5F"/>
    <w:rsid w:val="00D13CD1"/>
    <w:rsid w:val="00D1445A"/>
    <w:rsid w:val="00D145E5"/>
    <w:rsid w:val="00D14941"/>
    <w:rsid w:val="00D14F17"/>
    <w:rsid w:val="00D15727"/>
    <w:rsid w:val="00D157B2"/>
    <w:rsid w:val="00D15F1B"/>
    <w:rsid w:val="00D168C4"/>
    <w:rsid w:val="00D175F1"/>
    <w:rsid w:val="00D176FD"/>
    <w:rsid w:val="00D17AD8"/>
    <w:rsid w:val="00D202E5"/>
    <w:rsid w:val="00D204A3"/>
    <w:rsid w:val="00D208B4"/>
    <w:rsid w:val="00D20C38"/>
    <w:rsid w:val="00D20D3A"/>
    <w:rsid w:val="00D20E0D"/>
    <w:rsid w:val="00D20E53"/>
    <w:rsid w:val="00D221B9"/>
    <w:rsid w:val="00D224CD"/>
    <w:rsid w:val="00D23303"/>
    <w:rsid w:val="00D23A3A"/>
    <w:rsid w:val="00D246A5"/>
    <w:rsid w:val="00D25003"/>
    <w:rsid w:val="00D256F2"/>
    <w:rsid w:val="00D273FF"/>
    <w:rsid w:val="00D27DE9"/>
    <w:rsid w:val="00D3081A"/>
    <w:rsid w:val="00D31422"/>
    <w:rsid w:val="00D31502"/>
    <w:rsid w:val="00D3199C"/>
    <w:rsid w:val="00D32778"/>
    <w:rsid w:val="00D327A4"/>
    <w:rsid w:val="00D329B7"/>
    <w:rsid w:val="00D32BEC"/>
    <w:rsid w:val="00D32C76"/>
    <w:rsid w:val="00D33B04"/>
    <w:rsid w:val="00D33C8E"/>
    <w:rsid w:val="00D33CBC"/>
    <w:rsid w:val="00D33F44"/>
    <w:rsid w:val="00D353DC"/>
    <w:rsid w:val="00D354BD"/>
    <w:rsid w:val="00D3560F"/>
    <w:rsid w:val="00D35CF3"/>
    <w:rsid w:val="00D35D98"/>
    <w:rsid w:val="00D36057"/>
    <w:rsid w:val="00D362FE"/>
    <w:rsid w:val="00D36455"/>
    <w:rsid w:val="00D37366"/>
    <w:rsid w:val="00D377C7"/>
    <w:rsid w:val="00D402B4"/>
    <w:rsid w:val="00D4039C"/>
    <w:rsid w:val="00D408AF"/>
    <w:rsid w:val="00D41030"/>
    <w:rsid w:val="00D41465"/>
    <w:rsid w:val="00D41F5C"/>
    <w:rsid w:val="00D4221D"/>
    <w:rsid w:val="00D422B4"/>
    <w:rsid w:val="00D42639"/>
    <w:rsid w:val="00D43839"/>
    <w:rsid w:val="00D4413B"/>
    <w:rsid w:val="00D442DC"/>
    <w:rsid w:val="00D45312"/>
    <w:rsid w:val="00D4574B"/>
    <w:rsid w:val="00D458F2"/>
    <w:rsid w:val="00D47279"/>
    <w:rsid w:val="00D47B49"/>
    <w:rsid w:val="00D503FE"/>
    <w:rsid w:val="00D507BC"/>
    <w:rsid w:val="00D50B2B"/>
    <w:rsid w:val="00D50E0C"/>
    <w:rsid w:val="00D5106C"/>
    <w:rsid w:val="00D5119B"/>
    <w:rsid w:val="00D5138A"/>
    <w:rsid w:val="00D51DD8"/>
    <w:rsid w:val="00D51FF7"/>
    <w:rsid w:val="00D5213B"/>
    <w:rsid w:val="00D52412"/>
    <w:rsid w:val="00D52F68"/>
    <w:rsid w:val="00D53694"/>
    <w:rsid w:val="00D53E77"/>
    <w:rsid w:val="00D54109"/>
    <w:rsid w:val="00D5431C"/>
    <w:rsid w:val="00D5579A"/>
    <w:rsid w:val="00D55B11"/>
    <w:rsid w:val="00D55CDB"/>
    <w:rsid w:val="00D55DF4"/>
    <w:rsid w:val="00D564CA"/>
    <w:rsid w:val="00D56E51"/>
    <w:rsid w:val="00D56F82"/>
    <w:rsid w:val="00D571E4"/>
    <w:rsid w:val="00D57659"/>
    <w:rsid w:val="00D602AB"/>
    <w:rsid w:val="00D6032E"/>
    <w:rsid w:val="00D603AD"/>
    <w:rsid w:val="00D60BCA"/>
    <w:rsid w:val="00D60E0A"/>
    <w:rsid w:val="00D60E39"/>
    <w:rsid w:val="00D61589"/>
    <w:rsid w:val="00D617E6"/>
    <w:rsid w:val="00D617E8"/>
    <w:rsid w:val="00D61D05"/>
    <w:rsid w:val="00D61F3D"/>
    <w:rsid w:val="00D622B0"/>
    <w:rsid w:val="00D627EF"/>
    <w:rsid w:val="00D6371C"/>
    <w:rsid w:val="00D63991"/>
    <w:rsid w:val="00D63D3E"/>
    <w:rsid w:val="00D63E14"/>
    <w:rsid w:val="00D63F53"/>
    <w:rsid w:val="00D640F2"/>
    <w:rsid w:val="00D64EEA"/>
    <w:rsid w:val="00D64F43"/>
    <w:rsid w:val="00D65708"/>
    <w:rsid w:val="00D65D63"/>
    <w:rsid w:val="00D661B0"/>
    <w:rsid w:val="00D6644F"/>
    <w:rsid w:val="00D6672C"/>
    <w:rsid w:val="00D66898"/>
    <w:rsid w:val="00D669CF"/>
    <w:rsid w:val="00D66AF2"/>
    <w:rsid w:val="00D67226"/>
    <w:rsid w:val="00D6779E"/>
    <w:rsid w:val="00D67CE3"/>
    <w:rsid w:val="00D70781"/>
    <w:rsid w:val="00D71262"/>
    <w:rsid w:val="00D712CE"/>
    <w:rsid w:val="00D721C1"/>
    <w:rsid w:val="00D725AB"/>
    <w:rsid w:val="00D72AEA"/>
    <w:rsid w:val="00D72C24"/>
    <w:rsid w:val="00D72D6A"/>
    <w:rsid w:val="00D7313A"/>
    <w:rsid w:val="00D73DDE"/>
    <w:rsid w:val="00D73F0E"/>
    <w:rsid w:val="00D747C9"/>
    <w:rsid w:val="00D75CC5"/>
    <w:rsid w:val="00D76186"/>
    <w:rsid w:val="00D76278"/>
    <w:rsid w:val="00D76399"/>
    <w:rsid w:val="00D76D0F"/>
    <w:rsid w:val="00D77FB1"/>
    <w:rsid w:val="00D8020B"/>
    <w:rsid w:val="00D810CA"/>
    <w:rsid w:val="00D8120D"/>
    <w:rsid w:val="00D81F71"/>
    <w:rsid w:val="00D823EA"/>
    <w:rsid w:val="00D8260B"/>
    <w:rsid w:val="00D826B6"/>
    <w:rsid w:val="00D82827"/>
    <w:rsid w:val="00D833AE"/>
    <w:rsid w:val="00D83B24"/>
    <w:rsid w:val="00D83BF1"/>
    <w:rsid w:val="00D83DC1"/>
    <w:rsid w:val="00D8473A"/>
    <w:rsid w:val="00D84B30"/>
    <w:rsid w:val="00D84DB6"/>
    <w:rsid w:val="00D85416"/>
    <w:rsid w:val="00D855FE"/>
    <w:rsid w:val="00D85D28"/>
    <w:rsid w:val="00D85EC4"/>
    <w:rsid w:val="00D86435"/>
    <w:rsid w:val="00D86836"/>
    <w:rsid w:val="00D86856"/>
    <w:rsid w:val="00D8758B"/>
    <w:rsid w:val="00D87683"/>
    <w:rsid w:val="00D8777F"/>
    <w:rsid w:val="00D90008"/>
    <w:rsid w:val="00D90318"/>
    <w:rsid w:val="00D90766"/>
    <w:rsid w:val="00D907D7"/>
    <w:rsid w:val="00D90A1E"/>
    <w:rsid w:val="00D90C8D"/>
    <w:rsid w:val="00D913BB"/>
    <w:rsid w:val="00D91A6A"/>
    <w:rsid w:val="00D91D0F"/>
    <w:rsid w:val="00D91FA1"/>
    <w:rsid w:val="00D925CB"/>
    <w:rsid w:val="00D92E15"/>
    <w:rsid w:val="00D92FCF"/>
    <w:rsid w:val="00D933E0"/>
    <w:rsid w:val="00D943A6"/>
    <w:rsid w:val="00D95153"/>
    <w:rsid w:val="00D9570E"/>
    <w:rsid w:val="00D96335"/>
    <w:rsid w:val="00D96577"/>
    <w:rsid w:val="00D96E3B"/>
    <w:rsid w:val="00D970FD"/>
    <w:rsid w:val="00D974EB"/>
    <w:rsid w:val="00D97883"/>
    <w:rsid w:val="00DA0008"/>
    <w:rsid w:val="00DA017F"/>
    <w:rsid w:val="00DA1B03"/>
    <w:rsid w:val="00DA1E87"/>
    <w:rsid w:val="00DA1FAA"/>
    <w:rsid w:val="00DA263D"/>
    <w:rsid w:val="00DA2737"/>
    <w:rsid w:val="00DA28C6"/>
    <w:rsid w:val="00DA2B43"/>
    <w:rsid w:val="00DA38C5"/>
    <w:rsid w:val="00DA3C4D"/>
    <w:rsid w:val="00DA5EE9"/>
    <w:rsid w:val="00DA621D"/>
    <w:rsid w:val="00DA7438"/>
    <w:rsid w:val="00DA75B3"/>
    <w:rsid w:val="00DB0C6E"/>
    <w:rsid w:val="00DB1C7A"/>
    <w:rsid w:val="00DB1FAD"/>
    <w:rsid w:val="00DB2193"/>
    <w:rsid w:val="00DB2BF1"/>
    <w:rsid w:val="00DB2C9E"/>
    <w:rsid w:val="00DB336B"/>
    <w:rsid w:val="00DB366B"/>
    <w:rsid w:val="00DB398D"/>
    <w:rsid w:val="00DB40F3"/>
    <w:rsid w:val="00DB415D"/>
    <w:rsid w:val="00DB4404"/>
    <w:rsid w:val="00DB4445"/>
    <w:rsid w:val="00DB4B14"/>
    <w:rsid w:val="00DB5028"/>
    <w:rsid w:val="00DB5A72"/>
    <w:rsid w:val="00DB622A"/>
    <w:rsid w:val="00DB65BD"/>
    <w:rsid w:val="00DB6E98"/>
    <w:rsid w:val="00DB7592"/>
    <w:rsid w:val="00DB759B"/>
    <w:rsid w:val="00DB7866"/>
    <w:rsid w:val="00DC00C2"/>
    <w:rsid w:val="00DC0518"/>
    <w:rsid w:val="00DC0CC2"/>
    <w:rsid w:val="00DC1AF4"/>
    <w:rsid w:val="00DC1D08"/>
    <w:rsid w:val="00DC2151"/>
    <w:rsid w:val="00DC2275"/>
    <w:rsid w:val="00DC2911"/>
    <w:rsid w:val="00DC2FF0"/>
    <w:rsid w:val="00DC3126"/>
    <w:rsid w:val="00DC43AD"/>
    <w:rsid w:val="00DC4A2D"/>
    <w:rsid w:val="00DC5343"/>
    <w:rsid w:val="00DC5AD6"/>
    <w:rsid w:val="00DC63DA"/>
    <w:rsid w:val="00DC6D53"/>
    <w:rsid w:val="00DC718E"/>
    <w:rsid w:val="00DC78C6"/>
    <w:rsid w:val="00DC7CEA"/>
    <w:rsid w:val="00DC7DB3"/>
    <w:rsid w:val="00DD02FC"/>
    <w:rsid w:val="00DD0371"/>
    <w:rsid w:val="00DD0563"/>
    <w:rsid w:val="00DD13F1"/>
    <w:rsid w:val="00DD1AF9"/>
    <w:rsid w:val="00DD2BA1"/>
    <w:rsid w:val="00DD2DAF"/>
    <w:rsid w:val="00DD2DF9"/>
    <w:rsid w:val="00DD3123"/>
    <w:rsid w:val="00DD3F42"/>
    <w:rsid w:val="00DD4097"/>
    <w:rsid w:val="00DD410A"/>
    <w:rsid w:val="00DD4384"/>
    <w:rsid w:val="00DD43C8"/>
    <w:rsid w:val="00DD4653"/>
    <w:rsid w:val="00DD46B4"/>
    <w:rsid w:val="00DD4C7A"/>
    <w:rsid w:val="00DD4F29"/>
    <w:rsid w:val="00DD580C"/>
    <w:rsid w:val="00DD5DB2"/>
    <w:rsid w:val="00DD5DF8"/>
    <w:rsid w:val="00DD6097"/>
    <w:rsid w:val="00DD628B"/>
    <w:rsid w:val="00DD6410"/>
    <w:rsid w:val="00DD6FBE"/>
    <w:rsid w:val="00DD71D1"/>
    <w:rsid w:val="00DD7589"/>
    <w:rsid w:val="00DD787C"/>
    <w:rsid w:val="00DD7F66"/>
    <w:rsid w:val="00DD7F79"/>
    <w:rsid w:val="00DE010B"/>
    <w:rsid w:val="00DE0383"/>
    <w:rsid w:val="00DE0490"/>
    <w:rsid w:val="00DE0735"/>
    <w:rsid w:val="00DE07BB"/>
    <w:rsid w:val="00DE0B52"/>
    <w:rsid w:val="00DE0DF0"/>
    <w:rsid w:val="00DE1076"/>
    <w:rsid w:val="00DE13F1"/>
    <w:rsid w:val="00DE1812"/>
    <w:rsid w:val="00DE1906"/>
    <w:rsid w:val="00DE22FF"/>
    <w:rsid w:val="00DE2747"/>
    <w:rsid w:val="00DE3662"/>
    <w:rsid w:val="00DE3A5C"/>
    <w:rsid w:val="00DE49B4"/>
    <w:rsid w:val="00DE4A4F"/>
    <w:rsid w:val="00DE54BE"/>
    <w:rsid w:val="00DE57C7"/>
    <w:rsid w:val="00DE5DFB"/>
    <w:rsid w:val="00DE669A"/>
    <w:rsid w:val="00DE670A"/>
    <w:rsid w:val="00DE72F6"/>
    <w:rsid w:val="00DE73E0"/>
    <w:rsid w:val="00DE7629"/>
    <w:rsid w:val="00DE7988"/>
    <w:rsid w:val="00DF0709"/>
    <w:rsid w:val="00DF1585"/>
    <w:rsid w:val="00DF18EB"/>
    <w:rsid w:val="00DF1CD5"/>
    <w:rsid w:val="00DF216C"/>
    <w:rsid w:val="00DF23D7"/>
    <w:rsid w:val="00DF268E"/>
    <w:rsid w:val="00DF26A5"/>
    <w:rsid w:val="00DF2E82"/>
    <w:rsid w:val="00DF3584"/>
    <w:rsid w:val="00DF41D4"/>
    <w:rsid w:val="00DF47A4"/>
    <w:rsid w:val="00DF4F1C"/>
    <w:rsid w:val="00DF5091"/>
    <w:rsid w:val="00DF519E"/>
    <w:rsid w:val="00DF5434"/>
    <w:rsid w:val="00DF5B00"/>
    <w:rsid w:val="00DF60D4"/>
    <w:rsid w:val="00DF6765"/>
    <w:rsid w:val="00DF67D8"/>
    <w:rsid w:val="00DF690E"/>
    <w:rsid w:val="00DF6A99"/>
    <w:rsid w:val="00DF72E0"/>
    <w:rsid w:val="00DF7418"/>
    <w:rsid w:val="00DF77AD"/>
    <w:rsid w:val="00DF7ECB"/>
    <w:rsid w:val="00E0150A"/>
    <w:rsid w:val="00E0197B"/>
    <w:rsid w:val="00E02984"/>
    <w:rsid w:val="00E038A0"/>
    <w:rsid w:val="00E03F14"/>
    <w:rsid w:val="00E03F1A"/>
    <w:rsid w:val="00E04C99"/>
    <w:rsid w:val="00E055EE"/>
    <w:rsid w:val="00E05FF8"/>
    <w:rsid w:val="00E06A6C"/>
    <w:rsid w:val="00E06ADB"/>
    <w:rsid w:val="00E06CF2"/>
    <w:rsid w:val="00E06D8F"/>
    <w:rsid w:val="00E07124"/>
    <w:rsid w:val="00E077E2"/>
    <w:rsid w:val="00E10191"/>
    <w:rsid w:val="00E10838"/>
    <w:rsid w:val="00E12063"/>
    <w:rsid w:val="00E128CD"/>
    <w:rsid w:val="00E135AD"/>
    <w:rsid w:val="00E149A6"/>
    <w:rsid w:val="00E14AA7"/>
    <w:rsid w:val="00E14BA5"/>
    <w:rsid w:val="00E154BD"/>
    <w:rsid w:val="00E15572"/>
    <w:rsid w:val="00E15C82"/>
    <w:rsid w:val="00E15CED"/>
    <w:rsid w:val="00E16082"/>
    <w:rsid w:val="00E1653D"/>
    <w:rsid w:val="00E165BA"/>
    <w:rsid w:val="00E16E5A"/>
    <w:rsid w:val="00E16ED4"/>
    <w:rsid w:val="00E1732A"/>
    <w:rsid w:val="00E177C7"/>
    <w:rsid w:val="00E17960"/>
    <w:rsid w:val="00E2023D"/>
    <w:rsid w:val="00E212B3"/>
    <w:rsid w:val="00E21C87"/>
    <w:rsid w:val="00E22191"/>
    <w:rsid w:val="00E22535"/>
    <w:rsid w:val="00E2292B"/>
    <w:rsid w:val="00E2297E"/>
    <w:rsid w:val="00E22C63"/>
    <w:rsid w:val="00E234CB"/>
    <w:rsid w:val="00E2351D"/>
    <w:rsid w:val="00E23CEF"/>
    <w:rsid w:val="00E2483C"/>
    <w:rsid w:val="00E24ECD"/>
    <w:rsid w:val="00E2572D"/>
    <w:rsid w:val="00E25A8C"/>
    <w:rsid w:val="00E26895"/>
    <w:rsid w:val="00E27503"/>
    <w:rsid w:val="00E27F91"/>
    <w:rsid w:val="00E300A4"/>
    <w:rsid w:val="00E302F2"/>
    <w:rsid w:val="00E30866"/>
    <w:rsid w:val="00E3185B"/>
    <w:rsid w:val="00E31932"/>
    <w:rsid w:val="00E32355"/>
    <w:rsid w:val="00E326C1"/>
    <w:rsid w:val="00E329E4"/>
    <w:rsid w:val="00E330FD"/>
    <w:rsid w:val="00E33387"/>
    <w:rsid w:val="00E33439"/>
    <w:rsid w:val="00E338B0"/>
    <w:rsid w:val="00E34459"/>
    <w:rsid w:val="00E34CEF"/>
    <w:rsid w:val="00E35295"/>
    <w:rsid w:val="00E352F6"/>
    <w:rsid w:val="00E35B25"/>
    <w:rsid w:val="00E35F6E"/>
    <w:rsid w:val="00E3604D"/>
    <w:rsid w:val="00E37517"/>
    <w:rsid w:val="00E37B81"/>
    <w:rsid w:val="00E4078B"/>
    <w:rsid w:val="00E40A75"/>
    <w:rsid w:val="00E40F36"/>
    <w:rsid w:val="00E410EA"/>
    <w:rsid w:val="00E414C3"/>
    <w:rsid w:val="00E42304"/>
    <w:rsid w:val="00E42315"/>
    <w:rsid w:val="00E42460"/>
    <w:rsid w:val="00E4268B"/>
    <w:rsid w:val="00E42A3D"/>
    <w:rsid w:val="00E4320A"/>
    <w:rsid w:val="00E457AB"/>
    <w:rsid w:val="00E45A6E"/>
    <w:rsid w:val="00E4753B"/>
    <w:rsid w:val="00E47C85"/>
    <w:rsid w:val="00E47D64"/>
    <w:rsid w:val="00E47EC8"/>
    <w:rsid w:val="00E5000A"/>
    <w:rsid w:val="00E518CD"/>
    <w:rsid w:val="00E525F9"/>
    <w:rsid w:val="00E52F7C"/>
    <w:rsid w:val="00E5322E"/>
    <w:rsid w:val="00E546E9"/>
    <w:rsid w:val="00E55380"/>
    <w:rsid w:val="00E55B01"/>
    <w:rsid w:val="00E57035"/>
    <w:rsid w:val="00E57600"/>
    <w:rsid w:val="00E576C4"/>
    <w:rsid w:val="00E576C8"/>
    <w:rsid w:val="00E6064F"/>
    <w:rsid w:val="00E61027"/>
    <w:rsid w:val="00E611A6"/>
    <w:rsid w:val="00E616E0"/>
    <w:rsid w:val="00E61E6A"/>
    <w:rsid w:val="00E6202C"/>
    <w:rsid w:val="00E626E7"/>
    <w:rsid w:val="00E62D08"/>
    <w:rsid w:val="00E62FC2"/>
    <w:rsid w:val="00E63567"/>
    <w:rsid w:val="00E636FC"/>
    <w:rsid w:val="00E641AA"/>
    <w:rsid w:val="00E645DE"/>
    <w:rsid w:val="00E64893"/>
    <w:rsid w:val="00E649DC"/>
    <w:rsid w:val="00E64EEC"/>
    <w:rsid w:val="00E65ED2"/>
    <w:rsid w:val="00E6625B"/>
    <w:rsid w:val="00E66500"/>
    <w:rsid w:val="00E66C70"/>
    <w:rsid w:val="00E67023"/>
    <w:rsid w:val="00E67256"/>
    <w:rsid w:val="00E674E6"/>
    <w:rsid w:val="00E71D16"/>
    <w:rsid w:val="00E729E5"/>
    <w:rsid w:val="00E72CBC"/>
    <w:rsid w:val="00E73620"/>
    <w:rsid w:val="00E742B8"/>
    <w:rsid w:val="00E74A74"/>
    <w:rsid w:val="00E74E9B"/>
    <w:rsid w:val="00E75181"/>
    <w:rsid w:val="00E75544"/>
    <w:rsid w:val="00E75697"/>
    <w:rsid w:val="00E7599E"/>
    <w:rsid w:val="00E76765"/>
    <w:rsid w:val="00E768DB"/>
    <w:rsid w:val="00E7795C"/>
    <w:rsid w:val="00E80587"/>
    <w:rsid w:val="00E80631"/>
    <w:rsid w:val="00E806A7"/>
    <w:rsid w:val="00E806F3"/>
    <w:rsid w:val="00E80BB3"/>
    <w:rsid w:val="00E80C0C"/>
    <w:rsid w:val="00E80E6F"/>
    <w:rsid w:val="00E80FDB"/>
    <w:rsid w:val="00E810AB"/>
    <w:rsid w:val="00E81253"/>
    <w:rsid w:val="00E81A72"/>
    <w:rsid w:val="00E81ACD"/>
    <w:rsid w:val="00E81B8F"/>
    <w:rsid w:val="00E81BA7"/>
    <w:rsid w:val="00E826F1"/>
    <w:rsid w:val="00E82D49"/>
    <w:rsid w:val="00E8341A"/>
    <w:rsid w:val="00E83A8F"/>
    <w:rsid w:val="00E83D0B"/>
    <w:rsid w:val="00E83FAA"/>
    <w:rsid w:val="00E8479B"/>
    <w:rsid w:val="00E8505D"/>
    <w:rsid w:val="00E85564"/>
    <w:rsid w:val="00E855DA"/>
    <w:rsid w:val="00E85A0F"/>
    <w:rsid w:val="00E866AD"/>
    <w:rsid w:val="00E86A93"/>
    <w:rsid w:val="00E86B6F"/>
    <w:rsid w:val="00E86E3E"/>
    <w:rsid w:val="00E87095"/>
    <w:rsid w:val="00E906EB"/>
    <w:rsid w:val="00E90C02"/>
    <w:rsid w:val="00E91D79"/>
    <w:rsid w:val="00E92141"/>
    <w:rsid w:val="00E92BFF"/>
    <w:rsid w:val="00E93009"/>
    <w:rsid w:val="00E93625"/>
    <w:rsid w:val="00E93D3B"/>
    <w:rsid w:val="00E945D1"/>
    <w:rsid w:val="00E94975"/>
    <w:rsid w:val="00E94D56"/>
    <w:rsid w:val="00E95416"/>
    <w:rsid w:val="00E95BEE"/>
    <w:rsid w:val="00E95FD1"/>
    <w:rsid w:val="00E96584"/>
    <w:rsid w:val="00E967EC"/>
    <w:rsid w:val="00E96972"/>
    <w:rsid w:val="00E97112"/>
    <w:rsid w:val="00E97881"/>
    <w:rsid w:val="00E97D12"/>
    <w:rsid w:val="00EA0082"/>
    <w:rsid w:val="00EA0366"/>
    <w:rsid w:val="00EA0DCA"/>
    <w:rsid w:val="00EA0E8E"/>
    <w:rsid w:val="00EA109B"/>
    <w:rsid w:val="00EA1ACE"/>
    <w:rsid w:val="00EA1B0C"/>
    <w:rsid w:val="00EA1C16"/>
    <w:rsid w:val="00EA1FD6"/>
    <w:rsid w:val="00EA2615"/>
    <w:rsid w:val="00EA4292"/>
    <w:rsid w:val="00EA495F"/>
    <w:rsid w:val="00EA4C3E"/>
    <w:rsid w:val="00EA51C6"/>
    <w:rsid w:val="00EA5652"/>
    <w:rsid w:val="00EA5FAA"/>
    <w:rsid w:val="00EA6000"/>
    <w:rsid w:val="00EA64F2"/>
    <w:rsid w:val="00EA66DD"/>
    <w:rsid w:val="00EA67E4"/>
    <w:rsid w:val="00EA6AF9"/>
    <w:rsid w:val="00EA7083"/>
    <w:rsid w:val="00EA726C"/>
    <w:rsid w:val="00EB05DE"/>
    <w:rsid w:val="00EB1199"/>
    <w:rsid w:val="00EB12B9"/>
    <w:rsid w:val="00EB1B31"/>
    <w:rsid w:val="00EB2094"/>
    <w:rsid w:val="00EB21BE"/>
    <w:rsid w:val="00EB2557"/>
    <w:rsid w:val="00EB27BB"/>
    <w:rsid w:val="00EB2B4A"/>
    <w:rsid w:val="00EB3A6D"/>
    <w:rsid w:val="00EB3D2C"/>
    <w:rsid w:val="00EB4E49"/>
    <w:rsid w:val="00EB5342"/>
    <w:rsid w:val="00EB556E"/>
    <w:rsid w:val="00EB5777"/>
    <w:rsid w:val="00EB6FEC"/>
    <w:rsid w:val="00EB70B2"/>
    <w:rsid w:val="00EB71D2"/>
    <w:rsid w:val="00EB72C0"/>
    <w:rsid w:val="00EB78F7"/>
    <w:rsid w:val="00EC017F"/>
    <w:rsid w:val="00EC0208"/>
    <w:rsid w:val="00EC0AE0"/>
    <w:rsid w:val="00EC0C88"/>
    <w:rsid w:val="00EC18C7"/>
    <w:rsid w:val="00EC196C"/>
    <w:rsid w:val="00EC26EF"/>
    <w:rsid w:val="00EC30A9"/>
    <w:rsid w:val="00EC34EB"/>
    <w:rsid w:val="00EC3DA0"/>
    <w:rsid w:val="00EC3FDF"/>
    <w:rsid w:val="00EC4028"/>
    <w:rsid w:val="00EC4553"/>
    <w:rsid w:val="00EC4A80"/>
    <w:rsid w:val="00EC4C78"/>
    <w:rsid w:val="00EC4CD0"/>
    <w:rsid w:val="00EC58FF"/>
    <w:rsid w:val="00EC5A58"/>
    <w:rsid w:val="00EC619F"/>
    <w:rsid w:val="00EC6CD6"/>
    <w:rsid w:val="00EC6D19"/>
    <w:rsid w:val="00EC6D9E"/>
    <w:rsid w:val="00EC6E06"/>
    <w:rsid w:val="00EC6E7A"/>
    <w:rsid w:val="00EC6F73"/>
    <w:rsid w:val="00EC7374"/>
    <w:rsid w:val="00EC7A6A"/>
    <w:rsid w:val="00ED01E5"/>
    <w:rsid w:val="00ED04C9"/>
    <w:rsid w:val="00ED0934"/>
    <w:rsid w:val="00ED0F0D"/>
    <w:rsid w:val="00ED10C0"/>
    <w:rsid w:val="00ED1852"/>
    <w:rsid w:val="00ED1E40"/>
    <w:rsid w:val="00ED214B"/>
    <w:rsid w:val="00ED2306"/>
    <w:rsid w:val="00ED2590"/>
    <w:rsid w:val="00ED29CC"/>
    <w:rsid w:val="00ED2CDA"/>
    <w:rsid w:val="00ED2E00"/>
    <w:rsid w:val="00ED2E49"/>
    <w:rsid w:val="00ED4301"/>
    <w:rsid w:val="00ED5C3D"/>
    <w:rsid w:val="00ED5E90"/>
    <w:rsid w:val="00ED5EF6"/>
    <w:rsid w:val="00ED6A33"/>
    <w:rsid w:val="00ED6CF3"/>
    <w:rsid w:val="00ED6D92"/>
    <w:rsid w:val="00ED7E8F"/>
    <w:rsid w:val="00EE0818"/>
    <w:rsid w:val="00EE0E6F"/>
    <w:rsid w:val="00EE108C"/>
    <w:rsid w:val="00EE1179"/>
    <w:rsid w:val="00EE16CC"/>
    <w:rsid w:val="00EE1A10"/>
    <w:rsid w:val="00EE1B52"/>
    <w:rsid w:val="00EE28E1"/>
    <w:rsid w:val="00EE2F15"/>
    <w:rsid w:val="00EE306B"/>
    <w:rsid w:val="00EE375F"/>
    <w:rsid w:val="00EE48A1"/>
    <w:rsid w:val="00EE4AEF"/>
    <w:rsid w:val="00EE4EC8"/>
    <w:rsid w:val="00EE569A"/>
    <w:rsid w:val="00EE6D35"/>
    <w:rsid w:val="00EE78AF"/>
    <w:rsid w:val="00EE79C5"/>
    <w:rsid w:val="00EF01D3"/>
    <w:rsid w:val="00EF0D38"/>
    <w:rsid w:val="00EF18D6"/>
    <w:rsid w:val="00EF32E4"/>
    <w:rsid w:val="00EF3927"/>
    <w:rsid w:val="00EF44B6"/>
    <w:rsid w:val="00EF4518"/>
    <w:rsid w:val="00EF4B08"/>
    <w:rsid w:val="00EF4C44"/>
    <w:rsid w:val="00EF56EC"/>
    <w:rsid w:val="00EF61ED"/>
    <w:rsid w:val="00EF6217"/>
    <w:rsid w:val="00EF66E0"/>
    <w:rsid w:val="00EF675C"/>
    <w:rsid w:val="00EF69B9"/>
    <w:rsid w:val="00EF6E69"/>
    <w:rsid w:val="00EF7138"/>
    <w:rsid w:val="00EF71A9"/>
    <w:rsid w:val="00EF723E"/>
    <w:rsid w:val="00EF764E"/>
    <w:rsid w:val="00EF7A3D"/>
    <w:rsid w:val="00F001C5"/>
    <w:rsid w:val="00F0032D"/>
    <w:rsid w:val="00F006BA"/>
    <w:rsid w:val="00F00D94"/>
    <w:rsid w:val="00F00E1C"/>
    <w:rsid w:val="00F00EBB"/>
    <w:rsid w:val="00F00EDE"/>
    <w:rsid w:val="00F00FFD"/>
    <w:rsid w:val="00F01087"/>
    <w:rsid w:val="00F0108F"/>
    <w:rsid w:val="00F01A30"/>
    <w:rsid w:val="00F01B4F"/>
    <w:rsid w:val="00F02C04"/>
    <w:rsid w:val="00F02F1E"/>
    <w:rsid w:val="00F03081"/>
    <w:rsid w:val="00F0385E"/>
    <w:rsid w:val="00F042F1"/>
    <w:rsid w:val="00F052CB"/>
    <w:rsid w:val="00F0550F"/>
    <w:rsid w:val="00F0640F"/>
    <w:rsid w:val="00F068F4"/>
    <w:rsid w:val="00F06A5E"/>
    <w:rsid w:val="00F06DAF"/>
    <w:rsid w:val="00F071B3"/>
    <w:rsid w:val="00F0790C"/>
    <w:rsid w:val="00F07C89"/>
    <w:rsid w:val="00F1105B"/>
    <w:rsid w:val="00F126BE"/>
    <w:rsid w:val="00F12754"/>
    <w:rsid w:val="00F12E5F"/>
    <w:rsid w:val="00F13166"/>
    <w:rsid w:val="00F134A9"/>
    <w:rsid w:val="00F13E32"/>
    <w:rsid w:val="00F13F07"/>
    <w:rsid w:val="00F1405E"/>
    <w:rsid w:val="00F142EB"/>
    <w:rsid w:val="00F15181"/>
    <w:rsid w:val="00F15645"/>
    <w:rsid w:val="00F158CA"/>
    <w:rsid w:val="00F16468"/>
    <w:rsid w:val="00F16CC3"/>
    <w:rsid w:val="00F17686"/>
    <w:rsid w:val="00F179B8"/>
    <w:rsid w:val="00F17FF6"/>
    <w:rsid w:val="00F2068D"/>
    <w:rsid w:val="00F2175E"/>
    <w:rsid w:val="00F21B2D"/>
    <w:rsid w:val="00F221A2"/>
    <w:rsid w:val="00F23285"/>
    <w:rsid w:val="00F2330F"/>
    <w:rsid w:val="00F23348"/>
    <w:rsid w:val="00F23451"/>
    <w:rsid w:val="00F235C7"/>
    <w:rsid w:val="00F23B95"/>
    <w:rsid w:val="00F23D5C"/>
    <w:rsid w:val="00F23DA3"/>
    <w:rsid w:val="00F23DCE"/>
    <w:rsid w:val="00F23EDB"/>
    <w:rsid w:val="00F23F8D"/>
    <w:rsid w:val="00F244DB"/>
    <w:rsid w:val="00F24E56"/>
    <w:rsid w:val="00F252A8"/>
    <w:rsid w:val="00F2548D"/>
    <w:rsid w:val="00F259E3"/>
    <w:rsid w:val="00F25AD7"/>
    <w:rsid w:val="00F25FA5"/>
    <w:rsid w:val="00F2680C"/>
    <w:rsid w:val="00F26D41"/>
    <w:rsid w:val="00F272F9"/>
    <w:rsid w:val="00F27358"/>
    <w:rsid w:val="00F2772B"/>
    <w:rsid w:val="00F27A6B"/>
    <w:rsid w:val="00F31695"/>
    <w:rsid w:val="00F31AE8"/>
    <w:rsid w:val="00F3203C"/>
    <w:rsid w:val="00F32113"/>
    <w:rsid w:val="00F32818"/>
    <w:rsid w:val="00F3281A"/>
    <w:rsid w:val="00F32960"/>
    <w:rsid w:val="00F32EA3"/>
    <w:rsid w:val="00F32F7D"/>
    <w:rsid w:val="00F339B0"/>
    <w:rsid w:val="00F34084"/>
    <w:rsid w:val="00F343D1"/>
    <w:rsid w:val="00F36754"/>
    <w:rsid w:val="00F37FEB"/>
    <w:rsid w:val="00F40322"/>
    <w:rsid w:val="00F407F0"/>
    <w:rsid w:val="00F40927"/>
    <w:rsid w:val="00F409C2"/>
    <w:rsid w:val="00F40E57"/>
    <w:rsid w:val="00F40F09"/>
    <w:rsid w:val="00F41138"/>
    <w:rsid w:val="00F41188"/>
    <w:rsid w:val="00F4119A"/>
    <w:rsid w:val="00F41287"/>
    <w:rsid w:val="00F412AF"/>
    <w:rsid w:val="00F41BBB"/>
    <w:rsid w:val="00F41C65"/>
    <w:rsid w:val="00F41D13"/>
    <w:rsid w:val="00F420D8"/>
    <w:rsid w:val="00F4212A"/>
    <w:rsid w:val="00F42B94"/>
    <w:rsid w:val="00F42D27"/>
    <w:rsid w:val="00F43023"/>
    <w:rsid w:val="00F43291"/>
    <w:rsid w:val="00F43C56"/>
    <w:rsid w:val="00F452A2"/>
    <w:rsid w:val="00F45492"/>
    <w:rsid w:val="00F456A6"/>
    <w:rsid w:val="00F45C2C"/>
    <w:rsid w:val="00F45C4E"/>
    <w:rsid w:val="00F46423"/>
    <w:rsid w:val="00F46788"/>
    <w:rsid w:val="00F46EC9"/>
    <w:rsid w:val="00F47244"/>
    <w:rsid w:val="00F47915"/>
    <w:rsid w:val="00F47C76"/>
    <w:rsid w:val="00F509A3"/>
    <w:rsid w:val="00F50BAC"/>
    <w:rsid w:val="00F51E45"/>
    <w:rsid w:val="00F51F5D"/>
    <w:rsid w:val="00F522B2"/>
    <w:rsid w:val="00F52A36"/>
    <w:rsid w:val="00F52BAA"/>
    <w:rsid w:val="00F5317D"/>
    <w:rsid w:val="00F535EC"/>
    <w:rsid w:val="00F53664"/>
    <w:rsid w:val="00F53AEE"/>
    <w:rsid w:val="00F53BEC"/>
    <w:rsid w:val="00F53EE8"/>
    <w:rsid w:val="00F5406C"/>
    <w:rsid w:val="00F54405"/>
    <w:rsid w:val="00F54792"/>
    <w:rsid w:val="00F555B4"/>
    <w:rsid w:val="00F55926"/>
    <w:rsid w:val="00F5597F"/>
    <w:rsid w:val="00F559FD"/>
    <w:rsid w:val="00F5643B"/>
    <w:rsid w:val="00F5686B"/>
    <w:rsid w:val="00F56D18"/>
    <w:rsid w:val="00F57337"/>
    <w:rsid w:val="00F573AC"/>
    <w:rsid w:val="00F57557"/>
    <w:rsid w:val="00F576B5"/>
    <w:rsid w:val="00F57856"/>
    <w:rsid w:val="00F5785B"/>
    <w:rsid w:val="00F57B1B"/>
    <w:rsid w:val="00F608EB"/>
    <w:rsid w:val="00F60B84"/>
    <w:rsid w:val="00F6160F"/>
    <w:rsid w:val="00F61C49"/>
    <w:rsid w:val="00F6298B"/>
    <w:rsid w:val="00F62EB0"/>
    <w:rsid w:val="00F64BFF"/>
    <w:rsid w:val="00F65452"/>
    <w:rsid w:val="00F65A6F"/>
    <w:rsid w:val="00F65DBA"/>
    <w:rsid w:val="00F6622F"/>
    <w:rsid w:val="00F670F3"/>
    <w:rsid w:val="00F7008D"/>
    <w:rsid w:val="00F710A1"/>
    <w:rsid w:val="00F71582"/>
    <w:rsid w:val="00F71A05"/>
    <w:rsid w:val="00F727F1"/>
    <w:rsid w:val="00F731B9"/>
    <w:rsid w:val="00F73A5A"/>
    <w:rsid w:val="00F73FFE"/>
    <w:rsid w:val="00F744A3"/>
    <w:rsid w:val="00F752D0"/>
    <w:rsid w:val="00F7553E"/>
    <w:rsid w:val="00F7645F"/>
    <w:rsid w:val="00F7683A"/>
    <w:rsid w:val="00F7691E"/>
    <w:rsid w:val="00F803F6"/>
    <w:rsid w:val="00F8050E"/>
    <w:rsid w:val="00F8083C"/>
    <w:rsid w:val="00F815D4"/>
    <w:rsid w:val="00F817E3"/>
    <w:rsid w:val="00F819CB"/>
    <w:rsid w:val="00F81E10"/>
    <w:rsid w:val="00F822A4"/>
    <w:rsid w:val="00F822A6"/>
    <w:rsid w:val="00F833A2"/>
    <w:rsid w:val="00F8391E"/>
    <w:rsid w:val="00F83CF8"/>
    <w:rsid w:val="00F846D8"/>
    <w:rsid w:val="00F84C93"/>
    <w:rsid w:val="00F84F2A"/>
    <w:rsid w:val="00F85599"/>
    <w:rsid w:val="00F85C1E"/>
    <w:rsid w:val="00F86568"/>
    <w:rsid w:val="00F86ABF"/>
    <w:rsid w:val="00F86F89"/>
    <w:rsid w:val="00F87DDB"/>
    <w:rsid w:val="00F922E8"/>
    <w:rsid w:val="00F92361"/>
    <w:rsid w:val="00F93B6F"/>
    <w:rsid w:val="00F93D74"/>
    <w:rsid w:val="00F94F78"/>
    <w:rsid w:val="00F953B6"/>
    <w:rsid w:val="00F95450"/>
    <w:rsid w:val="00F95E4C"/>
    <w:rsid w:val="00F96BE4"/>
    <w:rsid w:val="00F9756C"/>
    <w:rsid w:val="00F97970"/>
    <w:rsid w:val="00FA0053"/>
    <w:rsid w:val="00FA06C7"/>
    <w:rsid w:val="00FA0CB5"/>
    <w:rsid w:val="00FA0DFE"/>
    <w:rsid w:val="00FA1C4D"/>
    <w:rsid w:val="00FA2009"/>
    <w:rsid w:val="00FA213F"/>
    <w:rsid w:val="00FA21F6"/>
    <w:rsid w:val="00FA245F"/>
    <w:rsid w:val="00FA250B"/>
    <w:rsid w:val="00FA2E0E"/>
    <w:rsid w:val="00FA393C"/>
    <w:rsid w:val="00FA454F"/>
    <w:rsid w:val="00FA4BAF"/>
    <w:rsid w:val="00FA4F1B"/>
    <w:rsid w:val="00FA5D0F"/>
    <w:rsid w:val="00FA6766"/>
    <w:rsid w:val="00FB0056"/>
    <w:rsid w:val="00FB0B0A"/>
    <w:rsid w:val="00FB0CA3"/>
    <w:rsid w:val="00FB0DE5"/>
    <w:rsid w:val="00FB0F6A"/>
    <w:rsid w:val="00FB21EB"/>
    <w:rsid w:val="00FB2435"/>
    <w:rsid w:val="00FB2C20"/>
    <w:rsid w:val="00FB2E9D"/>
    <w:rsid w:val="00FB2EF2"/>
    <w:rsid w:val="00FB30B4"/>
    <w:rsid w:val="00FB3293"/>
    <w:rsid w:val="00FB33B6"/>
    <w:rsid w:val="00FB3B43"/>
    <w:rsid w:val="00FB3F5E"/>
    <w:rsid w:val="00FB483B"/>
    <w:rsid w:val="00FB4A55"/>
    <w:rsid w:val="00FB4B8A"/>
    <w:rsid w:val="00FB4EB1"/>
    <w:rsid w:val="00FB55B6"/>
    <w:rsid w:val="00FB56B4"/>
    <w:rsid w:val="00FB5899"/>
    <w:rsid w:val="00FB5B96"/>
    <w:rsid w:val="00FB6FDF"/>
    <w:rsid w:val="00FB7D0B"/>
    <w:rsid w:val="00FC06B1"/>
    <w:rsid w:val="00FC0900"/>
    <w:rsid w:val="00FC1373"/>
    <w:rsid w:val="00FC14AC"/>
    <w:rsid w:val="00FC1768"/>
    <w:rsid w:val="00FC1835"/>
    <w:rsid w:val="00FC1E70"/>
    <w:rsid w:val="00FC2AC0"/>
    <w:rsid w:val="00FC30F6"/>
    <w:rsid w:val="00FC4399"/>
    <w:rsid w:val="00FC4637"/>
    <w:rsid w:val="00FC4809"/>
    <w:rsid w:val="00FC48FC"/>
    <w:rsid w:val="00FC496F"/>
    <w:rsid w:val="00FC4E5A"/>
    <w:rsid w:val="00FC4F80"/>
    <w:rsid w:val="00FC5617"/>
    <w:rsid w:val="00FC5900"/>
    <w:rsid w:val="00FC5B7C"/>
    <w:rsid w:val="00FC5BE7"/>
    <w:rsid w:val="00FC6F8E"/>
    <w:rsid w:val="00FC72CD"/>
    <w:rsid w:val="00FC7732"/>
    <w:rsid w:val="00FC7872"/>
    <w:rsid w:val="00FC7BD0"/>
    <w:rsid w:val="00FD0144"/>
    <w:rsid w:val="00FD0880"/>
    <w:rsid w:val="00FD170D"/>
    <w:rsid w:val="00FD208A"/>
    <w:rsid w:val="00FD2371"/>
    <w:rsid w:val="00FD25C6"/>
    <w:rsid w:val="00FD296D"/>
    <w:rsid w:val="00FD2E86"/>
    <w:rsid w:val="00FD3C7D"/>
    <w:rsid w:val="00FD3FDE"/>
    <w:rsid w:val="00FD4292"/>
    <w:rsid w:val="00FD44C4"/>
    <w:rsid w:val="00FD518A"/>
    <w:rsid w:val="00FD5B69"/>
    <w:rsid w:val="00FD5B90"/>
    <w:rsid w:val="00FD5DC5"/>
    <w:rsid w:val="00FD6D36"/>
    <w:rsid w:val="00FD6F93"/>
    <w:rsid w:val="00FD6FF8"/>
    <w:rsid w:val="00FD7313"/>
    <w:rsid w:val="00FE02C7"/>
    <w:rsid w:val="00FE09EE"/>
    <w:rsid w:val="00FE0B26"/>
    <w:rsid w:val="00FE0CA2"/>
    <w:rsid w:val="00FE0DC9"/>
    <w:rsid w:val="00FE117D"/>
    <w:rsid w:val="00FE11AF"/>
    <w:rsid w:val="00FE1829"/>
    <w:rsid w:val="00FE1D9B"/>
    <w:rsid w:val="00FE228E"/>
    <w:rsid w:val="00FE242D"/>
    <w:rsid w:val="00FE2C83"/>
    <w:rsid w:val="00FE3D04"/>
    <w:rsid w:val="00FE4F9F"/>
    <w:rsid w:val="00FE5045"/>
    <w:rsid w:val="00FE53F9"/>
    <w:rsid w:val="00FE5AE6"/>
    <w:rsid w:val="00FE659E"/>
    <w:rsid w:val="00FE69F6"/>
    <w:rsid w:val="00FF0B04"/>
    <w:rsid w:val="00FF0CCA"/>
    <w:rsid w:val="00FF12C0"/>
    <w:rsid w:val="00FF2226"/>
    <w:rsid w:val="00FF2635"/>
    <w:rsid w:val="00FF3602"/>
    <w:rsid w:val="00FF48F2"/>
    <w:rsid w:val="00FF4E4A"/>
    <w:rsid w:val="00FF52E7"/>
    <w:rsid w:val="00FF5854"/>
    <w:rsid w:val="00FF6196"/>
    <w:rsid w:val="00FF6487"/>
    <w:rsid w:val="00FF71D0"/>
    <w:rsid w:val="00FF7C31"/>
    <w:rsid w:val="12FBEEA5"/>
    <w:rsid w:val="6DD05D49"/>
    <w:rsid w:val="7183AF81"/>
    <w:rsid w:val="72080E3F"/>
    <w:rsid w:val="7868D773"/>
    <w:rsid w:val="7B15F2D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D8D"/>
  <w15:chartTrackingRefBased/>
  <w15:docId w15:val="{2A0B4A95-F82C-40EA-BFC1-33B4FD26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BF52B4"/>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F52B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4,Memo,5,heading 4 + Indent: Left 0.5 in,标题3a"/>
    <w:basedOn w:val="Heading3"/>
    <w:next w:val="Normal"/>
    <w:link w:val="Heading4Char"/>
    <w:qFormat/>
    <w:rsid w:val="00BF52B4"/>
    <w:pPr>
      <w:numPr>
        <w:ilvl w:val="3"/>
      </w:numPr>
      <w:outlineLvl w:val="3"/>
    </w:pPr>
    <w:rPr>
      <w:sz w:val="24"/>
      <w:szCs w:val="24"/>
    </w:rPr>
  </w:style>
  <w:style w:type="paragraph" w:styleId="Heading5">
    <w:name w:val="heading 5"/>
    <w:aliases w:val="h5,Heading5,H5"/>
    <w:basedOn w:val="Heading4"/>
    <w:next w:val="Normal"/>
    <w:link w:val="Heading5Char"/>
    <w:qFormat/>
    <w:rsid w:val="00BF52B4"/>
    <w:pPr>
      <w:numPr>
        <w:ilvl w:val="4"/>
      </w:numPr>
      <w:outlineLvl w:val="4"/>
    </w:pPr>
    <w:rPr>
      <w:sz w:val="22"/>
      <w:szCs w:val="22"/>
    </w:rPr>
  </w:style>
  <w:style w:type="paragraph" w:styleId="Heading6">
    <w:name w:val="heading 6"/>
    <w:basedOn w:val="Normal"/>
    <w:next w:val="Normal"/>
    <w:link w:val="Heading6Char"/>
    <w:qFormat/>
    <w:rsid w:val="00BF52B4"/>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F52B4"/>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F52B4"/>
    <w:pPr>
      <w:numPr>
        <w:ilvl w:val="7"/>
      </w:numPr>
      <w:outlineLvl w:val="7"/>
    </w:pPr>
  </w:style>
  <w:style w:type="paragraph" w:styleId="Heading9">
    <w:name w:val="heading 9"/>
    <w:basedOn w:val="Heading8"/>
    <w:next w:val="Normal"/>
    <w:link w:val="Heading9Char"/>
    <w:qFormat/>
    <w:rsid w:val="00BF52B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F52B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BF52B4"/>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F52B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F52B4"/>
    <w:rPr>
      <w:rFonts w:ascii="Arial" w:eastAsia="Times New Roman" w:hAnsi="Arial" w:cs="Arial"/>
      <w:sz w:val="24"/>
      <w:szCs w:val="24"/>
      <w:lang w:val="en-GB" w:eastAsia="zh-CN"/>
    </w:rPr>
  </w:style>
  <w:style w:type="character" w:customStyle="1" w:styleId="Heading5Char">
    <w:name w:val="Heading 5 Char"/>
    <w:aliases w:val="h5 Char,Heading5 Char,H5 Char"/>
    <w:basedOn w:val="DefaultParagraphFont"/>
    <w:link w:val="Heading5"/>
    <w:rsid w:val="00BF52B4"/>
    <w:rPr>
      <w:rFonts w:ascii="Arial" w:eastAsia="Times New Roman" w:hAnsi="Arial" w:cs="Arial"/>
      <w:lang w:val="en-GB" w:eastAsia="zh-CN"/>
    </w:rPr>
  </w:style>
  <w:style w:type="character" w:customStyle="1" w:styleId="Heading6Char">
    <w:name w:val="Heading 6 Char"/>
    <w:basedOn w:val="DefaultParagraphFont"/>
    <w:link w:val="Heading6"/>
    <w:rsid w:val="00BF52B4"/>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BF52B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BF52B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BF52B4"/>
    <w:rPr>
      <w:rFonts w:ascii="Arial" w:eastAsia="Times New Roman" w:hAnsi="Arial" w:cs="Arial"/>
      <w:sz w:val="20"/>
      <w:szCs w:val="20"/>
      <w:lang w:val="en-GB" w:eastAsia="zh-CN"/>
    </w:rPr>
  </w:style>
  <w:style w:type="paragraph" w:customStyle="1" w:styleId="3GPPHeader">
    <w:name w:val="3GPP_Header"/>
    <w:basedOn w:val="Normal"/>
    <w:rsid w:val="00BF52B4"/>
    <w:pPr>
      <w:tabs>
        <w:tab w:val="left" w:pos="1701"/>
        <w:tab w:val="right" w:pos="9639"/>
      </w:tabs>
      <w:spacing w:after="240"/>
    </w:pPr>
    <w:rPr>
      <w:b/>
      <w:sz w:val="24"/>
    </w:rPr>
  </w:style>
  <w:style w:type="paragraph" w:styleId="Footer">
    <w:name w:val="footer"/>
    <w:basedOn w:val="Header"/>
    <w:link w:val="FooterChar"/>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BF52B4"/>
    <w:rPr>
      <w:rFonts w:ascii="Arial" w:eastAsia="Times New Roman" w:hAnsi="Arial" w:cs="Arial"/>
      <w:b/>
      <w:bCs/>
      <w:i/>
      <w:iCs/>
      <w:noProof/>
      <w:sz w:val="18"/>
      <w:szCs w:val="18"/>
      <w:lang w:val="en-US" w:eastAsia="zh-CN"/>
    </w:rPr>
  </w:style>
  <w:style w:type="character" w:styleId="PageNumber">
    <w:name w:val="page number"/>
    <w:semiHidden/>
    <w:rsid w:val="00BF52B4"/>
  </w:style>
  <w:style w:type="character" w:styleId="CommentReference">
    <w:name w:val="annotation reference"/>
    <w:qFormat/>
    <w:rsid w:val="00BF52B4"/>
    <w:rPr>
      <w:sz w:val="16"/>
      <w:szCs w:val="16"/>
    </w:rPr>
  </w:style>
  <w:style w:type="paragraph" w:styleId="CommentText">
    <w:name w:val="annotation text"/>
    <w:basedOn w:val="Normal"/>
    <w:link w:val="CommentTextChar"/>
    <w:uiPriority w:val="99"/>
    <w:qFormat/>
    <w:rsid w:val="00BF52B4"/>
  </w:style>
  <w:style w:type="character" w:customStyle="1" w:styleId="CommentTextChar">
    <w:name w:val="Comment Text Char"/>
    <w:basedOn w:val="DefaultParagraphFont"/>
    <w:link w:val="CommentText"/>
    <w:uiPriority w:val="99"/>
    <w:qFormat/>
    <w:rsid w:val="00BF52B4"/>
    <w:rPr>
      <w:rFonts w:ascii="Arial" w:eastAsia="Times New Roman" w:hAnsi="Arial" w:cs="Times New Roman"/>
      <w:sz w:val="20"/>
      <w:szCs w:val="20"/>
      <w:lang w:val="en-GB" w:eastAsia="zh-CN"/>
    </w:rPr>
  </w:style>
  <w:style w:type="paragraph" w:customStyle="1" w:styleId="B1">
    <w:name w:val="B1"/>
    <w:basedOn w:val="List"/>
    <w:link w:val="B1Char1"/>
    <w:qFormat/>
    <w:rsid w:val="00BF52B4"/>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Header">
    <w:name w:val="header"/>
    <w:basedOn w:val="Normal"/>
    <w:link w:val="HeaderChar"/>
    <w:uiPriority w:val="99"/>
    <w:unhideWhenUsed/>
    <w:rsid w:val="00BF52B4"/>
    <w:pPr>
      <w:tabs>
        <w:tab w:val="center" w:pos="4513"/>
        <w:tab w:val="right" w:pos="9026"/>
      </w:tabs>
      <w:spacing w:after="0"/>
    </w:pPr>
  </w:style>
  <w:style w:type="character" w:customStyle="1" w:styleId="HeaderChar">
    <w:name w:val="Header Char"/>
    <w:basedOn w:val="DefaultParagraphFont"/>
    <w:link w:val="Header"/>
    <w:uiPriority w:val="99"/>
    <w:rsid w:val="00BF52B4"/>
    <w:rPr>
      <w:rFonts w:ascii="Arial" w:eastAsia="Times New Roman" w:hAnsi="Arial" w:cs="Times New Roman"/>
      <w:sz w:val="20"/>
      <w:szCs w:val="20"/>
      <w:lang w:val="en-GB" w:eastAsia="zh-CN"/>
    </w:rPr>
  </w:style>
  <w:style w:type="paragraph" w:styleId="List">
    <w:name w:val="List"/>
    <w:basedOn w:val="Normal"/>
    <w:uiPriority w:val="99"/>
    <w:semiHidden/>
    <w:unhideWhenUsed/>
    <w:rsid w:val="00BF52B4"/>
    <w:pPr>
      <w:ind w:left="283" w:hanging="283"/>
      <w:contextualSpacing/>
    </w:pPr>
  </w:style>
  <w:style w:type="paragraph" w:styleId="BodyText">
    <w:name w:val="Body Text"/>
    <w:basedOn w:val="Normal"/>
    <w:link w:val="BodyTextChar"/>
    <w:uiPriority w:val="99"/>
    <w:unhideWhenUsed/>
    <w:rsid w:val="00BF52B4"/>
  </w:style>
  <w:style w:type="character" w:customStyle="1" w:styleId="BodyTextChar">
    <w:name w:val="Body Text Char"/>
    <w:basedOn w:val="DefaultParagraphFont"/>
    <w:link w:val="BodyText"/>
    <w:uiPriority w:val="99"/>
    <w:rsid w:val="00BF52B4"/>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BF5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B4"/>
    <w:rPr>
      <w:rFonts w:ascii="Segoe UI" w:eastAsia="Times New Roman"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354927"/>
    <w:rPr>
      <w:b/>
      <w:bCs/>
    </w:rPr>
  </w:style>
  <w:style w:type="character" w:customStyle="1" w:styleId="CommentSubjectChar">
    <w:name w:val="Comment Subject Char"/>
    <w:basedOn w:val="CommentTextChar"/>
    <w:link w:val="CommentSubject"/>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Hyperlink">
    <w:name w:val="Hyperlink"/>
    <w:uiPriority w:val="99"/>
    <w:rsid w:val="00D90766"/>
    <w:rPr>
      <w:color w:val="0000FF"/>
      <w:u w:val="single"/>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99"/>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next w:val="BodyText"/>
    <w:link w:val="CaptionChar"/>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TableGrid">
    <w:name w:val="Table Grid"/>
    <w:basedOn w:val="TableNormal"/>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Normal"/>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UnresolvedMention">
    <w:name w:val="Unresolved Mention"/>
    <w:basedOn w:val="DefaultParagraphFont"/>
    <w:uiPriority w:val="99"/>
    <w:unhideWhenUsed/>
    <w:rsid w:val="00005646"/>
    <w:rPr>
      <w:color w:val="605E5C"/>
      <w:shd w:val="clear" w:color="auto" w:fill="E1DFDD"/>
    </w:rPr>
  </w:style>
  <w:style w:type="character" w:styleId="Mention">
    <w:name w:val="Mention"/>
    <w:basedOn w:val="DefaultParagraphFont"/>
    <w:uiPriority w:val="99"/>
    <w:unhideWhenUsed/>
    <w:rsid w:val="00005646"/>
    <w:rPr>
      <w:color w:val="2B579A"/>
      <w:shd w:val="clear" w:color="auto" w:fill="E1DFDD"/>
    </w:rPr>
  </w:style>
  <w:style w:type="paragraph" w:customStyle="1" w:styleId="B2">
    <w:name w:val="B2"/>
    <w:basedOn w:val="List2"/>
    <w:link w:val="B2Char"/>
    <w:qFormat/>
    <w:rsid w:val="001609C7"/>
    <w:pPr>
      <w:ind w:left="851" w:hanging="284"/>
      <w:contextualSpacing w:val="0"/>
    </w:pPr>
    <w:rPr>
      <w:rFonts w:ascii="Times New Roman" w:hAnsi="Times New Roman"/>
      <w:lang w:eastAsia="ja-JP"/>
    </w:rPr>
  </w:style>
  <w:style w:type="paragraph" w:customStyle="1" w:styleId="B3">
    <w:name w:val="B3"/>
    <w:basedOn w:val="List3"/>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BodyText"/>
    <w:rsid w:val="001609C7"/>
    <w:pPr>
      <w:numPr>
        <w:numId w:val="2"/>
      </w:numPr>
      <w:tabs>
        <w:tab w:val="clear" w:pos="1304"/>
        <w:tab w:val="left" w:pos="1701"/>
      </w:tabs>
    </w:pPr>
    <w:rPr>
      <w:b/>
      <w:bCs/>
    </w:rPr>
  </w:style>
  <w:style w:type="paragraph" w:customStyle="1" w:styleId="B5">
    <w:name w:val="B5"/>
    <w:basedOn w:val="List5"/>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1609C7"/>
    <w:pPr>
      <w:ind w:left="566" w:hanging="283"/>
      <w:contextualSpacing/>
    </w:pPr>
  </w:style>
  <w:style w:type="paragraph" w:styleId="List3">
    <w:name w:val="List 3"/>
    <w:basedOn w:val="Normal"/>
    <w:uiPriority w:val="99"/>
    <w:semiHidden/>
    <w:unhideWhenUsed/>
    <w:rsid w:val="001609C7"/>
    <w:pPr>
      <w:ind w:left="849" w:hanging="283"/>
      <w:contextualSpacing/>
    </w:pPr>
  </w:style>
  <w:style w:type="paragraph" w:styleId="List5">
    <w:name w:val="List 5"/>
    <w:basedOn w:val="Normal"/>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Normal"/>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TableofFigures">
    <w:name w:val="table of figures"/>
    <w:basedOn w:val="BodyText"/>
    <w:next w:val="Normal"/>
    <w:uiPriority w:val="99"/>
    <w:rsid w:val="00943D1D"/>
    <w:pPr>
      <w:ind w:left="1701" w:hanging="1701"/>
      <w:jc w:val="left"/>
    </w:pPr>
    <w:rPr>
      <w:b/>
    </w:rPr>
  </w:style>
  <w:style w:type="paragraph" w:customStyle="1" w:styleId="ListParagraph2">
    <w:name w:val="List Paragraph2"/>
    <w:basedOn w:val="Normal"/>
    <w:rsid w:val="008A4BEC"/>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character" w:customStyle="1" w:styleId="TFChar">
    <w:name w:val="TF Char"/>
    <w:rsid w:val="006B04FB"/>
    <w:rPr>
      <w:rFonts w:ascii="Arial" w:eastAsia="Times New Roman" w:hAnsi="Arial" w:cs="Times New Roman"/>
      <w:b/>
      <w:sz w:val="20"/>
      <w:szCs w:val="20"/>
      <w:lang w:val="en-GB"/>
    </w:rPr>
  </w:style>
  <w:style w:type="paragraph" w:customStyle="1" w:styleId="NO">
    <w:name w:val="NO"/>
    <w:basedOn w:val="Normal"/>
    <w:link w:val="NOChar"/>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
    <w:name w:val="样式1"/>
    <w:basedOn w:val="Heading3"/>
    <w:link w:val="1Char"/>
    <w:qFormat/>
    <w:rsid w:val="00C572D7"/>
    <w:pPr>
      <w:numPr>
        <w:ilvl w:val="0"/>
        <w:numId w:val="0"/>
      </w:numPr>
    </w:pPr>
    <w:rPr>
      <w:rFonts w:eastAsia="SimSun"/>
      <w:lang w:val="sv-SE"/>
    </w:rPr>
  </w:style>
  <w:style w:type="paragraph" w:customStyle="1" w:styleId="2">
    <w:name w:val="样式2"/>
    <w:basedOn w:val="Heading3"/>
    <w:link w:val="2Char"/>
    <w:qFormat/>
    <w:rsid w:val="00C572D7"/>
    <w:pPr>
      <w:numPr>
        <w:ilvl w:val="0"/>
        <w:numId w:val="0"/>
      </w:numPr>
      <w:ind w:left="718" w:hanging="718"/>
    </w:pPr>
    <w:rPr>
      <w:rFonts w:eastAsia="SimSun"/>
      <w:bCs/>
      <w:iCs/>
      <w:szCs w:val="20"/>
      <w:lang w:eastAsia="en-GB"/>
    </w:rPr>
  </w:style>
  <w:style w:type="character" w:customStyle="1" w:styleId="1Char">
    <w:name w:val="样式1 Char"/>
    <w:basedOn w:val="DefaultParagraphFont"/>
    <w:link w:val="1"/>
    <w:rsid w:val="00C572D7"/>
    <w:rPr>
      <w:rFonts w:ascii="Arial" w:eastAsia="SimSun" w:hAnsi="Arial" w:cs="Arial"/>
      <w:sz w:val="28"/>
      <w:szCs w:val="28"/>
      <w:lang w:eastAsia="zh-CN"/>
    </w:rPr>
  </w:style>
  <w:style w:type="paragraph" w:customStyle="1" w:styleId="3">
    <w:name w:val="样式3"/>
    <w:basedOn w:val="Heading3"/>
    <w:link w:val="3Char"/>
    <w:qFormat/>
    <w:rsid w:val="00C572D7"/>
    <w:pPr>
      <w:numPr>
        <w:ilvl w:val="0"/>
        <w:numId w:val="0"/>
      </w:numPr>
      <w:overflowPunct/>
      <w:autoSpaceDE/>
      <w:autoSpaceDN/>
      <w:adjustRightInd/>
      <w:textAlignment w:val="auto"/>
    </w:pPr>
    <w:rPr>
      <w:rFonts w:eastAsia="SimSun"/>
      <w:lang w:eastAsia="en-US"/>
    </w:rPr>
  </w:style>
  <w:style w:type="character" w:customStyle="1" w:styleId="2Char">
    <w:name w:val="样式2 Char"/>
    <w:basedOn w:val="DefaultParagraphFont"/>
    <w:link w:val="2"/>
    <w:rsid w:val="00C572D7"/>
    <w:rPr>
      <w:rFonts w:ascii="Arial" w:eastAsia="SimSun" w:hAnsi="Arial" w:cs="Arial"/>
      <w:bCs/>
      <w:iCs/>
      <w:sz w:val="28"/>
      <w:szCs w:val="20"/>
      <w:lang w:val="en-GB" w:eastAsia="en-GB"/>
    </w:rPr>
  </w:style>
  <w:style w:type="character" w:customStyle="1" w:styleId="3Char">
    <w:name w:val="样式3 Char"/>
    <w:basedOn w:val="DefaultParagraphFont"/>
    <w:link w:val="3"/>
    <w:rsid w:val="00C572D7"/>
    <w:rPr>
      <w:rFonts w:ascii="Arial" w:eastAsia="SimSun" w:hAnsi="Arial" w:cs="Arial"/>
      <w:sz w:val="28"/>
      <w:szCs w:val="28"/>
      <w:lang w:val="en-GB"/>
    </w:rPr>
  </w:style>
  <w:style w:type="character" w:customStyle="1" w:styleId="EditorsNoteChar">
    <w:name w:val="Editor's Note Char"/>
    <w:link w:val="EditorsNote"/>
    <w:locked/>
    <w:rsid w:val="00440B2D"/>
    <w:rPr>
      <w:rFonts w:ascii="Arial" w:hAnsi="Arial"/>
      <w:color w:val="FF0000"/>
      <w:lang w:val="en-GB"/>
    </w:rPr>
  </w:style>
  <w:style w:type="paragraph" w:customStyle="1" w:styleId="EditorsNote">
    <w:name w:val="Editor's Note"/>
    <w:basedOn w:val="Normal"/>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Normal"/>
    <w:rsid w:val="002779D4"/>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paragraph" w:styleId="NormalWeb">
    <w:name w:val="Normal (Web)"/>
    <w:basedOn w:val="Normal"/>
    <w:uiPriority w:val="99"/>
    <w:unhideWhenUsed/>
    <w:rsid w:val="00D27DE9"/>
    <w:pPr>
      <w:overflowPunct/>
      <w:autoSpaceDE/>
      <w:autoSpaceDN/>
      <w:adjustRightInd/>
      <w:spacing w:before="100" w:beforeAutospacing="1" w:after="100" w:afterAutospacing="1"/>
      <w:jc w:val="left"/>
      <w:textAlignment w:val="auto"/>
    </w:pPr>
    <w:rPr>
      <w:rFonts w:ascii="MS Mincho" w:eastAsia="MS Mincho" w:hAnsi="SimSun"/>
      <w:sz w:val="24"/>
      <w:szCs w:val="22"/>
      <w:lang w:val="en-US"/>
    </w:rPr>
  </w:style>
  <w:style w:type="paragraph" w:styleId="Revision">
    <w:name w:val="Revision"/>
    <w:hidden/>
    <w:uiPriority w:val="99"/>
    <w:semiHidden/>
    <w:rsid w:val="001829DF"/>
    <w:pPr>
      <w:spacing w:after="0" w:line="240" w:lineRule="auto"/>
    </w:pPr>
    <w:rPr>
      <w:rFonts w:ascii="Arial" w:eastAsia="Times New Roman" w:hAnsi="Arial" w:cs="Times New Roman"/>
      <w:sz w:val="20"/>
      <w:szCs w:val="20"/>
      <w:lang w:val="en-GB" w:eastAsia="zh-CN"/>
    </w:rPr>
  </w:style>
  <w:style w:type="character" w:customStyle="1" w:styleId="CommentTextChar1">
    <w:name w:val="Comment Text Char1"/>
    <w:uiPriority w:val="99"/>
    <w:locked/>
    <w:rsid w:val="00D033DD"/>
    <w:rPr>
      <w:rFonts w:eastAsia="Calibri"/>
      <w:lang w:bidi="ar-SA"/>
    </w:rPr>
  </w:style>
  <w:style w:type="paragraph" w:customStyle="1" w:styleId="listparagraph30">
    <w:name w:val="listparagraph3"/>
    <w:basedOn w:val="Normal"/>
    <w:semiHidden/>
    <w:rsid w:val="00E97112"/>
    <w:pPr>
      <w:overflowPunct/>
      <w:autoSpaceDE/>
      <w:autoSpaceDN/>
      <w:adjustRightInd/>
      <w:spacing w:before="100" w:beforeAutospacing="1" w:after="100" w:afterAutospacing="1"/>
      <w:jc w:val="left"/>
      <w:textAlignment w:val="auto"/>
    </w:pPr>
    <w:rPr>
      <w:rFonts w:ascii="Calibri" w:eastAsia="SimSu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 w:id="2045330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5NUHHDQN7SK2-1476151046-536736</_dlc_DocId>
    <_dlc_DocIdUrl xmlns="f166a696-7b5b-4ccd-9f0c-ffde0cceec81">
      <Url>https://ericsson.sharepoint.com/sites/star/_layouts/15/DocIdRedir.aspx?ID=5NUHHDQN7SK2-1476151046-536736</Url>
      <Description>5NUHHDQN7SK2-1476151046-536736</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E8166D2-DB1E-410D-98C5-60205FDDE59A}">
  <ds:schemaRefs>
    <ds:schemaRef ds:uri="http://schemas.openxmlformats.org/officeDocument/2006/bibliography"/>
  </ds:schemaRefs>
</ds:datastoreItem>
</file>

<file path=customXml/itemProps3.xml><?xml version="1.0" encoding="utf-8"?>
<ds:datastoreItem xmlns:ds="http://schemas.openxmlformats.org/officeDocument/2006/customXml" ds:itemID="{B7C8FD98-7438-4C50-9593-086E83763537}">
  <ds:schemaRefs>
    <ds:schemaRef ds:uri="http://schemas.microsoft.com/sharepoint/events"/>
  </ds:schemaRefs>
</ds:datastoreItem>
</file>

<file path=customXml/itemProps4.xml><?xml version="1.0" encoding="utf-8"?>
<ds:datastoreItem xmlns:ds="http://schemas.openxmlformats.org/officeDocument/2006/customXml" ds:itemID="{1E549155-C56C-4E56-ABE2-0578C0DC214D}">
  <ds:schemaRefs>
    <ds:schemaRef ds:uri="Microsoft.SharePoint.Taxonomy.ContentTypeSync"/>
  </ds:schemaRefs>
</ds:datastoreItem>
</file>

<file path=customXml/itemProps5.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6.xml><?xml version="1.0" encoding="utf-8"?>
<ds:datastoreItem xmlns:ds="http://schemas.openxmlformats.org/officeDocument/2006/customXml" ds:itemID="{2D377442-3B84-475A-8334-FFF91F31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3824</cp:revision>
  <dcterms:created xsi:type="dcterms:W3CDTF">2020-10-19T18:11:00Z</dcterms:created>
  <dcterms:modified xsi:type="dcterms:W3CDTF">2023-04-17T18:41:00Z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60d4c6e0-cc75-475b-bf99-2c242f3cee4c</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MediaServiceImageTags">
    <vt:lpwstr/>
  </property>
</Properties>
</file>