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D957" w14:textId="179A0674" w:rsidR="008810FB" w:rsidRDefault="003F7AF3" w:rsidP="00AC72DC">
      <w:pPr>
        <w:pStyle w:val="CRCoverPage"/>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w:t>
      </w:r>
      <w:r w:rsidR="00D34327">
        <w:rPr>
          <w:rFonts w:ascii="Times New Roman" w:hAnsi="Times New Roman" w:cs="Times New Roman"/>
          <w:b/>
          <w:sz w:val="24"/>
          <w:szCs w:val="28"/>
          <w:lang w:eastAsia="sv-SE"/>
        </w:rPr>
        <w:t>9</w:t>
      </w:r>
      <w:r>
        <w:rPr>
          <w:rFonts w:ascii="Times New Roman" w:hAnsi="Times New Roman" w:cs="Times New Roman"/>
          <w:b/>
          <w:sz w:val="24"/>
          <w:szCs w:val="28"/>
          <w:lang w:eastAsia="sv-SE"/>
        </w:rPr>
        <w:t>-bis-e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w:t>
      </w:r>
      <w:r w:rsidR="00FC22B1">
        <w:rPr>
          <w:rFonts w:ascii="Times New Roman" w:hAnsi="Times New Roman" w:cs="Times New Roman"/>
          <w:b/>
          <w:sz w:val="28"/>
          <w:szCs w:val="28"/>
          <w:lang w:eastAsia="sv-SE"/>
        </w:rPr>
        <w:t>3</w:t>
      </w:r>
      <w:r w:rsidR="0073124E">
        <w:rPr>
          <w:rFonts w:ascii="Times New Roman" w:hAnsi="Times New Roman" w:cs="Times New Roman"/>
          <w:b/>
          <w:sz w:val="28"/>
          <w:szCs w:val="28"/>
          <w:lang w:eastAsia="sv-SE"/>
        </w:rPr>
        <w:t>1876</w:t>
      </w:r>
    </w:p>
    <w:p w14:paraId="7F06ADE0" w14:textId="28B28747" w:rsidR="008810FB" w:rsidRDefault="003F7AF3" w:rsidP="00AC72DC">
      <w:pPr>
        <w:pStyle w:val="CRCoverPage"/>
        <w:spacing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 xml:space="preserve">Online, </w:t>
      </w:r>
      <w:r w:rsidR="00D34327">
        <w:rPr>
          <w:rFonts w:ascii="Times New Roman" w:hAnsi="Times New Roman" w:cs="Times New Roman"/>
          <w:b/>
          <w:sz w:val="24"/>
          <w:szCs w:val="28"/>
          <w:lang w:eastAsia="sv-SE"/>
        </w:rPr>
        <w:t>April</w:t>
      </w:r>
      <w:r>
        <w:rPr>
          <w:rFonts w:ascii="Times New Roman" w:hAnsi="Times New Roman" w:cs="Times New Roman"/>
          <w:b/>
          <w:sz w:val="24"/>
          <w:szCs w:val="28"/>
          <w:lang w:eastAsia="sv-SE"/>
        </w:rPr>
        <w:t xml:space="preserve"> 1</w:t>
      </w:r>
      <w:r w:rsidR="00D34327">
        <w:rPr>
          <w:rFonts w:ascii="Times New Roman" w:hAnsi="Times New Roman" w:cs="Times New Roman"/>
          <w:b/>
          <w:sz w:val="24"/>
          <w:szCs w:val="28"/>
          <w:lang w:eastAsia="sv-SE"/>
        </w:rPr>
        <w:t>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w:t>
      </w:r>
      <w:r w:rsidR="00D34327">
        <w:rPr>
          <w:rFonts w:ascii="Times New Roman" w:hAnsi="Times New Roman" w:cs="Times New Roman"/>
          <w:b/>
          <w:sz w:val="24"/>
          <w:szCs w:val="28"/>
          <w:lang w:eastAsia="sv-SE"/>
        </w:rPr>
        <w:t>26</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w:t>
      </w:r>
      <w:r w:rsidR="00D34327">
        <w:rPr>
          <w:rFonts w:ascii="Times New Roman" w:hAnsi="Times New Roman" w:cs="Times New Roman"/>
          <w:b/>
          <w:sz w:val="24"/>
          <w:szCs w:val="28"/>
          <w:lang w:eastAsia="sv-SE"/>
        </w:rPr>
        <w:t>3</w:t>
      </w:r>
    </w:p>
    <w:bookmarkEnd w:id="0"/>
    <w:p w14:paraId="3E497152" w14:textId="77777777" w:rsidR="008810FB" w:rsidRDefault="008810FB" w:rsidP="003C2E07">
      <w:pPr>
        <w:pStyle w:val="3GPPHeader"/>
        <w:spacing w:before="120" w:after="0"/>
        <w:rPr>
          <w:rFonts w:ascii="Times New Roman" w:hAnsi="Times New Roman" w:cs="Times New Roman"/>
          <w:lang w:val="en-GB"/>
        </w:rPr>
      </w:pPr>
    </w:p>
    <w:p w14:paraId="228D35E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11.3</w:t>
      </w:r>
    </w:p>
    <w:p w14:paraId="1E58991C"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47F68CA1" w14:textId="23BFE55D"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sidR="00FC22B1" w:rsidRPr="00FC22B1">
        <w:rPr>
          <w:rFonts w:ascii="Times New Roman" w:hAnsi="Times New Roman" w:cs="Times New Roman"/>
          <w:lang w:val="en-GB"/>
        </w:rPr>
        <w:t>CB: # QoE3_NR-</w:t>
      </w:r>
      <w:r w:rsidR="00FC22B1">
        <w:rPr>
          <w:rFonts w:ascii="Times New Roman" w:hAnsi="Times New Roman" w:cs="Times New Roman"/>
          <w:lang w:val="en-GB"/>
        </w:rPr>
        <w:t xml:space="preserve">DC </w:t>
      </w:r>
      <w:r>
        <w:rPr>
          <w:rFonts w:ascii="Times New Roman" w:hAnsi="Times New Roman" w:cs="Times New Roman"/>
          <w:lang w:val="en-GB"/>
        </w:rPr>
        <w:t xml:space="preserve">- Summary of email discussion </w:t>
      </w:r>
    </w:p>
    <w:p w14:paraId="587DE4F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70C4ACF7" w14:textId="77777777" w:rsidR="008810FB" w:rsidRDefault="003F7AF3" w:rsidP="003C2E07">
      <w:pPr>
        <w:pStyle w:val="Heading1"/>
        <w:spacing w:before="120" w:after="0"/>
        <w:rPr>
          <w:rFonts w:ascii="Arial" w:hAnsi="Arial" w:cs="Arial"/>
          <w:lang w:val="en-GB"/>
        </w:rPr>
      </w:pPr>
      <w:r>
        <w:rPr>
          <w:rFonts w:ascii="Arial" w:hAnsi="Arial" w:cs="Arial"/>
          <w:lang w:val="en-GB"/>
        </w:rPr>
        <w:t>Introduction</w:t>
      </w:r>
    </w:p>
    <w:p w14:paraId="442C8182" w14:textId="759A0634" w:rsidR="008810FB" w:rsidRDefault="003F7AF3" w:rsidP="003C2E07">
      <w:pPr>
        <w:widowControl w:val="0"/>
        <w:spacing w:before="120" w:after="0"/>
        <w:rPr>
          <w:rFonts w:ascii="Times New Roman" w:hAnsi="Times New Roman" w:cs="Times New Roman"/>
          <w:color w:val="000000"/>
          <w:sz w:val="20"/>
          <w:szCs w:val="20"/>
          <w:lang w:val="en-GB"/>
        </w:rPr>
      </w:pPr>
      <w:bookmarkStart w:id="1" w:name="_Hlk72145532"/>
      <w:bookmarkStart w:id="2" w:name="_Hlk72145577"/>
      <w:r>
        <w:rPr>
          <w:rFonts w:ascii="Times New Roman" w:hAnsi="Times New Roman" w:cs="Times New Roman"/>
          <w:color w:val="000000"/>
          <w:sz w:val="20"/>
          <w:szCs w:val="20"/>
          <w:lang w:val="en-GB"/>
        </w:rPr>
        <w:t xml:space="preserve">The deadline for providing replies to Phase </w:t>
      </w:r>
      <w:r w:rsidR="00A162D4">
        <w:rPr>
          <w:rFonts w:ascii="Times New Roman" w:hAnsi="Times New Roman" w:cs="Times New Roman"/>
          <w:color w:val="000000"/>
          <w:sz w:val="20"/>
          <w:szCs w:val="20"/>
          <w:lang w:val="en-GB"/>
        </w:rPr>
        <w:t>2</w:t>
      </w:r>
      <w:r>
        <w:rPr>
          <w:rFonts w:ascii="Times New Roman" w:hAnsi="Times New Roman" w:cs="Times New Roman"/>
          <w:color w:val="000000"/>
          <w:sz w:val="20"/>
          <w:szCs w:val="20"/>
          <w:lang w:val="en-GB"/>
        </w:rPr>
        <w:t xml:space="preserve"> is </w:t>
      </w:r>
      <w:r w:rsidR="000D4D0B">
        <w:rPr>
          <w:rFonts w:ascii="Times New Roman" w:hAnsi="Times New Roman" w:cs="Times New Roman"/>
          <w:b/>
          <w:bCs/>
          <w:color w:val="FF0000"/>
          <w:sz w:val="20"/>
          <w:szCs w:val="20"/>
          <w:highlight w:val="yellow"/>
          <w:lang w:val="en-GB"/>
        </w:rPr>
        <w:t>Tuesday</w:t>
      </w:r>
      <w:r>
        <w:rPr>
          <w:rFonts w:ascii="Times New Roman" w:hAnsi="Times New Roman" w:cs="Times New Roman"/>
          <w:b/>
          <w:bCs/>
          <w:color w:val="FF0000"/>
          <w:sz w:val="20"/>
          <w:szCs w:val="20"/>
          <w:highlight w:val="yellow"/>
          <w:lang w:val="en-GB"/>
        </w:rPr>
        <w:t xml:space="preserve">, </w:t>
      </w:r>
      <w:r w:rsidR="000D4D0B">
        <w:rPr>
          <w:rFonts w:ascii="Times New Roman" w:hAnsi="Times New Roman" w:cs="Times New Roman"/>
          <w:b/>
          <w:bCs/>
          <w:color w:val="FF0000"/>
          <w:sz w:val="20"/>
          <w:szCs w:val="20"/>
          <w:highlight w:val="yellow"/>
          <w:lang w:val="en-GB"/>
        </w:rPr>
        <w:t xml:space="preserve">April </w:t>
      </w:r>
      <w:r w:rsidR="00A162D4">
        <w:rPr>
          <w:rFonts w:ascii="Times New Roman" w:hAnsi="Times New Roman" w:cs="Times New Roman"/>
          <w:b/>
          <w:bCs/>
          <w:color w:val="FF0000"/>
          <w:sz w:val="20"/>
          <w:szCs w:val="20"/>
          <w:highlight w:val="yellow"/>
          <w:lang w:val="en-GB"/>
        </w:rPr>
        <w:t>1</w:t>
      </w:r>
      <w:r w:rsidR="003634EF">
        <w:rPr>
          <w:rFonts w:ascii="Times New Roman" w:hAnsi="Times New Roman" w:cs="Times New Roman"/>
          <w:b/>
          <w:bCs/>
          <w:color w:val="FF0000"/>
          <w:sz w:val="20"/>
          <w:szCs w:val="20"/>
          <w:highlight w:val="yellow"/>
          <w:lang w:val="en-GB"/>
        </w:rPr>
        <w:t>8</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w:t>
      </w:r>
      <w:r w:rsidR="003634EF">
        <w:rPr>
          <w:rFonts w:ascii="Times New Roman" w:hAnsi="Times New Roman" w:cs="Times New Roman"/>
          <w:b/>
          <w:bCs/>
          <w:color w:val="FF0000"/>
          <w:sz w:val="20"/>
          <w:szCs w:val="20"/>
          <w:highlight w:val="yellow"/>
          <w:lang w:val="en-GB"/>
        </w:rPr>
        <w:t>23:59</w:t>
      </w:r>
      <w:r>
        <w:rPr>
          <w:rFonts w:ascii="Times New Roman" w:hAnsi="Times New Roman" w:cs="Times New Roman"/>
          <w:b/>
          <w:bCs/>
          <w:color w:val="FF0000"/>
          <w:sz w:val="20"/>
          <w:szCs w:val="20"/>
          <w:highlight w:val="yellow"/>
          <w:lang w:val="en-GB"/>
        </w:rPr>
        <w:t xml:space="preserve"> UTC.</w:t>
      </w:r>
    </w:p>
    <w:bookmarkEnd w:id="1"/>
    <w:bookmarkEnd w:id="2"/>
    <w:p w14:paraId="7A7122C7" w14:textId="77777777" w:rsidR="008810FB" w:rsidRDefault="003F7AF3" w:rsidP="003C2E07">
      <w:pPr>
        <w:spacing w:before="120" w:after="0"/>
        <w:rPr>
          <w:rFonts w:ascii="Times New Roman" w:hAnsi="Times New Roman" w:cs="Times New Roman"/>
          <w:b/>
          <w:bCs/>
          <w:color w:val="000000"/>
          <w:sz w:val="20"/>
          <w:szCs w:val="20"/>
          <w:u w:val="single"/>
          <w:lang w:val="en-GB"/>
        </w:rPr>
      </w:pPr>
      <w:r>
        <w:rPr>
          <w:rFonts w:ascii="Times New Roman" w:hAnsi="Times New Roman" w:cs="Times New Roman"/>
          <w:b/>
          <w:bCs/>
          <w:color w:val="000000"/>
          <w:sz w:val="20"/>
          <w:szCs w:val="20"/>
          <w:u w:val="single"/>
          <w:lang w:val="en-GB"/>
        </w:rPr>
        <w:t>Relevant papers:</w:t>
      </w:r>
    </w:p>
    <w:p w14:paraId="1322A39E" w14:textId="36D6BEE3"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[Sam</w:t>
      </w:r>
      <w:r w:rsidR="00D34327" w:rsidRPr="00205069">
        <w:rPr>
          <w:rFonts w:ascii="Times New Roman" w:hAnsi="Times New Roman" w:cs="Times New Roman"/>
          <w:b/>
          <w:bCs/>
          <w:color w:val="000000"/>
          <w:sz w:val="20"/>
          <w:szCs w:val="20"/>
          <w:lang w:val="en-GB"/>
        </w:rPr>
        <w:t>1217</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Remaining open issues on support of NR-DC (Samsung)</w:t>
      </w:r>
    </w:p>
    <w:p w14:paraId="32EB9FF8" w14:textId="6C7467EB"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[CATT</w:t>
      </w:r>
      <w:r w:rsidR="00D34327" w:rsidRPr="00205069">
        <w:rPr>
          <w:rFonts w:ascii="Times New Roman" w:hAnsi="Times New Roman" w:cs="Times New Roman"/>
          <w:b/>
          <w:bCs/>
          <w:color w:val="000000"/>
          <w:sz w:val="20"/>
          <w:szCs w:val="20"/>
          <w:lang w:val="en-GB"/>
        </w:rPr>
        <w:t>1319</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Support for legacy QoE in NR-DC (CATT)</w:t>
      </w:r>
    </w:p>
    <w:p w14:paraId="1464B015" w14:textId="6AA2A95B"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[CATT</w:t>
      </w:r>
      <w:r w:rsidR="00D34327" w:rsidRPr="00205069">
        <w:rPr>
          <w:rFonts w:ascii="Times New Roman" w:hAnsi="Times New Roman" w:cs="Times New Roman"/>
          <w:b/>
          <w:bCs/>
          <w:color w:val="000000"/>
          <w:sz w:val="20"/>
          <w:szCs w:val="20"/>
          <w:lang w:val="en-GB"/>
        </w:rPr>
        <w:t>1320</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Support for RV-QoE in NR-DC (CATT)</w:t>
      </w:r>
    </w:p>
    <w:p w14:paraId="75C3D7F0" w14:textId="13511657"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[QC</w:t>
      </w:r>
      <w:r w:rsidR="00D34327" w:rsidRPr="00205069">
        <w:rPr>
          <w:rFonts w:ascii="Times New Roman" w:hAnsi="Times New Roman" w:cs="Times New Roman"/>
          <w:b/>
          <w:bCs/>
          <w:color w:val="000000"/>
          <w:sz w:val="20"/>
          <w:szCs w:val="20"/>
          <w:lang w:val="en-GB"/>
        </w:rPr>
        <w:t>1346</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Support for QoE in NR-DC (Qualcomm Incorporated)</w:t>
      </w:r>
    </w:p>
    <w:p w14:paraId="754008DF" w14:textId="258207F4"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[Len</w:t>
      </w:r>
      <w:r w:rsidR="00D34327" w:rsidRPr="00205069">
        <w:rPr>
          <w:rFonts w:ascii="Times New Roman" w:hAnsi="Times New Roman" w:cs="Times New Roman"/>
          <w:b/>
          <w:bCs/>
          <w:color w:val="000000"/>
          <w:sz w:val="20"/>
          <w:szCs w:val="20"/>
          <w:lang w:val="en-GB"/>
        </w:rPr>
        <w:t>1431</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QoE measurement in NR-DC (Lenovo)</w:t>
      </w:r>
    </w:p>
    <w:p w14:paraId="34A1486D" w14:textId="1760C345"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[Eri</w:t>
      </w:r>
      <w:r w:rsidR="00D34327" w:rsidRPr="00205069">
        <w:rPr>
          <w:rFonts w:ascii="Times New Roman" w:hAnsi="Times New Roman" w:cs="Times New Roman"/>
          <w:b/>
          <w:bCs/>
          <w:color w:val="000000"/>
          <w:sz w:val="20"/>
          <w:szCs w:val="20"/>
          <w:lang w:val="en-GB"/>
        </w:rPr>
        <w:t>1488</w:t>
      </w:r>
      <w:r w:rsidR="00205069"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(TP for QoE BL CR for TS 38.300) QoE and RVQoE Measurements and Reporting in NR-DC Scenarios (Ericsson)</w:t>
      </w:r>
    </w:p>
    <w:p w14:paraId="2A64495A" w14:textId="79106D53"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[Xmi</w:t>
      </w:r>
      <w:r w:rsidR="00D34327" w:rsidRPr="00205069">
        <w:rPr>
          <w:rFonts w:ascii="Times New Roman" w:hAnsi="Times New Roman" w:cs="Times New Roman"/>
          <w:b/>
          <w:bCs/>
          <w:color w:val="000000"/>
          <w:sz w:val="20"/>
          <w:szCs w:val="20"/>
          <w:lang w:val="en-GB"/>
        </w:rPr>
        <w:t>1520</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QoE configuration and reporting in NR-DC (Xiaomi)</w:t>
      </w:r>
    </w:p>
    <w:p w14:paraId="645ECDAC" w14:textId="66300EDC"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[Nok</w:t>
      </w:r>
      <w:r w:rsidR="00D34327" w:rsidRPr="00205069">
        <w:rPr>
          <w:rFonts w:ascii="Times New Roman" w:hAnsi="Times New Roman" w:cs="Times New Roman"/>
          <w:b/>
          <w:bCs/>
          <w:color w:val="000000"/>
          <w:sz w:val="20"/>
          <w:szCs w:val="20"/>
          <w:lang w:val="en-GB"/>
        </w:rPr>
        <w:t>1626</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discussion on SN-triggered m-based QMC (Nokia, Nokia Shanghai Bell)</w:t>
      </w:r>
    </w:p>
    <w:p w14:paraId="2405205E" w14:textId="670476B3"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[ZTE</w:t>
      </w:r>
      <w:r w:rsidR="00D34327" w:rsidRPr="00205069">
        <w:rPr>
          <w:rFonts w:ascii="Times New Roman" w:hAnsi="Times New Roman" w:cs="Times New Roman"/>
          <w:b/>
          <w:bCs/>
          <w:color w:val="000000"/>
          <w:sz w:val="20"/>
          <w:szCs w:val="20"/>
          <w:lang w:val="en-GB"/>
        </w:rPr>
        <w:t>1776</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Consideration on QoE in NR-DC (ZTE, China Telecom, CMCC)</w:t>
      </w:r>
    </w:p>
    <w:p w14:paraId="634F97C3" w14:textId="73AA7107"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[ZTE</w:t>
      </w:r>
      <w:r w:rsidR="00D34327" w:rsidRPr="00205069">
        <w:rPr>
          <w:rFonts w:ascii="Times New Roman" w:hAnsi="Times New Roman" w:cs="Times New Roman"/>
          <w:b/>
          <w:bCs/>
          <w:color w:val="000000"/>
          <w:sz w:val="20"/>
          <w:szCs w:val="20"/>
          <w:lang w:val="en-GB"/>
        </w:rPr>
        <w:t>1778</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TPs to BL CR of 38.401 and BL CR of 38.423 on NR QoE (ZTE, China Telecom)</w:t>
      </w:r>
    </w:p>
    <w:p w14:paraId="7F7E055A" w14:textId="0CDC8732"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[Hua</w:t>
      </w:r>
      <w:r w:rsidR="00D34327" w:rsidRPr="00205069">
        <w:rPr>
          <w:rFonts w:ascii="Times New Roman" w:hAnsi="Times New Roman" w:cs="Times New Roman"/>
          <w:b/>
          <w:bCs/>
          <w:color w:val="000000"/>
          <w:sz w:val="20"/>
          <w:szCs w:val="20"/>
          <w:lang w:val="en-GB"/>
        </w:rPr>
        <w:t>1818</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discussions on the support for QoE in NR-DC (Huawei)</w:t>
      </w:r>
    </w:p>
    <w:p w14:paraId="291C8435" w14:textId="55AF081A" w:rsid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[CU</w:t>
      </w:r>
      <w:r w:rsidR="00D34327" w:rsidRPr="00205069">
        <w:rPr>
          <w:rFonts w:ascii="Times New Roman" w:hAnsi="Times New Roman" w:cs="Times New Roman"/>
          <w:b/>
          <w:bCs/>
          <w:color w:val="000000"/>
          <w:sz w:val="20"/>
          <w:szCs w:val="20"/>
          <w:lang w:val="en-GB"/>
        </w:rPr>
        <w:t>1830</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discussion on QoE measurement in NR-DC (China Unicom)</w:t>
      </w:r>
    </w:p>
    <w:p w14:paraId="2421CAF6" w14:textId="5A33924F" w:rsidR="006064CD" w:rsidRDefault="006064CD" w:rsidP="003C2E07">
      <w:pPr>
        <w:pStyle w:val="Heading1"/>
        <w:spacing w:before="120" w:after="0"/>
        <w:rPr>
          <w:rFonts w:ascii="Arial" w:hAnsi="Arial" w:cs="Arial"/>
          <w:lang w:val="en-GB"/>
        </w:rPr>
      </w:pPr>
      <w:r>
        <w:rPr>
          <w:rFonts w:ascii="Arial" w:hAnsi="Arial" w:cs="Arial"/>
          <w:lang w:val="en-GB"/>
        </w:rPr>
        <w:t>For the Chairman notes</w:t>
      </w:r>
    </w:p>
    <w:p w14:paraId="51E331AA" w14:textId="0F1A9A0A" w:rsidR="00EA5AD8" w:rsidRPr="008C3672" w:rsidRDefault="00EA5AD8" w:rsidP="000A6375">
      <w:bookmarkStart w:id="3" w:name="_Hlk87391000"/>
    </w:p>
    <w:bookmarkEnd w:id="3"/>
    <w:p w14:paraId="04038DA6" w14:textId="77777777" w:rsidR="008810FB" w:rsidRDefault="003F7AF3" w:rsidP="003C2E07">
      <w:pPr>
        <w:pStyle w:val="Heading1"/>
        <w:spacing w:before="120" w:after="0"/>
        <w:rPr>
          <w:rFonts w:ascii="Arial" w:hAnsi="Arial" w:cs="Arial"/>
          <w:lang w:val="en-GB"/>
        </w:rPr>
      </w:pPr>
      <w:r>
        <w:rPr>
          <w:rFonts w:ascii="Arial" w:hAnsi="Arial" w:cs="Arial"/>
          <w:lang w:val="en-GB"/>
        </w:rPr>
        <w:lastRenderedPageBreak/>
        <w:t xml:space="preserve">Round </w:t>
      </w:r>
      <w:proofErr w:type="gramStart"/>
      <w:r>
        <w:rPr>
          <w:rFonts w:ascii="Arial" w:hAnsi="Arial" w:cs="Arial"/>
          <w:lang w:val="en-GB"/>
        </w:rPr>
        <w:t>1</w:t>
      </w:r>
      <w:proofErr w:type="gramEnd"/>
    </w:p>
    <w:p w14:paraId="05D07776" w14:textId="0BAC3801" w:rsidR="008810FB" w:rsidRDefault="005C441C" w:rsidP="003C2E07">
      <w:pPr>
        <w:pStyle w:val="Heading2"/>
        <w:spacing w:before="120" w:after="0"/>
        <w:rPr>
          <w:rFonts w:ascii="Arial" w:hAnsi="Arial" w:cs="Arial"/>
          <w:lang w:val="en-GB"/>
        </w:rPr>
      </w:pPr>
      <w:proofErr w:type="spellStart"/>
      <w:r>
        <w:rPr>
          <w:rFonts w:ascii="Arial" w:hAnsi="Arial" w:cs="Arial"/>
          <w:lang w:val="en-GB"/>
        </w:rPr>
        <w:t>draftCR</w:t>
      </w:r>
      <w:proofErr w:type="spellEnd"/>
      <w:r>
        <w:rPr>
          <w:rFonts w:ascii="Arial" w:hAnsi="Arial" w:cs="Arial"/>
          <w:lang w:val="en-GB"/>
        </w:rPr>
        <w:t xml:space="preserve"> for TS 38.300</w:t>
      </w:r>
    </w:p>
    <w:p w14:paraId="3BF9AA17" w14:textId="3CA41A20" w:rsidR="005C441C" w:rsidRPr="005C441C" w:rsidRDefault="005C441C" w:rsidP="005C441C">
      <w:pPr>
        <w:rPr>
          <w:rFonts w:ascii="Times New Roman" w:hAnsi="Times New Roman" w:cs="Times New Roman"/>
          <w:sz w:val="20"/>
          <w:szCs w:val="22"/>
          <w:lang w:val="en-GB"/>
        </w:rPr>
      </w:pPr>
      <w:r>
        <w:rPr>
          <w:rFonts w:ascii="Times New Roman" w:hAnsi="Times New Roman" w:cs="Times New Roman"/>
          <w:sz w:val="20"/>
          <w:szCs w:val="22"/>
          <w:lang w:val="en-GB"/>
        </w:rPr>
        <w:t xml:space="preserve">The </w:t>
      </w:r>
      <w:proofErr w:type="spellStart"/>
      <w:r>
        <w:rPr>
          <w:rFonts w:ascii="Times New Roman" w:hAnsi="Times New Roman" w:cs="Times New Roman"/>
          <w:sz w:val="20"/>
          <w:szCs w:val="22"/>
          <w:lang w:val="en-GB"/>
        </w:rPr>
        <w:t>draftCR</w:t>
      </w:r>
      <w:proofErr w:type="spellEnd"/>
      <w:r w:rsidR="00CA4EA9">
        <w:rPr>
          <w:rFonts w:ascii="Times New Roman" w:hAnsi="Times New Roman" w:cs="Times New Roman"/>
          <w:sz w:val="20"/>
          <w:szCs w:val="22"/>
          <w:lang w:val="en-GB"/>
        </w:rPr>
        <w:t xml:space="preserve"> in </w:t>
      </w:r>
      <w:r w:rsidR="00CA4EA9" w:rsidRPr="00CA4EA9">
        <w:rPr>
          <w:rFonts w:ascii="Times New Roman" w:hAnsi="Times New Roman" w:cs="Times New Roman"/>
          <w:b/>
          <w:bCs/>
          <w:sz w:val="20"/>
          <w:szCs w:val="22"/>
          <w:lang w:val="en-GB"/>
        </w:rPr>
        <w:t>R3-231919</w:t>
      </w:r>
      <w:r>
        <w:rPr>
          <w:rFonts w:ascii="Times New Roman" w:hAnsi="Times New Roman" w:cs="Times New Roman"/>
          <w:sz w:val="20"/>
          <w:szCs w:val="22"/>
          <w:lang w:val="en-GB"/>
        </w:rPr>
        <w:t xml:space="preserve"> </w:t>
      </w:r>
      <w:proofErr w:type="gramStart"/>
      <w:r>
        <w:rPr>
          <w:rFonts w:ascii="Times New Roman" w:hAnsi="Times New Roman" w:cs="Times New Roman"/>
          <w:sz w:val="20"/>
          <w:szCs w:val="22"/>
          <w:lang w:val="en-GB"/>
        </w:rPr>
        <w:t>is uploaded</w:t>
      </w:r>
      <w:proofErr w:type="gramEnd"/>
      <w:r>
        <w:rPr>
          <w:rFonts w:ascii="Times New Roman" w:hAnsi="Times New Roman" w:cs="Times New Roman"/>
          <w:sz w:val="20"/>
          <w:szCs w:val="22"/>
          <w:lang w:val="en-GB"/>
        </w:rPr>
        <w:t xml:space="preserve"> in the CB folder.</w:t>
      </w:r>
      <w:r w:rsidR="00854615">
        <w:rPr>
          <w:rFonts w:ascii="Times New Roman" w:hAnsi="Times New Roman" w:cs="Times New Roman"/>
          <w:sz w:val="20"/>
          <w:szCs w:val="22"/>
          <w:lang w:val="en-GB"/>
        </w:rPr>
        <w:t xml:space="preserve"> It </w:t>
      </w:r>
      <w:proofErr w:type="gramStart"/>
      <w:r w:rsidR="00854615">
        <w:rPr>
          <w:rFonts w:ascii="Times New Roman" w:hAnsi="Times New Roman" w:cs="Times New Roman"/>
          <w:sz w:val="20"/>
          <w:szCs w:val="22"/>
          <w:lang w:val="en-GB"/>
        </w:rPr>
        <w:t>almost entirely</w:t>
      </w:r>
      <w:proofErr w:type="gramEnd"/>
      <w:r w:rsidR="00854615">
        <w:rPr>
          <w:rFonts w:ascii="Times New Roman" w:hAnsi="Times New Roman" w:cs="Times New Roman"/>
          <w:sz w:val="20"/>
          <w:szCs w:val="22"/>
          <w:lang w:val="en-GB"/>
        </w:rPr>
        <w:t xml:space="preserve"> consists of previous agreements.</w:t>
      </w:r>
      <w:r w:rsidR="002C0FD4">
        <w:rPr>
          <w:rFonts w:ascii="Times New Roman" w:hAnsi="Times New Roman" w:cs="Times New Roman"/>
          <w:sz w:val="20"/>
          <w:szCs w:val="22"/>
          <w:lang w:val="en-GB"/>
        </w:rPr>
        <w:t xml:space="preserve"> The additions from the discussions in the present CB </w:t>
      </w:r>
      <w:proofErr w:type="gramStart"/>
      <w:r w:rsidR="002C0FD4">
        <w:rPr>
          <w:rFonts w:ascii="Times New Roman" w:hAnsi="Times New Roman" w:cs="Times New Roman"/>
          <w:sz w:val="20"/>
          <w:szCs w:val="22"/>
          <w:lang w:val="en-GB"/>
        </w:rPr>
        <w:t>are marked</w:t>
      </w:r>
      <w:proofErr w:type="gramEnd"/>
      <w:r w:rsidR="002C0FD4">
        <w:rPr>
          <w:rFonts w:ascii="Times New Roman" w:hAnsi="Times New Roman" w:cs="Times New Roman"/>
          <w:sz w:val="20"/>
          <w:szCs w:val="22"/>
          <w:lang w:val="en-GB"/>
        </w:rPr>
        <w:t>.</w:t>
      </w:r>
    </w:p>
    <w:p w14:paraId="4914C6DC" w14:textId="77777777" w:rsidR="005C441C" w:rsidRDefault="005C441C" w:rsidP="005C441C">
      <w:pPr>
        <w:pStyle w:val="Heading2"/>
        <w:spacing w:before="120" w:after="0"/>
        <w:rPr>
          <w:rFonts w:ascii="Arial" w:hAnsi="Arial" w:cs="Arial"/>
          <w:lang w:val="en-GB"/>
        </w:rPr>
      </w:pPr>
      <w:r>
        <w:rPr>
          <w:rFonts w:ascii="Arial" w:hAnsi="Arial" w:cs="Arial"/>
          <w:lang w:val="en-GB"/>
        </w:rPr>
        <w:t>QoE measurement configuration</w:t>
      </w:r>
    </w:p>
    <w:p w14:paraId="29838F55" w14:textId="6F0ED025" w:rsidR="008810FB" w:rsidRDefault="000C4F4F" w:rsidP="003C2E07">
      <w:pPr>
        <w:pStyle w:val="Heading3"/>
        <w:spacing w:after="0"/>
        <w:rPr>
          <w:rFonts w:ascii="Arial" w:hAnsi="Arial" w:cs="Arial"/>
        </w:rPr>
      </w:pPr>
      <w:r w:rsidRPr="000C4F4F">
        <w:rPr>
          <w:rFonts w:ascii="Arial" w:hAnsi="Arial" w:cs="Arial"/>
        </w:rPr>
        <w:t>QoE measurement configuration</w:t>
      </w:r>
    </w:p>
    <w:p w14:paraId="3764DF43" w14:textId="6E94E259" w:rsidR="000C4F4F" w:rsidRPr="000C4F4F" w:rsidRDefault="005F5EB8" w:rsidP="003C2E0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When </w:t>
      </w:r>
      <w:r w:rsidR="00B021AE">
        <w:rPr>
          <w:rFonts w:ascii="Times New Roman" w:hAnsi="Times New Roman" w:cs="Times New Roman"/>
          <w:sz w:val="20"/>
          <w:szCs w:val="22"/>
          <w:lang w:val="en-GB"/>
        </w:rPr>
        <w:t>the SN expresses its interest for configuring the UE with m-QoE</w:t>
      </w:r>
      <w:r w:rsidR="00FC29A1">
        <w:rPr>
          <w:rFonts w:ascii="Times New Roman" w:hAnsi="Times New Roman" w:cs="Times New Roman"/>
          <w:sz w:val="20"/>
          <w:szCs w:val="22"/>
          <w:lang w:val="en-GB"/>
        </w:rPr>
        <w:t xml:space="preserve"> to the MN</w:t>
      </w:r>
      <w:r w:rsidR="00F2727A">
        <w:rPr>
          <w:rFonts w:ascii="Times New Roman" w:hAnsi="Times New Roman" w:cs="Times New Roman"/>
          <w:sz w:val="20"/>
          <w:szCs w:val="22"/>
          <w:lang w:val="en-GB"/>
        </w:rPr>
        <w:t xml:space="preserve">, it needs to indicate </w:t>
      </w:r>
      <w:r w:rsidR="00FC29A1">
        <w:rPr>
          <w:rFonts w:ascii="Times New Roman" w:hAnsi="Times New Roman" w:cs="Times New Roman"/>
          <w:sz w:val="20"/>
          <w:szCs w:val="22"/>
          <w:lang w:val="en-GB"/>
        </w:rPr>
        <w:t>certain information about the m-based QoE configuration.</w:t>
      </w:r>
    </w:p>
    <w:p w14:paraId="7E5DAB9E" w14:textId="1C38D7F5" w:rsidR="0080496C" w:rsidRDefault="003F7AF3" w:rsidP="0080496C">
      <w:pPr>
        <w:spacing w:before="120" w:after="0"/>
        <w:rPr>
          <w:rFonts w:ascii="Times New Roman" w:hAnsi="Times New Roman" w:cs="Times New Roman"/>
          <w:b/>
          <w:bCs/>
          <w:sz w:val="20"/>
          <w:szCs w:val="20"/>
        </w:rPr>
      </w:pPr>
      <w:proofErr w:type="spellStart"/>
      <w:r>
        <w:rPr>
          <w:rFonts w:ascii="Times New Roman" w:hAnsi="Times New Roman" w:cs="Times New Roman"/>
          <w:b/>
          <w:bCs/>
          <w:sz w:val="20"/>
          <w:szCs w:val="22"/>
          <w:lang w:val="en-GB"/>
        </w:rPr>
        <w:t>Q</w:t>
      </w:r>
      <w:r w:rsidR="000C4F4F">
        <w:rPr>
          <w:rFonts w:ascii="Times New Roman" w:hAnsi="Times New Roman" w:cs="Times New Roman"/>
          <w:b/>
          <w:bCs/>
          <w:sz w:val="20"/>
          <w:szCs w:val="22"/>
          <w:lang w:val="en-GB"/>
        </w:rPr>
        <w:t>x</w:t>
      </w:r>
      <w:proofErr w:type="spellEnd"/>
      <w:r>
        <w:rPr>
          <w:rFonts w:ascii="Times New Roman" w:hAnsi="Times New Roman" w:cs="Times New Roman"/>
          <w:b/>
          <w:bCs/>
          <w:sz w:val="20"/>
          <w:szCs w:val="22"/>
          <w:lang w:val="en-GB"/>
        </w:rPr>
        <w:t xml:space="preserve">: </w:t>
      </w:r>
      <w:r w:rsidR="00472FFF">
        <w:rPr>
          <w:rFonts w:ascii="Times New Roman" w:hAnsi="Times New Roman" w:cs="Times New Roman"/>
          <w:b/>
          <w:bCs/>
          <w:sz w:val="20"/>
          <w:szCs w:val="20"/>
        </w:rPr>
        <w:t>Which of the following</w:t>
      </w:r>
      <w:r w:rsidR="00DC4EC0">
        <w:rPr>
          <w:rFonts w:ascii="Times New Roman" w:hAnsi="Times New Roman" w:cs="Times New Roman"/>
          <w:b/>
          <w:bCs/>
          <w:sz w:val="20"/>
          <w:szCs w:val="20"/>
        </w:rPr>
        <w:t xml:space="preserve"> information needs to be in</w:t>
      </w:r>
      <w:r w:rsidR="0080496C">
        <w:rPr>
          <w:rFonts w:ascii="Times New Roman" w:hAnsi="Times New Roman" w:cs="Times New Roman"/>
          <w:b/>
          <w:bCs/>
          <w:sz w:val="20"/>
          <w:szCs w:val="20"/>
        </w:rPr>
        <w:t xml:space="preserve">cluded in the message by which the SN expresses to the MN its interest in configuring a UE with an </w:t>
      </w:r>
      <w:proofErr w:type="gramStart"/>
      <w:r w:rsidR="0080496C">
        <w:rPr>
          <w:rFonts w:ascii="Times New Roman" w:hAnsi="Times New Roman" w:cs="Times New Roman"/>
          <w:b/>
          <w:bCs/>
          <w:sz w:val="20"/>
          <w:szCs w:val="20"/>
        </w:rPr>
        <w:t>m-based</w:t>
      </w:r>
      <w:proofErr w:type="gramEnd"/>
      <w:r w:rsidR="0080496C">
        <w:rPr>
          <w:rFonts w:ascii="Times New Roman" w:hAnsi="Times New Roman" w:cs="Times New Roman"/>
          <w:b/>
          <w:bCs/>
          <w:sz w:val="20"/>
          <w:szCs w:val="20"/>
        </w:rPr>
        <w:t xml:space="preserve"> QoE measurement:</w:t>
      </w:r>
    </w:p>
    <w:p w14:paraId="486EED05" w14:textId="38FCDF38" w:rsidR="0080496C" w:rsidRDefault="00F80E2E"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QoE reference</w:t>
      </w:r>
    </w:p>
    <w:p w14:paraId="699D94B3" w14:textId="6D6452CC" w:rsidR="00F80E2E" w:rsidRDefault="00F80E2E"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Service type indication</w:t>
      </w:r>
    </w:p>
    <w:p w14:paraId="0EE81470" w14:textId="22AFB09E" w:rsidR="00F80E2E" w:rsidRDefault="00F80E2E"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Area scope</w:t>
      </w:r>
    </w:p>
    <w:p w14:paraId="63ACC063" w14:textId="09B4874D" w:rsidR="00E80675" w:rsidRDefault="00E80675"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MCE IP address</w:t>
      </w:r>
    </w:p>
    <w:p w14:paraId="23A7D9BF" w14:textId="4629F7CD" w:rsidR="00A40FAA" w:rsidRDefault="00A40FAA"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Slice scope</w:t>
      </w:r>
    </w:p>
    <w:p w14:paraId="4DDDFC9D" w14:textId="4FE6B360" w:rsidR="00A40FAA" w:rsidRDefault="00A40FAA"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MDT alignment information</w:t>
      </w:r>
    </w:p>
    <w:p w14:paraId="0A9BA8AD" w14:textId="08F37517" w:rsidR="009F1FF2" w:rsidRDefault="009F1FF2" w:rsidP="00F80E2E">
      <w:pPr>
        <w:pStyle w:val="ListParagraph"/>
        <w:numPr>
          <w:ilvl w:val="0"/>
          <w:numId w:val="34"/>
        </w:numPr>
        <w:spacing w:before="120" w:after="0"/>
        <w:rPr>
          <w:ins w:id="4" w:author="Qualcomm (Shankar)" w:date="2023-04-17T22:27:00Z"/>
          <w:rFonts w:ascii="Times New Roman" w:hAnsi="Times New Roman" w:cs="Times New Roman"/>
          <w:b/>
          <w:bCs/>
        </w:rPr>
      </w:pPr>
      <w:r>
        <w:rPr>
          <w:rFonts w:ascii="Times New Roman" w:hAnsi="Times New Roman" w:cs="Times New Roman"/>
          <w:b/>
          <w:bCs/>
        </w:rPr>
        <w:t xml:space="preserve">Available </w:t>
      </w:r>
      <w:proofErr w:type="spellStart"/>
      <w:r>
        <w:rPr>
          <w:rFonts w:ascii="Times New Roman" w:hAnsi="Times New Roman" w:cs="Times New Roman"/>
          <w:b/>
          <w:bCs/>
        </w:rPr>
        <w:t>RVQoE</w:t>
      </w:r>
      <w:proofErr w:type="spellEnd"/>
      <w:r>
        <w:rPr>
          <w:rFonts w:ascii="Times New Roman" w:hAnsi="Times New Roman" w:cs="Times New Roman"/>
          <w:b/>
          <w:bCs/>
        </w:rPr>
        <w:t xml:space="preserve"> metrics</w:t>
      </w:r>
    </w:p>
    <w:p w14:paraId="5BB78BD5" w14:textId="20531571" w:rsidR="003C3433" w:rsidRPr="00F80E2E" w:rsidRDefault="002718F0" w:rsidP="00F80E2E">
      <w:pPr>
        <w:pStyle w:val="ListParagraph"/>
        <w:numPr>
          <w:ilvl w:val="0"/>
          <w:numId w:val="34"/>
        </w:numPr>
        <w:spacing w:before="120" w:after="0"/>
        <w:rPr>
          <w:rFonts w:ascii="Times New Roman" w:hAnsi="Times New Roman" w:cs="Times New Roman"/>
          <w:b/>
          <w:bCs/>
        </w:rPr>
      </w:pPr>
      <w:proofErr w:type="spellStart"/>
      <w:ins w:id="5" w:author="Qualcomm (Shankar)" w:date="2023-04-17T22:27:00Z">
        <w:r>
          <w:rPr>
            <w:rFonts w:ascii="Times New Roman" w:hAnsi="Times New Roman" w:cs="Times New Roman"/>
            <w:b/>
            <w:bCs/>
          </w:rPr>
          <w:t>Q</w:t>
        </w:r>
      </w:ins>
      <w:ins w:id="6" w:author="Qualcomm (Shankar)" w:date="2023-04-17T22:28:00Z">
        <w:r>
          <w:rPr>
            <w:rFonts w:ascii="Times New Roman" w:hAnsi="Times New Roman" w:cs="Times New Roman"/>
            <w:b/>
            <w:bCs/>
          </w:rPr>
          <w:t>oE</w:t>
        </w:r>
        <w:proofErr w:type="spellEnd"/>
        <w:r>
          <w:rPr>
            <w:rFonts w:ascii="Times New Roman" w:hAnsi="Times New Roman" w:cs="Times New Roman"/>
            <w:b/>
            <w:bCs/>
          </w:rPr>
          <w:t xml:space="preserve"> configuration container</w:t>
        </w:r>
      </w:ins>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5D48505A" w14:textId="77777777">
        <w:trPr>
          <w:trHeight w:val="325"/>
        </w:trPr>
        <w:tc>
          <w:tcPr>
            <w:tcW w:w="1378" w:type="dxa"/>
          </w:tcPr>
          <w:p w14:paraId="48F2969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D870BC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0DB6F4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5657893C" w14:textId="77777777">
        <w:trPr>
          <w:trHeight w:val="357"/>
        </w:trPr>
        <w:tc>
          <w:tcPr>
            <w:tcW w:w="1378" w:type="dxa"/>
          </w:tcPr>
          <w:p w14:paraId="3A3F85EE"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3201D141" w14:textId="24D16C9D" w:rsidR="008810FB" w:rsidRDefault="009F1FF2"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Only a)</w:t>
            </w:r>
          </w:p>
        </w:tc>
        <w:tc>
          <w:tcPr>
            <w:tcW w:w="7200" w:type="dxa"/>
          </w:tcPr>
          <w:p w14:paraId="0AC583A2" w14:textId="350EF675" w:rsidR="008810FB" w:rsidRDefault="0009684B"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that both nodes have received this </w:t>
            </w:r>
            <w:proofErr w:type="gramStart"/>
            <w:r>
              <w:rPr>
                <w:rFonts w:ascii="Times New Roman" w:hAnsi="Times New Roman" w:cs="Times New Roman"/>
                <w:sz w:val="20"/>
                <w:szCs w:val="20"/>
                <w:lang w:val="en-GB"/>
              </w:rPr>
              <w:t>m-based</w:t>
            </w:r>
            <w:proofErr w:type="gramEnd"/>
            <w:r>
              <w:rPr>
                <w:rFonts w:ascii="Times New Roman" w:hAnsi="Times New Roman" w:cs="Times New Roman"/>
                <w:sz w:val="20"/>
                <w:szCs w:val="20"/>
                <w:lang w:val="en-GB"/>
              </w:rPr>
              <w:t xml:space="preserve"> QoE configuration from the </w:t>
            </w:r>
            <w:r w:rsidR="00F60CF5">
              <w:rPr>
                <w:rFonts w:ascii="Times New Roman" w:hAnsi="Times New Roman" w:cs="Times New Roman"/>
                <w:sz w:val="20"/>
                <w:szCs w:val="20"/>
                <w:lang w:val="en-GB"/>
              </w:rPr>
              <w:t>OAM, and no</w:t>
            </w:r>
            <w:r w:rsidR="006551D0">
              <w:rPr>
                <w:rFonts w:ascii="Times New Roman" w:hAnsi="Times New Roman" w:cs="Times New Roman"/>
                <w:sz w:val="20"/>
                <w:szCs w:val="20"/>
                <w:lang w:val="en-GB"/>
              </w:rPr>
              <w:t xml:space="preserve"> other configuration information </w:t>
            </w:r>
            <w:r w:rsidR="00F60CF5">
              <w:rPr>
                <w:rFonts w:ascii="Times New Roman" w:hAnsi="Times New Roman" w:cs="Times New Roman"/>
                <w:sz w:val="20"/>
                <w:szCs w:val="20"/>
                <w:lang w:val="en-GB"/>
              </w:rPr>
              <w:t>except for the QoE reference is needed</w:t>
            </w:r>
            <w:r>
              <w:rPr>
                <w:rFonts w:ascii="Times New Roman" w:hAnsi="Times New Roman" w:cs="Times New Roman"/>
                <w:sz w:val="20"/>
                <w:szCs w:val="20"/>
                <w:lang w:val="en-GB"/>
              </w:rPr>
              <w:t>.</w:t>
            </w:r>
          </w:p>
        </w:tc>
      </w:tr>
      <w:tr w:rsidR="008810FB" w14:paraId="41F2C44C" w14:textId="77777777">
        <w:trPr>
          <w:trHeight w:val="342"/>
        </w:trPr>
        <w:tc>
          <w:tcPr>
            <w:tcW w:w="1378" w:type="dxa"/>
          </w:tcPr>
          <w:p w14:paraId="7738A327" w14:textId="26F0EAA7" w:rsidR="008810FB" w:rsidRDefault="00BE636F"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209" w:type="dxa"/>
          </w:tcPr>
          <w:p w14:paraId="7B00774A" w14:textId="6EF76D92" w:rsidR="008810FB" w:rsidRDefault="0070313D"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At least </w:t>
            </w:r>
            <w:r w:rsidR="00BE636F">
              <w:rPr>
                <w:rFonts w:ascii="Times New Roman" w:eastAsiaTheme="minorEastAsia" w:hAnsi="Times New Roman" w:cs="Times New Roman"/>
                <w:sz w:val="20"/>
                <w:szCs w:val="20"/>
                <w:lang w:val="en-GB" w:eastAsia="zh-CN"/>
              </w:rPr>
              <w:t>a)</w:t>
            </w:r>
            <w:r w:rsidR="003C3433">
              <w:rPr>
                <w:rFonts w:ascii="Times New Roman" w:eastAsiaTheme="minorEastAsia" w:hAnsi="Times New Roman" w:cs="Times New Roman"/>
                <w:sz w:val="20"/>
                <w:szCs w:val="20"/>
                <w:lang w:val="en-GB" w:eastAsia="zh-CN"/>
              </w:rPr>
              <w:t>, b)</w:t>
            </w:r>
            <w:r w:rsidR="002718F0">
              <w:rPr>
                <w:rFonts w:ascii="Times New Roman" w:eastAsiaTheme="minorEastAsia" w:hAnsi="Times New Roman" w:cs="Times New Roman"/>
                <w:sz w:val="20"/>
                <w:szCs w:val="20"/>
                <w:lang w:val="en-GB" w:eastAsia="zh-CN"/>
              </w:rPr>
              <w:t>, h)</w:t>
            </w:r>
          </w:p>
          <w:p w14:paraId="52D7FFA2" w14:textId="25335B73" w:rsidR="00167158" w:rsidRDefault="00167158" w:rsidP="003C2E07">
            <w:pPr>
              <w:spacing w:before="120" w:after="0"/>
              <w:rPr>
                <w:rFonts w:ascii="Times New Roman" w:eastAsiaTheme="minorEastAsia" w:hAnsi="Times New Roman" w:cs="Times New Roman"/>
                <w:sz w:val="20"/>
                <w:szCs w:val="20"/>
                <w:lang w:val="en-GB" w:eastAsia="zh-CN"/>
              </w:rPr>
            </w:pPr>
          </w:p>
        </w:tc>
        <w:tc>
          <w:tcPr>
            <w:tcW w:w="7200" w:type="dxa"/>
          </w:tcPr>
          <w:p w14:paraId="2A375F9B" w14:textId="30B6965F" w:rsidR="00EB153F" w:rsidRDefault="003237D1" w:rsidP="003C2E07">
            <w:pPr>
              <w:spacing w:before="120" w:after="0"/>
              <w:rPr>
                <w:rFonts w:ascii="Times New Roman" w:eastAsiaTheme="minorEastAsia" w:hAnsi="Times New Roman" w:cs="Times New Roman"/>
                <w:sz w:val="20"/>
                <w:szCs w:val="20"/>
                <w:lang w:val="en-GB" w:eastAsia="zh-CN"/>
              </w:rPr>
            </w:pPr>
            <w:r w:rsidRPr="0002710D">
              <w:rPr>
                <w:rFonts w:ascii="Times New Roman" w:eastAsiaTheme="minorEastAsia" w:hAnsi="Times New Roman" w:cs="Times New Roman"/>
                <w:b/>
                <w:bCs/>
                <w:sz w:val="20"/>
                <w:szCs w:val="20"/>
                <w:lang w:val="en-GB" w:eastAsia="zh-CN"/>
              </w:rPr>
              <w:t xml:space="preserve">To Ericsson: Why are we not considering a case where only SN received the </w:t>
            </w:r>
            <w:proofErr w:type="gramStart"/>
            <w:r w:rsidRPr="0002710D">
              <w:rPr>
                <w:rFonts w:ascii="Times New Roman" w:eastAsiaTheme="minorEastAsia" w:hAnsi="Times New Roman" w:cs="Times New Roman"/>
                <w:b/>
                <w:bCs/>
                <w:sz w:val="20"/>
                <w:szCs w:val="20"/>
                <w:lang w:val="en-GB" w:eastAsia="zh-CN"/>
              </w:rPr>
              <w:t>m-based</w:t>
            </w:r>
            <w:proofErr w:type="gramEnd"/>
            <w:r w:rsidRPr="0002710D">
              <w:rPr>
                <w:rFonts w:ascii="Times New Roman" w:eastAsiaTheme="minorEastAsia" w:hAnsi="Times New Roman" w:cs="Times New Roman"/>
                <w:b/>
                <w:bCs/>
                <w:sz w:val="20"/>
                <w:szCs w:val="20"/>
                <w:lang w:val="en-GB" w:eastAsia="zh-CN"/>
              </w:rPr>
              <w:t xml:space="preserve"> </w:t>
            </w:r>
            <w:proofErr w:type="spellStart"/>
            <w:r w:rsidRPr="0002710D">
              <w:rPr>
                <w:rFonts w:ascii="Times New Roman" w:eastAsiaTheme="minorEastAsia" w:hAnsi="Times New Roman" w:cs="Times New Roman"/>
                <w:b/>
                <w:bCs/>
                <w:sz w:val="20"/>
                <w:szCs w:val="20"/>
                <w:lang w:val="en-GB" w:eastAsia="zh-CN"/>
              </w:rPr>
              <w:t>QoE</w:t>
            </w:r>
            <w:proofErr w:type="spellEnd"/>
            <w:r w:rsidRPr="0002710D">
              <w:rPr>
                <w:rFonts w:ascii="Times New Roman" w:eastAsiaTheme="minorEastAsia" w:hAnsi="Times New Roman" w:cs="Times New Roman"/>
                <w:b/>
                <w:bCs/>
                <w:sz w:val="20"/>
                <w:szCs w:val="20"/>
                <w:lang w:val="en-GB" w:eastAsia="zh-CN"/>
              </w:rPr>
              <w:t xml:space="preserve"> configuration from OAM?</w:t>
            </w:r>
            <w:r>
              <w:rPr>
                <w:rFonts w:ascii="Times New Roman" w:eastAsiaTheme="minorEastAsia" w:hAnsi="Times New Roman" w:cs="Times New Roman"/>
                <w:sz w:val="20"/>
                <w:szCs w:val="20"/>
                <w:lang w:val="en-GB" w:eastAsia="zh-CN"/>
              </w:rPr>
              <w:t xml:space="preserve"> </w:t>
            </w:r>
            <w:r w:rsidR="0070313D">
              <w:rPr>
                <w:rFonts w:ascii="Times New Roman" w:eastAsiaTheme="minorEastAsia" w:hAnsi="Times New Roman" w:cs="Times New Roman"/>
                <w:sz w:val="20"/>
                <w:szCs w:val="20"/>
                <w:lang w:val="en-GB" w:eastAsia="zh-CN"/>
              </w:rPr>
              <w:t xml:space="preserve">(e.g., </w:t>
            </w:r>
            <w:proofErr w:type="spellStart"/>
            <w:r w:rsidR="0070313D">
              <w:rPr>
                <w:rFonts w:ascii="Times New Roman" w:eastAsiaTheme="minorEastAsia" w:hAnsi="Times New Roman" w:cs="Times New Roman"/>
                <w:sz w:val="20"/>
                <w:szCs w:val="20"/>
                <w:lang w:val="en-GB" w:eastAsia="zh-CN"/>
              </w:rPr>
              <w:t>PCell</w:t>
            </w:r>
            <w:proofErr w:type="spellEnd"/>
            <w:r w:rsidR="0070313D">
              <w:rPr>
                <w:rFonts w:ascii="Times New Roman" w:eastAsiaTheme="minorEastAsia" w:hAnsi="Times New Roman" w:cs="Times New Roman"/>
                <w:sz w:val="20"/>
                <w:szCs w:val="20"/>
                <w:lang w:val="en-GB" w:eastAsia="zh-CN"/>
              </w:rPr>
              <w:t xml:space="preserve"> is NOT in area scope whereas </w:t>
            </w:r>
            <w:proofErr w:type="spellStart"/>
            <w:r w:rsidR="0070313D">
              <w:rPr>
                <w:rFonts w:ascii="Times New Roman" w:eastAsiaTheme="minorEastAsia" w:hAnsi="Times New Roman" w:cs="Times New Roman"/>
                <w:sz w:val="20"/>
                <w:szCs w:val="20"/>
                <w:lang w:val="en-GB" w:eastAsia="zh-CN"/>
              </w:rPr>
              <w:t>PSCell</w:t>
            </w:r>
            <w:proofErr w:type="spellEnd"/>
            <w:r w:rsidR="0070313D">
              <w:rPr>
                <w:rFonts w:ascii="Times New Roman" w:eastAsiaTheme="minorEastAsia" w:hAnsi="Times New Roman" w:cs="Times New Roman"/>
                <w:sz w:val="20"/>
                <w:szCs w:val="20"/>
                <w:lang w:val="en-GB" w:eastAsia="zh-CN"/>
              </w:rPr>
              <w:t xml:space="preserve"> is in area scope)</w:t>
            </w:r>
          </w:p>
          <w:p w14:paraId="7D422733" w14:textId="301DCC23" w:rsidR="008810FB" w:rsidRDefault="003237D1" w:rsidP="003C2E07">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w:t>
            </w:r>
            <w:r w:rsidR="00EB153F">
              <w:rPr>
                <w:rFonts w:ascii="Times New Roman" w:eastAsiaTheme="minorEastAsia" w:hAnsi="Times New Roman" w:cs="Times New Roman"/>
                <w:sz w:val="20"/>
                <w:szCs w:val="20"/>
                <w:lang w:val="en-GB" w:eastAsia="zh-CN"/>
              </w:rPr>
              <w:t xml:space="preserve">f only SN receives the </w:t>
            </w:r>
            <w:proofErr w:type="gramStart"/>
            <w:r w:rsidR="00EB153F">
              <w:rPr>
                <w:rFonts w:ascii="Times New Roman" w:eastAsiaTheme="minorEastAsia" w:hAnsi="Times New Roman" w:cs="Times New Roman"/>
                <w:sz w:val="20"/>
                <w:szCs w:val="20"/>
                <w:lang w:val="en-GB" w:eastAsia="zh-CN"/>
              </w:rPr>
              <w:t>m-based</w:t>
            </w:r>
            <w:proofErr w:type="gramEnd"/>
            <w:r w:rsidR="00EB153F">
              <w:rPr>
                <w:rFonts w:ascii="Times New Roman" w:eastAsiaTheme="minorEastAsia" w:hAnsi="Times New Roman" w:cs="Times New Roman"/>
                <w:sz w:val="20"/>
                <w:szCs w:val="20"/>
                <w:lang w:val="en-GB" w:eastAsia="zh-CN"/>
              </w:rPr>
              <w:t xml:space="preserve"> </w:t>
            </w:r>
            <w:proofErr w:type="spellStart"/>
            <w:r w:rsidR="00EB153F">
              <w:rPr>
                <w:rFonts w:ascii="Times New Roman" w:eastAsiaTheme="minorEastAsia" w:hAnsi="Times New Roman" w:cs="Times New Roman"/>
                <w:sz w:val="20"/>
                <w:szCs w:val="20"/>
                <w:lang w:val="en-GB" w:eastAsia="zh-CN"/>
              </w:rPr>
              <w:t>QoE</w:t>
            </w:r>
            <w:proofErr w:type="spellEnd"/>
            <w:r w:rsidR="00EB153F">
              <w:rPr>
                <w:rFonts w:ascii="Times New Roman" w:eastAsiaTheme="minorEastAsia" w:hAnsi="Times New Roman" w:cs="Times New Roman"/>
                <w:sz w:val="20"/>
                <w:szCs w:val="20"/>
                <w:lang w:val="en-GB" w:eastAsia="zh-CN"/>
              </w:rPr>
              <w:t xml:space="preserve"> configuration from OAM</w:t>
            </w:r>
            <w:r w:rsidR="007224C9">
              <w:rPr>
                <w:rFonts w:ascii="Times New Roman" w:eastAsiaTheme="minorEastAsia" w:hAnsi="Times New Roman" w:cs="Times New Roman"/>
                <w:sz w:val="20"/>
                <w:szCs w:val="20"/>
                <w:lang w:val="en-GB" w:eastAsia="zh-CN"/>
              </w:rPr>
              <w:t xml:space="preserve"> and MN decides to send the </w:t>
            </w:r>
            <w:proofErr w:type="spellStart"/>
            <w:r w:rsidR="007224C9">
              <w:rPr>
                <w:rFonts w:ascii="Times New Roman" w:eastAsiaTheme="minorEastAsia" w:hAnsi="Times New Roman" w:cs="Times New Roman"/>
                <w:sz w:val="20"/>
                <w:szCs w:val="20"/>
                <w:lang w:val="en-GB" w:eastAsia="zh-CN"/>
              </w:rPr>
              <w:t>QoE</w:t>
            </w:r>
            <w:proofErr w:type="spellEnd"/>
            <w:r w:rsidR="007224C9">
              <w:rPr>
                <w:rFonts w:ascii="Times New Roman" w:eastAsiaTheme="minorEastAsia" w:hAnsi="Times New Roman" w:cs="Times New Roman"/>
                <w:sz w:val="20"/>
                <w:szCs w:val="20"/>
                <w:lang w:val="en-GB" w:eastAsia="zh-CN"/>
              </w:rPr>
              <w:t xml:space="preserve"> configuration itself</w:t>
            </w:r>
            <w:r w:rsidR="004C6E0C">
              <w:rPr>
                <w:rFonts w:ascii="Times New Roman" w:eastAsiaTheme="minorEastAsia" w:hAnsi="Times New Roman" w:cs="Times New Roman"/>
                <w:sz w:val="20"/>
                <w:szCs w:val="20"/>
                <w:lang w:val="en-GB" w:eastAsia="zh-CN"/>
              </w:rPr>
              <w:t xml:space="preserve"> when </w:t>
            </w:r>
            <w:r w:rsidR="0070313D">
              <w:rPr>
                <w:rFonts w:ascii="Times New Roman" w:eastAsiaTheme="minorEastAsia" w:hAnsi="Times New Roman" w:cs="Times New Roman"/>
                <w:sz w:val="20"/>
                <w:szCs w:val="20"/>
                <w:lang w:val="en-GB" w:eastAsia="zh-CN"/>
              </w:rPr>
              <w:t>SN expresses its interest,</w:t>
            </w:r>
            <w:r w:rsidR="007224C9">
              <w:rPr>
                <w:rFonts w:ascii="Times New Roman" w:eastAsiaTheme="minorEastAsia" w:hAnsi="Times New Roman" w:cs="Times New Roman"/>
                <w:sz w:val="20"/>
                <w:szCs w:val="20"/>
                <w:lang w:val="en-GB" w:eastAsia="zh-CN"/>
              </w:rPr>
              <w:t xml:space="preserve"> the SN should send </w:t>
            </w:r>
            <w:r w:rsidR="0070313D">
              <w:rPr>
                <w:rFonts w:ascii="Times New Roman" w:eastAsiaTheme="minorEastAsia" w:hAnsi="Times New Roman" w:cs="Times New Roman"/>
                <w:sz w:val="20"/>
                <w:szCs w:val="20"/>
                <w:lang w:val="en-GB" w:eastAsia="zh-CN"/>
              </w:rPr>
              <w:t xml:space="preserve">the whole </w:t>
            </w:r>
            <w:proofErr w:type="spellStart"/>
            <w:r w:rsidR="0070313D">
              <w:rPr>
                <w:rFonts w:ascii="Times New Roman" w:eastAsiaTheme="minorEastAsia" w:hAnsi="Times New Roman" w:cs="Times New Roman"/>
                <w:sz w:val="20"/>
                <w:szCs w:val="20"/>
                <w:lang w:val="en-GB" w:eastAsia="zh-CN"/>
              </w:rPr>
              <w:t>QoE</w:t>
            </w:r>
            <w:proofErr w:type="spellEnd"/>
            <w:r w:rsidR="0070313D">
              <w:rPr>
                <w:rFonts w:ascii="Times New Roman" w:eastAsiaTheme="minorEastAsia" w:hAnsi="Times New Roman" w:cs="Times New Roman"/>
                <w:sz w:val="20"/>
                <w:szCs w:val="20"/>
                <w:lang w:val="en-GB" w:eastAsia="zh-CN"/>
              </w:rPr>
              <w:t xml:space="preserve"> configuration (or </w:t>
            </w:r>
            <w:r w:rsidR="006D0398">
              <w:rPr>
                <w:rFonts w:ascii="Times New Roman" w:eastAsiaTheme="minorEastAsia" w:hAnsi="Times New Roman" w:cs="Times New Roman"/>
                <w:sz w:val="20"/>
                <w:szCs w:val="20"/>
                <w:lang w:val="en-GB" w:eastAsia="zh-CN"/>
              </w:rPr>
              <w:t>at least</w:t>
            </w:r>
            <w:r w:rsidR="00E7748A">
              <w:rPr>
                <w:rFonts w:ascii="Times New Roman" w:eastAsiaTheme="minorEastAsia" w:hAnsi="Times New Roman" w:cs="Times New Roman"/>
                <w:sz w:val="20"/>
                <w:szCs w:val="20"/>
                <w:lang w:val="en-GB" w:eastAsia="zh-CN"/>
              </w:rPr>
              <w:t xml:space="preserve"> a, b and h</w:t>
            </w:r>
            <w:r w:rsidR="0070313D">
              <w:rPr>
                <w:rFonts w:ascii="Times New Roman" w:eastAsiaTheme="minorEastAsia" w:hAnsi="Times New Roman" w:cs="Times New Roman"/>
                <w:sz w:val="20"/>
                <w:szCs w:val="20"/>
                <w:lang w:val="en-GB" w:eastAsia="zh-CN"/>
              </w:rPr>
              <w:t xml:space="preserve">) </w:t>
            </w:r>
            <w:r w:rsidR="00E7748A">
              <w:rPr>
                <w:rFonts w:ascii="Times New Roman" w:eastAsiaTheme="minorEastAsia" w:hAnsi="Times New Roman" w:cs="Times New Roman"/>
                <w:sz w:val="20"/>
                <w:szCs w:val="20"/>
                <w:lang w:val="en-GB" w:eastAsia="zh-CN"/>
              </w:rPr>
              <w:t xml:space="preserve">in </w:t>
            </w:r>
            <w:r w:rsidR="0070313D">
              <w:rPr>
                <w:rFonts w:ascii="Times New Roman" w:eastAsiaTheme="minorEastAsia" w:hAnsi="Times New Roman" w:cs="Times New Roman"/>
                <w:sz w:val="20"/>
                <w:szCs w:val="20"/>
                <w:lang w:val="en-GB" w:eastAsia="zh-CN"/>
              </w:rPr>
              <w:t xml:space="preserve">a </w:t>
            </w:r>
            <w:r w:rsidR="00E7748A">
              <w:rPr>
                <w:rFonts w:ascii="Times New Roman" w:eastAsiaTheme="minorEastAsia" w:hAnsi="Times New Roman" w:cs="Times New Roman"/>
                <w:sz w:val="20"/>
                <w:szCs w:val="20"/>
                <w:lang w:val="en-GB" w:eastAsia="zh-CN"/>
              </w:rPr>
              <w:t xml:space="preserve">one-step or </w:t>
            </w:r>
            <w:r w:rsidR="0070313D">
              <w:rPr>
                <w:rFonts w:ascii="Times New Roman" w:eastAsiaTheme="minorEastAsia" w:hAnsi="Times New Roman" w:cs="Times New Roman"/>
                <w:sz w:val="20"/>
                <w:szCs w:val="20"/>
                <w:lang w:val="en-GB" w:eastAsia="zh-CN"/>
              </w:rPr>
              <w:t>tw</w:t>
            </w:r>
            <w:r w:rsidR="00E7748A">
              <w:rPr>
                <w:rFonts w:ascii="Times New Roman" w:eastAsiaTheme="minorEastAsia" w:hAnsi="Times New Roman" w:cs="Times New Roman"/>
                <w:sz w:val="20"/>
                <w:szCs w:val="20"/>
                <w:lang w:val="en-GB" w:eastAsia="zh-CN"/>
              </w:rPr>
              <w:t>o</w:t>
            </w:r>
            <w:r w:rsidR="0070313D">
              <w:rPr>
                <w:rFonts w:ascii="Times New Roman" w:eastAsiaTheme="minorEastAsia" w:hAnsi="Times New Roman" w:cs="Times New Roman"/>
                <w:sz w:val="20"/>
                <w:szCs w:val="20"/>
                <w:lang w:val="en-GB" w:eastAsia="zh-CN"/>
              </w:rPr>
              <w:t>-</w:t>
            </w:r>
            <w:r w:rsidR="00E7748A">
              <w:rPr>
                <w:rFonts w:ascii="Times New Roman" w:eastAsiaTheme="minorEastAsia" w:hAnsi="Times New Roman" w:cs="Times New Roman"/>
                <w:sz w:val="20"/>
                <w:szCs w:val="20"/>
                <w:lang w:val="en-GB" w:eastAsia="zh-CN"/>
              </w:rPr>
              <w:t>step procedure</w:t>
            </w:r>
            <w:r w:rsidR="0070313D">
              <w:rPr>
                <w:rFonts w:ascii="Times New Roman" w:eastAsiaTheme="minorEastAsia" w:hAnsi="Times New Roman" w:cs="Times New Roman"/>
                <w:sz w:val="20"/>
                <w:szCs w:val="20"/>
                <w:lang w:val="en-GB" w:eastAsia="zh-CN"/>
              </w:rPr>
              <w:t xml:space="preserve"> right?</w:t>
            </w:r>
          </w:p>
          <w:p w14:paraId="7476B2C9" w14:textId="323FD4A9" w:rsidR="00EB153F" w:rsidRDefault="0070313D" w:rsidP="004A75EE">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Regarding c) and e), </w:t>
            </w:r>
            <w:r w:rsidRPr="0070313D">
              <w:rPr>
                <w:rFonts w:ascii="Times New Roman" w:eastAsiaTheme="minorEastAsia" w:hAnsi="Times New Roman" w:cs="Times New Roman"/>
                <w:b/>
                <w:bCs/>
                <w:sz w:val="20"/>
                <w:szCs w:val="20"/>
                <w:lang w:val="en-GB" w:eastAsia="zh-CN"/>
              </w:rPr>
              <w:t>RAN3 should discuss whether the</w:t>
            </w:r>
            <w:r w:rsidR="002718F0" w:rsidRPr="0070313D">
              <w:rPr>
                <w:rFonts w:ascii="Times New Roman" w:eastAsiaTheme="minorEastAsia" w:hAnsi="Times New Roman" w:cs="Times New Roman"/>
                <w:b/>
                <w:bCs/>
                <w:sz w:val="20"/>
                <w:szCs w:val="20"/>
                <w:lang w:val="en-GB" w:eastAsia="zh-CN"/>
              </w:rPr>
              <w:t xml:space="preserve"> </w:t>
            </w:r>
            <w:r w:rsidR="003C3433" w:rsidRPr="0070313D">
              <w:rPr>
                <w:rFonts w:ascii="Times New Roman" w:eastAsiaTheme="minorEastAsia" w:hAnsi="Times New Roman" w:cs="Times New Roman"/>
                <w:b/>
                <w:bCs/>
                <w:sz w:val="20"/>
                <w:szCs w:val="20"/>
                <w:lang w:val="en-GB" w:eastAsia="zh-CN"/>
              </w:rPr>
              <w:t xml:space="preserve">node which receives the </w:t>
            </w:r>
            <w:proofErr w:type="spellStart"/>
            <w:r w:rsidR="003C3433" w:rsidRPr="0070313D">
              <w:rPr>
                <w:rFonts w:ascii="Times New Roman" w:eastAsiaTheme="minorEastAsia" w:hAnsi="Times New Roman" w:cs="Times New Roman"/>
                <w:b/>
                <w:bCs/>
                <w:sz w:val="20"/>
                <w:szCs w:val="20"/>
                <w:lang w:val="en-GB" w:eastAsia="zh-CN"/>
              </w:rPr>
              <w:t>QoE</w:t>
            </w:r>
            <w:proofErr w:type="spellEnd"/>
            <w:r w:rsidR="003C3433" w:rsidRPr="0070313D">
              <w:rPr>
                <w:rFonts w:ascii="Times New Roman" w:eastAsiaTheme="minorEastAsia" w:hAnsi="Times New Roman" w:cs="Times New Roman"/>
                <w:b/>
                <w:bCs/>
                <w:sz w:val="20"/>
                <w:szCs w:val="20"/>
                <w:lang w:val="en-GB" w:eastAsia="zh-CN"/>
              </w:rPr>
              <w:t xml:space="preserve"> </w:t>
            </w:r>
            <w:r w:rsidR="002718F0" w:rsidRPr="0070313D">
              <w:rPr>
                <w:rFonts w:ascii="Times New Roman" w:eastAsiaTheme="minorEastAsia" w:hAnsi="Times New Roman" w:cs="Times New Roman"/>
                <w:b/>
                <w:bCs/>
                <w:sz w:val="20"/>
                <w:szCs w:val="20"/>
                <w:lang w:val="en-GB" w:eastAsia="zh-CN"/>
              </w:rPr>
              <w:t>configuration</w:t>
            </w:r>
            <w:r w:rsidR="003C3433" w:rsidRPr="0070313D">
              <w:rPr>
                <w:rFonts w:ascii="Times New Roman" w:eastAsiaTheme="minorEastAsia" w:hAnsi="Times New Roman" w:cs="Times New Roman"/>
                <w:b/>
                <w:bCs/>
                <w:sz w:val="20"/>
                <w:szCs w:val="20"/>
                <w:lang w:val="en-GB" w:eastAsia="zh-CN"/>
              </w:rPr>
              <w:t xml:space="preserve"> from OAM </w:t>
            </w:r>
            <w:r w:rsidR="002718F0" w:rsidRPr="0070313D">
              <w:rPr>
                <w:rFonts w:ascii="Times New Roman" w:eastAsiaTheme="minorEastAsia" w:hAnsi="Times New Roman" w:cs="Times New Roman"/>
                <w:b/>
                <w:bCs/>
                <w:sz w:val="20"/>
                <w:szCs w:val="20"/>
                <w:lang w:val="en-GB" w:eastAsia="zh-CN"/>
              </w:rPr>
              <w:t>should</w:t>
            </w:r>
            <w:r w:rsidR="003C3433" w:rsidRPr="0070313D">
              <w:rPr>
                <w:rFonts w:ascii="Times New Roman" w:eastAsiaTheme="minorEastAsia" w:hAnsi="Times New Roman" w:cs="Times New Roman"/>
                <w:b/>
                <w:bCs/>
                <w:sz w:val="20"/>
                <w:szCs w:val="20"/>
                <w:lang w:val="en-GB" w:eastAsia="zh-CN"/>
              </w:rPr>
              <w:t xml:space="preserve"> check the area scope</w:t>
            </w:r>
            <w:r w:rsidR="004A75EE" w:rsidRPr="0070313D">
              <w:rPr>
                <w:rFonts w:ascii="Times New Roman" w:eastAsiaTheme="minorEastAsia" w:hAnsi="Times New Roman" w:cs="Times New Roman"/>
                <w:b/>
                <w:bCs/>
                <w:sz w:val="20"/>
                <w:szCs w:val="20"/>
                <w:lang w:val="en-GB" w:eastAsia="zh-CN"/>
              </w:rPr>
              <w:t xml:space="preserve"> and slice scope</w:t>
            </w:r>
          </w:p>
          <w:p w14:paraId="4376DC6B" w14:textId="561B331E" w:rsidR="00900EEF" w:rsidRDefault="00900EEF" w:rsidP="004A75EE">
            <w:pPr>
              <w:spacing w:before="120" w:after="0"/>
              <w:rPr>
                <w:rFonts w:ascii="Times New Roman" w:eastAsiaTheme="minorEastAsia" w:hAnsi="Times New Roman" w:cs="Times New Roman"/>
                <w:sz w:val="20"/>
                <w:szCs w:val="20"/>
                <w:lang w:val="en-GB" w:eastAsia="zh-CN"/>
              </w:rPr>
            </w:pPr>
          </w:p>
        </w:tc>
      </w:tr>
      <w:tr w:rsidR="008810FB" w14:paraId="51255AFE" w14:textId="77777777">
        <w:trPr>
          <w:trHeight w:val="325"/>
        </w:trPr>
        <w:tc>
          <w:tcPr>
            <w:tcW w:w="1378" w:type="dxa"/>
          </w:tcPr>
          <w:p w14:paraId="19615FC5" w14:textId="5E8DDED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47A3B8F8" w14:textId="17131B79"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EFBE8F8" w14:textId="53B9B9A0"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0C580988" w14:textId="77777777">
        <w:trPr>
          <w:trHeight w:val="342"/>
        </w:trPr>
        <w:tc>
          <w:tcPr>
            <w:tcW w:w="1378" w:type="dxa"/>
          </w:tcPr>
          <w:p w14:paraId="2120A781" w14:textId="03AAC8F5"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70226806" w14:textId="31180EC2"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59D64669" w14:textId="4DDB396A"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25C834BD" w14:textId="77777777">
        <w:trPr>
          <w:trHeight w:val="325"/>
        </w:trPr>
        <w:tc>
          <w:tcPr>
            <w:tcW w:w="1378" w:type="dxa"/>
          </w:tcPr>
          <w:p w14:paraId="287262A6" w14:textId="49EC133B" w:rsidR="008810FB" w:rsidRDefault="008810FB" w:rsidP="003C2E07">
            <w:pPr>
              <w:spacing w:before="120" w:after="0"/>
              <w:rPr>
                <w:rFonts w:ascii="Times New Roman" w:eastAsia="SimSun" w:hAnsi="Times New Roman" w:cs="Times New Roman"/>
                <w:sz w:val="20"/>
                <w:szCs w:val="20"/>
                <w:lang w:val="en-GB" w:eastAsia="zh-CN"/>
              </w:rPr>
            </w:pPr>
          </w:p>
        </w:tc>
        <w:tc>
          <w:tcPr>
            <w:tcW w:w="1209" w:type="dxa"/>
          </w:tcPr>
          <w:p w14:paraId="473F55A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3C55E86" w14:textId="02FAE805"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19D301E8" w14:textId="77777777">
        <w:trPr>
          <w:trHeight w:val="342"/>
        </w:trPr>
        <w:tc>
          <w:tcPr>
            <w:tcW w:w="1378" w:type="dxa"/>
          </w:tcPr>
          <w:p w14:paraId="0C9C0C62" w14:textId="00AA8911"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5993B749" w14:textId="04BDD77B"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63852F2" w14:textId="2E04AF1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0AA7C60C" w14:textId="77777777">
        <w:trPr>
          <w:trHeight w:val="342"/>
        </w:trPr>
        <w:tc>
          <w:tcPr>
            <w:tcW w:w="1378" w:type="dxa"/>
          </w:tcPr>
          <w:p w14:paraId="4EFCDBA6" w14:textId="2959015B"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55835C40" w14:textId="5EAA1A64"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2B76E123" w14:textId="02004029"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46F7A43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1657507" w14:textId="5695D208" w:rsidR="008810F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C477001" w14:textId="68AE1483" w:rsidR="008810FB" w:rsidRDefault="008810FB" w:rsidP="003C2E07">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2BA07D67" w14:textId="3EC362B2" w:rsidR="008810FB" w:rsidRDefault="008810FB" w:rsidP="003C2E07">
            <w:pPr>
              <w:spacing w:before="120" w:after="0"/>
              <w:rPr>
                <w:rFonts w:ascii="Times New Roman" w:eastAsiaTheme="minorEastAsia" w:hAnsi="Times New Roman" w:cs="Times New Roman"/>
                <w:sz w:val="20"/>
                <w:szCs w:val="20"/>
                <w:lang w:eastAsia="zh-CN"/>
              </w:rPr>
            </w:pPr>
          </w:p>
        </w:tc>
      </w:tr>
      <w:tr w:rsidR="008810FB" w14:paraId="7B08129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564D7D6" w14:textId="4CA7574F"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8B8E324" w14:textId="6DC820A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7EEB0F9" w14:textId="7955DB39" w:rsidR="008810FB" w:rsidRDefault="008810FB" w:rsidP="003C2E07">
            <w:pPr>
              <w:spacing w:before="120" w:after="0"/>
              <w:rPr>
                <w:rFonts w:ascii="Times New Roman" w:eastAsiaTheme="minorEastAsia" w:hAnsi="Times New Roman" w:cs="Times New Roman"/>
                <w:sz w:val="20"/>
                <w:szCs w:val="20"/>
                <w:lang w:val="en-GB" w:eastAsia="zh-CN"/>
              </w:rPr>
            </w:pPr>
          </w:p>
        </w:tc>
      </w:tr>
      <w:tr w:rsidR="009D471B" w14:paraId="2798FD80"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7FBD9499" w14:textId="4ACD3E20" w:rsidR="009D471B" w:rsidRDefault="009D471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FAB3E2" w14:textId="77777777" w:rsidR="009D471B" w:rsidRDefault="009D471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AD3BA24" w14:textId="319985C1" w:rsidR="009D471B" w:rsidRPr="00FA39FB" w:rsidRDefault="009D471B" w:rsidP="003C2E07">
            <w:pPr>
              <w:spacing w:before="120" w:after="0"/>
              <w:rPr>
                <w:rFonts w:ascii="Times New Roman" w:eastAsiaTheme="minorEastAsia" w:hAnsi="Times New Roman" w:cs="Times New Roman"/>
                <w:sz w:val="20"/>
                <w:szCs w:val="20"/>
                <w:lang w:val="en-GB" w:eastAsia="zh-CN"/>
              </w:rPr>
            </w:pPr>
          </w:p>
        </w:tc>
      </w:tr>
      <w:tr w:rsidR="008810FB" w14:paraId="79729C8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341EC3F"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310F11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BFD249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339E5C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CEB39A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70EF95C"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480FB6B"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7570003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F31D09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51B6ED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8782D56" w14:textId="77777777" w:rsidR="008810FB" w:rsidRDefault="008810FB" w:rsidP="003C2E07">
            <w:pPr>
              <w:spacing w:before="120" w:after="0"/>
              <w:rPr>
                <w:rFonts w:ascii="Times New Roman" w:hAnsi="Times New Roman" w:cs="Times New Roman"/>
                <w:bCs/>
                <w:sz w:val="20"/>
                <w:szCs w:val="20"/>
                <w:lang w:val="en-GB"/>
              </w:rPr>
            </w:pPr>
          </w:p>
        </w:tc>
      </w:tr>
      <w:tr w:rsidR="008810FB" w14:paraId="2BEFF4E1"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4C49B1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57D9C7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EE7568C" w14:textId="77777777" w:rsidR="008810FB" w:rsidRDefault="008810FB" w:rsidP="003C2E07">
            <w:pPr>
              <w:spacing w:before="120" w:after="0"/>
              <w:rPr>
                <w:rFonts w:ascii="Times New Roman" w:hAnsi="Times New Roman" w:cs="Times New Roman"/>
                <w:bCs/>
                <w:sz w:val="20"/>
                <w:szCs w:val="20"/>
                <w:lang w:val="en-GB"/>
              </w:rPr>
            </w:pPr>
          </w:p>
        </w:tc>
      </w:tr>
    </w:tbl>
    <w:p w14:paraId="30241F57" w14:textId="77777777" w:rsidR="00424AC5" w:rsidRPr="00125488" w:rsidRDefault="00424AC5" w:rsidP="00424AC5">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4D318BB" w14:textId="77777777" w:rsidR="00424AC5" w:rsidRPr="00125488" w:rsidRDefault="00424AC5" w:rsidP="00424AC5">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43DC0677" w14:textId="77777777" w:rsidR="000C4F4F" w:rsidRDefault="000C4F4F" w:rsidP="003C2E07">
      <w:pPr>
        <w:spacing w:before="120" w:after="0"/>
        <w:rPr>
          <w:rFonts w:ascii="Times New Roman" w:hAnsi="Times New Roman" w:cs="Times New Roman"/>
          <w:b/>
          <w:bCs/>
          <w:sz w:val="20"/>
          <w:szCs w:val="22"/>
          <w:lang w:val="en-GB"/>
        </w:rPr>
      </w:pPr>
    </w:p>
    <w:p w14:paraId="187A78F0" w14:textId="77777777" w:rsidR="007B24EB" w:rsidRDefault="007B24EB" w:rsidP="007B24EB">
      <w:pPr>
        <w:pStyle w:val="Heading3"/>
        <w:spacing w:after="0"/>
        <w:rPr>
          <w:rFonts w:ascii="Arial" w:hAnsi="Arial" w:cs="Arial"/>
        </w:rPr>
      </w:pPr>
      <w:r w:rsidRPr="0006089B">
        <w:rPr>
          <w:rFonts w:ascii="Arial" w:hAnsi="Arial" w:cs="Arial"/>
        </w:rPr>
        <w:t>Coordination of RRC IDs</w:t>
      </w:r>
    </w:p>
    <w:p w14:paraId="5ECAC074" w14:textId="77777777" w:rsidR="005C646E" w:rsidRDefault="00F03F2F" w:rsidP="007B24EB">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The </w:t>
      </w:r>
      <w:r w:rsidR="005C646E">
        <w:rPr>
          <w:rFonts w:ascii="Times New Roman" w:hAnsi="Times New Roman" w:cs="Times New Roman"/>
          <w:sz w:val="20"/>
          <w:szCs w:val="22"/>
          <w:lang w:val="en-GB"/>
        </w:rPr>
        <w:t>issue is related to the following TBC:</w:t>
      </w:r>
    </w:p>
    <w:p w14:paraId="2D7E3B9F" w14:textId="65825990" w:rsidR="007B24EB" w:rsidRPr="00E60E76" w:rsidRDefault="00E60E76" w:rsidP="00E60E76">
      <w:pPr>
        <w:spacing w:before="120" w:after="0"/>
        <w:ind w:left="567"/>
        <w:rPr>
          <w:rFonts w:asciiTheme="minorHAnsi" w:hAnsiTheme="minorHAnsi" w:cstheme="minorHAnsi"/>
          <w:b/>
          <w:bCs/>
          <w:color w:val="2E74B5" w:themeColor="accent5" w:themeShade="BF"/>
          <w:sz w:val="20"/>
          <w:szCs w:val="22"/>
          <w:lang w:val="en-GB"/>
        </w:rPr>
      </w:pPr>
      <w:r w:rsidRPr="00E60E76">
        <w:rPr>
          <w:rFonts w:asciiTheme="minorHAnsi" w:hAnsiTheme="minorHAnsi" w:cstheme="minorHAnsi"/>
          <w:b/>
          <w:bCs/>
          <w:color w:val="2E74B5" w:themeColor="accent5" w:themeShade="BF"/>
          <w:sz w:val="20"/>
          <w:szCs w:val="22"/>
          <w:lang w:val="en-GB"/>
        </w:rPr>
        <w:t xml:space="preserve">FFS on whether a pool of RRC ID </w:t>
      </w:r>
      <w:proofErr w:type="gramStart"/>
      <w:r w:rsidRPr="00E60E76">
        <w:rPr>
          <w:rFonts w:asciiTheme="minorHAnsi" w:hAnsiTheme="minorHAnsi" w:cstheme="minorHAnsi"/>
          <w:b/>
          <w:bCs/>
          <w:color w:val="2E74B5" w:themeColor="accent5" w:themeShade="BF"/>
          <w:sz w:val="20"/>
          <w:szCs w:val="22"/>
          <w:lang w:val="en-GB"/>
        </w:rPr>
        <w:t>is split</w:t>
      </w:r>
      <w:proofErr w:type="gramEnd"/>
      <w:r w:rsidRPr="00E60E76">
        <w:rPr>
          <w:rFonts w:asciiTheme="minorHAnsi" w:hAnsiTheme="minorHAnsi" w:cstheme="minorHAnsi"/>
          <w:b/>
          <w:bCs/>
          <w:color w:val="2E74B5" w:themeColor="accent5" w:themeShade="BF"/>
          <w:sz w:val="20"/>
          <w:szCs w:val="22"/>
          <w:lang w:val="en-GB"/>
        </w:rPr>
        <w:t xml:space="preserve"> between MN and SN or whether it is per measurement.</w:t>
      </w:r>
    </w:p>
    <w:p w14:paraId="5CF2D3C3" w14:textId="2F81291A" w:rsidR="005C646E" w:rsidRPr="005C646E" w:rsidRDefault="005C646E" w:rsidP="005C646E">
      <w:pPr>
        <w:spacing w:before="120" w:after="0"/>
        <w:rPr>
          <w:rFonts w:ascii="Times New Roman" w:hAnsi="Times New Roman" w:cs="Times New Roman"/>
          <w:b/>
          <w:bCs/>
          <w:sz w:val="20"/>
          <w:szCs w:val="22"/>
        </w:rPr>
      </w:pPr>
      <w:r w:rsidRPr="005C646E">
        <w:rPr>
          <w:rFonts w:ascii="Times New Roman" w:hAnsi="Times New Roman" w:cs="Times New Roman"/>
          <w:b/>
          <w:bCs/>
          <w:sz w:val="20"/>
          <w:szCs w:val="22"/>
        </w:rPr>
        <w:t>PP-1: The MN and the SN coordinate the RRC ID allocation for both s- and m-based QoE/RVQoE measurements to be configured at a UE, on a per-configuration basis.</w:t>
      </w:r>
    </w:p>
    <w:p w14:paraId="5EC21196" w14:textId="1E880EBB" w:rsidR="007B24EB" w:rsidRPr="005C646E" w:rsidRDefault="005C646E" w:rsidP="007B24EB">
      <w:pPr>
        <w:spacing w:before="120" w:after="0"/>
        <w:rPr>
          <w:rFonts w:ascii="Times New Roman" w:hAnsi="Times New Roman" w:cs="Times New Roman"/>
          <w:b/>
          <w:bCs/>
          <w:sz w:val="20"/>
          <w:szCs w:val="22"/>
        </w:rPr>
      </w:pPr>
      <w:r w:rsidRPr="005C646E">
        <w:rPr>
          <w:rFonts w:ascii="Times New Roman" w:hAnsi="Times New Roman" w:cs="Times New Roman"/>
          <w:b/>
          <w:bCs/>
          <w:sz w:val="20"/>
          <w:szCs w:val="22"/>
        </w:rPr>
        <w:t>PP-2: When the MN approves that the SN configures the UE with a certain m-based QoE configuration, the MN assigns an RRC ID for this m-based QoE configuration</w:t>
      </w:r>
      <w:r w:rsidR="00F8360C">
        <w:rPr>
          <w:rFonts w:ascii="Times New Roman" w:hAnsi="Times New Roman" w:cs="Times New Roman"/>
          <w:b/>
          <w:bCs/>
          <w:sz w:val="20"/>
          <w:szCs w:val="22"/>
        </w:rPr>
        <w:t xml:space="preserve"> and indicates it to the SN</w:t>
      </w:r>
      <w:r w:rsidRPr="005C646E">
        <w:rPr>
          <w:rFonts w:ascii="Times New Roman" w:hAnsi="Times New Roman" w:cs="Times New Roman"/>
          <w:b/>
          <w:bCs/>
          <w:sz w:val="20"/>
          <w:szCs w:val="22"/>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195"/>
        <w:gridCol w:w="6214"/>
      </w:tblGrid>
      <w:tr w:rsidR="007B24EB" w14:paraId="1833F32F" w14:textId="77777777" w:rsidTr="005C646E">
        <w:trPr>
          <w:trHeight w:val="325"/>
        </w:trPr>
        <w:tc>
          <w:tcPr>
            <w:tcW w:w="1378" w:type="dxa"/>
          </w:tcPr>
          <w:p w14:paraId="562984A1" w14:textId="77777777" w:rsidR="007B24EB" w:rsidRDefault="007B24EB"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2195" w:type="dxa"/>
          </w:tcPr>
          <w:p w14:paraId="11D1E5DD" w14:textId="240C613C" w:rsidR="007B24EB" w:rsidRDefault="00AD6322"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214" w:type="dxa"/>
          </w:tcPr>
          <w:p w14:paraId="3C6C0CCD" w14:textId="77777777" w:rsidR="007B24EB" w:rsidRDefault="007B24EB"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7B24EB" w14:paraId="6872BCFE" w14:textId="77777777" w:rsidTr="005C646E">
        <w:trPr>
          <w:trHeight w:val="357"/>
        </w:trPr>
        <w:tc>
          <w:tcPr>
            <w:tcW w:w="1378" w:type="dxa"/>
          </w:tcPr>
          <w:p w14:paraId="1C051C55" w14:textId="77777777" w:rsidR="007B24EB" w:rsidRDefault="007B24EB"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2195" w:type="dxa"/>
          </w:tcPr>
          <w:p w14:paraId="0B1C9C95" w14:textId="56F36DC8" w:rsidR="007B24EB" w:rsidRDefault="005C646E"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both</w:t>
            </w:r>
          </w:p>
        </w:tc>
        <w:tc>
          <w:tcPr>
            <w:tcW w:w="6214" w:type="dxa"/>
          </w:tcPr>
          <w:p w14:paraId="63AFC057" w14:textId="77777777" w:rsidR="007B24EB" w:rsidRDefault="007B24EB" w:rsidP="00D02A18">
            <w:pPr>
              <w:spacing w:before="120" w:after="0"/>
              <w:rPr>
                <w:rFonts w:ascii="Times New Roman" w:hAnsi="Times New Roman" w:cs="Times New Roman"/>
                <w:sz w:val="20"/>
                <w:szCs w:val="20"/>
                <w:lang w:val="en-GB"/>
              </w:rPr>
            </w:pPr>
          </w:p>
        </w:tc>
      </w:tr>
      <w:tr w:rsidR="007B24EB" w14:paraId="312D7D99" w14:textId="77777777" w:rsidTr="005C646E">
        <w:trPr>
          <w:trHeight w:val="342"/>
        </w:trPr>
        <w:tc>
          <w:tcPr>
            <w:tcW w:w="1378" w:type="dxa"/>
          </w:tcPr>
          <w:p w14:paraId="14C951FD" w14:textId="61725FA3" w:rsidR="007B24EB" w:rsidRDefault="00E7267E" w:rsidP="00D02A18">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195" w:type="dxa"/>
          </w:tcPr>
          <w:p w14:paraId="0A5B181A" w14:textId="61DA32BF" w:rsidR="007B24EB" w:rsidRDefault="00E7267E" w:rsidP="00D02A18">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to both</w:t>
            </w:r>
          </w:p>
        </w:tc>
        <w:tc>
          <w:tcPr>
            <w:tcW w:w="6214" w:type="dxa"/>
          </w:tcPr>
          <w:p w14:paraId="63B851F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6C6BD82D" w14:textId="77777777" w:rsidTr="005C646E">
        <w:trPr>
          <w:trHeight w:val="325"/>
        </w:trPr>
        <w:tc>
          <w:tcPr>
            <w:tcW w:w="1378" w:type="dxa"/>
          </w:tcPr>
          <w:p w14:paraId="39381CA4"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38AF930D"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42A91A8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6A999ED7" w14:textId="77777777" w:rsidTr="005C646E">
        <w:trPr>
          <w:trHeight w:val="342"/>
        </w:trPr>
        <w:tc>
          <w:tcPr>
            <w:tcW w:w="1378" w:type="dxa"/>
          </w:tcPr>
          <w:p w14:paraId="00513176"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45E319C3"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346039E4"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4F7B8234" w14:textId="77777777" w:rsidTr="005C646E">
        <w:trPr>
          <w:trHeight w:val="325"/>
        </w:trPr>
        <w:tc>
          <w:tcPr>
            <w:tcW w:w="1378" w:type="dxa"/>
          </w:tcPr>
          <w:p w14:paraId="226F9518" w14:textId="77777777" w:rsidR="007B24EB" w:rsidRDefault="007B24EB" w:rsidP="00D02A18">
            <w:pPr>
              <w:spacing w:before="120" w:after="0"/>
              <w:rPr>
                <w:rFonts w:ascii="Times New Roman" w:eastAsia="SimSun" w:hAnsi="Times New Roman" w:cs="Times New Roman"/>
                <w:sz w:val="20"/>
                <w:szCs w:val="20"/>
                <w:lang w:val="en-GB" w:eastAsia="zh-CN"/>
              </w:rPr>
            </w:pPr>
          </w:p>
        </w:tc>
        <w:tc>
          <w:tcPr>
            <w:tcW w:w="2195" w:type="dxa"/>
          </w:tcPr>
          <w:p w14:paraId="2DB77E4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73744B5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6036C58C" w14:textId="77777777" w:rsidTr="005C646E">
        <w:trPr>
          <w:trHeight w:val="342"/>
        </w:trPr>
        <w:tc>
          <w:tcPr>
            <w:tcW w:w="1378" w:type="dxa"/>
          </w:tcPr>
          <w:p w14:paraId="503EDBE2"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16864286"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37B2C4DB"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02007CBF" w14:textId="77777777" w:rsidTr="005C646E">
        <w:trPr>
          <w:trHeight w:val="342"/>
        </w:trPr>
        <w:tc>
          <w:tcPr>
            <w:tcW w:w="1378" w:type="dxa"/>
          </w:tcPr>
          <w:p w14:paraId="30456A5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720D8DAE"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0D0132A4"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7662F2FC"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67BE6395" w14:textId="77777777" w:rsidR="007B24EB" w:rsidRDefault="007B24EB" w:rsidP="00D02A18">
            <w:pPr>
              <w:spacing w:before="120" w:after="0"/>
              <w:rPr>
                <w:rFonts w:ascii="Times New Roman" w:eastAsiaTheme="minorEastAsia" w:hAnsi="Times New Roman" w:cs="Times New Roman"/>
                <w:sz w:val="20"/>
                <w:szCs w:val="20"/>
                <w:lang w:eastAsia="zh-CN"/>
              </w:rPr>
            </w:pPr>
          </w:p>
        </w:tc>
        <w:tc>
          <w:tcPr>
            <w:tcW w:w="2195" w:type="dxa"/>
            <w:tcBorders>
              <w:top w:val="single" w:sz="4" w:space="0" w:color="auto"/>
              <w:left w:val="single" w:sz="4" w:space="0" w:color="auto"/>
              <w:bottom w:val="single" w:sz="4" w:space="0" w:color="auto"/>
              <w:right w:val="single" w:sz="4" w:space="0" w:color="auto"/>
            </w:tcBorders>
          </w:tcPr>
          <w:p w14:paraId="0DFF2DD1" w14:textId="77777777" w:rsidR="007B24EB" w:rsidRDefault="007B24EB" w:rsidP="00D02A18">
            <w:pPr>
              <w:spacing w:before="120" w:after="0"/>
              <w:rPr>
                <w:rFonts w:ascii="Times New Roman" w:eastAsiaTheme="minorEastAsia" w:hAnsi="Times New Roman" w:cs="Times New Roman"/>
                <w:sz w:val="20"/>
                <w:szCs w:val="20"/>
                <w:lang w:eastAsia="zh-CN"/>
              </w:rPr>
            </w:pPr>
          </w:p>
        </w:tc>
        <w:tc>
          <w:tcPr>
            <w:tcW w:w="6214" w:type="dxa"/>
            <w:tcBorders>
              <w:top w:val="single" w:sz="4" w:space="0" w:color="auto"/>
              <w:left w:val="single" w:sz="4" w:space="0" w:color="auto"/>
              <w:bottom w:val="single" w:sz="4" w:space="0" w:color="auto"/>
              <w:right w:val="single" w:sz="4" w:space="0" w:color="auto"/>
            </w:tcBorders>
          </w:tcPr>
          <w:p w14:paraId="118D5783" w14:textId="77777777" w:rsidR="007B24EB" w:rsidRDefault="007B24EB" w:rsidP="00D02A18">
            <w:pPr>
              <w:spacing w:before="120" w:after="0"/>
              <w:rPr>
                <w:rFonts w:ascii="Times New Roman" w:eastAsiaTheme="minorEastAsia" w:hAnsi="Times New Roman" w:cs="Times New Roman"/>
                <w:sz w:val="20"/>
                <w:szCs w:val="20"/>
                <w:lang w:eastAsia="zh-CN"/>
              </w:rPr>
            </w:pPr>
          </w:p>
        </w:tc>
      </w:tr>
      <w:tr w:rsidR="007B24EB" w14:paraId="29185CDC"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4D10A8CE"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1328B90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1C4F4BB7"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12F6D963"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26AF324C"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2A29674D" w14:textId="77777777" w:rsidR="007B24EB" w:rsidRDefault="007B24EB" w:rsidP="00D02A18">
            <w:pPr>
              <w:spacing w:before="120" w:after="0"/>
              <w:rPr>
                <w:rFonts w:ascii="Times New Roman" w:eastAsia="MS ??"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116CB8B6" w14:textId="77777777" w:rsidR="007B24EB" w:rsidRPr="00FA39FB" w:rsidRDefault="007B24EB" w:rsidP="00D02A18">
            <w:pPr>
              <w:spacing w:before="120" w:after="0"/>
              <w:rPr>
                <w:rFonts w:ascii="Times New Roman" w:eastAsiaTheme="minorEastAsia" w:hAnsi="Times New Roman" w:cs="Times New Roman"/>
                <w:sz w:val="20"/>
                <w:szCs w:val="20"/>
                <w:lang w:val="en-GB" w:eastAsia="zh-CN"/>
              </w:rPr>
            </w:pPr>
          </w:p>
        </w:tc>
      </w:tr>
      <w:tr w:rsidR="007B24EB" w14:paraId="5A81122A"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22FE7871" w14:textId="77777777" w:rsidR="007B24EB" w:rsidRPr="009D471B" w:rsidRDefault="007B24EB" w:rsidP="00D02A18">
            <w:pPr>
              <w:spacing w:before="120" w:after="0"/>
              <w:rPr>
                <w:rFonts w:ascii="Times New Roman" w:eastAsiaTheme="minorEastAsia" w:hAnsi="Times New Roman" w:cs="Times New Roman"/>
                <w:sz w:val="20"/>
                <w:szCs w:val="20"/>
                <w:lang w:eastAsia="zh-CN"/>
              </w:rPr>
            </w:pPr>
          </w:p>
        </w:tc>
        <w:tc>
          <w:tcPr>
            <w:tcW w:w="2195" w:type="dxa"/>
            <w:tcBorders>
              <w:top w:val="single" w:sz="4" w:space="0" w:color="auto"/>
              <w:left w:val="single" w:sz="4" w:space="0" w:color="auto"/>
              <w:bottom w:val="single" w:sz="4" w:space="0" w:color="auto"/>
              <w:right w:val="single" w:sz="4" w:space="0" w:color="auto"/>
            </w:tcBorders>
          </w:tcPr>
          <w:p w14:paraId="175F59D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4006A8A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47B22FFE"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24A2CCFF"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149F1028" w14:textId="77777777" w:rsidR="007B24EB" w:rsidRDefault="007B24EB" w:rsidP="00D02A18">
            <w:pPr>
              <w:spacing w:before="120" w:after="0"/>
              <w:rPr>
                <w:rFonts w:ascii="Times New Roman" w:eastAsia="MS ??"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353B86E1" w14:textId="77777777" w:rsidR="007B24EB" w:rsidRDefault="007B24EB" w:rsidP="00D02A18">
            <w:pPr>
              <w:spacing w:before="120" w:after="0"/>
              <w:rPr>
                <w:rFonts w:ascii="Times New Roman" w:eastAsia="MS ??" w:hAnsi="Times New Roman" w:cs="Times New Roman"/>
                <w:sz w:val="20"/>
                <w:szCs w:val="20"/>
                <w:lang w:val="en-GB" w:eastAsia="zh-CN"/>
              </w:rPr>
            </w:pPr>
          </w:p>
        </w:tc>
      </w:tr>
      <w:tr w:rsidR="007B24EB" w14:paraId="1A3FC5C7"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19E7FD57"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73EEB2D1"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274EEF51" w14:textId="77777777" w:rsidR="007B24EB" w:rsidRDefault="007B24EB" w:rsidP="00D02A18">
            <w:pPr>
              <w:spacing w:before="120" w:after="0"/>
              <w:rPr>
                <w:rFonts w:ascii="Times New Roman" w:hAnsi="Times New Roman" w:cs="Times New Roman"/>
                <w:bCs/>
                <w:sz w:val="20"/>
                <w:szCs w:val="20"/>
                <w:lang w:val="en-GB"/>
              </w:rPr>
            </w:pPr>
          </w:p>
        </w:tc>
      </w:tr>
      <w:tr w:rsidR="007B24EB" w14:paraId="25C2EA8E"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1B93247C"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76EB5D92"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3E71908B" w14:textId="77777777" w:rsidR="007B24EB" w:rsidRDefault="007B24EB" w:rsidP="00D02A18">
            <w:pPr>
              <w:spacing w:before="120" w:after="0"/>
              <w:rPr>
                <w:rFonts w:ascii="Times New Roman" w:hAnsi="Times New Roman" w:cs="Times New Roman"/>
                <w:bCs/>
                <w:sz w:val="20"/>
                <w:szCs w:val="20"/>
                <w:lang w:val="en-GB"/>
              </w:rPr>
            </w:pPr>
          </w:p>
        </w:tc>
      </w:tr>
    </w:tbl>
    <w:p w14:paraId="41AD1D0E" w14:textId="77777777" w:rsidR="007B24EB" w:rsidRPr="00125488" w:rsidRDefault="007B24EB" w:rsidP="007B24EB">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29408944" w14:textId="77777777" w:rsidR="007B24EB" w:rsidRPr="00125488" w:rsidRDefault="007B24EB" w:rsidP="007B24EB">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659AA791" w14:textId="77777777" w:rsidR="000331BF" w:rsidRDefault="000331BF" w:rsidP="000331BF">
      <w:pPr>
        <w:pStyle w:val="Heading2"/>
        <w:rPr>
          <w:rFonts w:ascii="Arial" w:hAnsi="Arial" w:cs="Arial"/>
        </w:rPr>
      </w:pPr>
      <w:r w:rsidRPr="000C4F4F">
        <w:rPr>
          <w:rFonts w:ascii="Arial" w:hAnsi="Arial" w:cs="Arial"/>
        </w:rPr>
        <w:t xml:space="preserve">QoE measurement </w:t>
      </w:r>
      <w:r>
        <w:rPr>
          <w:rFonts w:ascii="Arial" w:hAnsi="Arial" w:cs="Arial"/>
        </w:rPr>
        <w:t>reporting</w:t>
      </w:r>
    </w:p>
    <w:p w14:paraId="100BB4CD" w14:textId="6EBC0758" w:rsidR="00FB4767" w:rsidRPr="00FB4767" w:rsidRDefault="00FB4767" w:rsidP="00FB4767">
      <w:pPr>
        <w:pStyle w:val="Heading3"/>
        <w:rPr>
          <w:rFonts w:ascii="Arial" w:hAnsi="Arial" w:cs="Arial"/>
        </w:rPr>
      </w:pPr>
      <w:r w:rsidRPr="00FB4767">
        <w:rPr>
          <w:rFonts w:ascii="Arial" w:hAnsi="Arial" w:cs="Arial"/>
        </w:rPr>
        <w:t xml:space="preserve">Default </w:t>
      </w:r>
      <w:r w:rsidR="007C701C">
        <w:rPr>
          <w:rFonts w:ascii="Arial" w:hAnsi="Arial" w:cs="Arial"/>
        </w:rPr>
        <w:t xml:space="preserve">QoE </w:t>
      </w:r>
      <w:r w:rsidRPr="00FB4767">
        <w:rPr>
          <w:rFonts w:ascii="Arial" w:hAnsi="Arial" w:cs="Arial"/>
        </w:rPr>
        <w:t>reporting behavior</w:t>
      </w:r>
    </w:p>
    <w:p w14:paraId="54B9EBAA" w14:textId="5393E879" w:rsidR="002055FA" w:rsidRPr="000C4F4F" w:rsidRDefault="00AA1257" w:rsidP="002055FA">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RAN3 needs to discuss the default</w:t>
      </w:r>
      <w:r w:rsidR="007C701C">
        <w:rPr>
          <w:rFonts w:ascii="Times New Roman" w:hAnsi="Times New Roman" w:cs="Times New Roman"/>
          <w:sz w:val="20"/>
          <w:szCs w:val="22"/>
          <w:lang w:val="en-GB"/>
        </w:rPr>
        <w:t xml:space="preserve"> QoE</w:t>
      </w:r>
      <w:r>
        <w:rPr>
          <w:rFonts w:ascii="Times New Roman" w:hAnsi="Times New Roman" w:cs="Times New Roman"/>
          <w:sz w:val="20"/>
          <w:szCs w:val="22"/>
          <w:lang w:val="en-GB"/>
        </w:rPr>
        <w:t xml:space="preserve"> reporting behaviour in case the UE </w:t>
      </w:r>
      <w:proofErr w:type="gramStart"/>
      <w:r>
        <w:rPr>
          <w:rFonts w:ascii="Times New Roman" w:hAnsi="Times New Roman" w:cs="Times New Roman"/>
          <w:sz w:val="20"/>
          <w:szCs w:val="22"/>
          <w:lang w:val="en-GB"/>
        </w:rPr>
        <w:t>is not explicitly instructed</w:t>
      </w:r>
      <w:proofErr w:type="gramEnd"/>
      <w:r w:rsidR="00CD1EC7">
        <w:rPr>
          <w:rFonts w:ascii="Times New Roman" w:hAnsi="Times New Roman" w:cs="Times New Roman"/>
          <w:sz w:val="20"/>
          <w:szCs w:val="22"/>
          <w:lang w:val="en-GB"/>
        </w:rPr>
        <w:t xml:space="preserve"> to send the reports to a certain node.</w:t>
      </w:r>
    </w:p>
    <w:p w14:paraId="471A5876" w14:textId="4A765393" w:rsidR="008334A1" w:rsidRPr="008334A1" w:rsidRDefault="008334A1" w:rsidP="008334A1">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PP:</w:t>
      </w:r>
      <w:r w:rsidRPr="008334A1">
        <w:rPr>
          <w:rFonts w:ascii="Times New Roman" w:hAnsi="Times New Roman" w:cs="Times New Roman"/>
          <w:b/>
          <w:bCs/>
          <w:sz w:val="20"/>
          <w:szCs w:val="22"/>
          <w:lang w:val="en-GB"/>
        </w:rPr>
        <w:t xml:space="preserve"> By default (i.e., until the reporting leg is changed), upon session start, the QoE/RVQoE reports are sent to the node that sent the QoE/RVQoE configuration to the UE, using the same path</w:t>
      </w:r>
      <w:proofErr w:type="gramStart"/>
      <w:r w:rsidRPr="008334A1">
        <w:rPr>
          <w:rFonts w:ascii="Times New Roman" w:hAnsi="Times New Roman" w:cs="Times New Roman"/>
          <w:b/>
          <w:bCs/>
          <w:sz w:val="20"/>
          <w:szCs w:val="22"/>
          <w:lang w:val="en-GB"/>
        </w:rPr>
        <w:t xml:space="preserve">.  </w:t>
      </w:r>
      <w:proofErr w:type="gramEnd"/>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2055FA" w14:paraId="437EB9B8" w14:textId="77777777" w:rsidTr="00AD6322">
        <w:trPr>
          <w:trHeight w:val="325"/>
        </w:trPr>
        <w:tc>
          <w:tcPr>
            <w:tcW w:w="1378" w:type="dxa"/>
          </w:tcPr>
          <w:p w14:paraId="471C5AC5"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25D30FE9" w14:textId="6F9822BA" w:rsidR="002055FA" w:rsidRDefault="00AD6322"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2D16170B"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2055FA" w14:paraId="2900182F" w14:textId="77777777" w:rsidTr="00AD6322">
        <w:trPr>
          <w:trHeight w:val="357"/>
        </w:trPr>
        <w:tc>
          <w:tcPr>
            <w:tcW w:w="1378" w:type="dxa"/>
          </w:tcPr>
          <w:p w14:paraId="6FA78E93"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0A15893A" w14:textId="78318ECE" w:rsidR="002055FA" w:rsidRDefault="00AD6322"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773E383B" w14:textId="77777777" w:rsidR="002055FA" w:rsidRDefault="002055FA" w:rsidP="00C06595">
            <w:pPr>
              <w:spacing w:before="120" w:after="0"/>
              <w:rPr>
                <w:rFonts w:ascii="Times New Roman" w:hAnsi="Times New Roman" w:cs="Times New Roman"/>
                <w:sz w:val="20"/>
                <w:szCs w:val="20"/>
                <w:lang w:val="en-GB"/>
              </w:rPr>
            </w:pPr>
          </w:p>
        </w:tc>
      </w:tr>
      <w:tr w:rsidR="002055FA" w14:paraId="267715AF" w14:textId="77777777" w:rsidTr="00AD6322">
        <w:trPr>
          <w:trHeight w:val="342"/>
        </w:trPr>
        <w:tc>
          <w:tcPr>
            <w:tcW w:w="1378" w:type="dxa"/>
          </w:tcPr>
          <w:p w14:paraId="03AC9A85" w14:textId="21861B2B" w:rsidR="002055FA" w:rsidRDefault="00C1087D"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0FB092D2" w14:textId="54103558" w:rsidR="002055FA" w:rsidRDefault="00BA6E01"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Disagree</w:t>
            </w:r>
          </w:p>
        </w:tc>
        <w:tc>
          <w:tcPr>
            <w:tcW w:w="6781" w:type="dxa"/>
          </w:tcPr>
          <w:p w14:paraId="60573CDF" w14:textId="0AC9E2B9" w:rsidR="00510E72" w:rsidRDefault="00510E72" w:rsidP="00FE3C89">
            <w:pPr>
              <w:spacing w:before="120" w:after="0"/>
              <w:rPr>
                <w:rFonts w:ascii="Times New Roman" w:eastAsiaTheme="minorEastAsia" w:hAnsi="Times New Roman" w:cs="Times New Roman"/>
                <w:b/>
                <w:bCs/>
                <w:sz w:val="20"/>
                <w:szCs w:val="20"/>
                <w:lang w:val="en-GB" w:eastAsia="zh-CN"/>
              </w:rPr>
            </w:pPr>
            <w:r>
              <w:rPr>
                <w:rFonts w:ascii="Times New Roman" w:eastAsiaTheme="minorEastAsia" w:hAnsi="Times New Roman" w:cs="Times New Roman"/>
                <w:b/>
                <w:bCs/>
                <w:sz w:val="20"/>
                <w:szCs w:val="20"/>
                <w:lang w:val="en-GB" w:eastAsia="zh-CN"/>
              </w:rPr>
              <w:t xml:space="preserve">If the above proposal </w:t>
            </w:r>
            <w:proofErr w:type="gramStart"/>
            <w:r>
              <w:rPr>
                <w:rFonts w:ascii="Times New Roman" w:eastAsiaTheme="minorEastAsia" w:hAnsi="Times New Roman" w:cs="Times New Roman"/>
                <w:b/>
                <w:bCs/>
                <w:sz w:val="20"/>
                <w:szCs w:val="20"/>
                <w:lang w:val="en-GB" w:eastAsia="zh-CN"/>
              </w:rPr>
              <w:t>is followed</w:t>
            </w:r>
            <w:proofErr w:type="gramEnd"/>
            <w:r>
              <w:rPr>
                <w:rFonts w:ascii="Times New Roman" w:eastAsiaTheme="minorEastAsia" w:hAnsi="Times New Roman" w:cs="Times New Roman"/>
                <w:b/>
                <w:bCs/>
                <w:sz w:val="20"/>
                <w:szCs w:val="20"/>
                <w:lang w:val="en-GB" w:eastAsia="zh-CN"/>
              </w:rPr>
              <w:t>:</w:t>
            </w:r>
          </w:p>
          <w:p w14:paraId="1075514E" w14:textId="36966BDD" w:rsidR="00510E72" w:rsidRPr="00510E72" w:rsidRDefault="00BA6E01" w:rsidP="00FE3C89">
            <w:pPr>
              <w:spacing w:before="120" w:after="0"/>
              <w:rPr>
                <w:rFonts w:ascii="Times New Roman" w:eastAsiaTheme="minorEastAsia" w:hAnsi="Times New Roman" w:cs="Times New Roman"/>
                <w:sz w:val="20"/>
                <w:szCs w:val="20"/>
                <w:u w:val="single"/>
                <w:lang w:val="en-GB" w:eastAsia="zh-CN"/>
              </w:rPr>
            </w:pPr>
            <w:r w:rsidRPr="00510E72">
              <w:rPr>
                <w:rFonts w:ascii="Times New Roman" w:eastAsiaTheme="minorEastAsia" w:hAnsi="Times New Roman" w:cs="Times New Roman"/>
                <w:b/>
                <w:bCs/>
                <w:sz w:val="20"/>
                <w:szCs w:val="20"/>
                <w:u w:val="single"/>
                <w:lang w:val="en-GB" w:eastAsia="zh-CN"/>
              </w:rPr>
              <w:t>Case 1:</w:t>
            </w:r>
            <w:r w:rsidRPr="00510E72">
              <w:rPr>
                <w:rFonts w:ascii="Times New Roman" w:eastAsiaTheme="minorEastAsia" w:hAnsi="Times New Roman" w:cs="Times New Roman"/>
                <w:sz w:val="20"/>
                <w:szCs w:val="20"/>
                <w:u w:val="single"/>
                <w:lang w:val="en-GB" w:eastAsia="zh-CN"/>
              </w:rPr>
              <w:t xml:space="preserve"> </w:t>
            </w:r>
            <w:r w:rsidR="00C1087D" w:rsidRPr="00510E72">
              <w:rPr>
                <w:rFonts w:ascii="Times New Roman" w:eastAsiaTheme="minorEastAsia" w:hAnsi="Times New Roman" w:cs="Times New Roman"/>
                <w:sz w:val="20"/>
                <w:szCs w:val="20"/>
                <w:u w:val="single"/>
                <w:lang w:val="en-GB" w:eastAsia="zh-CN"/>
              </w:rPr>
              <w:t xml:space="preserve">MN sends </w:t>
            </w:r>
            <w:proofErr w:type="spellStart"/>
            <w:r w:rsidR="00C1087D" w:rsidRPr="00510E72">
              <w:rPr>
                <w:rFonts w:ascii="Times New Roman" w:eastAsiaTheme="minorEastAsia" w:hAnsi="Times New Roman" w:cs="Times New Roman"/>
                <w:sz w:val="20"/>
                <w:szCs w:val="20"/>
                <w:u w:val="single"/>
                <w:lang w:val="en-GB" w:eastAsia="zh-CN"/>
              </w:rPr>
              <w:t>QoE</w:t>
            </w:r>
            <w:proofErr w:type="spellEnd"/>
            <w:r w:rsidR="00D85AF0">
              <w:rPr>
                <w:rFonts w:ascii="Times New Roman" w:eastAsiaTheme="minorEastAsia" w:hAnsi="Times New Roman" w:cs="Times New Roman"/>
                <w:sz w:val="20"/>
                <w:szCs w:val="20"/>
                <w:u w:val="single"/>
                <w:lang w:val="en-GB" w:eastAsia="zh-CN"/>
              </w:rPr>
              <w:t>/</w:t>
            </w:r>
            <w:proofErr w:type="spellStart"/>
            <w:r w:rsidR="00D85AF0">
              <w:rPr>
                <w:rFonts w:ascii="Times New Roman" w:eastAsiaTheme="minorEastAsia" w:hAnsi="Times New Roman" w:cs="Times New Roman"/>
                <w:sz w:val="20"/>
                <w:szCs w:val="20"/>
                <w:u w:val="single"/>
                <w:lang w:val="en-GB" w:eastAsia="zh-CN"/>
              </w:rPr>
              <w:t>RVQoE</w:t>
            </w:r>
            <w:proofErr w:type="spellEnd"/>
            <w:r w:rsidR="00C1087D" w:rsidRPr="00510E72">
              <w:rPr>
                <w:rFonts w:ascii="Times New Roman" w:eastAsiaTheme="minorEastAsia" w:hAnsi="Times New Roman" w:cs="Times New Roman"/>
                <w:sz w:val="20"/>
                <w:szCs w:val="20"/>
                <w:u w:val="single"/>
                <w:lang w:val="en-GB" w:eastAsia="zh-CN"/>
              </w:rPr>
              <w:t xml:space="preserve"> configuration to UE</w:t>
            </w:r>
            <w:r w:rsidR="00A0475C" w:rsidRPr="00510E72">
              <w:rPr>
                <w:rFonts w:ascii="Times New Roman" w:eastAsiaTheme="minorEastAsia" w:hAnsi="Times New Roman" w:cs="Times New Roman"/>
                <w:sz w:val="20"/>
                <w:szCs w:val="20"/>
                <w:u w:val="single"/>
                <w:lang w:val="en-GB" w:eastAsia="zh-CN"/>
              </w:rPr>
              <w:t xml:space="preserve"> via SRB1</w:t>
            </w:r>
            <w:r w:rsidR="00FE3C89" w:rsidRPr="00510E72">
              <w:rPr>
                <w:rFonts w:ascii="Times New Roman" w:eastAsiaTheme="minorEastAsia" w:hAnsi="Times New Roman" w:cs="Times New Roman"/>
                <w:sz w:val="20"/>
                <w:szCs w:val="20"/>
                <w:u w:val="single"/>
                <w:lang w:val="en-GB" w:eastAsia="zh-CN"/>
              </w:rPr>
              <w:t xml:space="preserve"> </w:t>
            </w:r>
            <w:r w:rsidR="00510E72" w:rsidRPr="00510E72">
              <w:rPr>
                <w:rFonts w:ascii="Times New Roman" w:eastAsiaTheme="minorEastAsia" w:hAnsi="Times New Roman" w:cs="Times New Roman"/>
                <w:sz w:val="20"/>
                <w:szCs w:val="20"/>
                <w:u w:val="single"/>
                <w:lang w:val="en-GB" w:eastAsia="zh-CN"/>
              </w:rPr>
              <w:t>(or tunnelled via SRB3)</w:t>
            </w:r>
          </w:p>
          <w:p w14:paraId="3AFFD59E" w14:textId="6CAC6344" w:rsidR="00FE3C89" w:rsidRDefault="00FE3C89" w:rsidP="00FE3C89">
            <w:pPr>
              <w:spacing w:before="120" w:after="0"/>
              <w:rPr>
                <w:rFonts w:ascii="Times New Roman" w:eastAsiaTheme="minorEastAsia" w:hAnsi="Times New Roman" w:cs="Times New Roman"/>
                <w:sz w:val="20"/>
                <w:szCs w:val="20"/>
                <w:lang w:val="en-GB" w:eastAsia="zh-CN"/>
              </w:rPr>
            </w:pPr>
            <w:r w:rsidRPr="00FE3C89">
              <w:rPr>
                <w:rFonts w:ascii="Times New Roman" w:eastAsiaTheme="minorEastAsia" w:hAnsi="Times New Roman" w:cs="Times New Roman"/>
                <w:sz w:val="20"/>
                <w:szCs w:val="20"/>
                <w:lang w:val="en-GB" w:eastAsia="zh-CN"/>
              </w:rPr>
              <w:sym w:font="Wingdings" w:char="F0E0"/>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 xml:space="preserve">UE sends </w:t>
            </w:r>
            <w:proofErr w:type="spellStart"/>
            <w:r>
              <w:rPr>
                <w:rFonts w:ascii="Times New Roman" w:eastAsiaTheme="minorEastAsia" w:hAnsi="Times New Roman" w:cs="Times New Roman"/>
                <w:sz w:val="20"/>
                <w:szCs w:val="20"/>
                <w:lang w:val="en-GB" w:eastAsia="zh-CN"/>
              </w:rPr>
              <w:t>QoE</w:t>
            </w:r>
            <w:proofErr w:type="spellEnd"/>
            <w:r w:rsidR="00D85AF0">
              <w:rPr>
                <w:rFonts w:ascii="Times New Roman" w:eastAsiaTheme="minorEastAsia" w:hAnsi="Times New Roman" w:cs="Times New Roman"/>
                <w:sz w:val="20"/>
                <w:szCs w:val="20"/>
                <w:lang w:val="en-GB" w:eastAsia="zh-CN"/>
              </w:rPr>
              <w:t>/</w:t>
            </w:r>
            <w:proofErr w:type="spellStart"/>
            <w:r w:rsidR="00D85AF0">
              <w:rPr>
                <w:rFonts w:ascii="Times New Roman" w:eastAsiaTheme="minorEastAsia" w:hAnsi="Times New Roman" w:cs="Times New Roman"/>
                <w:sz w:val="20"/>
                <w:szCs w:val="20"/>
                <w:lang w:val="en-GB" w:eastAsia="zh-CN"/>
              </w:rPr>
              <w:t>RVQoE</w:t>
            </w:r>
            <w:proofErr w:type="spellEnd"/>
            <w:r>
              <w:rPr>
                <w:rFonts w:ascii="Times New Roman" w:eastAsiaTheme="minorEastAsia" w:hAnsi="Times New Roman" w:cs="Times New Roman"/>
                <w:sz w:val="20"/>
                <w:szCs w:val="20"/>
                <w:lang w:val="en-GB" w:eastAsia="zh-CN"/>
              </w:rPr>
              <w:t xml:space="preserve"> </w:t>
            </w:r>
            <w:r w:rsidR="00510E72">
              <w:rPr>
                <w:rFonts w:ascii="Times New Roman" w:eastAsiaTheme="minorEastAsia" w:hAnsi="Times New Roman" w:cs="Times New Roman"/>
                <w:sz w:val="20"/>
                <w:szCs w:val="20"/>
                <w:lang w:val="en-GB" w:eastAsia="zh-CN"/>
              </w:rPr>
              <w:t>report to</w:t>
            </w:r>
            <w:r w:rsidR="0040265E">
              <w:rPr>
                <w:rFonts w:ascii="Times New Roman" w:eastAsiaTheme="minorEastAsia" w:hAnsi="Times New Roman" w:cs="Times New Roman"/>
                <w:sz w:val="20"/>
                <w:szCs w:val="20"/>
                <w:lang w:val="en-GB" w:eastAsia="zh-CN"/>
              </w:rPr>
              <w:t xml:space="preserve"> MN </w:t>
            </w:r>
            <w:r>
              <w:rPr>
                <w:rFonts w:ascii="Times New Roman" w:eastAsiaTheme="minorEastAsia" w:hAnsi="Times New Roman" w:cs="Times New Roman"/>
                <w:sz w:val="20"/>
                <w:szCs w:val="20"/>
                <w:lang w:val="en-GB" w:eastAsia="zh-CN"/>
              </w:rPr>
              <w:t>via SRB4</w:t>
            </w:r>
          </w:p>
          <w:p w14:paraId="148B2A11" w14:textId="6CDEBBEB" w:rsidR="00510E72" w:rsidRPr="00E44CE4" w:rsidRDefault="00BA6E01" w:rsidP="00FE3C89">
            <w:pPr>
              <w:spacing w:before="120" w:after="0"/>
              <w:rPr>
                <w:rFonts w:ascii="Times New Roman" w:eastAsiaTheme="minorEastAsia" w:hAnsi="Times New Roman" w:cs="Times New Roman"/>
                <w:sz w:val="20"/>
                <w:szCs w:val="20"/>
                <w:u w:val="single"/>
                <w:lang w:val="en-GB" w:eastAsia="zh-CN"/>
              </w:rPr>
            </w:pPr>
            <w:r w:rsidRPr="00E44CE4">
              <w:rPr>
                <w:rFonts w:ascii="Times New Roman" w:eastAsiaTheme="minorEastAsia" w:hAnsi="Times New Roman" w:cs="Times New Roman"/>
                <w:b/>
                <w:bCs/>
                <w:sz w:val="20"/>
                <w:szCs w:val="20"/>
                <w:u w:val="single"/>
                <w:lang w:val="en-GB" w:eastAsia="zh-CN"/>
              </w:rPr>
              <w:t>Case 2:</w:t>
            </w:r>
            <w:r w:rsidRPr="00E44CE4">
              <w:rPr>
                <w:rFonts w:ascii="Times New Roman" w:eastAsiaTheme="minorEastAsia" w:hAnsi="Times New Roman" w:cs="Times New Roman"/>
                <w:sz w:val="20"/>
                <w:szCs w:val="20"/>
                <w:u w:val="single"/>
                <w:lang w:val="en-GB" w:eastAsia="zh-CN"/>
              </w:rPr>
              <w:t xml:space="preserve"> </w:t>
            </w:r>
            <w:r w:rsidR="00561D40" w:rsidRPr="00E44CE4">
              <w:rPr>
                <w:rFonts w:ascii="Times New Roman" w:eastAsiaTheme="minorEastAsia" w:hAnsi="Times New Roman" w:cs="Times New Roman"/>
                <w:sz w:val="20"/>
                <w:szCs w:val="20"/>
                <w:u w:val="single"/>
                <w:lang w:val="en-GB" w:eastAsia="zh-CN"/>
              </w:rPr>
              <w:t xml:space="preserve">SN sends </w:t>
            </w:r>
            <w:proofErr w:type="spellStart"/>
            <w:r w:rsidR="00561D40" w:rsidRPr="00E44CE4">
              <w:rPr>
                <w:rFonts w:ascii="Times New Roman" w:eastAsiaTheme="minorEastAsia" w:hAnsi="Times New Roman" w:cs="Times New Roman"/>
                <w:sz w:val="20"/>
                <w:szCs w:val="20"/>
                <w:u w:val="single"/>
                <w:lang w:val="en-GB" w:eastAsia="zh-CN"/>
              </w:rPr>
              <w:t>QoE</w:t>
            </w:r>
            <w:proofErr w:type="spellEnd"/>
            <w:r w:rsidR="00D85AF0">
              <w:rPr>
                <w:rFonts w:ascii="Times New Roman" w:eastAsiaTheme="minorEastAsia" w:hAnsi="Times New Roman" w:cs="Times New Roman"/>
                <w:sz w:val="20"/>
                <w:szCs w:val="20"/>
                <w:u w:val="single"/>
                <w:lang w:val="en-GB" w:eastAsia="zh-CN"/>
              </w:rPr>
              <w:t>/</w:t>
            </w:r>
            <w:proofErr w:type="spellStart"/>
            <w:r w:rsidR="00D85AF0">
              <w:rPr>
                <w:rFonts w:ascii="Times New Roman" w:eastAsiaTheme="minorEastAsia" w:hAnsi="Times New Roman" w:cs="Times New Roman"/>
                <w:sz w:val="20"/>
                <w:szCs w:val="20"/>
                <w:u w:val="single"/>
                <w:lang w:val="en-GB" w:eastAsia="zh-CN"/>
              </w:rPr>
              <w:t>RVQoE</w:t>
            </w:r>
            <w:proofErr w:type="spellEnd"/>
            <w:r w:rsidR="00561D40" w:rsidRPr="00E44CE4">
              <w:rPr>
                <w:rFonts w:ascii="Times New Roman" w:eastAsiaTheme="minorEastAsia" w:hAnsi="Times New Roman" w:cs="Times New Roman"/>
                <w:sz w:val="20"/>
                <w:szCs w:val="20"/>
                <w:u w:val="single"/>
                <w:lang w:val="en-GB" w:eastAsia="zh-CN"/>
              </w:rPr>
              <w:t xml:space="preserve"> configuration to UE via SRB3</w:t>
            </w:r>
            <w:r w:rsidR="00FE3C89" w:rsidRPr="00E44CE4">
              <w:rPr>
                <w:rFonts w:ascii="Times New Roman" w:eastAsiaTheme="minorEastAsia" w:hAnsi="Times New Roman" w:cs="Times New Roman"/>
                <w:sz w:val="20"/>
                <w:szCs w:val="20"/>
                <w:u w:val="single"/>
                <w:lang w:val="en-GB" w:eastAsia="zh-CN"/>
              </w:rPr>
              <w:t xml:space="preserve"> </w:t>
            </w:r>
            <w:r w:rsidR="00510E72" w:rsidRPr="00E44CE4">
              <w:rPr>
                <w:rFonts w:ascii="Times New Roman" w:eastAsiaTheme="minorEastAsia" w:hAnsi="Times New Roman" w:cs="Times New Roman"/>
                <w:sz w:val="20"/>
                <w:szCs w:val="20"/>
                <w:u w:val="single"/>
                <w:lang w:val="en-GB" w:eastAsia="zh-CN"/>
              </w:rPr>
              <w:t xml:space="preserve">(or </w:t>
            </w:r>
            <w:proofErr w:type="spellStart"/>
            <w:r w:rsidR="00510E72" w:rsidRPr="00E44CE4">
              <w:rPr>
                <w:rFonts w:ascii="Times New Roman" w:eastAsiaTheme="minorEastAsia" w:hAnsi="Times New Roman" w:cs="Times New Roman"/>
                <w:sz w:val="20"/>
                <w:szCs w:val="20"/>
                <w:u w:val="single"/>
                <w:lang w:val="en-GB" w:eastAsia="zh-CN"/>
              </w:rPr>
              <w:t>tunneled</w:t>
            </w:r>
            <w:proofErr w:type="spellEnd"/>
            <w:r w:rsidR="00510E72" w:rsidRPr="00E44CE4">
              <w:rPr>
                <w:rFonts w:ascii="Times New Roman" w:eastAsiaTheme="minorEastAsia" w:hAnsi="Times New Roman" w:cs="Times New Roman"/>
                <w:sz w:val="20"/>
                <w:szCs w:val="20"/>
                <w:u w:val="single"/>
                <w:lang w:val="en-GB" w:eastAsia="zh-CN"/>
              </w:rPr>
              <w:t xml:space="preserve"> via SRB1)</w:t>
            </w:r>
          </w:p>
          <w:p w14:paraId="2040956E" w14:textId="1DAAC0D4" w:rsidR="00FE3C89" w:rsidRDefault="00FE3C89" w:rsidP="00FE3C89">
            <w:pPr>
              <w:spacing w:before="120" w:after="0"/>
              <w:rPr>
                <w:rFonts w:ascii="Times New Roman" w:eastAsiaTheme="minorEastAsia" w:hAnsi="Times New Roman" w:cs="Times New Roman"/>
                <w:sz w:val="20"/>
                <w:szCs w:val="20"/>
                <w:lang w:val="en-GB" w:eastAsia="zh-CN"/>
              </w:rPr>
            </w:pPr>
            <w:r w:rsidRPr="00FE3C89">
              <w:rPr>
                <w:rFonts w:ascii="Times New Roman" w:eastAsiaTheme="minorEastAsia" w:hAnsi="Times New Roman" w:cs="Times New Roman"/>
                <w:sz w:val="20"/>
                <w:szCs w:val="20"/>
                <w:lang w:val="en-GB" w:eastAsia="zh-CN"/>
              </w:rPr>
              <w:sym w:font="Wingdings" w:char="F0E0"/>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 xml:space="preserve">UE sends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w:t>
            </w:r>
            <w:r w:rsidR="00D85AF0">
              <w:rPr>
                <w:rFonts w:ascii="Times New Roman" w:eastAsiaTheme="minorEastAsia" w:hAnsi="Times New Roman" w:cs="Times New Roman"/>
                <w:sz w:val="20"/>
                <w:szCs w:val="20"/>
                <w:lang w:val="en-GB" w:eastAsia="zh-CN"/>
              </w:rPr>
              <w:t>/</w:t>
            </w:r>
            <w:proofErr w:type="spellStart"/>
            <w:r w:rsidR="00D85AF0">
              <w:rPr>
                <w:rFonts w:ascii="Times New Roman" w:eastAsiaTheme="minorEastAsia" w:hAnsi="Times New Roman" w:cs="Times New Roman"/>
                <w:sz w:val="20"/>
                <w:szCs w:val="20"/>
                <w:lang w:val="en-GB" w:eastAsia="zh-CN"/>
              </w:rPr>
              <w:t>RVQoE</w:t>
            </w:r>
            <w:proofErr w:type="spellEnd"/>
            <w:r w:rsidR="00D85AF0">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 xml:space="preserve">report </w:t>
            </w:r>
            <w:r w:rsidR="0040265E">
              <w:rPr>
                <w:rFonts w:ascii="Times New Roman" w:eastAsiaTheme="minorEastAsia" w:hAnsi="Times New Roman" w:cs="Times New Roman"/>
                <w:sz w:val="20"/>
                <w:szCs w:val="20"/>
                <w:lang w:val="en-GB" w:eastAsia="zh-CN"/>
              </w:rPr>
              <w:t>t</w:t>
            </w:r>
            <w:r w:rsidR="00510E72">
              <w:rPr>
                <w:rFonts w:ascii="Times New Roman" w:eastAsiaTheme="minorEastAsia" w:hAnsi="Times New Roman" w:cs="Times New Roman"/>
                <w:sz w:val="20"/>
                <w:szCs w:val="20"/>
                <w:lang w:val="en-GB" w:eastAsia="zh-CN"/>
              </w:rPr>
              <w:t>o</w:t>
            </w:r>
            <w:r w:rsidR="0040265E">
              <w:rPr>
                <w:rFonts w:ascii="Times New Roman" w:eastAsiaTheme="minorEastAsia" w:hAnsi="Times New Roman" w:cs="Times New Roman"/>
                <w:sz w:val="20"/>
                <w:szCs w:val="20"/>
                <w:lang w:val="en-GB" w:eastAsia="zh-CN"/>
              </w:rPr>
              <w:t xml:space="preserve"> SN </w:t>
            </w:r>
            <w:r>
              <w:rPr>
                <w:rFonts w:ascii="Times New Roman" w:eastAsiaTheme="minorEastAsia" w:hAnsi="Times New Roman" w:cs="Times New Roman"/>
                <w:sz w:val="20"/>
                <w:szCs w:val="20"/>
                <w:lang w:val="en-GB" w:eastAsia="zh-CN"/>
              </w:rPr>
              <w:t>via SRB5</w:t>
            </w:r>
          </w:p>
          <w:p w14:paraId="491FCAA8" w14:textId="2B996F9A" w:rsidR="00FE3C89" w:rsidRPr="00AE489B" w:rsidRDefault="003A5EFD" w:rsidP="00561D40">
            <w:pPr>
              <w:spacing w:before="120" w:after="0"/>
              <w:rPr>
                <w:rFonts w:ascii="Times New Roman" w:eastAsiaTheme="minorEastAsia" w:hAnsi="Times New Roman" w:cs="Times New Roman"/>
                <w:b/>
                <w:bCs/>
                <w:sz w:val="20"/>
                <w:szCs w:val="20"/>
                <w:u w:val="single"/>
                <w:lang w:val="en-GB" w:eastAsia="zh-CN"/>
              </w:rPr>
            </w:pPr>
            <w:r w:rsidRPr="00D85AF0">
              <w:rPr>
                <w:rFonts w:ascii="Times New Roman" w:eastAsiaTheme="minorEastAsia" w:hAnsi="Times New Roman" w:cs="Times New Roman"/>
                <w:sz w:val="20"/>
                <w:szCs w:val="20"/>
                <w:lang w:val="en-GB" w:eastAsia="zh-CN"/>
              </w:rPr>
              <w:t xml:space="preserve">The above proposal might work for case </w:t>
            </w:r>
            <w:proofErr w:type="gramStart"/>
            <w:r w:rsidRPr="00D85AF0">
              <w:rPr>
                <w:rFonts w:ascii="Times New Roman" w:eastAsiaTheme="minorEastAsia" w:hAnsi="Times New Roman" w:cs="Times New Roman"/>
                <w:sz w:val="20"/>
                <w:szCs w:val="20"/>
                <w:lang w:val="en-GB" w:eastAsia="zh-CN"/>
              </w:rPr>
              <w:t>1</w:t>
            </w:r>
            <w:proofErr w:type="gramEnd"/>
            <w:r w:rsidR="00510E72" w:rsidRPr="00D85AF0">
              <w:rPr>
                <w:rFonts w:ascii="Times New Roman" w:eastAsiaTheme="minorEastAsia" w:hAnsi="Times New Roman" w:cs="Times New Roman"/>
                <w:sz w:val="20"/>
                <w:szCs w:val="20"/>
                <w:lang w:val="en-GB" w:eastAsia="zh-CN"/>
              </w:rPr>
              <w:t xml:space="preserve">, but </w:t>
            </w:r>
            <w:r w:rsidR="00BA6F35" w:rsidRPr="00D85AF0">
              <w:rPr>
                <w:rFonts w:ascii="Times New Roman" w:eastAsiaTheme="minorEastAsia" w:hAnsi="Times New Roman" w:cs="Times New Roman"/>
                <w:sz w:val="20"/>
                <w:szCs w:val="20"/>
                <w:lang w:val="en-GB" w:eastAsia="zh-CN"/>
              </w:rPr>
              <w:t xml:space="preserve">saying that </w:t>
            </w:r>
            <w:proofErr w:type="spellStart"/>
            <w:r w:rsidR="00BA6F35" w:rsidRPr="00D85AF0">
              <w:rPr>
                <w:rFonts w:ascii="Times New Roman" w:eastAsiaTheme="minorEastAsia" w:hAnsi="Times New Roman" w:cs="Times New Roman"/>
                <w:sz w:val="20"/>
                <w:szCs w:val="20"/>
                <w:lang w:val="en-GB" w:eastAsia="zh-CN"/>
              </w:rPr>
              <w:t>QoE</w:t>
            </w:r>
            <w:proofErr w:type="spellEnd"/>
            <w:r w:rsidR="002E01AC">
              <w:rPr>
                <w:rFonts w:ascii="Times New Roman" w:eastAsiaTheme="minorEastAsia" w:hAnsi="Times New Roman" w:cs="Times New Roman"/>
                <w:sz w:val="20"/>
                <w:szCs w:val="20"/>
                <w:lang w:val="en-GB" w:eastAsia="zh-CN"/>
              </w:rPr>
              <w:t>/</w:t>
            </w:r>
            <w:proofErr w:type="spellStart"/>
            <w:r w:rsidR="002E01AC">
              <w:rPr>
                <w:rFonts w:ascii="Times New Roman" w:eastAsiaTheme="minorEastAsia" w:hAnsi="Times New Roman" w:cs="Times New Roman"/>
                <w:sz w:val="20"/>
                <w:szCs w:val="20"/>
                <w:lang w:val="en-GB" w:eastAsia="zh-CN"/>
              </w:rPr>
              <w:t>RVQoE</w:t>
            </w:r>
            <w:proofErr w:type="spellEnd"/>
            <w:r w:rsidR="00BA6F35" w:rsidRPr="00D85AF0">
              <w:rPr>
                <w:rFonts w:ascii="Times New Roman" w:eastAsiaTheme="minorEastAsia" w:hAnsi="Times New Roman" w:cs="Times New Roman"/>
                <w:sz w:val="20"/>
                <w:szCs w:val="20"/>
                <w:lang w:val="en-GB" w:eastAsia="zh-CN"/>
              </w:rPr>
              <w:t xml:space="preserve"> reports should by default be sent to SN via SRB5</w:t>
            </w:r>
            <w:r w:rsidR="00D85AF0" w:rsidRPr="00D85AF0">
              <w:rPr>
                <w:rFonts w:ascii="Times New Roman" w:eastAsiaTheme="minorEastAsia" w:hAnsi="Times New Roman" w:cs="Times New Roman"/>
                <w:sz w:val="20"/>
                <w:szCs w:val="20"/>
                <w:lang w:val="en-GB" w:eastAsia="zh-CN"/>
              </w:rPr>
              <w:t xml:space="preserve"> (in case 2)</w:t>
            </w:r>
            <w:r w:rsidR="00BA6F35" w:rsidRPr="00D85AF0">
              <w:rPr>
                <w:rFonts w:ascii="Times New Roman" w:eastAsiaTheme="minorEastAsia" w:hAnsi="Times New Roman" w:cs="Times New Roman"/>
                <w:sz w:val="20"/>
                <w:szCs w:val="20"/>
                <w:lang w:val="en-GB" w:eastAsia="zh-CN"/>
              </w:rPr>
              <w:t xml:space="preserve"> </w:t>
            </w:r>
            <w:r w:rsidR="00BA6F35" w:rsidRPr="00AE489B">
              <w:rPr>
                <w:rFonts w:ascii="Times New Roman" w:eastAsiaTheme="minorEastAsia" w:hAnsi="Times New Roman" w:cs="Times New Roman"/>
                <w:b/>
                <w:bCs/>
                <w:sz w:val="20"/>
                <w:szCs w:val="20"/>
                <w:u w:val="single"/>
                <w:lang w:val="en-GB" w:eastAsia="zh-CN"/>
              </w:rPr>
              <w:t xml:space="preserve">is not a good </w:t>
            </w:r>
            <w:r w:rsidR="00E44CE4" w:rsidRPr="00AE489B">
              <w:rPr>
                <w:rFonts w:ascii="Times New Roman" w:eastAsiaTheme="minorEastAsia" w:hAnsi="Times New Roman" w:cs="Times New Roman"/>
                <w:b/>
                <w:bCs/>
                <w:sz w:val="20"/>
                <w:szCs w:val="20"/>
                <w:u w:val="single"/>
                <w:lang w:val="en-GB" w:eastAsia="zh-CN"/>
              </w:rPr>
              <w:t>option in case the UE or SN doesn’t support SRB5</w:t>
            </w:r>
          </w:p>
          <w:p w14:paraId="03FD461A" w14:textId="08293EA6" w:rsidR="001F5A40" w:rsidRDefault="001F5A40" w:rsidP="007842FE">
            <w:pPr>
              <w:spacing w:before="120" w:after="0"/>
              <w:rPr>
                <w:rFonts w:ascii="Times New Roman" w:eastAsiaTheme="minorEastAsia" w:hAnsi="Times New Roman" w:cs="Times New Roman"/>
                <w:sz w:val="20"/>
                <w:szCs w:val="20"/>
                <w:lang w:val="en-GB" w:eastAsia="zh-CN"/>
              </w:rPr>
            </w:pPr>
          </w:p>
        </w:tc>
      </w:tr>
      <w:tr w:rsidR="002055FA" w14:paraId="788FA50F" w14:textId="77777777" w:rsidTr="00AD6322">
        <w:trPr>
          <w:trHeight w:val="325"/>
        </w:trPr>
        <w:tc>
          <w:tcPr>
            <w:tcW w:w="1378" w:type="dxa"/>
          </w:tcPr>
          <w:p w14:paraId="4187A3E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0BA8B4A3"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226762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68C7EEA" w14:textId="77777777" w:rsidTr="00AD6322">
        <w:trPr>
          <w:trHeight w:val="342"/>
        </w:trPr>
        <w:tc>
          <w:tcPr>
            <w:tcW w:w="1378" w:type="dxa"/>
          </w:tcPr>
          <w:p w14:paraId="39BC2A0F"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02A653C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41E9847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5E193146" w14:textId="77777777" w:rsidTr="00AD6322">
        <w:trPr>
          <w:trHeight w:val="325"/>
        </w:trPr>
        <w:tc>
          <w:tcPr>
            <w:tcW w:w="1378" w:type="dxa"/>
          </w:tcPr>
          <w:p w14:paraId="46ED96C6" w14:textId="77777777" w:rsidR="002055FA" w:rsidRDefault="002055FA" w:rsidP="00C06595">
            <w:pPr>
              <w:spacing w:before="120" w:after="0"/>
              <w:rPr>
                <w:rFonts w:ascii="Times New Roman" w:eastAsia="SimSun" w:hAnsi="Times New Roman" w:cs="Times New Roman"/>
                <w:sz w:val="20"/>
                <w:szCs w:val="20"/>
                <w:lang w:val="en-GB" w:eastAsia="zh-CN"/>
              </w:rPr>
            </w:pPr>
          </w:p>
        </w:tc>
        <w:tc>
          <w:tcPr>
            <w:tcW w:w="1628" w:type="dxa"/>
          </w:tcPr>
          <w:p w14:paraId="23BDF383"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4933AA4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2933950B" w14:textId="77777777" w:rsidTr="00AD6322">
        <w:trPr>
          <w:trHeight w:val="342"/>
        </w:trPr>
        <w:tc>
          <w:tcPr>
            <w:tcW w:w="1378" w:type="dxa"/>
          </w:tcPr>
          <w:p w14:paraId="07843A7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76C3167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354167B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F393AAD" w14:textId="77777777" w:rsidTr="00AD6322">
        <w:trPr>
          <w:trHeight w:val="342"/>
        </w:trPr>
        <w:tc>
          <w:tcPr>
            <w:tcW w:w="1378" w:type="dxa"/>
          </w:tcPr>
          <w:p w14:paraId="3AE9932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2DBDFB15"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C5620E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53D41C3C"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118CC2F6"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60200F1D"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48F0AAC5" w14:textId="77777777" w:rsidR="002055FA" w:rsidRDefault="002055FA" w:rsidP="00C06595">
            <w:pPr>
              <w:spacing w:before="120" w:after="0"/>
              <w:rPr>
                <w:rFonts w:ascii="Times New Roman" w:eastAsiaTheme="minorEastAsia" w:hAnsi="Times New Roman" w:cs="Times New Roman"/>
                <w:sz w:val="20"/>
                <w:szCs w:val="20"/>
                <w:lang w:eastAsia="zh-CN"/>
              </w:rPr>
            </w:pPr>
          </w:p>
        </w:tc>
      </w:tr>
      <w:tr w:rsidR="002055FA" w14:paraId="419A6038"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0B4C0D61"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7FAA0512"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89184A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4D626E26"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5A6A199C"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3656AA3"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4B8B772" w14:textId="77777777" w:rsidR="002055FA" w:rsidRPr="00FA39FB" w:rsidRDefault="002055FA" w:rsidP="00C06595">
            <w:pPr>
              <w:spacing w:before="120" w:after="0"/>
              <w:rPr>
                <w:rFonts w:ascii="Times New Roman" w:eastAsiaTheme="minorEastAsia" w:hAnsi="Times New Roman" w:cs="Times New Roman"/>
                <w:sz w:val="20"/>
                <w:szCs w:val="20"/>
                <w:lang w:val="en-GB" w:eastAsia="zh-CN"/>
              </w:rPr>
            </w:pPr>
          </w:p>
        </w:tc>
      </w:tr>
      <w:tr w:rsidR="002055FA" w14:paraId="3FB8F3F4"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54288A8F" w14:textId="77777777" w:rsidR="002055FA" w:rsidRPr="009D471B"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258793A"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72F616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650E1CCA"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3573A651"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0C040A0"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A7C13BD" w14:textId="77777777" w:rsidR="002055FA" w:rsidRDefault="002055FA" w:rsidP="00C06595">
            <w:pPr>
              <w:spacing w:before="120" w:after="0"/>
              <w:rPr>
                <w:rFonts w:ascii="Times New Roman" w:eastAsia="MS ??" w:hAnsi="Times New Roman" w:cs="Times New Roman"/>
                <w:sz w:val="20"/>
                <w:szCs w:val="20"/>
                <w:lang w:val="en-GB" w:eastAsia="zh-CN"/>
              </w:rPr>
            </w:pPr>
          </w:p>
        </w:tc>
      </w:tr>
      <w:tr w:rsidR="002055FA" w14:paraId="30930BF4"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69735722"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8E2A6D2"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A26763D" w14:textId="77777777" w:rsidR="002055FA" w:rsidRDefault="002055FA" w:rsidP="00C06595">
            <w:pPr>
              <w:spacing w:before="120" w:after="0"/>
              <w:rPr>
                <w:rFonts w:ascii="Times New Roman" w:hAnsi="Times New Roman" w:cs="Times New Roman"/>
                <w:bCs/>
                <w:sz w:val="20"/>
                <w:szCs w:val="20"/>
                <w:lang w:val="en-GB"/>
              </w:rPr>
            </w:pPr>
          </w:p>
        </w:tc>
      </w:tr>
      <w:tr w:rsidR="002055FA" w14:paraId="7424A70E"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143E6AF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99AE2C5"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5FA7344" w14:textId="77777777" w:rsidR="002055FA" w:rsidRDefault="002055FA" w:rsidP="00C06595">
            <w:pPr>
              <w:spacing w:before="120" w:after="0"/>
              <w:rPr>
                <w:rFonts w:ascii="Times New Roman" w:hAnsi="Times New Roman" w:cs="Times New Roman"/>
                <w:bCs/>
                <w:sz w:val="20"/>
                <w:szCs w:val="20"/>
                <w:lang w:val="en-GB"/>
              </w:rPr>
            </w:pPr>
          </w:p>
        </w:tc>
      </w:tr>
    </w:tbl>
    <w:p w14:paraId="3D29BC7F" w14:textId="77777777" w:rsidR="002055FA" w:rsidRPr="00125488" w:rsidRDefault="002055FA" w:rsidP="002055FA">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05312A15" w14:textId="77777777" w:rsidR="002055FA" w:rsidRPr="00125488" w:rsidRDefault="002055FA" w:rsidP="002055FA">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72C2357" w14:textId="77777777" w:rsidR="00103483" w:rsidRDefault="00103483" w:rsidP="00103483">
      <w:pPr>
        <w:pStyle w:val="Heading3"/>
        <w:rPr>
          <w:rFonts w:ascii="Arial" w:hAnsi="Arial" w:cs="Arial"/>
        </w:rPr>
      </w:pPr>
      <w:r w:rsidRPr="00FB4767">
        <w:rPr>
          <w:rFonts w:ascii="Arial" w:hAnsi="Arial" w:cs="Arial"/>
        </w:rPr>
        <w:t>Inter-node coordination for reporting</w:t>
      </w:r>
    </w:p>
    <w:p w14:paraId="07712209" w14:textId="77777777" w:rsidR="0039410B" w:rsidRDefault="00A150BF" w:rsidP="00996850">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PP:</w:t>
      </w:r>
      <w:r w:rsidRPr="008334A1">
        <w:rPr>
          <w:rFonts w:ascii="Times New Roman" w:hAnsi="Times New Roman" w:cs="Times New Roman"/>
          <w:b/>
          <w:bCs/>
          <w:sz w:val="20"/>
          <w:szCs w:val="22"/>
          <w:lang w:val="en-GB"/>
        </w:rPr>
        <w:t xml:space="preserve"> </w:t>
      </w:r>
      <w:r>
        <w:rPr>
          <w:rFonts w:ascii="Times New Roman" w:hAnsi="Times New Roman" w:cs="Times New Roman"/>
          <w:b/>
          <w:bCs/>
          <w:sz w:val="20"/>
          <w:szCs w:val="22"/>
          <w:lang w:val="en-GB"/>
        </w:rPr>
        <w:t xml:space="preserve">When indicating its interest in configuring </w:t>
      </w:r>
      <w:proofErr w:type="gramStart"/>
      <w:r>
        <w:rPr>
          <w:rFonts w:ascii="Times New Roman" w:hAnsi="Times New Roman" w:cs="Times New Roman"/>
          <w:b/>
          <w:bCs/>
          <w:sz w:val="20"/>
          <w:szCs w:val="22"/>
          <w:lang w:val="en-GB"/>
        </w:rPr>
        <w:t>m-based</w:t>
      </w:r>
      <w:proofErr w:type="gramEnd"/>
      <w:r>
        <w:rPr>
          <w:rFonts w:ascii="Times New Roman" w:hAnsi="Times New Roman" w:cs="Times New Roman"/>
          <w:b/>
          <w:bCs/>
          <w:sz w:val="20"/>
          <w:szCs w:val="22"/>
          <w:lang w:val="en-GB"/>
        </w:rPr>
        <w:t xml:space="preserve"> QoE </w:t>
      </w:r>
      <w:r w:rsidR="0039410B">
        <w:rPr>
          <w:rFonts w:ascii="Times New Roman" w:hAnsi="Times New Roman" w:cs="Times New Roman"/>
          <w:b/>
          <w:bCs/>
          <w:sz w:val="20"/>
          <w:szCs w:val="22"/>
          <w:lang w:val="en-GB"/>
        </w:rPr>
        <w:t xml:space="preserve">a </w:t>
      </w:r>
      <w:r>
        <w:rPr>
          <w:rFonts w:ascii="Times New Roman" w:hAnsi="Times New Roman" w:cs="Times New Roman"/>
          <w:b/>
          <w:bCs/>
          <w:sz w:val="20"/>
          <w:szCs w:val="22"/>
          <w:lang w:val="en-GB"/>
        </w:rPr>
        <w:t>measurement</w:t>
      </w:r>
      <w:r w:rsidR="0039410B">
        <w:rPr>
          <w:rFonts w:ascii="Times New Roman" w:hAnsi="Times New Roman" w:cs="Times New Roman"/>
          <w:b/>
          <w:bCs/>
          <w:sz w:val="20"/>
          <w:szCs w:val="22"/>
          <w:lang w:val="en-GB"/>
        </w:rPr>
        <w:t xml:space="preserve"> to a UE:</w:t>
      </w:r>
    </w:p>
    <w:p w14:paraId="3FF378D7" w14:textId="660E5120" w:rsidR="00A150BF" w:rsidRDefault="0039410B" w:rsidP="00996850">
      <w:pPr>
        <w:pStyle w:val="ListParagraph"/>
        <w:numPr>
          <w:ilvl w:val="0"/>
          <w:numId w:val="35"/>
        </w:numPr>
        <w:spacing w:before="120" w:after="0"/>
        <w:jc w:val="left"/>
        <w:rPr>
          <w:rFonts w:ascii="Times New Roman" w:hAnsi="Times New Roman" w:cs="Times New Roman"/>
          <w:b/>
          <w:bCs/>
          <w:szCs w:val="22"/>
        </w:rPr>
      </w:pPr>
      <w:r>
        <w:rPr>
          <w:rFonts w:ascii="Times New Roman" w:hAnsi="Times New Roman" w:cs="Times New Roman"/>
          <w:b/>
          <w:bCs/>
          <w:szCs w:val="22"/>
        </w:rPr>
        <w:t>Th</w:t>
      </w:r>
      <w:r w:rsidRPr="0039410B">
        <w:rPr>
          <w:rFonts w:ascii="Times New Roman" w:hAnsi="Times New Roman" w:cs="Times New Roman"/>
          <w:b/>
          <w:bCs/>
          <w:szCs w:val="22"/>
        </w:rPr>
        <w:t>e SN indicate</w:t>
      </w:r>
      <w:r>
        <w:rPr>
          <w:rFonts w:ascii="Times New Roman" w:hAnsi="Times New Roman" w:cs="Times New Roman"/>
          <w:b/>
          <w:bCs/>
          <w:szCs w:val="22"/>
        </w:rPr>
        <w:t>s to the MN whether it prefers to receive the QoE reports via SRB5</w:t>
      </w:r>
      <w:r w:rsidR="006E0741">
        <w:rPr>
          <w:rFonts w:ascii="Times New Roman" w:hAnsi="Times New Roman" w:cs="Times New Roman"/>
          <w:b/>
          <w:bCs/>
          <w:szCs w:val="22"/>
        </w:rPr>
        <w:t>, or inside a container via the MN (using SRB4).</w:t>
      </w:r>
    </w:p>
    <w:p w14:paraId="2F5EBE22" w14:textId="47712FC8" w:rsidR="00996850" w:rsidRPr="0039410B" w:rsidRDefault="00996850" w:rsidP="00996850">
      <w:pPr>
        <w:pStyle w:val="ListParagraph"/>
        <w:numPr>
          <w:ilvl w:val="0"/>
          <w:numId w:val="35"/>
        </w:numPr>
        <w:spacing w:before="120" w:after="0"/>
        <w:jc w:val="left"/>
        <w:rPr>
          <w:rFonts w:ascii="Times New Roman" w:hAnsi="Times New Roman" w:cs="Times New Roman"/>
          <w:b/>
          <w:bCs/>
          <w:szCs w:val="22"/>
        </w:rPr>
      </w:pPr>
      <w:r>
        <w:rPr>
          <w:rFonts w:ascii="Times New Roman" w:hAnsi="Times New Roman" w:cs="Times New Roman"/>
          <w:b/>
          <w:bCs/>
          <w:szCs w:val="22"/>
        </w:rPr>
        <w:t xml:space="preserve">If the MN approves the SN’s request, it indicates which </w:t>
      </w:r>
      <w:r w:rsidR="000434E7">
        <w:rPr>
          <w:rFonts w:ascii="Times New Roman" w:hAnsi="Times New Roman" w:cs="Times New Roman"/>
          <w:b/>
          <w:bCs/>
          <w:szCs w:val="22"/>
        </w:rPr>
        <w:t>option</w:t>
      </w:r>
      <w:r>
        <w:rPr>
          <w:rFonts w:ascii="Times New Roman" w:hAnsi="Times New Roman" w:cs="Times New Roman"/>
          <w:b/>
          <w:bCs/>
          <w:szCs w:val="22"/>
        </w:rPr>
        <w:t xml:space="preserve"> should </w:t>
      </w:r>
      <w:proofErr w:type="gramStart"/>
      <w:r>
        <w:rPr>
          <w:rFonts w:ascii="Times New Roman" w:hAnsi="Times New Roman" w:cs="Times New Roman"/>
          <w:b/>
          <w:bCs/>
          <w:szCs w:val="22"/>
        </w:rPr>
        <w:t>be used</w:t>
      </w:r>
      <w:proofErr w:type="gramEnd"/>
      <w:r>
        <w:rPr>
          <w:rFonts w:ascii="Times New Roman" w:hAnsi="Times New Roman" w:cs="Times New Roman"/>
          <w:b/>
          <w:bCs/>
          <w:szCs w:val="22"/>
        </w:rPr>
        <w:t xml:space="preserve"> for reporting (</w:t>
      </w:r>
      <w:r w:rsidR="000434E7">
        <w:rPr>
          <w:rFonts w:ascii="Times New Roman" w:hAnsi="Times New Roman" w:cs="Times New Roman"/>
          <w:b/>
          <w:bCs/>
          <w:szCs w:val="22"/>
        </w:rPr>
        <w:t>SRB5 or a container via the MN using SRB4</w:t>
      </w:r>
      <w:r>
        <w:rPr>
          <w:rFonts w:ascii="Times New Roman" w:hAnsi="Times New Roman" w:cs="Times New Roman"/>
          <w:b/>
          <w:bCs/>
          <w:szCs w:val="22"/>
        </w:rPr>
        <w:t>)</w:t>
      </w:r>
      <w:r w:rsidR="000434E7">
        <w:rPr>
          <w:rFonts w:ascii="Times New Roman" w:hAnsi="Times New Roman" w:cs="Times New Roman"/>
          <w:b/>
          <w:bCs/>
          <w:szCs w:val="22"/>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A150BF" w14:paraId="45CE32F8" w14:textId="77777777" w:rsidTr="00C06595">
        <w:trPr>
          <w:trHeight w:val="325"/>
        </w:trPr>
        <w:tc>
          <w:tcPr>
            <w:tcW w:w="1378" w:type="dxa"/>
          </w:tcPr>
          <w:p w14:paraId="7A6FB209"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2A0DEC9F"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733B5238"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50BF" w14:paraId="578CE62B" w14:textId="77777777" w:rsidTr="00C06595">
        <w:trPr>
          <w:trHeight w:val="357"/>
        </w:trPr>
        <w:tc>
          <w:tcPr>
            <w:tcW w:w="1378" w:type="dxa"/>
          </w:tcPr>
          <w:p w14:paraId="12861B0E"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3DC89C16" w14:textId="23DD7D78" w:rsidR="00A150BF" w:rsidRDefault="000434E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5418D414" w14:textId="57EF3149" w:rsidR="00A150BF" w:rsidRDefault="000434E7" w:rsidP="00C0659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SN should be able to receive QoE reports even if it does not support the SRB5. </w:t>
            </w:r>
          </w:p>
        </w:tc>
      </w:tr>
      <w:tr w:rsidR="00A150BF" w14:paraId="22307A64" w14:textId="77777777" w:rsidTr="00C06595">
        <w:trPr>
          <w:trHeight w:val="342"/>
        </w:trPr>
        <w:tc>
          <w:tcPr>
            <w:tcW w:w="1378" w:type="dxa"/>
          </w:tcPr>
          <w:p w14:paraId="5366F6D5" w14:textId="5BFFB0D5" w:rsidR="00A150BF" w:rsidRDefault="003516D8"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301822D8" w14:textId="0C13C34A" w:rsidR="00A150BF" w:rsidRDefault="0006212E"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Need clarification</w:t>
            </w:r>
          </w:p>
        </w:tc>
        <w:tc>
          <w:tcPr>
            <w:tcW w:w="6781" w:type="dxa"/>
          </w:tcPr>
          <w:p w14:paraId="17F92CB7" w14:textId="5E070B7B" w:rsidR="009F3EFC" w:rsidRDefault="009F3EFC" w:rsidP="009538B3">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Suppose SN indicates to MN that it prefers to receive </w:t>
            </w:r>
            <w:proofErr w:type="spellStart"/>
            <w:r>
              <w:rPr>
                <w:rFonts w:ascii="Times New Roman" w:eastAsiaTheme="minorEastAsia" w:hAnsi="Times New Roman" w:cs="Times New Roman"/>
                <w:sz w:val="20"/>
                <w:szCs w:val="20"/>
                <w:lang w:val="en-GB" w:eastAsia="zh-CN"/>
              </w:rPr>
              <w:t>QoE</w:t>
            </w:r>
            <w:proofErr w:type="spellEnd"/>
            <w:r>
              <w:rPr>
                <w:rFonts w:ascii="Times New Roman" w:eastAsiaTheme="minorEastAsia" w:hAnsi="Times New Roman" w:cs="Times New Roman"/>
                <w:sz w:val="20"/>
                <w:szCs w:val="20"/>
                <w:lang w:val="en-GB" w:eastAsia="zh-CN"/>
              </w:rPr>
              <w:t xml:space="preserve"> reports </w:t>
            </w:r>
            <w:r w:rsidR="009538B3">
              <w:rPr>
                <w:rFonts w:ascii="Times New Roman" w:eastAsiaTheme="minorEastAsia" w:hAnsi="Times New Roman" w:cs="Times New Roman"/>
                <w:sz w:val="20"/>
                <w:szCs w:val="20"/>
                <w:lang w:val="en-GB" w:eastAsia="zh-CN"/>
              </w:rPr>
              <w:t xml:space="preserve">inside a container via the MN (using SRB4), </w:t>
            </w:r>
            <w:r w:rsidR="009538B3" w:rsidRPr="00A608FC">
              <w:rPr>
                <w:rFonts w:ascii="Times New Roman" w:eastAsiaTheme="minorEastAsia" w:hAnsi="Times New Roman" w:cs="Times New Roman"/>
                <w:b/>
                <w:bCs/>
                <w:sz w:val="20"/>
                <w:szCs w:val="20"/>
                <w:u w:val="single"/>
                <w:lang w:val="en-GB" w:eastAsia="zh-CN"/>
              </w:rPr>
              <w:t xml:space="preserve">can the MN </w:t>
            </w:r>
            <w:r w:rsidR="00CE6311" w:rsidRPr="00A608FC">
              <w:rPr>
                <w:rFonts w:ascii="Times New Roman" w:eastAsiaTheme="minorEastAsia" w:hAnsi="Times New Roman" w:cs="Times New Roman"/>
                <w:b/>
                <w:bCs/>
                <w:sz w:val="20"/>
                <w:szCs w:val="20"/>
                <w:u w:val="single"/>
                <w:lang w:val="en-GB" w:eastAsia="zh-CN"/>
              </w:rPr>
              <w:t>go against SN’s preference</w:t>
            </w:r>
            <w:r w:rsidR="00CE6311">
              <w:rPr>
                <w:rFonts w:ascii="Times New Roman" w:eastAsiaTheme="minorEastAsia" w:hAnsi="Times New Roman" w:cs="Times New Roman"/>
                <w:sz w:val="20"/>
                <w:szCs w:val="20"/>
                <w:lang w:val="en-GB" w:eastAsia="zh-CN"/>
              </w:rPr>
              <w:t xml:space="preserve"> and </w:t>
            </w:r>
            <w:r w:rsidR="0006212E">
              <w:rPr>
                <w:rFonts w:ascii="Times New Roman" w:eastAsiaTheme="minorEastAsia" w:hAnsi="Times New Roman" w:cs="Times New Roman"/>
                <w:sz w:val="20"/>
                <w:szCs w:val="20"/>
                <w:lang w:val="en-GB" w:eastAsia="zh-CN"/>
              </w:rPr>
              <w:t xml:space="preserve">indicate to use SRB5? But what if SN </w:t>
            </w:r>
            <w:proofErr w:type="gramStart"/>
            <w:r w:rsidR="0006212E">
              <w:rPr>
                <w:rFonts w:ascii="Times New Roman" w:eastAsiaTheme="minorEastAsia" w:hAnsi="Times New Roman" w:cs="Times New Roman"/>
                <w:sz w:val="20"/>
                <w:szCs w:val="20"/>
                <w:lang w:val="en-GB" w:eastAsia="zh-CN"/>
              </w:rPr>
              <w:t>doesn’t</w:t>
            </w:r>
            <w:proofErr w:type="gramEnd"/>
            <w:r w:rsidR="0006212E">
              <w:rPr>
                <w:rFonts w:ascii="Times New Roman" w:eastAsiaTheme="minorEastAsia" w:hAnsi="Times New Roman" w:cs="Times New Roman"/>
                <w:sz w:val="20"/>
                <w:szCs w:val="20"/>
                <w:lang w:val="en-GB" w:eastAsia="zh-CN"/>
              </w:rPr>
              <w:t xml:space="preserve"> support SRB5</w:t>
            </w:r>
            <w:r w:rsidR="00516B2C">
              <w:rPr>
                <w:rFonts w:ascii="Times New Roman" w:eastAsiaTheme="minorEastAsia" w:hAnsi="Times New Roman" w:cs="Times New Roman"/>
                <w:sz w:val="20"/>
                <w:szCs w:val="20"/>
                <w:lang w:val="en-GB" w:eastAsia="zh-CN"/>
              </w:rPr>
              <w:t xml:space="preserve"> – would it send a reject back to MN</w:t>
            </w:r>
            <w:r w:rsidR="0006212E">
              <w:rPr>
                <w:rFonts w:ascii="Times New Roman" w:eastAsiaTheme="minorEastAsia" w:hAnsi="Times New Roman" w:cs="Times New Roman"/>
                <w:sz w:val="20"/>
                <w:szCs w:val="20"/>
                <w:lang w:val="en-GB" w:eastAsia="zh-CN"/>
              </w:rPr>
              <w:t>?</w:t>
            </w:r>
          </w:p>
          <w:p w14:paraId="28FD8DAA" w14:textId="32E50B8F" w:rsidR="009538B3" w:rsidRDefault="009538B3" w:rsidP="009538B3">
            <w:pPr>
              <w:spacing w:before="120" w:after="0"/>
              <w:rPr>
                <w:rFonts w:ascii="Times New Roman" w:eastAsiaTheme="minorEastAsia" w:hAnsi="Times New Roman" w:cs="Times New Roman"/>
                <w:sz w:val="20"/>
                <w:szCs w:val="20"/>
                <w:lang w:val="en-GB" w:eastAsia="zh-CN"/>
              </w:rPr>
            </w:pPr>
          </w:p>
        </w:tc>
      </w:tr>
      <w:tr w:rsidR="00A150BF" w14:paraId="7F7C37F0" w14:textId="77777777" w:rsidTr="00C06595">
        <w:trPr>
          <w:trHeight w:val="325"/>
        </w:trPr>
        <w:tc>
          <w:tcPr>
            <w:tcW w:w="1378" w:type="dxa"/>
          </w:tcPr>
          <w:p w14:paraId="38D41AAE"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3C106292"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5BA26151"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1B7D91AB" w14:textId="77777777" w:rsidTr="00C06595">
        <w:trPr>
          <w:trHeight w:val="342"/>
        </w:trPr>
        <w:tc>
          <w:tcPr>
            <w:tcW w:w="1378" w:type="dxa"/>
          </w:tcPr>
          <w:p w14:paraId="5B7AF862"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1797ADBB"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30F0A88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71CDB59C" w14:textId="77777777" w:rsidTr="00C06595">
        <w:trPr>
          <w:trHeight w:val="325"/>
        </w:trPr>
        <w:tc>
          <w:tcPr>
            <w:tcW w:w="1378" w:type="dxa"/>
          </w:tcPr>
          <w:p w14:paraId="3B4A0C10" w14:textId="77777777" w:rsidR="00A150BF" w:rsidRDefault="00A150BF" w:rsidP="00C06595">
            <w:pPr>
              <w:spacing w:before="120" w:after="0"/>
              <w:rPr>
                <w:rFonts w:ascii="Times New Roman" w:eastAsia="SimSun" w:hAnsi="Times New Roman" w:cs="Times New Roman"/>
                <w:sz w:val="20"/>
                <w:szCs w:val="20"/>
                <w:lang w:val="en-GB" w:eastAsia="zh-CN"/>
              </w:rPr>
            </w:pPr>
          </w:p>
        </w:tc>
        <w:tc>
          <w:tcPr>
            <w:tcW w:w="1628" w:type="dxa"/>
          </w:tcPr>
          <w:p w14:paraId="22BD8B78"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5C9C4346"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3712AA10" w14:textId="77777777" w:rsidTr="00C06595">
        <w:trPr>
          <w:trHeight w:val="342"/>
        </w:trPr>
        <w:tc>
          <w:tcPr>
            <w:tcW w:w="1378" w:type="dxa"/>
          </w:tcPr>
          <w:p w14:paraId="7BBD1210"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1F6ADB56"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616D3EE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1862D0EA" w14:textId="77777777" w:rsidTr="00C06595">
        <w:trPr>
          <w:trHeight w:val="342"/>
        </w:trPr>
        <w:tc>
          <w:tcPr>
            <w:tcW w:w="1378" w:type="dxa"/>
          </w:tcPr>
          <w:p w14:paraId="6212FD9B"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0D97FC5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1AB7CDE7"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00335F43"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21F56B1D" w14:textId="77777777" w:rsidR="00A150BF" w:rsidRDefault="00A150BF"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5F1B03A9" w14:textId="77777777" w:rsidR="00A150BF" w:rsidRDefault="00A150BF"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2A685937" w14:textId="77777777" w:rsidR="00A150BF" w:rsidRDefault="00A150BF" w:rsidP="00C06595">
            <w:pPr>
              <w:spacing w:before="120" w:after="0"/>
              <w:rPr>
                <w:rFonts w:ascii="Times New Roman" w:eastAsiaTheme="minorEastAsia" w:hAnsi="Times New Roman" w:cs="Times New Roman"/>
                <w:sz w:val="20"/>
                <w:szCs w:val="20"/>
                <w:lang w:eastAsia="zh-CN"/>
              </w:rPr>
            </w:pPr>
          </w:p>
        </w:tc>
      </w:tr>
      <w:tr w:rsidR="00A150BF" w14:paraId="00C84587"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4DDA3D5E"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871298C"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853C563"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49F2554F"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1E20085D"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DED93BA" w14:textId="77777777" w:rsidR="00A150BF" w:rsidRDefault="00A150BF"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E4937E7" w14:textId="77777777" w:rsidR="00A150BF" w:rsidRPr="00FA39FB" w:rsidRDefault="00A150BF" w:rsidP="00C06595">
            <w:pPr>
              <w:spacing w:before="120" w:after="0"/>
              <w:rPr>
                <w:rFonts w:ascii="Times New Roman" w:eastAsiaTheme="minorEastAsia" w:hAnsi="Times New Roman" w:cs="Times New Roman"/>
                <w:sz w:val="20"/>
                <w:szCs w:val="20"/>
                <w:lang w:val="en-GB" w:eastAsia="zh-CN"/>
              </w:rPr>
            </w:pPr>
          </w:p>
        </w:tc>
      </w:tr>
      <w:tr w:rsidR="00A150BF" w14:paraId="47C56D11"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70BFA0F9" w14:textId="77777777" w:rsidR="00A150BF" w:rsidRPr="009D471B" w:rsidRDefault="00A150BF"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028F522B"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F4FE9B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71B4E801"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7BF60B60"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291F58CA" w14:textId="77777777" w:rsidR="00A150BF" w:rsidRDefault="00A150BF"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29DFB0D" w14:textId="77777777" w:rsidR="00A150BF" w:rsidRDefault="00A150BF" w:rsidP="00C06595">
            <w:pPr>
              <w:spacing w:before="120" w:after="0"/>
              <w:rPr>
                <w:rFonts w:ascii="Times New Roman" w:eastAsia="MS ??" w:hAnsi="Times New Roman" w:cs="Times New Roman"/>
                <w:sz w:val="20"/>
                <w:szCs w:val="20"/>
                <w:lang w:val="en-GB" w:eastAsia="zh-CN"/>
              </w:rPr>
            </w:pPr>
          </w:p>
        </w:tc>
      </w:tr>
      <w:tr w:rsidR="00A150BF" w14:paraId="2C9775D8"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443556BD"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D4D6B8C"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E23C05D" w14:textId="77777777" w:rsidR="00A150BF" w:rsidRDefault="00A150BF" w:rsidP="00C06595">
            <w:pPr>
              <w:spacing w:before="120" w:after="0"/>
              <w:rPr>
                <w:rFonts w:ascii="Times New Roman" w:hAnsi="Times New Roman" w:cs="Times New Roman"/>
                <w:bCs/>
                <w:sz w:val="20"/>
                <w:szCs w:val="20"/>
                <w:lang w:val="en-GB"/>
              </w:rPr>
            </w:pPr>
          </w:p>
        </w:tc>
      </w:tr>
      <w:tr w:rsidR="00A150BF" w14:paraId="2E8CF0E9"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4990B2F0"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F2D885D"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0D53632" w14:textId="77777777" w:rsidR="00A150BF" w:rsidRDefault="00A150BF" w:rsidP="00C06595">
            <w:pPr>
              <w:spacing w:before="120" w:after="0"/>
              <w:rPr>
                <w:rFonts w:ascii="Times New Roman" w:hAnsi="Times New Roman" w:cs="Times New Roman"/>
                <w:bCs/>
                <w:sz w:val="20"/>
                <w:szCs w:val="20"/>
                <w:lang w:val="en-GB"/>
              </w:rPr>
            </w:pPr>
          </w:p>
        </w:tc>
      </w:tr>
    </w:tbl>
    <w:p w14:paraId="7002DED4" w14:textId="77777777" w:rsidR="00A150BF" w:rsidRPr="00125488" w:rsidRDefault="00A150BF" w:rsidP="00A150BF">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392B5018" w14:textId="77777777" w:rsidR="00A150BF" w:rsidRPr="00125488" w:rsidRDefault="00A150BF" w:rsidP="00A150BF">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354ADA0" w14:textId="06192ABA" w:rsidR="00103483" w:rsidRPr="00FB4767" w:rsidRDefault="00103483" w:rsidP="00103483">
      <w:pPr>
        <w:pStyle w:val="Heading3"/>
        <w:rPr>
          <w:rFonts w:ascii="Arial" w:hAnsi="Arial" w:cs="Arial"/>
        </w:rPr>
      </w:pPr>
      <w:r w:rsidRPr="00FB4767">
        <w:rPr>
          <w:rFonts w:ascii="Arial" w:hAnsi="Arial" w:cs="Arial"/>
        </w:rPr>
        <w:t xml:space="preserve">Explicit/implicit </w:t>
      </w:r>
      <w:r w:rsidR="000519D4">
        <w:rPr>
          <w:rFonts w:ascii="Arial" w:hAnsi="Arial" w:cs="Arial"/>
        </w:rPr>
        <w:t xml:space="preserve">command for </w:t>
      </w:r>
      <w:r w:rsidRPr="00FB4767">
        <w:rPr>
          <w:rFonts w:ascii="Arial" w:hAnsi="Arial" w:cs="Arial"/>
        </w:rPr>
        <w:t>switching</w:t>
      </w:r>
      <w:r w:rsidR="000519D4">
        <w:rPr>
          <w:rFonts w:ascii="Arial" w:hAnsi="Arial" w:cs="Arial"/>
        </w:rPr>
        <w:t xml:space="preserve"> </w:t>
      </w:r>
      <w:r w:rsidR="000178C6">
        <w:rPr>
          <w:rFonts w:ascii="Arial" w:hAnsi="Arial" w:cs="Arial"/>
        </w:rPr>
        <w:t>o</w:t>
      </w:r>
      <w:r w:rsidR="000519D4">
        <w:rPr>
          <w:rFonts w:ascii="Arial" w:hAnsi="Arial" w:cs="Arial"/>
        </w:rPr>
        <w:t>f reporting leg</w:t>
      </w:r>
    </w:p>
    <w:p w14:paraId="03F8D749" w14:textId="16B78E96" w:rsidR="002055FA" w:rsidRDefault="000D5BD1" w:rsidP="002055FA">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PP: </w:t>
      </w:r>
      <w:r w:rsidR="00CE41AE" w:rsidRPr="00CE41AE">
        <w:rPr>
          <w:rFonts w:ascii="Times New Roman" w:hAnsi="Times New Roman" w:cs="Times New Roman"/>
          <w:b/>
          <w:bCs/>
          <w:sz w:val="20"/>
          <w:szCs w:val="22"/>
          <w:lang w:val="en-GB"/>
        </w:rPr>
        <w:t>The network can explicitly instruct a UE in NR-DC to switch the reporting leg</w:t>
      </w:r>
      <w:r w:rsidR="00785E6E">
        <w:rPr>
          <w:rFonts w:ascii="Times New Roman" w:hAnsi="Times New Roman" w:cs="Times New Roman"/>
          <w:b/>
          <w:bCs/>
          <w:sz w:val="20"/>
          <w:szCs w:val="22"/>
          <w:lang w:val="en-GB"/>
        </w:rPr>
        <w:t>, per QoE configuration</w:t>
      </w:r>
      <w:r w:rsidR="00CE41AE" w:rsidRPr="00CE41AE">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2055FA" w14:paraId="7045024D" w14:textId="77777777" w:rsidTr="000044EA">
        <w:trPr>
          <w:trHeight w:val="325"/>
        </w:trPr>
        <w:tc>
          <w:tcPr>
            <w:tcW w:w="1378" w:type="dxa"/>
          </w:tcPr>
          <w:p w14:paraId="7C67C06A"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334DABDA" w14:textId="54356ACA" w:rsidR="002055FA" w:rsidRDefault="008F63D3"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45C6A216"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2055FA" w14:paraId="31BA0BA9" w14:textId="77777777" w:rsidTr="000044EA">
        <w:trPr>
          <w:trHeight w:val="357"/>
        </w:trPr>
        <w:tc>
          <w:tcPr>
            <w:tcW w:w="1378" w:type="dxa"/>
          </w:tcPr>
          <w:p w14:paraId="22763BC9"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Ericsson</w:t>
            </w:r>
          </w:p>
        </w:tc>
        <w:tc>
          <w:tcPr>
            <w:tcW w:w="1628" w:type="dxa"/>
          </w:tcPr>
          <w:p w14:paraId="2CE05295" w14:textId="4B2D66C1" w:rsidR="002055FA" w:rsidRDefault="000044E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34CCD953" w14:textId="09C50352" w:rsidR="002055FA" w:rsidRDefault="000044EA" w:rsidP="00C0659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Implicit indication </w:t>
            </w:r>
            <w:r w:rsidR="007D7C11">
              <w:rPr>
                <w:rFonts w:ascii="Times New Roman" w:hAnsi="Times New Roman" w:cs="Times New Roman"/>
                <w:sz w:val="20"/>
                <w:szCs w:val="20"/>
                <w:lang w:val="en-GB"/>
              </w:rPr>
              <w:t xml:space="preserve">via SRB establishment/removal </w:t>
            </w:r>
            <w:r>
              <w:rPr>
                <w:rFonts w:ascii="Times New Roman" w:hAnsi="Times New Roman" w:cs="Times New Roman"/>
                <w:sz w:val="20"/>
                <w:szCs w:val="20"/>
                <w:lang w:val="en-GB"/>
              </w:rPr>
              <w:t xml:space="preserve">does not work </w:t>
            </w:r>
            <w:r w:rsidR="00BB7698">
              <w:rPr>
                <w:rFonts w:ascii="Times New Roman" w:hAnsi="Times New Roman" w:cs="Times New Roman"/>
                <w:sz w:val="20"/>
                <w:szCs w:val="20"/>
                <w:lang w:val="en-GB"/>
              </w:rPr>
              <w:t>since the network</w:t>
            </w:r>
            <w:r w:rsidR="00EF0F7C">
              <w:rPr>
                <w:rFonts w:ascii="Times New Roman" w:hAnsi="Times New Roman" w:cs="Times New Roman"/>
                <w:sz w:val="20"/>
                <w:szCs w:val="20"/>
                <w:lang w:val="en-GB"/>
              </w:rPr>
              <w:t xml:space="preserve"> should be able to switch the reporting leg per configuration.</w:t>
            </w:r>
          </w:p>
        </w:tc>
      </w:tr>
      <w:tr w:rsidR="002055FA" w14:paraId="1C66C0DE" w14:textId="77777777" w:rsidTr="000044EA">
        <w:trPr>
          <w:trHeight w:val="342"/>
        </w:trPr>
        <w:tc>
          <w:tcPr>
            <w:tcW w:w="1378" w:type="dxa"/>
          </w:tcPr>
          <w:p w14:paraId="495E2950" w14:textId="4057A678" w:rsidR="002055FA" w:rsidRDefault="009C52E7"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3C63B083" w14:textId="4F115D42" w:rsidR="002055FA" w:rsidRDefault="00022DB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Pa</w:t>
            </w:r>
            <w:r w:rsidR="001C10E5">
              <w:rPr>
                <w:rFonts w:ascii="Times New Roman" w:eastAsiaTheme="minorEastAsia" w:hAnsi="Times New Roman" w:cs="Times New Roman"/>
                <w:sz w:val="20"/>
                <w:szCs w:val="20"/>
                <w:lang w:val="en-GB" w:eastAsia="zh-CN"/>
              </w:rPr>
              <w:t>rtly agree with modifications</w:t>
            </w:r>
          </w:p>
        </w:tc>
        <w:tc>
          <w:tcPr>
            <w:tcW w:w="6781" w:type="dxa"/>
          </w:tcPr>
          <w:p w14:paraId="6164F47B" w14:textId="62CB82DB" w:rsidR="002055FA" w:rsidRDefault="00136BD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would like to point out that </w:t>
            </w:r>
            <w:r w:rsidR="00207B80">
              <w:rPr>
                <w:rFonts w:ascii="Times New Roman" w:eastAsiaTheme="minorEastAsia" w:hAnsi="Times New Roman" w:cs="Times New Roman"/>
                <w:sz w:val="20"/>
                <w:szCs w:val="20"/>
                <w:lang w:val="en-GB" w:eastAsia="zh-CN"/>
              </w:rPr>
              <w:t>th</w:t>
            </w:r>
            <w:r w:rsidR="009F3D5B">
              <w:rPr>
                <w:rFonts w:ascii="Times New Roman" w:eastAsiaTheme="minorEastAsia" w:hAnsi="Times New Roman" w:cs="Times New Roman"/>
                <w:sz w:val="20"/>
                <w:szCs w:val="20"/>
                <w:lang w:val="en-GB" w:eastAsia="zh-CN"/>
              </w:rPr>
              <w:t>ere is no real</w:t>
            </w:r>
            <w:r w:rsidR="00E8241D">
              <w:rPr>
                <w:rFonts w:ascii="Times New Roman" w:eastAsiaTheme="minorEastAsia" w:hAnsi="Times New Roman" w:cs="Times New Roman"/>
                <w:sz w:val="20"/>
                <w:szCs w:val="20"/>
                <w:lang w:val="en-GB" w:eastAsia="zh-CN"/>
              </w:rPr>
              <w:t xml:space="preserve"> </w:t>
            </w:r>
            <w:r w:rsidR="009F3D5B">
              <w:rPr>
                <w:rFonts w:ascii="Times New Roman" w:eastAsiaTheme="minorEastAsia" w:hAnsi="Times New Roman" w:cs="Times New Roman"/>
                <w:sz w:val="20"/>
                <w:szCs w:val="20"/>
                <w:lang w:val="en-GB" w:eastAsia="zh-CN"/>
              </w:rPr>
              <w:t>use case</w:t>
            </w:r>
            <w:r w:rsidR="00E8241D">
              <w:rPr>
                <w:rFonts w:ascii="Times New Roman" w:eastAsiaTheme="minorEastAsia" w:hAnsi="Times New Roman" w:cs="Times New Roman"/>
                <w:sz w:val="20"/>
                <w:szCs w:val="20"/>
                <w:lang w:val="en-GB" w:eastAsia="zh-CN"/>
              </w:rPr>
              <w:t xml:space="preserve"> to report </w:t>
            </w:r>
            <w:r w:rsidR="009F3D5B">
              <w:rPr>
                <w:rFonts w:ascii="Times New Roman" w:eastAsiaTheme="minorEastAsia" w:hAnsi="Times New Roman" w:cs="Times New Roman"/>
                <w:sz w:val="20"/>
                <w:szCs w:val="20"/>
                <w:lang w:val="en-GB" w:eastAsia="zh-CN"/>
              </w:rPr>
              <w:t xml:space="preserve">encapsulated </w:t>
            </w:r>
            <w:proofErr w:type="spellStart"/>
            <w:r w:rsidR="009F3D5B">
              <w:rPr>
                <w:rFonts w:ascii="Times New Roman" w:eastAsiaTheme="minorEastAsia" w:hAnsi="Times New Roman" w:cs="Times New Roman"/>
                <w:sz w:val="20"/>
                <w:szCs w:val="20"/>
                <w:lang w:val="en-GB" w:eastAsia="zh-CN"/>
              </w:rPr>
              <w:t>QoE</w:t>
            </w:r>
            <w:proofErr w:type="spellEnd"/>
            <w:r w:rsidR="009F3D5B">
              <w:rPr>
                <w:rFonts w:ascii="Times New Roman" w:eastAsiaTheme="minorEastAsia" w:hAnsi="Times New Roman" w:cs="Times New Roman"/>
                <w:sz w:val="20"/>
                <w:szCs w:val="20"/>
                <w:lang w:val="en-GB" w:eastAsia="zh-CN"/>
              </w:rPr>
              <w:t xml:space="preserve"> configurations in two different </w:t>
            </w:r>
            <w:r w:rsidR="00491164">
              <w:rPr>
                <w:rFonts w:ascii="Times New Roman" w:eastAsiaTheme="minorEastAsia" w:hAnsi="Times New Roman" w:cs="Times New Roman"/>
                <w:sz w:val="20"/>
                <w:szCs w:val="20"/>
                <w:lang w:val="en-GB" w:eastAsia="zh-CN"/>
              </w:rPr>
              <w:t>reporting legs</w:t>
            </w:r>
            <w:r w:rsidR="001C10E5">
              <w:rPr>
                <w:rFonts w:ascii="Times New Roman" w:eastAsiaTheme="minorEastAsia" w:hAnsi="Times New Roman" w:cs="Times New Roman"/>
                <w:sz w:val="20"/>
                <w:szCs w:val="20"/>
                <w:lang w:val="en-GB" w:eastAsia="zh-CN"/>
              </w:rPr>
              <w:t xml:space="preserve"> at the same time</w:t>
            </w:r>
          </w:p>
          <w:p w14:paraId="7314FA7B" w14:textId="1E90967C" w:rsidR="00207B80" w:rsidRPr="00491164" w:rsidRDefault="00207B80" w:rsidP="00491164">
            <w:pPr>
              <w:pStyle w:val="ListParagraph"/>
              <w:numPr>
                <w:ilvl w:val="0"/>
                <w:numId w:val="47"/>
              </w:numPr>
              <w:spacing w:before="120" w:after="0"/>
              <w:rPr>
                <w:rFonts w:ascii="Times New Roman" w:eastAsiaTheme="minorEastAsia" w:hAnsi="Times New Roman" w:cs="Times New Roman"/>
              </w:rPr>
            </w:pPr>
            <w:r w:rsidRPr="00491164">
              <w:rPr>
                <w:rFonts w:ascii="Times New Roman" w:eastAsiaTheme="minorEastAsia" w:hAnsi="Times New Roman" w:cs="Times New Roman"/>
              </w:rPr>
              <w:t xml:space="preserve">When MN </w:t>
            </w:r>
            <w:proofErr w:type="gramStart"/>
            <w:r w:rsidRPr="00491164">
              <w:rPr>
                <w:rFonts w:ascii="Times New Roman" w:eastAsiaTheme="minorEastAsia" w:hAnsi="Times New Roman" w:cs="Times New Roman"/>
              </w:rPr>
              <w:t>is overloaded</w:t>
            </w:r>
            <w:proofErr w:type="gramEnd"/>
            <w:r w:rsidRPr="00491164">
              <w:rPr>
                <w:rFonts w:ascii="Times New Roman" w:eastAsiaTheme="minorEastAsia" w:hAnsi="Times New Roman" w:cs="Times New Roman"/>
              </w:rPr>
              <w:t xml:space="preserve">, UE should report all encapsulated </w:t>
            </w:r>
            <w:proofErr w:type="spellStart"/>
            <w:r w:rsidRPr="00491164">
              <w:rPr>
                <w:rFonts w:ascii="Times New Roman" w:eastAsiaTheme="minorEastAsia" w:hAnsi="Times New Roman" w:cs="Times New Roman"/>
              </w:rPr>
              <w:t>QoE</w:t>
            </w:r>
            <w:proofErr w:type="spellEnd"/>
            <w:r w:rsidRPr="00491164">
              <w:rPr>
                <w:rFonts w:ascii="Times New Roman" w:eastAsiaTheme="minorEastAsia" w:hAnsi="Times New Roman" w:cs="Times New Roman"/>
              </w:rPr>
              <w:t xml:space="preserve"> configurations via SRB5</w:t>
            </w:r>
          </w:p>
          <w:p w14:paraId="46BA5EF7" w14:textId="39F28877" w:rsidR="00491164" w:rsidRPr="00491164" w:rsidRDefault="00491164" w:rsidP="00491164">
            <w:pPr>
              <w:pStyle w:val="ListParagraph"/>
              <w:numPr>
                <w:ilvl w:val="0"/>
                <w:numId w:val="47"/>
              </w:numPr>
              <w:spacing w:before="120" w:after="0"/>
              <w:rPr>
                <w:rFonts w:ascii="Times New Roman" w:eastAsiaTheme="minorEastAsia" w:hAnsi="Times New Roman" w:cs="Times New Roman"/>
              </w:rPr>
            </w:pPr>
            <w:r w:rsidRPr="00491164">
              <w:rPr>
                <w:rFonts w:ascii="Times New Roman" w:eastAsiaTheme="minorEastAsia" w:hAnsi="Times New Roman" w:cs="Times New Roman"/>
              </w:rPr>
              <w:t xml:space="preserve">When </w:t>
            </w:r>
            <w:r w:rsidRPr="00491164">
              <w:rPr>
                <w:rFonts w:ascii="Times New Roman" w:eastAsiaTheme="minorEastAsia" w:hAnsi="Times New Roman" w:cs="Times New Roman"/>
              </w:rPr>
              <w:t>SN</w:t>
            </w:r>
            <w:r w:rsidRPr="00491164">
              <w:rPr>
                <w:rFonts w:ascii="Times New Roman" w:eastAsiaTheme="minorEastAsia" w:hAnsi="Times New Roman" w:cs="Times New Roman"/>
              </w:rPr>
              <w:t xml:space="preserve"> </w:t>
            </w:r>
            <w:proofErr w:type="gramStart"/>
            <w:r w:rsidRPr="00491164">
              <w:rPr>
                <w:rFonts w:ascii="Times New Roman" w:eastAsiaTheme="minorEastAsia" w:hAnsi="Times New Roman" w:cs="Times New Roman"/>
              </w:rPr>
              <w:t>is overloaded</w:t>
            </w:r>
            <w:proofErr w:type="gramEnd"/>
            <w:r w:rsidRPr="00491164">
              <w:rPr>
                <w:rFonts w:ascii="Times New Roman" w:eastAsiaTheme="minorEastAsia" w:hAnsi="Times New Roman" w:cs="Times New Roman"/>
              </w:rPr>
              <w:t xml:space="preserve">, UE should report all encapsulated </w:t>
            </w:r>
            <w:proofErr w:type="spellStart"/>
            <w:r w:rsidRPr="00491164">
              <w:rPr>
                <w:rFonts w:ascii="Times New Roman" w:eastAsiaTheme="minorEastAsia" w:hAnsi="Times New Roman" w:cs="Times New Roman"/>
              </w:rPr>
              <w:t>QoE</w:t>
            </w:r>
            <w:proofErr w:type="spellEnd"/>
            <w:r w:rsidRPr="00491164">
              <w:rPr>
                <w:rFonts w:ascii="Times New Roman" w:eastAsiaTheme="minorEastAsia" w:hAnsi="Times New Roman" w:cs="Times New Roman"/>
              </w:rPr>
              <w:t xml:space="preserve"> configurations via SRB</w:t>
            </w:r>
            <w:r w:rsidRPr="00491164">
              <w:rPr>
                <w:rFonts w:ascii="Times New Roman" w:eastAsiaTheme="minorEastAsia" w:hAnsi="Times New Roman" w:cs="Times New Roman"/>
              </w:rPr>
              <w:t>4</w:t>
            </w:r>
          </w:p>
          <w:p w14:paraId="65ED2CC9" w14:textId="014DEA71" w:rsidR="00E8241D" w:rsidRDefault="00D07364"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 only use case </w:t>
            </w:r>
            <w:proofErr w:type="gramStart"/>
            <w:r w:rsidR="00CA1F22">
              <w:rPr>
                <w:rFonts w:ascii="Times New Roman" w:eastAsiaTheme="minorEastAsia" w:hAnsi="Times New Roman" w:cs="Times New Roman"/>
                <w:sz w:val="20"/>
                <w:szCs w:val="20"/>
                <w:lang w:val="en-GB" w:eastAsia="zh-CN"/>
              </w:rPr>
              <w:t>where</w:t>
            </w:r>
            <w:proofErr w:type="gramEnd"/>
            <w:r w:rsidR="00CA1F22">
              <w:rPr>
                <w:rFonts w:ascii="Times New Roman" w:eastAsiaTheme="minorEastAsia" w:hAnsi="Times New Roman" w:cs="Times New Roman"/>
                <w:sz w:val="20"/>
                <w:szCs w:val="20"/>
                <w:lang w:val="en-GB" w:eastAsia="zh-CN"/>
              </w:rPr>
              <w:t xml:space="preserve"> having</w:t>
            </w:r>
            <w:r w:rsidR="00EF370A">
              <w:rPr>
                <w:rFonts w:ascii="Times New Roman" w:eastAsiaTheme="minorEastAsia" w:hAnsi="Times New Roman" w:cs="Times New Roman"/>
                <w:sz w:val="20"/>
                <w:szCs w:val="20"/>
                <w:lang w:val="en-GB" w:eastAsia="zh-CN"/>
              </w:rPr>
              <w:t xml:space="preserve"> two separate legs </w:t>
            </w:r>
            <w:r w:rsidR="00CA1F22">
              <w:rPr>
                <w:rFonts w:ascii="Times New Roman" w:eastAsiaTheme="minorEastAsia" w:hAnsi="Times New Roman" w:cs="Times New Roman"/>
                <w:sz w:val="20"/>
                <w:szCs w:val="20"/>
                <w:lang w:val="en-GB" w:eastAsia="zh-CN"/>
              </w:rPr>
              <w:t xml:space="preserve">might make sense is to </w:t>
            </w:r>
            <w:r w:rsidR="00C5077E">
              <w:rPr>
                <w:rFonts w:ascii="Times New Roman" w:eastAsiaTheme="minorEastAsia" w:hAnsi="Times New Roman" w:cs="Times New Roman"/>
                <w:sz w:val="20"/>
                <w:szCs w:val="20"/>
                <w:lang w:val="en-GB" w:eastAsia="zh-CN"/>
              </w:rPr>
              <w:t xml:space="preserve">report different </w:t>
            </w:r>
            <w:proofErr w:type="spellStart"/>
            <w:r w:rsidR="00C5077E">
              <w:rPr>
                <w:rFonts w:ascii="Times New Roman" w:eastAsiaTheme="minorEastAsia" w:hAnsi="Times New Roman" w:cs="Times New Roman"/>
                <w:sz w:val="20"/>
                <w:szCs w:val="20"/>
                <w:lang w:val="en-GB" w:eastAsia="zh-CN"/>
              </w:rPr>
              <w:t>RVQoE</w:t>
            </w:r>
            <w:proofErr w:type="spellEnd"/>
            <w:r w:rsidR="00C5077E">
              <w:rPr>
                <w:rFonts w:ascii="Times New Roman" w:eastAsiaTheme="minorEastAsia" w:hAnsi="Times New Roman" w:cs="Times New Roman"/>
                <w:sz w:val="20"/>
                <w:szCs w:val="20"/>
                <w:lang w:val="en-GB" w:eastAsia="zh-CN"/>
              </w:rPr>
              <w:t xml:space="preserve"> reports to MN </w:t>
            </w:r>
            <w:r w:rsidR="00832736">
              <w:rPr>
                <w:rFonts w:ascii="Times New Roman" w:eastAsiaTheme="minorEastAsia" w:hAnsi="Times New Roman" w:cs="Times New Roman"/>
                <w:sz w:val="20"/>
                <w:szCs w:val="20"/>
                <w:lang w:val="en-GB" w:eastAsia="zh-CN"/>
              </w:rPr>
              <w:t xml:space="preserve">(via SRB4) and SN (via SRB5) after figuring out the node that provides the DRB </w:t>
            </w:r>
            <w:r w:rsidR="0048578C">
              <w:rPr>
                <w:rFonts w:ascii="Times New Roman" w:eastAsiaTheme="minorEastAsia" w:hAnsi="Times New Roman" w:cs="Times New Roman"/>
                <w:sz w:val="20"/>
                <w:szCs w:val="20"/>
                <w:lang w:val="en-GB" w:eastAsia="zh-CN"/>
              </w:rPr>
              <w:t xml:space="preserve">for the application. This is also to just </w:t>
            </w:r>
            <w:r w:rsidR="00E44DFA">
              <w:rPr>
                <w:rFonts w:ascii="Times New Roman" w:eastAsiaTheme="minorEastAsia" w:hAnsi="Times New Roman" w:cs="Times New Roman"/>
                <w:sz w:val="20"/>
                <w:szCs w:val="20"/>
                <w:lang w:val="en-GB" w:eastAsia="zh-CN"/>
              </w:rPr>
              <w:t xml:space="preserve">avoid </w:t>
            </w:r>
            <w:r w:rsidR="00560CF7">
              <w:rPr>
                <w:rFonts w:ascii="Times New Roman" w:eastAsiaTheme="minorEastAsia" w:hAnsi="Times New Roman" w:cs="Times New Roman"/>
                <w:sz w:val="20"/>
                <w:szCs w:val="20"/>
                <w:lang w:val="en-GB" w:eastAsia="zh-CN"/>
              </w:rPr>
              <w:t>forwarding over</w:t>
            </w:r>
            <w:r w:rsidR="0048578C">
              <w:rPr>
                <w:rFonts w:ascii="Times New Roman" w:eastAsiaTheme="minorEastAsia" w:hAnsi="Times New Roman" w:cs="Times New Roman"/>
                <w:sz w:val="20"/>
                <w:szCs w:val="20"/>
                <w:lang w:val="en-GB" w:eastAsia="zh-CN"/>
              </w:rPr>
              <w:t xml:space="preserve"> </w:t>
            </w:r>
            <w:proofErr w:type="spellStart"/>
            <w:r w:rsidR="0048578C">
              <w:rPr>
                <w:rFonts w:ascii="Times New Roman" w:eastAsiaTheme="minorEastAsia" w:hAnsi="Times New Roman" w:cs="Times New Roman"/>
                <w:sz w:val="20"/>
                <w:szCs w:val="20"/>
                <w:lang w:val="en-GB" w:eastAsia="zh-CN"/>
              </w:rPr>
              <w:t>Xn</w:t>
            </w:r>
            <w:proofErr w:type="spellEnd"/>
            <w:r w:rsidR="0048578C">
              <w:rPr>
                <w:rFonts w:ascii="Times New Roman" w:eastAsiaTheme="minorEastAsia" w:hAnsi="Times New Roman" w:cs="Times New Roman"/>
                <w:sz w:val="20"/>
                <w:szCs w:val="20"/>
                <w:lang w:val="en-GB" w:eastAsia="zh-CN"/>
              </w:rPr>
              <w:t xml:space="preserve"> </w:t>
            </w:r>
            <w:r w:rsidR="00560CF7">
              <w:rPr>
                <w:rFonts w:ascii="Times New Roman" w:eastAsiaTheme="minorEastAsia" w:hAnsi="Times New Roman" w:cs="Times New Roman"/>
                <w:sz w:val="20"/>
                <w:szCs w:val="20"/>
                <w:lang w:val="en-GB" w:eastAsia="zh-CN"/>
              </w:rPr>
              <w:t xml:space="preserve">thereby saving </w:t>
            </w:r>
            <w:r w:rsidR="0048578C">
              <w:rPr>
                <w:rFonts w:ascii="Times New Roman" w:eastAsiaTheme="minorEastAsia" w:hAnsi="Times New Roman" w:cs="Times New Roman"/>
                <w:sz w:val="20"/>
                <w:szCs w:val="20"/>
                <w:lang w:val="en-GB" w:eastAsia="zh-CN"/>
              </w:rPr>
              <w:t xml:space="preserve">latency and not absolutely </w:t>
            </w:r>
            <w:proofErr w:type="gramStart"/>
            <w:r w:rsidR="0048578C">
              <w:rPr>
                <w:rFonts w:ascii="Times New Roman" w:eastAsiaTheme="minorEastAsia" w:hAnsi="Times New Roman" w:cs="Times New Roman"/>
                <w:sz w:val="20"/>
                <w:szCs w:val="20"/>
                <w:lang w:val="en-GB" w:eastAsia="zh-CN"/>
              </w:rPr>
              <w:t xml:space="preserve">necessary </w:t>
            </w:r>
            <w:r w:rsidR="00560CF7">
              <w:rPr>
                <w:rFonts w:ascii="Times New Roman" w:eastAsiaTheme="minorEastAsia" w:hAnsi="Times New Roman" w:cs="Times New Roman"/>
                <w:sz w:val="20"/>
                <w:szCs w:val="20"/>
                <w:lang w:val="en-GB" w:eastAsia="zh-CN"/>
              </w:rPr>
              <w:t>.</w:t>
            </w:r>
            <w:proofErr w:type="gramEnd"/>
          </w:p>
          <w:p w14:paraId="214D5E5C" w14:textId="4E07B4D5" w:rsidR="00560CF7" w:rsidRDefault="00560CF7"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We are OK to consider the above proposal with </w:t>
            </w:r>
            <w:r w:rsidRPr="00560CF7">
              <w:rPr>
                <w:rFonts w:ascii="Times New Roman" w:eastAsiaTheme="minorEastAsia" w:hAnsi="Times New Roman" w:cs="Times New Roman"/>
                <w:sz w:val="20"/>
                <w:szCs w:val="20"/>
                <w:highlight w:val="yellow"/>
                <w:lang w:val="en-GB" w:eastAsia="zh-CN"/>
              </w:rPr>
              <w:t>this</w:t>
            </w:r>
            <w:r>
              <w:rPr>
                <w:rFonts w:ascii="Times New Roman" w:eastAsiaTheme="minorEastAsia" w:hAnsi="Times New Roman" w:cs="Times New Roman"/>
                <w:sz w:val="20"/>
                <w:szCs w:val="20"/>
                <w:lang w:val="en-GB" w:eastAsia="zh-CN"/>
              </w:rPr>
              <w:t xml:space="preserve"> change </w:t>
            </w:r>
            <w:r w:rsidR="00A06755">
              <w:rPr>
                <w:rFonts w:ascii="Times New Roman" w:eastAsiaTheme="minorEastAsia" w:hAnsi="Times New Roman" w:cs="Times New Roman"/>
                <w:sz w:val="20"/>
                <w:szCs w:val="20"/>
                <w:lang w:val="en-GB" w:eastAsia="zh-CN"/>
              </w:rPr>
              <w:t>below:</w:t>
            </w:r>
          </w:p>
          <w:p w14:paraId="35BD1F82" w14:textId="77777777" w:rsidR="002A464D" w:rsidRDefault="00560CF7" w:rsidP="00C06595">
            <w:pPr>
              <w:spacing w:before="120" w:after="0"/>
              <w:rPr>
                <w:rFonts w:ascii="Times New Roman" w:eastAsiaTheme="minorEastAsia" w:hAnsi="Times New Roman" w:cs="Times New Roman"/>
                <w:b/>
                <w:bCs/>
                <w:sz w:val="20"/>
                <w:szCs w:val="20"/>
                <w:lang w:val="en-GB" w:eastAsia="zh-CN"/>
              </w:rPr>
            </w:pPr>
            <w:r w:rsidRPr="00560CF7">
              <w:rPr>
                <w:rFonts w:ascii="Times New Roman" w:eastAsiaTheme="minorEastAsia" w:hAnsi="Times New Roman" w:cs="Times New Roman"/>
                <w:b/>
                <w:bCs/>
                <w:sz w:val="20"/>
                <w:szCs w:val="20"/>
                <w:lang w:val="en-GB" w:eastAsia="zh-CN"/>
              </w:rPr>
              <w:t>Modified Proposal:</w:t>
            </w:r>
            <w:r w:rsidRPr="00560CF7">
              <w:rPr>
                <w:rFonts w:ascii="Times New Roman" w:eastAsiaTheme="minorEastAsia" w:hAnsi="Times New Roman" w:cs="Times New Roman"/>
                <w:b/>
                <w:bCs/>
                <w:sz w:val="20"/>
                <w:szCs w:val="20"/>
                <w:lang w:val="en-GB" w:eastAsia="zh-CN"/>
              </w:rPr>
              <w:t xml:space="preserve"> </w:t>
            </w:r>
          </w:p>
          <w:p w14:paraId="2E587753" w14:textId="5A8B86BE" w:rsidR="00560CF7" w:rsidRPr="00B46322" w:rsidRDefault="00560CF7" w:rsidP="00B46322">
            <w:pPr>
              <w:pStyle w:val="ListParagraph"/>
              <w:numPr>
                <w:ilvl w:val="0"/>
                <w:numId w:val="48"/>
              </w:numPr>
              <w:spacing w:before="120" w:after="0"/>
              <w:rPr>
                <w:rFonts w:ascii="Times New Roman" w:eastAsiaTheme="minorEastAsia" w:hAnsi="Times New Roman" w:cs="Times New Roman"/>
                <w:b/>
                <w:bCs/>
              </w:rPr>
            </w:pPr>
            <w:r w:rsidRPr="00B46322">
              <w:rPr>
                <w:rFonts w:ascii="Times New Roman" w:eastAsiaTheme="minorEastAsia" w:hAnsi="Times New Roman" w:cs="Times New Roman"/>
                <w:b/>
                <w:bCs/>
              </w:rPr>
              <w:t>The network can explicitly instruct a UE in NR-DC to switch the reporting leg</w:t>
            </w:r>
          </w:p>
          <w:p w14:paraId="4C2DF84A" w14:textId="0BAA14CE" w:rsidR="00155E2A" w:rsidRPr="00B0031C" w:rsidRDefault="00F23E51" w:rsidP="00B46322">
            <w:pPr>
              <w:pStyle w:val="ListParagraph"/>
              <w:numPr>
                <w:ilvl w:val="0"/>
                <w:numId w:val="48"/>
              </w:numPr>
              <w:spacing w:before="120" w:after="0"/>
              <w:rPr>
                <w:rFonts w:ascii="Times New Roman" w:eastAsiaTheme="minorEastAsia" w:hAnsi="Times New Roman" w:cs="Times New Roman"/>
                <w:b/>
                <w:bCs/>
                <w:highlight w:val="yellow"/>
              </w:rPr>
            </w:pPr>
            <w:r w:rsidRPr="00B0031C">
              <w:rPr>
                <w:rFonts w:ascii="Times New Roman" w:eastAsiaTheme="minorEastAsia" w:hAnsi="Times New Roman" w:cs="Times New Roman"/>
                <w:b/>
                <w:bCs/>
                <w:highlight w:val="yellow"/>
              </w:rPr>
              <w:t>Reporting l</w:t>
            </w:r>
            <w:r w:rsidR="00155E2A" w:rsidRPr="00B0031C">
              <w:rPr>
                <w:rFonts w:ascii="Times New Roman" w:eastAsiaTheme="minorEastAsia" w:hAnsi="Times New Roman" w:cs="Times New Roman"/>
                <w:b/>
                <w:bCs/>
                <w:highlight w:val="yellow"/>
              </w:rPr>
              <w:t xml:space="preserve">eg switch is common for all </w:t>
            </w:r>
            <w:r w:rsidR="00B46322" w:rsidRPr="00B0031C">
              <w:rPr>
                <w:rFonts w:ascii="Times New Roman" w:eastAsiaTheme="minorEastAsia" w:hAnsi="Times New Roman" w:cs="Times New Roman"/>
                <w:b/>
                <w:bCs/>
                <w:highlight w:val="yellow"/>
              </w:rPr>
              <w:t xml:space="preserve">encapsulated </w:t>
            </w:r>
            <w:proofErr w:type="spellStart"/>
            <w:r w:rsidR="00155E2A" w:rsidRPr="00B0031C">
              <w:rPr>
                <w:rFonts w:ascii="Times New Roman" w:eastAsiaTheme="minorEastAsia" w:hAnsi="Times New Roman" w:cs="Times New Roman"/>
                <w:b/>
                <w:bCs/>
                <w:highlight w:val="yellow"/>
              </w:rPr>
              <w:t>QoE</w:t>
            </w:r>
            <w:proofErr w:type="spellEnd"/>
            <w:r w:rsidR="00155E2A" w:rsidRPr="00B0031C">
              <w:rPr>
                <w:rFonts w:ascii="Times New Roman" w:eastAsiaTheme="minorEastAsia" w:hAnsi="Times New Roman" w:cs="Times New Roman"/>
                <w:b/>
                <w:bCs/>
                <w:highlight w:val="yellow"/>
              </w:rPr>
              <w:t xml:space="preserve"> configurations </w:t>
            </w:r>
          </w:p>
          <w:p w14:paraId="5777723F" w14:textId="7608D206" w:rsidR="00614A9B" w:rsidRPr="00B46322" w:rsidRDefault="00F23E51" w:rsidP="00B46322">
            <w:pPr>
              <w:pStyle w:val="ListParagraph"/>
              <w:numPr>
                <w:ilvl w:val="0"/>
                <w:numId w:val="48"/>
              </w:numPr>
              <w:spacing w:before="120" w:after="0"/>
              <w:rPr>
                <w:rFonts w:ascii="Times New Roman" w:eastAsiaTheme="minorEastAsia" w:hAnsi="Times New Roman" w:cs="Times New Roman"/>
                <w:b/>
                <w:bCs/>
              </w:rPr>
            </w:pPr>
            <w:r w:rsidRPr="00B0031C">
              <w:rPr>
                <w:rFonts w:ascii="Times New Roman" w:eastAsiaTheme="minorEastAsia" w:hAnsi="Times New Roman" w:cs="Times New Roman"/>
                <w:b/>
                <w:bCs/>
                <w:highlight w:val="yellow"/>
              </w:rPr>
              <w:t>Reporting l</w:t>
            </w:r>
            <w:r w:rsidR="00155E2A" w:rsidRPr="00B0031C">
              <w:rPr>
                <w:rFonts w:ascii="Times New Roman" w:eastAsiaTheme="minorEastAsia" w:hAnsi="Times New Roman" w:cs="Times New Roman"/>
                <w:b/>
                <w:bCs/>
                <w:highlight w:val="yellow"/>
              </w:rPr>
              <w:t xml:space="preserve">eg switch can be </w:t>
            </w:r>
            <w:r w:rsidR="00F65016" w:rsidRPr="00B0031C">
              <w:rPr>
                <w:rFonts w:ascii="Times New Roman" w:eastAsiaTheme="minorEastAsia" w:hAnsi="Times New Roman" w:cs="Times New Roman"/>
                <w:b/>
                <w:bCs/>
                <w:highlight w:val="yellow"/>
              </w:rPr>
              <w:t xml:space="preserve">different </w:t>
            </w:r>
            <w:r w:rsidR="00155E2A" w:rsidRPr="00B0031C">
              <w:rPr>
                <w:rFonts w:ascii="Times New Roman" w:eastAsiaTheme="minorEastAsia" w:hAnsi="Times New Roman" w:cs="Times New Roman"/>
                <w:b/>
                <w:bCs/>
                <w:highlight w:val="yellow"/>
              </w:rPr>
              <w:t xml:space="preserve">per </w:t>
            </w:r>
            <w:proofErr w:type="spellStart"/>
            <w:r w:rsidR="00F65016" w:rsidRPr="00B0031C">
              <w:rPr>
                <w:rFonts w:ascii="Times New Roman" w:eastAsiaTheme="minorEastAsia" w:hAnsi="Times New Roman" w:cs="Times New Roman"/>
                <w:b/>
                <w:bCs/>
                <w:highlight w:val="yellow"/>
              </w:rPr>
              <w:t>RV</w:t>
            </w:r>
            <w:r w:rsidR="00155E2A" w:rsidRPr="00B0031C">
              <w:rPr>
                <w:rFonts w:ascii="Times New Roman" w:eastAsiaTheme="minorEastAsia" w:hAnsi="Times New Roman" w:cs="Times New Roman"/>
                <w:b/>
                <w:bCs/>
                <w:highlight w:val="yellow"/>
              </w:rPr>
              <w:t>QoE</w:t>
            </w:r>
            <w:proofErr w:type="spellEnd"/>
            <w:r w:rsidR="00155E2A" w:rsidRPr="00B0031C">
              <w:rPr>
                <w:rFonts w:ascii="Times New Roman" w:eastAsiaTheme="minorEastAsia" w:hAnsi="Times New Roman" w:cs="Times New Roman"/>
                <w:b/>
                <w:bCs/>
                <w:highlight w:val="yellow"/>
              </w:rPr>
              <w:t xml:space="preserve"> configuration</w:t>
            </w:r>
          </w:p>
        </w:tc>
      </w:tr>
      <w:tr w:rsidR="002055FA" w14:paraId="38ECFA54" w14:textId="77777777" w:rsidTr="000044EA">
        <w:trPr>
          <w:trHeight w:val="325"/>
        </w:trPr>
        <w:tc>
          <w:tcPr>
            <w:tcW w:w="1378" w:type="dxa"/>
          </w:tcPr>
          <w:p w14:paraId="2D01C04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373AC73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4F8D41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895A885" w14:textId="77777777" w:rsidTr="000044EA">
        <w:trPr>
          <w:trHeight w:val="342"/>
        </w:trPr>
        <w:tc>
          <w:tcPr>
            <w:tcW w:w="1378" w:type="dxa"/>
          </w:tcPr>
          <w:p w14:paraId="764C340A"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6475676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070DD449"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1EDFF277" w14:textId="77777777" w:rsidTr="000044EA">
        <w:trPr>
          <w:trHeight w:val="325"/>
        </w:trPr>
        <w:tc>
          <w:tcPr>
            <w:tcW w:w="1378" w:type="dxa"/>
          </w:tcPr>
          <w:p w14:paraId="606ED267" w14:textId="77777777" w:rsidR="002055FA" w:rsidRDefault="002055FA" w:rsidP="00C06595">
            <w:pPr>
              <w:spacing w:before="120" w:after="0"/>
              <w:rPr>
                <w:rFonts w:ascii="Times New Roman" w:eastAsia="SimSun" w:hAnsi="Times New Roman" w:cs="Times New Roman"/>
                <w:sz w:val="20"/>
                <w:szCs w:val="20"/>
                <w:lang w:val="en-GB" w:eastAsia="zh-CN"/>
              </w:rPr>
            </w:pPr>
          </w:p>
        </w:tc>
        <w:tc>
          <w:tcPr>
            <w:tcW w:w="1628" w:type="dxa"/>
          </w:tcPr>
          <w:p w14:paraId="168A9C53"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5E9BED0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D19DC61" w14:textId="77777777" w:rsidTr="000044EA">
        <w:trPr>
          <w:trHeight w:val="342"/>
        </w:trPr>
        <w:tc>
          <w:tcPr>
            <w:tcW w:w="1378" w:type="dxa"/>
          </w:tcPr>
          <w:p w14:paraId="1065946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23FBE13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10FC60CA"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49B668A6" w14:textId="77777777" w:rsidTr="000044EA">
        <w:trPr>
          <w:trHeight w:val="342"/>
        </w:trPr>
        <w:tc>
          <w:tcPr>
            <w:tcW w:w="1378" w:type="dxa"/>
          </w:tcPr>
          <w:p w14:paraId="24285B8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3B4BAE78"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171116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2BCFF748"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75D99147"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6A73CFE"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48DB9AD7" w14:textId="77777777" w:rsidR="002055FA" w:rsidRDefault="002055FA" w:rsidP="00C06595">
            <w:pPr>
              <w:spacing w:before="120" w:after="0"/>
              <w:rPr>
                <w:rFonts w:ascii="Times New Roman" w:eastAsiaTheme="minorEastAsia" w:hAnsi="Times New Roman" w:cs="Times New Roman"/>
                <w:sz w:val="20"/>
                <w:szCs w:val="20"/>
                <w:lang w:eastAsia="zh-CN"/>
              </w:rPr>
            </w:pPr>
          </w:p>
        </w:tc>
      </w:tr>
      <w:tr w:rsidR="002055FA" w14:paraId="5DCFB7E8"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644E6271"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2E23685C"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1F676D1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16FFBBCA"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04CF28DC"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A5F30C7"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0DF0641" w14:textId="77777777" w:rsidR="002055FA" w:rsidRPr="00FA39FB" w:rsidRDefault="002055FA" w:rsidP="00C06595">
            <w:pPr>
              <w:spacing w:before="120" w:after="0"/>
              <w:rPr>
                <w:rFonts w:ascii="Times New Roman" w:eastAsiaTheme="minorEastAsia" w:hAnsi="Times New Roman" w:cs="Times New Roman"/>
                <w:sz w:val="20"/>
                <w:szCs w:val="20"/>
                <w:lang w:val="en-GB" w:eastAsia="zh-CN"/>
              </w:rPr>
            </w:pPr>
          </w:p>
        </w:tc>
      </w:tr>
      <w:tr w:rsidR="002055FA" w14:paraId="4109A7CD"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6BD3F57E" w14:textId="77777777" w:rsidR="002055FA" w:rsidRPr="009D471B"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D7DDD0F"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0964CB6"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1E040676"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2A773A7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B0ABCA6"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5F408D8" w14:textId="77777777" w:rsidR="002055FA" w:rsidRDefault="002055FA" w:rsidP="00C06595">
            <w:pPr>
              <w:spacing w:before="120" w:after="0"/>
              <w:rPr>
                <w:rFonts w:ascii="Times New Roman" w:eastAsia="MS ??" w:hAnsi="Times New Roman" w:cs="Times New Roman"/>
                <w:sz w:val="20"/>
                <w:szCs w:val="20"/>
                <w:lang w:val="en-GB" w:eastAsia="zh-CN"/>
              </w:rPr>
            </w:pPr>
          </w:p>
        </w:tc>
      </w:tr>
      <w:tr w:rsidR="002055FA" w14:paraId="755039F6"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1B7894F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7BF8899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8C47F31" w14:textId="77777777" w:rsidR="002055FA" w:rsidRDefault="002055FA" w:rsidP="00C06595">
            <w:pPr>
              <w:spacing w:before="120" w:after="0"/>
              <w:rPr>
                <w:rFonts w:ascii="Times New Roman" w:hAnsi="Times New Roman" w:cs="Times New Roman"/>
                <w:bCs/>
                <w:sz w:val="20"/>
                <w:szCs w:val="20"/>
                <w:lang w:val="en-GB"/>
              </w:rPr>
            </w:pPr>
          </w:p>
        </w:tc>
      </w:tr>
      <w:tr w:rsidR="002055FA" w14:paraId="2458B902"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21CC974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0D4D4B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FF13A5C" w14:textId="77777777" w:rsidR="002055FA" w:rsidRDefault="002055FA" w:rsidP="00C06595">
            <w:pPr>
              <w:spacing w:before="120" w:after="0"/>
              <w:rPr>
                <w:rFonts w:ascii="Times New Roman" w:hAnsi="Times New Roman" w:cs="Times New Roman"/>
                <w:bCs/>
                <w:sz w:val="20"/>
                <w:szCs w:val="20"/>
                <w:lang w:val="en-GB"/>
              </w:rPr>
            </w:pPr>
          </w:p>
        </w:tc>
      </w:tr>
    </w:tbl>
    <w:p w14:paraId="7ABE568B" w14:textId="77777777" w:rsidR="002055FA" w:rsidRPr="00125488" w:rsidRDefault="002055FA" w:rsidP="002055FA">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30B0402" w14:textId="77777777" w:rsidR="002055FA" w:rsidRPr="00125488" w:rsidRDefault="002055FA" w:rsidP="002055FA">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04248FCC" w14:textId="77777777" w:rsidR="002055FA" w:rsidRDefault="002055FA" w:rsidP="003C2E07">
      <w:pPr>
        <w:spacing w:after="160"/>
        <w:rPr>
          <w:rFonts w:ascii="Times New Roman" w:hAnsi="Times New Roman" w:cs="Times New Roman"/>
          <w:b/>
          <w:bCs/>
          <w:color w:val="00B050"/>
          <w:sz w:val="20"/>
          <w:szCs w:val="22"/>
          <w:lang w:val="en-GB"/>
        </w:rPr>
      </w:pPr>
    </w:p>
    <w:p w14:paraId="25C6CC36" w14:textId="02F7F513" w:rsidR="00103483" w:rsidRPr="00FB4767" w:rsidRDefault="008555DB" w:rsidP="00103483">
      <w:pPr>
        <w:pStyle w:val="Heading3"/>
        <w:rPr>
          <w:rFonts w:ascii="Arial" w:hAnsi="Arial" w:cs="Arial"/>
        </w:rPr>
      </w:pPr>
      <w:r>
        <w:rPr>
          <w:rFonts w:ascii="Arial" w:hAnsi="Arial" w:cs="Arial"/>
        </w:rPr>
        <w:t>Coordination and s</w:t>
      </w:r>
      <w:r w:rsidR="004F5020">
        <w:rPr>
          <w:rFonts w:ascii="Arial" w:hAnsi="Arial" w:cs="Arial"/>
        </w:rPr>
        <w:t>ending the</w:t>
      </w:r>
      <w:r w:rsidR="00103483" w:rsidRPr="00FB4767">
        <w:rPr>
          <w:rFonts w:ascii="Arial" w:hAnsi="Arial" w:cs="Arial"/>
        </w:rPr>
        <w:t xml:space="preserve"> leg switching command</w:t>
      </w:r>
      <w:r w:rsidR="004F5020">
        <w:rPr>
          <w:rFonts w:ascii="Arial" w:hAnsi="Arial" w:cs="Arial"/>
        </w:rPr>
        <w:t xml:space="preserve"> to the UE</w:t>
      </w:r>
    </w:p>
    <w:p w14:paraId="42489389" w14:textId="17B8C929" w:rsidR="00FB4767" w:rsidRPr="000C4F4F" w:rsidRDefault="00785E6E" w:rsidP="00FB476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Based on the </w:t>
      </w:r>
      <w:r w:rsidR="00083586">
        <w:rPr>
          <w:rFonts w:ascii="Times New Roman" w:hAnsi="Times New Roman" w:cs="Times New Roman"/>
          <w:sz w:val="20"/>
          <w:szCs w:val="22"/>
          <w:lang w:val="en-GB"/>
        </w:rPr>
        <w:t>paper</w:t>
      </w:r>
      <w:r>
        <w:rPr>
          <w:rFonts w:ascii="Times New Roman" w:hAnsi="Times New Roman" w:cs="Times New Roman"/>
          <w:sz w:val="20"/>
          <w:szCs w:val="22"/>
          <w:lang w:val="en-GB"/>
        </w:rPr>
        <w:t>s, the Moderator derives the following potential proposals:</w:t>
      </w:r>
    </w:p>
    <w:p w14:paraId="3C01E8F5" w14:textId="77777777" w:rsidR="000044EA" w:rsidRPr="000044EA" w:rsidRDefault="000044EA" w:rsidP="000044EA">
      <w:pPr>
        <w:spacing w:before="120" w:after="0"/>
        <w:rPr>
          <w:rFonts w:ascii="Times New Roman" w:hAnsi="Times New Roman" w:cs="Times New Roman"/>
          <w:b/>
          <w:bCs/>
          <w:sz w:val="20"/>
          <w:szCs w:val="22"/>
          <w:lang w:val="en-GB"/>
        </w:rPr>
      </w:pPr>
      <w:r w:rsidRPr="000044EA">
        <w:rPr>
          <w:rFonts w:ascii="Times New Roman" w:hAnsi="Times New Roman" w:cs="Times New Roman"/>
          <w:b/>
          <w:bCs/>
          <w:sz w:val="20"/>
          <w:szCs w:val="22"/>
          <w:lang w:val="en-GB"/>
        </w:rPr>
        <w:t xml:space="preserve">PP-1: The leg switching command </w:t>
      </w:r>
      <w:proofErr w:type="gramStart"/>
      <w:r w:rsidRPr="000044EA">
        <w:rPr>
          <w:rFonts w:ascii="Times New Roman" w:hAnsi="Times New Roman" w:cs="Times New Roman"/>
          <w:b/>
          <w:bCs/>
          <w:sz w:val="20"/>
          <w:szCs w:val="22"/>
          <w:lang w:val="en-GB"/>
        </w:rPr>
        <w:t>is sent</w:t>
      </w:r>
      <w:proofErr w:type="gramEnd"/>
      <w:r w:rsidRPr="000044EA">
        <w:rPr>
          <w:rFonts w:ascii="Times New Roman" w:hAnsi="Times New Roman" w:cs="Times New Roman"/>
          <w:b/>
          <w:bCs/>
          <w:sz w:val="20"/>
          <w:szCs w:val="22"/>
          <w:lang w:val="en-GB"/>
        </w:rPr>
        <w:t xml:space="preserve"> to the UE by the node that configured that specific QoE configuration. </w:t>
      </w:r>
    </w:p>
    <w:p w14:paraId="27047A34" w14:textId="77777777" w:rsidR="004877BB" w:rsidRDefault="000044EA" w:rsidP="000044EA">
      <w:pPr>
        <w:spacing w:before="120" w:after="0"/>
        <w:rPr>
          <w:rFonts w:ascii="Times New Roman" w:hAnsi="Times New Roman" w:cs="Times New Roman"/>
          <w:b/>
          <w:bCs/>
          <w:sz w:val="20"/>
          <w:szCs w:val="22"/>
          <w:lang w:val="en-GB"/>
        </w:rPr>
      </w:pPr>
      <w:r w:rsidRPr="000044EA">
        <w:rPr>
          <w:rFonts w:ascii="Times New Roman" w:hAnsi="Times New Roman" w:cs="Times New Roman"/>
          <w:b/>
          <w:bCs/>
          <w:sz w:val="20"/>
          <w:szCs w:val="22"/>
          <w:lang w:val="en-GB"/>
        </w:rPr>
        <w:lastRenderedPageBreak/>
        <w:t xml:space="preserve">PP-2: The node that currently receives the QoE reports via </w:t>
      </w:r>
      <w:r w:rsidR="00A27048">
        <w:rPr>
          <w:rFonts w:ascii="Times New Roman" w:hAnsi="Times New Roman" w:cs="Times New Roman"/>
          <w:b/>
          <w:bCs/>
          <w:sz w:val="20"/>
          <w:szCs w:val="22"/>
          <w:lang w:val="en-GB"/>
        </w:rPr>
        <w:t xml:space="preserve">the </w:t>
      </w:r>
      <w:proofErr w:type="spellStart"/>
      <w:r w:rsidRPr="000044EA">
        <w:rPr>
          <w:rFonts w:ascii="Times New Roman" w:hAnsi="Times New Roman" w:cs="Times New Roman"/>
          <w:b/>
          <w:bCs/>
          <w:sz w:val="20"/>
          <w:szCs w:val="22"/>
          <w:lang w:val="en-GB"/>
        </w:rPr>
        <w:t>Uu</w:t>
      </w:r>
      <w:proofErr w:type="spellEnd"/>
      <w:r w:rsidRPr="000044EA">
        <w:rPr>
          <w:rFonts w:ascii="Times New Roman" w:hAnsi="Times New Roman" w:cs="Times New Roman"/>
          <w:b/>
          <w:bCs/>
          <w:sz w:val="20"/>
          <w:szCs w:val="22"/>
          <w:lang w:val="en-GB"/>
        </w:rPr>
        <w:t xml:space="preserve"> should be able to request the QoE reporting leg switch from the other node. </w:t>
      </w:r>
    </w:p>
    <w:p w14:paraId="3052DADE" w14:textId="5DEAEB7C" w:rsidR="000044EA" w:rsidRPr="000044EA" w:rsidRDefault="004877BB" w:rsidP="000044EA">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PP-3: </w:t>
      </w:r>
      <w:r w:rsidR="000044EA" w:rsidRPr="000044EA">
        <w:rPr>
          <w:rFonts w:ascii="Times New Roman" w:hAnsi="Times New Roman" w:cs="Times New Roman"/>
          <w:b/>
          <w:bCs/>
          <w:sz w:val="20"/>
          <w:szCs w:val="22"/>
          <w:lang w:val="en-GB"/>
        </w:rPr>
        <w:t xml:space="preserve">The leg switch needs to </w:t>
      </w:r>
      <w:proofErr w:type="gramStart"/>
      <w:r w:rsidR="000044EA" w:rsidRPr="000044EA">
        <w:rPr>
          <w:rFonts w:ascii="Times New Roman" w:hAnsi="Times New Roman" w:cs="Times New Roman"/>
          <w:b/>
          <w:bCs/>
          <w:sz w:val="20"/>
          <w:szCs w:val="22"/>
          <w:lang w:val="en-GB"/>
        </w:rPr>
        <w:t>be approved</w:t>
      </w:r>
      <w:proofErr w:type="gramEnd"/>
      <w:r w:rsidR="000044EA" w:rsidRPr="000044EA">
        <w:rPr>
          <w:rFonts w:ascii="Times New Roman" w:hAnsi="Times New Roman" w:cs="Times New Roman"/>
          <w:b/>
          <w:bCs/>
          <w:sz w:val="20"/>
          <w:szCs w:val="22"/>
          <w:lang w:val="en-GB"/>
        </w:rPr>
        <w:t xml:space="preserve"> by the node that is bound to start receiving the reports.</w:t>
      </w:r>
    </w:p>
    <w:p w14:paraId="7550BE57" w14:textId="26A4F82D" w:rsidR="00FB4767" w:rsidRDefault="000044EA" w:rsidP="000044EA">
      <w:pPr>
        <w:spacing w:before="120" w:after="0"/>
        <w:rPr>
          <w:rFonts w:ascii="Times New Roman" w:hAnsi="Times New Roman" w:cs="Times New Roman"/>
          <w:b/>
          <w:bCs/>
          <w:sz w:val="20"/>
          <w:szCs w:val="20"/>
        </w:rPr>
      </w:pPr>
      <w:r w:rsidRPr="000044EA">
        <w:rPr>
          <w:rFonts w:ascii="Times New Roman" w:hAnsi="Times New Roman" w:cs="Times New Roman"/>
          <w:b/>
          <w:bCs/>
          <w:sz w:val="20"/>
          <w:szCs w:val="22"/>
          <w:lang w:val="en-GB"/>
        </w:rPr>
        <w:t>PP-</w:t>
      </w:r>
      <w:r w:rsidR="004877BB">
        <w:rPr>
          <w:rFonts w:ascii="Times New Roman" w:hAnsi="Times New Roman" w:cs="Times New Roman"/>
          <w:b/>
          <w:bCs/>
          <w:sz w:val="20"/>
          <w:szCs w:val="22"/>
          <w:lang w:val="en-GB"/>
        </w:rPr>
        <w:t>4</w:t>
      </w:r>
      <w:r w:rsidRPr="000044EA">
        <w:rPr>
          <w:rFonts w:ascii="Times New Roman" w:hAnsi="Times New Roman" w:cs="Times New Roman"/>
          <w:b/>
          <w:bCs/>
          <w:sz w:val="20"/>
          <w:szCs w:val="22"/>
          <w:lang w:val="en-GB"/>
        </w:rPr>
        <w:t>: The SN may send the reporting leg switching command to the UE via SRB3 or SRB1.</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053"/>
        <w:gridCol w:w="6356"/>
      </w:tblGrid>
      <w:tr w:rsidR="00FB4767" w14:paraId="4BB20265" w14:textId="77777777" w:rsidTr="008F63D3">
        <w:trPr>
          <w:trHeight w:val="325"/>
        </w:trPr>
        <w:tc>
          <w:tcPr>
            <w:tcW w:w="1378" w:type="dxa"/>
          </w:tcPr>
          <w:p w14:paraId="35A30C10"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2053" w:type="dxa"/>
          </w:tcPr>
          <w:p w14:paraId="4B129069" w14:textId="0734EF39" w:rsidR="00FB4767" w:rsidRDefault="008F63D3"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356" w:type="dxa"/>
          </w:tcPr>
          <w:p w14:paraId="223AFABE"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B4767" w14:paraId="72B65462" w14:textId="77777777" w:rsidTr="008F63D3">
        <w:trPr>
          <w:trHeight w:val="357"/>
        </w:trPr>
        <w:tc>
          <w:tcPr>
            <w:tcW w:w="1378" w:type="dxa"/>
          </w:tcPr>
          <w:p w14:paraId="0712BF73"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2053" w:type="dxa"/>
          </w:tcPr>
          <w:p w14:paraId="754761AF" w14:textId="3DB7C711" w:rsidR="00FB4767" w:rsidRDefault="008F63D3"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6356" w:type="dxa"/>
          </w:tcPr>
          <w:p w14:paraId="7B85A240" w14:textId="77777777" w:rsidR="00FB4767" w:rsidRDefault="00C06014" w:rsidP="00FC4FCA">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w:t>
            </w:r>
            <w:r w:rsidRPr="00FC4FCA">
              <w:rPr>
                <w:rFonts w:ascii="Times New Roman" w:hAnsi="Times New Roman" w:cs="Times New Roman"/>
                <w:b/>
                <w:bCs/>
                <w:sz w:val="20"/>
                <w:szCs w:val="20"/>
                <w:lang w:val="en-GB"/>
              </w:rPr>
              <w:t>main principles</w:t>
            </w:r>
            <w:r>
              <w:rPr>
                <w:rFonts w:ascii="Times New Roman" w:hAnsi="Times New Roman" w:cs="Times New Roman"/>
                <w:sz w:val="20"/>
                <w:szCs w:val="20"/>
                <w:lang w:val="en-GB"/>
              </w:rPr>
              <w:t xml:space="preserve"> should be:</w:t>
            </w:r>
          </w:p>
          <w:p w14:paraId="1C18D7A4" w14:textId="7A7B2747" w:rsidR="00C06014" w:rsidRDefault="00C06014" w:rsidP="00FC4FCA">
            <w:pPr>
              <w:pStyle w:val="ListParagraph"/>
              <w:numPr>
                <w:ilvl w:val="0"/>
                <w:numId w:val="36"/>
              </w:numPr>
              <w:spacing w:before="120" w:after="0"/>
              <w:jc w:val="left"/>
              <w:rPr>
                <w:rFonts w:ascii="Times New Roman" w:hAnsi="Times New Roman" w:cs="Times New Roman"/>
              </w:rPr>
            </w:pPr>
            <w:r>
              <w:rPr>
                <w:rFonts w:ascii="Times New Roman" w:hAnsi="Times New Roman" w:cs="Times New Roman"/>
              </w:rPr>
              <w:t>The node that “owns the</w:t>
            </w:r>
            <w:r w:rsidR="00FC4FCA">
              <w:rPr>
                <w:rFonts w:ascii="Times New Roman" w:hAnsi="Times New Roman" w:cs="Times New Roman"/>
              </w:rPr>
              <w:t xml:space="preserve"> QoE</w:t>
            </w:r>
            <w:r>
              <w:rPr>
                <w:rFonts w:ascii="Times New Roman" w:hAnsi="Times New Roman" w:cs="Times New Roman"/>
              </w:rPr>
              <w:t xml:space="preserve"> configuration” instructs the UE to switch the reporting leg.</w:t>
            </w:r>
          </w:p>
          <w:p w14:paraId="4E7B7EA5" w14:textId="1D210380" w:rsidR="00C06014" w:rsidRPr="00C06014" w:rsidRDefault="00C06014" w:rsidP="00FC4FCA">
            <w:pPr>
              <w:pStyle w:val="ListParagraph"/>
              <w:numPr>
                <w:ilvl w:val="0"/>
                <w:numId w:val="36"/>
              </w:numPr>
              <w:spacing w:before="120" w:after="0"/>
              <w:jc w:val="left"/>
              <w:rPr>
                <w:rFonts w:ascii="Times New Roman" w:hAnsi="Times New Roman" w:cs="Times New Roman"/>
              </w:rPr>
            </w:pPr>
            <w:r>
              <w:rPr>
                <w:rFonts w:ascii="Times New Roman" w:hAnsi="Times New Roman" w:cs="Times New Roman"/>
              </w:rPr>
              <w:t xml:space="preserve">A node cannot force another node to </w:t>
            </w:r>
            <w:r w:rsidR="00C021C4">
              <w:rPr>
                <w:rFonts w:ascii="Times New Roman" w:hAnsi="Times New Roman" w:cs="Times New Roman"/>
              </w:rPr>
              <w:t>receive the QoE reports.</w:t>
            </w:r>
          </w:p>
        </w:tc>
      </w:tr>
      <w:tr w:rsidR="00FB4767" w14:paraId="01A35432" w14:textId="77777777" w:rsidTr="008F63D3">
        <w:trPr>
          <w:trHeight w:val="342"/>
        </w:trPr>
        <w:tc>
          <w:tcPr>
            <w:tcW w:w="1378" w:type="dxa"/>
          </w:tcPr>
          <w:p w14:paraId="57D028A3" w14:textId="0B3F3DD9" w:rsidR="00FB4767" w:rsidRDefault="000914F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2053" w:type="dxa"/>
          </w:tcPr>
          <w:p w14:paraId="67B3EAED" w14:textId="1C90713F" w:rsidR="00FB4767" w:rsidRDefault="000914F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to all</w:t>
            </w:r>
          </w:p>
        </w:tc>
        <w:tc>
          <w:tcPr>
            <w:tcW w:w="6356" w:type="dxa"/>
          </w:tcPr>
          <w:p w14:paraId="7C486DA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7E11D66E" w14:textId="77777777" w:rsidTr="008F63D3">
        <w:trPr>
          <w:trHeight w:val="325"/>
        </w:trPr>
        <w:tc>
          <w:tcPr>
            <w:tcW w:w="1378" w:type="dxa"/>
          </w:tcPr>
          <w:p w14:paraId="71E1C26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7CEAD04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57449B9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B0F9BBF" w14:textId="77777777" w:rsidTr="008F63D3">
        <w:trPr>
          <w:trHeight w:val="342"/>
        </w:trPr>
        <w:tc>
          <w:tcPr>
            <w:tcW w:w="1378" w:type="dxa"/>
          </w:tcPr>
          <w:p w14:paraId="0D5C2D5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2444A50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787C7E8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1747C2AC" w14:textId="77777777" w:rsidTr="008F63D3">
        <w:trPr>
          <w:trHeight w:val="325"/>
        </w:trPr>
        <w:tc>
          <w:tcPr>
            <w:tcW w:w="1378" w:type="dxa"/>
          </w:tcPr>
          <w:p w14:paraId="00D6D4F8" w14:textId="77777777" w:rsidR="00FB4767" w:rsidRDefault="00FB4767" w:rsidP="00C06595">
            <w:pPr>
              <w:spacing w:before="120" w:after="0"/>
              <w:rPr>
                <w:rFonts w:ascii="Times New Roman" w:eastAsia="SimSun" w:hAnsi="Times New Roman" w:cs="Times New Roman"/>
                <w:sz w:val="20"/>
                <w:szCs w:val="20"/>
                <w:lang w:val="en-GB" w:eastAsia="zh-CN"/>
              </w:rPr>
            </w:pPr>
          </w:p>
        </w:tc>
        <w:tc>
          <w:tcPr>
            <w:tcW w:w="2053" w:type="dxa"/>
          </w:tcPr>
          <w:p w14:paraId="4CB4D4C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5052E5D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8E20C8C" w14:textId="77777777" w:rsidTr="008F63D3">
        <w:trPr>
          <w:trHeight w:val="342"/>
        </w:trPr>
        <w:tc>
          <w:tcPr>
            <w:tcW w:w="1378" w:type="dxa"/>
          </w:tcPr>
          <w:p w14:paraId="3703ECF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2CA7A21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36013F3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31DA48BD" w14:textId="77777777" w:rsidTr="008F63D3">
        <w:trPr>
          <w:trHeight w:val="342"/>
        </w:trPr>
        <w:tc>
          <w:tcPr>
            <w:tcW w:w="1378" w:type="dxa"/>
          </w:tcPr>
          <w:p w14:paraId="43083738"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2D3B297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51B1ECE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7772D66"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1E2546F1"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2053" w:type="dxa"/>
            <w:tcBorders>
              <w:top w:val="single" w:sz="4" w:space="0" w:color="auto"/>
              <w:left w:val="single" w:sz="4" w:space="0" w:color="auto"/>
              <w:bottom w:val="single" w:sz="4" w:space="0" w:color="auto"/>
              <w:right w:val="single" w:sz="4" w:space="0" w:color="auto"/>
            </w:tcBorders>
          </w:tcPr>
          <w:p w14:paraId="171F3B95"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6356" w:type="dxa"/>
            <w:tcBorders>
              <w:top w:val="single" w:sz="4" w:space="0" w:color="auto"/>
              <w:left w:val="single" w:sz="4" w:space="0" w:color="auto"/>
              <w:bottom w:val="single" w:sz="4" w:space="0" w:color="auto"/>
              <w:right w:val="single" w:sz="4" w:space="0" w:color="auto"/>
            </w:tcBorders>
          </w:tcPr>
          <w:p w14:paraId="243D872A" w14:textId="77777777" w:rsidR="00FB4767" w:rsidRDefault="00FB4767" w:rsidP="00C06595">
            <w:pPr>
              <w:spacing w:before="120" w:after="0"/>
              <w:rPr>
                <w:rFonts w:ascii="Times New Roman" w:eastAsiaTheme="minorEastAsia" w:hAnsi="Times New Roman" w:cs="Times New Roman"/>
                <w:sz w:val="20"/>
                <w:szCs w:val="20"/>
                <w:lang w:eastAsia="zh-CN"/>
              </w:rPr>
            </w:pPr>
          </w:p>
        </w:tc>
      </w:tr>
      <w:tr w:rsidR="00FB4767" w14:paraId="05FE58D4"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62158568"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6EABE17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52F46CC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335CB6C"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09A26F8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379D0521"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1DDA853A" w14:textId="77777777" w:rsidR="00FB4767" w:rsidRPr="00FA39FB" w:rsidRDefault="00FB4767" w:rsidP="00C06595">
            <w:pPr>
              <w:spacing w:before="120" w:after="0"/>
              <w:rPr>
                <w:rFonts w:ascii="Times New Roman" w:eastAsiaTheme="minorEastAsia" w:hAnsi="Times New Roman" w:cs="Times New Roman"/>
                <w:sz w:val="20"/>
                <w:szCs w:val="20"/>
                <w:lang w:val="en-GB" w:eastAsia="zh-CN"/>
              </w:rPr>
            </w:pPr>
          </w:p>
        </w:tc>
      </w:tr>
      <w:tr w:rsidR="00FB4767" w14:paraId="622E81BD"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21C9E7C5" w14:textId="77777777" w:rsidR="00FB4767" w:rsidRPr="009D471B" w:rsidRDefault="00FB4767" w:rsidP="00C06595">
            <w:pPr>
              <w:spacing w:before="120" w:after="0"/>
              <w:rPr>
                <w:rFonts w:ascii="Times New Roman" w:eastAsiaTheme="minorEastAsia" w:hAnsi="Times New Roman" w:cs="Times New Roman"/>
                <w:sz w:val="20"/>
                <w:szCs w:val="20"/>
                <w:lang w:eastAsia="zh-CN"/>
              </w:rPr>
            </w:pPr>
          </w:p>
        </w:tc>
        <w:tc>
          <w:tcPr>
            <w:tcW w:w="2053" w:type="dxa"/>
            <w:tcBorders>
              <w:top w:val="single" w:sz="4" w:space="0" w:color="auto"/>
              <w:left w:val="single" w:sz="4" w:space="0" w:color="auto"/>
              <w:bottom w:val="single" w:sz="4" w:space="0" w:color="auto"/>
              <w:right w:val="single" w:sz="4" w:space="0" w:color="auto"/>
            </w:tcBorders>
          </w:tcPr>
          <w:p w14:paraId="59CD3BD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317EA28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7FA22E6F"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2D34284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44FAB005"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603F836F" w14:textId="77777777" w:rsidR="00FB4767" w:rsidRDefault="00FB4767" w:rsidP="00C06595">
            <w:pPr>
              <w:spacing w:before="120" w:after="0"/>
              <w:rPr>
                <w:rFonts w:ascii="Times New Roman" w:eastAsia="MS ??" w:hAnsi="Times New Roman" w:cs="Times New Roman"/>
                <w:sz w:val="20"/>
                <w:szCs w:val="20"/>
                <w:lang w:val="en-GB" w:eastAsia="zh-CN"/>
              </w:rPr>
            </w:pPr>
          </w:p>
        </w:tc>
      </w:tr>
      <w:tr w:rsidR="00FB4767" w14:paraId="3CDAE815"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0BDC54D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1EB02B3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677634F7" w14:textId="77777777" w:rsidR="00FB4767" w:rsidRDefault="00FB4767" w:rsidP="00C06595">
            <w:pPr>
              <w:spacing w:before="120" w:after="0"/>
              <w:rPr>
                <w:rFonts w:ascii="Times New Roman" w:hAnsi="Times New Roman" w:cs="Times New Roman"/>
                <w:bCs/>
                <w:sz w:val="20"/>
                <w:szCs w:val="20"/>
                <w:lang w:val="en-GB"/>
              </w:rPr>
            </w:pPr>
          </w:p>
        </w:tc>
      </w:tr>
      <w:tr w:rsidR="00FB4767" w14:paraId="4CFE808E"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35064D3D"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4DCDEE4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703C1BAC" w14:textId="77777777" w:rsidR="00FB4767" w:rsidRDefault="00FB4767" w:rsidP="00C06595">
            <w:pPr>
              <w:spacing w:before="120" w:after="0"/>
              <w:rPr>
                <w:rFonts w:ascii="Times New Roman" w:hAnsi="Times New Roman" w:cs="Times New Roman"/>
                <w:bCs/>
                <w:sz w:val="20"/>
                <w:szCs w:val="20"/>
                <w:lang w:val="en-GB"/>
              </w:rPr>
            </w:pPr>
          </w:p>
        </w:tc>
      </w:tr>
    </w:tbl>
    <w:p w14:paraId="5A96B727" w14:textId="77777777" w:rsidR="00FB4767" w:rsidRPr="00125488" w:rsidRDefault="00FB4767" w:rsidP="00FB47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2FD3EC3" w14:textId="77777777" w:rsidR="00FB4767" w:rsidRPr="00125488" w:rsidRDefault="00FB4767" w:rsidP="00FB476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C24E430" w14:textId="77777777" w:rsidR="00FB4767" w:rsidRDefault="00FB4767" w:rsidP="003C2E07">
      <w:pPr>
        <w:spacing w:after="160"/>
        <w:rPr>
          <w:rFonts w:ascii="Times New Roman" w:hAnsi="Times New Roman" w:cs="Times New Roman"/>
          <w:b/>
          <w:bCs/>
          <w:color w:val="00B050"/>
          <w:sz w:val="20"/>
          <w:szCs w:val="22"/>
          <w:lang w:val="en-GB"/>
        </w:rPr>
      </w:pPr>
    </w:p>
    <w:p w14:paraId="67489553" w14:textId="77777777" w:rsidR="00103483" w:rsidRDefault="00103483" w:rsidP="00103483">
      <w:pPr>
        <w:pStyle w:val="Heading3"/>
        <w:rPr>
          <w:rFonts w:ascii="Arial" w:hAnsi="Arial" w:cs="Arial"/>
        </w:rPr>
      </w:pPr>
      <w:r w:rsidRPr="00FB4767">
        <w:rPr>
          <w:rFonts w:ascii="Arial" w:hAnsi="Arial" w:cs="Arial"/>
        </w:rPr>
        <w:t>Other node sending reports to MCE</w:t>
      </w:r>
      <w:r w:rsidRPr="000C4F4F">
        <w:rPr>
          <w:rFonts w:ascii="Arial" w:hAnsi="Arial" w:cs="Arial"/>
        </w:rPr>
        <w:t xml:space="preserve"> </w:t>
      </w:r>
    </w:p>
    <w:p w14:paraId="6FC66CBB" w14:textId="7E56EA8B" w:rsidR="00FB4767" w:rsidRPr="000C4F4F" w:rsidRDefault="00FF53E1" w:rsidP="00FB476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The outstanding questions is: </w:t>
      </w:r>
      <w:r w:rsidR="00A57589">
        <w:rPr>
          <w:rFonts w:ascii="Times New Roman" w:hAnsi="Times New Roman" w:cs="Times New Roman"/>
          <w:sz w:val="20"/>
          <w:szCs w:val="22"/>
          <w:lang w:val="en-GB"/>
        </w:rPr>
        <w:t xml:space="preserve">if a peer node of the node that configured the UE with QoE measurements receives the QoE reports and forwards them to the MCE, should the peer node </w:t>
      </w:r>
      <w:proofErr w:type="gramStart"/>
      <w:r w:rsidR="00A57589">
        <w:rPr>
          <w:rFonts w:ascii="Times New Roman" w:hAnsi="Times New Roman" w:cs="Times New Roman"/>
          <w:sz w:val="20"/>
          <w:szCs w:val="22"/>
          <w:lang w:val="en-GB"/>
        </w:rPr>
        <w:t>be notified</w:t>
      </w:r>
      <w:proofErr w:type="gramEnd"/>
      <w:r w:rsidR="00A57589">
        <w:rPr>
          <w:rFonts w:ascii="Times New Roman" w:hAnsi="Times New Roman" w:cs="Times New Roman"/>
          <w:sz w:val="20"/>
          <w:szCs w:val="22"/>
          <w:lang w:val="en-GB"/>
        </w:rPr>
        <w:t xml:space="preserve"> about the RRC ID pertaining to the measurement configuration (in addition to the MCE IP address and QoE reference)?</w:t>
      </w:r>
    </w:p>
    <w:p w14:paraId="2A464582" w14:textId="1838D622" w:rsidR="00FB4767" w:rsidRDefault="00FF53E1" w:rsidP="00FB476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PP: </w:t>
      </w:r>
      <w:r w:rsidRPr="00FF53E1">
        <w:rPr>
          <w:rFonts w:ascii="Times New Roman" w:hAnsi="Times New Roman" w:cs="Times New Roman"/>
          <w:b/>
          <w:bCs/>
          <w:sz w:val="20"/>
          <w:szCs w:val="22"/>
          <w:lang w:val="en-GB"/>
        </w:rPr>
        <w:t>The node that has configured the UE with QoE measurements should indicate the QoE Reference, the MCE IP Address and the RRC ID to the node that receives the reports, so that the node receives the QoE report can forward the QoE report directly to MCE.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FB4767" w14:paraId="30723DE1" w14:textId="77777777" w:rsidTr="004F5020">
        <w:trPr>
          <w:trHeight w:val="325"/>
        </w:trPr>
        <w:tc>
          <w:tcPr>
            <w:tcW w:w="1378" w:type="dxa"/>
          </w:tcPr>
          <w:p w14:paraId="64E56491"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4F4FEE6F" w14:textId="12B8E960" w:rsidR="00FB4767" w:rsidRDefault="004F5020"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487AF768"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B4767" w14:paraId="4F874956" w14:textId="77777777" w:rsidTr="004F5020">
        <w:trPr>
          <w:trHeight w:val="357"/>
        </w:trPr>
        <w:tc>
          <w:tcPr>
            <w:tcW w:w="1378" w:type="dxa"/>
          </w:tcPr>
          <w:p w14:paraId="29BCA633"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Ericsson</w:t>
            </w:r>
          </w:p>
        </w:tc>
        <w:tc>
          <w:tcPr>
            <w:tcW w:w="1628" w:type="dxa"/>
          </w:tcPr>
          <w:p w14:paraId="4540B49D" w14:textId="19EA761D" w:rsidR="00FB4767" w:rsidRDefault="00802DFD"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5E5DCCD1" w14:textId="0983AF4A" w:rsidR="00FB4767" w:rsidRDefault="006F02C9" w:rsidP="00C0659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w:t>
            </w:r>
            <w:r w:rsidRPr="006F02C9">
              <w:rPr>
                <w:rFonts w:ascii="Times New Roman" w:hAnsi="Times New Roman" w:cs="Times New Roman"/>
                <w:sz w:val="20"/>
                <w:szCs w:val="20"/>
                <w:lang w:val="en-GB"/>
              </w:rPr>
              <w:t>he MN needs to indicate to the SN the RRC ID, so that the SN can associate the RRC ID in the received reports with the QoE reference.</w:t>
            </w:r>
          </w:p>
        </w:tc>
      </w:tr>
      <w:tr w:rsidR="00FB4767" w14:paraId="41576C76" w14:textId="77777777" w:rsidTr="004F5020">
        <w:trPr>
          <w:trHeight w:val="342"/>
        </w:trPr>
        <w:tc>
          <w:tcPr>
            <w:tcW w:w="1378" w:type="dxa"/>
          </w:tcPr>
          <w:p w14:paraId="1415592A" w14:textId="04EBB18A" w:rsidR="00FB4767" w:rsidRDefault="000914F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120A4979" w14:textId="79E11E6E" w:rsidR="00FB4767" w:rsidRDefault="000914F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781" w:type="dxa"/>
          </w:tcPr>
          <w:p w14:paraId="2FB156B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56F2085" w14:textId="77777777" w:rsidTr="004F5020">
        <w:trPr>
          <w:trHeight w:val="325"/>
        </w:trPr>
        <w:tc>
          <w:tcPr>
            <w:tcW w:w="1378" w:type="dxa"/>
          </w:tcPr>
          <w:p w14:paraId="51E8D27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6BE00DA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0D77BBD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38214C79" w14:textId="77777777" w:rsidTr="004F5020">
        <w:trPr>
          <w:trHeight w:val="342"/>
        </w:trPr>
        <w:tc>
          <w:tcPr>
            <w:tcW w:w="1378" w:type="dxa"/>
          </w:tcPr>
          <w:p w14:paraId="533F653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421B7D3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33A0BA8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BE798A2" w14:textId="77777777" w:rsidTr="004F5020">
        <w:trPr>
          <w:trHeight w:val="325"/>
        </w:trPr>
        <w:tc>
          <w:tcPr>
            <w:tcW w:w="1378" w:type="dxa"/>
          </w:tcPr>
          <w:p w14:paraId="707F9FF6" w14:textId="77777777" w:rsidR="00FB4767" w:rsidRDefault="00FB4767" w:rsidP="00C06595">
            <w:pPr>
              <w:spacing w:before="120" w:after="0"/>
              <w:rPr>
                <w:rFonts w:ascii="Times New Roman" w:eastAsia="SimSun" w:hAnsi="Times New Roman" w:cs="Times New Roman"/>
                <w:sz w:val="20"/>
                <w:szCs w:val="20"/>
                <w:lang w:val="en-GB" w:eastAsia="zh-CN"/>
              </w:rPr>
            </w:pPr>
          </w:p>
        </w:tc>
        <w:tc>
          <w:tcPr>
            <w:tcW w:w="1628" w:type="dxa"/>
          </w:tcPr>
          <w:p w14:paraId="6B2890A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0E436E3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AF35009" w14:textId="77777777" w:rsidTr="004F5020">
        <w:trPr>
          <w:trHeight w:val="342"/>
        </w:trPr>
        <w:tc>
          <w:tcPr>
            <w:tcW w:w="1378" w:type="dxa"/>
          </w:tcPr>
          <w:p w14:paraId="0ED74D3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74BA83C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325D939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B1D998F" w14:textId="77777777" w:rsidTr="004F5020">
        <w:trPr>
          <w:trHeight w:val="342"/>
        </w:trPr>
        <w:tc>
          <w:tcPr>
            <w:tcW w:w="1378" w:type="dxa"/>
          </w:tcPr>
          <w:p w14:paraId="735236B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340B102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2778A9F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23B1214D"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1998F691"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1C37D692"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252F53DE" w14:textId="77777777" w:rsidR="00FB4767" w:rsidRDefault="00FB4767" w:rsidP="00C06595">
            <w:pPr>
              <w:spacing w:before="120" w:after="0"/>
              <w:rPr>
                <w:rFonts w:ascii="Times New Roman" w:eastAsiaTheme="minorEastAsia" w:hAnsi="Times New Roman" w:cs="Times New Roman"/>
                <w:sz w:val="20"/>
                <w:szCs w:val="20"/>
                <w:lang w:eastAsia="zh-CN"/>
              </w:rPr>
            </w:pPr>
          </w:p>
        </w:tc>
      </w:tr>
      <w:tr w:rsidR="00FB4767" w14:paraId="3BACFD99"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5D573C8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76BA9BD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FF8ED1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1458742"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7689B9D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CAC209D"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126BEBE6" w14:textId="77777777" w:rsidR="00FB4767" w:rsidRPr="00FA39FB" w:rsidRDefault="00FB4767" w:rsidP="00C06595">
            <w:pPr>
              <w:spacing w:before="120" w:after="0"/>
              <w:rPr>
                <w:rFonts w:ascii="Times New Roman" w:eastAsiaTheme="minorEastAsia" w:hAnsi="Times New Roman" w:cs="Times New Roman"/>
                <w:sz w:val="20"/>
                <w:szCs w:val="20"/>
                <w:lang w:val="en-GB" w:eastAsia="zh-CN"/>
              </w:rPr>
            </w:pPr>
          </w:p>
        </w:tc>
      </w:tr>
      <w:tr w:rsidR="00FB4767" w14:paraId="04641695"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7362CB5C" w14:textId="77777777" w:rsidR="00FB4767" w:rsidRPr="009D471B" w:rsidRDefault="00FB4767"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020873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AEF964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2D30BD58"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0EC2F30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67F1FD0D"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985CDB0" w14:textId="77777777" w:rsidR="00FB4767" w:rsidRDefault="00FB4767" w:rsidP="00C06595">
            <w:pPr>
              <w:spacing w:before="120" w:after="0"/>
              <w:rPr>
                <w:rFonts w:ascii="Times New Roman" w:eastAsia="MS ??" w:hAnsi="Times New Roman" w:cs="Times New Roman"/>
                <w:sz w:val="20"/>
                <w:szCs w:val="20"/>
                <w:lang w:val="en-GB" w:eastAsia="zh-CN"/>
              </w:rPr>
            </w:pPr>
          </w:p>
        </w:tc>
      </w:tr>
      <w:tr w:rsidR="00FB4767" w14:paraId="27FAF331"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41DC9BB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74F28B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2D95E14" w14:textId="77777777" w:rsidR="00FB4767" w:rsidRDefault="00FB4767" w:rsidP="00C06595">
            <w:pPr>
              <w:spacing w:before="120" w:after="0"/>
              <w:rPr>
                <w:rFonts w:ascii="Times New Roman" w:hAnsi="Times New Roman" w:cs="Times New Roman"/>
                <w:bCs/>
                <w:sz w:val="20"/>
                <w:szCs w:val="20"/>
                <w:lang w:val="en-GB"/>
              </w:rPr>
            </w:pPr>
          </w:p>
        </w:tc>
      </w:tr>
      <w:tr w:rsidR="00FB4767" w14:paraId="1BDCAD13"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6150750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66A7037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03C7EE4" w14:textId="77777777" w:rsidR="00FB4767" w:rsidRDefault="00FB4767" w:rsidP="00C06595">
            <w:pPr>
              <w:spacing w:before="120" w:after="0"/>
              <w:rPr>
                <w:rFonts w:ascii="Times New Roman" w:hAnsi="Times New Roman" w:cs="Times New Roman"/>
                <w:bCs/>
                <w:sz w:val="20"/>
                <w:szCs w:val="20"/>
                <w:lang w:val="en-GB"/>
              </w:rPr>
            </w:pPr>
          </w:p>
        </w:tc>
      </w:tr>
    </w:tbl>
    <w:p w14:paraId="7BE866E0" w14:textId="77777777" w:rsidR="00FB4767" w:rsidRPr="00125488" w:rsidRDefault="00FB4767" w:rsidP="00FB47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1DBF8953" w14:textId="77777777" w:rsidR="00FB4767" w:rsidRDefault="00FB4767" w:rsidP="00FB4767">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559C73AF" w14:textId="12098E2E" w:rsidR="008053E7" w:rsidRDefault="008053E7" w:rsidP="008053E7">
      <w:pPr>
        <w:pStyle w:val="Heading2"/>
        <w:rPr>
          <w:rFonts w:ascii="Arial" w:hAnsi="Arial" w:cs="Arial"/>
        </w:rPr>
      </w:pPr>
      <w:r>
        <w:rPr>
          <w:rFonts w:ascii="Arial" w:hAnsi="Arial" w:cs="Arial"/>
        </w:rPr>
        <w:t>RV</w:t>
      </w:r>
      <w:r w:rsidRPr="000C4F4F">
        <w:rPr>
          <w:rFonts w:ascii="Arial" w:hAnsi="Arial" w:cs="Arial"/>
        </w:rPr>
        <w:t xml:space="preserve">QoE measurement </w:t>
      </w:r>
      <w:r>
        <w:rPr>
          <w:rFonts w:ascii="Arial" w:hAnsi="Arial" w:cs="Arial"/>
        </w:rPr>
        <w:t>reporting</w:t>
      </w:r>
    </w:p>
    <w:p w14:paraId="580408FF" w14:textId="3F1C3B9A" w:rsidR="00FB4767" w:rsidRDefault="00676F9A" w:rsidP="00FB4767">
      <w:pPr>
        <w:pStyle w:val="Heading3"/>
        <w:spacing w:after="0"/>
        <w:rPr>
          <w:rFonts w:ascii="Arial" w:hAnsi="Arial" w:cs="Arial"/>
        </w:rPr>
      </w:pPr>
      <w:r w:rsidRPr="00676F9A">
        <w:rPr>
          <w:rFonts w:ascii="Arial" w:hAnsi="Arial" w:cs="Arial"/>
        </w:rPr>
        <w:t>Whether RVQoE and QoE can be reported to different nodes</w:t>
      </w:r>
      <w:r w:rsidR="00FB4767" w:rsidRPr="000C4F4F">
        <w:rPr>
          <w:rFonts w:ascii="Arial" w:hAnsi="Arial" w:cs="Arial"/>
        </w:rPr>
        <w:t xml:space="preserve"> </w:t>
      </w:r>
    </w:p>
    <w:p w14:paraId="2954E448" w14:textId="77777777" w:rsidR="006B76D1" w:rsidRPr="006B76D1" w:rsidRDefault="006B76D1" w:rsidP="005A258E">
      <w:pPr>
        <w:spacing w:before="120" w:after="0" w:line="240" w:lineRule="auto"/>
        <w:rPr>
          <w:rFonts w:ascii="Times New Roman" w:hAnsi="Times New Roman" w:cs="Times New Roman"/>
          <w:b/>
          <w:bCs/>
          <w:sz w:val="20"/>
          <w:szCs w:val="20"/>
        </w:rPr>
      </w:pPr>
      <w:r w:rsidRPr="006B76D1">
        <w:rPr>
          <w:rFonts w:ascii="Times New Roman" w:hAnsi="Times New Roman" w:cs="Times New Roman"/>
          <w:b/>
          <w:bCs/>
          <w:sz w:val="20"/>
          <w:szCs w:val="20"/>
        </w:rPr>
        <w:t>Q: Which option do you prefer:</w:t>
      </w:r>
    </w:p>
    <w:p w14:paraId="38C673F3" w14:textId="50837046" w:rsidR="006B76D1" w:rsidRPr="006B76D1" w:rsidRDefault="006B76D1" w:rsidP="005A258E">
      <w:pPr>
        <w:pStyle w:val="ListParagraph"/>
        <w:numPr>
          <w:ilvl w:val="0"/>
          <w:numId w:val="41"/>
        </w:numPr>
        <w:spacing w:before="120" w:after="0" w:line="240" w:lineRule="auto"/>
        <w:jc w:val="left"/>
        <w:rPr>
          <w:rFonts w:ascii="Times New Roman" w:hAnsi="Times New Roman" w:cs="Times New Roman"/>
          <w:b/>
          <w:bCs/>
        </w:rPr>
      </w:pPr>
      <w:r w:rsidRPr="006B76D1">
        <w:rPr>
          <w:rFonts w:ascii="Times New Roman" w:hAnsi="Times New Roman" w:cs="Times New Roman"/>
          <w:b/>
          <w:bCs/>
        </w:rPr>
        <w:t xml:space="preserve">Option 1: QoE reports and RVQoE reports </w:t>
      </w:r>
      <w:r w:rsidR="005A258E">
        <w:rPr>
          <w:rFonts w:ascii="Times New Roman" w:hAnsi="Times New Roman" w:cs="Times New Roman"/>
          <w:b/>
          <w:bCs/>
        </w:rPr>
        <w:t xml:space="preserve">pertaining to the same QoE reference </w:t>
      </w:r>
      <w:proofErr w:type="gramStart"/>
      <w:r w:rsidRPr="006B76D1">
        <w:rPr>
          <w:rFonts w:ascii="Times New Roman" w:hAnsi="Times New Roman" w:cs="Times New Roman"/>
          <w:b/>
          <w:bCs/>
        </w:rPr>
        <w:t>are always sent</w:t>
      </w:r>
      <w:proofErr w:type="gramEnd"/>
      <w:r w:rsidRPr="006B76D1">
        <w:rPr>
          <w:rFonts w:ascii="Times New Roman" w:hAnsi="Times New Roman" w:cs="Times New Roman"/>
          <w:b/>
          <w:bCs/>
        </w:rPr>
        <w:t xml:space="preserve"> </w:t>
      </w:r>
      <w:r w:rsidRPr="006B76D1">
        <w:rPr>
          <w:rFonts w:ascii="Times New Roman" w:hAnsi="Times New Roman" w:cs="Times New Roman"/>
          <w:b/>
          <w:bCs/>
          <w:u w:val="single"/>
        </w:rPr>
        <w:t>over the same leg</w:t>
      </w:r>
      <w:r w:rsidR="00397060">
        <w:rPr>
          <w:rFonts w:ascii="Times New Roman" w:hAnsi="Times New Roman" w:cs="Times New Roman"/>
          <w:b/>
          <w:bCs/>
          <w:u w:val="single"/>
        </w:rPr>
        <w:t>.</w:t>
      </w:r>
    </w:p>
    <w:p w14:paraId="305B0A4B" w14:textId="635A9D1A" w:rsidR="006B76D1" w:rsidRPr="006B76D1" w:rsidRDefault="006B76D1" w:rsidP="005A258E">
      <w:pPr>
        <w:pStyle w:val="ListParagraph"/>
        <w:numPr>
          <w:ilvl w:val="0"/>
          <w:numId w:val="41"/>
        </w:numPr>
        <w:spacing w:before="120" w:after="0" w:line="240" w:lineRule="auto"/>
        <w:jc w:val="left"/>
        <w:rPr>
          <w:rFonts w:ascii="Times New Roman" w:hAnsi="Times New Roman" w:cs="Times New Roman"/>
          <w:b/>
          <w:bCs/>
        </w:rPr>
      </w:pPr>
      <w:r w:rsidRPr="006B76D1">
        <w:rPr>
          <w:rFonts w:ascii="Times New Roman" w:hAnsi="Times New Roman" w:cs="Times New Roman"/>
          <w:b/>
          <w:bCs/>
        </w:rPr>
        <w:t>Option 2: QoE reports and RVQoE reports</w:t>
      </w:r>
      <w:r w:rsidR="005A258E" w:rsidRPr="005A258E">
        <w:rPr>
          <w:rFonts w:ascii="Times New Roman" w:hAnsi="Times New Roman" w:cs="Times New Roman"/>
          <w:b/>
          <w:bCs/>
        </w:rPr>
        <w:t xml:space="preserve"> </w:t>
      </w:r>
      <w:r w:rsidR="005A258E">
        <w:rPr>
          <w:rFonts w:ascii="Times New Roman" w:hAnsi="Times New Roman" w:cs="Times New Roman"/>
          <w:b/>
          <w:bCs/>
        </w:rPr>
        <w:t>pertaining to the same QoE reference</w:t>
      </w:r>
      <w:r w:rsidRPr="006B76D1">
        <w:rPr>
          <w:rFonts w:ascii="Times New Roman" w:hAnsi="Times New Roman" w:cs="Times New Roman"/>
          <w:b/>
          <w:bCs/>
        </w:rPr>
        <w:t xml:space="preserve"> can </w:t>
      </w:r>
      <w:proofErr w:type="gramStart"/>
      <w:r w:rsidRPr="006B76D1">
        <w:rPr>
          <w:rFonts w:ascii="Times New Roman" w:hAnsi="Times New Roman" w:cs="Times New Roman"/>
          <w:b/>
          <w:bCs/>
        </w:rPr>
        <w:t>be sent</w:t>
      </w:r>
      <w:proofErr w:type="gramEnd"/>
      <w:r w:rsidRPr="006B76D1">
        <w:rPr>
          <w:rFonts w:ascii="Times New Roman" w:hAnsi="Times New Roman" w:cs="Times New Roman"/>
          <w:b/>
          <w:bCs/>
        </w:rPr>
        <w:t xml:space="preserve"> </w:t>
      </w:r>
      <w:r w:rsidRPr="006B76D1">
        <w:rPr>
          <w:rFonts w:ascii="Times New Roman" w:hAnsi="Times New Roman" w:cs="Times New Roman"/>
          <w:b/>
          <w:bCs/>
          <w:u w:val="single"/>
        </w:rPr>
        <w:t>over different legs</w:t>
      </w:r>
      <w:r>
        <w:rPr>
          <w:rFonts w:ascii="Times New Roman" w:hAnsi="Times New Roman" w:cs="Times New Roman"/>
          <w:b/>
          <w:bCs/>
          <w:u w:val="single"/>
        </w:rPr>
        <w:t>.</w:t>
      </w:r>
    </w:p>
    <w:p w14:paraId="2FA6B0FF" w14:textId="77777777" w:rsidR="006B76D1" w:rsidRPr="006B76D1" w:rsidRDefault="006B76D1" w:rsidP="006B76D1">
      <w:pPr>
        <w:spacing w:before="120" w:after="0" w:line="240" w:lineRule="auto"/>
        <w:rPr>
          <w:rFonts w:ascii="Times New Roman" w:hAnsi="Times New Roman" w:cs="Times New Roman"/>
          <w:b/>
          <w:bCs/>
          <w:sz w:val="20"/>
          <w:szCs w:val="20"/>
        </w:rPr>
      </w:pPr>
    </w:p>
    <w:p w14:paraId="1F96C10E" w14:textId="6262B4C1" w:rsidR="00FB4767" w:rsidRDefault="00FB4767" w:rsidP="006B76D1">
      <w:pPr>
        <w:spacing w:before="120" w:after="0" w:line="240" w:lineRule="auto"/>
        <w:rPr>
          <w:rFonts w:ascii="Times New Roman" w:hAnsi="Times New Roman" w:cs="Times New Roman"/>
          <w:b/>
          <w:bCs/>
          <w:sz w:val="20"/>
          <w:szCs w:val="20"/>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478"/>
        <w:gridCol w:w="5931"/>
      </w:tblGrid>
      <w:tr w:rsidR="00FB4767" w14:paraId="4BE3B290" w14:textId="77777777" w:rsidTr="006B76D1">
        <w:trPr>
          <w:trHeight w:val="325"/>
        </w:trPr>
        <w:tc>
          <w:tcPr>
            <w:tcW w:w="1378" w:type="dxa"/>
          </w:tcPr>
          <w:p w14:paraId="7578E656"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2478" w:type="dxa"/>
          </w:tcPr>
          <w:p w14:paraId="3A29708C"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5931" w:type="dxa"/>
          </w:tcPr>
          <w:p w14:paraId="62CF75B6"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B4767" w14:paraId="51B2FD6E" w14:textId="77777777" w:rsidTr="006B76D1">
        <w:trPr>
          <w:trHeight w:val="357"/>
        </w:trPr>
        <w:tc>
          <w:tcPr>
            <w:tcW w:w="1378" w:type="dxa"/>
          </w:tcPr>
          <w:p w14:paraId="79462A48"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2478" w:type="dxa"/>
          </w:tcPr>
          <w:p w14:paraId="053C633B" w14:textId="77777777" w:rsidR="00FB4767" w:rsidRDefault="006B76D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 B</w:t>
            </w:r>
          </w:p>
          <w:p w14:paraId="13D1028C" w14:textId="6655D853" w:rsidR="006B76D1" w:rsidRDefault="006B76D1" w:rsidP="00C06595">
            <w:pPr>
              <w:spacing w:before="120" w:after="0"/>
              <w:rPr>
                <w:rFonts w:ascii="Times New Roman" w:hAnsi="Times New Roman" w:cs="Times New Roman"/>
                <w:b/>
                <w:bCs/>
                <w:sz w:val="20"/>
                <w:szCs w:val="20"/>
                <w:lang w:val="en-GB"/>
              </w:rPr>
            </w:pPr>
          </w:p>
        </w:tc>
        <w:tc>
          <w:tcPr>
            <w:tcW w:w="5931" w:type="dxa"/>
          </w:tcPr>
          <w:p w14:paraId="707031D5" w14:textId="77777777" w:rsidR="00FB4767" w:rsidRPr="008B5A90" w:rsidRDefault="008B5A90" w:rsidP="00C06595">
            <w:pPr>
              <w:spacing w:before="120" w:after="0"/>
              <w:rPr>
                <w:rFonts w:ascii="Times New Roman" w:hAnsi="Times New Roman" w:cs="Times New Roman"/>
                <w:b/>
                <w:bCs/>
                <w:sz w:val="20"/>
                <w:szCs w:val="20"/>
                <w:lang w:val="en-GB"/>
              </w:rPr>
            </w:pPr>
            <w:r w:rsidRPr="008B5A90">
              <w:rPr>
                <w:rFonts w:ascii="Times New Roman" w:hAnsi="Times New Roman" w:cs="Times New Roman"/>
                <w:b/>
                <w:bCs/>
                <w:sz w:val="20"/>
                <w:szCs w:val="20"/>
                <w:lang w:val="en-GB"/>
              </w:rPr>
              <w:t>Motivation:</w:t>
            </w:r>
          </w:p>
          <w:p w14:paraId="04FEF298" w14:textId="77777777" w:rsidR="008B5A90" w:rsidRPr="008B5A90" w:rsidRDefault="008B5A90" w:rsidP="008B5A90">
            <w:pPr>
              <w:pStyle w:val="ListParagraph"/>
              <w:numPr>
                <w:ilvl w:val="0"/>
                <w:numId w:val="42"/>
              </w:numPr>
              <w:spacing w:before="120" w:after="0"/>
              <w:rPr>
                <w:rFonts w:ascii="Times New Roman" w:hAnsi="Times New Roman" w:cs="Times New Roman"/>
              </w:rPr>
            </w:pPr>
            <w:r w:rsidRPr="008B5A90">
              <w:rPr>
                <w:rFonts w:ascii="Times New Roman" w:hAnsi="Times New Roman" w:cs="Times New Roman"/>
              </w:rPr>
              <w:t xml:space="preserve">The QoE and RVQoE reports can already </w:t>
            </w:r>
            <w:proofErr w:type="gramStart"/>
            <w:r w:rsidRPr="008B5A90">
              <w:rPr>
                <w:rFonts w:ascii="Times New Roman" w:hAnsi="Times New Roman" w:cs="Times New Roman"/>
              </w:rPr>
              <w:t>be sent</w:t>
            </w:r>
            <w:proofErr w:type="gramEnd"/>
            <w:r w:rsidRPr="008B5A90">
              <w:rPr>
                <w:rFonts w:ascii="Times New Roman" w:hAnsi="Times New Roman" w:cs="Times New Roman"/>
              </w:rPr>
              <w:t xml:space="preserve"> at different periodicities, i.e., in different messages.</w:t>
            </w:r>
          </w:p>
          <w:p w14:paraId="43AD6FB6" w14:textId="77777777" w:rsidR="008B5A90" w:rsidRPr="008B5A90" w:rsidRDefault="008B5A90" w:rsidP="008B5A90">
            <w:pPr>
              <w:pStyle w:val="ListParagraph"/>
              <w:numPr>
                <w:ilvl w:val="0"/>
                <w:numId w:val="42"/>
              </w:numPr>
              <w:spacing w:before="120" w:after="0"/>
              <w:rPr>
                <w:rFonts w:ascii="Times New Roman" w:hAnsi="Times New Roman" w:cs="Times New Roman"/>
              </w:rPr>
            </w:pPr>
            <w:r w:rsidRPr="008B5A90">
              <w:rPr>
                <w:rFonts w:ascii="Times New Roman" w:hAnsi="Times New Roman" w:cs="Times New Roman"/>
              </w:rPr>
              <w:t xml:space="preserve">The RVQoE reporting </w:t>
            </w:r>
            <w:proofErr w:type="gramStart"/>
            <w:r w:rsidRPr="008B5A90">
              <w:rPr>
                <w:rFonts w:ascii="Times New Roman" w:hAnsi="Times New Roman" w:cs="Times New Roman"/>
              </w:rPr>
              <w:t>is not paused</w:t>
            </w:r>
            <w:proofErr w:type="gramEnd"/>
            <w:r w:rsidRPr="008B5A90">
              <w:rPr>
                <w:rFonts w:ascii="Times New Roman" w:hAnsi="Times New Roman" w:cs="Times New Roman"/>
              </w:rPr>
              <w:t xml:space="preserve"> at overload, as opposed to the QoE reporting.</w:t>
            </w:r>
          </w:p>
          <w:p w14:paraId="6FA35F53" w14:textId="77777777" w:rsidR="008B5A90" w:rsidRPr="008B5A90" w:rsidRDefault="008B5A90" w:rsidP="008B5A90">
            <w:pPr>
              <w:pStyle w:val="ListParagraph"/>
              <w:numPr>
                <w:ilvl w:val="0"/>
                <w:numId w:val="42"/>
              </w:numPr>
              <w:spacing w:before="120" w:after="0"/>
              <w:rPr>
                <w:rFonts w:ascii="Times New Roman" w:hAnsi="Times New Roman" w:cs="Times New Roman"/>
              </w:rPr>
            </w:pPr>
            <w:r w:rsidRPr="008B5A90">
              <w:rPr>
                <w:rFonts w:ascii="Times New Roman" w:hAnsi="Times New Roman" w:cs="Times New Roman"/>
              </w:rPr>
              <w:t xml:space="preserve">The node delivering the application session to the UE may change, which means that the appropriate recipient of RVQoE </w:t>
            </w:r>
            <w:r w:rsidRPr="008B5A90">
              <w:rPr>
                <w:rFonts w:ascii="Times New Roman" w:hAnsi="Times New Roman" w:cs="Times New Roman"/>
              </w:rPr>
              <w:lastRenderedPageBreak/>
              <w:t>reports may change. Meanwhile, the recipient of QoE reports does not change, it is always the MCE.</w:t>
            </w:r>
          </w:p>
          <w:p w14:paraId="545B6809" w14:textId="698CD48F" w:rsidR="008B5A90" w:rsidRPr="008B5A90" w:rsidRDefault="008B5A90" w:rsidP="008B5A90">
            <w:pPr>
              <w:pStyle w:val="ListParagraph"/>
              <w:numPr>
                <w:ilvl w:val="0"/>
                <w:numId w:val="42"/>
              </w:numPr>
              <w:spacing w:before="120" w:after="0"/>
              <w:rPr>
                <w:rFonts w:ascii="Times New Roman" w:hAnsi="Times New Roman" w:cs="Times New Roman"/>
              </w:rPr>
            </w:pPr>
            <w:proofErr w:type="gramStart"/>
            <w:r w:rsidRPr="008B5A90">
              <w:rPr>
                <w:rFonts w:ascii="Times New Roman" w:hAnsi="Times New Roman" w:cs="Times New Roman"/>
              </w:rPr>
              <w:t>Being forced</w:t>
            </w:r>
            <w:proofErr w:type="gramEnd"/>
            <w:r w:rsidRPr="008B5A90">
              <w:rPr>
                <w:rFonts w:ascii="Times New Roman" w:hAnsi="Times New Roman" w:cs="Times New Roman"/>
              </w:rPr>
              <w:t xml:space="preserve"> to send the RVQoE reports via the node that is not their ultimate recipient significantly adds to reporting latency.</w:t>
            </w:r>
          </w:p>
        </w:tc>
      </w:tr>
      <w:tr w:rsidR="00FB4767" w14:paraId="3575A8FF" w14:textId="77777777" w:rsidTr="006B76D1">
        <w:trPr>
          <w:trHeight w:val="342"/>
        </w:trPr>
        <w:tc>
          <w:tcPr>
            <w:tcW w:w="1378" w:type="dxa"/>
          </w:tcPr>
          <w:p w14:paraId="5AB14ED5" w14:textId="403AEB94" w:rsidR="00FB4767" w:rsidRDefault="00725F39"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Qualcomm</w:t>
            </w:r>
          </w:p>
        </w:tc>
        <w:tc>
          <w:tcPr>
            <w:tcW w:w="2478" w:type="dxa"/>
          </w:tcPr>
          <w:p w14:paraId="5F2A3478" w14:textId="2F6C5375" w:rsidR="00FB4767" w:rsidRDefault="00725F39"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B</w:t>
            </w:r>
          </w:p>
        </w:tc>
        <w:tc>
          <w:tcPr>
            <w:tcW w:w="5931" w:type="dxa"/>
          </w:tcPr>
          <w:p w14:paraId="712BB96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7E1484E9" w14:textId="77777777" w:rsidTr="006B76D1">
        <w:trPr>
          <w:trHeight w:val="325"/>
        </w:trPr>
        <w:tc>
          <w:tcPr>
            <w:tcW w:w="1378" w:type="dxa"/>
          </w:tcPr>
          <w:p w14:paraId="7DE1182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3F69528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468F2F4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3DCBF14C" w14:textId="77777777" w:rsidTr="006B76D1">
        <w:trPr>
          <w:trHeight w:val="342"/>
        </w:trPr>
        <w:tc>
          <w:tcPr>
            <w:tcW w:w="1378" w:type="dxa"/>
          </w:tcPr>
          <w:p w14:paraId="743BD69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36A4CAC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6B051A39"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0CDD21CE" w14:textId="77777777" w:rsidTr="006B76D1">
        <w:trPr>
          <w:trHeight w:val="325"/>
        </w:trPr>
        <w:tc>
          <w:tcPr>
            <w:tcW w:w="1378" w:type="dxa"/>
          </w:tcPr>
          <w:p w14:paraId="53F4BC5C" w14:textId="77777777" w:rsidR="00FB4767" w:rsidRDefault="00FB4767" w:rsidP="00C06595">
            <w:pPr>
              <w:spacing w:before="120" w:after="0"/>
              <w:rPr>
                <w:rFonts w:ascii="Times New Roman" w:eastAsia="SimSun" w:hAnsi="Times New Roman" w:cs="Times New Roman"/>
                <w:sz w:val="20"/>
                <w:szCs w:val="20"/>
                <w:lang w:val="en-GB" w:eastAsia="zh-CN"/>
              </w:rPr>
            </w:pPr>
          </w:p>
        </w:tc>
        <w:tc>
          <w:tcPr>
            <w:tcW w:w="2478" w:type="dxa"/>
          </w:tcPr>
          <w:p w14:paraId="6EEB07C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4995A4B9"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31C1FD0" w14:textId="77777777" w:rsidTr="006B76D1">
        <w:trPr>
          <w:trHeight w:val="342"/>
        </w:trPr>
        <w:tc>
          <w:tcPr>
            <w:tcW w:w="1378" w:type="dxa"/>
          </w:tcPr>
          <w:p w14:paraId="1A669216"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6BFF1CF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350670A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091C2BBC" w14:textId="77777777" w:rsidTr="006B76D1">
        <w:trPr>
          <w:trHeight w:val="342"/>
        </w:trPr>
        <w:tc>
          <w:tcPr>
            <w:tcW w:w="1378" w:type="dxa"/>
          </w:tcPr>
          <w:p w14:paraId="78FD5F6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2B41E16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19706D4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EC18927"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18C68BF6"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2478" w:type="dxa"/>
            <w:tcBorders>
              <w:top w:val="single" w:sz="4" w:space="0" w:color="auto"/>
              <w:left w:val="single" w:sz="4" w:space="0" w:color="auto"/>
              <w:bottom w:val="single" w:sz="4" w:space="0" w:color="auto"/>
              <w:right w:val="single" w:sz="4" w:space="0" w:color="auto"/>
            </w:tcBorders>
          </w:tcPr>
          <w:p w14:paraId="13F42CD8"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5931" w:type="dxa"/>
            <w:tcBorders>
              <w:top w:val="single" w:sz="4" w:space="0" w:color="auto"/>
              <w:left w:val="single" w:sz="4" w:space="0" w:color="auto"/>
              <w:bottom w:val="single" w:sz="4" w:space="0" w:color="auto"/>
              <w:right w:val="single" w:sz="4" w:space="0" w:color="auto"/>
            </w:tcBorders>
          </w:tcPr>
          <w:p w14:paraId="19691118" w14:textId="77777777" w:rsidR="00FB4767" w:rsidRDefault="00FB4767" w:rsidP="00C06595">
            <w:pPr>
              <w:spacing w:before="120" w:after="0"/>
              <w:rPr>
                <w:rFonts w:ascii="Times New Roman" w:eastAsiaTheme="minorEastAsia" w:hAnsi="Times New Roman" w:cs="Times New Roman"/>
                <w:sz w:val="20"/>
                <w:szCs w:val="20"/>
                <w:lang w:eastAsia="zh-CN"/>
              </w:rPr>
            </w:pPr>
          </w:p>
        </w:tc>
      </w:tr>
      <w:tr w:rsidR="00FB4767" w14:paraId="4564FA01"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11B7894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491AB9E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215B44A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4BC201D"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4DD7DB9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6D0F3665"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7BA6B008" w14:textId="77777777" w:rsidR="00FB4767" w:rsidRPr="00FA39FB" w:rsidRDefault="00FB4767" w:rsidP="00C06595">
            <w:pPr>
              <w:spacing w:before="120" w:after="0"/>
              <w:rPr>
                <w:rFonts w:ascii="Times New Roman" w:eastAsiaTheme="minorEastAsia" w:hAnsi="Times New Roman" w:cs="Times New Roman"/>
                <w:sz w:val="20"/>
                <w:szCs w:val="20"/>
                <w:lang w:val="en-GB" w:eastAsia="zh-CN"/>
              </w:rPr>
            </w:pPr>
          </w:p>
        </w:tc>
      </w:tr>
      <w:tr w:rsidR="00FB4767" w14:paraId="7BB7F462"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0028C019" w14:textId="77777777" w:rsidR="00FB4767" w:rsidRPr="009D471B" w:rsidRDefault="00FB4767" w:rsidP="00C06595">
            <w:pPr>
              <w:spacing w:before="120" w:after="0"/>
              <w:rPr>
                <w:rFonts w:ascii="Times New Roman" w:eastAsiaTheme="minorEastAsia" w:hAnsi="Times New Roman" w:cs="Times New Roman"/>
                <w:sz w:val="20"/>
                <w:szCs w:val="20"/>
                <w:lang w:eastAsia="zh-CN"/>
              </w:rPr>
            </w:pPr>
          </w:p>
        </w:tc>
        <w:tc>
          <w:tcPr>
            <w:tcW w:w="2478" w:type="dxa"/>
            <w:tcBorders>
              <w:top w:val="single" w:sz="4" w:space="0" w:color="auto"/>
              <w:left w:val="single" w:sz="4" w:space="0" w:color="auto"/>
              <w:bottom w:val="single" w:sz="4" w:space="0" w:color="auto"/>
              <w:right w:val="single" w:sz="4" w:space="0" w:color="auto"/>
            </w:tcBorders>
          </w:tcPr>
          <w:p w14:paraId="365E1E1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53B5ACED"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22C2EC8"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5B27503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0E3CDDCB"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501574BC" w14:textId="77777777" w:rsidR="00FB4767" w:rsidRDefault="00FB4767" w:rsidP="00C06595">
            <w:pPr>
              <w:spacing w:before="120" w:after="0"/>
              <w:rPr>
                <w:rFonts w:ascii="Times New Roman" w:eastAsia="MS ??" w:hAnsi="Times New Roman" w:cs="Times New Roman"/>
                <w:sz w:val="20"/>
                <w:szCs w:val="20"/>
                <w:lang w:val="en-GB" w:eastAsia="zh-CN"/>
              </w:rPr>
            </w:pPr>
          </w:p>
        </w:tc>
      </w:tr>
      <w:tr w:rsidR="00FB4767" w14:paraId="442AF326"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540B8A5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59C81E9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6D49D2DA" w14:textId="77777777" w:rsidR="00FB4767" w:rsidRDefault="00FB4767" w:rsidP="00C06595">
            <w:pPr>
              <w:spacing w:before="120" w:after="0"/>
              <w:rPr>
                <w:rFonts w:ascii="Times New Roman" w:hAnsi="Times New Roman" w:cs="Times New Roman"/>
                <w:bCs/>
                <w:sz w:val="20"/>
                <w:szCs w:val="20"/>
                <w:lang w:val="en-GB"/>
              </w:rPr>
            </w:pPr>
          </w:p>
        </w:tc>
      </w:tr>
      <w:tr w:rsidR="00FB4767" w14:paraId="3C55C41B"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3EBEDFA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3B97FF1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5122BA66" w14:textId="77777777" w:rsidR="00FB4767" w:rsidRDefault="00FB4767" w:rsidP="00C06595">
            <w:pPr>
              <w:spacing w:before="120" w:after="0"/>
              <w:rPr>
                <w:rFonts w:ascii="Times New Roman" w:hAnsi="Times New Roman" w:cs="Times New Roman"/>
                <w:bCs/>
                <w:sz w:val="20"/>
                <w:szCs w:val="20"/>
                <w:lang w:val="en-GB"/>
              </w:rPr>
            </w:pPr>
          </w:p>
        </w:tc>
      </w:tr>
    </w:tbl>
    <w:p w14:paraId="41510C9C" w14:textId="77777777" w:rsidR="00FB4767" w:rsidRPr="00125488" w:rsidRDefault="00FB4767" w:rsidP="00FB47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5D5D9D7A" w14:textId="77777777" w:rsidR="00FB4767" w:rsidRPr="00125488" w:rsidRDefault="00FB4767" w:rsidP="00FB476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2E856588" w14:textId="77777777" w:rsidR="00FB4767" w:rsidRDefault="00FB4767" w:rsidP="003C2E07">
      <w:pPr>
        <w:spacing w:after="160"/>
        <w:rPr>
          <w:rFonts w:ascii="Times New Roman" w:hAnsi="Times New Roman" w:cs="Times New Roman"/>
          <w:b/>
          <w:bCs/>
          <w:color w:val="00B050"/>
          <w:sz w:val="20"/>
          <w:szCs w:val="22"/>
          <w:lang w:val="en-GB"/>
        </w:rPr>
      </w:pPr>
    </w:p>
    <w:p w14:paraId="2EF31621" w14:textId="27285FA2" w:rsidR="00487CE1" w:rsidRDefault="0026090C" w:rsidP="00487CE1">
      <w:pPr>
        <w:pStyle w:val="Heading3"/>
        <w:spacing w:after="0"/>
        <w:rPr>
          <w:rFonts w:ascii="Arial" w:hAnsi="Arial" w:cs="Arial"/>
        </w:rPr>
      </w:pPr>
      <w:r w:rsidRPr="0026090C">
        <w:rPr>
          <w:rFonts w:ascii="Arial" w:hAnsi="Arial" w:cs="Arial"/>
        </w:rPr>
        <w:t>RVQoE reporting path</w:t>
      </w:r>
    </w:p>
    <w:p w14:paraId="493FD0B8" w14:textId="13221D07" w:rsidR="00936B8E" w:rsidRPr="00936B8E" w:rsidRDefault="00C303EA" w:rsidP="00936B8E">
      <w:pPr>
        <w:spacing w:before="120" w:after="0"/>
        <w:rPr>
          <w:rFonts w:ascii="Times New Roman" w:hAnsi="Times New Roman" w:cs="Times New Roman"/>
          <w:b/>
          <w:bCs/>
          <w:sz w:val="20"/>
          <w:szCs w:val="20"/>
        </w:rPr>
      </w:pPr>
      <w:r>
        <w:rPr>
          <w:rFonts w:ascii="Times New Roman" w:hAnsi="Times New Roman" w:cs="Times New Roman"/>
          <w:b/>
          <w:bCs/>
          <w:sz w:val="20"/>
          <w:szCs w:val="20"/>
        </w:rPr>
        <w:t>PP</w:t>
      </w:r>
      <w:r w:rsidR="002846E8">
        <w:rPr>
          <w:rFonts w:ascii="Times New Roman" w:hAnsi="Times New Roman" w:cs="Times New Roman"/>
          <w:b/>
          <w:bCs/>
          <w:sz w:val="20"/>
          <w:szCs w:val="20"/>
        </w:rPr>
        <w:t>-1</w:t>
      </w:r>
      <w:r w:rsidR="00936B8E" w:rsidRPr="00936B8E">
        <w:rPr>
          <w:rFonts w:ascii="Times New Roman" w:hAnsi="Times New Roman" w:cs="Times New Roman"/>
          <w:b/>
          <w:bCs/>
          <w:sz w:val="20"/>
          <w:szCs w:val="20"/>
        </w:rPr>
        <w:t xml:space="preserve">: If the SN does not support or does not configure the SRB5, the RVQoE reports can be </w:t>
      </w:r>
      <w:proofErr w:type="spellStart"/>
      <w:r w:rsidR="00936B8E" w:rsidRPr="00936B8E">
        <w:rPr>
          <w:rFonts w:ascii="Times New Roman" w:hAnsi="Times New Roman" w:cs="Times New Roman"/>
          <w:b/>
          <w:bCs/>
          <w:sz w:val="20"/>
          <w:szCs w:val="20"/>
        </w:rPr>
        <w:t>tunnelled</w:t>
      </w:r>
      <w:proofErr w:type="spellEnd"/>
      <w:r w:rsidR="00936B8E" w:rsidRPr="00936B8E">
        <w:rPr>
          <w:rFonts w:ascii="Times New Roman" w:hAnsi="Times New Roman" w:cs="Times New Roman"/>
          <w:b/>
          <w:bCs/>
          <w:sz w:val="20"/>
          <w:szCs w:val="20"/>
        </w:rPr>
        <w:t xml:space="preserve"> on the SRB4 from the UE via the MN to the SN.</w:t>
      </w:r>
    </w:p>
    <w:p w14:paraId="10F11F09" w14:textId="5C038AC4" w:rsidR="00936B8E" w:rsidRDefault="002846E8" w:rsidP="00936B8E">
      <w:pPr>
        <w:spacing w:before="120" w:after="0"/>
        <w:rPr>
          <w:rFonts w:ascii="Times New Roman" w:hAnsi="Times New Roman" w:cs="Times New Roman"/>
          <w:b/>
          <w:bCs/>
          <w:sz w:val="20"/>
          <w:szCs w:val="20"/>
        </w:rPr>
      </w:pPr>
      <w:r>
        <w:rPr>
          <w:rFonts w:ascii="Times New Roman" w:hAnsi="Times New Roman" w:cs="Times New Roman"/>
          <w:b/>
          <w:bCs/>
          <w:sz w:val="20"/>
          <w:szCs w:val="20"/>
        </w:rPr>
        <w:t>PP-2:</w:t>
      </w:r>
      <w:r w:rsidR="00936B8E" w:rsidRPr="00936B8E">
        <w:rPr>
          <w:rFonts w:ascii="Times New Roman" w:hAnsi="Times New Roman" w:cs="Times New Roman"/>
          <w:b/>
          <w:bCs/>
          <w:sz w:val="20"/>
          <w:szCs w:val="20"/>
        </w:rPr>
        <w:t xml:space="preserve"> RRC Transfer procedure can be considered to transfer the RVQoE report between MN and SN.</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F218EC" w14:paraId="6726E79A" w14:textId="77777777" w:rsidTr="00F218EC">
        <w:trPr>
          <w:trHeight w:val="325"/>
        </w:trPr>
        <w:tc>
          <w:tcPr>
            <w:tcW w:w="1378" w:type="dxa"/>
          </w:tcPr>
          <w:p w14:paraId="30AE3942" w14:textId="77777777"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26D75E83" w14:textId="705E0750"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498" w:type="dxa"/>
          </w:tcPr>
          <w:p w14:paraId="2F5190A5" w14:textId="77777777"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218EC" w14:paraId="6BC4A4CC" w14:textId="77777777" w:rsidTr="00F218EC">
        <w:trPr>
          <w:trHeight w:val="357"/>
        </w:trPr>
        <w:tc>
          <w:tcPr>
            <w:tcW w:w="1378" w:type="dxa"/>
          </w:tcPr>
          <w:p w14:paraId="5A8FDABB" w14:textId="77777777"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5BC72554" w14:textId="2D03529E"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both</w:t>
            </w:r>
          </w:p>
        </w:tc>
        <w:tc>
          <w:tcPr>
            <w:tcW w:w="6498" w:type="dxa"/>
          </w:tcPr>
          <w:p w14:paraId="3077F7CA" w14:textId="44B2C0A6" w:rsidR="007C20C6" w:rsidRDefault="00B77983" w:rsidP="00F218EC">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Moreover, w</w:t>
            </w:r>
            <w:r w:rsidR="00F218EC">
              <w:rPr>
                <w:rFonts w:ascii="Times New Roman" w:hAnsi="Times New Roman" w:cs="Times New Roman"/>
                <w:sz w:val="20"/>
                <w:szCs w:val="20"/>
                <w:lang w:val="en-GB"/>
              </w:rPr>
              <w:t xml:space="preserve">e think that </w:t>
            </w:r>
            <w:r w:rsidR="00AB73B2">
              <w:rPr>
                <w:rFonts w:ascii="Times New Roman" w:hAnsi="Times New Roman" w:cs="Times New Roman"/>
                <w:sz w:val="20"/>
                <w:szCs w:val="20"/>
                <w:lang w:val="en-GB"/>
              </w:rPr>
              <w:t>the PP-2 should apply to</w:t>
            </w:r>
            <w:r w:rsidR="007C20C6">
              <w:rPr>
                <w:rFonts w:ascii="Times New Roman" w:hAnsi="Times New Roman" w:cs="Times New Roman"/>
                <w:sz w:val="20"/>
                <w:szCs w:val="20"/>
                <w:lang w:val="en-GB"/>
              </w:rPr>
              <w:t>:</w:t>
            </w:r>
          </w:p>
          <w:p w14:paraId="6209AEC9" w14:textId="6AE56569" w:rsidR="00F218EC" w:rsidRDefault="007C20C6" w:rsidP="007C20C6">
            <w:pPr>
              <w:pStyle w:val="ListParagraph"/>
              <w:numPr>
                <w:ilvl w:val="0"/>
                <w:numId w:val="43"/>
              </w:numPr>
              <w:spacing w:before="120" w:after="0"/>
              <w:rPr>
                <w:rFonts w:ascii="Times New Roman" w:hAnsi="Times New Roman" w:cs="Times New Roman"/>
              </w:rPr>
            </w:pPr>
            <w:r>
              <w:rPr>
                <w:rFonts w:ascii="Times New Roman" w:hAnsi="Times New Roman" w:cs="Times New Roman"/>
              </w:rPr>
              <w:t>T</w:t>
            </w:r>
            <w:r w:rsidR="00493BF1" w:rsidRPr="007C20C6">
              <w:rPr>
                <w:rFonts w:ascii="Times New Roman" w:hAnsi="Times New Roman" w:cs="Times New Roman"/>
              </w:rPr>
              <w:t xml:space="preserve">unnelling of RVQoE reports from UE via the MN to the </w:t>
            </w:r>
            <w:r>
              <w:rPr>
                <w:rFonts w:ascii="Times New Roman" w:hAnsi="Times New Roman" w:cs="Times New Roman"/>
              </w:rPr>
              <w:t>SN</w:t>
            </w:r>
          </w:p>
          <w:p w14:paraId="01EFE8DA" w14:textId="6A573AFB" w:rsidR="007C20C6" w:rsidRPr="007C20C6" w:rsidRDefault="007C20C6" w:rsidP="007C20C6">
            <w:pPr>
              <w:pStyle w:val="ListParagraph"/>
              <w:numPr>
                <w:ilvl w:val="0"/>
                <w:numId w:val="43"/>
              </w:numPr>
              <w:spacing w:before="120" w:after="0"/>
              <w:rPr>
                <w:rFonts w:ascii="Times New Roman" w:hAnsi="Times New Roman" w:cs="Times New Roman"/>
              </w:rPr>
            </w:pPr>
            <w:r>
              <w:rPr>
                <w:rFonts w:ascii="Times New Roman" w:hAnsi="Times New Roman" w:cs="Times New Roman"/>
              </w:rPr>
              <w:t>Forwarding of RVQoE reports between the MN and the SN,</w:t>
            </w:r>
            <w:r w:rsidR="00B77983">
              <w:rPr>
                <w:rFonts w:ascii="Times New Roman" w:hAnsi="Times New Roman" w:cs="Times New Roman"/>
              </w:rPr>
              <w:t xml:space="preserve"> e.g.,</w:t>
            </w:r>
            <w:r>
              <w:rPr>
                <w:rFonts w:ascii="Times New Roman" w:hAnsi="Times New Roman" w:cs="Times New Roman"/>
              </w:rPr>
              <w:t xml:space="preserve"> in case both nodes should receive the RVQoE reports. </w:t>
            </w:r>
          </w:p>
        </w:tc>
      </w:tr>
      <w:tr w:rsidR="00487CE1" w14:paraId="1F2E6934" w14:textId="77777777" w:rsidTr="00F218EC">
        <w:trPr>
          <w:trHeight w:val="342"/>
        </w:trPr>
        <w:tc>
          <w:tcPr>
            <w:tcW w:w="1378" w:type="dxa"/>
          </w:tcPr>
          <w:p w14:paraId="71F30964" w14:textId="59C2BB59" w:rsidR="00487CE1" w:rsidRDefault="00AD7C6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13BC25A9" w14:textId="773A09FB" w:rsidR="00487CE1" w:rsidRDefault="00AD7C6C"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to both</w:t>
            </w:r>
          </w:p>
        </w:tc>
        <w:tc>
          <w:tcPr>
            <w:tcW w:w="6498" w:type="dxa"/>
          </w:tcPr>
          <w:p w14:paraId="33FD8043" w14:textId="68A23651" w:rsidR="00487CE1" w:rsidRDefault="00B84F94"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PP-2: OK to consider a new </w:t>
            </w:r>
            <w:proofErr w:type="spellStart"/>
            <w:r>
              <w:rPr>
                <w:rFonts w:ascii="Times New Roman" w:eastAsiaTheme="minorEastAsia" w:hAnsi="Times New Roman" w:cs="Times New Roman"/>
                <w:sz w:val="20"/>
                <w:szCs w:val="20"/>
                <w:lang w:val="en-GB" w:eastAsia="zh-CN"/>
              </w:rPr>
              <w:t>Xn</w:t>
            </w:r>
            <w:proofErr w:type="spellEnd"/>
            <w:r>
              <w:rPr>
                <w:rFonts w:ascii="Times New Roman" w:eastAsiaTheme="minorEastAsia" w:hAnsi="Times New Roman" w:cs="Times New Roman"/>
                <w:sz w:val="20"/>
                <w:szCs w:val="20"/>
                <w:lang w:val="en-GB" w:eastAsia="zh-CN"/>
              </w:rPr>
              <w:t xml:space="preserve"> message as well</w:t>
            </w:r>
          </w:p>
        </w:tc>
      </w:tr>
      <w:tr w:rsidR="00487CE1" w14:paraId="685AF7F9" w14:textId="77777777" w:rsidTr="00F218EC">
        <w:trPr>
          <w:trHeight w:val="325"/>
        </w:trPr>
        <w:tc>
          <w:tcPr>
            <w:tcW w:w="1378" w:type="dxa"/>
          </w:tcPr>
          <w:p w14:paraId="5286A1B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11F6E1A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473C1E1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50CB9CE" w14:textId="77777777" w:rsidTr="00F218EC">
        <w:trPr>
          <w:trHeight w:val="342"/>
        </w:trPr>
        <w:tc>
          <w:tcPr>
            <w:tcW w:w="1378" w:type="dxa"/>
          </w:tcPr>
          <w:p w14:paraId="04E7FE5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53147B1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53C2D90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F7276D8" w14:textId="77777777" w:rsidTr="00F218EC">
        <w:trPr>
          <w:trHeight w:val="325"/>
        </w:trPr>
        <w:tc>
          <w:tcPr>
            <w:tcW w:w="1378" w:type="dxa"/>
          </w:tcPr>
          <w:p w14:paraId="044112FE"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911" w:type="dxa"/>
          </w:tcPr>
          <w:p w14:paraId="4F82573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5657C02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43C073E" w14:textId="77777777" w:rsidTr="00F218EC">
        <w:trPr>
          <w:trHeight w:val="342"/>
        </w:trPr>
        <w:tc>
          <w:tcPr>
            <w:tcW w:w="1378" w:type="dxa"/>
          </w:tcPr>
          <w:p w14:paraId="654639E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5228091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64F19DB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451BDAB" w14:textId="77777777" w:rsidTr="00F218EC">
        <w:trPr>
          <w:trHeight w:val="342"/>
        </w:trPr>
        <w:tc>
          <w:tcPr>
            <w:tcW w:w="1378" w:type="dxa"/>
          </w:tcPr>
          <w:p w14:paraId="2DEE8AE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3352737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7D23752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129C9DB0"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5EE62FFF"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3FCC3289"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498" w:type="dxa"/>
            <w:tcBorders>
              <w:top w:val="single" w:sz="4" w:space="0" w:color="auto"/>
              <w:left w:val="single" w:sz="4" w:space="0" w:color="auto"/>
              <w:bottom w:val="single" w:sz="4" w:space="0" w:color="auto"/>
              <w:right w:val="single" w:sz="4" w:space="0" w:color="auto"/>
            </w:tcBorders>
          </w:tcPr>
          <w:p w14:paraId="17BB9700"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0D427E35"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1D5A35B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28CC747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69CED2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ACB881C"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4AF081F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7B67185"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D2DA2CD"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6CACAA63"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4D317AE7"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7E44DCD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32D9E82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E8E9AF2"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37117FF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35670511"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C3A2AF3"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10129FA5"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6FDB1A9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4398FE0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5F5662A1" w14:textId="77777777" w:rsidR="00487CE1" w:rsidRDefault="00487CE1" w:rsidP="00C06595">
            <w:pPr>
              <w:spacing w:before="120" w:after="0"/>
              <w:rPr>
                <w:rFonts w:ascii="Times New Roman" w:hAnsi="Times New Roman" w:cs="Times New Roman"/>
                <w:bCs/>
                <w:sz w:val="20"/>
                <w:szCs w:val="20"/>
                <w:lang w:val="en-GB"/>
              </w:rPr>
            </w:pPr>
          </w:p>
        </w:tc>
      </w:tr>
      <w:tr w:rsidR="00487CE1" w14:paraId="368C3BFF"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358338A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6217C5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DAB0FDC" w14:textId="77777777" w:rsidR="00487CE1" w:rsidRDefault="00487CE1" w:rsidP="00C06595">
            <w:pPr>
              <w:spacing w:before="120" w:after="0"/>
              <w:rPr>
                <w:rFonts w:ascii="Times New Roman" w:hAnsi="Times New Roman" w:cs="Times New Roman"/>
                <w:bCs/>
                <w:sz w:val="20"/>
                <w:szCs w:val="20"/>
                <w:lang w:val="en-GB"/>
              </w:rPr>
            </w:pPr>
          </w:p>
        </w:tc>
      </w:tr>
    </w:tbl>
    <w:p w14:paraId="3CE66DA5"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F091BC5" w14:textId="77777777" w:rsidR="00487CE1" w:rsidRPr="00125488" w:rsidRDefault="00487CE1" w:rsidP="00487CE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4B7B43AF" w14:textId="07D4024F" w:rsidR="00487CE1" w:rsidRDefault="00BD3E8D" w:rsidP="00487CE1">
      <w:pPr>
        <w:pStyle w:val="Heading3"/>
        <w:spacing w:after="0"/>
        <w:rPr>
          <w:rFonts w:ascii="Arial" w:hAnsi="Arial" w:cs="Arial"/>
        </w:rPr>
      </w:pPr>
      <w:r w:rsidRPr="00BD3E8D">
        <w:rPr>
          <w:rFonts w:ascii="Arial" w:hAnsi="Arial" w:cs="Arial"/>
        </w:rPr>
        <w:t>RVQoE reporting when the other node carries the session</w:t>
      </w:r>
    </w:p>
    <w:p w14:paraId="08871D5A" w14:textId="320871A9" w:rsidR="00487CE1" w:rsidRPr="00B81FA0" w:rsidRDefault="00B81FA0" w:rsidP="00487CE1">
      <w:pPr>
        <w:spacing w:before="120" w:after="0"/>
        <w:rPr>
          <w:rFonts w:ascii="Times New Roman" w:hAnsi="Times New Roman" w:cs="Times New Roman"/>
          <w:sz w:val="20"/>
          <w:szCs w:val="20"/>
        </w:rPr>
      </w:pPr>
      <w:r>
        <w:rPr>
          <w:rFonts w:ascii="Times New Roman" w:hAnsi="Times New Roman" w:cs="Times New Roman"/>
          <w:sz w:val="20"/>
          <w:szCs w:val="22"/>
          <w:lang w:val="en-GB"/>
        </w:rPr>
        <w:t>When a node determines that its peer node provides the bearer(s) for the application session, the peer node should receive the reports, but only if it wants to.</w:t>
      </w:r>
    </w:p>
    <w:p w14:paraId="70DA0016" w14:textId="48DF9AAD" w:rsidR="009D156F" w:rsidRDefault="00B81FA0" w:rsidP="00487CE1">
      <w:pPr>
        <w:spacing w:before="120" w:after="0"/>
        <w:rPr>
          <w:rFonts w:ascii="Times New Roman" w:hAnsi="Times New Roman" w:cs="Times New Roman"/>
          <w:b/>
          <w:bCs/>
          <w:sz w:val="20"/>
          <w:szCs w:val="20"/>
        </w:rPr>
      </w:pPr>
      <w:r>
        <w:rPr>
          <w:rFonts w:ascii="Times New Roman" w:hAnsi="Times New Roman" w:cs="Times New Roman"/>
          <w:b/>
          <w:bCs/>
          <w:sz w:val="20"/>
          <w:szCs w:val="20"/>
        </w:rPr>
        <w:t>PP</w:t>
      </w:r>
      <w:r w:rsidR="009D156F" w:rsidRPr="009D156F">
        <w:rPr>
          <w:rFonts w:ascii="Times New Roman" w:hAnsi="Times New Roman" w:cs="Times New Roman"/>
          <w:b/>
          <w:bCs/>
          <w:sz w:val="20"/>
          <w:szCs w:val="20"/>
        </w:rPr>
        <w:t>: The node that determined that its peer node provides the bearer(s) for a session should inquire the peer node whether the peer node is interested in receiving the RVQoE reports.</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487CE1" w14:paraId="70027F3F" w14:textId="77777777" w:rsidTr="008360FE">
        <w:trPr>
          <w:trHeight w:val="325"/>
        </w:trPr>
        <w:tc>
          <w:tcPr>
            <w:tcW w:w="1378" w:type="dxa"/>
          </w:tcPr>
          <w:p w14:paraId="427DC71C"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6E4C4699" w14:textId="495A432E" w:rsidR="00487CE1" w:rsidRDefault="008360FE"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7F3D5C15"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487CE1" w14:paraId="3DFC272D" w14:textId="77777777" w:rsidTr="008360FE">
        <w:trPr>
          <w:trHeight w:val="357"/>
        </w:trPr>
        <w:tc>
          <w:tcPr>
            <w:tcW w:w="1378" w:type="dxa"/>
          </w:tcPr>
          <w:p w14:paraId="2AD88A33"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503A992C" w14:textId="6AC9EB96" w:rsidR="00487CE1" w:rsidRDefault="008360FE"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7313143C" w14:textId="0424970B" w:rsidR="00487CE1" w:rsidRDefault="008360FE" w:rsidP="00C06595">
            <w:pPr>
              <w:spacing w:before="120" w:after="0"/>
              <w:rPr>
                <w:rFonts w:ascii="Times New Roman" w:hAnsi="Times New Roman" w:cs="Times New Roman"/>
                <w:sz w:val="20"/>
                <w:szCs w:val="20"/>
                <w:lang w:val="en-GB"/>
              </w:rPr>
            </w:pP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what we agreed for F1AP, a node should not force the other node to receive the RVQoE reports.</w:t>
            </w:r>
          </w:p>
        </w:tc>
      </w:tr>
      <w:tr w:rsidR="00487CE1" w14:paraId="383352CD" w14:textId="77777777" w:rsidTr="008360FE">
        <w:trPr>
          <w:trHeight w:val="342"/>
        </w:trPr>
        <w:tc>
          <w:tcPr>
            <w:tcW w:w="1378" w:type="dxa"/>
          </w:tcPr>
          <w:p w14:paraId="0D77BA0D" w14:textId="6C39D31D" w:rsidR="00487CE1" w:rsidRDefault="00B84F94"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452929E3" w14:textId="46B90368" w:rsidR="00487CE1" w:rsidRDefault="00B84F94"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781" w:type="dxa"/>
          </w:tcPr>
          <w:p w14:paraId="5738C6E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C8697B9" w14:textId="77777777" w:rsidTr="008360FE">
        <w:trPr>
          <w:trHeight w:val="325"/>
        </w:trPr>
        <w:tc>
          <w:tcPr>
            <w:tcW w:w="1378" w:type="dxa"/>
          </w:tcPr>
          <w:p w14:paraId="23FC55D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227705D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B28851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D22D979" w14:textId="77777777" w:rsidTr="008360FE">
        <w:trPr>
          <w:trHeight w:val="342"/>
        </w:trPr>
        <w:tc>
          <w:tcPr>
            <w:tcW w:w="1378" w:type="dxa"/>
          </w:tcPr>
          <w:p w14:paraId="0277824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3DCDB13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7135EA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3315010" w14:textId="77777777" w:rsidTr="008360FE">
        <w:trPr>
          <w:trHeight w:val="325"/>
        </w:trPr>
        <w:tc>
          <w:tcPr>
            <w:tcW w:w="1378" w:type="dxa"/>
          </w:tcPr>
          <w:p w14:paraId="1CFDE8A0"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628" w:type="dxa"/>
          </w:tcPr>
          <w:p w14:paraId="53D20AA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3BEFA24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BF07994" w14:textId="77777777" w:rsidTr="008360FE">
        <w:trPr>
          <w:trHeight w:val="342"/>
        </w:trPr>
        <w:tc>
          <w:tcPr>
            <w:tcW w:w="1378" w:type="dxa"/>
          </w:tcPr>
          <w:p w14:paraId="45D9609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3F5B2E3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2807BD2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5C3A7E1" w14:textId="77777777" w:rsidTr="008360FE">
        <w:trPr>
          <w:trHeight w:val="342"/>
        </w:trPr>
        <w:tc>
          <w:tcPr>
            <w:tcW w:w="1378" w:type="dxa"/>
          </w:tcPr>
          <w:p w14:paraId="6374F8A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19733ED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753E655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453882A"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6E0C4FC2"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695CAA67"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23022509"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78CAC0FE"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339B681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6BF4C9A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8E8748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EAB7298"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155AD6B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8EB3F68"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3EC6354"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33F79556"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02580C56"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06DDEDE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AFD56C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0F42AED"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3C28C88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3A1D683"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2AF0F8B"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1A8ADF16"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721FA16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281094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B4D9646" w14:textId="77777777" w:rsidR="00487CE1" w:rsidRDefault="00487CE1" w:rsidP="00C06595">
            <w:pPr>
              <w:spacing w:before="120" w:after="0"/>
              <w:rPr>
                <w:rFonts w:ascii="Times New Roman" w:hAnsi="Times New Roman" w:cs="Times New Roman"/>
                <w:bCs/>
                <w:sz w:val="20"/>
                <w:szCs w:val="20"/>
                <w:lang w:val="en-GB"/>
              </w:rPr>
            </w:pPr>
          </w:p>
        </w:tc>
      </w:tr>
      <w:tr w:rsidR="00487CE1" w14:paraId="558204C6"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5C9D18F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1D2E07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1FA2C4A" w14:textId="77777777" w:rsidR="00487CE1" w:rsidRDefault="00487CE1" w:rsidP="00C06595">
            <w:pPr>
              <w:spacing w:before="120" w:after="0"/>
              <w:rPr>
                <w:rFonts w:ascii="Times New Roman" w:hAnsi="Times New Roman" w:cs="Times New Roman"/>
                <w:bCs/>
                <w:sz w:val="20"/>
                <w:szCs w:val="20"/>
                <w:lang w:val="en-GB"/>
              </w:rPr>
            </w:pPr>
          </w:p>
        </w:tc>
      </w:tr>
    </w:tbl>
    <w:p w14:paraId="77FDFD5D"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5EDC607" w14:textId="77777777" w:rsidR="00487CE1" w:rsidRDefault="00487CE1" w:rsidP="00487CE1">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36EB0D52" w14:textId="77777777" w:rsidR="008053E7" w:rsidRDefault="008053E7" w:rsidP="00487CE1">
      <w:pPr>
        <w:spacing w:before="120" w:after="0"/>
        <w:rPr>
          <w:lang w:val="en-GB"/>
        </w:rPr>
      </w:pPr>
    </w:p>
    <w:p w14:paraId="057FF70E" w14:textId="6C4700B2" w:rsidR="008053E7" w:rsidRDefault="008053E7" w:rsidP="008053E7">
      <w:pPr>
        <w:pStyle w:val="Heading2"/>
        <w:rPr>
          <w:rFonts w:ascii="Arial" w:hAnsi="Arial" w:cs="Arial"/>
        </w:rPr>
      </w:pPr>
      <w:r>
        <w:rPr>
          <w:rFonts w:ascii="Arial" w:hAnsi="Arial" w:cs="Arial"/>
        </w:rPr>
        <w:lastRenderedPageBreak/>
        <w:t>RV</w:t>
      </w:r>
      <w:r w:rsidRPr="000C4F4F">
        <w:rPr>
          <w:rFonts w:ascii="Arial" w:hAnsi="Arial" w:cs="Arial"/>
        </w:rPr>
        <w:t xml:space="preserve">QoE measurement </w:t>
      </w:r>
      <w:r w:rsidR="008A23B7">
        <w:rPr>
          <w:rFonts w:ascii="Arial" w:hAnsi="Arial" w:cs="Arial"/>
        </w:rPr>
        <w:t>configuration</w:t>
      </w:r>
    </w:p>
    <w:p w14:paraId="6DD2F473" w14:textId="03270270" w:rsidR="00487CE1" w:rsidRDefault="004D7F79" w:rsidP="00487CE1">
      <w:pPr>
        <w:pStyle w:val="Heading3"/>
        <w:spacing w:after="0"/>
        <w:rPr>
          <w:rFonts w:ascii="Arial" w:hAnsi="Arial" w:cs="Arial"/>
        </w:rPr>
      </w:pPr>
      <w:r>
        <w:rPr>
          <w:rFonts w:ascii="Arial" w:hAnsi="Arial" w:cs="Arial"/>
        </w:rPr>
        <w:t xml:space="preserve">General principles of </w:t>
      </w:r>
      <w:r w:rsidR="008F7A8C" w:rsidRPr="008F7A8C">
        <w:rPr>
          <w:rFonts w:ascii="Arial" w:hAnsi="Arial" w:cs="Arial"/>
        </w:rPr>
        <w:t xml:space="preserve">RVQoE </w:t>
      </w:r>
      <w:r>
        <w:rPr>
          <w:rFonts w:ascii="Arial" w:hAnsi="Arial" w:cs="Arial"/>
        </w:rPr>
        <w:t>measurement configuration</w:t>
      </w:r>
      <w:r w:rsidR="00487CE1" w:rsidRPr="000C4F4F">
        <w:rPr>
          <w:rFonts w:ascii="Arial" w:hAnsi="Arial" w:cs="Arial"/>
        </w:rPr>
        <w:t xml:space="preserve"> </w:t>
      </w:r>
    </w:p>
    <w:p w14:paraId="7BAB59AE" w14:textId="21C0491A" w:rsidR="0084264F" w:rsidRPr="0084264F" w:rsidRDefault="0084264F" w:rsidP="001A67C0">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Q: </w:t>
      </w:r>
      <w:r w:rsidRPr="0084264F">
        <w:rPr>
          <w:rFonts w:ascii="Times New Roman" w:hAnsi="Times New Roman" w:cs="Times New Roman"/>
          <w:b/>
          <w:bCs/>
          <w:sz w:val="20"/>
          <w:szCs w:val="22"/>
          <w:lang w:val="en-GB"/>
        </w:rPr>
        <w:t>Do you agree wit</w:t>
      </w:r>
      <w:r>
        <w:rPr>
          <w:rFonts w:ascii="Times New Roman" w:hAnsi="Times New Roman" w:cs="Times New Roman"/>
          <w:b/>
          <w:bCs/>
          <w:sz w:val="20"/>
          <w:szCs w:val="22"/>
          <w:lang w:val="en-GB"/>
        </w:rPr>
        <w:t>h</w:t>
      </w:r>
      <w:r w:rsidRPr="0084264F">
        <w:rPr>
          <w:rFonts w:ascii="Times New Roman" w:hAnsi="Times New Roman" w:cs="Times New Roman"/>
          <w:b/>
          <w:bCs/>
          <w:sz w:val="20"/>
          <w:szCs w:val="22"/>
          <w:lang w:val="en-GB"/>
        </w:rPr>
        <w:t xml:space="preserve"> the following statements:</w:t>
      </w:r>
    </w:p>
    <w:p w14:paraId="50F8CDEC" w14:textId="3A7E7665" w:rsidR="00487CE1" w:rsidRDefault="00F50249" w:rsidP="001A67C0">
      <w:pPr>
        <w:pStyle w:val="ListParagraph"/>
        <w:numPr>
          <w:ilvl w:val="0"/>
          <w:numId w:val="45"/>
        </w:numPr>
        <w:spacing w:before="120" w:after="0"/>
        <w:jc w:val="left"/>
        <w:rPr>
          <w:rFonts w:ascii="Times New Roman" w:hAnsi="Times New Roman" w:cs="Times New Roman"/>
          <w:b/>
          <w:bCs/>
          <w:szCs w:val="22"/>
        </w:rPr>
      </w:pPr>
      <w:r>
        <w:rPr>
          <w:rFonts w:ascii="Times New Roman" w:hAnsi="Times New Roman" w:cs="Times New Roman"/>
          <w:b/>
          <w:bCs/>
          <w:szCs w:val="22"/>
        </w:rPr>
        <w:t>T</w:t>
      </w:r>
      <w:r w:rsidR="001A2822" w:rsidRPr="0084264F">
        <w:rPr>
          <w:rFonts w:ascii="Times New Roman" w:hAnsi="Times New Roman" w:cs="Times New Roman"/>
          <w:b/>
          <w:bCs/>
          <w:szCs w:val="22"/>
        </w:rPr>
        <w:t xml:space="preserve">he node that </w:t>
      </w:r>
      <w:r w:rsidR="00BF0024">
        <w:rPr>
          <w:rFonts w:ascii="Times New Roman" w:hAnsi="Times New Roman" w:cs="Times New Roman"/>
          <w:b/>
          <w:bCs/>
          <w:szCs w:val="22"/>
        </w:rPr>
        <w:t>sends</w:t>
      </w:r>
      <w:r w:rsidR="001A2822" w:rsidRPr="0084264F">
        <w:rPr>
          <w:rFonts w:ascii="Times New Roman" w:hAnsi="Times New Roman" w:cs="Times New Roman"/>
          <w:b/>
          <w:bCs/>
          <w:szCs w:val="22"/>
        </w:rPr>
        <w:t xml:space="preserve"> the</w:t>
      </w:r>
      <w:r w:rsidR="00BF0024">
        <w:rPr>
          <w:rFonts w:ascii="Times New Roman" w:hAnsi="Times New Roman" w:cs="Times New Roman"/>
          <w:b/>
          <w:bCs/>
          <w:szCs w:val="22"/>
        </w:rPr>
        <w:t xml:space="preserve"> QoE measurement configuration to a </w:t>
      </w:r>
      <w:r w:rsidR="001A2822" w:rsidRPr="0084264F">
        <w:rPr>
          <w:rFonts w:ascii="Times New Roman" w:hAnsi="Times New Roman" w:cs="Times New Roman"/>
          <w:b/>
          <w:bCs/>
          <w:szCs w:val="22"/>
        </w:rPr>
        <w:t xml:space="preserve">UE </w:t>
      </w:r>
      <w:r w:rsidR="0090743C">
        <w:rPr>
          <w:rFonts w:ascii="Times New Roman" w:hAnsi="Times New Roman" w:cs="Times New Roman"/>
          <w:b/>
          <w:bCs/>
          <w:szCs w:val="22"/>
        </w:rPr>
        <w:t xml:space="preserve">is the node that generates the corresponding </w:t>
      </w:r>
      <w:r w:rsidR="001A2822" w:rsidRPr="0084264F">
        <w:rPr>
          <w:rFonts w:ascii="Times New Roman" w:hAnsi="Times New Roman" w:cs="Times New Roman"/>
          <w:b/>
          <w:bCs/>
          <w:szCs w:val="22"/>
        </w:rPr>
        <w:t>RVQoE measurement</w:t>
      </w:r>
      <w:r w:rsidR="0090743C">
        <w:rPr>
          <w:rFonts w:ascii="Times New Roman" w:hAnsi="Times New Roman" w:cs="Times New Roman"/>
          <w:b/>
          <w:bCs/>
          <w:szCs w:val="22"/>
        </w:rPr>
        <w:t xml:space="preserve"> configuration</w:t>
      </w:r>
      <w:r w:rsidR="001A2822" w:rsidRPr="0084264F">
        <w:rPr>
          <w:rFonts w:ascii="Times New Roman" w:hAnsi="Times New Roman" w:cs="Times New Roman"/>
          <w:b/>
          <w:bCs/>
          <w:szCs w:val="22"/>
        </w:rPr>
        <w:t>.</w:t>
      </w:r>
    </w:p>
    <w:p w14:paraId="3DA6BE11" w14:textId="70C5FD72" w:rsidR="0084264F" w:rsidRDefault="00F50249" w:rsidP="001A67C0">
      <w:pPr>
        <w:pStyle w:val="ListParagraph"/>
        <w:numPr>
          <w:ilvl w:val="0"/>
          <w:numId w:val="45"/>
        </w:numPr>
        <w:spacing w:before="120" w:after="0"/>
        <w:jc w:val="left"/>
        <w:rPr>
          <w:rFonts w:ascii="Times New Roman" w:hAnsi="Times New Roman" w:cs="Times New Roman"/>
          <w:b/>
          <w:bCs/>
          <w:szCs w:val="22"/>
        </w:rPr>
      </w:pPr>
      <w:r w:rsidRPr="00F50249">
        <w:rPr>
          <w:rFonts w:ascii="Times New Roman" w:hAnsi="Times New Roman" w:cs="Times New Roman"/>
          <w:b/>
          <w:bCs/>
          <w:szCs w:val="22"/>
        </w:rPr>
        <w:t xml:space="preserve">The node that has initially configured a UE with an RVQoE configuration remains the owner of the RVQoE configuration until the configuration </w:t>
      </w:r>
      <w:proofErr w:type="gramStart"/>
      <w:r w:rsidRPr="00F50249">
        <w:rPr>
          <w:rFonts w:ascii="Times New Roman" w:hAnsi="Times New Roman" w:cs="Times New Roman"/>
          <w:b/>
          <w:bCs/>
          <w:szCs w:val="22"/>
        </w:rPr>
        <w:t>is released</w:t>
      </w:r>
      <w:proofErr w:type="gramEnd"/>
      <w:r w:rsidRPr="00F50249">
        <w:rPr>
          <w:rFonts w:ascii="Times New Roman" w:hAnsi="Times New Roman" w:cs="Times New Roman"/>
          <w:b/>
          <w:bCs/>
          <w:szCs w:val="22"/>
        </w:rPr>
        <w:t xml:space="preserve"> or until the node stops serving the UE.</w:t>
      </w:r>
    </w:p>
    <w:p w14:paraId="3D81D665" w14:textId="1FE8A3D6" w:rsidR="00EF3877" w:rsidRPr="00A4267D" w:rsidRDefault="007A28A3" w:rsidP="00A4267D">
      <w:pPr>
        <w:pStyle w:val="ListParagraph"/>
        <w:numPr>
          <w:ilvl w:val="0"/>
          <w:numId w:val="45"/>
        </w:numPr>
        <w:spacing w:before="120" w:after="0"/>
        <w:jc w:val="left"/>
        <w:rPr>
          <w:rFonts w:ascii="Times New Roman" w:hAnsi="Times New Roman" w:cs="Times New Roman"/>
          <w:b/>
          <w:bCs/>
          <w:szCs w:val="22"/>
        </w:rPr>
      </w:pPr>
      <w:r>
        <w:rPr>
          <w:rFonts w:ascii="Times New Roman" w:hAnsi="Times New Roman" w:cs="Times New Roman"/>
          <w:b/>
          <w:bCs/>
          <w:szCs w:val="22"/>
        </w:rPr>
        <w:t>There may exist only one RVQoE configuration per QoE configuration.</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487CE1" w14:paraId="51632A98" w14:textId="77777777" w:rsidTr="004D7F79">
        <w:trPr>
          <w:trHeight w:val="325"/>
        </w:trPr>
        <w:tc>
          <w:tcPr>
            <w:tcW w:w="1378" w:type="dxa"/>
          </w:tcPr>
          <w:p w14:paraId="5999C80A"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7B9C0690"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781" w:type="dxa"/>
          </w:tcPr>
          <w:p w14:paraId="2BB4C7D6"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487CE1" w14:paraId="6DE3364D" w14:textId="77777777" w:rsidTr="004D7F79">
        <w:trPr>
          <w:trHeight w:val="357"/>
        </w:trPr>
        <w:tc>
          <w:tcPr>
            <w:tcW w:w="1378" w:type="dxa"/>
          </w:tcPr>
          <w:p w14:paraId="6465D87E"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322F3A5B" w14:textId="76F6D3BE" w:rsidR="00487CE1" w:rsidRDefault="002E3C62"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with all</w:t>
            </w:r>
          </w:p>
        </w:tc>
        <w:tc>
          <w:tcPr>
            <w:tcW w:w="6781" w:type="dxa"/>
          </w:tcPr>
          <w:p w14:paraId="58DE9411" w14:textId="77777777" w:rsidR="00487CE1" w:rsidRDefault="00487CE1" w:rsidP="00C06595">
            <w:pPr>
              <w:spacing w:before="120" w:after="0"/>
              <w:rPr>
                <w:rFonts w:ascii="Times New Roman" w:hAnsi="Times New Roman" w:cs="Times New Roman"/>
                <w:sz w:val="20"/>
                <w:szCs w:val="20"/>
                <w:lang w:val="en-GB"/>
              </w:rPr>
            </w:pPr>
          </w:p>
        </w:tc>
      </w:tr>
      <w:tr w:rsidR="00487CE1" w14:paraId="7AC80442" w14:textId="77777777" w:rsidTr="004D7F79">
        <w:trPr>
          <w:trHeight w:val="342"/>
        </w:trPr>
        <w:tc>
          <w:tcPr>
            <w:tcW w:w="1378" w:type="dxa"/>
          </w:tcPr>
          <w:p w14:paraId="40A717EA" w14:textId="0FB775DD" w:rsidR="00487CE1" w:rsidRDefault="00327368"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654D543B" w14:textId="26124A68" w:rsidR="00487CE1" w:rsidRDefault="00327368"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all</w:t>
            </w:r>
          </w:p>
        </w:tc>
        <w:tc>
          <w:tcPr>
            <w:tcW w:w="6781" w:type="dxa"/>
          </w:tcPr>
          <w:p w14:paraId="62A54EA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E6C4817" w14:textId="77777777" w:rsidTr="004D7F79">
        <w:trPr>
          <w:trHeight w:val="325"/>
        </w:trPr>
        <w:tc>
          <w:tcPr>
            <w:tcW w:w="1378" w:type="dxa"/>
          </w:tcPr>
          <w:p w14:paraId="665847C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63C62AB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46128F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0FF8CE4" w14:textId="77777777" w:rsidTr="004D7F79">
        <w:trPr>
          <w:trHeight w:val="342"/>
        </w:trPr>
        <w:tc>
          <w:tcPr>
            <w:tcW w:w="1378" w:type="dxa"/>
          </w:tcPr>
          <w:p w14:paraId="7B16907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2BB0231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F3EA2F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E1F0E6C" w14:textId="77777777" w:rsidTr="004D7F79">
        <w:trPr>
          <w:trHeight w:val="325"/>
        </w:trPr>
        <w:tc>
          <w:tcPr>
            <w:tcW w:w="1378" w:type="dxa"/>
          </w:tcPr>
          <w:p w14:paraId="26CCDD86"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628" w:type="dxa"/>
          </w:tcPr>
          <w:p w14:paraId="1C5B173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6D96D2B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099A225" w14:textId="77777777" w:rsidTr="004D7F79">
        <w:trPr>
          <w:trHeight w:val="342"/>
        </w:trPr>
        <w:tc>
          <w:tcPr>
            <w:tcW w:w="1378" w:type="dxa"/>
          </w:tcPr>
          <w:p w14:paraId="187931F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7C7E4CF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45C363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B05A6F5" w14:textId="77777777" w:rsidTr="004D7F79">
        <w:trPr>
          <w:trHeight w:val="342"/>
        </w:trPr>
        <w:tc>
          <w:tcPr>
            <w:tcW w:w="1378" w:type="dxa"/>
          </w:tcPr>
          <w:p w14:paraId="10EE331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1D29F3E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6D7EF83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753CC0D"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62E2CF68"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23BB0C8"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36F9C6FE"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16B3F6F8"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54C7D70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1910C4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48FAB8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AC6A136"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11163FE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D9EDA36"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2261A2A"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5050AC25"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71237A71"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791D3B7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17FD66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0CF41917"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41E8DDF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D98DE85"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C9D6338"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64DE27B2"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0B732E3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CC1E4C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1572817C" w14:textId="77777777" w:rsidR="00487CE1" w:rsidRDefault="00487CE1" w:rsidP="00C06595">
            <w:pPr>
              <w:spacing w:before="120" w:after="0"/>
              <w:rPr>
                <w:rFonts w:ascii="Times New Roman" w:hAnsi="Times New Roman" w:cs="Times New Roman"/>
                <w:bCs/>
                <w:sz w:val="20"/>
                <w:szCs w:val="20"/>
                <w:lang w:val="en-GB"/>
              </w:rPr>
            </w:pPr>
          </w:p>
        </w:tc>
      </w:tr>
      <w:tr w:rsidR="00487CE1" w14:paraId="1EC240CD"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39A5B39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24E7EFE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0EBBD18" w14:textId="77777777" w:rsidR="00487CE1" w:rsidRDefault="00487CE1" w:rsidP="00C06595">
            <w:pPr>
              <w:spacing w:before="120" w:after="0"/>
              <w:rPr>
                <w:rFonts w:ascii="Times New Roman" w:hAnsi="Times New Roman" w:cs="Times New Roman"/>
                <w:bCs/>
                <w:sz w:val="20"/>
                <w:szCs w:val="20"/>
                <w:lang w:val="en-GB"/>
              </w:rPr>
            </w:pPr>
          </w:p>
        </w:tc>
      </w:tr>
    </w:tbl>
    <w:p w14:paraId="1D3CAE59"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3BF956D0" w14:textId="77777777" w:rsidR="00487CE1" w:rsidRPr="00125488" w:rsidRDefault="00487CE1" w:rsidP="00487CE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5B7A06E3" w14:textId="6CD7EAB6" w:rsidR="00487CE1" w:rsidRDefault="00A4267D" w:rsidP="00487CE1">
      <w:pPr>
        <w:pStyle w:val="Heading3"/>
        <w:spacing w:after="0"/>
        <w:rPr>
          <w:rFonts w:ascii="Arial" w:hAnsi="Arial" w:cs="Arial"/>
        </w:rPr>
      </w:pPr>
      <w:r>
        <w:rPr>
          <w:rFonts w:ascii="Arial" w:hAnsi="Arial" w:cs="Arial"/>
        </w:rPr>
        <w:t xml:space="preserve">What happens </w:t>
      </w:r>
      <w:r w:rsidR="00657A26">
        <w:rPr>
          <w:rFonts w:ascii="Arial" w:hAnsi="Arial" w:cs="Arial"/>
        </w:rPr>
        <w:t>if the</w:t>
      </w:r>
      <w:r w:rsidR="00FB0624">
        <w:rPr>
          <w:rFonts w:ascii="Arial" w:hAnsi="Arial" w:cs="Arial"/>
        </w:rPr>
        <w:t xml:space="preserve"> peer node provide</w:t>
      </w:r>
      <w:r w:rsidR="004332A9">
        <w:rPr>
          <w:rFonts w:ascii="Arial" w:hAnsi="Arial" w:cs="Arial"/>
        </w:rPr>
        <w:t>s the</w:t>
      </w:r>
      <w:r w:rsidR="00FB0624">
        <w:rPr>
          <w:rFonts w:ascii="Arial" w:hAnsi="Arial" w:cs="Arial"/>
        </w:rPr>
        <w:t xml:space="preserve"> bearer</w:t>
      </w:r>
      <w:r w:rsidR="004332A9">
        <w:rPr>
          <w:rFonts w:ascii="Arial" w:hAnsi="Arial" w:cs="Arial"/>
        </w:rPr>
        <w:t>(s)</w:t>
      </w:r>
      <w:r w:rsidR="00FB0624">
        <w:rPr>
          <w:rFonts w:ascii="Arial" w:hAnsi="Arial" w:cs="Arial"/>
        </w:rPr>
        <w:t xml:space="preserve"> for the application session</w:t>
      </w:r>
    </w:p>
    <w:p w14:paraId="2F963FC3" w14:textId="3778A3C7" w:rsidR="00A4267D" w:rsidRPr="00A4267D" w:rsidRDefault="00A4267D" w:rsidP="00A4267D">
      <w:pPr>
        <w:spacing w:before="120" w:after="0"/>
        <w:rPr>
          <w:rFonts w:ascii="Times New Roman" w:hAnsi="Times New Roman" w:cs="Times New Roman"/>
          <w:b/>
          <w:bCs/>
          <w:sz w:val="20"/>
          <w:szCs w:val="20"/>
        </w:rPr>
      </w:pPr>
      <w:r>
        <w:rPr>
          <w:rFonts w:ascii="Times New Roman" w:hAnsi="Times New Roman" w:cs="Times New Roman"/>
          <w:b/>
          <w:bCs/>
          <w:sz w:val="20"/>
          <w:szCs w:val="20"/>
        </w:rPr>
        <w:t xml:space="preserve">PP: </w:t>
      </w:r>
      <w:r w:rsidRPr="00A4267D">
        <w:rPr>
          <w:rFonts w:ascii="Times New Roman" w:hAnsi="Times New Roman" w:cs="Times New Roman"/>
          <w:b/>
          <w:bCs/>
          <w:sz w:val="20"/>
          <w:szCs w:val="20"/>
        </w:rPr>
        <w:t xml:space="preserve">When a node receiving an RVQoE report determines that the peer node provides the bearer(s) for the application session: </w:t>
      </w:r>
    </w:p>
    <w:p w14:paraId="3218F980" w14:textId="77777777" w:rsidR="00A4267D" w:rsidRPr="00A4267D" w:rsidRDefault="00A4267D" w:rsidP="00A4267D">
      <w:pPr>
        <w:pStyle w:val="ListParagraph"/>
        <w:numPr>
          <w:ilvl w:val="1"/>
          <w:numId w:val="46"/>
        </w:numPr>
        <w:spacing w:before="120" w:after="0"/>
        <w:ind w:left="1134"/>
        <w:rPr>
          <w:rFonts w:ascii="Times New Roman" w:hAnsi="Times New Roman" w:cs="Times New Roman"/>
          <w:b/>
          <w:bCs/>
        </w:rPr>
      </w:pPr>
      <w:r w:rsidRPr="00A4267D">
        <w:rPr>
          <w:rFonts w:ascii="Times New Roman" w:hAnsi="Times New Roman" w:cs="Times New Roman"/>
          <w:b/>
          <w:bCs/>
        </w:rPr>
        <w:t>The node asks the peer node whether the peer node is interested in receiving the RVQoE reports.</w:t>
      </w:r>
    </w:p>
    <w:p w14:paraId="43FB5CED" w14:textId="77777777" w:rsidR="00A4267D" w:rsidRPr="00A4267D" w:rsidRDefault="00A4267D" w:rsidP="00A4267D">
      <w:pPr>
        <w:pStyle w:val="ListParagraph"/>
        <w:numPr>
          <w:ilvl w:val="1"/>
          <w:numId w:val="46"/>
        </w:numPr>
        <w:spacing w:before="120" w:after="0"/>
        <w:ind w:left="1134"/>
        <w:rPr>
          <w:rFonts w:ascii="Times New Roman" w:hAnsi="Times New Roman" w:cs="Times New Roman"/>
          <w:b/>
          <w:bCs/>
        </w:rPr>
      </w:pPr>
      <w:r w:rsidRPr="00A4267D">
        <w:rPr>
          <w:rFonts w:ascii="Times New Roman" w:hAnsi="Times New Roman" w:cs="Times New Roman"/>
          <w:b/>
          <w:bCs/>
        </w:rPr>
        <w:t xml:space="preserve">The node asks the peer node which SRB (and tunnel, if applicable) should </w:t>
      </w:r>
      <w:proofErr w:type="gramStart"/>
      <w:r w:rsidRPr="00A4267D">
        <w:rPr>
          <w:rFonts w:ascii="Times New Roman" w:hAnsi="Times New Roman" w:cs="Times New Roman"/>
          <w:b/>
          <w:bCs/>
        </w:rPr>
        <w:t>be used</w:t>
      </w:r>
      <w:proofErr w:type="gramEnd"/>
      <w:r w:rsidRPr="00A4267D">
        <w:rPr>
          <w:rFonts w:ascii="Times New Roman" w:hAnsi="Times New Roman" w:cs="Times New Roman"/>
          <w:b/>
          <w:bCs/>
        </w:rPr>
        <w:t xml:space="preserve"> for delivering the RVQoE reports to the peer node.</w:t>
      </w:r>
    </w:p>
    <w:p w14:paraId="7367209B" w14:textId="0ED607F1" w:rsidR="00487CE1" w:rsidRPr="00A4267D" w:rsidRDefault="00A4267D" w:rsidP="00A4267D">
      <w:pPr>
        <w:pStyle w:val="ListParagraph"/>
        <w:numPr>
          <w:ilvl w:val="1"/>
          <w:numId w:val="46"/>
        </w:numPr>
        <w:spacing w:before="120" w:after="0"/>
        <w:ind w:left="1134"/>
        <w:rPr>
          <w:rFonts w:ascii="Times New Roman" w:hAnsi="Times New Roman" w:cs="Times New Roman"/>
          <w:b/>
          <w:bCs/>
        </w:rPr>
      </w:pPr>
      <w:r w:rsidRPr="00A4267D">
        <w:rPr>
          <w:rFonts w:ascii="Times New Roman" w:hAnsi="Times New Roman" w:cs="Times New Roman"/>
          <w:b/>
          <w:bCs/>
        </w:rPr>
        <w:lastRenderedPageBreak/>
        <w:t>The node asks the peer node to provide the (updated) RVQoE configuration that the node should send to the UE.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9973B7" w14:paraId="335CC511" w14:textId="77777777" w:rsidTr="009973B7">
        <w:trPr>
          <w:trHeight w:val="325"/>
        </w:trPr>
        <w:tc>
          <w:tcPr>
            <w:tcW w:w="1378" w:type="dxa"/>
          </w:tcPr>
          <w:p w14:paraId="768EE48F" w14:textId="77777777"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62E32FF1" w14:textId="58608B03"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40B32344" w14:textId="77777777"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9973B7" w14:paraId="1754C886" w14:textId="77777777" w:rsidTr="009973B7">
        <w:trPr>
          <w:trHeight w:val="357"/>
        </w:trPr>
        <w:tc>
          <w:tcPr>
            <w:tcW w:w="1378" w:type="dxa"/>
          </w:tcPr>
          <w:p w14:paraId="0900DD18" w14:textId="77777777"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012E92E0" w14:textId="0AC1DF7D"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72C554D8" w14:textId="77777777" w:rsidR="009973B7" w:rsidRDefault="009973B7" w:rsidP="009973B7">
            <w:pPr>
              <w:spacing w:before="120" w:after="0"/>
              <w:rPr>
                <w:rFonts w:ascii="Times New Roman" w:hAnsi="Times New Roman" w:cs="Times New Roman"/>
                <w:sz w:val="20"/>
                <w:szCs w:val="20"/>
                <w:lang w:val="en-GB"/>
              </w:rPr>
            </w:pPr>
          </w:p>
        </w:tc>
      </w:tr>
      <w:tr w:rsidR="00487CE1" w14:paraId="11F734A5" w14:textId="77777777" w:rsidTr="009973B7">
        <w:trPr>
          <w:trHeight w:val="342"/>
        </w:trPr>
        <w:tc>
          <w:tcPr>
            <w:tcW w:w="1378" w:type="dxa"/>
          </w:tcPr>
          <w:p w14:paraId="2A9D8AD5" w14:textId="3B5F0412" w:rsidR="00487CE1" w:rsidRDefault="005F6FA1"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628" w:type="dxa"/>
          </w:tcPr>
          <w:p w14:paraId="78E3D229" w14:textId="4DA34A55" w:rsidR="00487CE1" w:rsidRDefault="005F6FA1"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 with one question</w:t>
            </w:r>
          </w:p>
        </w:tc>
        <w:tc>
          <w:tcPr>
            <w:tcW w:w="6781" w:type="dxa"/>
          </w:tcPr>
          <w:p w14:paraId="5702655B" w14:textId="232E4CCF" w:rsidR="00487CE1" w:rsidRDefault="005F6FA1"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What is meant by the tunnel in </w:t>
            </w:r>
            <w:proofErr w:type="gramStart"/>
            <w:r>
              <w:rPr>
                <w:rFonts w:ascii="Times New Roman" w:eastAsiaTheme="minorEastAsia" w:hAnsi="Times New Roman" w:cs="Times New Roman"/>
                <w:sz w:val="20"/>
                <w:szCs w:val="20"/>
                <w:lang w:val="en-GB" w:eastAsia="zh-CN"/>
              </w:rPr>
              <w:t>2</w:t>
            </w:r>
            <w:r w:rsidRPr="005F6FA1">
              <w:rPr>
                <w:rFonts w:ascii="Times New Roman" w:eastAsiaTheme="minorEastAsia" w:hAnsi="Times New Roman" w:cs="Times New Roman"/>
                <w:sz w:val="20"/>
                <w:szCs w:val="20"/>
                <w:vertAlign w:val="superscript"/>
                <w:lang w:val="en-GB" w:eastAsia="zh-CN"/>
              </w:rPr>
              <w:t>nd</w:t>
            </w:r>
            <w:proofErr w:type="gramEnd"/>
            <w:r>
              <w:rPr>
                <w:rFonts w:ascii="Times New Roman" w:eastAsiaTheme="minorEastAsia" w:hAnsi="Times New Roman" w:cs="Times New Roman"/>
                <w:sz w:val="20"/>
                <w:szCs w:val="20"/>
                <w:lang w:val="en-GB" w:eastAsia="zh-CN"/>
              </w:rPr>
              <w:t xml:space="preserve"> bullet?</w:t>
            </w:r>
          </w:p>
        </w:tc>
      </w:tr>
      <w:tr w:rsidR="00487CE1" w14:paraId="52E408D4" w14:textId="77777777" w:rsidTr="009973B7">
        <w:trPr>
          <w:trHeight w:val="325"/>
        </w:trPr>
        <w:tc>
          <w:tcPr>
            <w:tcW w:w="1378" w:type="dxa"/>
          </w:tcPr>
          <w:p w14:paraId="53AB569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6F259E9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143035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6192A9E" w14:textId="77777777" w:rsidTr="009973B7">
        <w:trPr>
          <w:trHeight w:val="342"/>
        </w:trPr>
        <w:tc>
          <w:tcPr>
            <w:tcW w:w="1378" w:type="dxa"/>
          </w:tcPr>
          <w:p w14:paraId="1133A04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0497C56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D7C56C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100CAF2D" w14:textId="77777777" w:rsidTr="009973B7">
        <w:trPr>
          <w:trHeight w:val="325"/>
        </w:trPr>
        <w:tc>
          <w:tcPr>
            <w:tcW w:w="1378" w:type="dxa"/>
          </w:tcPr>
          <w:p w14:paraId="7E84B694"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628" w:type="dxa"/>
          </w:tcPr>
          <w:p w14:paraId="445D3B0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7AE981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E959376" w14:textId="77777777" w:rsidTr="009973B7">
        <w:trPr>
          <w:trHeight w:val="342"/>
        </w:trPr>
        <w:tc>
          <w:tcPr>
            <w:tcW w:w="1378" w:type="dxa"/>
          </w:tcPr>
          <w:p w14:paraId="51A9138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5E5E4AF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626F301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1CB14A4" w14:textId="77777777" w:rsidTr="009973B7">
        <w:trPr>
          <w:trHeight w:val="342"/>
        </w:trPr>
        <w:tc>
          <w:tcPr>
            <w:tcW w:w="1378" w:type="dxa"/>
          </w:tcPr>
          <w:p w14:paraId="2B47084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5F159A0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5AC20F2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E504108"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46E3C57F"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2B1C84E3"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0022B396"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101BF254"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77DBAAF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139E26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4AE5C6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002E7D51"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1B2C2D4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8D0B497"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9ACAB25"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04403763"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128A3BDC"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5C27199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30CFC8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2720DA8"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2E9985D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2B15244"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7ADD284"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735D0F6A"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4C82E20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42664B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FF2741B" w14:textId="77777777" w:rsidR="00487CE1" w:rsidRDefault="00487CE1" w:rsidP="00C06595">
            <w:pPr>
              <w:spacing w:before="120" w:after="0"/>
              <w:rPr>
                <w:rFonts w:ascii="Times New Roman" w:hAnsi="Times New Roman" w:cs="Times New Roman"/>
                <w:bCs/>
                <w:sz w:val="20"/>
                <w:szCs w:val="20"/>
                <w:lang w:val="en-GB"/>
              </w:rPr>
            </w:pPr>
          </w:p>
        </w:tc>
      </w:tr>
      <w:tr w:rsidR="00487CE1" w14:paraId="42922A86"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54254D0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60887D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0511B55" w14:textId="77777777" w:rsidR="00487CE1" w:rsidRDefault="00487CE1" w:rsidP="00C06595">
            <w:pPr>
              <w:spacing w:before="120" w:after="0"/>
              <w:rPr>
                <w:rFonts w:ascii="Times New Roman" w:hAnsi="Times New Roman" w:cs="Times New Roman"/>
                <w:bCs/>
                <w:sz w:val="20"/>
                <w:szCs w:val="20"/>
                <w:lang w:val="en-GB"/>
              </w:rPr>
            </w:pPr>
          </w:p>
        </w:tc>
      </w:tr>
    </w:tbl>
    <w:p w14:paraId="7C763BAE"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5EDC8B1A" w14:textId="77777777" w:rsidR="00487CE1" w:rsidRPr="00125488" w:rsidRDefault="00487CE1" w:rsidP="00487CE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4350612D" w14:textId="5A3C1CEE" w:rsidR="00487CE1" w:rsidRDefault="003479AF" w:rsidP="00487CE1">
      <w:pPr>
        <w:pStyle w:val="Heading3"/>
        <w:spacing w:after="0"/>
        <w:rPr>
          <w:rFonts w:ascii="Arial" w:hAnsi="Arial" w:cs="Arial"/>
        </w:rPr>
      </w:pPr>
      <w:r>
        <w:rPr>
          <w:rFonts w:ascii="Arial" w:hAnsi="Arial" w:cs="Arial"/>
        </w:rPr>
        <w:t xml:space="preserve">Sending the </w:t>
      </w:r>
      <w:r w:rsidR="00823659" w:rsidRPr="00823659">
        <w:rPr>
          <w:rFonts w:ascii="Arial" w:hAnsi="Arial" w:cs="Arial"/>
        </w:rPr>
        <w:t>RVQoE configuration</w:t>
      </w:r>
      <w:r>
        <w:rPr>
          <w:rFonts w:ascii="Arial" w:hAnsi="Arial" w:cs="Arial"/>
        </w:rPr>
        <w:t xml:space="preserve"> from the SN to the UE</w:t>
      </w:r>
      <w:r w:rsidR="00487CE1" w:rsidRPr="000C4F4F">
        <w:rPr>
          <w:rFonts w:ascii="Arial" w:hAnsi="Arial" w:cs="Arial"/>
        </w:rPr>
        <w:t xml:space="preserve"> </w:t>
      </w:r>
    </w:p>
    <w:p w14:paraId="69F44A2F" w14:textId="0401E40D" w:rsidR="00487CE1" w:rsidRPr="00DE089F" w:rsidRDefault="00DE089F" w:rsidP="00487CE1">
      <w:pPr>
        <w:spacing w:before="120" w:after="0"/>
        <w:rPr>
          <w:rFonts w:ascii="Times New Roman" w:hAnsi="Times New Roman" w:cs="Times New Roman"/>
          <w:b/>
          <w:bCs/>
          <w:sz w:val="20"/>
          <w:szCs w:val="20"/>
        </w:rPr>
      </w:pPr>
      <w:r w:rsidRPr="00DE089F">
        <w:rPr>
          <w:rFonts w:ascii="Times New Roman" w:hAnsi="Times New Roman" w:cs="Times New Roman"/>
          <w:b/>
          <w:bCs/>
          <w:sz w:val="20"/>
          <w:szCs w:val="22"/>
          <w:lang w:val="en-GB"/>
        </w:rPr>
        <w:t xml:space="preserve">PP: </w:t>
      </w:r>
      <w:r w:rsidR="004161A5">
        <w:rPr>
          <w:rFonts w:ascii="Times New Roman" w:hAnsi="Times New Roman" w:cs="Times New Roman"/>
          <w:b/>
          <w:bCs/>
          <w:sz w:val="20"/>
          <w:szCs w:val="22"/>
          <w:lang w:val="en-GB"/>
        </w:rPr>
        <w:t xml:space="preserve">The </w:t>
      </w:r>
      <w:r w:rsidRPr="00DE089F">
        <w:rPr>
          <w:rFonts w:ascii="Times New Roman" w:hAnsi="Times New Roman" w:cs="Times New Roman"/>
          <w:b/>
          <w:bCs/>
          <w:sz w:val="20"/>
          <w:szCs w:val="22"/>
          <w:lang w:val="en-GB"/>
        </w:rPr>
        <w:t xml:space="preserve">SN can send </w:t>
      </w:r>
      <w:r>
        <w:rPr>
          <w:rFonts w:ascii="Times New Roman" w:hAnsi="Times New Roman" w:cs="Times New Roman"/>
          <w:b/>
          <w:bCs/>
          <w:sz w:val="20"/>
          <w:szCs w:val="22"/>
          <w:lang w:val="en-GB"/>
        </w:rPr>
        <w:t>an</w:t>
      </w:r>
      <w:r w:rsidR="000939A6">
        <w:rPr>
          <w:rFonts w:ascii="Times New Roman" w:hAnsi="Times New Roman" w:cs="Times New Roman"/>
          <w:b/>
          <w:bCs/>
          <w:sz w:val="20"/>
          <w:szCs w:val="22"/>
          <w:lang w:val="en-GB"/>
        </w:rPr>
        <w:t xml:space="preserve"> </w:t>
      </w:r>
      <w:r w:rsidRPr="00DE089F">
        <w:rPr>
          <w:rFonts w:ascii="Times New Roman" w:hAnsi="Times New Roman" w:cs="Times New Roman"/>
          <w:b/>
          <w:bCs/>
          <w:sz w:val="20"/>
          <w:szCs w:val="22"/>
          <w:lang w:val="en-GB"/>
        </w:rPr>
        <w:t>RVQoE configuration directly to UE via SRB3 or via split SRB1</w:t>
      </w:r>
      <w:r>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770"/>
        <w:gridCol w:w="6639"/>
      </w:tblGrid>
      <w:tr w:rsidR="000939A6" w14:paraId="72129A0A" w14:textId="77777777" w:rsidTr="000939A6">
        <w:trPr>
          <w:trHeight w:val="325"/>
        </w:trPr>
        <w:tc>
          <w:tcPr>
            <w:tcW w:w="1378" w:type="dxa"/>
          </w:tcPr>
          <w:p w14:paraId="5BCEEEC6" w14:textId="77777777"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770" w:type="dxa"/>
          </w:tcPr>
          <w:p w14:paraId="2CAB0BE1" w14:textId="39D2C355"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639" w:type="dxa"/>
          </w:tcPr>
          <w:p w14:paraId="38F38A6F" w14:textId="77777777"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0939A6" w14:paraId="0B227996" w14:textId="77777777" w:rsidTr="000939A6">
        <w:trPr>
          <w:trHeight w:val="357"/>
        </w:trPr>
        <w:tc>
          <w:tcPr>
            <w:tcW w:w="1378" w:type="dxa"/>
          </w:tcPr>
          <w:p w14:paraId="4EAC6A0B" w14:textId="77777777"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770" w:type="dxa"/>
          </w:tcPr>
          <w:p w14:paraId="476CFDF0" w14:textId="659C79B4"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639" w:type="dxa"/>
          </w:tcPr>
          <w:p w14:paraId="3B56C724" w14:textId="77777777" w:rsidR="000939A6" w:rsidRDefault="000939A6" w:rsidP="000939A6">
            <w:pPr>
              <w:spacing w:before="120" w:after="0"/>
              <w:rPr>
                <w:rFonts w:ascii="Times New Roman" w:hAnsi="Times New Roman" w:cs="Times New Roman"/>
                <w:sz w:val="20"/>
                <w:szCs w:val="20"/>
                <w:lang w:val="en-GB"/>
              </w:rPr>
            </w:pPr>
          </w:p>
        </w:tc>
      </w:tr>
      <w:tr w:rsidR="00487CE1" w14:paraId="32ED0E1D" w14:textId="77777777" w:rsidTr="000939A6">
        <w:trPr>
          <w:trHeight w:val="342"/>
        </w:trPr>
        <w:tc>
          <w:tcPr>
            <w:tcW w:w="1378" w:type="dxa"/>
          </w:tcPr>
          <w:p w14:paraId="449F2A3C" w14:textId="6F52C810" w:rsidR="00487CE1" w:rsidRDefault="000458F9"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770" w:type="dxa"/>
          </w:tcPr>
          <w:p w14:paraId="29242939" w14:textId="3211944B" w:rsidR="00487CE1" w:rsidRDefault="000458F9"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Agree</w:t>
            </w:r>
          </w:p>
        </w:tc>
        <w:tc>
          <w:tcPr>
            <w:tcW w:w="6639" w:type="dxa"/>
          </w:tcPr>
          <w:p w14:paraId="6B4E38F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F056992" w14:textId="77777777" w:rsidTr="000939A6">
        <w:trPr>
          <w:trHeight w:val="325"/>
        </w:trPr>
        <w:tc>
          <w:tcPr>
            <w:tcW w:w="1378" w:type="dxa"/>
          </w:tcPr>
          <w:p w14:paraId="4B433E0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6DAFAE6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07C22B5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9F85D42" w14:textId="77777777" w:rsidTr="000939A6">
        <w:trPr>
          <w:trHeight w:val="342"/>
        </w:trPr>
        <w:tc>
          <w:tcPr>
            <w:tcW w:w="1378" w:type="dxa"/>
          </w:tcPr>
          <w:p w14:paraId="4DAFCC0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6C32CEA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742FD48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90C092F" w14:textId="77777777" w:rsidTr="000939A6">
        <w:trPr>
          <w:trHeight w:val="325"/>
        </w:trPr>
        <w:tc>
          <w:tcPr>
            <w:tcW w:w="1378" w:type="dxa"/>
          </w:tcPr>
          <w:p w14:paraId="781EABAD"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770" w:type="dxa"/>
          </w:tcPr>
          <w:p w14:paraId="4BAD11F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4997365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4789787" w14:textId="77777777" w:rsidTr="000939A6">
        <w:trPr>
          <w:trHeight w:val="342"/>
        </w:trPr>
        <w:tc>
          <w:tcPr>
            <w:tcW w:w="1378" w:type="dxa"/>
          </w:tcPr>
          <w:p w14:paraId="6DC933A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5ACF76D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640FFD6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C55A39A" w14:textId="77777777" w:rsidTr="000939A6">
        <w:trPr>
          <w:trHeight w:val="342"/>
        </w:trPr>
        <w:tc>
          <w:tcPr>
            <w:tcW w:w="1378" w:type="dxa"/>
          </w:tcPr>
          <w:p w14:paraId="315A0AB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6659947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15A1D42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08CB52E"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7C72424D"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770" w:type="dxa"/>
            <w:tcBorders>
              <w:top w:val="single" w:sz="4" w:space="0" w:color="auto"/>
              <w:left w:val="single" w:sz="4" w:space="0" w:color="auto"/>
              <w:bottom w:val="single" w:sz="4" w:space="0" w:color="auto"/>
              <w:right w:val="single" w:sz="4" w:space="0" w:color="auto"/>
            </w:tcBorders>
          </w:tcPr>
          <w:p w14:paraId="466691D0"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639" w:type="dxa"/>
            <w:tcBorders>
              <w:top w:val="single" w:sz="4" w:space="0" w:color="auto"/>
              <w:left w:val="single" w:sz="4" w:space="0" w:color="auto"/>
              <w:bottom w:val="single" w:sz="4" w:space="0" w:color="auto"/>
              <w:right w:val="single" w:sz="4" w:space="0" w:color="auto"/>
            </w:tcBorders>
          </w:tcPr>
          <w:p w14:paraId="67F4AC8E"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27C25FA9"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210F674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66F9BFC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163FC70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43B4BE3"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66DC984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37C9E8DB"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57F6DAF8"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4AD4FEEF"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61DB1D9A"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770" w:type="dxa"/>
            <w:tcBorders>
              <w:top w:val="single" w:sz="4" w:space="0" w:color="auto"/>
              <w:left w:val="single" w:sz="4" w:space="0" w:color="auto"/>
              <w:bottom w:val="single" w:sz="4" w:space="0" w:color="auto"/>
              <w:right w:val="single" w:sz="4" w:space="0" w:color="auto"/>
            </w:tcBorders>
          </w:tcPr>
          <w:p w14:paraId="2E0B8A7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0BCCCCA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0335A7F"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6844FAD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395869D8"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0FE1457C"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1D303EE5"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5D2399A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39CB25A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4170BDDB" w14:textId="77777777" w:rsidR="00487CE1" w:rsidRDefault="00487CE1" w:rsidP="00C06595">
            <w:pPr>
              <w:spacing w:before="120" w:after="0"/>
              <w:rPr>
                <w:rFonts w:ascii="Times New Roman" w:hAnsi="Times New Roman" w:cs="Times New Roman"/>
                <w:bCs/>
                <w:sz w:val="20"/>
                <w:szCs w:val="20"/>
                <w:lang w:val="en-GB"/>
              </w:rPr>
            </w:pPr>
          </w:p>
        </w:tc>
      </w:tr>
      <w:tr w:rsidR="00487CE1" w14:paraId="482CCD12"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5EE9A3D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443F685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4F92A766" w14:textId="77777777" w:rsidR="00487CE1" w:rsidRDefault="00487CE1" w:rsidP="00C06595">
            <w:pPr>
              <w:spacing w:before="120" w:after="0"/>
              <w:rPr>
                <w:rFonts w:ascii="Times New Roman" w:hAnsi="Times New Roman" w:cs="Times New Roman"/>
                <w:bCs/>
                <w:sz w:val="20"/>
                <w:szCs w:val="20"/>
                <w:lang w:val="en-GB"/>
              </w:rPr>
            </w:pPr>
          </w:p>
        </w:tc>
      </w:tr>
    </w:tbl>
    <w:p w14:paraId="79C3FD48"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ED8B9E0" w14:textId="77777777" w:rsidR="00487CE1" w:rsidRDefault="00487CE1" w:rsidP="00487CE1">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62AE8752" w14:textId="00EA191A" w:rsidR="00902B10" w:rsidRDefault="00DE2E0D" w:rsidP="000F2F40">
      <w:pPr>
        <w:pStyle w:val="Heading2"/>
        <w:rPr>
          <w:rFonts w:ascii="Arial" w:hAnsi="Arial" w:cs="Arial"/>
        </w:rPr>
      </w:pPr>
      <w:r w:rsidRPr="00DE2E0D">
        <w:rPr>
          <w:rFonts w:ascii="Arial" w:hAnsi="Arial" w:cs="Arial"/>
        </w:rPr>
        <w:t>The MN-SN coordination procedure</w:t>
      </w:r>
    </w:p>
    <w:p w14:paraId="1A38E170" w14:textId="20DC5173" w:rsidR="000776C7" w:rsidRDefault="00171D57" w:rsidP="000F2F40">
      <w:pPr>
        <w:spacing w:before="120" w:after="0"/>
        <w:rPr>
          <w:rFonts w:ascii="Times New Roman" w:hAnsi="Times New Roman" w:cs="Times New Roman"/>
          <w:b/>
          <w:bCs/>
          <w:sz w:val="20"/>
          <w:szCs w:val="20"/>
        </w:rPr>
      </w:pPr>
      <w:r w:rsidRPr="00CB4768">
        <w:rPr>
          <w:rFonts w:ascii="Times New Roman" w:hAnsi="Times New Roman" w:cs="Times New Roman"/>
          <w:b/>
          <w:bCs/>
          <w:sz w:val="20"/>
          <w:szCs w:val="20"/>
        </w:rPr>
        <w:t xml:space="preserve">Q: Should </w:t>
      </w:r>
      <w:r w:rsidR="00CB4768">
        <w:rPr>
          <w:rFonts w:ascii="Times New Roman" w:hAnsi="Times New Roman" w:cs="Times New Roman"/>
          <w:b/>
          <w:bCs/>
          <w:sz w:val="20"/>
          <w:szCs w:val="20"/>
        </w:rPr>
        <w:t>the UE-associated</w:t>
      </w:r>
      <w:r w:rsidR="00F21FFA">
        <w:rPr>
          <w:rFonts w:ascii="Times New Roman" w:hAnsi="Times New Roman" w:cs="Times New Roman"/>
          <w:b/>
          <w:bCs/>
          <w:sz w:val="20"/>
          <w:szCs w:val="20"/>
        </w:rPr>
        <w:t xml:space="preserve"> XnAP</w:t>
      </w:r>
      <w:r w:rsidR="00CB4768">
        <w:rPr>
          <w:rFonts w:ascii="Times New Roman" w:hAnsi="Times New Roman" w:cs="Times New Roman"/>
          <w:b/>
          <w:bCs/>
          <w:sz w:val="20"/>
          <w:szCs w:val="20"/>
        </w:rPr>
        <w:t xml:space="preserve"> MN-SN coordination procedure be</w:t>
      </w:r>
      <w:r w:rsidR="000776C7">
        <w:rPr>
          <w:rFonts w:ascii="Times New Roman" w:hAnsi="Times New Roman" w:cs="Times New Roman"/>
          <w:b/>
          <w:bCs/>
          <w:sz w:val="20"/>
          <w:szCs w:val="20"/>
        </w:rPr>
        <w:t>:</w:t>
      </w:r>
    </w:p>
    <w:p w14:paraId="0BB8B771" w14:textId="6B3903AD" w:rsidR="00171D57" w:rsidRPr="000776C7" w:rsidRDefault="000776C7" w:rsidP="000F2F40">
      <w:pPr>
        <w:pStyle w:val="ListParagraph"/>
        <w:numPr>
          <w:ilvl w:val="0"/>
          <w:numId w:val="39"/>
        </w:numPr>
        <w:spacing w:before="120" w:after="0"/>
        <w:jc w:val="left"/>
        <w:rPr>
          <w:rFonts w:ascii="Times New Roman" w:hAnsi="Times New Roman" w:cs="Times New Roman"/>
          <w:b/>
          <w:bCs/>
          <w:szCs w:val="18"/>
        </w:rPr>
      </w:pPr>
      <w:r>
        <w:rPr>
          <w:rFonts w:ascii="Times New Roman" w:hAnsi="Times New Roman" w:cs="Times New Roman"/>
          <w:b/>
          <w:bCs/>
        </w:rPr>
        <w:t>Option A: A</w:t>
      </w:r>
      <w:r w:rsidRPr="000776C7">
        <w:rPr>
          <w:rFonts w:ascii="Times New Roman" w:hAnsi="Times New Roman" w:cs="Times New Roman"/>
          <w:b/>
          <w:bCs/>
        </w:rPr>
        <w:t xml:space="preserve"> newly defined procedure?</w:t>
      </w:r>
    </w:p>
    <w:p w14:paraId="11A29E91" w14:textId="1E5B0783" w:rsidR="005234EF" w:rsidRPr="005234EF" w:rsidRDefault="000776C7" w:rsidP="005234EF">
      <w:pPr>
        <w:pStyle w:val="ListParagraph"/>
        <w:numPr>
          <w:ilvl w:val="0"/>
          <w:numId w:val="39"/>
        </w:numPr>
        <w:spacing w:before="120" w:after="0"/>
        <w:jc w:val="left"/>
        <w:rPr>
          <w:rFonts w:ascii="Times New Roman" w:hAnsi="Times New Roman" w:cs="Times New Roman"/>
          <w:b/>
          <w:bCs/>
          <w:szCs w:val="18"/>
        </w:rPr>
      </w:pPr>
      <w:r>
        <w:rPr>
          <w:rFonts w:ascii="Times New Roman" w:hAnsi="Times New Roman" w:cs="Times New Roman"/>
          <w:b/>
          <w:bCs/>
        </w:rPr>
        <w:t>Option B: An enhanced e</w:t>
      </w:r>
      <w:r w:rsidR="003C1537">
        <w:rPr>
          <w:rFonts w:ascii="Times New Roman" w:hAnsi="Times New Roman" w:cs="Times New Roman"/>
          <w:b/>
          <w:bCs/>
        </w:rPr>
        <w:t>x</w:t>
      </w:r>
      <w:r>
        <w:rPr>
          <w:rFonts w:ascii="Times New Roman" w:hAnsi="Times New Roman" w:cs="Times New Roman"/>
          <w:b/>
          <w:bCs/>
        </w:rPr>
        <w:t xml:space="preserve">isting </w:t>
      </w:r>
      <w:r w:rsidR="003C1537">
        <w:rPr>
          <w:rFonts w:ascii="Times New Roman" w:hAnsi="Times New Roman" w:cs="Times New Roman"/>
          <w:b/>
          <w:bCs/>
        </w:rPr>
        <w:t>procedure?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171D57" w14:paraId="2B30911A" w14:textId="77777777" w:rsidTr="00C06595">
        <w:trPr>
          <w:trHeight w:val="325"/>
        </w:trPr>
        <w:tc>
          <w:tcPr>
            <w:tcW w:w="1378" w:type="dxa"/>
          </w:tcPr>
          <w:p w14:paraId="48621B34"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76BA79B9"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498" w:type="dxa"/>
          </w:tcPr>
          <w:p w14:paraId="6ADC9442"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171D57" w14:paraId="6D415C44" w14:textId="77777777" w:rsidTr="00C06595">
        <w:trPr>
          <w:trHeight w:val="357"/>
        </w:trPr>
        <w:tc>
          <w:tcPr>
            <w:tcW w:w="1378" w:type="dxa"/>
          </w:tcPr>
          <w:p w14:paraId="013B664B"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5ED00889" w14:textId="472F0EB9" w:rsidR="00171D57" w:rsidRDefault="003C153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w:t>
            </w:r>
          </w:p>
        </w:tc>
        <w:tc>
          <w:tcPr>
            <w:tcW w:w="6498" w:type="dxa"/>
          </w:tcPr>
          <w:p w14:paraId="49EA9462" w14:textId="529ED065" w:rsidR="00171D57" w:rsidRDefault="003C1537" w:rsidP="005234E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Option </w:t>
            </w:r>
            <w:r w:rsidRPr="00587EB5">
              <w:rPr>
                <w:rFonts w:ascii="Times New Roman" w:hAnsi="Times New Roman" w:cs="Times New Roman"/>
                <w:b/>
                <w:bCs/>
                <w:sz w:val="20"/>
                <w:szCs w:val="20"/>
                <w:lang w:val="en-GB"/>
              </w:rPr>
              <w:t xml:space="preserve">B would </w:t>
            </w:r>
            <w:r w:rsidR="00587EB5">
              <w:rPr>
                <w:rFonts w:ascii="Times New Roman" w:hAnsi="Times New Roman" w:cs="Times New Roman"/>
                <w:b/>
                <w:bCs/>
                <w:sz w:val="20"/>
                <w:szCs w:val="20"/>
                <w:lang w:val="en-GB"/>
              </w:rPr>
              <w:t>impact</w:t>
            </w:r>
            <w:r w:rsidRPr="00587EB5">
              <w:rPr>
                <w:rFonts w:ascii="Times New Roman" w:hAnsi="Times New Roman" w:cs="Times New Roman"/>
                <w:b/>
                <w:bCs/>
                <w:sz w:val="20"/>
                <w:szCs w:val="20"/>
                <w:lang w:val="en-GB"/>
              </w:rPr>
              <w:t xml:space="preserve"> </w:t>
            </w:r>
            <w:r w:rsidR="00F21FFA" w:rsidRPr="00587EB5">
              <w:rPr>
                <w:rFonts w:ascii="Times New Roman" w:hAnsi="Times New Roman" w:cs="Times New Roman"/>
                <w:b/>
                <w:bCs/>
                <w:sz w:val="20"/>
                <w:szCs w:val="20"/>
                <w:lang w:val="en-GB"/>
              </w:rPr>
              <w:t>too many existing procedures</w:t>
            </w:r>
            <w:r w:rsidR="00F21FFA">
              <w:rPr>
                <w:rFonts w:ascii="Times New Roman" w:hAnsi="Times New Roman" w:cs="Times New Roman"/>
                <w:sz w:val="20"/>
                <w:szCs w:val="20"/>
                <w:lang w:val="en-GB"/>
              </w:rPr>
              <w:t>, at least:</w:t>
            </w:r>
          </w:p>
          <w:p w14:paraId="55EC6E11"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S-NG-RAN node Addition Preparation.</w:t>
            </w:r>
          </w:p>
          <w:p w14:paraId="6A47624E"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M-NG-RAN </w:t>
            </w:r>
            <w:proofErr w:type="gramStart"/>
            <w:r w:rsidRPr="00F21FFA">
              <w:rPr>
                <w:rFonts w:ascii="Times New Roman" w:hAnsi="Times New Roman" w:cs="Times New Roman"/>
              </w:rPr>
              <w:t>node initiated</w:t>
            </w:r>
            <w:proofErr w:type="gramEnd"/>
            <w:r w:rsidRPr="00F21FFA">
              <w:rPr>
                <w:rFonts w:ascii="Times New Roman" w:hAnsi="Times New Roman" w:cs="Times New Roman"/>
              </w:rPr>
              <w:t xml:space="preserve"> S-NG-RAN node Modification Preparation. </w:t>
            </w:r>
          </w:p>
          <w:p w14:paraId="4F934C43"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S-NG-RAN </w:t>
            </w:r>
            <w:proofErr w:type="gramStart"/>
            <w:r w:rsidRPr="00F21FFA">
              <w:rPr>
                <w:rFonts w:ascii="Times New Roman" w:hAnsi="Times New Roman" w:cs="Times New Roman"/>
              </w:rPr>
              <w:t>node initiated</w:t>
            </w:r>
            <w:proofErr w:type="gramEnd"/>
            <w:r w:rsidRPr="00F21FFA">
              <w:rPr>
                <w:rFonts w:ascii="Times New Roman" w:hAnsi="Times New Roman" w:cs="Times New Roman"/>
              </w:rPr>
              <w:t xml:space="preserve"> S-NG-RAN node Modification. </w:t>
            </w:r>
          </w:p>
          <w:p w14:paraId="60E17ED4"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S-NG-RAN </w:t>
            </w:r>
            <w:proofErr w:type="gramStart"/>
            <w:r w:rsidRPr="00F21FFA">
              <w:rPr>
                <w:rFonts w:ascii="Times New Roman" w:hAnsi="Times New Roman" w:cs="Times New Roman"/>
              </w:rPr>
              <w:t>node initiated</w:t>
            </w:r>
            <w:proofErr w:type="gramEnd"/>
            <w:r w:rsidRPr="00F21FFA">
              <w:rPr>
                <w:rFonts w:ascii="Times New Roman" w:hAnsi="Times New Roman" w:cs="Times New Roman"/>
              </w:rPr>
              <w:t xml:space="preserve"> S-NG-RAN node Change. </w:t>
            </w:r>
          </w:p>
          <w:p w14:paraId="45CB78B6"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M-NG-RAN </w:t>
            </w:r>
            <w:proofErr w:type="gramStart"/>
            <w:r w:rsidRPr="00F21FFA">
              <w:rPr>
                <w:rFonts w:ascii="Times New Roman" w:hAnsi="Times New Roman" w:cs="Times New Roman"/>
              </w:rPr>
              <w:t>node initiated</w:t>
            </w:r>
            <w:proofErr w:type="gramEnd"/>
            <w:r w:rsidRPr="00F21FFA">
              <w:rPr>
                <w:rFonts w:ascii="Times New Roman" w:hAnsi="Times New Roman" w:cs="Times New Roman"/>
              </w:rPr>
              <w:t xml:space="preserve"> S-NG-RAN node Release. </w:t>
            </w:r>
          </w:p>
          <w:p w14:paraId="6DE45FF0" w14:textId="29E2B4F6"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S-NG-RAN </w:t>
            </w:r>
            <w:proofErr w:type="gramStart"/>
            <w:r w:rsidRPr="00F21FFA">
              <w:rPr>
                <w:rFonts w:ascii="Times New Roman" w:hAnsi="Times New Roman" w:cs="Times New Roman"/>
              </w:rPr>
              <w:t>node initiated</w:t>
            </w:r>
            <w:proofErr w:type="gramEnd"/>
            <w:r w:rsidRPr="00F21FFA">
              <w:rPr>
                <w:rFonts w:ascii="Times New Roman" w:hAnsi="Times New Roman" w:cs="Times New Roman"/>
              </w:rPr>
              <w:t xml:space="preserve"> S-NG-RAN node Release.</w:t>
            </w:r>
          </w:p>
        </w:tc>
      </w:tr>
      <w:tr w:rsidR="00171D57" w14:paraId="128ADDF8" w14:textId="77777777" w:rsidTr="00C06595">
        <w:trPr>
          <w:trHeight w:val="342"/>
        </w:trPr>
        <w:tc>
          <w:tcPr>
            <w:tcW w:w="1378" w:type="dxa"/>
          </w:tcPr>
          <w:p w14:paraId="7F7D940F" w14:textId="2794ACC0" w:rsidR="00171D57" w:rsidRDefault="000F23ED"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0FA6114B" w14:textId="42693A36" w:rsidR="00171D57" w:rsidRDefault="000F23ED"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w:t>
            </w:r>
            <w:r w:rsidR="00AC5A0A">
              <w:rPr>
                <w:rFonts w:ascii="Times New Roman" w:eastAsiaTheme="minorEastAsia" w:hAnsi="Times New Roman" w:cs="Times New Roman"/>
                <w:sz w:val="20"/>
                <w:szCs w:val="20"/>
                <w:lang w:val="en-GB" w:eastAsia="zh-CN"/>
              </w:rPr>
              <w:t xml:space="preserve"> is OK, but </w:t>
            </w:r>
            <w:proofErr w:type="gramStart"/>
            <w:r w:rsidR="00AC5A0A">
              <w:rPr>
                <w:rFonts w:ascii="Times New Roman" w:eastAsiaTheme="minorEastAsia" w:hAnsi="Times New Roman" w:cs="Times New Roman"/>
                <w:sz w:val="20"/>
                <w:szCs w:val="20"/>
                <w:lang w:val="en-GB" w:eastAsia="zh-CN"/>
              </w:rPr>
              <w:t>some</w:t>
            </w:r>
            <w:proofErr w:type="gramEnd"/>
            <w:r w:rsidR="00AC5A0A">
              <w:rPr>
                <w:rFonts w:ascii="Times New Roman" w:eastAsiaTheme="minorEastAsia" w:hAnsi="Times New Roman" w:cs="Times New Roman"/>
                <w:sz w:val="20"/>
                <w:szCs w:val="20"/>
                <w:lang w:val="en-GB" w:eastAsia="zh-CN"/>
              </w:rPr>
              <w:t xml:space="preserve"> clarification needed </w:t>
            </w:r>
          </w:p>
        </w:tc>
        <w:tc>
          <w:tcPr>
            <w:tcW w:w="6498" w:type="dxa"/>
          </w:tcPr>
          <w:p w14:paraId="2EC38DB6" w14:textId="26DE0966" w:rsidR="00171D57" w:rsidRDefault="000F23ED" w:rsidP="00C06595">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A is fine, but </w:t>
            </w:r>
            <w:r w:rsidRPr="00AC5A0A">
              <w:rPr>
                <w:rFonts w:ascii="Times New Roman" w:eastAsiaTheme="minorEastAsia" w:hAnsi="Times New Roman" w:cs="Times New Roman"/>
                <w:b/>
                <w:bCs/>
                <w:sz w:val="20"/>
                <w:szCs w:val="20"/>
                <w:lang w:val="en-GB" w:eastAsia="zh-CN"/>
              </w:rPr>
              <w:t>w</w:t>
            </w:r>
            <w:r w:rsidR="00CF1DFB" w:rsidRPr="00AC5A0A">
              <w:rPr>
                <w:rFonts w:ascii="Times New Roman" w:eastAsiaTheme="minorEastAsia" w:hAnsi="Times New Roman" w:cs="Times New Roman"/>
                <w:b/>
                <w:bCs/>
                <w:sz w:val="20"/>
                <w:szCs w:val="20"/>
                <w:lang w:val="en-GB" w:eastAsia="zh-CN"/>
              </w:rPr>
              <w:t xml:space="preserve">hen would this new message </w:t>
            </w:r>
            <w:proofErr w:type="gramStart"/>
            <w:r w:rsidR="00CF1DFB" w:rsidRPr="00AC5A0A">
              <w:rPr>
                <w:rFonts w:ascii="Times New Roman" w:eastAsiaTheme="minorEastAsia" w:hAnsi="Times New Roman" w:cs="Times New Roman"/>
                <w:b/>
                <w:bCs/>
                <w:sz w:val="20"/>
                <w:szCs w:val="20"/>
                <w:lang w:val="en-GB" w:eastAsia="zh-CN"/>
              </w:rPr>
              <w:t>be exchanged</w:t>
            </w:r>
            <w:proofErr w:type="gramEnd"/>
            <w:r w:rsidR="00CF1DFB" w:rsidRPr="00AC5A0A">
              <w:rPr>
                <w:rFonts w:ascii="Times New Roman" w:eastAsiaTheme="minorEastAsia" w:hAnsi="Times New Roman" w:cs="Times New Roman"/>
                <w:b/>
                <w:bCs/>
                <w:sz w:val="20"/>
                <w:szCs w:val="20"/>
                <w:lang w:val="en-GB" w:eastAsia="zh-CN"/>
              </w:rPr>
              <w:t xml:space="preserve"> between MN and SN in this case (</w:t>
            </w:r>
            <w:r w:rsidR="00AC5A0A" w:rsidRPr="00AC5A0A">
              <w:rPr>
                <w:rFonts w:ascii="Times New Roman" w:eastAsiaTheme="minorEastAsia" w:hAnsi="Times New Roman" w:cs="Times New Roman"/>
                <w:b/>
                <w:bCs/>
                <w:sz w:val="20"/>
                <w:szCs w:val="20"/>
                <w:lang w:val="en-GB" w:eastAsia="zh-CN"/>
              </w:rPr>
              <w:t>i.e., when should c</w:t>
            </w:r>
            <w:r w:rsidR="00CF1DFB" w:rsidRPr="00AC5A0A">
              <w:rPr>
                <w:rFonts w:ascii="Times New Roman" w:eastAsiaTheme="minorEastAsia" w:hAnsi="Times New Roman" w:cs="Times New Roman"/>
                <w:b/>
                <w:bCs/>
                <w:sz w:val="20"/>
                <w:szCs w:val="20"/>
                <w:lang w:val="en-GB" w:eastAsia="zh-CN"/>
              </w:rPr>
              <w:t>oordination</w:t>
            </w:r>
            <w:r w:rsidR="00AC5A0A" w:rsidRPr="00AC5A0A">
              <w:rPr>
                <w:rFonts w:ascii="Times New Roman" w:eastAsiaTheme="minorEastAsia" w:hAnsi="Times New Roman" w:cs="Times New Roman"/>
                <w:b/>
                <w:bCs/>
                <w:sz w:val="20"/>
                <w:szCs w:val="20"/>
                <w:lang w:val="en-GB" w:eastAsia="zh-CN"/>
              </w:rPr>
              <w:t xml:space="preserve"> happen?</w:t>
            </w:r>
            <w:r w:rsidR="00CF1DFB" w:rsidRPr="00AC5A0A">
              <w:rPr>
                <w:rFonts w:ascii="Times New Roman" w:eastAsiaTheme="minorEastAsia" w:hAnsi="Times New Roman" w:cs="Times New Roman"/>
                <w:b/>
                <w:bCs/>
                <w:sz w:val="20"/>
                <w:szCs w:val="20"/>
                <w:lang w:val="en-GB" w:eastAsia="zh-CN"/>
              </w:rPr>
              <w:t>)</w:t>
            </w:r>
            <w:r w:rsidR="00AC5A0A">
              <w:rPr>
                <w:rFonts w:ascii="Times New Roman" w:eastAsiaTheme="minorEastAsia" w:hAnsi="Times New Roman" w:cs="Times New Roman"/>
                <w:sz w:val="20"/>
                <w:szCs w:val="20"/>
                <w:lang w:val="en-GB" w:eastAsia="zh-CN"/>
              </w:rPr>
              <w:t xml:space="preserve"> or is this left to implementation? Or do we have to define interaction of this new message with the procedures mentioned above?</w:t>
            </w:r>
          </w:p>
          <w:p w14:paraId="70F217E0" w14:textId="7F31A63E" w:rsidR="00AC5A0A" w:rsidRDefault="00AC5A0A" w:rsidP="00C06595">
            <w:pPr>
              <w:spacing w:before="120" w:after="0"/>
              <w:rPr>
                <w:rFonts w:ascii="Times New Roman" w:eastAsiaTheme="minorEastAsia" w:hAnsi="Times New Roman" w:cs="Times New Roman"/>
                <w:sz w:val="20"/>
                <w:szCs w:val="20"/>
                <w:lang w:val="en-GB" w:eastAsia="zh-CN"/>
              </w:rPr>
            </w:pPr>
          </w:p>
        </w:tc>
      </w:tr>
      <w:tr w:rsidR="00171D57" w14:paraId="58F0B250" w14:textId="77777777" w:rsidTr="00C06595">
        <w:trPr>
          <w:trHeight w:val="325"/>
        </w:trPr>
        <w:tc>
          <w:tcPr>
            <w:tcW w:w="1378" w:type="dxa"/>
          </w:tcPr>
          <w:p w14:paraId="747234A7"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5C5AE865"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2692631A"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7C83E8CF" w14:textId="77777777" w:rsidTr="00C06595">
        <w:trPr>
          <w:trHeight w:val="342"/>
        </w:trPr>
        <w:tc>
          <w:tcPr>
            <w:tcW w:w="1378" w:type="dxa"/>
          </w:tcPr>
          <w:p w14:paraId="24F5870C"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7A4AA4FB"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1CA83848"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0590F813" w14:textId="77777777" w:rsidTr="00C06595">
        <w:trPr>
          <w:trHeight w:val="325"/>
        </w:trPr>
        <w:tc>
          <w:tcPr>
            <w:tcW w:w="1378" w:type="dxa"/>
          </w:tcPr>
          <w:p w14:paraId="6B87586A" w14:textId="77777777" w:rsidR="00171D57" w:rsidRDefault="00171D57" w:rsidP="00C06595">
            <w:pPr>
              <w:spacing w:before="120" w:after="0"/>
              <w:rPr>
                <w:rFonts w:ascii="Times New Roman" w:eastAsia="SimSun" w:hAnsi="Times New Roman" w:cs="Times New Roman"/>
                <w:sz w:val="20"/>
                <w:szCs w:val="20"/>
                <w:lang w:val="en-GB" w:eastAsia="zh-CN"/>
              </w:rPr>
            </w:pPr>
          </w:p>
        </w:tc>
        <w:tc>
          <w:tcPr>
            <w:tcW w:w="1911" w:type="dxa"/>
          </w:tcPr>
          <w:p w14:paraId="4257C73B"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3C82EB7D"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77FC5EC3" w14:textId="77777777" w:rsidTr="00C06595">
        <w:trPr>
          <w:trHeight w:val="342"/>
        </w:trPr>
        <w:tc>
          <w:tcPr>
            <w:tcW w:w="1378" w:type="dxa"/>
          </w:tcPr>
          <w:p w14:paraId="2589A654"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2CBEAB8D"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29C7FB31"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2F529241" w14:textId="77777777" w:rsidTr="00C06595">
        <w:trPr>
          <w:trHeight w:val="342"/>
        </w:trPr>
        <w:tc>
          <w:tcPr>
            <w:tcW w:w="1378" w:type="dxa"/>
          </w:tcPr>
          <w:p w14:paraId="27CC687C"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67D12A72"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5E56499A"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64543AC6"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DC1A461" w14:textId="77777777" w:rsidR="00171D57" w:rsidRDefault="00171D57"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58CBCBC4" w14:textId="77777777" w:rsidR="00171D57" w:rsidRDefault="00171D57" w:rsidP="00C06595">
            <w:pPr>
              <w:spacing w:before="120" w:after="0"/>
              <w:rPr>
                <w:rFonts w:ascii="Times New Roman" w:eastAsiaTheme="minorEastAsia" w:hAnsi="Times New Roman" w:cs="Times New Roman"/>
                <w:sz w:val="20"/>
                <w:szCs w:val="20"/>
                <w:lang w:eastAsia="zh-CN"/>
              </w:rPr>
            </w:pPr>
          </w:p>
        </w:tc>
        <w:tc>
          <w:tcPr>
            <w:tcW w:w="6498" w:type="dxa"/>
            <w:tcBorders>
              <w:top w:val="single" w:sz="4" w:space="0" w:color="auto"/>
              <w:left w:val="single" w:sz="4" w:space="0" w:color="auto"/>
              <w:bottom w:val="single" w:sz="4" w:space="0" w:color="auto"/>
              <w:right w:val="single" w:sz="4" w:space="0" w:color="auto"/>
            </w:tcBorders>
          </w:tcPr>
          <w:p w14:paraId="1D5516B1" w14:textId="77777777" w:rsidR="00171D57" w:rsidRDefault="00171D57" w:rsidP="00C06595">
            <w:pPr>
              <w:spacing w:before="120" w:after="0"/>
              <w:rPr>
                <w:rFonts w:ascii="Times New Roman" w:eastAsiaTheme="minorEastAsia" w:hAnsi="Times New Roman" w:cs="Times New Roman"/>
                <w:sz w:val="20"/>
                <w:szCs w:val="20"/>
                <w:lang w:eastAsia="zh-CN"/>
              </w:rPr>
            </w:pPr>
          </w:p>
        </w:tc>
      </w:tr>
      <w:tr w:rsidR="00171D57" w14:paraId="79088FEB"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E5F99CC"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49BCEC0"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68575298"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3E517C46"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5886307E"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2EFF3102" w14:textId="77777777" w:rsidR="00171D57" w:rsidRDefault="00171D57"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0F07EE66" w14:textId="77777777" w:rsidR="00171D57" w:rsidRPr="00FA39FB" w:rsidRDefault="00171D57" w:rsidP="00C06595">
            <w:pPr>
              <w:spacing w:before="120" w:after="0"/>
              <w:rPr>
                <w:rFonts w:ascii="Times New Roman" w:eastAsiaTheme="minorEastAsia" w:hAnsi="Times New Roman" w:cs="Times New Roman"/>
                <w:sz w:val="20"/>
                <w:szCs w:val="20"/>
                <w:lang w:val="en-GB" w:eastAsia="zh-CN"/>
              </w:rPr>
            </w:pPr>
          </w:p>
        </w:tc>
      </w:tr>
      <w:tr w:rsidR="00171D57" w14:paraId="7894E5B2"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57194C44" w14:textId="77777777" w:rsidR="00171D57" w:rsidRPr="009D471B" w:rsidRDefault="00171D57"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008FA772"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2217729E"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71C0A0BE"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33CE241"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1C087CB" w14:textId="77777777" w:rsidR="00171D57" w:rsidRDefault="00171D57"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622648B8" w14:textId="77777777" w:rsidR="00171D57" w:rsidRDefault="00171D57" w:rsidP="00C06595">
            <w:pPr>
              <w:spacing w:before="120" w:after="0"/>
              <w:rPr>
                <w:rFonts w:ascii="Times New Roman" w:eastAsia="MS ??" w:hAnsi="Times New Roman" w:cs="Times New Roman"/>
                <w:sz w:val="20"/>
                <w:szCs w:val="20"/>
                <w:lang w:val="en-GB" w:eastAsia="zh-CN"/>
              </w:rPr>
            </w:pPr>
          </w:p>
        </w:tc>
      </w:tr>
      <w:tr w:rsidR="00171D57" w14:paraId="692DF6DE"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5E39A6E"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7A815C0"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56572B88" w14:textId="77777777" w:rsidR="00171D57" w:rsidRDefault="00171D57" w:rsidP="00C06595">
            <w:pPr>
              <w:spacing w:before="120" w:after="0"/>
              <w:rPr>
                <w:rFonts w:ascii="Times New Roman" w:hAnsi="Times New Roman" w:cs="Times New Roman"/>
                <w:bCs/>
                <w:sz w:val="20"/>
                <w:szCs w:val="20"/>
                <w:lang w:val="en-GB"/>
              </w:rPr>
            </w:pPr>
          </w:p>
        </w:tc>
      </w:tr>
      <w:tr w:rsidR="00171D57" w14:paraId="24F43417"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23648328"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62086D92"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8606449" w14:textId="77777777" w:rsidR="00171D57" w:rsidRDefault="00171D57" w:rsidP="00C06595">
            <w:pPr>
              <w:spacing w:before="120" w:after="0"/>
              <w:rPr>
                <w:rFonts w:ascii="Times New Roman" w:hAnsi="Times New Roman" w:cs="Times New Roman"/>
                <w:bCs/>
                <w:sz w:val="20"/>
                <w:szCs w:val="20"/>
                <w:lang w:val="en-GB"/>
              </w:rPr>
            </w:pPr>
          </w:p>
        </w:tc>
      </w:tr>
    </w:tbl>
    <w:p w14:paraId="477F1BAA" w14:textId="77777777" w:rsidR="00171D57" w:rsidRPr="00125488" w:rsidRDefault="00171D57" w:rsidP="00171D5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2552345" w14:textId="77777777" w:rsidR="00171D57" w:rsidRPr="00125488" w:rsidRDefault="00171D57" w:rsidP="00171D5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lastRenderedPageBreak/>
        <w:t>Proposal:</w:t>
      </w:r>
      <w:r w:rsidRPr="00125488">
        <w:rPr>
          <w:lang w:val="en-GB"/>
        </w:rPr>
        <w:t xml:space="preserve"> </w:t>
      </w:r>
    </w:p>
    <w:p w14:paraId="6CB6E7A9" w14:textId="77777777" w:rsidR="00171D57" w:rsidRPr="00171D57" w:rsidRDefault="00171D57" w:rsidP="00171D57"/>
    <w:p w14:paraId="4106FA60" w14:textId="77777777" w:rsidR="00125143" w:rsidRDefault="00125143" w:rsidP="00125143">
      <w:pPr>
        <w:pStyle w:val="Heading2"/>
        <w:rPr>
          <w:rFonts w:ascii="Arial" w:hAnsi="Arial" w:cs="Arial"/>
        </w:rPr>
      </w:pPr>
      <w:r>
        <w:rPr>
          <w:rFonts w:ascii="Arial" w:hAnsi="Arial" w:cs="Arial"/>
        </w:rPr>
        <w:t>Additional relevant scenarios</w:t>
      </w:r>
    </w:p>
    <w:p w14:paraId="68412DD2" w14:textId="415EBDE4" w:rsidR="005D70AA" w:rsidRPr="005D70AA" w:rsidRDefault="00F714C2" w:rsidP="00F714C2">
      <w:pPr>
        <w:spacing w:before="120" w:after="0"/>
        <w:rPr>
          <w:rFonts w:ascii="Times New Roman" w:hAnsi="Times New Roman" w:cs="Times New Roman"/>
          <w:b/>
          <w:bCs/>
          <w:sz w:val="20"/>
          <w:szCs w:val="22"/>
          <w:lang w:val="en-GB"/>
        </w:rPr>
      </w:pPr>
      <w:r w:rsidRPr="005D70AA">
        <w:rPr>
          <w:rFonts w:ascii="Times New Roman" w:hAnsi="Times New Roman" w:cs="Times New Roman"/>
          <w:b/>
          <w:bCs/>
          <w:sz w:val="20"/>
          <w:szCs w:val="22"/>
          <w:lang w:val="en-GB"/>
        </w:rPr>
        <w:t>Q: Should RAN3 consider the</w:t>
      </w:r>
      <w:r w:rsidR="00000F09">
        <w:rPr>
          <w:rFonts w:ascii="Times New Roman" w:hAnsi="Times New Roman" w:cs="Times New Roman"/>
          <w:b/>
          <w:bCs/>
          <w:sz w:val="20"/>
          <w:szCs w:val="22"/>
          <w:lang w:val="en-GB"/>
        </w:rPr>
        <w:t xml:space="preserve"> QoE measurement reporting for NR-DC in</w:t>
      </w:r>
      <w:r w:rsidRPr="005D70AA">
        <w:rPr>
          <w:rFonts w:ascii="Times New Roman" w:hAnsi="Times New Roman" w:cs="Times New Roman"/>
          <w:b/>
          <w:bCs/>
          <w:sz w:val="20"/>
          <w:szCs w:val="22"/>
          <w:lang w:val="en-GB"/>
        </w:rPr>
        <w:t xml:space="preserve"> following scenarios:</w:t>
      </w:r>
    </w:p>
    <w:p w14:paraId="4947DBC0" w14:textId="21B95EC0" w:rsidR="005D70AA" w:rsidRPr="005D70AA" w:rsidRDefault="00F714C2" w:rsidP="005D70AA">
      <w:pPr>
        <w:pStyle w:val="ListParagraph"/>
        <w:numPr>
          <w:ilvl w:val="0"/>
          <w:numId w:val="38"/>
        </w:numPr>
        <w:spacing w:before="120" w:after="0"/>
        <w:rPr>
          <w:rFonts w:ascii="Times New Roman" w:hAnsi="Times New Roman" w:cs="Times New Roman"/>
          <w:b/>
          <w:bCs/>
          <w:szCs w:val="22"/>
        </w:rPr>
      </w:pPr>
      <w:r w:rsidRPr="005D70AA">
        <w:rPr>
          <w:rFonts w:ascii="Times New Roman" w:hAnsi="Times New Roman" w:cs="Times New Roman"/>
          <w:b/>
          <w:bCs/>
          <w:szCs w:val="22"/>
        </w:rPr>
        <w:t>SCG failure</w:t>
      </w:r>
      <w:r w:rsidR="005D70AA">
        <w:rPr>
          <w:rFonts w:ascii="Times New Roman" w:hAnsi="Times New Roman" w:cs="Times New Roman"/>
          <w:b/>
          <w:bCs/>
          <w:szCs w:val="22"/>
        </w:rPr>
        <w:t>.</w:t>
      </w:r>
    </w:p>
    <w:p w14:paraId="57BA35BE" w14:textId="17C2891B" w:rsidR="005D70AA" w:rsidRPr="005D70AA" w:rsidRDefault="00F714C2" w:rsidP="00F714C2">
      <w:pPr>
        <w:pStyle w:val="ListParagraph"/>
        <w:numPr>
          <w:ilvl w:val="0"/>
          <w:numId w:val="38"/>
        </w:numPr>
        <w:spacing w:before="120" w:after="0"/>
        <w:rPr>
          <w:rFonts w:ascii="Times New Roman" w:hAnsi="Times New Roman" w:cs="Times New Roman"/>
          <w:b/>
          <w:bCs/>
          <w:szCs w:val="22"/>
        </w:rPr>
      </w:pPr>
      <w:r w:rsidRPr="005D70AA">
        <w:rPr>
          <w:rFonts w:ascii="Times New Roman" w:hAnsi="Times New Roman" w:cs="Times New Roman"/>
          <w:b/>
          <w:bCs/>
          <w:szCs w:val="22"/>
        </w:rPr>
        <w:t>SN release scenarios</w:t>
      </w:r>
      <w:r w:rsidR="005D70AA">
        <w:rPr>
          <w:rFonts w:ascii="Times New Roman" w:hAnsi="Times New Roman" w:cs="Times New Roman"/>
          <w:b/>
          <w:bCs/>
          <w:szCs w:val="22"/>
        </w:rPr>
        <w:t>.</w:t>
      </w:r>
    </w:p>
    <w:p w14:paraId="37D68D1D" w14:textId="6EE78275" w:rsidR="00125143" w:rsidRPr="005D70AA" w:rsidRDefault="00F714C2" w:rsidP="005D70AA">
      <w:pPr>
        <w:pStyle w:val="ListParagraph"/>
        <w:numPr>
          <w:ilvl w:val="0"/>
          <w:numId w:val="38"/>
        </w:numPr>
        <w:spacing w:before="120" w:after="0"/>
        <w:rPr>
          <w:rFonts w:ascii="Times New Roman" w:hAnsi="Times New Roman" w:cs="Times New Roman"/>
          <w:b/>
          <w:bCs/>
        </w:rPr>
      </w:pPr>
      <w:r w:rsidRPr="005D70AA">
        <w:rPr>
          <w:rFonts w:ascii="Times New Roman" w:hAnsi="Times New Roman" w:cs="Times New Roman"/>
          <w:b/>
          <w:bCs/>
          <w:szCs w:val="22"/>
        </w:rPr>
        <w:t>RAN overload scenario</w:t>
      </w:r>
      <w:r w:rsidR="005D70AA">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125143" w14:paraId="034187A2" w14:textId="77777777" w:rsidTr="00F714C2">
        <w:trPr>
          <w:trHeight w:val="325"/>
        </w:trPr>
        <w:tc>
          <w:tcPr>
            <w:tcW w:w="1378" w:type="dxa"/>
          </w:tcPr>
          <w:p w14:paraId="3CF060A9"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6CB9060A"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498" w:type="dxa"/>
          </w:tcPr>
          <w:p w14:paraId="112994E3"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125143" w14:paraId="3DBDCF57" w14:textId="77777777" w:rsidTr="00F714C2">
        <w:trPr>
          <w:trHeight w:val="357"/>
        </w:trPr>
        <w:tc>
          <w:tcPr>
            <w:tcW w:w="1378" w:type="dxa"/>
          </w:tcPr>
          <w:p w14:paraId="03FD0A0D"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1D77510B" w14:textId="6FDEEC99" w:rsidR="00125143" w:rsidRDefault="005D70AA" w:rsidP="00E137EF">
            <w:pPr>
              <w:spacing w:before="120" w:after="0"/>
              <w:rPr>
                <w:rFonts w:ascii="Times New Roman" w:hAnsi="Times New Roman" w:cs="Times New Roman"/>
                <w:b/>
                <w:bCs/>
                <w:sz w:val="20"/>
                <w:szCs w:val="20"/>
                <w:lang w:val="en-GB"/>
              </w:rPr>
            </w:pPr>
            <w:proofErr w:type="gramStart"/>
            <w:r>
              <w:rPr>
                <w:rFonts w:ascii="Times New Roman" w:hAnsi="Times New Roman" w:cs="Times New Roman"/>
                <w:b/>
                <w:bCs/>
                <w:sz w:val="20"/>
                <w:szCs w:val="20"/>
                <w:lang w:val="en-GB"/>
              </w:rPr>
              <w:t>Yes</w:t>
            </w:r>
            <w:proofErr w:type="gramEnd"/>
            <w:r>
              <w:rPr>
                <w:rFonts w:ascii="Times New Roman" w:hAnsi="Times New Roman" w:cs="Times New Roman"/>
                <w:b/>
                <w:bCs/>
                <w:sz w:val="20"/>
                <w:szCs w:val="20"/>
                <w:lang w:val="en-GB"/>
              </w:rPr>
              <w:t xml:space="preserve"> to all</w:t>
            </w:r>
          </w:p>
        </w:tc>
        <w:tc>
          <w:tcPr>
            <w:tcW w:w="6498" w:type="dxa"/>
          </w:tcPr>
          <w:p w14:paraId="056CE5F0" w14:textId="4A46E695" w:rsidR="00125143" w:rsidRDefault="00000F09" w:rsidP="00E137E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These are all realistic use cases</w:t>
            </w:r>
            <w:r w:rsidR="00587EB5">
              <w:rPr>
                <w:rFonts w:ascii="Times New Roman" w:hAnsi="Times New Roman" w:cs="Times New Roman"/>
                <w:sz w:val="20"/>
                <w:szCs w:val="20"/>
                <w:lang w:val="en-GB"/>
              </w:rPr>
              <w:t>,</w:t>
            </w:r>
            <w:r>
              <w:rPr>
                <w:rFonts w:ascii="Times New Roman" w:hAnsi="Times New Roman" w:cs="Times New Roman"/>
                <w:sz w:val="20"/>
                <w:szCs w:val="20"/>
                <w:lang w:val="en-GB"/>
              </w:rPr>
              <w:t xml:space="preserve"> and </w:t>
            </w:r>
            <w:r w:rsidR="00171D57">
              <w:rPr>
                <w:rFonts w:ascii="Times New Roman" w:hAnsi="Times New Roman" w:cs="Times New Roman"/>
                <w:sz w:val="20"/>
                <w:szCs w:val="20"/>
                <w:lang w:val="en-GB"/>
              </w:rPr>
              <w:t>we should enable QoE reporting continuity therein.</w:t>
            </w:r>
          </w:p>
        </w:tc>
      </w:tr>
      <w:tr w:rsidR="00125143" w14:paraId="2C787158" w14:textId="77777777" w:rsidTr="00F714C2">
        <w:trPr>
          <w:trHeight w:val="342"/>
        </w:trPr>
        <w:tc>
          <w:tcPr>
            <w:tcW w:w="1378" w:type="dxa"/>
          </w:tcPr>
          <w:p w14:paraId="35C7FFB4" w14:textId="6AF00C32" w:rsidR="00125143" w:rsidRDefault="00AC5A0A" w:rsidP="00E137EF">
            <w:pPr>
              <w:spacing w:before="120" w:after="0"/>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Qualcomm</w:t>
            </w:r>
          </w:p>
        </w:tc>
        <w:tc>
          <w:tcPr>
            <w:tcW w:w="1911" w:type="dxa"/>
          </w:tcPr>
          <w:p w14:paraId="54A97C4C" w14:textId="6D10C2F4" w:rsidR="00125143" w:rsidRDefault="00AC5A0A" w:rsidP="00E137EF">
            <w:pPr>
              <w:spacing w:before="120" w:after="0"/>
              <w:rPr>
                <w:rFonts w:ascii="Times New Roman" w:eastAsiaTheme="minorEastAsia" w:hAnsi="Times New Roman" w:cs="Times New Roman"/>
                <w:sz w:val="20"/>
                <w:szCs w:val="20"/>
                <w:lang w:val="en-GB" w:eastAsia="zh-CN"/>
              </w:rPr>
            </w:pPr>
            <w:proofErr w:type="gramStart"/>
            <w:r>
              <w:rPr>
                <w:rFonts w:ascii="Times New Roman" w:eastAsiaTheme="minorEastAsia" w:hAnsi="Times New Roman" w:cs="Times New Roman"/>
                <w:sz w:val="20"/>
                <w:szCs w:val="20"/>
                <w:lang w:val="en-GB" w:eastAsia="zh-CN"/>
              </w:rPr>
              <w:t>Yes</w:t>
            </w:r>
            <w:proofErr w:type="gramEnd"/>
            <w:r>
              <w:rPr>
                <w:rFonts w:ascii="Times New Roman" w:eastAsiaTheme="minorEastAsia" w:hAnsi="Times New Roman" w:cs="Times New Roman"/>
                <w:sz w:val="20"/>
                <w:szCs w:val="20"/>
                <w:lang w:val="en-GB" w:eastAsia="zh-CN"/>
              </w:rPr>
              <w:t xml:space="preserve"> to a</w:t>
            </w:r>
            <w:r w:rsidR="001830FF">
              <w:rPr>
                <w:rFonts w:ascii="Times New Roman" w:eastAsiaTheme="minorEastAsia" w:hAnsi="Times New Roman" w:cs="Times New Roman"/>
                <w:sz w:val="20"/>
                <w:szCs w:val="20"/>
                <w:lang w:val="en-GB" w:eastAsia="zh-CN"/>
              </w:rPr>
              <w:t>ll</w:t>
            </w:r>
          </w:p>
        </w:tc>
        <w:tc>
          <w:tcPr>
            <w:tcW w:w="6498" w:type="dxa"/>
          </w:tcPr>
          <w:p w14:paraId="05125CA2"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02A75099" w14:textId="77777777" w:rsidTr="00F714C2">
        <w:trPr>
          <w:trHeight w:val="325"/>
        </w:trPr>
        <w:tc>
          <w:tcPr>
            <w:tcW w:w="1378" w:type="dxa"/>
          </w:tcPr>
          <w:p w14:paraId="23A1032E"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7303B6C0"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7086E90B"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46059367" w14:textId="77777777" w:rsidTr="00F714C2">
        <w:trPr>
          <w:trHeight w:val="342"/>
        </w:trPr>
        <w:tc>
          <w:tcPr>
            <w:tcW w:w="1378" w:type="dxa"/>
          </w:tcPr>
          <w:p w14:paraId="67CBABF6"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0B90E6EC"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50F79B17"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0A41A225" w14:textId="77777777" w:rsidTr="00F714C2">
        <w:trPr>
          <w:trHeight w:val="325"/>
        </w:trPr>
        <w:tc>
          <w:tcPr>
            <w:tcW w:w="1378" w:type="dxa"/>
          </w:tcPr>
          <w:p w14:paraId="5EF4AC49" w14:textId="77777777" w:rsidR="00125143" w:rsidRDefault="00125143" w:rsidP="00E137EF">
            <w:pPr>
              <w:spacing w:before="120" w:after="0"/>
              <w:rPr>
                <w:rFonts w:ascii="Times New Roman" w:eastAsia="SimSun" w:hAnsi="Times New Roman" w:cs="Times New Roman"/>
                <w:sz w:val="20"/>
                <w:szCs w:val="20"/>
                <w:lang w:val="en-GB" w:eastAsia="zh-CN"/>
              </w:rPr>
            </w:pPr>
          </w:p>
        </w:tc>
        <w:tc>
          <w:tcPr>
            <w:tcW w:w="1911" w:type="dxa"/>
          </w:tcPr>
          <w:p w14:paraId="6B824C80"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00BDBE7E"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6E60B21C" w14:textId="77777777" w:rsidTr="00F714C2">
        <w:trPr>
          <w:trHeight w:val="342"/>
        </w:trPr>
        <w:tc>
          <w:tcPr>
            <w:tcW w:w="1378" w:type="dxa"/>
          </w:tcPr>
          <w:p w14:paraId="12F62C07"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0903CB92"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71A552A7"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371816FB" w14:textId="77777777" w:rsidTr="00F714C2">
        <w:trPr>
          <w:trHeight w:val="342"/>
        </w:trPr>
        <w:tc>
          <w:tcPr>
            <w:tcW w:w="1378" w:type="dxa"/>
          </w:tcPr>
          <w:p w14:paraId="0E9DD1E3"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5789B2BA"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589A6B6D"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4267105A"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3236619E" w14:textId="77777777" w:rsidR="00125143" w:rsidRDefault="00125143" w:rsidP="00E137EF">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6B4BBA58" w14:textId="77777777" w:rsidR="00125143" w:rsidRDefault="00125143" w:rsidP="00E137EF">
            <w:pPr>
              <w:spacing w:before="120" w:after="0"/>
              <w:rPr>
                <w:rFonts w:ascii="Times New Roman" w:eastAsiaTheme="minorEastAsia" w:hAnsi="Times New Roman" w:cs="Times New Roman"/>
                <w:sz w:val="20"/>
                <w:szCs w:val="20"/>
                <w:lang w:eastAsia="zh-CN"/>
              </w:rPr>
            </w:pPr>
          </w:p>
        </w:tc>
        <w:tc>
          <w:tcPr>
            <w:tcW w:w="6498" w:type="dxa"/>
            <w:tcBorders>
              <w:top w:val="single" w:sz="4" w:space="0" w:color="auto"/>
              <w:left w:val="single" w:sz="4" w:space="0" w:color="auto"/>
              <w:bottom w:val="single" w:sz="4" w:space="0" w:color="auto"/>
              <w:right w:val="single" w:sz="4" w:space="0" w:color="auto"/>
            </w:tcBorders>
          </w:tcPr>
          <w:p w14:paraId="5338BAE7" w14:textId="77777777" w:rsidR="00125143" w:rsidRDefault="00125143" w:rsidP="00E137EF">
            <w:pPr>
              <w:spacing w:before="120" w:after="0"/>
              <w:rPr>
                <w:rFonts w:ascii="Times New Roman" w:eastAsiaTheme="minorEastAsia" w:hAnsi="Times New Roman" w:cs="Times New Roman"/>
                <w:sz w:val="20"/>
                <w:szCs w:val="20"/>
                <w:lang w:eastAsia="zh-CN"/>
              </w:rPr>
            </w:pPr>
          </w:p>
        </w:tc>
      </w:tr>
      <w:tr w:rsidR="00125143" w14:paraId="5BEA5C8D"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6EB1DC6"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4E1D694"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66F18E3B"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637495A4"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48ED755F"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8BCA9C8" w14:textId="77777777" w:rsidR="00125143" w:rsidRDefault="00125143" w:rsidP="00E137EF">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58CA498D" w14:textId="77777777" w:rsidR="00125143" w:rsidRPr="00FA39FB" w:rsidRDefault="00125143" w:rsidP="00E137EF">
            <w:pPr>
              <w:spacing w:before="120" w:after="0"/>
              <w:rPr>
                <w:rFonts w:ascii="Times New Roman" w:eastAsiaTheme="minorEastAsia" w:hAnsi="Times New Roman" w:cs="Times New Roman"/>
                <w:sz w:val="20"/>
                <w:szCs w:val="20"/>
                <w:lang w:val="en-GB" w:eastAsia="zh-CN"/>
              </w:rPr>
            </w:pPr>
          </w:p>
        </w:tc>
      </w:tr>
      <w:tr w:rsidR="00125143" w14:paraId="30E99608"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A9D923E" w14:textId="77777777" w:rsidR="00125143" w:rsidRPr="009D471B" w:rsidRDefault="00125143" w:rsidP="00E137EF">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5A0009F2"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E8A764F"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246F5443"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C2D88E0"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49E8B64B" w14:textId="77777777" w:rsidR="00125143" w:rsidRDefault="00125143" w:rsidP="00E137EF">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FA62892" w14:textId="77777777" w:rsidR="00125143" w:rsidRDefault="00125143" w:rsidP="00E137EF">
            <w:pPr>
              <w:spacing w:before="120" w:after="0"/>
              <w:rPr>
                <w:rFonts w:ascii="Times New Roman" w:eastAsia="MS ??" w:hAnsi="Times New Roman" w:cs="Times New Roman"/>
                <w:sz w:val="20"/>
                <w:szCs w:val="20"/>
                <w:lang w:val="en-GB" w:eastAsia="zh-CN"/>
              </w:rPr>
            </w:pPr>
          </w:p>
        </w:tc>
      </w:tr>
      <w:tr w:rsidR="00125143" w14:paraId="0CC1ED34"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5E00657B"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042030A"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0F7B6AEE" w14:textId="77777777" w:rsidR="00125143" w:rsidRDefault="00125143" w:rsidP="00E137EF">
            <w:pPr>
              <w:spacing w:before="120" w:after="0"/>
              <w:rPr>
                <w:rFonts w:ascii="Times New Roman" w:hAnsi="Times New Roman" w:cs="Times New Roman"/>
                <w:bCs/>
                <w:sz w:val="20"/>
                <w:szCs w:val="20"/>
                <w:lang w:val="en-GB"/>
              </w:rPr>
            </w:pPr>
          </w:p>
        </w:tc>
      </w:tr>
      <w:tr w:rsidR="00125143" w14:paraId="16EA9A06"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6B594F9"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7F20C6F5"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277D8F2E" w14:textId="77777777" w:rsidR="00125143" w:rsidRDefault="00125143" w:rsidP="00E137EF">
            <w:pPr>
              <w:spacing w:before="120" w:after="0"/>
              <w:rPr>
                <w:rFonts w:ascii="Times New Roman" w:hAnsi="Times New Roman" w:cs="Times New Roman"/>
                <w:bCs/>
                <w:sz w:val="20"/>
                <w:szCs w:val="20"/>
                <w:lang w:val="en-GB"/>
              </w:rPr>
            </w:pPr>
          </w:p>
        </w:tc>
      </w:tr>
    </w:tbl>
    <w:p w14:paraId="4123A881" w14:textId="77777777" w:rsidR="00125143" w:rsidRPr="00125488" w:rsidRDefault="00125143" w:rsidP="00125143">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10042BEA" w14:textId="77777777" w:rsidR="00125143" w:rsidRPr="00125488" w:rsidRDefault="00125143" w:rsidP="00125143">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0B157BB0" w14:textId="77777777" w:rsidR="00125143" w:rsidRDefault="00125143" w:rsidP="00125143">
      <w:pPr>
        <w:spacing w:after="160"/>
        <w:rPr>
          <w:rFonts w:ascii="Times New Roman" w:hAnsi="Times New Roman" w:cs="Times New Roman"/>
          <w:b/>
          <w:bCs/>
          <w:color w:val="00B050"/>
          <w:sz w:val="20"/>
          <w:szCs w:val="22"/>
          <w:lang w:val="en-GB"/>
        </w:rPr>
      </w:pPr>
    </w:p>
    <w:sectPr w:rsidR="00125143">
      <w:footerReference w:type="default" r:id="rId1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DC83" w14:textId="77777777" w:rsidR="00BC0F6D" w:rsidRDefault="00BC0F6D">
      <w:pPr>
        <w:spacing w:line="240" w:lineRule="auto"/>
      </w:pPr>
      <w:r>
        <w:separator/>
      </w:r>
    </w:p>
  </w:endnote>
  <w:endnote w:type="continuationSeparator" w:id="0">
    <w:p w14:paraId="37C0F3AA" w14:textId="77777777" w:rsidR="00BC0F6D" w:rsidRDefault="00BC0F6D">
      <w:pPr>
        <w:spacing w:line="240" w:lineRule="auto"/>
      </w:pPr>
      <w:r>
        <w:continuationSeparator/>
      </w:r>
    </w:p>
  </w:endnote>
  <w:endnote w:type="continuationNotice" w:id="1">
    <w:p w14:paraId="2C0EB65F" w14:textId="77777777" w:rsidR="00BC0F6D" w:rsidRDefault="00BC0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312192"/>
      <w:docPartObj>
        <w:docPartGallery w:val="Page Numbers (Bottom of Page)"/>
        <w:docPartUnique/>
      </w:docPartObj>
    </w:sdtPr>
    <w:sdtEndPr>
      <w:rPr>
        <w:noProof/>
      </w:rPr>
    </w:sdtEndPr>
    <w:sdtContent>
      <w:p w14:paraId="49ED0543" w14:textId="25F9B7E6" w:rsidR="00C10686" w:rsidRDefault="00C10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03210" w14:textId="77777777" w:rsidR="008810FB" w:rsidRDefault="0088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F43A" w14:textId="77777777" w:rsidR="00BC0F6D" w:rsidRDefault="00BC0F6D">
      <w:pPr>
        <w:spacing w:after="0"/>
      </w:pPr>
      <w:r>
        <w:separator/>
      </w:r>
    </w:p>
  </w:footnote>
  <w:footnote w:type="continuationSeparator" w:id="0">
    <w:p w14:paraId="6B3CDC12" w14:textId="77777777" w:rsidR="00BC0F6D" w:rsidRDefault="00BC0F6D">
      <w:pPr>
        <w:spacing w:after="0"/>
      </w:pPr>
      <w:r>
        <w:continuationSeparator/>
      </w:r>
    </w:p>
  </w:footnote>
  <w:footnote w:type="continuationNotice" w:id="1">
    <w:p w14:paraId="06AF111B" w14:textId="77777777" w:rsidR="00BC0F6D" w:rsidRDefault="00BC0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EFC1D"/>
    <w:multiLevelType w:val="singleLevel"/>
    <w:tmpl w:val="80CEFC1D"/>
    <w:lvl w:ilvl="0">
      <w:start w:val="1"/>
      <w:numFmt w:val="lowerLetter"/>
      <w:suff w:val="space"/>
      <w:lvlText w:val="%1)"/>
      <w:lvlJc w:val="left"/>
    </w:lvl>
  </w:abstractNum>
  <w:abstractNum w:abstractNumId="1" w15:restartNumberingAfterBreak="0">
    <w:nsid w:val="9A7FA8B3"/>
    <w:multiLevelType w:val="singleLevel"/>
    <w:tmpl w:val="9A7FA8B3"/>
    <w:lvl w:ilvl="0">
      <w:start w:val="1"/>
      <w:numFmt w:val="lowerLetter"/>
      <w:suff w:val="space"/>
      <w:lvlText w:val="%1)"/>
      <w:lvlJc w:val="left"/>
    </w:lvl>
  </w:abstractNum>
  <w:abstractNum w:abstractNumId="2" w15:restartNumberingAfterBreak="0">
    <w:nsid w:val="B412B3EB"/>
    <w:multiLevelType w:val="singleLevel"/>
    <w:tmpl w:val="B412B3EB"/>
    <w:lvl w:ilvl="0">
      <w:start w:val="1"/>
      <w:numFmt w:val="lowerLetter"/>
      <w:lvlText w:val="%1)"/>
      <w:lvlJc w:val="left"/>
      <w:pPr>
        <w:tabs>
          <w:tab w:val="left" w:pos="312"/>
        </w:tabs>
      </w:pPr>
    </w:lvl>
  </w:abstractNum>
  <w:abstractNum w:abstractNumId="3" w15:restartNumberingAfterBreak="0">
    <w:nsid w:val="CE26B0AD"/>
    <w:multiLevelType w:val="singleLevel"/>
    <w:tmpl w:val="CE26B0AD"/>
    <w:lvl w:ilvl="0">
      <w:start w:val="1"/>
      <w:numFmt w:val="lowerLetter"/>
      <w:suff w:val="space"/>
      <w:lvlText w:val="%1)"/>
      <w:lvlJc w:val="left"/>
    </w:lvl>
  </w:abstractNum>
  <w:abstractNum w:abstractNumId="4" w15:restartNumberingAfterBreak="0">
    <w:nsid w:val="D15C98EF"/>
    <w:multiLevelType w:val="singleLevel"/>
    <w:tmpl w:val="D15C98EF"/>
    <w:lvl w:ilvl="0">
      <w:start w:val="1"/>
      <w:numFmt w:val="lowerLetter"/>
      <w:suff w:val="space"/>
      <w:lvlText w:val="%1)"/>
      <w:lvlJc w:val="left"/>
    </w:lvl>
  </w:abstractNum>
  <w:abstractNum w:abstractNumId="5" w15:restartNumberingAfterBreak="0">
    <w:nsid w:val="03033F77"/>
    <w:multiLevelType w:val="hybridMultilevel"/>
    <w:tmpl w:val="1910EE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22776D"/>
    <w:multiLevelType w:val="hybridMultilevel"/>
    <w:tmpl w:val="C24A0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23D7E"/>
    <w:multiLevelType w:val="hybridMultilevel"/>
    <w:tmpl w:val="90488BC0"/>
    <w:lvl w:ilvl="0" w:tplc="20000003">
      <w:start w:val="1"/>
      <w:numFmt w:val="bullet"/>
      <w:lvlText w:val="o"/>
      <w:lvlJc w:val="left"/>
      <w:pPr>
        <w:ind w:left="773" w:hanging="360"/>
      </w:pPr>
      <w:rPr>
        <w:rFonts w:ascii="Courier New" w:hAnsi="Courier New" w:cs="Courier New"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8" w15:restartNumberingAfterBreak="0">
    <w:nsid w:val="13B54BFD"/>
    <w:multiLevelType w:val="multilevel"/>
    <w:tmpl w:val="13B54BF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7504BF"/>
    <w:multiLevelType w:val="multilevel"/>
    <w:tmpl w:val="147504BF"/>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14D85598"/>
    <w:multiLevelType w:val="hybridMultilevel"/>
    <w:tmpl w:val="D9BA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113DE"/>
    <w:multiLevelType w:val="multilevel"/>
    <w:tmpl w:val="18F113D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5C53A"/>
    <w:multiLevelType w:val="singleLevel"/>
    <w:tmpl w:val="1A55C53A"/>
    <w:lvl w:ilvl="0">
      <w:start w:val="1"/>
      <w:numFmt w:val="lowerLetter"/>
      <w:suff w:val="space"/>
      <w:lvlText w:val="%1)"/>
      <w:lvlJc w:val="left"/>
    </w:lvl>
  </w:abstractNum>
  <w:abstractNum w:abstractNumId="13" w15:restartNumberingAfterBreak="0">
    <w:nsid w:val="1CD70F57"/>
    <w:multiLevelType w:val="hybridMultilevel"/>
    <w:tmpl w:val="7E1EB7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D0D23EA"/>
    <w:multiLevelType w:val="hybridMultilevel"/>
    <w:tmpl w:val="1638C39A"/>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1260"/>
        </w:tabs>
        <w:ind w:left="126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6" w15:restartNumberingAfterBreak="0">
    <w:nsid w:val="1F413DAB"/>
    <w:multiLevelType w:val="hybridMultilevel"/>
    <w:tmpl w:val="F5E4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C1497"/>
    <w:multiLevelType w:val="hybridMultilevel"/>
    <w:tmpl w:val="313072E2"/>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8" w15:restartNumberingAfterBreak="0">
    <w:nsid w:val="2280303D"/>
    <w:multiLevelType w:val="multilevel"/>
    <w:tmpl w:val="22803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2C7B2DB7"/>
    <w:multiLevelType w:val="multilevel"/>
    <w:tmpl w:val="2C7B2D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B4698"/>
    <w:multiLevelType w:val="multilevel"/>
    <w:tmpl w:val="2FBB4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D636D8"/>
    <w:multiLevelType w:val="multilevel"/>
    <w:tmpl w:val="30D6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B77006"/>
    <w:multiLevelType w:val="hybridMultilevel"/>
    <w:tmpl w:val="B71A0304"/>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FB2DB0"/>
    <w:multiLevelType w:val="hybridMultilevel"/>
    <w:tmpl w:val="07AC8E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4FE3E53"/>
    <w:multiLevelType w:val="multilevel"/>
    <w:tmpl w:val="34FE3E53"/>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5B9373C"/>
    <w:multiLevelType w:val="hybridMultilevel"/>
    <w:tmpl w:val="7F6CE304"/>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F4753D4"/>
    <w:multiLevelType w:val="multilevel"/>
    <w:tmpl w:val="3F4753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267062"/>
    <w:multiLevelType w:val="hybridMultilevel"/>
    <w:tmpl w:val="711A93E4"/>
    <w:lvl w:ilvl="0" w:tplc="FFFFFFFF">
      <w:start w:val="1"/>
      <w:numFmt w:val="lowerLetter"/>
      <w:lvlText w:val="%1)"/>
      <w:lvlJc w:val="left"/>
      <w:pPr>
        <w:ind w:left="720" w:hanging="360"/>
      </w:pPr>
    </w:lvl>
    <w:lvl w:ilvl="1" w:tplc="2000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1D1D76"/>
    <w:multiLevelType w:val="hybridMultilevel"/>
    <w:tmpl w:val="D3BEBB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5D52F9F"/>
    <w:multiLevelType w:val="multilevel"/>
    <w:tmpl w:val="45D52F9F"/>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6B9C20"/>
    <w:multiLevelType w:val="singleLevel"/>
    <w:tmpl w:val="466B9C20"/>
    <w:lvl w:ilvl="0">
      <w:start w:val="1"/>
      <w:numFmt w:val="lowerLetter"/>
      <w:suff w:val="space"/>
      <w:lvlText w:val="%1)"/>
      <w:lvlJc w:val="left"/>
    </w:lvl>
  </w:abstractNum>
  <w:abstractNum w:abstractNumId="32" w15:restartNumberingAfterBreak="0">
    <w:nsid w:val="4B03D46E"/>
    <w:multiLevelType w:val="singleLevel"/>
    <w:tmpl w:val="4B03D46E"/>
    <w:lvl w:ilvl="0">
      <w:start w:val="1"/>
      <w:numFmt w:val="lowerLetter"/>
      <w:suff w:val="space"/>
      <w:lvlText w:val="%1)"/>
      <w:lvlJc w:val="left"/>
    </w:lvl>
  </w:abstractNum>
  <w:abstractNum w:abstractNumId="3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F8B5596"/>
    <w:multiLevelType w:val="hybridMultilevel"/>
    <w:tmpl w:val="5232A35A"/>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35" w15:restartNumberingAfterBreak="0">
    <w:nsid w:val="500C22A1"/>
    <w:multiLevelType w:val="hybridMultilevel"/>
    <w:tmpl w:val="455C2C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1866C7A"/>
    <w:multiLevelType w:val="singleLevel"/>
    <w:tmpl w:val="51866C7A"/>
    <w:lvl w:ilvl="0">
      <w:start w:val="1"/>
      <w:numFmt w:val="lowerLetter"/>
      <w:suff w:val="space"/>
      <w:lvlText w:val="%1)"/>
      <w:lvlJc w:val="left"/>
    </w:lvl>
  </w:abstractNum>
  <w:abstractNum w:abstractNumId="37" w15:restartNumberingAfterBreak="0">
    <w:nsid w:val="5223500B"/>
    <w:multiLevelType w:val="multilevel"/>
    <w:tmpl w:val="5223500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4784F6C"/>
    <w:multiLevelType w:val="hybridMultilevel"/>
    <w:tmpl w:val="57C48DC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0C64BC5"/>
    <w:multiLevelType w:val="hybridMultilevel"/>
    <w:tmpl w:val="EE38674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2360869"/>
    <w:multiLevelType w:val="hybridMultilevel"/>
    <w:tmpl w:val="BD8E658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52B684A"/>
    <w:multiLevelType w:val="hybridMultilevel"/>
    <w:tmpl w:val="392A55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59C6E3C"/>
    <w:multiLevelType w:val="hybridMultilevel"/>
    <w:tmpl w:val="7A66FF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9AE7394"/>
    <w:multiLevelType w:val="hybridMultilevel"/>
    <w:tmpl w:val="FE129B26"/>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44" w15:restartNumberingAfterBreak="0">
    <w:nsid w:val="6D3C78C6"/>
    <w:multiLevelType w:val="hybridMultilevel"/>
    <w:tmpl w:val="51EE7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46" w15:restartNumberingAfterBreak="0">
    <w:nsid w:val="773920D0"/>
    <w:multiLevelType w:val="multilevel"/>
    <w:tmpl w:val="77392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086364"/>
    <w:multiLevelType w:val="multilevel"/>
    <w:tmpl w:val="7D0863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5153391">
    <w:abstractNumId w:val="15"/>
  </w:num>
  <w:num w:numId="2" w16cid:durableId="1026446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414553">
    <w:abstractNumId w:val="45"/>
  </w:num>
  <w:num w:numId="4" w16cid:durableId="1391926790">
    <w:abstractNumId w:val="33"/>
  </w:num>
  <w:num w:numId="5" w16cid:durableId="1469787785">
    <w:abstractNumId w:val="9"/>
  </w:num>
  <w:num w:numId="6" w16cid:durableId="1094283840">
    <w:abstractNumId w:val="22"/>
  </w:num>
  <w:num w:numId="7" w16cid:durableId="237252882">
    <w:abstractNumId w:val="30"/>
  </w:num>
  <w:num w:numId="8" w16cid:durableId="715933452">
    <w:abstractNumId w:val="27"/>
  </w:num>
  <w:num w:numId="9" w16cid:durableId="873733870">
    <w:abstractNumId w:val="18"/>
  </w:num>
  <w:num w:numId="10" w16cid:durableId="2054570740">
    <w:abstractNumId w:val="46"/>
  </w:num>
  <w:num w:numId="11" w16cid:durableId="1759014593">
    <w:abstractNumId w:val="37"/>
  </w:num>
  <w:num w:numId="12" w16cid:durableId="817261300">
    <w:abstractNumId w:val="32"/>
  </w:num>
  <w:num w:numId="13" w16cid:durableId="1719935069">
    <w:abstractNumId w:val="4"/>
  </w:num>
  <w:num w:numId="14" w16cid:durableId="1340355976">
    <w:abstractNumId w:val="11"/>
  </w:num>
  <w:num w:numId="15" w16cid:durableId="299115882">
    <w:abstractNumId w:val="1"/>
  </w:num>
  <w:num w:numId="16" w16cid:durableId="1086340662">
    <w:abstractNumId w:val="2"/>
  </w:num>
  <w:num w:numId="17" w16cid:durableId="2025979934">
    <w:abstractNumId w:val="47"/>
  </w:num>
  <w:num w:numId="18" w16cid:durableId="526456558">
    <w:abstractNumId w:val="20"/>
  </w:num>
  <w:num w:numId="19" w16cid:durableId="1312100071">
    <w:abstractNumId w:val="31"/>
  </w:num>
  <w:num w:numId="20" w16cid:durableId="12346622">
    <w:abstractNumId w:val="36"/>
  </w:num>
  <w:num w:numId="21" w16cid:durableId="1817452728">
    <w:abstractNumId w:val="25"/>
  </w:num>
  <w:num w:numId="22" w16cid:durableId="234828727">
    <w:abstractNumId w:val="0"/>
  </w:num>
  <w:num w:numId="23" w16cid:durableId="1410930353">
    <w:abstractNumId w:val="8"/>
  </w:num>
  <w:num w:numId="24" w16cid:durableId="104466169">
    <w:abstractNumId w:val="12"/>
  </w:num>
  <w:num w:numId="25" w16cid:durableId="1790473303">
    <w:abstractNumId w:val="3"/>
  </w:num>
  <w:num w:numId="26" w16cid:durableId="1460999801">
    <w:abstractNumId w:val="21"/>
  </w:num>
  <w:num w:numId="27" w16cid:durableId="2136177231">
    <w:abstractNumId w:val="41"/>
  </w:num>
  <w:num w:numId="28" w16cid:durableId="583152184">
    <w:abstractNumId w:val="24"/>
  </w:num>
  <w:num w:numId="29" w16cid:durableId="1502503393">
    <w:abstractNumId w:val="34"/>
  </w:num>
  <w:num w:numId="30" w16cid:durableId="1925456459">
    <w:abstractNumId w:val="7"/>
  </w:num>
  <w:num w:numId="31" w16cid:durableId="129327198">
    <w:abstractNumId w:val="39"/>
  </w:num>
  <w:num w:numId="32" w16cid:durableId="2073385815">
    <w:abstractNumId w:val="23"/>
  </w:num>
  <w:num w:numId="33" w16cid:durableId="77754594">
    <w:abstractNumId w:val="35"/>
  </w:num>
  <w:num w:numId="34" w16cid:durableId="2057970485">
    <w:abstractNumId w:val="38"/>
  </w:num>
  <w:num w:numId="35" w16cid:durableId="1659306454">
    <w:abstractNumId w:val="17"/>
  </w:num>
  <w:num w:numId="36" w16cid:durableId="385570341">
    <w:abstractNumId w:val="13"/>
  </w:num>
  <w:num w:numId="37" w16cid:durableId="1654945995">
    <w:abstractNumId w:val="40"/>
  </w:num>
  <w:num w:numId="38" w16cid:durableId="1385908503">
    <w:abstractNumId w:val="29"/>
  </w:num>
  <w:num w:numId="39" w16cid:durableId="1572306332">
    <w:abstractNumId w:val="14"/>
  </w:num>
  <w:num w:numId="40" w16cid:durableId="81337027">
    <w:abstractNumId w:val="42"/>
  </w:num>
  <w:num w:numId="41" w16cid:durableId="886725387">
    <w:abstractNumId w:val="5"/>
  </w:num>
  <w:num w:numId="42" w16cid:durableId="1988822846">
    <w:abstractNumId w:val="6"/>
  </w:num>
  <w:num w:numId="43" w16cid:durableId="73091329">
    <w:abstractNumId w:val="43"/>
  </w:num>
  <w:num w:numId="44" w16cid:durableId="1763452749">
    <w:abstractNumId w:val="44"/>
  </w:num>
  <w:num w:numId="45" w16cid:durableId="397290806">
    <w:abstractNumId w:val="26"/>
  </w:num>
  <w:num w:numId="46" w16cid:durableId="1085420551">
    <w:abstractNumId w:val="28"/>
  </w:num>
  <w:num w:numId="47" w16cid:durableId="1354109996">
    <w:abstractNumId w:val="10"/>
  </w:num>
  <w:num w:numId="48" w16cid:durableId="166161226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0F09"/>
    <w:rsid w:val="000010A8"/>
    <w:rsid w:val="00001290"/>
    <w:rsid w:val="000028E0"/>
    <w:rsid w:val="000044EA"/>
    <w:rsid w:val="00004866"/>
    <w:rsid w:val="00005FF1"/>
    <w:rsid w:val="000060C0"/>
    <w:rsid w:val="00006BC3"/>
    <w:rsid w:val="00007A3A"/>
    <w:rsid w:val="00010982"/>
    <w:rsid w:val="00011A89"/>
    <w:rsid w:val="00013BA6"/>
    <w:rsid w:val="000149BD"/>
    <w:rsid w:val="00015BA7"/>
    <w:rsid w:val="000172B3"/>
    <w:rsid w:val="000178C6"/>
    <w:rsid w:val="000208FA"/>
    <w:rsid w:val="00022DBC"/>
    <w:rsid w:val="00024088"/>
    <w:rsid w:val="000252DA"/>
    <w:rsid w:val="000268D5"/>
    <w:rsid w:val="0002710D"/>
    <w:rsid w:val="000277FF"/>
    <w:rsid w:val="000331BF"/>
    <w:rsid w:val="0003748C"/>
    <w:rsid w:val="00041BF4"/>
    <w:rsid w:val="00041DD2"/>
    <w:rsid w:val="00042129"/>
    <w:rsid w:val="000427C2"/>
    <w:rsid w:val="000434E7"/>
    <w:rsid w:val="00044F9D"/>
    <w:rsid w:val="000458F9"/>
    <w:rsid w:val="000469C6"/>
    <w:rsid w:val="000517C9"/>
    <w:rsid w:val="000519D4"/>
    <w:rsid w:val="00052ABB"/>
    <w:rsid w:val="0005306A"/>
    <w:rsid w:val="00053444"/>
    <w:rsid w:val="00054BD9"/>
    <w:rsid w:val="00056080"/>
    <w:rsid w:val="000571F4"/>
    <w:rsid w:val="00060357"/>
    <w:rsid w:val="0006089B"/>
    <w:rsid w:val="000618C3"/>
    <w:rsid w:val="0006212E"/>
    <w:rsid w:val="000626BD"/>
    <w:rsid w:val="00070BF2"/>
    <w:rsid w:val="00070F1A"/>
    <w:rsid w:val="00071655"/>
    <w:rsid w:val="000742F3"/>
    <w:rsid w:val="00076487"/>
    <w:rsid w:val="00076F2D"/>
    <w:rsid w:val="000776C7"/>
    <w:rsid w:val="00080CAD"/>
    <w:rsid w:val="00080DBB"/>
    <w:rsid w:val="00081829"/>
    <w:rsid w:val="00081E79"/>
    <w:rsid w:val="00082EAB"/>
    <w:rsid w:val="00083586"/>
    <w:rsid w:val="00084581"/>
    <w:rsid w:val="00084E68"/>
    <w:rsid w:val="00087D50"/>
    <w:rsid w:val="000914FC"/>
    <w:rsid w:val="000939A6"/>
    <w:rsid w:val="00093DBE"/>
    <w:rsid w:val="0009684B"/>
    <w:rsid w:val="000A163A"/>
    <w:rsid w:val="000A4EF4"/>
    <w:rsid w:val="000A5F13"/>
    <w:rsid w:val="000A6375"/>
    <w:rsid w:val="000A67E1"/>
    <w:rsid w:val="000A7190"/>
    <w:rsid w:val="000B0458"/>
    <w:rsid w:val="000B0898"/>
    <w:rsid w:val="000B14F1"/>
    <w:rsid w:val="000B45E0"/>
    <w:rsid w:val="000B4A83"/>
    <w:rsid w:val="000B53D3"/>
    <w:rsid w:val="000B585C"/>
    <w:rsid w:val="000B634B"/>
    <w:rsid w:val="000C4618"/>
    <w:rsid w:val="000C4F4F"/>
    <w:rsid w:val="000C508E"/>
    <w:rsid w:val="000C55D7"/>
    <w:rsid w:val="000D14DD"/>
    <w:rsid w:val="000D1CE5"/>
    <w:rsid w:val="000D1E7E"/>
    <w:rsid w:val="000D1F15"/>
    <w:rsid w:val="000D34F8"/>
    <w:rsid w:val="000D4D0B"/>
    <w:rsid w:val="000D5BD1"/>
    <w:rsid w:val="000E2238"/>
    <w:rsid w:val="000E7B6C"/>
    <w:rsid w:val="000F1AC3"/>
    <w:rsid w:val="000F23ED"/>
    <w:rsid w:val="000F2C4F"/>
    <w:rsid w:val="000F2DD6"/>
    <w:rsid w:val="000F2F40"/>
    <w:rsid w:val="000F3FF8"/>
    <w:rsid w:val="000F57E2"/>
    <w:rsid w:val="00101A5A"/>
    <w:rsid w:val="00102177"/>
    <w:rsid w:val="00103483"/>
    <w:rsid w:val="00104509"/>
    <w:rsid w:val="00106D89"/>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43"/>
    <w:rsid w:val="001251A3"/>
    <w:rsid w:val="00125A87"/>
    <w:rsid w:val="00127E47"/>
    <w:rsid w:val="00130602"/>
    <w:rsid w:val="00130FAE"/>
    <w:rsid w:val="00132A23"/>
    <w:rsid w:val="00134411"/>
    <w:rsid w:val="0013544C"/>
    <w:rsid w:val="00136315"/>
    <w:rsid w:val="00136BDC"/>
    <w:rsid w:val="00137AAE"/>
    <w:rsid w:val="001408C3"/>
    <w:rsid w:val="00140AE1"/>
    <w:rsid w:val="00140B69"/>
    <w:rsid w:val="00140DE1"/>
    <w:rsid w:val="00142844"/>
    <w:rsid w:val="00145C74"/>
    <w:rsid w:val="00146824"/>
    <w:rsid w:val="001475B4"/>
    <w:rsid w:val="00150677"/>
    <w:rsid w:val="001506F2"/>
    <w:rsid w:val="00153172"/>
    <w:rsid w:val="0015345D"/>
    <w:rsid w:val="00154179"/>
    <w:rsid w:val="00154BD0"/>
    <w:rsid w:val="00155E2A"/>
    <w:rsid w:val="00156B1A"/>
    <w:rsid w:val="00160B1E"/>
    <w:rsid w:val="00165D1F"/>
    <w:rsid w:val="00166139"/>
    <w:rsid w:val="00167158"/>
    <w:rsid w:val="00171D57"/>
    <w:rsid w:val="00171F93"/>
    <w:rsid w:val="0017276A"/>
    <w:rsid w:val="0017334A"/>
    <w:rsid w:val="001753E0"/>
    <w:rsid w:val="001760B2"/>
    <w:rsid w:val="001810A2"/>
    <w:rsid w:val="001830FF"/>
    <w:rsid w:val="00190807"/>
    <w:rsid w:val="00190F49"/>
    <w:rsid w:val="001915BC"/>
    <w:rsid w:val="00192125"/>
    <w:rsid w:val="00192C31"/>
    <w:rsid w:val="0019372C"/>
    <w:rsid w:val="00196A29"/>
    <w:rsid w:val="001A0683"/>
    <w:rsid w:val="001A1874"/>
    <w:rsid w:val="001A2822"/>
    <w:rsid w:val="001A44D4"/>
    <w:rsid w:val="001A5354"/>
    <w:rsid w:val="001A5360"/>
    <w:rsid w:val="001A67C0"/>
    <w:rsid w:val="001A6916"/>
    <w:rsid w:val="001A787D"/>
    <w:rsid w:val="001B03D9"/>
    <w:rsid w:val="001B23B6"/>
    <w:rsid w:val="001B532F"/>
    <w:rsid w:val="001B7C5D"/>
    <w:rsid w:val="001C10E5"/>
    <w:rsid w:val="001C28A9"/>
    <w:rsid w:val="001C6E79"/>
    <w:rsid w:val="001D1478"/>
    <w:rsid w:val="001D29C8"/>
    <w:rsid w:val="001D3A26"/>
    <w:rsid w:val="001D439D"/>
    <w:rsid w:val="001D6182"/>
    <w:rsid w:val="001D6A88"/>
    <w:rsid w:val="001D73B3"/>
    <w:rsid w:val="001E074D"/>
    <w:rsid w:val="001E0E93"/>
    <w:rsid w:val="001E410C"/>
    <w:rsid w:val="001E4FFF"/>
    <w:rsid w:val="001E515A"/>
    <w:rsid w:val="001E5608"/>
    <w:rsid w:val="001E5F66"/>
    <w:rsid w:val="001E6195"/>
    <w:rsid w:val="001E6F87"/>
    <w:rsid w:val="001F3292"/>
    <w:rsid w:val="001F5A40"/>
    <w:rsid w:val="001F6CC9"/>
    <w:rsid w:val="001F6FB1"/>
    <w:rsid w:val="001F7A23"/>
    <w:rsid w:val="002008F2"/>
    <w:rsid w:val="00204925"/>
    <w:rsid w:val="00205069"/>
    <w:rsid w:val="002055FA"/>
    <w:rsid w:val="00205EB5"/>
    <w:rsid w:val="00206CF3"/>
    <w:rsid w:val="00207B80"/>
    <w:rsid w:val="002106BD"/>
    <w:rsid w:val="00217A8A"/>
    <w:rsid w:val="00217F9A"/>
    <w:rsid w:val="0022409C"/>
    <w:rsid w:val="00232119"/>
    <w:rsid w:val="00234446"/>
    <w:rsid w:val="00234AC7"/>
    <w:rsid w:val="002352F0"/>
    <w:rsid w:val="0023733F"/>
    <w:rsid w:val="00237D72"/>
    <w:rsid w:val="00240463"/>
    <w:rsid w:val="00241BFB"/>
    <w:rsid w:val="002461EB"/>
    <w:rsid w:val="002510A7"/>
    <w:rsid w:val="00252084"/>
    <w:rsid w:val="00252FA6"/>
    <w:rsid w:val="00253DA6"/>
    <w:rsid w:val="00253DCB"/>
    <w:rsid w:val="00255B97"/>
    <w:rsid w:val="00260790"/>
    <w:rsid w:val="0026090C"/>
    <w:rsid w:val="00260A11"/>
    <w:rsid w:val="00261ED8"/>
    <w:rsid w:val="00263F55"/>
    <w:rsid w:val="002646B8"/>
    <w:rsid w:val="00266C0B"/>
    <w:rsid w:val="00267824"/>
    <w:rsid w:val="00270B3F"/>
    <w:rsid w:val="00270CEA"/>
    <w:rsid w:val="002718F0"/>
    <w:rsid w:val="002747B3"/>
    <w:rsid w:val="00275460"/>
    <w:rsid w:val="00275ED5"/>
    <w:rsid w:val="0027668B"/>
    <w:rsid w:val="00276AAB"/>
    <w:rsid w:val="00276D49"/>
    <w:rsid w:val="002774F7"/>
    <w:rsid w:val="00277731"/>
    <w:rsid w:val="00277E4F"/>
    <w:rsid w:val="00280BD4"/>
    <w:rsid w:val="00280CEE"/>
    <w:rsid w:val="00283B9A"/>
    <w:rsid w:val="002846E8"/>
    <w:rsid w:val="00286E4B"/>
    <w:rsid w:val="002932A3"/>
    <w:rsid w:val="00295308"/>
    <w:rsid w:val="002955A3"/>
    <w:rsid w:val="00296338"/>
    <w:rsid w:val="00296A64"/>
    <w:rsid w:val="002A07E9"/>
    <w:rsid w:val="002A33D9"/>
    <w:rsid w:val="002A36E2"/>
    <w:rsid w:val="002A3818"/>
    <w:rsid w:val="002A464D"/>
    <w:rsid w:val="002A7C88"/>
    <w:rsid w:val="002B011D"/>
    <w:rsid w:val="002B2ED9"/>
    <w:rsid w:val="002B6F10"/>
    <w:rsid w:val="002B7009"/>
    <w:rsid w:val="002C0260"/>
    <w:rsid w:val="002C0FD4"/>
    <w:rsid w:val="002C2FD7"/>
    <w:rsid w:val="002C391A"/>
    <w:rsid w:val="002C456C"/>
    <w:rsid w:val="002C5E43"/>
    <w:rsid w:val="002C60E8"/>
    <w:rsid w:val="002C6469"/>
    <w:rsid w:val="002C6647"/>
    <w:rsid w:val="002C67A4"/>
    <w:rsid w:val="002C7B21"/>
    <w:rsid w:val="002D0B16"/>
    <w:rsid w:val="002D1EC2"/>
    <w:rsid w:val="002D21A7"/>
    <w:rsid w:val="002D28C0"/>
    <w:rsid w:val="002D5703"/>
    <w:rsid w:val="002D5C51"/>
    <w:rsid w:val="002D6BC5"/>
    <w:rsid w:val="002E01AC"/>
    <w:rsid w:val="002E3C62"/>
    <w:rsid w:val="002E4E10"/>
    <w:rsid w:val="002E5CDC"/>
    <w:rsid w:val="002E6433"/>
    <w:rsid w:val="002E6D03"/>
    <w:rsid w:val="002E7D78"/>
    <w:rsid w:val="002F1263"/>
    <w:rsid w:val="002F20E9"/>
    <w:rsid w:val="002F3F18"/>
    <w:rsid w:val="002F43FA"/>
    <w:rsid w:val="002F5583"/>
    <w:rsid w:val="002F6C6D"/>
    <w:rsid w:val="002F6F24"/>
    <w:rsid w:val="002F7A2E"/>
    <w:rsid w:val="00301DDC"/>
    <w:rsid w:val="00302415"/>
    <w:rsid w:val="00302EBF"/>
    <w:rsid w:val="003038DB"/>
    <w:rsid w:val="003053BD"/>
    <w:rsid w:val="003113D2"/>
    <w:rsid w:val="00314401"/>
    <w:rsid w:val="00314F9F"/>
    <w:rsid w:val="00321D0D"/>
    <w:rsid w:val="003223A3"/>
    <w:rsid w:val="00323563"/>
    <w:rsid w:val="003237D1"/>
    <w:rsid w:val="0032429C"/>
    <w:rsid w:val="00326839"/>
    <w:rsid w:val="00327368"/>
    <w:rsid w:val="003327D9"/>
    <w:rsid w:val="00332DC8"/>
    <w:rsid w:val="00333FBF"/>
    <w:rsid w:val="00334176"/>
    <w:rsid w:val="00341245"/>
    <w:rsid w:val="00341A6B"/>
    <w:rsid w:val="00343A77"/>
    <w:rsid w:val="0034420F"/>
    <w:rsid w:val="00344BFA"/>
    <w:rsid w:val="00344DDD"/>
    <w:rsid w:val="00344F6F"/>
    <w:rsid w:val="00345220"/>
    <w:rsid w:val="00345954"/>
    <w:rsid w:val="00346049"/>
    <w:rsid w:val="00346C40"/>
    <w:rsid w:val="003479AF"/>
    <w:rsid w:val="00347FA4"/>
    <w:rsid w:val="003516D8"/>
    <w:rsid w:val="003518F5"/>
    <w:rsid w:val="00354AE5"/>
    <w:rsid w:val="00362667"/>
    <w:rsid w:val="003634EF"/>
    <w:rsid w:val="0036626F"/>
    <w:rsid w:val="00366DE5"/>
    <w:rsid w:val="00367A6B"/>
    <w:rsid w:val="00367FD0"/>
    <w:rsid w:val="00370835"/>
    <w:rsid w:val="00370B56"/>
    <w:rsid w:val="00370C77"/>
    <w:rsid w:val="00372705"/>
    <w:rsid w:val="003731B9"/>
    <w:rsid w:val="0037591E"/>
    <w:rsid w:val="00376C2A"/>
    <w:rsid w:val="00377B08"/>
    <w:rsid w:val="00380D42"/>
    <w:rsid w:val="003820FA"/>
    <w:rsid w:val="00383A40"/>
    <w:rsid w:val="0038414C"/>
    <w:rsid w:val="003865A8"/>
    <w:rsid w:val="003867B6"/>
    <w:rsid w:val="003872D0"/>
    <w:rsid w:val="003907BC"/>
    <w:rsid w:val="00390D12"/>
    <w:rsid w:val="003936B1"/>
    <w:rsid w:val="00393B5F"/>
    <w:rsid w:val="0039410B"/>
    <w:rsid w:val="003942D8"/>
    <w:rsid w:val="00394485"/>
    <w:rsid w:val="0039614D"/>
    <w:rsid w:val="00397060"/>
    <w:rsid w:val="003A0218"/>
    <w:rsid w:val="003A1237"/>
    <w:rsid w:val="003A1F97"/>
    <w:rsid w:val="003A2121"/>
    <w:rsid w:val="003A27EF"/>
    <w:rsid w:val="003A4FA5"/>
    <w:rsid w:val="003A5EFD"/>
    <w:rsid w:val="003A647A"/>
    <w:rsid w:val="003A778B"/>
    <w:rsid w:val="003A7E37"/>
    <w:rsid w:val="003B08DE"/>
    <w:rsid w:val="003B0F3A"/>
    <w:rsid w:val="003B1447"/>
    <w:rsid w:val="003B31A0"/>
    <w:rsid w:val="003B7FEA"/>
    <w:rsid w:val="003C0075"/>
    <w:rsid w:val="003C0EAB"/>
    <w:rsid w:val="003C1537"/>
    <w:rsid w:val="003C1793"/>
    <w:rsid w:val="003C2150"/>
    <w:rsid w:val="003C2BB0"/>
    <w:rsid w:val="003C2E07"/>
    <w:rsid w:val="003C3433"/>
    <w:rsid w:val="003C3A75"/>
    <w:rsid w:val="003C611B"/>
    <w:rsid w:val="003D3025"/>
    <w:rsid w:val="003D54DF"/>
    <w:rsid w:val="003D7DC5"/>
    <w:rsid w:val="003E2CC5"/>
    <w:rsid w:val="003E7EAD"/>
    <w:rsid w:val="003F0E5F"/>
    <w:rsid w:val="003F18FD"/>
    <w:rsid w:val="003F2488"/>
    <w:rsid w:val="003F2924"/>
    <w:rsid w:val="003F4110"/>
    <w:rsid w:val="003F49AB"/>
    <w:rsid w:val="003F4A21"/>
    <w:rsid w:val="003F58A7"/>
    <w:rsid w:val="003F6CB3"/>
    <w:rsid w:val="003F7AF3"/>
    <w:rsid w:val="00401DA4"/>
    <w:rsid w:val="00402558"/>
    <w:rsid w:val="0040265E"/>
    <w:rsid w:val="004042D3"/>
    <w:rsid w:val="004050B1"/>
    <w:rsid w:val="0040606F"/>
    <w:rsid w:val="00406450"/>
    <w:rsid w:val="004121C7"/>
    <w:rsid w:val="00413232"/>
    <w:rsid w:val="00413586"/>
    <w:rsid w:val="00413785"/>
    <w:rsid w:val="00414C95"/>
    <w:rsid w:val="00415FBB"/>
    <w:rsid w:val="004161A5"/>
    <w:rsid w:val="00421234"/>
    <w:rsid w:val="00421CD8"/>
    <w:rsid w:val="00423477"/>
    <w:rsid w:val="00423F79"/>
    <w:rsid w:val="00424AC5"/>
    <w:rsid w:val="0042602F"/>
    <w:rsid w:val="004332A9"/>
    <w:rsid w:val="00433667"/>
    <w:rsid w:val="004337B1"/>
    <w:rsid w:val="00434AF4"/>
    <w:rsid w:val="00435C58"/>
    <w:rsid w:val="00440E30"/>
    <w:rsid w:val="00443088"/>
    <w:rsid w:val="0045167E"/>
    <w:rsid w:val="00452823"/>
    <w:rsid w:val="00452FC4"/>
    <w:rsid w:val="00453552"/>
    <w:rsid w:val="00454FC1"/>
    <w:rsid w:val="0045558F"/>
    <w:rsid w:val="0045666D"/>
    <w:rsid w:val="00456A44"/>
    <w:rsid w:val="004574AE"/>
    <w:rsid w:val="004615B7"/>
    <w:rsid w:val="00465302"/>
    <w:rsid w:val="00466107"/>
    <w:rsid w:val="00471C1F"/>
    <w:rsid w:val="00472FFF"/>
    <w:rsid w:val="0047327E"/>
    <w:rsid w:val="004748B0"/>
    <w:rsid w:val="00475B35"/>
    <w:rsid w:val="00475C06"/>
    <w:rsid w:val="004764B4"/>
    <w:rsid w:val="00483D80"/>
    <w:rsid w:val="0048578C"/>
    <w:rsid w:val="00485F57"/>
    <w:rsid w:val="004877BB"/>
    <w:rsid w:val="00487CE1"/>
    <w:rsid w:val="00491164"/>
    <w:rsid w:val="004916B7"/>
    <w:rsid w:val="004918A1"/>
    <w:rsid w:val="00491FBB"/>
    <w:rsid w:val="00491FFB"/>
    <w:rsid w:val="00492B73"/>
    <w:rsid w:val="00493B6D"/>
    <w:rsid w:val="00493BF1"/>
    <w:rsid w:val="004952BB"/>
    <w:rsid w:val="00496EBB"/>
    <w:rsid w:val="004970F8"/>
    <w:rsid w:val="00497CC0"/>
    <w:rsid w:val="004A017A"/>
    <w:rsid w:val="004A2D65"/>
    <w:rsid w:val="004A55CC"/>
    <w:rsid w:val="004A68E3"/>
    <w:rsid w:val="004A75EE"/>
    <w:rsid w:val="004A7B2B"/>
    <w:rsid w:val="004B1646"/>
    <w:rsid w:val="004B2285"/>
    <w:rsid w:val="004B22D7"/>
    <w:rsid w:val="004B4A6D"/>
    <w:rsid w:val="004B7332"/>
    <w:rsid w:val="004C0B18"/>
    <w:rsid w:val="004C2B74"/>
    <w:rsid w:val="004C30AC"/>
    <w:rsid w:val="004C55A7"/>
    <w:rsid w:val="004C6E0C"/>
    <w:rsid w:val="004D22C6"/>
    <w:rsid w:val="004D2550"/>
    <w:rsid w:val="004D361F"/>
    <w:rsid w:val="004D4622"/>
    <w:rsid w:val="004D4ACF"/>
    <w:rsid w:val="004D63C5"/>
    <w:rsid w:val="004D7F79"/>
    <w:rsid w:val="004E1A4D"/>
    <w:rsid w:val="004E4B4F"/>
    <w:rsid w:val="004E4C5B"/>
    <w:rsid w:val="004E707C"/>
    <w:rsid w:val="004F341D"/>
    <w:rsid w:val="004F5020"/>
    <w:rsid w:val="004F507B"/>
    <w:rsid w:val="004F6710"/>
    <w:rsid w:val="00501318"/>
    <w:rsid w:val="005031AB"/>
    <w:rsid w:val="00504457"/>
    <w:rsid w:val="00505116"/>
    <w:rsid w:val="005062BC"/>
    <w:rsid w:val="00507F42"/>
    <w:rsid w:val="00510E72"/>
    <w:rsid w:val="005119F9"/>
    <w:rsid w:val="00512281"/>
    <w:rsid w:val="0051267A"/>
    <w:rsid w:val="00512B27"/>
    <w:rsid w:val="00513D12"/>
    <w:rsid w:val="00514430"/>
    <w:rsid w:val="0051540C"/>
    <w:rsid w:val="00516B2C"/>
    <w:rsid w:val="0052021E"/>
    <w:rsid w:val="00520911"/>
    <w:rsid w:val="00520A23"/>
    <w:rsid w:val="005234EF"/>
    <w:rsid w:val="00523D81"/>
    <w:rsid w:val="0053246D"/>
    <w:rsid w:val="0053419B"/>
    <w:rsid w:val="00537F64"/>
    <w:rsid w:val="00540E45"/>
    <w:rsid w:val="00546185"/>
    <w:rsid w:val="00550F37"/>
    <w:rsid w:val="0055527D"/>
    <w:rsid w:val="00560CF7"/>
    <w:rsid w:val="00561D40"/>
    <w:rsid w:val="00561DD3"/>
    <w:rsid w:val="00570071"/>
    <w:rsid w:val="00572F8E"/>
    <w:rsid w:val="00574258"/>
    <w:rsid w:val="0057501B"/>
    <w:rsid w:val="00575455"/>
    <w:rsid w:val="0057599F"/>
    <w:rsid w:val="00577BE0"/>
    <w:rsid w:val="005800E7"/>
    <w:rsid w:val="0058117D"/>
    <w:rsid w:val="00583177"/>
    <w:rsid w:val="00583FEB"/>
    <w:rsid w:val="005850B1"/>
    <w:rsid w:val="00585493"/>
    <w:rsid w:val="00587219"/>
    <w:rsid w:val="00587EB5"/>
    <w:rsid w:val="00592B06"/>
    <w:rsid w:val="005957E6"/>
    <w:rsid w:val="005A0380"/>
    <w:rsid w:val="005A177E"/>
    <w:rsid w:val="005A258E"/>
    <w:rsid w:val="005A4A66"/>
    <w:rsid w:val="005A59D9"/>
    <w:rsid w:val="005A6066"/>
    <w:rsid w:val="005B142B"/>
    <w:rsid w:val="005B1813"/>
    <w:rsid w:val="005B68AA"/>
    <w:rsid w:val="005C16D9"/>
    <w:rsid w:val="005C441C"/>
    <w:rsid w:val="005C4877"/>
    <w:rsid w:val="005C4B8C"/>
    <w:rsid w:val="005C52A9"/>
    <w:rsid w:val="005C5E45"/>
    <w:rsid w:val="005C646E"/>
    <w:rsid w:val="005C6811"/>
    <w:rsid w:val="005D01C5"/>
    <w:rsid w:val="005D041F"/>
    <w:rsid w:val="005D1F16"/>
    <w:rsid w:val="005D2250"/>
    <w:rsid w:val="005D35E6"/>
    <w:rsid w:val="005D3926"/>
    <w:rsid w:val="005D42AD"/>
    <w:rsid w:val="005D4C54"/>
    <w:rsid w:val="005D70AA"/>
    <w:rsid w:val="005D75D4"/>
    <w:rsid w:val="005E02E3"/>
    <w:rsid w:val="005E082C"/>
    <w:rsid w:val="005E17A9"/>
    <w:rsid w:val="005E189B"/>
    <w:rsid w:val="005E2834"/>
    <w:rsid w:val="005E44A0"/>
    <w:rsid w:val="005E5F9F"/>
    <w:rsid w:val="005E6392"/>
    <w:rsid w:val="005F1013"/>
    <w:rsid w:val="005F1540"/>
    <w:rsid w:val="005F2C6F"/>
    <w:rsid w:val="005F4776"/>
    <w:rsid w:val="005F5838"/>
    <w:rsid w:val="005F5A7F"/>
    <w:rsid w:val="005F5C39"/>
    <w:rsid w:val="005F5EB8"/>
    <w:rsid w:val="005F6EAA"/>
    <w:rsid w:val="005F6FA1"/>
    <w:rsid w:val="005F7AFB"/>
    <w:rsid w:val="00600743"/>
    <w:rsid w:val="00603533"/>
    <w:rsid w:val="00604F8A"/>
    <w:rsid w:val="006064CD"/>
    <w:rsid w:val="006067BE"/>
    <w:rsid w:val="00607CD5"/>
    <w:rsid w:val="006108CB"/>
    <w:rsid w:val="00612909"/>
    <w:rsid w:val="00614A9B"/>
    <w:rsid w:val="006155C0"/>
    <w:rsid w:val="006171AA"/>
    <w:rsid w:val="0062061B"/>
    <w:rsid w:val="006211D2"/>
    <w:rsid w:val="00624B95"/>
    <w:rsid w:val="00625A45"/>
    <w:rsid w:val="006267B7"/>
    <w:rsid w:val="00626E96"/>
    <w:rsid w:val="006270E6"/>
    <w:rsid w:val="0063001C"/>
    <w:rsid w:val="00630364"/>
    <w:rsid w:val="00630844"/>
    <w:rsid w:val="006310DD"/>
    <w:rsid w:val="00632BFC"/>
    <w:rsid w:val="00632D46"/>
    <w:rsid w:val="006354D9"/>
    <w:rsid w:val="00635690"/>
    <w:rsid w:val="0063717C"/>
    <w:rsid w:val="00637A18"/>
    <w:rsid w:val="00637AC0"/>
    <w:rsid w:val="00641455"/>
    <w:rsid w:val="00641B5F"/>
    <w:rsid w:val="00643A15"/>
    <w:rsid w:val="006458E0"/>
    <w:rsid w:val="00645A46"/>
    <w:rsid w:val="0065160D"/>
    <w:rsid w:val="00652531"/>
    <w:rsid w:val="00652A18"/>
    <w:rsid w:val="00652D7E"/>
    <w:rsid w:val="00653E52"/>
    <w:rsid w:val="00654588"/>
    <w:rsid w:val="0065508C"/>
    <w:rsid w:val="006551D0"/>
    <w:rsid w:val="00657A26"/>
    <w:rsid w:val="006607E9"/>
    <w:rsid w:val="00661E63"/>
    <w:rsid w:val="006654A1"/>
    <w:rsid w:val="006717CF"/>
    <w:rsid w:val="00672573"/>
    <w:rsid w:val="00673093"/>
    <w:rsid w:val="00676F9A"/>
    <w:rsid w:val="0068106A"/>
    <w:rsid w:val="0068187F"/>
    <w:rsid w:val="0068199B"/>
    <w:rsid w:val="00687A27"/>
    <w:rsid w:val="00687FC5"/>
    <w:rsid w:val="006902A5"/>
    <w:rsid w:val="00690F78"/>
    <w:rsid w:val="0069156D"/>
    <w:rsid w:val="006924EE"/>
    <w:rsid w:val="00694EAC"/>
    <w:rsid w:val="00695B25"/>
    <w:rsid w:val="006961D3"/>
    <w:rsid w:val="00696D82"/>
    <w:rsid w:val="006A1168"/>
    <w:rsid w:val="006A1383"/>
    <w:rsid w:val="006A451E"/>
    <w:rsid w:val="006A500A"/>
    <w:rsid w:val="006A5C35"/>
    <w:rsid w:val="006A7A28"/>
    <w:rsid w:val="006B0BF1"/>
    <w:rsid w:val="006B101C"/>
    <w:rsid w:val="006B32D0"/>
    <w:rsid w:val="006B3398"/>
    <w:rsid w:val="006B474D"/>
    <w:rsid w:val="006B5E8B"/>
    <w:rsid w:val="006B76D1"/>
    <w:rsid w:val="006C0E2F"/>
    <w:rsid w:val="006C2554"/>
    <w:rsid w:val="006C2713"/>
    <w:rsid w:val="006C2B0F"/>
    <w:rsid w:val="006C4B6F"/>
    <w:rsid w:val="006C4E32"/>
    <w:rsid w:val="006C5B53"/>
    <w:rsid w:val="006D0398"/>
    <w:rsid w:val="006D05D5"/>
    <w:rsid w:val="006D1050"/>
    <w:rsid w:val="006D2078"/>
    <w:rsid w:val="006D3027"/>
    <w:rsid w:val="006D4098"/>
    <w:rsid w:val="006E0741"/>
    <w:rsid w:val="006E081F"/>
    <w:rsid w:val="006E16D1"/>
    <w:rsid w:val="006E2A1F"/>
    <w:rsid w:val="006E3A77"/>
    <w:rsid w:val="006E7F16"/>
    <w:rsid w:val="006E7F88"/>
    <w:rsid w:val="006F02C9"/>
    <w:rsid w:val="006F162C"/>
    <w:rsid w:val="006F1CBF"/>
    <w:rsid w:val="006F2543"/>
    <w:rsid w:val="006F3C20"/>
    <w:rsid w:val="006F7E52"/>
    <w:rsid w:val="007002B3"/>
    <w:rsid w:val="00702008"/>
    <w:rsid w:val="0070313D"/>
    <w:rsid w:val="0070338E"/>
    <w:rsid w:val="007036D2"/>
    <w:rsid w:val="00704209"/>
    <w:rsid w:val="00704250"/>
    <w:rsid w:val="00705A36"/>
    <w:rsid w:val="00705F64"/>
    <w:rsid w:val="007106BA"/>
    <w:rsid w:val="00710BF1"/>
    <w:rsid w:val="00710E44"/>
    <w:rsid w:val="00711EEA"/>
    <w:rsid w:val="0071275A"/>
    <w:rsid w:val="00712AEA"/>
    <w:rsid w:val="00713D57"/>
    <w:rsid w:val="0071477E"/>
    <w:rsid w:val="00715906"/>
    <w:rsid w:val="00716045"/>
    <w:rsid w:val="00720156"/>
    <w:rsid w:val="00720FB9"/>
    <w:rsid w:val="007224C9"/>
    <w:rsid w:val="007247FD"/>
    <w:rsid w:val="00725F39"/>
    <w:rsid w:val="0073124E"/>
    <w:rsid w:val="00732938"/>
    <w:rsid w:val="00737E11"/>
    <w:rsid w:val="0074026C"/>
    <w:rsid w:val="00741844"/>
    <w:rsid w:val="007432EB"/>
    <w:rsid w:val="0074488A"/>
    <w:rsid w:val="0074535D"/>
    <w:rsid w:val="00745DC4"/>
    <w:rsid w:val="00746522"/>
    <w:rsid w:val="007472FC"/>
    <w:rsid w:val="00747719"/>
    <w:rsid w:val="00751442"/>
    <w:rsid w:val="007517A3"/>
    <w:rsid w:val="00752CB1"/>
    <w:rsid w:val="00753E34"/>
    <w:rsid w:val="0076224E"/>
    <w:rsid w:val="00762EC5"/>
    <w:rsid w:val="007651E9"/>
    <w:rsid w:val="0076532C"/>
    <w:rsid w:val="00765433"/>
    <w:rsid w:val="00766287"/>
    <w:rsid w:val="00774008"/>
    <w:rsid w:val="007750E4"/>
    <w:rsid w:val="00775118"/>
    <w:rsid w:val="007807DC"/>
    <w:rsid w:val="007808DF"/>
    <w:rsid w:val="00780BF6"/>
    <w:rsid w:val="007842FE"/>
    <w:rsid w:val="00785E6E"/>
    <w:rsid w:val="00791700"/>
    <w:rsid w:val="00796E83"/>
    <w:rsid w:val="007975D0"/>
    <w:rsid w:val="007A1F4E"/>
    <w:rsid w:val="007A28A3"/>
    <w:rsid w:val="007A336E"/>
    <w:rsid w:val="007A3B89"/>
    <w:rsid w:val="007A462E"/>
    <w:rsid w:val="007A52C9"/>
    <w:rsid w:val="007A607E"/>
    <w:rsid w:val="007A6C77"/>
    <w:rsid w:val="007B0977"/>
    <w:rsid w:val="007B2327"/>
    <w:rsid w:val="007B24EB"/>
    <w:rsid w:val="007B25C3"/>
    <w:rsid w:val="007C1ED9"/>
    <w:rsid w:val="007C20C6"/>
    <w:rsid w:val="007C2429"/>
    <w:rsid w:val="007C34C0"/>
    <w:rsid w:val="007C355F"/>
    <w:rsid w:val="007C4D62"/>
    <w:rsid w:val="007C701C"/>
    <w:rsid w:val="007D031C"/>
    <w:rsid w:val="007D114F"/>
    <w:rsid w:val="007D21A7"/>
    <w:rsid w:val="007D42E9"/>
    <w:rsid w:val="007D50BB"/>
    <w:rsid w:val="007D65C5"/>
    <w:rsid w:val="007D798B"/>
    <w:rsid w:val="007D7C11"/>
    <w:rsid w:val="007E1A0C"/>
    <w:rsid w:val="007E1C8B"/>
    <w:rsid w:val="007E27AF"/>
    <w:rsid w:val="007E3253"/>
    <w:rsid w:val="007E66D0"/>
    <w:rsid w:val="007F02DB"/>
    <w:rsid w:val="007F1B8F"/>
    <w:rsid w:val="007F3D8A"/>
    <w:rsid w:val="007F5531"/>
    <w:rsid w:val="007F56D4"/>
    <w:rsid w:val="007F62AB"/>
    <w:rsid w:val="00801A9A"/>
    <w:rsid w:val="00801E93"/>
    <w:rsid w:val="0080233D"/>
    <w:rsid w:val="00802DFD"/>
    <w:rsid w:val="008040B6"/>
    <w:rsid w:val="0080496C"/>
    <w:rsid w:val="00804C6C"/>
    <w:rsid w:val="008053E7"/>
    <w:rsid w:val="00806A7D"/>
    <w:rsid w:val="008100B7"/>
    <w:rsid w:val="00811A1B"/>
    <w:rsid w:val="00812DC9"/>
    <w:rsid w:val="00812F17"/>
    <w:rsid w:val="00814868"/>
    <w:rsid w:val="008206FB"/>
    <w:rsid w:val="00822B01"/>
    <w:rsid w:val="00823659"/>
    <w:rsid w:val="00823AC6"/>
    <w:rsid w:val="008245E3"/>
    <w:rsid w:val="00826570"/>
    <w:rsid w:val="00826B08"/>
    <w:rsid w:val="00831747"/>
    <w:rsid w:val="00832736"/>
    <w:rsid w:val="008334A1"/>
    <w:rsid w:val="00835909"/>
    <w:rsid w:val="00835C18"/>
    <w:rsid w:val="008360FE"/>
    <w:rsid w:val="00836A46"/>
    <w:rsid w:val="00841869"/>
    <w:rsid w:val="0084264F"/>
    <w:rsid w:val="008453AA"/>
    <w:rsid w:val="00847415"/>
    <w:rsid w:val="008506EC"/>
    <w:rsid w:val="00850F38"/>
    <w:rsid w:val="00854615"/>
    <w:rsid w:val="008555DB"/>
    <w:rsid w:val="00856AF8"/>
    <w:rsid w:val="0086038D"/>
    <w:rsid w:val="008611E4"/>
    <w:rsid w:val="00861E21"/>
    <w:rsid w:val="008626F8"/>
    <w:rsid w:val="008645D3"/>
    <w:rsid w:val="00867D1F"/>
    <w:rsid w:val="008707BB"/>
    <w:rsid w:val="008708ED"/>
    <w:rsid w:val="00870A5E"/>
    <w:rsid w:val="00872BA2"/>
    <w:rsid w:val="008735C9"/>
    <w:rsid w:val="00874D93"/>
    <w:rsid w:val="00880348"/>
    <w:rsid w:val="008810FB"/>
    <w:rsid w:val="008849B0"/>
    <w:rsid w:val="00885809"/>
    <w:rsid w:val="00885FBD"/>
    <w:rsid w:val="008863B8"/>
    <w:rsid w:val="0088657E"/>
    <w:rsid w:val="008870AE"/>
    <w:rsid w:val="00891DC2"/>
    <w:rsid w:val="00892683"/>
    <w:rsid w:val="00893361"/>
    <w:rsid w:val="008A05BB"/>
    <w:rsid w:val="008A23B7"/>
    <w:rsid w:val="008A317E"/>
    <w:rsid w:val="008A35A3"/>
    <w:rsid w:val="008A3B18"/>
    <w:rsid w:val="008A3C7E"/>
    <w:rsid w:val="008B0590"/>
    <w:rsid w:val="008B1CBD"/>
    <w:rsid w:val="008B1FA5"/>
    <w:rsid w:val="008B57B1"/>
    <w:rsid w:val="008B5A90"/>
    <w:rsid w:val="008B7441"/>
    <w:rsid w:val="008C0998"/>
    <w:rsid w:val="008C1F38"/>
    <w:rsid w:val="008C3672"/>
    <w:rsid w:val="008C3B5E"/>
    <w:rsid w:val="008C428A"/>
    <w:rsid w:val="008C653E"/>
    <w:rsid w:val="008C6B44"/>
    <w:rsid w:val="008C7555"/>
    <w:rsid w:val="008D32A4"/>
    <w:rsid w:val="008D3574"/>
    <w:rsid w:val="008D3836"/>
    <w:rsid w:val="008D57EE"/>
    <w:rsid w:val="008D59CC"/>
    <w:rsid w:val="008D5BE4"/>
    <w:rsid w:val="008D5F91"/>
    <w:rsid w:val="008D6BC8"/>
    <w:rsid w:val="008D785A"/>
    <w:rsid w:val="008E3293"/>
    <w:rsid w:val="008E499D"/>
    <w:rsid w:val="008E6451"/>
    <w:rsid w:val="008F335C"/>
    <w:rsid w:val="008F3E75"/>
    <w:rsid w:val="008F4306"/>
    <w:rsid w:val="008F43D5"/>
    <w:rsid w:val="008F63D3"/>
    <w:rsid w:val="008F6A6B"/>
    <w:rsid w:val="008F7A8C"/>
    <w:rsid w:val="008F7DE4"/>
    <w:rsid w:val="00900348"/>
    <w:rsid w:val="00900428"/>
    <w:rsid w:val="009009A9"/>
    <w:rsid w:val="00900EEF"/>
    <w:rsid w:val="009012FA"/>
    <w:rsid w:val="0090143F"/>
    <w:rsid w:val="00902B10"/>
    <w:rsid w:val="0090474F"/>
    <w:rsid w:val="00904A91"/>
    <w:rsid w:val="00905B45"/>
    <w:rsid w:val="0090743C"/>
    <w:rsid w:val="00907F40"/>
    <w:rsid w:val="00911921"/>
    <w:rsid w:val="00920438"/>
    <w:rsid w:val="00920B59"/>
    <w:rsid w:val="0092277D"/>
    <w:rsid w:val="00922C64"/>
    <w:rsid w:val="00923331"/>
    <w:rsid w:val="00923377"/>
    <w:rsid w:val="009251D8"/>
    <w:rsid w:val="00925598"/>
    <w:rsid w:val="00926B54"/>
    <w:rsid w:val="00932BF0"/>
    <w:rsid w:val="00932D36"/>
    <w:rsid w:val="00935A1A"/>
    <w:rsid w:val="00936B8E"/>
    <w:rsid w:val="009410A1"/>
    <w:rsid w:val="009464D1"/>
    <w:rsid w:val="00946554"/>
    <w:rsid w:val="009467CF"/>
    <w:rsid w:val="009508B3"/>
    <w:rsid w:val="009522C9"/>
    <w:rsid w:val="009526D9"/>
    <w:rsid w:val="009538B3"/>
    <w:rsid w:val="009539F1"/>
    <w:rsid w:val="00954E85"/>
    <w:rsid w:val="00955182"/>
    <w:rsid w:val="00956DCB"/>
    <w:rsid w:val="009575CC"/>
    <w:rsid w:val="00957DCB"/>
    <w:rsid w:val="009604D1"/>
    <w:rsid w:val="00960B48"/>
    <w:rsid w:val="0096245F"/>
    <w:rsid w:val="0096310A"/>
    <w:rsid w:val="009639EA"/>
    <w:rsid w:val="00967B3A"/>
    <w:rsid w:val="00970108"/>
    <w:rsid w:val="009736DF"/>
    <w:rsid w:val="009744AD"/>
    <w:rsid w:val="00980B27"/>
    <w:rsid w:val="00982329"/>
    <w:rsid w:val="00990231"/>
    <w:rsid w:val="0099087B"/>
    <w:rsid w:val="00990DAC"/>
    <w:rsid w:val="00993CCD"/>
    <w:rsid w:val="00994D50"/>
    <w:rsid w:val="0099508F"/>
    <w:rsid w:val="009950DE"/>
    <w:rsid w:val="009961CD"/>
    <w:rsid w:val="00996850"/>
    <w:rsid w:val="009973B7"/>
    <w:rsid w:val="009A1909"/>
    <w:rsid w:val="009A39CC"/>
    <w:rsid w:val="009A570F"/>
    <w:rsid w:val="009A5810"/>
    <w:rsid w:val="009A649F"/>
    <w:rsid w:val="009A7E8A"/>
    <w:rsid w:val="009B0930"/>
    <w:rsid w:val="009B3BF7"/>
    <w:rsid w:val="009B3D14"/>
    <w:rsid w:val="009B73DF"/>
    <w:rsid w:val="009C52E7"/>
    <w:rsid w:val="009D156F"/>
    <w:rsid w:val="009D471B"/>
    <w:rsid w:val="009D4FF6"/>
    <w:rsid w:val="009D79D0"/>
    <w:rsid w:val="009E07A7"/>
    <w:rsid w:val="009E178C"/>
    <w:rsid w:val="009E4C28"/>
    <w:rsid w:val="009E56B5"/>
    <w:rsid w:val="009F1946"/>
    <w:rsid w:val="009F1FF2"/>
    <w:rsid w:val="009F3D5B"/>
    <w:rsid w:val="009F3EFC"/>
    <w:rsid w:val="009F4DA2"/>
    <w:rsid w:val="009F52DE"/>
    <w:rsid w:val="009F6788"/>
    <w:rsid w:val="009F7C68"/>
    <w:rsid w:val="00A01848"/>
    <w:rsid w:val="00A01DFC"/>
    <w:rsid w:val="00A0415F"/>
    <w:rsid w:val="00A0475C"/>
    <w:rsid w:val="00A06755"/>
    <w:rsid w:val="00A0732C"/>
    <w:rsid w:val="00A1086A"/>
    <w:rsid w:val="00A10F06"/>
    <w:rsid w:val="00A12722"/>
    <w:rsid w:val="00A12A8F"/>
    <w:rsid w:val="00A12B22"/>
    <w:rsid w:val="00A13164"/>
    <w:rsid w:val="00A13E0E"/>
    <w:rsid w:val="00A1493D"/>
    <w:rsid w:val="00A150BF"/>
    <w:rsid w:val="00A15607"/>
    <w:rsid w:val="00A162D4"/>
    <w:rsid w:val="00A16345"/>
    <w:rsid w:val="00A2109F"/>
    <w:rsid w:val="00A22A14"/>
    <w:rsid w:val="00A22E7E"/>
    <w:rsid w:val="00A2640D"/>
    <w:rsid w:val="00A27048"/>
    <w:rsid w:val="00A3082F"/>
    <w:rsid w:val="00A3135D"/>
    <w:rsid w:val="00A3274F"/>
    <w:rsid w:val="00A354E8"/>
    <w:rsid w:val="00A40386"/>
    <w:rsid w:val="00A4053A"/>
    <w:rsid w:val="00A4069D"/>
    <w:rsid w:val="00A40FAA"/>
    <w:rsid w:val="00A412E1"/>
    <w:rsid w:val="00A41CB4"/>
    <w:rsid w:val="00A4267D"/>
    <w:rsid w:val="00A45EA9"/>
    <w:rsid w:val="00A45FAC"/>
    <w:rsid w:val="00A469D4"/>
    <w:rsid w:val="00A5102B"/>
    <w:rsid w:val="00A57381"/>
    <w:rsid w:val="00A57589"/>
    <w:rsid w:val="00A608FC"/>
    <w:rsid w:val="00A609F7"/>
    <w:rsid w:val="00A61BA7"/>
    <w:rsid w:val="00A63578"/>
    <w:rsid w:val="00A638D3"/>
    <w:rsid w:val="00A6588A"/>
    <w:rsid w:val="00A66D19"/>
    <w:rsid w:val="00A66F56"/>
    <w:rsid w:val="00A671B7"/>
    <w:rsid w:val="00A71079"/>
    <w:rsid w:val="00A715A4"/>
    <w:rsid w:val="00A727C6"/>
    <w:rsid w:val="00A7327E"/>
    <w:rsid w:val="00A772F7"/>
    <w:rsid w:val="00A77674"/>
    <w:rsid w:val="00A77AFE"/>
    <w:rsid w:val="00A77C69"/>
    <w:rsid w:val="00A77DAE"/>
    <w:rsid w:val="00A80624"/>
    <w:rsid w:val="00A81C23"/>
    <w:rsid w:val="00A832BF"/>
    <w:rsid w:val="00A83764"/>
    <w:rsid w:val="00A8417C"/>
    <w:rsid w:val="00A841D7"/>
    <w:rsid w:val="00A851AD"/>
    <w:rsid w:val="00A85218"/>
    <w:rsid w:val="00A85390"/>
    <w:rsid w:val="00A86D5B"/>
    <w:rsid w:val="00A87897"/>
    <w:rsid w:val="00A91DC9"/>
    <w:rsid w:val="00A92F77"/>
    <w:rsid w:val="00A94E1A"/>
    <w:rsid w:val="00A957E0"/>
    <w:rsid w:val="00AA1257"/>
    <w:rsid w:val="00AA19AE"/>
    <w:rsid w:val="00AA3462"/>
    <w:rsid w:val="00AB0984"/>
    <w:rsid w:val="00AB0C10"/>
    <w:rsid w:val="00AB0F8A"/>
    <w:rsid w:val="00AB2ADB"/>
    <w:rsid w:val="00AB2D50"/>
    <w:rsid w:val="00AB5D97"/>
    <w:rsid w:val="00AB60DA"/>
    <w:rsid w:val="00AB6A3C"/>
    <w:rsid w:val="00AB73B2"/>
    <w:rsid w:val="00AC03F8"/>
    <w:rsid w:val="00AC0A8F"/>
    <w:rsid w:val="00AC5414"/>
    <w:rsid w:val="00AC58FA"/>
    <w:rsid w:val="00AC5A0A"/>
    <w:rsid w:val="00AC72DC"/>
    <w:rsid w:val="00AD0B7D"/>
    <w:rsid w:val="00AD2AA7"/>
    <w:rsid w:val="00AD433F"/>
    <w:rsid w:val="00AD5651"/>
    <w:rsid w:val="00AD6322"/>
    <w:rsid w:val="00AD7C6C"/>
    <w:rsid w:val="00AE1354"/>
    <w:rsid w:val="00AE225E"/>
    <w:rsid w:val="00AE2FCB"/>
    <w:rsid w:val="00AE489B"/>
    <w:rsid w:val="00AE4E2E"/>
    <w:rsid w:val="00AF128F"/>
    <w:rsid w:val="00AF19B2"/>
    <w:rsid w:val="00AF2673"/>
    <w:rsid w:val="00AF35FB"/>
    <w:rsid w:val="00AF4130"/>
    <w:rsid w:val="00AF4974"/>
    <w:rsid w:val="00AF655F"/>
    <w:rsid w:val="00B0031C"/>
    <w:rsid w:val="00B00D04"/>
    <w:rsid w:val="00B021AE"/>
    <w:rsid w:val="00B045A2"/>
    <w:rsid w:val="00B05B75"/>
    <w:rsid w:val="00B135E8"/>
    <w:rsid w:val="00B13EC4"/>
    <w:rsid w:val="00B162D7"/>
    <w:rsid w:val="00B16486"/>
    <w:rsid w:val="00B17013"/>
    <w:rsid w:val="00B1721A"/>
    <w:rsid w:val="00B17C0F"/>
    <w:rsid w:val="00B255F9"/>
    <w:rsid w:val="00B2761B"/>
    <w:rsid w:val="00B30E51"/>
    <w:rsid w:val="00B33592"/>
    <w:rsid w:val="00B33C6D"/>
    <w:rsid w:val="00B34FCA"/>
    <w:rsid w:val="00B355B5"/>
    <w:rsid w:val="00B417FB"/>
    <w:rsid w:val="00B42098"/>
    <w:rsid w:val="00B424D2"/>
    <w:rsid w:val="00B429B7"/>
    <w:rsid w:val="00B46322"/>
    <w:rsid w:val="00B470EF"/>
    <w:rsid w:val="00B4750B"/>
    <w:rsid w:val="00B5015C"/>
    <w:rsid w:val="00B514F5"/>
    <w:rsid w:val="00B52157"/>
    <w:rsid w:val="00B5371F"/>
    <w:rsid w:val="00B547C9"/>
    <w:rsid w:val="00B551EC"/>
    <w:rsid w:val="00B55EA7"/>
    <w:rsid w:val="00B57EC1"/>
    <w:rsid w:val="00B604FF"/>
    <w:rsid w:val="00B6119F"/>
    <w:rsid w:val="00B64010"/>
    <w:rsid w:val="00B647E9"/>
    <w:rsid w:val="00B651DB"/>
    <w:rsid w:val="00B70794"/>
    <w:rsid w:val="00B71390"/>
    <w:rsid w:val="00B751CD"/>
    <w:rsid w:val="00B76F5D"/>
    <w:rsid w:val="00B77983"/>
    <w:rsid w:val="00B80BAF"/>
    <w:rsid w:val="00B81FA0"/>
    <w:rsid w:val="00B82F7C"/>
    <w:rsid w:val="00B83E55"/>
    <w:rsid w:val="00B83FAA"/>
    <w:rsid w:val="00B84704"/>
    <w:rsid w:val="00B84F94"/>
    <w:rsid w:val="00B85AA6"/>
    <w:rsid w:val="00B871D0"/>
    <w:rsid w:val="00B90E39"/>
    <w:rsid w:val="00B92928"/>
    <w:rsid w:val="00B943E5"/>
    <w:rsid w:val="00B9491E"/>
    <w:rsid w:val="00BA0922"/>
    <w:rsid w:val="00BA0E62"/>
    <w:rsid w:val="00BA290D"/>
    <w:rsid w:val="00BA3E35"/>
    <w:rsid w:val="00BA48F5"/>
    <w:rsid w:val="00BA6C39"/>
    <w:rsid w:val="00BA6E01"/>
    <w:rsid w:val="00BA6F35"/>
    <w:rsid w:val="00BB170B"/>
    <w:rsid w:val="00BB19D4"/>
    <w:rsid w:val="00BB1AE3"/>
    <w:rsid w:val="00BB22E5"/>
    <w:rsid w:val="00BB5502"/>
    <w:rsid w:val="00BB6ACE"/>
    <w:rsid w:val="00BB7698"/>
    <w:rsid w:val="00BB77E1"/>
    <w:rsid w:val="00BB7FA0"/>
    <w:rsid w:val="00BC0F6D"/>
    <w:rsid w:val="00BC67F1"/>
    <w:rsid w:val="00BD0887"/>
    <w:rsid w:val="00BD18AA"/>
    <w:rsid w:val="00BD2003"/>
    <w:rsid w:val="00BD2515"/>
    <w:rsid w:val="00BD3E8D"/>
    <w:rsid w:val="00BD491E"/>
    <w:rsid w:val="00BD6C70"/>
    <w:rsid w:val="00BE173E"/>
    <w:rsid w:val="00BE636F"/>
    <w:rsid w:val="00BE63F6"/>
    <w:rsid w:val="00BE7E16"/>
    <w:rsid w:val="00BF0024"/>
    <w:rsid w:val="00BF258C"/>
    <w:rsid w:val="00BF56F7"/>
    <w:rsid w:val="00BF7D89"/>
    <w:rsid w:val="00C00013"/>
    <w:rsid w:val="00C005F6"/>
    <w:rsid w:val="00C021C4"/>
    <w:rsid w:val="00C06014"/>
    <w:rsid w:val="00C063CB"/>
    <w:rsid w:val="00C10686"/>
    <w:rsid w:val="00C1087D"/>
    <w:rsid w:val="00C10906"/>
    <w:rsid w:val="00C115BD"/>
    <w:rsid w:val="00C144F3"/>
    <w:rsid w:val="00C16171"/>
    <w:rsid w:val="00C1696A"/>
    <w:rsid w:val="00C21C1A"/>
    <w:rsid w:val="00C22698"/>
    <w:rsid w:val="00C2402B"/>
    <w:rsid w:val="00C243D7"/>
    <w:rsid w:val="00C267F4"/>
    <w:rsid w:val="00C26A73"/>
    <w:rsid w:val="00C303EA"/>
    <w:rsid w:val="00C33A5E"/>
    <w:rsid w:val="00C349BB"/>
    <w:rsid w:val="00C34C16"/>
    <w:rsid w:val="00C351AC"/>
    <w:rsid w:val="00C35FFB"/>
    <w:rsid w:val="00C36869"/>
    <w:rsid w:val="00C372F4"/>
    <w:rsid w:val="00C37E58"/>
    <w:rsid w:val="00C43637"/>
    <w:rsid w:val="00C43C8C"/>
    <w:rsid w:val="00C43F51"/>
    <w:rsid w:val="00C44D55"/>
    <w:rsid w:val="00C4519D"/>
    <w:rsid w:val="00C45A47"/>
    <w:rsid w:val="00C45DA4"/>
    <w:rsid w:val="00C46127"/>
    <w:rsid w:val="00C474A1"/>
    <w:rsid w:val="00C501E5"/>
    <w:rsid w:val="00C5077E"/>
    <w:rsid w:val="00C50EB9"/>
    <w:rsid w:val="00C5409C"/>
    <w:rsid w:val="00C567EF"/>
    <w:rsid w:val="00C56801"/>
    <w:rsid w:val="00C56934"/>
    <w:rsid w:val="00C57236"/>
    <w:rsid w:val="00C611A2"/>
    <w:rsid w:val="00C64122"/>
    <w:rsid w:val="00C72D7B"/>
    <w:rsid w:val="00C73477"/>
    <w:rsid w:val="00C749B1"/>
    <w:rsid w:val="00C76916"/>
    <w:rsid w:val="00C7717F"/>
    <w:rsid w:val="00C81B27"/>
    <w:rsid w:val="00C81F34"/>
    <w:rsid w:val="00C83387"/>
    <w:rsid w:val="00C839FA"/>
    <w:rsid w:val="00C848E8"/>
    <w:rsid w:val="00C87544"/>
    <w:rsid w:val="00C904FB"/>
    <w:rsid w:val="00C90607"/>
    <w:rsid w:val="00C9168B"/>
    <w:rsid w:val="00CA0847"/>
    <w:rsid w:val="00CA1F22"/>
    <w:rsid w:val="00CA4627"/>
    <w:rsid w:val="00CA4EA9"/>
    <w:rsid w:val="00CB29DF"/>
    <w:rsid w:val="00CB4768"/>
    <w:rsid w:val="00CC1030"/>
    <w:rsid w:val="00CC1BBA"/>
    <w:rsid w:val="00CC48F6"/>
    <w:rsid w:val="00CC4D98"/>
    <w:rsid w:val="00CC608F"/>
    <w:rsid w:val="00CC66E2"/>
    <w:rsid w:val="00CD0C45"/>
    <w:rsid w:val="00CD1EC7"/>
    <w:rsid w:val="00CD354E"/>
    <w:rsid w:val="00CD45B7"/>
    <w:rsid w:val="00CE0BF5"/>
    <w:rsid w:val="00CE1827"/>
    <w:rsid w:val="00CE3E68"/>
    <w:rsid w:val="00CE4110"/>
    <w:rsid w:val="00CE41AE"/>
    <w:rsid w:val="00CE6311"/>
    <w:rsid w:val="00CE72A8"/>
    <w:rsid w:val="00CF1134"/>
    <w:rsid w:val="00CF1DFB"/>
    <w:rsid w:val="00CF2235"/>
    <w:rsid w:val="00CF2A9F"/>
    <w:rsid w:val="00CF36A9"/>
    <w:rsid w:val="00CF3CC8"/>
    <w:rsid w:val="00CF5D95"/>
    <w:rsid w:val="00CF62F3"/>
    <w:rsid w:val="00CF7384"/>
    <w:rsid w:val="00CF74A5"/>
    <w:rsid w:val="00CF7D10"/>
    <w:rsid w:val="00D03F47"/>
    <w:rsid w:val="00D05236"/>
    <w:rsid w:val="00D05DF0"/>
    <w:rsid w:val="00D0616F"/>
    <w:rsid w:val="00D07364"/>
    <w:rsid w:val="00D07BFD"/>
    <w:rsid w:val="00D11620"/>
    <w:rsid w:val="00D15560"/>
    <w:rsid w:val="00D165ED"/>
    <w:rsid w:val="00D174D3"/>
    <w:rsid w:val="00D259E4"/>
    <w:rsid w:val="00D31EC3"/>
    <w:rsid w:val="00D326B5"/>
    <w:rsid w:val="00D34327"/>
    <w:rsid w:val="00D34675"/>
    <w:rsid w:val="00D36952"/>
    <w:rsid w:val="00D36D09"/>
    <w:rsid w:val="00D43DF7"/>
    <w:rsid w:val="00D441C3"/>
    <w:rsid w:val="00D44687"/>
    <w:rsid w:val="00D45A15"/>
    <w:rsid w:val="00D460D3"/>
    <w:rsid w:val="00D51F65"/>
    <w:rsid w:val="00D52969"/>
    <w:rsid w:val="00D52CA2"/>
    <w:rsid w:val="00D54E36"/>
    <w:rsid w:val="00D5682F"/>
    <w:rsid w:val="00D61123"/>
    <w:rsid w:val="00D649B3"/>
    <w:rsid w:val="00D66C25"/>
    <w:rsid w:val="00D67581"/>
    <w:rsid w:val="00D70232"/>
    <w:rsid w:val="00D738C8"/>
    <w:rsid w:val="00D7427B"/>
    <w:rsid w:val="00D75412"/>
    <w:rsid w:val="00D81EE8"/>
    <w:rsid w:val="00D822EF"/>
    <w:rsid w:val="00D85AF0"/>
    <w:rsid w:val="00D85E7B"/>
    <w:rsid w:val="00D86863"/>
    <w:rsid w:val="00D86C54"/>
    <w:rsid w:val="00D8721A"/>
    <w:rsid w:val="00D8735A"/>
    <w:rsid w:val="00D8742D"/>
    <w:rsid w:val="00D91C10"/>
    <w:rsid w:val="00D92BD5"/>
    <w:rsid w:val="00D92F33"/>
    <w:rsid w:val="00D940B0"/>
    <w:rsid w:val="00D94375"/>
    <w:rsid w:val="00DA0BC0"/>
    <w:rsid w:val="00DA4A84"/>
    <w:rsid w:val="00DA781B"/>
    <w:rsid w:val="00DB23F0"/>
    <w:rsid w:val="00DB307F"/>
    <w:rsid w:val="00DB4143"/>
    <w:rsid w:val="00DB53C9"/>
    <w:rsid w:val="00DB6CE9"/>
    <w:rsid w:val="00DB7596"/>
    <w:rsid w:val="00DB75EC"/>
    <w:rsid w:val="00DC1225"/>
    <w:rsid w:val="00DC1DF8"/>
    <w:rsid w:val="00DC4EC0"/>
    <w:rsid w:val="00DC774A"/>
    <w:rsid w:val="00DD0C03"/>
    <w:rsid w:val="00DD0E2A"/>
    <w:rsid w:val="00DD2683"/>
    <w:rsid w:val="00DD3D8A"/>
    <w:rsid w:val="00DD4984"/>
    <w:rsid w:val="00DD7248"/>
    <w:rsid w:val="00DD768B"/>
    <w:rsid w:val="00DE089F"/>
    <w:rsid w:val="00DE090B"/>
    <w:rsid w:val="00DE0E76"/>
    <w:rsid w:val="00DE0E8B"/>
    <w:rsid w:val="00DE2B18"/>
    <w:rsid w:val="00DE2E0D"/>
    <w:rsid w:val="00DE2E61"/>
    <w:rsid w:val="00DE3FC4"/>
    <w:rsid w:val="00DF49D5"/>
    <w:rsid w:val="00DF53D1"/>
    <w:rsid w:val="00DF5B6C"/>
    <w:rsid w:val="00E014D7"/>
    <w:rsid w:val="00E03AD2"/>
    <w:rsid w:val="00E05A8A"/>
    <w:rsid w:val="00E0601B"/>
    <w:rsid w:val="00E06DE3"/>
    <w:rsid w:val="00E079F7"/>
    <w:rsid w:val="00E126C7"/>
    <w:rsid w:val="00E15927"/>
    <w:rsid w:val="00E20083"/>
    <w:rsid w:val="00E21280"/>
    <w:rsid w:val="00E21CCF"/>
    <w:rsid w:val="00E21EC0"/>
    <w:rsid w:val="00E22F36"/>
    <w:rsid w:val="00E2477D"/>
    <w:rsid w:val="00E24FAA"/>
    <w:rsid w:val="00E261C7"/>
    <w:rsid w:val="00E301DA"/>
    <w:rsid w:val="00E30FB2"/>
    <w:rsid w:val="00E31097"/>
    <w:rsid w:val="00E317E5"/>
    <w:rsid w:val="00E3340B"/>
    <w:rsid w:val="00E372AC"/>
    <w:rsid w:val="00E41CD9"/>
    <w:rsid w:val="00E42595"/>
    <w:rsid w:val="00E434B6"/>
    <w:rsid w:val="00E44CE4"/>
    <w:rsid w:val="00E44DFA"/>
    <w:rsid w:val="00E5051F"/>
    <w:rsid w:val="00E51E58"/>
    <w:rsid w:val="00E52E6B"/>
    <w:rsid w:val="00E5424F"/>
    <w:rsid w:val="00E543E1"/>
    <w:rsid w:val="00E60351"/>
    <w:rsid w:val="00E60E76"/>
    <w:rsid w:val="00E62304"/>
    <w:rsid w:val="00E651AC"/>
    <w:rsid w:val="00E703A5"/>
    <w:rsid w:val="00E7267E"/>
    <w:rsid w:val="00E73C21"/>
    <w:rsid w:val="00E7748A"/>
    <w:rsid w:val="00E800A4"/>
    <w:rsid w:val="00E80675"/>
    <w:rsid w:val="00E813F7"/>
    <w:rsid w:val="00E81E2B"/>
    <w:rsid w:val="00E8241D"/>
    <w:rsid w:val="00E82857"/>
    <w:rsid w:val="00E834E5"/>
    <w:rsid w:val="00E90065"/>
    <w:rsid w:val="00E92354"/>
    <w:rsid w:val="00E947D8"/>
    <w:rsid w:val="00E96C56"/>
    <w:rsid w:val="00EA0ABF"/>
    <w:rsid w:val="00EA12E7"/>
    <w:rsid w:val="00EA2779"/>
    <w:rsid w:val="00EA2E3A"/>
    <w:rsid w:val="00EA40BE"/>
    <w:rsid w:val="00EA53C2"/>
    <w:rsid w:val="00EA5859"/>
    <w:rsid w:val="00EA5AD8"/>
    <w:rsid w:val="00EA720D"/>
    <w:rsid w:val="00EA77BF"/>
    <w:rsid w:val="00EB153F"/>
    <w:rsid w:val="00EB1CA1"/>
    <w:rsid w:val="00EB228F"/>
    <w:rsid w:val="00EB2D2F"/>
    <w:rsid w:val="00EB35D6"/>
    <w:rsid w:val="00EB55D3"/>
    <w:rsid w:val="00EB676E"/>
    <w:rsid w:val="00EB6A0D"/>
    <w:rsid w:val="00EB7293"/>
    <w:rsid w:val="00EB744D"/>
    <w:rsid w:val="00EB7F6D"/>
    <w:rsid w:val="00EC077E"/>
    <w:rsid w:val="00EC07AB"/>
    <w:rsid w:val="00EC235B"/>
    <w:rsid w:val="00EC261E"/>
    <w:rsid w:val="00EC35FF"/>
    <w:rsid w:val="00EC54C7"/>
    <w:rsid w:val="00ED3BA6"/>
    <w:rsid w:val="00ED4EA6"/>
    <w:rsid w:val="00ED6264"/>
    <w:rsid w:val="00ED78C7"/>
    <w:rsid w:val="00EE42A0"/>
    <w:rsid w:val="00EE45A0"/>
    <w:rsid w:val="00EE4FBD"/>
    <w:rsid w:val="00EE6C01"/>
    <w:rsid w:val="00EF063D"/>
    <w:rsid w:val="00EF09A8"/>
    <w:rsid w:val="00EF0B0F"/>
    <w:rsid w:val="00EF0F7C"/>
    <w:rsid w:val="00EF1044"/>
    <w:rsid w:val="00EF18DF"/>
    <w:rsid w:val="00EF268E"/>
    <w:rsid w:val="00EF293A"/>
    <w:rsid w:val="00EF370A"/>
    <w:rsid w:val="00EF3877"/>
    <w:rsid w:val="00F003D1"/>
    <w:rsid w:val="00F0370E"/>
    <w:rsid w:val="00F03F2F"/>
    <w:rsid w:val="00F0528D"/>
    <w:rsid w:val="00F1027F"/>
    <w:rsid w:val="00F10727"/>
    <w:rsid w:val="00F124AF"/>
    <w:rsid w:val="00F13AD5"/>
    <w:rsid w:val="00F13D10"/>
    <w:rsid w:val="00F15B5B"/>
    <w:rsid w:val="00F1765F"/>
    <w:rsid w:val="00F20759"/>
    <w:rsid w:val="00F218EC"/>
    <w:rsid w:val="00F21FFA"/>
    <w:rsid w:val="00F226DF"/>
    <w:rsid w:val="00F23E51"/>
    <w:rsid w:val="00F26B76"/>
    <w:rsid w:val="00F26FC1"/>
    <w:rsid w:val="00F2727A"/>
    <w:rsid w:val="00F278F2"/>
    <w:rsid w:val="00F27CBB"/>
    <w:rsid w:val="00F304CD"/>
    <w:rsid w:val="00F30D0A"/>
    <w:rsid w:val="00F31007"/>
    <w:rsid w:val="00F321E1"/>
    <w:rsid w:val="00F328E4"/>
    <w:rsid w:val="00F34758"/>
    <w:rsid w:val="00F35D76"/>
    <w:rsid w:val="00F360F1"/>
    <w:rsid w:val="00F3622E"/>
    <w:rsid w:val="00F36C10"/>
    <w:rsid w:val="00F36FFE"/>
    <w:rsid w:val="00F37C44"/>
    <w:rsid w:val="00F40A97"/>
    <w:rsid w:val="00F412F6"/>
    <w:rsid w:val="00F428AE"/>
    <w:rsid w:val="00F46379"/>
    <w:rsid w:val="00F50249"/>
    <w:rsid w:val="00F50F54"/>
    <w:rsid w:val="00F51C57"/>
    <w:rsid w:val="00F5220C"/>
    <w:rsid w:val="00F554D5"/>
    <w:rsid w:val="00F55DEB"/>
    <w:rsid w:val="00F5666E"/>
    <w:rsid w:val="00F60683"/>
    <w:rsid w:val="00F60CF5"/>
    <w:rsid w:val="00F634A4"/>
    <w:rsid w:val="00F65016"/>
    <w:rsid w:val="00F65179"/>
    <w:rsid w:val="00F659E9"/>
    <w:rsid w:val="00F70BC5"/>
    <w:rsid w:val="00F714C2"/>
    <w:rsid w:val="00F71FAC"/>
    <w:rsid w:val="00F74655"/>
    <w:rsid w:val="00F747EA"/>
    <w:rsid w:val="00F775D5"/>
    <w:rsid w:val="00F77AD9"/>
    <w:rsid w:val="00F77D13"/>
    <w:rsid w:val="00F80078"/>
    <w:rsid w:val="00F8047F"/>
    <w:rsid w:val="00F80798"/>
    <w:rsid w:val="00F80E2E"/>
    <w:rsid w:val="00F8360C"/>
    <w:rsid w:val="00F87541"/>
    <w:rsid w:val="00F908A6"/>
    <w:rsid w:val="00F92E3E"/>
    <w:rsid w:val="00F93AAB"/>
    <w:rsid w:val="00F943BF"/>
    <w:rsid w:val="00FA0726"/>
    <w:rsid w:val="00FA0A09"/>
    <w:rsid w:val="00FA281F"/>
    <w:rsid w:val="00FA2A8F"/>
    <w:rsid w:val="00FA7FC1"/>
    <w:rsid w:val="00FB0624"/>
    <w:rsid w:val="00FB1BF5"/>
    <w:rsid w:val="00FB203D"/>
    <w:rsid w:val="00FB2CA7"/>
    <w:rsid w:val="00FB300E"/>
    <w:rsid w:val="00FB3FF0"/>
    <w:rsid w:val="00FB4767"/>
    <w:rsid w:val="00FB661B"/>
    <w:rsid w:val="00FB76B3"/>
    <w:rsid w:val="00FC22B1"/>
    <w:rsid w:val="00FC276E"/>
    <w:rsid w:val="00FC29A1"/>
    <w:rsid w:val="00FC3376"/>
    <w:rsid w:val="00FC3A5B"/>
    <w:rsid w:val="00FC4FCA"/>
    <w:rsid w:val="00FC5B15"/>
    <w:rsid w:val="00FC667C"/>
    <w:rsid w:val="00FC7F95"/>
    <w:rsid w:val="00FD13D6"/>
    <w:rsid w:val="00FD1CE4"/>
    <w:rsid w:val="00FD258D"/>
    <w:rsid w:val="00FD370C"/>
    <w:rsid w:val="00FD5B75"/>
    <w:rsid w:val="00FD7B3A"/>
    <w:rsid w:val="00FE1E7B"/>
    <w:rsid w:val="00FE3C89"/>
    <w:rsid w:val="00FE47E7"/>
    <w:rsid w:val="00FE53C3"/>
    <w:rsid w:val="00FF25A1"/>
    <w:rsid w:val="00FF4AD9"/>
    <w:rsid w:val="00FF53E1"/>
    <w:rsid w:val="00FF5D84"/>
    <w:rsid w:val="00FF6AE6"/>
    <w:rsid w:val="01C94A66"/>
    <w:rsid w:val="03315EF4"/>
    <w:rsid w:val="09D17F9B"/>
    <w:rsid w:val="12BB09E5"/>
    <w:rsid w:val="1DBE7BC5"/>
    <w:rsid w:val="251C5C1F"/>
    <w:rsid w:val="317F2DCF"/>
    <w:rsid w:val="31DB6A7E"/>
    <w:rsid w:val="35545C6F"/>
    <w:rsid w:val="3EBE23C1"/>
    <w:rsid w:val="40303B18"/>
    <w:rsid w:val="43E1584B"/>
    <w:rsid w:val="440A38FC"/>
    <w:rsid w:val="4A537166"/>
    <w:rsid w:val="55DA429A"/>
    <w:rsid w:val="5DB31CB2"/>
    <w:rsid w:val="625153FB"/>
    <w:rsid w:val="63090781"/>
    <w:rsid w:val="642C47AF"/>
    <w:rsid w:val="6D056C3E"/>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3066"/>
  <w15:docId w15:val="{92158E7C-DBA6-4461-A913-286EE66B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qFormat/>
    <w:rPr>
      <w:rFonts w:ascii="MS Mincho" w:eastAsia="Malgun Gothic" w:hAnsi="MS Mincho" w:cs="MS Mincho"/>
      <w:sz w:val="18"/>
      <w:szCs w:val="18"/>
      <w:lang w:val="en-US" w:eastAsia="ja-JP"/>
    </w:rPr>
  </w:style>
  <w:style w:type="character" w:customStyle="1" w:styleId="Heading1Char">
    <w:name w:val="Heading 1 Char"/>
    <w:basedOn w:val="DefaultParagraphFont"/>
    <w:link w:val="Heading1"/>
    <w:qFormat/>
    <w:rPr>
      <w:rFonts w:ascii="Calibri Light" w:eastAsia="Malgun Gothic" w:hAnsi="Calibri Light" w:cs="Calibri Light"/>
      <w:bCs/>
      <w:sz w:val="36"/>
      <w:szCs w:val="32"/>
      <w:lang w:val="en-US" w:eastAsia="ja-JP"/>
    </w:rPr>
  </w:style>
  <w:style w:type="character" w:customStyle="1" w:styleId="Heading2Char">
    <w:name w:val="Heading 2 Char"/>
    <w:basedOn w:val="DefaultParagraphFont"/>
    <w:link w:val="Heading2"/>
    <w:qFormat/>
    <w:rPr>
      <w:rFonts w:ascii="Calibri Light" w:eastAsia="Malgun Gothic" w:hAnsi="Calibri Light" w:cs="Calibri Light"/>
      <w:iCs/>
      <w:sz w:val="32"/>
      <w:szCs w:val="28"/>
      <w:lang w:val="en-US" w:eastAsia="ja-JP"/>
    </w:rPr>
  </w:style>
  <w:style w:type="character" w:customStyle="1" w:styleId="Heading3Char">
    <w:name w:val="Heading 3 Char"/>
    <w:basedOn w:val="DefaultParagraphFont"/>
    <w:link w:val="Heading3"/>
    <w:qFormat/>
    <w:rPr>
      <w:rFonts w:ascii="Calibri Light" w:eastAsia="Malgun Gothic" w:hAnsi="Calibri Light" w:cs="Calibri Light"/>
      <w:bCs/>
      <w:iCs/>
      <w:sz w:val="28"/>
      <w:szCs w:val="26"/>
      <w:lang w:val="en-US" w:eastAsia="ja-JP"/>
    </w:rPr>
  </w:style>
  <w:style w:type="character" w:customStyle="1" w:styleId="Heading4Char">
    <w:name w:val="Heading 4 Char"/>
    <w:basedOn w:val="DefaultParagraphFont"/>
    <w:link w:val="Heading4"/>
    <w:qFormat/>
    <w:rPr>
      <w:rFonts w:ascii="Calibri Light" w:eastAsia="Malgun Gothic" w:hAnsi="Calibri Light" w:cs="Calibri Light"/>
      <w:iCs/>
      <w:sz w:val="24"/>
      <w:szCs w:val="28"/>
      <w:lang w:val="en-US" w:eastAsia="ja-JP"/>
    </w:rPr>
  </w:style>
  <w:style w:type="character" w:customStyle="1" w:styleId="Heading5Char">
    <w:name w:val="Heading 5 Char"/>
    <w:basedOn w:val="DefaultParagraphFont"/>
    <w:link w:val="Heading5"/>
    <w:qFormat/>
    <w:rPr>
      <w:rFonts w:ascii="Calibri Light" w:eastAsia="Malgun Gothic" w:hAnsi="Calibri Light" w:cs="Calibri Light"/>
      <w:bCs/>
      <w:szCs w:val="26"/>
      <w:lang w:val="en-US" w:eastAsia="ja-JP"/>
    </w:rPr>
  </w:style>
  <w:style w:type="character" w:customStyle="1" w:styleId="Heading6Char">
    <w:name w:val="Heading 6 Char"/>
    <w:basedOn w:val="DefaultParagraphFont"/>
    <w:link w:val="Heading6"/>
    <w:qFormat/>
    <w:rPr>
      <w:rFonts w:ascii="Calibri Light" w:eastAsia="Malgun Gothic" w:hAnsi="Calibri Light" w:cs="Malgun Gothic"/>
      <w:bCs/>
      <w:lang w:val="en-US" w:eastAsia="ja-JP"/>
    </w:rPr>
  </w:style>
  <w:style w:type="character" w:customStyle="1" w:styleId="Heading7Char">
    <w:name w:val="Heading 7 Char"/>
    <w:basedOn w:val="DefaultParagraphFont"/>
    <w:link w:val="Heading7"/>
    <w:qFormat/>
    <w:rPr>
      <w:rFonts w:ascii="Calibri Light" w:eastAsia="Malgun Gothic" w:hAnsi="Calibri Light" w:cs="Malgun Gothic"/>
      <w:szCs w:val="24"/>
      <w:lang w:val="en-US" w:eastAsia="ja-JP"/>
    </w:rPr>
  </w:style>
  <w:style w:type="character" w:customStyle="1" w:styleId="Heading8Char">
    <w:name w:val="Heading 8 Char"/>
    <w:basedOn w:val="DefaultParagraphFont"/>
    <w:link w:val="Heading8"/>
    <w:qFormat/>
    <w:rPr>
      <w:rFonts w:ascii="Calibri Light" w:eastAsia="Malgun Gothic" w:hAnsi="Calibri Light" w:cs="Malgun Gothic"/>
      <w:iCs/>
      <w:szCs w:val="24"/>
      <w:lang w:val="en-US" w:eastAsia="ja-JP"/>
    </w:rPr>
  </w:style>
  <w:style w:type="character" w:customStyle="1" w:styleId="Heading9Char">
    <w:name w:val="Heading 9 Char"/>
    <w:basedOn w:val="DefaultParagraphFont"/>
    <w:link w:val="Heading9"/>
    <w:qFormat/>
    <w:rPr>
      <w:rFonts w:ascii="Calibri Light" w:eastAsia="Malgun Gothic" w:hAnsi="Calibri Light" w:cs="Calibri Light"/>
      <w:lang w:val="en-US" w:eastAsia="ja-JP"/>
    </w:rPr>
  </w:style>
  <w:style w:type="character" w:customStyle="1" w:styleId="CommentTextChar">
    <w:name w:val="Comment Text Char"/>
    <w:basedOn w:val="DefaultParagraphFont"/>
    <w:link w:val="CommentText"/>
    <w:qFormat/>
    <w:rPr>
      <w:rFonts w:ascii="Calibri Light" w:eastAsia="Malgun Gothic" w:hAnsi="Calibri Light" w:cs="Malgun Gothic"/>
      <w:sz w:val="20"/>
      <w:szCs w:val="20"/>
      <w:lang w:val="en-GB" w:eastAsia="zh-CN"/>
    </w:rPr>
  </w:style>
  <w:style w:type="character" w:customStyle="1" w:styleId="BodyTextChar">
    <w:name w:val="Body Text Char"/>
    <w:basedOn w:val="DefaultParagraphFont"/>
    <w:link w:val="BodyText"/>
    <w:qFormat/>
    <w:rPr>
      <w:rFonts w:ascii="Malgun Gothic" w:eastAsia="Malgun Gothic" w:hAnsi="Malgun Gothic" w:cs="Malgun Gothic"/>
      <w:szCs w:val="24"/>
      <w:lang w:val="en-US" w:eastAsia="ja-JP"/>
    </w:rPr>
  </w:style>
  <w:style w:type="character" w:customStyle="1" w:styleId="FooterChar">
    <w:name w:val="Footer Char"/>
    <w:basedOn w:val="DefaultParagraphFont"/>
    <w:link w:val="Footer"/>
    <w:uiPriority w:val="99"/>
    <w:qFormat/>
    <w:rPr>
      <w:rFonts w:ascii="Malgun Gothic" w:eastAsia="Malgun Gothic" w:hAnsi="Malgun Gothic" w:cs="Malgun Gothic"/>
      <w:sz w:val="18"/>
      <w:szCs w:val="18"/>
      <w:lang w:val="en-US" w:eastAsia="ja-JP"/>
    </w:rPr>
  </w:style>
  <w:style w:type="character" w:customStyle="1" w:styleId="HeaderChar">
    <w:name w:val="Header Char"/>
    <w:basedOn w:val="DefaultParagraphFont"/>
    <w:link w:val="Header"/>
    <w:qFormat/>
    <w:rPr>
      <w:rFonts w:ascii="Malgun Gothic" w:eastAsia="Malgun Gothic" w:hAnsi="Malgun Gothic" w:cs="Malgun Gothic"/>
      <w:sz w:val="18"/>
      <w:szCs w:val="18"/>
      <w:lang w:val="en-US" w:eastAsia="ja-JP"/>
    </w:rPr>
  </w:style>
  <w:style w:type="character" w:customStyle="1" w:styleId="CommentSubjectChar">
    <w:name w:val="Comment Subject Char"/>
    <w:basedOn w:val="CommentTextChar"/>
    <w:link w:val="CommentSubject"/>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link w:val="ListParagraph"/>
    <w:uiPriority w:val="34"/>
    <w:qFormat/>
    <w:locked/>
    <w:rPr>
      <w:rFonts w:ascii="Calibri Light" w:eastAsia="Malgun Gothic" w:hAnsi="Calibri Light" w:cs="Malgun Gothic"/>
      <w:sz w:val="20"/>
      <w:szCs w:val="20"/>
      <w:lang w:val="en-GB" w:eastAsia="zh-CN"/>
    </w:rPr>
  </w:style>
  <w:style w:type="paragraph" w:styleId="Revision">
    <w:name w:val="Revision"/>
    <w:hidden/>
    <w:uiPriority w:val="99"/>
    <w:semiHidden/>
    <w:rsid w:val="003C3433"/>
    <w:rPr>
      <w:rFonts w:ascii="Malgun Gothic" w:eastAsia="Malgun Gothic" w:hAnsi="Malgun Gothic" w:cs="Malgun Gothic"/>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2.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4.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7F6D33A-6EAD-4FF9-9787-4293541389FF}">
  <ds:schemaRefs>
    <ds:schemaRef ds:uri="http://schemas.openxmlformats.org/officeDocument/2006/bibliography"/>
  </ds:schemaRefs>
</ds:datastoreItem>
</file>

<file path=customXml/itemProps6.xml><?xml version="1.0" encoding="utf-8"?>
<ds:datastoreItem xmlns:ds="http://schemas.openxmlformats.org/officeDocument/2006/customXml" ds:itemID="{1A767391-B86B-4C08-A56E-DE419E6F650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2077</Words>
  <Characters>11839</Characters>
  <Application>Microsoft Office Word</Application>
  <DocSecurity>0</DocSecurity>
  <Lines>98</Lines>
  <Paragraphs>27</Paragraphs>
  <ScaleCrop>false</ScaleCrop>
  <Company>Huawei Technologies Co., Ltd.</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Qualcomm (Shankar)</cp:lastModifiedBy>
  <cp:revision>2</cp:revision>
  <dcterms:created xsi:type="dcterms:W3CDTF">2023-04-18T06:05:00Z</dcterms:created>
  <dcterms:modified xsi:type="dcterms:W3CDTF">2023-04-18T06:05:00Z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2052-11.8.2.11716</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1665491352</vt:lpwstr>
  </property>
  <property fmtid="{D5CDD505-2E9C-101B-9397-08002B2CF9AE}" pid="12" name="ICV">
    <vt:lpwstr>2586A339573346078216BD2A6FD91047</vt:lpwstr>
  </property>
</Properties>
</file>