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8"/>
        <w:rPr>
          <w:rFonts w:hint="default" w:ascii="Arial" w:hAnsi="Arial" w:eastAsiaTheme="minorEastAsia"/>
          <w:sz w:val="24"/>
          <w:szCs w:val="20"/>
          <w:lang w:val="en-US" w:eastAsia="zh-CN"/>
        </w:rPr>
      </w:pPr>
      <w:bookmarkStart w:id="0" w:name="_Toc14165860"/>
      <w:bookmarkStart w:id="1" w:name="_Toc20955182"/>
      <w:bookmarkStart w:id="2" w:name="_Toc29503848"/>
      <w:bookmarkStart w:id="3" w:name="_Toc14165868"/>
      <w:bookmarkStart w:id="4" w:name="_Toc29503264"/>
      <w:bookmarkStart w:id="5" w:name="_Toc20954827"/>
      <w:bookmarkStart w:id="6" w:name="_Toc29504432"/>
      <w:r>
        <w:rPr>
          <w:rFonts w:ascii="Arial" w:hAnsi="Arial" w:eastAsiaTheme="minorEastAsia"/>
          <w:sz w:val="24"/>
          <w:szCs w:val="20"/>
          <w:lang w:val="en-GB" w:eastAsia="en-US"/>
        </w:rPr>
        <w:t>3GPP TSG-RAN WG3 #11</w:t>
      </w:r>
      <w:r>
        <w:rPr>
          <w:rFonts w:hint="eastAsia" w:ascii="Arial" w:hAnsi="Arial" w:eastAsiaTheme="minorEastAsia"/>
          <w:sz w:val="24"/>
          <w:szCs w:val="20"/>
          <w:lang w:val="en-GB" w:eastAsia="en-US"/>
        </w:rPr>
        <w:t>9</w:t>
      </w:r>
      <w:r>
        <w:rPr>
          <w:rFonts w:ascii="Arial" w:hAnsi="Arial" w:eastAsiaTheme="minorEastAsia"/>
          <w:sz w:val="24"/>
          <w:szCs w:val="20"/>
          <w:lang w:val="en-GB" w:eastAsia="en-US"/>
        </w:rPr>
        <w:t>bis-e</w:t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ascii="Arial" w:hAnsi="Arial" w:eastAsiaTheme="minorEastAsia"/>
          <w:sz w:val="24"/>
          <w:szCs w:val="20"/>
          <w:lang w:val="en-GB" w:eastAsia="en-US"/>
        </w:rPr>
        <w:tab/>
      </w:r>
      <w:r>
        <w:rPr>
          <w:rFonts w:hint="eastAsia" w:ascii="Arial" w:hAnsi="Arial" w:eastAsiaTheme="minorEastAsia"/>
          <w:sz w:val="24"/>
          <w:szCs w:val="20"/>
          <w:lang w:val="en-GB" w:eastAsia="en-US"/>
        </w:rPr>
        <w:t>R3-232063</w:t>
      </w:r>
    </w:p>
    <w:p>
      <w:pPr>
        <w:jc w:val="both"/>
        <w:rPr>
          <w:rFonts w:ascii="Arial" w:hAnsi="Arial"/>
          <w:sz w:val="24"/>
        </w:rPr>
      </w:pPr>
      <w:r>
        <w:rPr>
          <w:rFonts w:hint="eastAsia" w:ascii="Arial" w:hAnsi="Arial"/>
          <w:sz w:val="24"/>
          <w:lang w:val="en-US" w:eastAsia="zh-CN"/>
        </w:rPr>
        <w:t xml:space="preserve">Online, </w:t>
      </w:r>
      <w:r>
        <w:rPr>
          <w:rFonts w:ascii="Arial" w:hAnsi="Arial"/>
          <w:sz w:val="24"/>
        </w:rPr>
        <w:t>17th – 26th April 2023</w:t>
      </w:r>
    </w:p>
    <w:p>
      <w:pPr>
        <w:pStyle w:val="274"/>
        <w:rPr>
          <w:rFonts w:ascii="Times New Roman" w:hAnsi="Times New Roman"/>
          <w:lang w:val="en-GB"/>
        </w:rPr>
      </w:pP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Agenda Item: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14.4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Source: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>ZTE</w:t>
      </w:r>
    </w:p>
    <w:p>
      <w:pPr>
        <w:pStyle w:val="274"/>
        <w:ind w:left="1687" w:hanging="1681" w:hangingChars="70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Title: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 xml:space="preserve">(TP to TS 38.423): </w:t>
      </w:r>
      <w:r>
        <w:rPr>
          <w:rFonts w:hint="eastAsia" w:ascii="Times New Roman" w:hAnsi="Times New Roman"/>
          <w:lang w:val="it-IT"/>
        </w:rPr>
        <w:t>Support of SCG selective activation</w:t>
      </w:r>
    </w:p>
    <w:p>
      <w:pPr>
        <w:pStyle w:val="274"/>
        <w:rPr>
          <w:rFonts w:ascii="Times New Roman" w:hAnsi="Times New Roman"/>
        </w:rPr>
      </w:pPr>
      <w:r>
        <w:rPr>
          <w:rFonts w:ascii="Times New Roman" w:hAnsi="Times New Roman"/>
        </w:rPr>
        <w:t>Document for: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Discussion and Approval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Introduction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To reflect agreements made at</w:t>
      </w:r>
      <w:r>
        <w:rPr>
          <w:lang w:eastAsia="zh-CN"/>
        </w:rPr>
        <w:t xml:space="preserve"> RAN3#119</w:t>
      </w:r>
      <w:r>
        <w:rPr>
          <w:rFonts w:hint="eastAsia"/>
          <w:lang w:val="en-US" w:eastAsia="zh-CN"/>
        </w:rPr>
        <w:t>bis</w:t>
      </w:r>
      <w:r>
        <w:rPr>
          <w:lang w:eastAsia="zh-CN"/>
        </w:rPr>
        <w:t xml:space="preserve"> meeting</w:t>
      </w:r>
      <w:r>
        <w:rPr>
          <w:rFonts w:hint="eastAsia"/>
          <w:lang w:val="en-US" w:eastAsia="zh-CN"/>
        </w:rPr>
        <w:t>.</w:t>
      </w:r>
    </w:p>
    <w:p>
      <w:pPr>
        <w:pStyle w:val="2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 Proposal </w:t>
      </w:r>
    </w:p>
    <w:p>
      <w:pPr>
        <w:pStyle w:val="3"/>
        <w:numPr>
          <w:ilvl w:val="1"/>
          <w:numId w:val="29"/>
        </w:numPr>
        <w:tabs>
          <w:tab w:val="left" w:pos="720"/>
        </w:tabs>
      </w:pPr>
      <w:r>
        <w:t>TP to TS 38.423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70C0"/>
          <w:sz w:val="22"/>
          <w:szCs w:val="22"/>
          <w:lang w:eastAsia="zh-CN"/>
        </w:rPr>
      </w:pPr>
      <w:bookmarkStart w:id="7" w:name="_Toc106109338"/>
      <w:bookmarkStart w:id="8" w:name="_Toc20955192"/>
      <w:bookmarkStart w:id="9" w:name="_Toc45901505"/>
      <w:bookmarkStart w:id="10" w:name="_Toc45107885"/>
      <w:bookmarkStart w:id="11" w:name="_Toc88653791"/>
      <w:bookmarkStart w:id="12" w:name="_Toc44497497"/>
      <w:bookmarkStart w:id="13" w:name="_Toc98868217"/>
      <w:bookmarkStart w:id="14" w:name="_Toc29991387"/>
      <w:bookmarkStart w:id="15" w:name="_Toc74151319"/>
      <w:bookmarkStart w:id="16" w:name="_Toc105174501"/>
      <w:bookmarkStart w:id="17" w:name="_Toc120033315"/>
      <w:bookmarkStart w:id="18" w:name="_Toc113825159"/>
      <w:bookmarkStart w:id="19" w:name="_Toc36555787"/>
      <w:bookmarkStart w:id="20" w:name="_Toc97904147"/>
      <w:bookmarkStart w:id="21" w:name="_Toc56693587"/>
      <w:bookmarkStart w:id="22" w:name="_Toc64447130"/>
      <w:bookmarkStart w:id="23" w:name="_Toc66286624"/>
      <w:bookmarkStart w:id="24" w:name="_Toc51850584"/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zh-CN"/>
        </w:rPr>
        <w:t>--------------------------------------------------Start of the change---------------------------------------------------</w:t>
      </w:r>
    </w:p>
    <w:p>
      <w:pPr>
        <w:pStyle w:val="5"/>
      </w:pPr>
      <w:r>
        <w:t>9.1.2.1</w:t>
      </w:r>
      <w:r>
        <w:tab/>
      </w:r>
      <w:r>
        <w:rPr>
          <w:lang w:eastAsia="zh-CN"/>
        </w:rPr>
        <w:t>S-NODE ADDITION REQUEST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r>
        <w:t xml:space="preserve">This message is sent by the </w:t>
      </w:r>
      <w:r>
        <w:rPr>
          <w:lang w:eastAsia="zh-CN"/>
        </w:rPr>
        <w:t>M-NG-RAN node</w:t>
      </w:r>
      <w:r>
        <w:t xml:space="preserve"> to the </w:t>
      </w:r>
      <w:r>
        <w:rPr>
          <w:lang w:eastAsia="zh-CN"/>
        </w:rPr>
        <w:t>S-NG-RAN node</w:t>
      </w:r>
      <w:r>
        <w:t xml:space="preserve"> to request the preparation of resources fo</w:t>
      </w:r>
      <w:r>
        <w:rPr>
          <w:lang w:eastAsia="zh-CN"/>
        </w:rPr>
        <w:t>r dual connectivity operation for a specific UE.</w:t>
      </w:r>
    </w:p>
    <w:p>
      <w:r>
        <w:t xml:space="preserve">Direction: M-NG-RAN node </w:t>
      </w:r>
      <w:r>
        <w:rPr/>
        <w:sym w:font="Symbol" w:char="F0AE"/>
      </w:r>
      <w:r>
        <w:t xml:space="preserve"> S-NG-RAN node.</w:t>
      </w:r>
    </w:p>
    <w:tbl>
      <w:tblPr>
        <w:tblStyle w:val="62"/>
        <w:tblW w:w="10516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104"/>
        <w:gridCol w:w="1022"/>
        <w:gridCol w:w="1276"/>
        <w:gridCol w:w="227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04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22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270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>
            <w:pPr>
              <w:pStyle w:val="76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>
            <w:pPr>
              <w:pStyle w:val="76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270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zh-CN"/>
              </w:rPr>
              <w:t>M-NG-RAN node</w:t>
            </w:r>
            <w:r>
              <w:rPr>
                <w:lang w:eastAsia="ja-JP"/>
              </w:rPr>
              <w:t xml:space="preserve"> UE XnAP ID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  <w:rPr>
                <w:szCs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NG-RAN node UE XnAP ID</w:t>
            </w:r>
            <w:r>
              <w:rPr>
                <w:snapToGrid w:val="0"/>
                <w:lang w:eastAsia="ja-JP"/>
              </w:rPr>
              <w:br w:type="textWrapping"/>
            </w:r>
            <w:r>
              <w:rPr>
                <w:lang w:eastAsia="ja-JP"/>
              </w:rPr>
              <w:t>9.2.3.16</w:t>
            </w:r>
          </w:p>
        </w:tc>
        <w:tc>
          <w:tcPr>
            <w:tcW w:w="2270" w:type="dxa"/>
          </w:tcPr>
          <w:p>
            <w:pPr>
              <w:pStyle w:val="78"/>
              <w:rPr>
                <w:szCs w:val="18"/>
                <w:lang w:eastAsia="ja-JP"/>
              </w:rPr>
            </w:pPr>
            <w:r>
              <w:rPr>
                <w:lang w:eastAsia="ja-JP"/>
              </w:rPr>
              <w:t xml:space="preserve">Allocated at the </w:t>
            </w:r>
            <w:r>
              <w:rPr>
                <w:lang w:eastAsia="zh-CN"/>
              </w:rPr>
              <w:t>M-NG-RAN node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</w:tcPr>
          <w:p>
            <w:pPr>
              <w:pStyle w:val="78"/>
              <w:rPr>
                <w:lang w:eastAsia="zh-CN"/>
              </w:rPr>
            </w:pPr>
            <w:r>
              <w:rPr>
                <w:bCs/>
                <w:lang w:eastAsia="ja-JP"/>
              </w:rPr>
              <w:t>UE Security Capabilities</w:t>
            </w:r>
          </w:p>
        </w:tc>
        <w:tc>
          <w:tcPr>
            <w:tcW w:w="1104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22" w:type="dxa"/>
          </w:tcPr>
          <w:p>
            <w:pPr>
              <w:pStyle w:val="78"/>
            </w:pPr>
          </w:p>
        </w:tc>
        <w:tc>
          <w:tcPr>
            <w:tcW w:w="1276" w:type="dxa"/>
          </w:tcPr>
          <w:p>
            <w:pPr>
              <w:pStyle w:val="78"/>
              <w:rPr>
                <w:snapToGrid w:val="0"/>
                <w:lang w:eastAsia="ja-JP"/>
              </w:rPr>
            </w:pPr>
            <w:r>
              <w:rPr>
                <w:lang w:eastAsia="ja-JP"/>
              </w:rPr>
              <w:t>9.2.3.49</w:t>
            </w:r>
          </w:p>
        </w:tc>
        <w:tc>
          <w:tcPr>
            <w:tcW w:w="2270" w:type="dxa"/>
          </w:tcPr>
          <w:p>
            <w:pPr>
              <w:pStyle w:val="78"/>
              <w:rPr>
                <w:lang w:eastAsia="ja-JP"/>
              </w:rPr>
            </w:pP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>
            <w:pPr>
              <w:pStyle w:val="77"/>
              <w:rPr>
                <w:lang w:eastAsia="ja-JP"/>
              </w:rPr>
            </w:pPr>
            <w:r>
              <w:rPr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7"/>
          </w:tcPr>
          <w:p>
            <w:pPr>
              <w:pStyle w:val="77"/>
              <w:jc w:val="left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////////////// </w:t>
            </w:r>
            <w:r>
              <w:rPr>
                <w:rFonts w:hint="eastAsia"/>
                <w:color w:val="FF0000"/>
                <w:lang w:eastAsia="zh-CN"/>
              </w:rPr>
              <w:t>S</w:t>
            </w:r>
            <w:r>
              <w:rPr>
                <w:color w:val="FF0000"/>
                <w:lang w:eastAsia="zh-CN"/>
              </w:rPr>
              <w:t>kip unchanged part /////////////////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b/>
                <w:bCs/>
              </w:rPr>
            </w:pPr>
            <w:r>
              <w:rPr>
                <w:b/>
                <w:bCs/>
              </w:rPr>
              <w:t>Conditional PSCell Addition Information Request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Malgun Gothic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</w:pPr>
            <w:r>
              <w:rPr>
                <w:bCs/>
                <w:lang w:eastAsia="ja-JP"/>
              </w:rPr>
              <w:t>&gt;Maximum Number of PSCells To Prepare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t>M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INTEGER (1..8, </w:t>
            </w:r>
            <w:r>
              <w:t>...</w:t>
            </w:r>
            <w:r>
              <w:rPr>
                <w:rFonts w:eastAsia="Malgun Gothic"/>
              </w:rPr>
              <w:t>)</w:t>
            </w:r>
          </w:p>
          <w:p>
            <w:pPr>
              <w:pStyle w:val="78"/>
              <w:rPr>
                <w:lang w:eastAsia="zh-CN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rPr>
                <w:rFonts w:eastAsia="Malgun Gothic"/>
              </w:rPr>
              <w:t>Indicates the maximum number of PSCells that the target SN may prepare.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Estimated Arrival Probability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INTEGER (1..100)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t>Indicates the arrival probability for the UE towards the candidate target SN.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bCs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ZTE" w:date="2023-03-27T14:35:00Z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ind w:left="113"/>
              <w:rPr>
                <w:ins w:id="1" w:author="ZTE" w:date="2023-03-27T14:35:00Z"/>
                <w:rFonts w:hint="eastAsia"/>
                <w:lang w:eastAsia="zh-CN"/>
              </w:rPr>
            </w:pPr>
            <w:ins w:id="2" w:author="ZTE" w:date="2023-03-27T14:37:00Z">
              <w:r>
                <w:rPr>
                  <w:rFonts w:eastAsia="Batang"/>
                </w:rPr>
                <w:t xml:space="preserve">&gt;Selective </w:t>
              </w:r>
            </w:ins>
            <w:ins w:id="3" w:author="ZTE" w:date="2023-03-29T14:44:50Z">
              <w:r>
                <w:rPr>
                  <w:rFonts w:hint="eastAsia" w:eastAsia="宋体"/>
                  <w:lang w:val="en-US" w:eastAsia="zh-CN"/>
                </w:rPr>
                <w:t>A</w:t>
              </w:r>
            </w:ins>
            <w:ins w:id="4" w:author="ZTE" w:date="2023-03-27T14:37:00Z">
              <w:r>
                <w:rPr>
                  <w:rFonts w:eastAsia="Batang"/>
                </w:rPr>
                <w:t xml:space="preserve">ctivation </w:t>
              </w:r>
            </w:ins>
            <w:ins w:id="5" w:author="ZTE" w:date="2023-03-28T16:52:32Z">
              <w:r>
                <w:rPr>
                  <w:rFonts w:hint="eastAsia" w:eastAsia="宋体"/>
                  <w:lang w:val="en-US" w:eastAsia="zh-CN"/>
                </w:rPr>
                <w:t>Info</w:t>
              </w:r>
            </w:ins>
            <w:ins w:id="6" w:author="ZTE" w:date="2023-03-28T16:52:33Z">
              <w:r>
                <w:rPr>
                  <w:rFonts w:hint="eastAsia" w:eastAsia="宋体"/>
                  <w:lang w:val="en-US" w:eastAsia="zh-CN"/>
                </w:rPr>
                <w:t xml:space="preserve">rmation </w:t>
              </w:r>
            </w:ins>
            <w:ins w:id="7" w:author="ZTE" w:date="2023-03-27T14:37:00Z">
              <w:r>
                <w:rPr>
                  <w:rFonts w:eastAsia="Batang"/>
                </w:rPr>
                <w:t>Request</w:t>
              </w:r>
            </w:ins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8" w:author="ZTE" w:date="2023-03-27T14:35:00Z"/>
                <w:rFonts w:hint="default" w:eastAsia="宋体" w:cs="Arial"/>
                <w:lang w:val="en-US" w:eastAsia="zh-CN"/>
              </w:rPr>
            </w:pPr>
            <w:ins w:id="9" w:author="ZTE" w:date="2023-04-20T17:23:22Z">
              <w:r>
                <w:rPr>
                  <w:rFonts w:hint="eastAsia" w:eastAsia="宋体" w:cs="Arial"/>
                  <w:lang w:val="en-US" w:eastAsia="zh-CN"/>
                </w:rPr>
                <w:t>O</w:t>
              </w:r>
            </w:ins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0" w:author="ZTE" w:date="2023-03-27T14:35:00Z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1" w:author="ZTE" w:date="2023-03-27T14:35:00Z"/>
                <w:rFonts w:hint="eastAsia" w:cs="Arial" w:eastAsiaTheme="minorEastAsia"/>
                <w:lang w:val="en-US" w:eastAsia="zh-CN"/>
              </w:rPr>
            </w:pPr>
            <w:ins w:id="12" w:author="ZTE" w:date="2023-04-20T17:00:09Z">
              <w:r>
                <w:rPr>
                  <w:rFonts w:hint="eastAsia" w:cs="Arial" w:eastAsiaTheme="minorEastAsia"/>
                  <w:lang w:val="en-US" w:eastAsia="zh-CN"/>
                </w:rPr>
                <w:t>9.2.3.xxx</w:t>
              </w:r>
            </w:ins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ins w:id="13" w:author="ZTE" w:date="2023-04-20T16:10:29Z"/>
                <w:rFonts w:hint="eastAsia"/>
                <w:lang w:val="en-US" w:eastAsia="zh-CN"/>
              </w:rPr>
            </w:pPr>
            <w:ins w:id="14" w:author="ZTE" w:date="2023-04-20T15:57:58Z">
              <w:r>
                <w:rPr>
                  <w:rFonts w:hint="eastAsia"/>
                  <w:lang w:val="en-US" w:eastAsia="zh-CN"/>
                </w:rPr>
                <w:t>Th</w:t>
              </w:r>
            </w:ins>
            <w:ins w:id="15" w:author="ZTE" w:date="2023-04-20T15:57:59Z"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16" w:author="ZTE" w:date="2023-04-20T15:58:07Z">
              <w:r>
                <w:rPr>
                  <w:rFonts w:hint="eastAsia"/>
                  <w:lang w:val="en-US" w:eastAsia="zh-CN"/>
                </w:rPr>
                <w:t>infor</w:t>
              </w:r>
            </w:ins>
            <w:ins w:id="17" w:author="ZTE" w:date="2023-04-20T15:58:08Z">
              <w:r>
                <w:rPr>
                  <w:rFonts w:hint="eastAsia"/>
                  <w:lang w:val="en-US" w:eastAsia="zh-CN"/>
                </w:rPr>
                <w:t>mation i</w:t>
              </w:r>
            </w:ins>
            <w:ins w:id="18" w:author="ZTE" w:date="2023-04-20T15:58:09Z">
              <w:r>
                <w:rPr>
                  <w:rFonts w:hint="eastAsia"/>
                  <w:lang w:val="en-US" w:eastAsia="zh-CN"/>
                </w:rPr>
                <w:t>s used</w:t>
              </w:r>
            </w:ins>
            <w:ins w:id="19" w:author="ZTE" w:date="2023-04-20T15:58:10Z">
              <w:r>
                <w:rPr>
                  <w:rFonts w:hint="eastAsia"/>
                  <w:lang w:val="en-US" w:eastAsia="zh-CN"/>
                </w:rPr>
                <w:t xml:space="preserve"> for </w:t>
              </w:r>
            </w:ins>
            <w:ins w:id="20" w:author="ZTE" w:date="2023-04-20T15:58:11Z">
              <w:r>
                <w:rPr>
                  <w:rFonts w:hint="eastAsia"/>
                  <w:lang w:val="en-US" w:eastAsia="zh-CN"/>
                </w:rPr>
                <w:t xml:space="preserve">SCG </w:t>
              </w:r>
            </w:ins>
            <w:ins w:id="21" w:author="ZTE" w:date="2023-04-20T15:58:14Z">
              <w:r>
                <w:rPr>
                  <w:rFonts w:hint="eastAsia"/>
                  <w:lang w:val="en-US" w:eastAsia="zh-CN"/>
                </w:rPr>
                <w:t>s</w:t>
              </w:r>
            </w:ins>
            <w:ins w:id="22" w:author="ZTE" w:date="2023-04-20T15:58:15Z">
              <w:r>
                <w:rPr>
                  <w:rFonts w:hint="eastAsia"/>
                  <w:lang w:val="en-US" w:eastAsia="zh-CN"/>
                </w:rPr>
                <w:t>e</w:t>
              </w:r>
            </w:ins>
            <w:ins w:id="23" w:author="ZTE" w:date="2023-04-20T15:58:16Z">
              <w:r>
                <w:rPr>
                  <w:rFonts w:hint="eastAsia"/>
                  <w:lang w:val="en-US" w:eastAsia="zh-CN"/>
                </w:rPr>
                <w:t>lect</w:t>
              </w:r>
            </w:ins>
            <w:ins w:id="24" w:author="ZTE" w:date="2023-04-20T15:58:17Z">
              <w:r>
                <w:rPr>
                  <w:rFonts w:hint="eastAsia"/>
                  <w:lang w:val="en-US" w:eastAsia="zh-CN"/>
                </w:rPr>
                <w:t xml:space="preserve">ive </w:t>
              </w:r>
            </w:ins>
            <w:ins w:id="25" w:author="ZTE" w:date="2023-04-20T15:58:18Z">
              <w:r>
                <w:rPr>
                  <w:rFonts w:hint="eastAsia"/>
                  <w:lang w:val="en-US" w:eastAsia="zh-CN"/>
                </w:rPr>
                <w:t>act</w:t>
              </w:r>
            </w:ins>
            <w:ins w:id="26" w:author="ZTE" w:date="2023-04-20T15:58:19Z">
              <w:r>
                <w:rPr>
                  <w:rFonts w:hint="eastAsia"/>
                  <w:lang w:val="en-US" w:eastAsia="zh-CN"/>
                </w:rPr>
                <w:t>ivation</w:t>
              </w:r>
            </w:ins>
            <w:ins w:id="27" w:author="ZTE" w:date="2023-04-20T15:58:20Z">
              <w:r>
                <w:rPr>
                  <w:rFonts w:hint="eastAsia"/>
                  <w:lang w:val="en-US" w:eastAsia="zh-CN"/>
                </w:rPr>
                <w:t xml:space="preserve">. </w:t>
              </w:r>
            </w:ins>
            <w:ins w:id="28" w:author="ZTE" w:date="2023-04-20T15:58:21Z">
              <w:r>
                <w:rPr>
                  <w:rFonts w:hint="eastAsia"/>
                  <w:lang w:val="en-US" w:eastAsia="zh-CN"/>
                </w:rPr>
                <w:t>FFS</w:t>
              </w:r>
            </w:ins>
            <w:ins w:id="29" w:author="ZTE" w:date="2023-04-20T15:58:22Z">
              <w:r>
                <w:rPr>
                  <w:rFonts w:hint="eastAsia"/>
                  <w:lang w:val="en-US" w:eastAsia="zh-CN"/>
                </w:rPr>
                <w:t xml:space="preserve"> on th</w:t>
              </w:r>
            </w:ins>
            <w:ins w:id="30" w:author="ZTE" w:date="2023-04-20T15:58:23Z">
              <w:r>
                <w:rPr>
                  <w:rFonts w:hint="eastAsia"/>
                  <w:lang w:val="en-US" w:eastAsia="zh-CN"/>
                </w:rPr>
                <w:t>e de</w:t>
              </w:r>
            </w:ins>
            <w:ins w:id="31" w:author="ZTE" w:date="2023-04-20T15:58:24Z">
              <w:r>
                <w:rPr>
                  <w:rFonts w:hint="eastAsia"/>
                  <w:lang w:val="en-US" w:eastAsia="zh-CN"/>
                </w:rPr>
                <w:t>t</w:t>
              </w:r>
            </w:ins>
            <w:ins w:id="32" w:author="ZTE" w:date="2023-04-20T15:58:27Z">
              <w:r>
                <w:rPr>
                  <w:rFonts w:hint="eastAsia"/>
                  <w:lang w:val="en-US" w:eastAsia="zh-CN"/>
                </w:rPr>
                <w:t>ails</w:t>
              </w:r>
            </w:ins>
            <w:ins w:id="33" w:author="ZTE" w:date="2023-04-20T15:58:28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>
            <w:pPr>
              <w:pStyle w:val="78"/>
              <w:rPr>
                <w:ins w:id="34" w:author="ZTE" w:date="2023-03-27T14:35:00Z"/>
                <w:rFonts w:hint="default"/>
                <w:lang w:val="en-US" w:eastAsia="zh-CN"/>
              </w:rPr>
            </w:pPr>
            <w:ins w:id="35" w:author="ZTE" w:date="2023-04-20T16:10:57Z">
              <w:r>
                <w:rPr>
                  <w:rFonts w:hint="eastAsia"/>
                  <w:lang w:val="en-US" w:eastAsia="zh-CN"/>
                </w:rPr>
                <w:t>Editor</w:t>
              </w:r>
            </w:ins>
            <w:ins w:id="36" w:author="ZTE" w:date="2023-04-20T16:10:59Z">
              <w:r>
                <w:rPr>
                  <w:rFonts w:hint="default"/>
                  <w:lang w:val="en-US" w:eastAsia="zh-CN"/>
                </w:rPr>
                <w:t>’</w:t>
              </w:r>
            </w:ins>
            <w:ins w:id="37" w:author="ZTE" w:date="2023-04-20T16:10:57Z">
              <w:r>
                <w:rPr>
                  <w:rFonts w:hint="eastAsia"/>
                  <w:lang w:val="en-US" w:eastAsia="zh-CN"/>
                </w:rPr>
                <w:t>s Note:</w:t>
              </w:r>
            </w:ins>
            <w:ins w:id="38" w:author="ZTE" w:date="2023-04-20T16:11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39" w:author="ZTE" w:date="2023-04-20T16:10:33Z">
              <w:r>
                <w:rPr>
                  <w:rFonts w:hint="eastAsia"/>
                  <w:lang w:val="en-US" w:eastAsia="zh-CN"/>
                </w:rPr>
                <w:t>T</w:t>
              </w:r>
            </w:ins>
            <w:ins w:id="40" w:author="ZTE" w:date="2023-04-20T16:10:35Z">
              <w:r>
                <w:rPr>
                  <w:rFonts w:hint="eastAsia"/>
                  <w:lang w:val="en-US" w:eastAsia="zh-CN"/>
                </w:rPr>
                <w:t>his</w:t>
              </w:r>
            </w:ins>
            <w:ins w:id="41" w:author="ZTE" w:date="2023-04-20T16:10:3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2" w:author="ZTE" w:date="2023-04-20T16:10:31Z">
              <w:r>
                <w:rPr>
                  <w:rFonts w:hint="default"/>
                  <w:lang w:val="en-US" w:eastAsia="zh-CN"/>
                </w:rPr>
                <w:t>may be revisited based on RAN2 progress</w:t>
              </w:r>
            </w:ins>
            <w:ins w:id="43" w:author="ZTE" w:date="2023-04-20T16:11:08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44" w:author="ZTE" w:date="2023-03-27T14:35:00Z"/>
                <w:rFonts w:hint="default" w:eastAsiaTheme="minorEastAsia"/>
                <w:bCs/>
                <w:highlight w:val="yellow"/>
                <w:lang w:val="en-US" w:eastAsia="zh-CN"/>
              </w:rPr>
            </w:pPr>
            <w:ins w:id="45" w:author="ZTE" w:date="2023-04-20T17:23:34Z">
              <w:r>
                <w:rPr>
                  <w:rFonts w:hint="eastAsia"/>
                  <w:bCs/>
                  <w:lang w:val="en-US" w:eastAsia="zh-CN"/>
                </w:rPr>
                <w:t>Y</w:t>
              </w:r>
            </w:ins>
            <w:ins w:id="46" w:author="ZTE" w:date="2023-04-20T17:23:35Z">
              <w:r>
                <w:rPr>
                  <w:rFonts w:hint="eastAsia"/>
                  <w:bCs/>
                  <w:lang w:val="en-US"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ins w:id="47" w:author="ZTE" w:date="2023-03-27T14:35:00Z"/>
                <w:rFonts w:hint="default"/>
                <w:highlight w:val="yellow"/>
                <w:lang w:val="en-US" w:eastAsia="zh-CN"/>
              </w:rPr>
            </w:pPr>
            <w:ins w:id="48" w:author="ZTE" w:date="2023-04-20T17:23:41Z">
              <w:r>
                <w:rPr>
                  <w:rFonts w:hint="eastAsia"/>
                  <w:bCs/>
                  <w:highlight w:val="none"/>
                  <w:lang w:val="en-US" w:eastAsia="zh-CN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hint="eastAsia"/>
                <w:lang w:eastAsia="zh-CN"/>
              </w:rPr>
            </w:pPr>
            <w:r>
              <w:rPr>
                <w:rFonts w:eastAsia="等线"/>
                <w:bCs/>
                <w:lang w:eastAsia="ja-JP"/>
              </w:rPr>
              <w:t>S-NG-RAN node UE Slice Maximum Bit Rate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Batang" w:cs="Arial"/>
                <w:lang w:eastAsia="ja-JP"/>
              </w:rPr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ja-JP"/>
              </w:rPr>
              <w:t>UE Slice Maximum Bit Rate List</w:t>
            </w:r>
          </w:p>
          <w:p>
            <w:pPr>
              <w:pStyle w:val="78"/>
              <w:rPr>
                <w:rFonts w:cs="Arial"/>
                <w:lang w:eastAsia="ja-JP"/>
              </w:rPr>
            </w:pPr>
            <w:r>
              <w:rPr>
                <w:rFonts w:eastAsia="等线"/>
                <w:lang w:eastAsia="ja-JP"/>
              </w:rPr>
              <w:t>9.2.3.167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  <w:r>
              <w:rPr>
                <w:rFonts w:eastAsia="等线"/>
                <w:lang w:eastAsia="zh-CN"/>
              </w:rPr>
              <w:t>This IE indicates the S-NG-RAN node portion of the UE Slice Aggregate Maximum Bit Rate as specified in TS 23.501 [7]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bCs/>
                <w:lang w:eastAsia="ja-JP"/>
              </w:rPr>
            </w:pPr>
            <w:r>
              <w:rPr>
                <w:rFonts w:eastAsia="等线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lang w:eastAsia="zh-CN"/>
              </w:rPr>
            </w:pPr>
            <w:r>
              <w:rPr>
                <w:rFonts w:eastAsia="等线"/>
                <w:lang w:eastAsia="zh-CN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bCs/>
                <w:lang w:eastAsia="ja-JP"/>
              </w:rPr>
            </w:pPr>
            <w:r>
              <w:rPr>
                <w:rFonts w:hint="eastAsia" w:eastAsia="等线"/>
                <w:bCs/>
                <w:lang w:val="en-US"/>
              </w:rPr>
              <w:t xml:space="preserve">F1-terminating IAB-donor </w:t>
            </w:r>
            <w:r>
              <w:rPr>
                <w:rFonts w:eastAsia="等线"/>
                <w:bCs/>
                <w:lang w:val="en-US"/>
              </w:rPr>
              <w:t>I</w:t>
            </w:r>
            <w:r>
              <w:rPr>
                <w:rFonts w:hint="eastAsia" w:eastAsia="等线"/>
                <w:bCs/>
                <w:lang w:val="en-US"/>
              </w:rPr>
              <w:t>ndicator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hint="eastAsia" w:eastAsia="宋体"/>
                <w:lang w:val="en-US"/>
              </w:rPr>
              <w:t>O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ja-JP"/>
              </w:rPr>
            </w:pPr>
            <w:r>
              <w:t>ENUMERATED (true, ...)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eastAsia="等线"/>
                <w:lang w:eastAsia="zh-CN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rFonts w:eastAsia="等线"/>
                <w:lang w:eastAsia="zh-CN"/>
              </w:rPr>
            </w:pPr>
            <w: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7"/>
              <w:rPr>
                <w:rFonts w:eastAsia="等线"/>
                <w:lang w:eastAsia="zh-CN"/>
              </w:rPr>
            </w:pPr>
            <w:r>
              <w:rPr>
                <w:lang w:val="en-US"/>
              </w:rPr>
              <w:t>reject</w:t>
            </w:r>
          </w:p>
        </w:tc>
      </w:tr>
    </w:tbl>
    <w:p/>
    <w:tbl>
      <w:tblPr>
        <w:tblStyle w:val="62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76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maxnoof</w:t>
            </w:r>
            <w:r>
              <w:t>PDUSessions</w:t>
            </w:r>
          </w:p>
        </w:tc>
        <w:tc>
          <w:tcPr>
            <w:tcW w:w="5670" w:type="dxa"/>
          </w:tcPr>
          <w:p>
            <w:pPr>
              <w:pStyle w:val="78"/>
              <w:rPr>
                <w:lang w:eastAsia="ja-JP"/>
              </w:rPr>
            </w:pPr>
            <w:r>
              <w:rPr>
                <w:lang w:eastAsia="ja-JP"/>
              </w:rPr>
              <w:t>Maximum no. of PDU sessions. Value is 256</w:t>
            </w:r>
          </w:p>
        </w:tc>
      </w:tr>
    </w:tbl>
    <w:p>
      <w:pPr>
        <w:rPr>
          <w:rFonts w:eastAsia="Malgun Gothic"/>
        </w:rPr>
      </w:pPr>
    </w:p>
    <w:tbl>
      <w:tblPr>
        <w:tblStyle w:val="62"/>
        <w:tblW w:w="943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</w:pPr>
            <w:r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eastAsia="ja-JP"/>
              </w:rPr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ifSNterminated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This IE shall be present if there is at least one </w:t>
            </w:r>
            <w:r>
              <w:rPr>
                <w:rFonts w:cs="Arial"/>
                <w:i/>
                <w:snapToGrid w:val="0"/>
              </w:rPr>
              <w:t>PDU Session Resource Setup Info – SN terminated</w:t>
            </w:r>
            <w:r>
              <w:rPr>
                <w:rFonts w:cs="Arial"/>
                <w:snapToGrid w:val="0"/>
              </w:rPr>
              <w:t xml:space="preserve"> in the </w:t>
            </w:r>
            <w:r>
              <w:rPr>
                <w:rFonts w:cs="Arial"/>
                <w:i/>
                <w:snapToGrid w:val="0"/>
              </w:rPr>
              <w:t>PDU Session Resources To Be Added List</w:t>
            </w:r>
            <w:r>
              <w:rPr>
                <w:rFonts w:cs="Arial"/>
                <w:snapToGrid w:val="0"/>
              </w:rPr>
              <w:t xml:space="preserve"> IE.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>--------------------------------------------------</w:t>
      </w:r>
      <w:r>
        <w:rPr>
          <w:rFonts w:hint="eastAsia" w:ascii="Times New Roman" w:hAnsi="Times New Roman" w:cs="Times New Roman"/>
          <w:b/>
          <w:color w:val="0070C0"/>
          <w:sz w:val="22"/>
          <w:szCs w:val="22"/>
          <w:lang w:val="en-US" w:eastAsia="zh-CN"/>
        </w:rPr>
        <w:t>Next</w:t>
      </w: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 change---------------------------------------------------</w:t>
      </w:r>
    </w:p>
    <w:p>
      <w:pPr>
        <w:keepNext/>
        <w:keepLines/>
        <w:spacing w:before="120"/>
        <w:ind w:left="1418" w:hanging="1418"/>
        <w:outlineLvl w:val="3"/>
      </w:pPr>
      <w:ins w:id="49" w:author="ZTE" w:date="2023-03-29T14:40:11Z">
        <w:r>
          <w:rPr>
            <w:rFonts w:ascii="Arial" w:hAnsi="Arial" w:eastAsia="Batang" w:cs="Times New Roman"/>
            <w:sz w:val="24"/>
          </w:rPr>
          <w:t>9.2.3.xxx</w:t>
        </w:r>
      </w:ins>
      <w:ins w:id="50" w:author="ZTE" w:date="2023-03-29T14:40:11Z">
        <w:r>
          <w:rPr>
            <w:rFonts w:ascii="Arial" w:hAnsi="Arial" w:eastAsia="Batang" w:cs="Times New Roman"/>
            <w:sz w:val="24"/>
          </w:rPr>
          <w:tab/>
        </w:r>
      </w:ins>
      <w:ins w:id="51" w:author="ZTE" w:date="2023-03-29T14:45:07Z">
        <w:r>
          <w:rPr>
            <w:rFonts w:hint="eastAsia" w:ascii="Arial" w:hAnsi="Arial" w:eastAsia="Batang" w:cs="Times New Roman"/>
            <w:sz w:val="24"/>
          </w:rPr>
          <w:t>Selective Activation Information Request</w:t>
        </w:r>
      </w:ins>
    </w:p>
    <w:tbl>
      <w:tblPr>
        <w:tblStyle w:val="6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34"/>
        <w:gridCol w:w="1134"/>
        <w:gridCol w:w="1846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" w:author="ZTE" w:date="2023-03-29T14:40:11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3" w:author="ZTE" w:date="2023-03-29T14:40:11Z"/>
                <w:rFonts w:ascii="Arial" w:hAnsi="Arial" w:eastAsia="宋体" w:cs="Times New Roman"/>
                <w:b/>
                <w:sz w:val="18"/>
                <w:lang w:val="en-GB" w:eastAsia="en-US" w:bidi="ar-SA"/>
              </w:rPr>
            </w:pPr>
            <w:ins w:id="54" w:author="ZTE" w:date="2023-03-29T14:40:11Z">
              <w:bookmarkStart w:id="25" w:name="_GoBack"/>
              <w:bookmarkEnd w:id="25"/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5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56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7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58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59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60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1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  <w:ins w:id="62" w:author="ZTE" w:date="2023-03-29T14:40:11Z">
              <w:r>
                <w:rPr>
                  <w:rFonts w:ascii="Arial" w:hAnsi="Arial" w:cs="Times New Roman" w:eastAsiaTheme="minorEastAsia"/>
                  <w:b/>
                  <w:sz w:val="18"/>
                  <w:lang w:val="en-GB" w:eastAsia="en-US" w:bidi="ar-SA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" w:author="ZTE" w:date="2023-03-29T14:40:11Z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64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5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66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67" w:author="ZTE" w:date="2023-03-29T14:40:11Z"/>
                <w:rFonts w:ascii="Arial" w:hAnsi="Arial" w:cs="Times New Roman" w:eastAsiaTheme="minorEastAsia"/>
                <w:b w:val="0"/>
                <w:sz w:val="18"/>
                <w:lang w:val="en-GB" w:eastAsia="en-US" w:bidi="ar-SA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left"/>
              <w:rPr>
                <w:ins w:id="68" w:author="ZTE" w:date="2023-03-29T14:40:11Z"/>
                <w:rFonts w:ascii="Arial" w:hAnsi="Arial" w:cs="Times New Roman" w:eastAsiaTheme="minorEastAsia"/>
                <w:b/>
                <w:sz w:val="18"/>
                <w:lang w:val="en-GB" w:eastAsia="en-US" w:bidi="ar-SA"/>
              </w:rPr>
            </w:pPr>
          </w:p>
        </w:tc>
      </w:tr>
    </w:tbl>
    <w:p/>
    <w:p>
      <w:ins w:id="69" w:author="ZTE" w:date="2023-04-20T17:15:14Z">
        <w:r>
          <w:rPr>
            <w:rFonts w:hint="eastAsia"/>
          </w:rPr>
          <w:t>Editor</w:t>
        </w:r>
      </w:ins>
      <w:ins w:id="70" w:author="ZTE" w:date="2023-04-20T17:15:16Z">
        <w:r>
          <w:rPr>
            <w:rFonts w:hint="default"/>
            <w:lang w:val="en-US" w:eastAsia="zh-CN"/>
          </w:rPr>
          <w:t>’</w:t>
        </w:r>
      </w:ins>
      <w:ins w:id="71" w:author="ZTE" w:date="2023-04-20T17:15:14Z">
        <w:r>
          <w:rPr>
            <w:rFonts w:hint="eastAsia"/>
          </w:rPr>
          <w:t xml:space="preserve">s note: </w:t>
        </w:r>
      </w:ins>
      <w:ins w:id="72" w:author="ZTE" w:date="2023-04-20T17:26:55Z">
        <w:r>
          <w:rPr>
            <w:rFonts w:hint="eastAsia"/>
            <w:lang w:val="en-US" w:eastAsia="zh-CN"/>
          </w:rPr>
          <w:t>T</w:t>
        </w:r>
      </w:ins>
      <w:ins w:id="73" w:author="ZTE" w:date="2023-04-20T17:15:14Z">
        <w:r>
          <w:rPr>
            <w:rFonts w:hint="eastAsia"/>
          </w:rPr>
          <w:t xml:space="preserve">he name and the encoding of the </w:t>
        </w:r>
      </w:ins>
      <w:ins w:id="74" w:author="ZTE" w:date="2023-04-20T17:15:31Z">
        <w:r>
          <w:rPr>
            <w:rFonts w:hint="eastAsia"/>
            <w:i/>
            <w:iCs/>
          </w:rPr>
          <w:t>Selective Activation Information Request</w:t>
        </w:r>
      </w:ins>
      <w:ins w:id="75" w:author="ZTE" w:date="2023-04-20T17:15:14Z">
        <w:r>
          <w:rPr>
            <w:rFonts w:hint="eastAsia"/>
          </w:rPr>
          <w:t xml:space="preserve"> IE is FFS</w:t>
        </w:r>
      </w:ins>
    </w:p>
    <w:p>
      <w:pPr>
        <w:overflowPunct/>
        <w:autoSpaceDE/>
        <w:autoSpaceDN/>
        <w:adjustRightInd/>
        <w:spacing w:after="180"/>
        <w:textAlignment w:val="auto"/>
        <w:rPr>
          <w:rFonts w:hint="default" w:ascii="Times New Roman" w:hAnsi="Times New Roman" w:eastAsia="Times New Roman" w:cs="Times New Roman"/>
          <w:sz w:val="20"/>
          <w:lang w:val="en-US" w:eastAsia="zh-CN"/>
        </w:rPr>
      </w:pP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val="en-US" w:eastAsia="zh-CN"/>
        </w:rPr>
        <w:t>End</w:t>
      </w:r>
      <w:r>
        <w:rPr>
          <w:rFonts w:hint="eastAsia" w:ascii="Times New Roman" w:hAnsi="Times New Roman" w:eastAsia="宋体" w:cs="Times New Roman"/>
          <w:b/>
          <w:color w:val="0070C0"/>
          <w:sz w:val="22"/>
          <w:szCs w:val="22"/>
          <w:lang w:eastAsia="en-US"/>
        </w:rPr>
        <w:t xml:space="preserve"> of the change</w:t>
      </w:r>
      <w:r>
        <w:rPr>
          <w:rFonts w:ascii="Times New Roman" w:hAnsi="Times New Roman" w:eastAsia="宋体" w:cs="Times New Roman"/>
          <w:b/>
          <w:color w:val="0070C0"/>
          <w:sz w:val="22"/>
          <w:szCs w:val="22"/>
          <w:lang w:eastAsia="en-US"/>
        </w:rPr>
        <w:t>-------------------------------------------------------</w:t>
      </w:r>
    </w:p>
    <w:p>
      <w:pPr>
        <w:rPr>
          <w:rFonts w:hint="eastAsia"/>
          <w:lang w:eastAsia="zh-CN"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ZapfDingbat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Latha">
    <w:altName w:val="Sego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9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</w:rPr>
    </w:lvl>
    <w:lvl w:ilvl="1" w:tentative="0">
      <w:start w:val="0"/>
      <w:numFmt w:val="bullet"/>
      <w:pStyle w:val="243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 w:cs="Times New Roman"/>
      </w:rPr>
    </w:lvl>
    <w:lvl w:ilvl="5" w:tentative="0">
      <w:start w:val="0"/>
      <w:numFmt w:val="bullet"/>
      <w:lvlText w:val="-"/>
      <w:lvlJc w:val="left"/>
      <w:pPr>
        <w:ind w:left="4320" w:hanging="360"/>
      </w:pPr>
      <w:rPr>
        <w:rFonts w:hint="default" w:ascii="Times New Roman" w:hAnsi="Times New Roman" w:eastAsia="Times New Roman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24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5341F7"/>
    <w:multiLevelType w:val="singleLevel"/>
    <w:tmpl w:val="0A5341F7"/>
    <w:lvl w:ilvl="0" w:tentative="0">
      <w:start w:val="1"/>
      <w:numFmt w:val="decimal"/>
      <w:pStyle w:val="205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>
    <w:nsid w:val="11E81C64"/>
    <w:multiLevelType w:val="multilevel"/>
    <w:tmpl w:val="11E81C64"/>
    <w:lvl w:ilvl="0" w:tentative="0">
      <w:start w:val="1"/>
      <w:numFmt w:val="decimal"/>
      <w:pStyle w:val="162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CE825BC"/>
    <w:multiLevelType w:val="multilevel"/>
    <w:tmpl w:val="1CE825B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22D21819"/>
    <w:multiLevelType w:val="multilevel"/>
    <w:tmpl w:val="22D21819"/>
    <w:lvl w:ilvl="0" w:tentative="0">
      <w:start w:val="1"/>
      <w:numFmt w:val="bullet"/>
      <w:pStyle w:val="35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9F978E9"/>
    <w:multiLevelType w:val="multilevel"/>
    <w:tmpl w:val="29F978E9"/>
    <w:lvl w:ilvl="0" w:tentative="0">
      <w:start w:val="1"/>
      <w:numFmt w:val="bullet"/>
      <w:pStyle w:val="49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DDF0E1C"/>
    <w:multiLevelType w:val="multilevel"/>
    <w:tmpl w:val="2DDF0E1C"/>
    <w:lvl w:ilvl="0" w:tentative="0">
      <w:start w:val="1"/>
      <w:numFmt w:val="bullet"/>
      <w:pStyle w:val="23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3748C2"/>
    <w:multiLevelType w:val="multilevel"/>
    <w:tmpl w:val="313748C2"/>
    <w:lvl w:ilvl="0" w:tentative="0">
      <w:start w:val="1"/>
      <w:numFmt w:val="bullet"/>
      <w:pStyle w:val="29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5045A"/>
    <w:multiLevelType w:val="singleLevel"/>
    <w:tmpl w:val="34D5045A"/>
    <w:lvl w:ilvl="0" w:tentative="0">
      <w:start w:val="1"/>
      <w:numFmt w:val="bullet"/>
      <w:pStyle w:val="311"/>
      <w:lvlText w:val=""/>
      <w:lvlJc w:val="left"/>
      <w:pPr>
        <w:tabs>
          <w:tab w:val="left" w:pos="360"/>
        </w:tabs>
        <w:ind w:left="340" w:hanging="340"/>
      </w:pPr>
      <w:rPr>
        <w:rFonts w:hint="default" w:ascii="Symbol" w:hAnsi="Symbol" w:eastAsia="Times New Roman"/>
        <w:color w:val="auto"/>
      </w:rPr>
    </w:lvl>
  </w:abstractNum>
  <w:abstractNum w:abstractNumId="11">
    <w:nsid w:val="382946E8"/>
    <w:multiLevelType w:val="multilevel"/>
    <w:tmpl w:val="382946E8"/>
    <w:lvl w:ilvl="0" w:tentative="0">
      <w:start w:val="1"/>
      <w:numFmt w:val="bullet"/>
      <w:pStyle w:val="299"/>
      <w:lvlText w:val="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0DE34BC"/>
    <w:multiLevelType w:val="singleLevel"/>
    <w:tmpl w:val="40DE34BC"/>
    <w:lvl w:ilvl="0" w:tentative="0">
      <w:start w:val="1"/>
      <w:numFmt w:val="decimal"/>
      <w:pStyle w:val="2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417F6AFB"/>
    <w:multiLevelType w:val="multilevel"/>
    <w:tmpl w:val="417F6AFB"/>
    <w:lvl w:ilvl="0" w:tentative="0">
      <w:start w:val="1"/>
      <w:numFmt w:val="bullet"/>
      <w:pStyle w:val="400"/>
      <w:lvlText w:val=""/>
      <w:lvlJc w:val="left"/>
      <w:pPr>
        <w:ind w:left="502" w:hanging="360"/>
      </w:pPr>
      <w:rPr>
        <w:rFonts w:hint="default" w:ascii="Wingdings" w:hAnsi="Wingdings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5E05BD5"/>
    <w:multiLevelType w:val="multilevel"/>
    <w:tmpl w:val="45E05BD5"/>
    <w:lvl w:ilvl="0" w:tentative="0">
      <w:start w:val="1"/>
      <w:numFmt w:val="decimal"/>
      <w:pStyle w:val="289"/>
      <w:lvlText w:val="[%1].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lang w:val="en-U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64D3319"/>
    <w:multiLevelType w:val="multilevel"/>
    <w:tmpl w:val="464D3319"/>
    <w:lvl w:ilvl="0" w:tentative="0">
      <w:start w:val="1"/>
      <w:numFmt w:val="decimal"/>
      <w:pStyle w:val="206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>
    <w:nsid w:val="474274C7"/>
    <w:multiLevelType w:val="multilevel"/>
    <w:tmpl w:val="474274C7"/>
    <w:lvl w:ilvl="0" w:tentative="0">
      <w:start w:val="1"/>
      <w:numFmt w:val="decimalZero"/>
      <w:pStyle w:val="237"/>
      <w:lvlText w:val="[00%1]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 w:cs="Times New Roman"/>
        <w:b/>
        <w:i w:val="0"/>
        <w:color w:val="000000"/>
      </w:rPr>
    </w:lvl>
    <w:lvl w:ilvl="1" w:tentative="0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 w:tentative="0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 w:tentative="0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 w:tentative="0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 w:tentative="0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 w:tentative="0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 w:tentative="0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 w:tentative="0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>
    <w:nsid w:val="48B0453A"/>
    <w:multiLevelType w:val="multilevel"/>
    <w:tmpl w:val="48B0453A"/>
    <w:lvl w:ilvl="0" w:tentative="0">
      <w:start w:val="1"/>
      <w:numFmt w:val="decimal"/>
      <w:pStyle w:val="464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decimal"/>
      <w:pStyle w:val="465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 w:tentative="0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55685D"/>
    <w:multiLevelType w:val="singleLevel"/>
    <w:tmpl w:val="4A55685D"/>
    <w:lvl w:ilvl="0" w:tentative="0">
      <w:start w:val="1"/>
      <w:numFmt w:val="bullet"/>
      <w:pStyle w:val="207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9">
    <w:nsid w:val="4B1F283C"/>
    <w:multiLevelType w:val="singleLevel"/>
    <w:tmpl w:val="4B1F283C"/>
    <w:lvl w:ilvl="0" w:tentative="0">
      <w:start w:val="1"/>
      <w:numFmt w:val="bullet"/>
      <w:pStyle w:val="209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20">
    <w:nsid w:val="5101505E"/>
    <w:multiLevelType w:val="multilevel"/>
    <w:tmpl w:val="5101505E"/>
    <w:lvl w:ilvl="0" w:tentative="0">
      <w:start w:val="1"/>
      <w:numFmt w:val="decimal"/>
      <w:pStyle w:val="287"/>
      <w:lvlText w:val="Observation %1"/>
      <w:lvlJc w:val="left"/>
      <w:pPr>
        <w:ind w:left="206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6986"/>
    <w:multiLevelType w:val="multilevel"/>
    <w:tmpl w:val="51736986"/>
    <w:lvl w:ilvl="0" w:tentative="0">
      <w:start w:val="0"/>
      <w:numFmt w:val="bullet"/>
      <w:pStyle w:val="154"/>
      <w:lvlText w:val="-"/>
      <w:lvlJc w:val="left"/>
      <w:pPr>
        <w:ind w:left="46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22">
    <w:nsid w:val="521F44A7"/>
    <w:multiLevelType w:val="multilevel"/>
    <w:tmpl w:val="521F44A7"/>
    <w:lvl w:ilvl="0" w:tentative="0">
      <w:start w:val="1"/>
      <w:numFmt w:val="bullet"/>
      <w:pStyle w:val="472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52CA544A"/>
    <w:multiLevelType w:val="singleLevel"/>
    <w:tmpl w:val="52CA544A"/>
    <w:lvl w:ilvl="0" w:tentative="0">
      <w:start w:val="1"/>
      <w:numFmt w:val="decimal"/>
      <w:pStyle w:val="14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24">
    <w:nsid w:val="5F1912B1"/>
    <w:multiLevelType w:val="multilevel"/>
    <w:tmpl w:val="5F1912B1"/>
    <w:lvl w:ilvl="0" w:tentative="0">
      <w:start w:val="1"/>
      <w:numFmt w:val="bullet"/>
      <w:pStyle w:val="23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23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23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8464E6"/>
    <w:multiLevelType w:val="multilevel"/>
    <w:tmpl w:val="768464E6"/>
    <w:lvl w:ilvl="0" w:tentative="0">
      <w:start w:val="1"/>
      <w:numFmt w:val="bullet"/>
      <w:pStyle w:val="27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pStyle w:val="249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F76F6F"/>
    <w:multiLevelType w:val="singleLevel"/>
    <w:tmpl w:val="78F76F6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7">
    <w:nsid w:val="7BC330F5"/>
    <w:multiLevelType w:val="multilevel"/>
    <w:tmpl w:val="7BC330F5"/>
    <w:lvl w:ilvl="0" w:tentative="0">
      <w:start w:val="1"/>
      <w:numFmt w:val="bullet"/>
      <w:pStyle w:val="28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7F547DFD"/>
    <w:multiLevelType w:val="singleLevel"/>
    <w:tmpl w:val="7F547DFD"/>
    <w:lvl w:ilvl="0" w:tentative="0">
      <w:start w:val="1"/>
      <w:numFmt w:val="bullet"/>
      <w:pStyle w:val="208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6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43"/>
    <w:rsid w:val="0000158D"/>
    <w:rsid w:val="00001FFF"/>
    <w:rsid w:val="0000345A"/>
    <w:rsid w:val="000042E1"/>
    <w:rsid w:val="0000469A"/>
    <w:rsid w:val="00004A63"/>
    <w:rsid w:val="000052E7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4766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DA6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2CC9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A40"/>
    <w:rsid w:val="0007010B"/>
    <w:rsid w:val="0007031F"/>
    <w:rsid w:val="0007073D"/>
    <w:rsid w:val="00070B31"/>
    <w:rsid w:val="000715F0"/>
    <w:rsid w:val="000725B9"/>
    <w:rsid w:val="00076B32"/>
    <w:rsid w:val="000773AA"/>
    <w:rsid w:val="000775C4"/>
    <w:rsid w:val="000818B4"/>
    <w:rsid w:val="00081C1B"/>
    <w:rsid w:val="0008276E"/>
    <w:rsid w:val="000844DB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4FE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3E9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202A"/>
    <w:rsid w:val="000D239A"/>
    <w:rsid w:val="000D268F"/>
    <w:rsid w:val="000D2C1A"/>
    <w:rsid w:val="000D2DFE"/>
    <w:rsid w:val="000D3989"/>
    <w:rsid w:val="000D3D42"/>
    <w:rsid w:val="000D48A3"/>
    <w:rsid w:val="000D4DC3"/>
    <w:rsid w:val="000D78D2"/>
    <w:rsid w:val="000E13CC"/>
    <w:rsid w:val="000E1776"/>
    <w:rsid w:val="000E2ED7"/>
    <w:rsid w:val="000E3630"/>
    <w:rsid w:val="000E42FF"/>
    <w:rsid w:val="000E4C2E"/>
    <w:rsid w:val="000E4CC0"/>
    <w:rsid w:val="000E599E"/>
    <w:rsid w:val="000E5BCE"/>
    <w:rsid w:val="000E5E0A"/>
    <w:rsid w:val="000E6E18"/>
    <w:rsid w:val="000E7F11"/>
    <w:rsid w:val="000F0BF8"/>
    <w:rsid w:val="000F1713"/>
    <w:rsid w:val="000F1F3F"/>
    <w:rsid w:val="000F223F"/>
    <w:rsid w:val="000F3178"/>
    <w:rsid w:val="000F39E5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3BE1"/>
    <w:rsid w:val="0011441A"/>
    <w:rsid w:val="00114EB9"/>
    <w:rsid w:val="001158BC"/>
    <w:rsid w:val="00115E4B"/>
    <w:rsid w:val="00120BD2"/>
    <w:rsid w:val="00120FD8"/>
    <w:rsid w:val="0012192A"/>
    <w:rsid w:val="00121BB7"/>
    <w:rsid w:val="001224F7"/>
    <w:rsid w:val="0012357F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8D0"/>
    <w:rsid w:val="00147DC1"/>
    <w:rsid w:val="001507A7"/>
    <w:rsid w:val="00150A74"/>
    <w:rsid w:val="00151A3D"/>
    <w:rsid w:val="00151CEB"/>
    <w:rsid w:val="00153576"/>
    <w:rsid w:val="001557DF"/>
    <w:rsid w:val="001569C7"/>
    <w:rsid w:val="0015718E"/>
    <w:rsid w:val="0015766C"/>
    <w:rsid w:val="00160168"/>
    <w:rsid w:val="001605A5"/>
    <w:rsid w:val="00160665"/>
    <w:rsid w:val="00160FFE"/>
    <w:rsid w:val="001645A9"/>
    <w:rsid w:val="00165BEF"/>
    <w:rsid w:val="00170F5E"/>
    <w:rsid w:val="00173567"/>
    <w:rsid w:val="001752B9"/>
    <w:rsid w:val="00175BAB"/>
    <w:rsid w:val="00176822"/>
    <w:rsid w:val="00176A82"/>
    <w:rsid w:val="001778CF"/>
    <w:rsid w:val="00177F40"/>
    <w:rsid w:val="00181292"/>
    <w:rsid w:val="00183068"/>
    <w:rsid w:val="00186C96"/>
    <w:rsid w:val="00187C3A"/>
    <w:rsid w:val="00187D94"/>
    <w:rsid w:val="001911AD"/>
    <w:rsid w:val="0019123A"/>
    <w:rsid w:val="0019129A"/>
    <w:rsid w:val="001917EE"/>
    <w:rsid w:val="00192C46"/>
    <w:rsid w:val="00193473"/>
    <w:rsid w:val="00193816"/>
    <w:rsid w:val="00193B6A"/>
    <w:rsid w:val="00193C10"/>
    <w:rsid w:val="00193CF2"/>
    <w:rsid w:val="001951E5"/>
    <w:rsid w:val="00195629"/>
    <w:rsid w:val="00195E0F"/>
    <w:rsid w:val="00195F14"/>
    <w:rsid w:val="00196595"/>
    <w:rsid w:val="0019681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3D1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0FFC"/>
    <w:rsid w:val="001C209E"/>
    <w:rsid w:val="001C20D7"/>
    <w:rsid w:val="001C259A"/>
    <w:rsid w:val="001C3A4E"/>
    <w:rsid w:val="001C69C7"/>
    <w:rsid w:val="001C75DB"/>
    <w:rsid w:val="001C7694"/>
    <w:rsid w:val="001D044F"/>
    <w:rsid w:val="001D04F3"/>
    <w:rsid w:val="001D0998"/>
    <w:rsid w:val="001D14BE"/>
    <w:rsid w:val="001D32D5"/>
    <w:rsid w:val="001D39B3"/>
    <w:rsid w:val="001D40E6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434D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0165"/>
    <w:rsid w:val="00214537"/>
    <w:rsid w:val="00214E1E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8B4"/>
    <w:rsid w:val="00223E1F"/>
    <w:rsid w:val="00226143"/>
    <w:rsid w:val="00226B7D"/>
    <w:rsid w:val="00226CD1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00A"/>
    <w:rsid w:val="00245538"/>
    <w:rsid w:val="0024613F"/>
    <w:rsid w:val="002464D4"/>
    <w:rsid w:val="00250D6D"/>
    <w:rsid w:val="00251035"/>
    <w:rsid w:val="002539ED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780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63A9"/>
    <w:rsid w:val="00287570"/>
    <w:rsid w:val="00287663"/>
    <w:rsid w:val="00290180"/>
    <w:rsid w:val="00290FD4"/>
    <w:rsid w:val="00292AD2"/>
    <w:rsid w:val="00292D88"/>
    <w:rsid w:val="0029545E"/>
    <w:rsid w:val="0029651D"/>
    <w:rsid w:val="002971A8"/>
    <w:rsid w:val="002975FD"/>
    <w:rsid w:val="002977F2"/>
    <w:rsid w:val="002A0A75"/>
    <w:rsid w:val="002A0FB5"/>
    <w:rsid w:val="002A2D3B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D15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08E8"/>
    <w:rsid w:val="002D1E27"/>
    <w:rsid w:val="002D36A7"/>
    <w:rsid w:val="002D47A6"/>
    <w:rsid w:val="002D68A1"/>
    <w:rsid w:val="002D68D4"/>
    <w:rsid w:val="002D7578"/>
    <w:rsid w:val="002E0BAA"/>
    <w:rsid w:val="002E1F25"/>
    <w:rsid w:val="002E3A72"/>
    <w:rsid w:val="002E3B5F"/>
    <w:rsid w:val="002E3DD0"/>
    <w:rsid w:val="002E3F7F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0029"/>
    <w:rsid w:val="00300D09"/>
    <w:rsid w:val="0030242D"/>
    <w:rsid w:val="003029B3"/>
    <w:rsid w:val="003030A3"/>
    <w:rsid w:val="00303C33"/>
    <w:rsid w:val="00304A1D"/>
    <w:rsid w:val="00304FCD"/>
    <w:rsid w:val="00305409"/>
    <w:rsid w:val="00305DC4"/>
    <w:rsid w:val="00306F44"/>
    <w:rsid w:val="003073D3"/>
    <w:rsid w:val="00310235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68DC"/>
    <w:rsid w:val="00317A2E"/>
    <w:rsid w:val="003204B7"/>
    <w:rsid w:val="0032072D"/>
    <w:rsid w:val="003207C9"/>
    <w:rsid w:val="00320EAB"/>
    <w:rsid w:val="0032170C"/>
    <w:rsid w:val="003219B9"/>
    <w:rsid w:val="00321F25"/>
    <w:rsid w:val="00322646"/>
    <w:rsid w:val="00325F9B"/>
    <w:rsid w:val="00326980"/>
    <w:rsid w:val="00327789"/>
    <w:rsid w:val="00327808"/>
    <w:rsid w:val="00327CCA"/>
    <w:rsid w:val="00330430"/>
    <w:rsid w:val="0033266C"/>
    <w:rsid w:val="00332676"/>
    <w:rsid w:val="00332D05"/>
    <w:rsid w:val="00333510"/>
    <w:rsid w:val="00333F81"/>
    <w:rsid w:val="00334B73"/>
    <w:rsid w:val="003360B2"/>
    <w:rsid w:val="00337368"/>
    <w:rsid w:val="00337DD7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166F"/>
    <w:rsid w:val="0036231A"/>
    <w:rsid w:val="0036394E"/>
    <w:rsid w:val="003641B1"/>
    <w:rsid w:val="00364E97"/>
    <w:rsid w:val="003654A4"/>
    <w:rsid w:val="003657E3"/>
    <w:rsid w:val="00366C22"/>
    <w:rsid w:val="00366CCF"/>
    <w:rsid w:val="00367977"/>
    <w:rsid w:val="003704B8"/>
    <w:rsid w:val="00370750"/>
    <w:rsid w:val="00370D02"/>
    <w:rsid w:val="00373321"/>
    <w:rsid w:val="00373700"/>
    <w:rsid w:val="00373922"/>
    <w:rsid w:val="003742C0"/>
    <w:rsid w:val="003748CD"/>
    <w:rsid w:val="00374DD4"/>
    <w:rsid w:val="003755BF"/>
    <w:rsid w:val="00376E62"/>
    <w:rsid w:val="003772BE"/>
    <w:rsid w:val="00377CA7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6F41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97EC3"/>
    <w:rsid w:val="003A02AD"/>
    <w:rsid w:val="003A04F7"/>
    <w:rsid w:val="003A0FED"/>
    <w:rsid w:val="003A19FF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7045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0CF2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766"/>
    <w:rsid w:val="0040797B"/>
    <w:rsid w:val="00410369"/>
    <w:rsid w:val="00410371"/>
    <w:rsid w:val="00410751"/>
    <w:rsid w:val="00410FD6"/>
    <w:rsid w:val="00411C7C"/>
    <w:rsid w:val="004127D2"/>
    <w:rsid w:val="00412910"/>
    <w:rsid w:val="0041293F"/>
    <w:rsid w:val="004144F5"/>
    <w:rsid w:val="00414650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1BF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9A3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438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2626"/>
    <w:rsid w:val="0046424E"/>
    <w:rsid w:val="00465CDD"/>
    <w:rsid w:val="00467A41"/>
    <w:rsid w:val="00467C9B"/>
    <w:rsid w:val="004702BA"/>
    <w:rsid w:val="00470A68"/>
    <w:rsid w:val="00470CA3"/>
    <w:rsid w:val="0047117A"/>
    <w:rsid w:val="00471646"/>
    <w:rsid w:val="00473224"/>
    <w:rsid w:val="00473BE0"/>
    <w:rsid w:val="00475788"/>
    <w:rsid w:val="004759BA"/>
    <w:rsid w:val="00477475"/>
    <w:rsid w:val="00477678"/>
    <w:rsid w:val="00477F4B"/>
    <w:rsid w:val="0048038A"/>
    <w:rsid w:val="00480ADA"/>
    <w:rsid w:val="00480ED8"/>
    <w:rsid w:val="004810A1"/>
    <w:rsid w:val="00481740"/>
    <w:rsid w:val="00481B6F"/>
    <w:rsid w:val="00481E10"/>
    <w:rsid w:val="00482C0C"/>
    <w:rsid w:val="00483270"/>
    <w:rsid w:val="0048372C"/>
    <w:rsid w:val="004837C5"/>
    <w:rsid w:val="00486134"/>
    <w:rsid w:val="004862BD"/>
    <w:rsid w:val="004869B7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A13A8"/>
    <w:rsid w:val="004A1C07"/>
    <w:rsid w:val="004A23C1"/>
    <w:rsid w:val="004A254B"/>
    <w:rsid w:val="004A372C"/>
    <w:rsid w:val="004A3DC6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5FC"/>
    <w:rsid w:val="004C3B4C"/>
    <w:rsid w:val="004C3FF9"/>
    <w:rsid w:val="004C50FB"/>
    <w:rsid w:val="004C5943"/>
    <w:rsid w:val="004C604F"/>
    <w:rsid w:val="004C695F"/>
    <w:rsid w:val="004C6F24"/>
    <w:rsid w:val="004C7A67"/>
    <w:rsid w:val="004D0F6C"/>
    <w:rsid w:val="004D11EB"/>
    <w:rsid w:val="004D1C37"/>
    <w:rsid w:val="004D1EA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1C39"/>
    <w:rsid w:val="004F2A07"/>
    <w:rsid w:val="004F3088"/>
    <w:rsid w:val="004F372D"/>
    <w:rsid w:val="004F37E7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1989"/>
    <w:rsid w:val="00512873"/>
    <w:rsid w:val="00513335"/>
    <w:rsid w:val="00514881"/>
    <w:rsid w:val="0051508F"/>
    <w:rsid w:val="005151A2"/>
    <w:rsid w:val="00515571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40D"/>
    <w:rsid w:val="00542B65"/>
    <w:rsid w:val="00542CE2"/>
    <w:rsid w:val="00543777"/>
    <w:rsid w:val="00543A02"/>
    <w:rsid w:val="0054679F"/>
    <w:rsid w:val="00547111"/>
    <w:rsid w:val="005501A5"/>
    <w:rsid w:val="005504CB"/>
    <w:rsid w:val="00550FCC"/>
    <w:rsid w:val="00551BCF"/>
    <w:rsid w:val="00553057"/>
    <w:rsid w:val="00553668"/>
    <w:rsid w:val="00553DF1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1AE6"/>
    <w:rsid w:val="00563603"/>
    <w:rsid w:val="00563BEA"/>
    <w:rsid w:val="00563EBE"/>
    <w:rsid w:val="0056607A"/>
    <w:rsid w:val="00566B67"/>
    <w:rsid w:val="005672D9"/>
    <w:rsid w:val="00567378"/>
    <w:rsid w:val="005713EE"/>
    <w:rsid w:val="005719DA"/>
    <w:rsid w:val="00576A32"/>
    <w:rsid w:val="00577299"/>
    <w:rsid w:val="00577761"/>
    <w:rsid w:val="00580DA6"/>
    <w:rsid w:val="00582D6F"/>
    <w:rsid w:val="00584D36"/>
    <w:rsid w:val="0058594B"/>
    <w:rsid w:val="00586F1B"/>
    <w:rsid w:val="00587435"/>
    <w:rsid w:val="00587E75"/>
    <w:rsid w:val="005900DC"/>
    <w:rsid w:val="00590F0B"/>
    <w:rsid w:val="00592D74"/>
    <w:rsid w:val="00592E25"/>
    <w:rsid w:val="00593273"/>
    <w:rsid w:val="0059363F"/>
    <w:rsid w:val="005939B1"/>
    <w:rsid w:val="00593F88"/>
    <w:rsid w:val="005955C7"/>
    <w:rsid w:val="0059645E"/>
    <w:rsid w:val="00596699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1B39"/>
    <w:rsid w:val="005C3D4B"/>
    <w:rsid w:val="005C5886"/>
    <w:rsid w:val="005C6C87"/>
    <w:rsid w:val="005C7679"/>
    <w:rsid w:val="005D0C0E"/>
    <w:rsid w:val="005D139F"/>
    <w:rsid w:val="005D172A"/>
    <w:rsid w:val="005D17BA"/>
    <w:rsid w:val="005D2CB8"/>
    <w:rsid w:val="005D356C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8C6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167"/>
    <w:rsid w:val="005F4718"/>
    <w:rsid w:val="005F583F"/>
    <w:rsid w:val="005F5CAF"/>
    <w:rsid w:val="005F66AC"/>
    <w:rsid w:val="005F66E4"/>
    <w:rsid w:val="005F6FFB"/>
    <w:rsid w:val="005F7E5C"/>
    <w:rsid w:val="00601EA6"/>
    <w:rsid w:val="00602819"/>
    <w:rsid w:val="00602895"/>
    <w:rsid w:val="00602ED7"/>
    <w:rsid w:val="00603A11"/>
    <w:rsid w:val="006106E1"/>
    <w:rsid w:val="006106EB"/>
    <w:rsid w:val="00610964"/>
    <w:rsid w:val="0061157E"/>
    <w:rsid w:val="00611854"/>
    <w:rsid w:val="00611D6F"/>
    <w:rsid w:val="00612484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6DF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154"/>
    <w:rsid w:val="0064021A"/>
    <w:rsid w:val="0064093F"/>
    <w:rsid w:val="00640B42"/>
    <w:rsid w:val="00641D67"/>
    <w:rsid w:val="00642371"/>
    <w:rsid w:val="00643026"/>
    <w:rsid w:val="0064391E"/>
    <w:rsid w:val="00643DAA"/>
    <w:rsid w:val="00644936"/>
    <w:rsid w:val="00645AD5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3EE3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BBB"/>
    <w:rsid w:val="0067304A"/>
    <w:rsid w:val="0067468D"/>
    <w:rsid w:val="006751A4"/>
    <w:rsid w:val="00675458"/>
    <w:rsid w:val="00676B6E"/>
    <w:rsid w:val="006770C0"/>
    <w:rsid w:val="00677861"/>
    <w:rsid w:val="006802E0"/>
    <w:rsid w:val="00680BCC"/>
    <w:rsid w:val="00680F95"/>
    <w:rsid w:val="00682CE5"/>
    <w:rsid w:val="00682D52"/>
    <w:rsid w:val="0068535C"/>
    <w:rsid w:val="00685440"/>
    <w:rsid w:val="00686067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4E96"/>
    <w:rsid w:val="00695808"/>
    <w:rsid w:val="00696F09"/>
    <w:rsid w:val="00697811"/>
    <w:rsid w:val="006A533D"/>
    <w:rsid w:val="006A5AD3"/>
    <w:rsid w:val="006A75FF"/>
    <w:rsid w:val="006A7B0E"/>
    <w:rsid w:val="006B0451"/>
    <w:rsid w:val="006B0F52"/>
    <w:rsid w:val="006B1255"/>
    <w:rsid w:val="006B25FB"/>
    <w:rsid w:val="006B3047"/>
    <w:rsid w:val="006B3223"/>
    <w:rsid w:val="006B4104"/>
    <w:rsid w:val="006B46FB"/>
    <w:rsid w:val="006B5884"/>
    <w:rsid w:val="006B6170"/>
    <w:rsid w:val="006B6357"/>
    <w:rsid w:val="006B7902"/>
    <w:rsid w:val="006B7B2D"/>
    <w:rsid w:val="006C033C"/>
    <w:rsid w:val="006C03E0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7A8"/>
    <w:rsid w:val="006D5E55"/>
    <w:rsid w:val="006D610E"/>
    <w:rsid w:val="006D63A9"/>
    <w:rsid w:val="006D6EFA"/>
    <w:rsid w:val="006E1897"/>
    <w:rsid w:val="006E21FB"/>
    <w:rsid w:val="006E39DE"/>
    <w:rsid w:val="006E536C"/>
    <w:rsid w:val="006E5EE0"/>
    <w:rsid w:val="006F043E"/>
    <w:rsid w:val="006F130B"/>
    <w:rsid w:val="006F2EBC"/>
    <w:rsid w:val="006F49C1"/>
    <w:rsid w:val="006F4BF4"/>
    <w:rsid w:val="006F4F3B"/>
    <w:rsid w:val="006F5C77"/>
    <w:rsid w:val="006F6981"/>
    <w:rsid w:val="00700023"/>
    <w:rsid w:val="007004EE"/>
    <w:rsid w:val="0070391A"/>
    <w:rsid w:val="007045D9"/>
    <w:rsid w:val="007049D0"/>
    <w:rsid w:val="0070603F"/>
    <w:rsid w:val="00706C46"/>
    <w:rsid w:val="007070C4"/>
    <w:rsid w:val="00707852"/>
    <w:rsid w:val="00707B03"/>
    <w:rsid w:val="00707E23"/>
    <w:rsid w:val="00707F15"/>
    <w:rsid w:val="00710746"/>
    <w:rsid w:val="00710A3C"/>
    <w:rsid w:val="00713B12"/>
    <w:rsid w:val="007155E5"/>
    <w:rsid w:val="00716452"/>
    <w:rsid w:val="007174F5"/>
    <w:rsid w:val="00717533"/>
    <w:rsid w:val="00717944"/>
    <w:rsid w:val="00717D98"/>
    <w:rsid w:val="00720E1C"/>
    <w:rsid w:val="00722BBB"/>
    <w:rsid w:val="00723AB7"/>
    <w:rsid w:val="007243D5"/>
    <w:rsid w:val="00724CE8"/>
    <w:rsid w:val="00724D9F"/>
    <w:rsid w:val="00725BA9"/>
    <w:rsid w:val="00725D49"/>
    <w:rsid w:val="00725EFE"/>
    <w:rsid w:val="00727066"/>
    <w:rsid w:val="00730820"/>
    <w:rsid w:val="007308DD"/>
    <w:rsid w:val="00732088"/>
    <w:rsid w:val="00732AB5"/>
    <w:rsid w:val="007349BD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5FAD"/>
    <w:rsid w:val="007460FF"/>
    <w:rsid w:val="007467CC"/>
    <w:rsid w:val="00746BFF"/>
    <w:rsid w:val="00747F50"/>
    <w:rsid w:val="007510C5"/>
    <w:rsid w:val="0075155E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0D86"/>
    <w:rsid w:val="00761747"/>
    <w:rsid w:val="00763028"/>
    <w:rsid w:val="0076408B"/>
    <w:rsid w:val="007646A1"/>
    <w:rsid w:val="0076483F"/>
    <w:rsid w:val="007648C1"/>
    <w:rsid w:val="00764E91"/>
    <w:rsid w:val="00764F63"/>
    <w:rsid w:val="0076528D"/>
    <w:rsid w:val="00765C09"/>
    <w:rsid w:val="00765E81"/>
    <w:rsid w:val="00771F85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1224"/>
    <w:rsid w:val="0078189D"/>
    <w:rsid w:val="0078347A"/>
    <w:rsid w:val="0078366E"/>
    <w:rsid w:val="0078427F"/>
    <w:rsid w:val="00785192"/>
    <w:rsid w:val="00790393"/>
    <w:rsid w:val="007911C5"/>
    <w:rsid w:val="00791B60"/>
    <w:rsid w:val="00792342"/>
    <w:rsid w:val="00792F26"/>
    <w:rsid w:val="00792F41"/>
    <w:rsid w:val="007934CC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826"/>
    <w:rsid w:val="007B0B05"/>
    <w:rsid w:val="007B3188"/>
    <w:rsid w:val="007B32EE"/>
    <w:rsid w:val="007B512A"/>
    <w:rsid w:val="007B51CF"/>
    <w:rsid w:val="007B5430"/>
    <w:rsid w:val="007B54E6"/>
    <w:rsid w:val="007B68ED"/>
    <w:rsid w:val="007B75F3"/>
    <w:rsid w:val="007B7D29"/>
    <w:rsid w:val="007B7DE4"/>
    <w:rsid w:val="007C2097"/>
    <w:rsid w:val="007C224B"/>
    <w:rsid w:val="007C23AC"/>
    <w:rsid w:val="007C2460"/>
    <w:rsid w:val="007C2981"/>
    <w:rsid w:val="007C32E0"/>
    <w:rsid w:val="007C56B8"/>
    <w:rsid w:val="007C64BA"/>
    <w:rsid w:val="007C64E1"/>
    <w:rsid w:val="007C6625"/>
    <w:rsid w:val="007C71A3"/>
    <w:rsid w:val="007C72B1"/>
    <w:rsid w:val="007C73A5"/>
    <w:rsid w:val="007D1259"/>
    <w:rsid w:val="007D23CA"/>
    <w:rsid w:val="007D2E00"/>
    <w:rsid w:val="007D3601"/>
    <w:rsid w:val="007D41BB"/>
    <w:rsid w:val="007D44A4"/>
    <w:rsid w:val="007D4B44"/>
    <w:rsid w:val="007D5114"/>
    <w:rsid w:val="007D5DCB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33C2"/>
    <w:rsid w:val="007F4BB4"/>
    <w:rsid w:val="007F7259"/>
    <w:rsid w:val="007F7CFC"/>
    <w:rsid w:val="00800309"/>
    <w:rsid w:val="008010C5"/>
    <w:rsid w:val="008038B2"/>
    <w:rsid w:val="008040A8"/>
    <w:rsid w:val="00804258"/>
    <w:rsid w:val="008063D3"/>
    <w:rsid w:val="00807784"/>
    <w:rsid w:val="008079AA"/>
    <w:rsid w:val="00810446"/>
    <w:rsid w:val="0081173E"/>
    <w:rsid w:val="008125CE"/>
    <w:rsid w:val="008128A9"/>
    <w:rsid w:val="00812E62"/>
    <w:rsid w:val="00813270"/>
    <w:rsid w:val="008138AD"/>
    <w:rsid w:val="008139A1"/>
    <w:rsid w:val="00813E58"/>
    <w:rsid w:val="00813F66"/>
    <w:rsid w:val="00814142"/>
    <w:rsid w:val="0081581C"/>
    <w:rsid w:val="00815A85"/>
    <w:rsid w:val="00815D21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2033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5CF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282"/>
    <w:rsid w:val="0088031F"/>
    <w:rsid w:val="00881908"/>
    <w:rsid w:val="008820FA"/>
    <w:rsid w:val="00883B2A"/>
    <w:rsid w:val="00885F6C"/>
    <w:rsid w:val="008863B9"/>
    <w:rsid w:val="00886ADB"/>
    <w:rsid w:val="00887520"/>
    <w:rsid w:val="0089018E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60B"/>
    <w:rsid w:val="008B7C4F"/>
    <w:rsid w:val="008C12D2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11752"/>
    <w:rsid w:val="0091202C"/>
    <w:rsid w:val="0091219C"/>
    <w:rsid w:val="00912279"/>
    <w:rsid w:val="00912D06"/>
    <w:rsid w:val="00913FB6"/>
    <w:rsid w:val="009143FF"/>
    <w:rsid w:val="009147AE"/>
    <w:rsid w:val="009148DE"/>
    <w:rsid w:val="00916B9E"/>
    <w:rsid w:val="00920102"/>
    <w:rsid w:val="00921609"/>
    <w:rsid w:val="00922BC2"/>
    <w:rsid w:val="00924824"/>
    <w:rsid w:val="00925A1E"/>
    <w:rsid w:val="00926A6B"/>
    <w:rsid w:val="0093131B"/>
    <w:rsid w:val="00931704"/>
    <w:rsid w:val="0093281F"/>
    <w:rsid w:val="0093386C"/>
    <w:rsid w:val="009340B2"/>
    <w:rsid w:val="0093536D"/>
    <w:rsid w:val="00935B27"/>
    <w:rsid w:val="00936821"/>
    <w:rsid w:val="00937512"/>
    <w:rsid w:val="009407E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0A08"/>
    <w:rsid w:val="009528E6"/>
    <w:rsid w:val="009529E7"/>
    <w:rsid w:val="00953153"/>
    <w:rsid w:val="00953E18"/>
    <w:rsid w:val="00954968"/>
    <w:rsid w:val="00954E85"/>
    <w:rsid w:val="00955463"/>
    <w:rsid w:val="00956414"/>
    <w:rsid w:val="00956A2B"/>
    <w:rsid w:val="00960CE1"/>
    <w:rsid w:val="00962514"/>
    <w:rsid w:val="00962908"/>
    <w:rsid w:val="00963829"/>
    <w:rsid w:val="00964F3B"/>
    <w:rsid w:val="0096633C"/>
    <w:rsid w:val="00967A5D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1E6B"/>
    <w:rsid w:val="00982361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316A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0B"/>
    <w:rsid w:val="009A0BC5"/>
    <w:rsid w:val="009A15E0"/>
    <w:rsid w:val="009A1678"/>
    <w:rsid w:val="009A178D"/>
    <w:rsid w:val="009A185D"/>
    <w:rsid w:val="009A20FD"/>
    <w:rsid w:val="009A39C9"/>
    <w:rsid w:val="009A3F66"/>
    <w:rsid w:val="009A491D"/>
    <w:rsid w:val="009A5030"/>
    <w:rsid w:val="009A51F7"/>
    <w:rsid w:val="009A54E0"/>
    <w:rsid w:val="009A56F7"/>
    <w:rsid w:val="009A5753"/>
    <w:rsid w:val="009A5796"/>
    <w:rsid w:val="009A579D"/>
    <w:rsid w:val="009A6071"/>
    <w:rsid w:val="009A6990"/>
    <w:rsid w:val="009A6A1E"/>
    <w:rsid w:val="009A7C7B"/>
    <w:rsid w:val="009B0168"/>
    <w:rsid w:val="009B044A"/>
    <w:rsid w:val="009B0F73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466B"/>
    <w:rsid w:val="009C59D5"/>
    <w:rsid w:val="009C688E"/>
    <w:rsid w:val="009C6D9D"/>
    <w:rsid w:val="009C75FA"/>
    <w:rsid w:val="009C7BB5"/>
    <w:rsid w:val="009D0752"/>
    <w:rsid w:val="009D0C33"/>
    <w:rsid w:val="009D106D"/>
    <w:rsid w:val="009D29C5"/>
    <w:rsid w:val="009D442D"/>
    <w:rsid w:val="009D5140"/>
    <w:rsid w:val="009D536D"/>
    <w:rsid w:val="009D618F"/>
    <w:rsid w:val="009D6BA1"/>
    <w:rsid w:val="009D70D8"/>
    <w:rsid w:val="009E101D"/>
    <w:rsid w:val="009E1DCB"/>
    <w:rsid w:val="009E3297"/>
    <w:rsid w:val="009E32E9"/>
    <w:rsid w:val="009E4F97"/>
    <w:rsid w:val="009E5708"/>
    <w:rsid w:val="009E5ED9"/>
    <w:rsid w:val="009E686F"/>
    <w:rsid w:val="009E7EA2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0E8A"/>
    <w:rsid w:val="00A11F2E"/>
    <w:rsid w:val="00A13B18"/>
    <w:rsid w:val="00A152C5"/>
    <w:rsid w:val="00A15B44"/>
    <w:rsid w:val="00A15C3C"/>
    <w:rsid w:val="00A16963"/>
    <w:rsid w:val="00A172F7"/>
    <w:rsid w:val="00A226B8"/>
    <w:rsid w:val="00A2278F"/>
    <w:rsid w:val="00A233FF"/>
    <w:rsid w:val="00A23848"/>
    <w:rsid w:val="00A23C56"/>
    <w:rsid w:val="00A23F01"/>
    <w:rsid w:val="00A246B6"/>
    <w:rsid w:val="00A2575F"/>
    <w:rsid w:val="00A2584D"/>
    <w:rsid w:val="00A25D10"/>
    <w:rsid w:val="00A26005"/>
    <w:rsid w:val="00A26410"/>
    <w:rsid w:val="00A2691D"/>
    <w:rsid w:val="00A30C85"/>
    <w:rsid w:val="00A319B5"/>
    <w:rsid w:val="00A3243A"/>
    <w:rsid w:val="00A32F6E"/>
    <w:rsid w:val="00A33C3B"/>
    <w:rsid w:val="00A33F41"/>
    <w:rsid w:val="00A34072"/>
    <w:rsid w:val="00A36A55"/>
    <w:rsid w:val="00A36FBE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4B54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2CB2"/>
    <w:rsid w:val="00A52EF4"/>
    <w:rsid w:val="00A539AB"/>
    <w:rsid w:val="00A53B84"/>
    <w:rsid w:val="00A54AC2"/>
    <w:rsid w:val="00A55412"/>
    <w:rsid w:val="00A57772"/>
    <w:rsid w:val="00A603B8"/>
    <w:rsid w:val="00A618C8"/>
    <w:rsid w:val="00A6191A"/>
    <w:rsid w:val="00A61AE4"/>
    <w:rsid w:val="00A6486B"/>
    <w:rsid w:val="00A64A10"/>
    <w:rsid w:val="00A667C6"/>
    <w:rsid w:val="00A66D7F"/>
    <w:rsid w:val="00A679E9"/>
    <w:rsid w:val="00A67CED"/>
    <w:rsid w:val="00A67E6D"/>
    <w:rsid w:val="00A7236D"/>
    <w:rsid w:val="00A72806"/>
    <w:rsid w:val="00A75B28"/>
    <w:rsid w:val="00A7671C"/>
    <w:rsid w:val="00A77C12"/>
    <w:rsid w:val="00A77F91"/>
    <w:rsid w:val="00A8264D"/>
    <w:rsid w:val="00A82CA0"/>
    <w:rsid w:val="00A82DB3"/>
    <w:rsid w:val="00A82E75"/>
    <w:rsid w:val="00A84B02"/>
    <w:rsid w:val="00A85008"/>
    <w:rsid w:val="00A90440"/>
    <w:rsid w:val="00A918BF"/>
    <w:rsid w:val="00A91ACB"/>
    <w:rsid w:val="00A941BB"/>
    <w:rsid w:val="00A94495"/>
    <w:rsid w:val="00A953CB"/>
    <w:rsid w:val="00A954D8"/>
    <w:rsid w:val="00A9709D"/>
    <w:rsid w:val="00A970CA"/>
    <w:rsid w:val="00A97F13"/>
    <w:rsid w:val="00AA141B"/>
    <w:rsid w:val="00AA1ECA"/>
    <w:rsid w:val="00AA29F2"/>
    <w:rsid w:val="00AA2CBC"/>
    <w:rsid w:val="00AA2DC8"/>
    <w:rsid w:val="00AA4099"/>
    <w:rsid w:val="00AA60A4"/>
    <w:rsid w:val="00AA6372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5820"/>
    <w:rsid w:val="00AC5959"/>
    <w:rsid w:val="00AC6067"/>
    <w:rsid w:val="00AC62CC"/>
    <w:rsid w:val="00AC6D02"/>
    <w:rsid w:val="00AD0365"/>
    <w:rsid w:val="00AD0C40"/>
    <w:rsid w:val="00AD1CD8"/>
    <w:rsid w:val="00AD2383"/>
    <w:rsid w:val="00AD33A3"/>
    <w:rsid w:val="00AD3C1D"/>
    <w:rsid w:val="00AD47D2"/>
    <w:rsid w:val="00AD5630"/>
    <w:rsid w:val="00AD71AD"/>
    <w:rsid w:val="00AD71BA"/>
    <w:rsid w:val="00AE078C"/>
    <w:rsid w:val="00AE6BC1"/>
    <w:rsid w:val="00AF12D5"/>
    <w:rsid w:val="00AF37A5"/>
    <w:rsid w:val="00AF4DE2"/>
    <w:rsid w:val="00AF616E"/>
    <w:rsid w:val="00AF64BC"/>
    <w:rsid w:val="00AF6C53"/>
    <w:rsid w:val="00AF7926"/>
    <w:rsid w:val="00B00759"/>
    <w:rsid w:val="00B00B67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7F3"/>
    <w:rsid w:val="00B05D58"/>
    <w:rsid w:val="00B06BB6"/>
    <w:rsid w:val="00B070A9"/>
    <w:rsid w:val="00B07A36"/>
    <w:rsid w:val="00B1037B"/>
    <w:rsid w:val="00B10933"/>
    <w:rsid w:val="00B10C42"/>
    <w:rsid w:val="00B11EE9"/>
    <w:rsid w:val="00B128D3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26D5A"/>
    <w:rsid w:val="00B31483"/>
    <w:rsid w:val="00B321C3"/>
    <w:rsid w:val="00B32DA7"/>
    <w:rsid w:val="00B32E96"/>
    <w:rsid w:val="00B34897"/>
    <w:rsid w:val="00B3493B"/>
    <w:rsid w:val="00B34EA8"/>
    <w:rsid w:val="00B357EB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6CE"/>
    <w:rsid w:val="00B5472D"/>
    <w:rsid w:val="00B54D59"/>
    <w:rsid w:val="00B55626"/>
    <w:rsid w:val="00B56A61"/>
    <w:rsid w:val="00B57A57"/>
    <w:rsid w:val="00B614B0"/>
    <w:rsid w:val="00B6493D"/>
    <w:rsid w:val="00B64CC7"/>
    <w:rsid w:val="00B66466"/>
    <w:rsid w:val="00B666B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4F93"/>
    <w:rsid w:val="00B77583"/>
    <w:rsid w:val="00B8010F"/>
    <w:rsid w:val="00B819B0"/>
    <w:rsid w:val="00B8336B"/>
    <w:rsid w:val="00B83666"/>
    <w:rsid w:val="00B83C19"/>
    <w:rsid w:val="00B84962"/>
    <w:rsid w:val="00B85944"/>
    <w:rsid w:val="00B85A78"/>
    <w:rsid w:val="00B85B07"/>
    <w:rsid w:val="00B8648A"/>
    <w:rsid w:val="00B877BF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AB6"/>
    <w:rsid w:val="00BA2D2B"/>
    <w:rsid w:val="00BA2E9D"/>
    <w:rsid w:val="00BA342B"/>
    <w:rsid w:val="00BA3462"/>
    <w:rsid w:val="00BA3973"/>
    <w:rsid w:val="00BA3D82"/>
    <w:rsid w:val="00BA3EC5"/>
    <w:rsid w:val="00BA43E1"/>
    <w:rsid w:val="00BA4792"/>
    <w:rsid w:val="00BA51D9"/>
    <w:rsid w:val="00BA5D57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2030"/>
    <w:rsid w:val="00BC27A0"/>
    <w:rsid w:val="00BC4E87"/>
    <w:rsid w:val="00BC517A"/>
    <w:rsid w:val="00BC6CE5"/>
    <w:rsid w:val="00BC7BD9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4BF0"/>
    <w:rsid w:val="00BD54AF"/>
    <w:rsid w:val="00BD592F"/>
    <w:rsid w:val="00BD600D"/>
    <w:rsid w:val="00BD6BB8"/>
    <w:rsid w:val="00BD7414"/>
    <w:rsid w:val="00BE1663"/>
    <w:rsid w:val="00BE1F66"/>
    <w:rsid w:val="00BE21AF"/>
    <w:rsid w:val="00BE22E3"/>
    <w:rsid w:val="00BE334C"/>
    <w:rsid w:val="00BE3D02"/>
    <w:rsid w:val="00BE3F7A"/>
    <w:rsid w:val="00BE47F3"/>
    <w:rsid w:val="00BE4A88"/>
    <w:rsid w:val="00BE4D67"/>
    <w:rsid w:val="00BE5A27"/>
    <w:rsid w:val="00BE5A5C"/>
    <w:rsid w:val="00BE6842"/>
    <w:rsid w:val="00BF30C7"/>
    <w:rsid w:val="00BF538F"/>
    <w:rsid w:val="00BF545A"/>
    <w:rsid w:val="00BF556F"/>
    <w:rsid w:val="00BF559D"/>
    <w:rsid w:val="00BF586B"/>
    <w:rsid w:val="00BF586D"/>
    <w:rsid w:val="00BF631F"/>
    <w:rsid w:val="00BF7D52"/>
    <w:rsid w:val="00BF7E83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59A6"/>
    <w:rsid w:val="00C0643C"/>
    <w:rsid w:val="00C07B1A"/>
    <w:rsid w:val="00C149BF"/>
    <w:rsid w:val="00C151AD"/>
    <w:rsid w:val="00C158A2"/>
    <w:rsid w:val="00C161A7"/>
    <w:rsid w:val="00C209F4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124"/>
    <w:rsid w:val="00C3799D"/>
    <w:rsid w:val="00C37A13"/>
    <w:rsid w:val="00C408C6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0B43"/>
    <w:rsid w:val="00C512F7"/>
    <w:rsid w:val="00C51429"/>
    <w:rsid w:val="00C514D5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38FD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1F3"/>
    <w:rsid w:val="00C7516B"/>
    <w:rsid w:val="00C761CE"/>
    <w:rsid w:val="00C76683"/>
    <w:rsid w:val="00C769EA"/>
    <w:rsid w:val="00C77D00"/>
    <w:rsid w:val="00C808F5"/>
    <w:rsid w:val="00C80A25"/>
    <w:rsid w:val="00C81E63"/>
    <w:rsid w:val="00C82E3C"/>
    <w:rsid w:val="00C83605"/>
    <w:rsid w:val="00C83928"/>
    <w:rsid w:val="00C83B4E"/>
    <w:rsid w:val="00C83DBF"/>
    <w:rsid w:val="00C84D61"/>
    <w:rsid w:val="00C84F6F"/>
    <w:rsid w:val="00C858D3"/>
    <w:rsid w:val="00C86144"/>
    <w:rsid w:val="00C873D0"/>
    <w:rsid w:val="00C87FE7"/>
    <w:rsid w:val="00C90918"/>
    <w:rsid w:val="00C91D82"/>
    <w:rsid w:val="00C925B6"/>
    <w:rsid w:val="00C925FC"/>
    <w:rsid w:val="00C92B3D"/>
    <w:rsid w:val="00C92DA9"/>
    <w:rsid w:val="00C93B4D"/>
    <w:rsid w:val="00C93DC2"/>
    <w:rsid w:val="00C94545"/>
    <w:rsid w:val="00C9562B"/>
    <w:rsid w:val="00C95985"/>
    <w:rsid w:val="00C95B48"/>
    <w:rsid w:val="00C96B97"/>
    <w:rsid w:val="00C97EC7"/>
    <w:rsid w:val="00C97FEF"/>
    <w:rsid w:val="00C97FFB"/>
    <w:rsid w:val="00CA0062"/>
    <w:rsid w:val="00CA2162"/>
    <w:rsid w:val="00CA2252"/>
    <w:rsid w:val="00CA2D96"/>
    <w:rsid w:val="00CA4512"/>
    <w:rsid w:val="00CA509E"/>
    <w:rsid w:val="00CA51E1"/>
    <w:rsid w:val="00CA6020"/>
    <w:rsid w:val="00CA6983"/>
    <w:rsid w:val="00CA6A3A"/>
    <w:rsid w:val="00CA6BE2"/>
    <w:rsid w:val="00CA6C7F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9"/>
    <w:rsid w:val="00CC2882"/>
    <w:rsid w:val="00CC2D09"/>
    <w:rsid w:val="00CC4218"/>
    <w:rsid w:val="00CC44DA"/>
    <w:rsid w:val="00CC4CC5"/>
    <w:rsid w:val="00CC5026"/>
    <w:rsid w:val="00CC5B6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9FD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1E14"/>
    <w:rsid w:val="00CF35B1"/>
    <w:rsid w:val="00CF3F7A"/>
    <w:rsid w:val="00CF5134"/>
    <w:rsid w:val="00CF52E1"/>
    <w:rsid w:val="00CF7242"/>
    <w:rsid w:val="00CF7B43"/>
    <w:rsid w:val="00D0121C"/>
    <w:rsid w:val="00D015D0"/>
    <w:rsid w:val="00D017A8"/>
    <w:rsid w:val="00D02085"/>
    <w:rsid w:val="00D02F54"/>
    <w:rsid w:val="00D030EA"/>
    <w:rsid w:val="00D03EDD"/>
    <w:rsid w:val="00D03F9A"/>
    <w:rsid w:val="00D04388"/>
    <w:rsid w:val="00D0445B"/>
    <w:rsid w:val="00D04C84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1E90"/>
    <w:rsid w:val="00D130F9"/>
    <w:rsid w:val="00D13A51"/>
    <w:rsid w:val="00D14540"/>
    <w:rsid w:val="00D14A90"/>
    <w:rsid w:val="00D15DD7"/>
    <w:rsid w:val="00D17D56"/>
    <w:rsid w:val="00D2004B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61"/>
    <w:rsid w:val="00D5233A"/>
    <w:rsid w:val="00D53748"/>
    <w:rsid w:val="00D56079"/>
    <w:rsid w:val="00D57386"/>
    <w:rsid w:val="00D613FD"/>
    <w:rsid w:val="00D61809"/>
    <w:rsid w:val="00D64F76"/>
    <w:rsid w:val="00D64FE6"/>
    <w:rsid w:val="00D6545D"/>
    <w:rsid w:val="00D656A2"/>
    <w:rsid w:val="00D66520"/>
    <w:rsid w:val="00D66826"/>
    <w:rsid w:val="00D67E75"/>
    <w:rsid w:val="00D70C4E"/>
    <w:rsid w:val="00D70D7A"/>
    <w:rsid w:val="00D71A37"/>
    <w:rsid w:val="00D7223C"/>
    <w:rsid w:val="00D73606"/>
    <w:rsid w:val="00D73F26"/>
    <w:rsid w:val="00D7470B"/>
    <w:rsid w:val="00D754CF"/>
    <w:rsid w:val="00D765E6"/>
    <w:rsid w:val="00D76ABD"/>
    <w:rsid w:val="00D77C82"/>
    <w:rsid w:val="00D77EF2"/>
    <w:rsid w:val="00D803A4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974"/>
    <w:rsid w:val="00D90BDD"/>
    <w:rsid w:val="00D90D3C"/>
    <w:rsid w:val="00D91645"/>
    <w:rsid w:val="00D92116"/>
    <w:rsid w:val="00D933AC"/>
    <w:rsid w:val="00D9537F"/>
    <w:rsid w:val="00D96BAE"/>
    <w:rsid w:val="00D96F98"/>
    <w:rsid w:val="00D97038"/>
    <w:rsid w:val="00D974DF"/>
    <w:rsid w:val="00D97990"/>
    <w:rsid w:val="00DA04D5"/>
    <w:rsid w:val="00DA0CB7"/>
    <w:rsid w:val="00DA11E6"/>
    <w:rsid w:val="00DA15C7"/>
    <w:rsid w:val="00DA34DB"/>
    <w:rsid w:val="00DA4603"/>
    <w:rsid w:val="00DA515E"/>
    <w:rsid w:val="00DA5682"/>
    <w:rsid w:val="00DA6906"/>
    <w:rsid w:val="00DA6E2B"/>
    <w:rsid w:val="00DB0E16"/>
    <w:rsid w:val="00DB0F67"/>
    <w:rsid w:val="00DB2107"/>
    <w:rsid w:val="00DB2B0C"/>
    <w:rsid w:val="00DB3C88"/>
    <w:rsid w:val="00DB3CFA"/>
    <w:rsid w:val="00DB3F23"/>
    <w:rsid w:val="00DB40DF"/>
    <w:rsid w:val="00DB49F7"/>
    <w:rsid w:val="00DB4EB5"/>
    <w:rsid w:val="00DB4FF9"/>
    <w:rsid w:val="00DB57BA"/>
    <w:rsid w:val="00DB5A14"/>
    <w:rsid w:val="00DB6109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502A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1B5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25AB"/>
    <w:rsid w:val="00E03174"/>
    <w:rsid w:val="00E031CF"/>
    <w:rsid w:val="00E05C7B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216AF"/>
    <w:rsid w:val="00E21A47"/>
    <w:rsid w:val="00E21B67"/>
    <w:rsid w:val="00E21C8D"/>
    <w:rsid w:val="00E21E40"/>
    <w:rsid w:val="00E2204C"/>
    <w:rsid w:val="00E229C5"/>
    <w:rsid w:val="00E22B41"/>
    <w:rsid w:val="00E22D7B"/>
    <w:rsid w:val="00E237D8"/>
    <w:rsid w:val="00E24925"/>
    <w:rsid w:val="00E24B5C"/>
    <w:rsid w:val="00E250E8"/>
    <w:rsid w:val="00E25AEB"/>
    <w:rsid w:val="00E26D37"/>
    <w:rsid w:val="00E26E82"/>
    <w:rsid w:val="00E27CD5"/>
    <w:rsid w:val="00E30222"/>
    <w:rsid w:val="00E30AA5"/>
    <w:rsid w:val="00E31291"/>
    <w:rsid w:val="00E324ED"/>
    <w:rsid w:val="00E32FA7"/>
    <w:rsid w:val="00E3399D"/>
    <w:rsid w:val="00E33A13"/>
    <w:rsid w:val="00E33D2B"/>
    <w:rsid w:val="00E34898"/>
    <w:rsid w:val="00E34BCD"/>
    <w:rsid w:val="00E37694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501C"/>
    <w:rsid w:val="00E56EB6"/>
    <w:rsid w:val="00E57913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DD5"/>
    <w:rsid w:val="00E66EB1"/>
    <w:rsid w:val="00E677B9"/>
    <w:rsid w:val="00E67F1E"/>
    <w:rsid w:val="00E70624"/>
    <w:rsid w:val="00E70E9A"/>
    <w:rsid w:val="00E71663"/>
    <w:rsid w:val="00E718F0"/>
    <w:rsid w:val="00E72C76"/>
    <w:rsid w:val="00E72D80"/>
    <w:rsid w:val="00E72D89"/>
    <w:rsid w:val="00E7361F"/>
    <w:rsid w:val="00E75C2B"/>
    <w:rsid w:val="00E7681A"/>
    <w:rsid w:val="00E770B6"/>
    <w:rsid w:val="00E77517"/>
    <w:rsid w:val="00E8012D"/>
    <w:rsid w:val="00E811B4"/>
    <w:rsid w:val="00E81A18"/>
    <w:rsid w:val="00E8230A"/>
    <w:rsid w:val="00E82E44"/>
    <w:rsid w:val="00E83B21"/>
    <w:rsid w:val="00E83C83"/>
    <w:rsid w:val="00E84C51"/>
    <w:rsid w:val="00E86071"/>
    <w:rsid w:val="00E8614D"/>
    <w:rsid w:val="00E86BE3"/>
    <w:rsid w:val="00E870C1"/>
    <w:rsid w:val="00E875DF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646"/>
    <w:rsid w:val="00EC0A39"/>
    <w:rsid w:val="00EC0D67"/>
    <w:rsid w:val="00EC14E3"/>
    <w:rsid w:val="00EC3798"/>
    <w:rsid w:val="00EC46AA"/>
    <w:rsid w:val="00EC5F19"/>
    <w:rsid w:val="00ED0DD2"/>
    <w:rsid w:val="00ED1845"/>
    <w:rsid w:val="00ED1E76"/>
    <w:rsid w:val="00ED533A"/>
    <w:rsid w:val="00ED590E"/>
    <w:rsid w:val="00ED5F9B"/>
    <w:rsid w:val="00ED628C"/>
    <w:rsid w:val="00ED757B"/>
    <w:rsid w:val="00EE06BB"/>
    <w:rsid w:val="00EE109E"/>
    <w:rsid w:val="00EE21EE"/>
    <w:rsid w:val="00EE5792"/>
    <w:rsid w:val="00EE5C42"/>
    <w:rsid w:val="00EE6417"/>
    <w:rsid w:val="00EE75F5"/>
    <w:rsid w:val="00EE760A"/>
    <w:rsid w:val="00EE765C"/>
    <w:rsid w:val="00EE7D7C"/>
    <w:rsid w:val="00EF076F"/>
    <w:rsid w:val="00EF2354"/>
    <w:rsid w:val="00EF26C9"/>
    <w:rsid w:val="00EF2883"/>
    <w:rsid w:val="00EF2D23"/>
    <w:rsid w:val="00EF2DA8"/>
    <w:rsid w:val="00EF63FE"/>
    <w:rsid w:val="00EF66AB"/>
    <w:rsid w:val="00EF70D9"/>
    <w:rsid w:val="00EF7C57"/>
    <w:rsid w:val="00F00091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07CBB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0DDB"/>
    <w:rsid w:val="00F21429"/>
    <w:rsid w:val="00F216A6"/>
    <w:rsid w:val="00F21921"/>
    <w:rsid w:val="00F2412B"/>
    <w:rsid w:val="00F24CF3"/>
    <w:rsid w:val="00F25982"/>
    <w:rsid w:val="00F25D98"/>
    <w:rsid w:val="00F25EB8"/>
    <w:rsid w:val="00F275F1"/>
    <w:rsid w:val="00F27832"/>
    <w:rsid w:val="00F300FB"/>
    <w:rsid w:val="00F32334"/>
    <w:rsid w:val="00F334A6"/>
    <w:rsid w:val="00F348F6"/>
    <w:rsid w:val="00F35B79"/>
    <w:rsid w:val="00F35DB1"/>
    <w:rsid w:val="00F36415"/>
    <w:rsid w:val="00F4116F"/>
    <w:rsid w:val="00F432D9"/>
    <w:rsid w:val="00F43804"/>
    <w:rsid w:val="00F4443E"/>
    <w:rsid w:val="00F445CB"/>
    <w:rsid w:val="00F44CDF"/>
    <w:rsid w:val="00F4576B"/>
    <w:rsid w:val="00F45CA6"/>
    <w:rsid w:val="00F4721A"/>
    <w:rsid w:val="00F4731D"/>
    <w:rsid w:val="00F47F1E"/>
    <w:rsid w:val="00F50112"/>
    <w:rsid w:val="00F5220C"/>
    <w:rsid w:val="00F52945"/>
    <w:rsid w:val="00F529FE"/>
    <w:rsid w:val="00F52DF8"/>
    <w:rsid w:val="00F531CD"/>
    <w:rsid w:val="00F5392D"/>
    <w:rsid w:val="00F53FF9"/>
    <w:rsid w:val="00F55150"/>
    <w:rsid w:val="00F616DD"/>
    <w:rsid w:val="00F61AC7"/>
    <w:rsid w:val="00F61B01"/>
    <w:rsid w:val="00F629D7"/>
    <w:rsid w:val="00F62D0E"/>
    <w:rsid w:val="00F64804"/>
    <w:rsid w:val="00F6486D"/>
    <w:rsid w:val="00F64B0E"/>
    <w:rsid w:val="00F64B26"/>
    <w:rsid w:val="00F6581C"/>
    <w:rsid w:val="00F66052"/>
    <w:rsid w:val="00F6638C"/>
    <w:rsid w:val="00F66A8F"/>
    <w:rsid w:val="00F66F0C"/>
    <w:rsid w:val="00F673D7"/>
    <w:rsid w:val="00F67B39"/>
    <w:rsid w:val="00F7176D"/>
    <w:rsid w:val="00F71C58"/>
    <w:rsid w:val="00F71EEF"/>
    <w:rsid w:val="00F734E0"/>
    <w:rsid w:val="00F73A9A"/>
    <w:rsid w:val="00F73C97"/>
    <w:rsid w:val="00F73DBA"/>
    <w:rsid w:val="00F74A50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210B"/>
    <w:rsid w:val="00F82E33"/>
    <w:rsid w:val="00F8396D"/>
    <w:rsid w:val="00F853B2"/>
    <w:rsid w:val="00F86705"/>
    <w:rsid w:val="00F86784"/>
    <w:rsid w:val="00F90270"/>
    <w:rsid w:val="00F9108B"/>
    <w:rsid w:val="00F91FD0"/>
    <w:rsid w:val="00F934EB"/>
    <w:rsid w:val="00F93B2D"/>
    <w:rsid w:val="00F940C5"/>
    <w:rsid w:val="00F943F0"/>
    <w:rsid w:val="00F960F6"/>
    <w:rsid w:val="00F9678D"/>
    <w:rsid w:val="00F96C40"/>
    <w:rsid w:val="00F96FDF"/>
    <w:rsid w:val="00FA11A7"/>
    <w:rsid w:val="00FA1A46"/>
    <w:rsid w:val="00FA3F91"/>
    <w:rsid w:val="00FA4204"/>
    <w:rsid w:val="00FA49A2"/>
    <w:rsid w:val="00FA4A10"/>
    <w:rsid w:val="00FA4BDA"/>
    <w:rsid w:val="00FA534E"/>
    <w:rsid w:val="00FA5401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2D8C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4873"/>
    <w:rsid w:val="00FD5E0C"/>
    <w:rsid w:val="00FE0C97"/>
    <w:rsid w:val="00FE1746"/>
    <w:rsid w:val="00FE29FC"/>
    <w:rsid w:val="00FE2A3E"/>
    <w:rsid w:val="00FE354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2B08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28D14CE"/>
    <w:rsid w:val="03014CB4"/>
    <w:rsid w:val="030A2C24"/>
    <w:rsid w:val="04B545FB"/>
    <w:rsid w:val="051C0623"/>
    <w:rsid w:val="05241905"/>
    <w:rsid w:val="088C5CEB"/>
    <w:rsid w:val="08A20879"/>
    <w:rsid w:val="08D643F2"/>
    <w:rsid w:val="09540CE7"/>
    <w:rsid w:val="0A52545E"/>
    <w:rsid w:val="0AD249F7"/>
    <w:rsid w:val="0B34733E"/>
    <w:rsid w:val="0B6A6B87"/>
    <w:rsid w:val="0B8E225A"/>
    <w:rsid w:val="0B9847CE"/>
    <w:rsid w:val="0BBE02EB"/>
    <w:rsid w:val="0CE25F42"/>
    <w:rsid w:val="0D8479B6"/>
    <w:rsid w:val="0E1D4CE9"/>
    <w:rsid w:val="0EAF1B3A"/>
    <w:rsid w:val="0F641A3A"/>
    <w:rsid w:val="10176DCB"/>
    <w:rsid w:val="108E2C96"/>
    <w:rsid w:val="10AB00BF"/>
    <w:rsid w:val="13727E78"/>
    <w:rsid w:val="1437560D"/>
    <w:rsid w:val="149A44AA"/>
    <w:rsid w:val="150741F3"/>
    <w:rsid w:val="155B40F9"/>
    <w:rsid w:val="15DD07E3"/>
    <w:rsid w:val="162C061D"/>
    <w:rsid w:val="17642DB7"/>
    <w:rsid w:val="17C637D3"/>
    <w:rsid w:val="1842167B"/>
    <w:rsid w:val="185213AD"/>
    <w:rsid w:val="18D75211"/>
    <w:rsid w:val="1B5F270C"/>
    <w:rsid w:val="1B9211D0"/>
    <w:rsid w:val="1DC95FD5"/>
    <w:rsid w:val="1E1914A7"/>
    <w:rsid w:val="1FF72744"/>
    <w:rsid w:val="209D574C"/>
    <w:rsid w:val="20D80847"/>
    <w:rsid w:val="20DC78BC"/>
    <w:rsid w:val="21BE7F02"/>
    <w:rsid w:val="225D1E5F"/>
    <w:rsid w:val="24663E92"/>
    <w:rsid w:val="257E4DBB"/>
    <w:rsid w:val="25F56EBC"/>
    <w:rsid w:val="260B340A"/>
    <w:rsid w:val="28825D1F"/>
    <w:rsid w:val="289A46E4"/>
    <w:rsid w:val="28F02705"/>
    <w:rsid w:val="29092ADB"/>
    <w:rsid w:val="2A3E6A20"/>
    <w:rsid w:val="2AA959AC"/>
    <w:rsid w:val="2B7A68C3"/>
    <w:rsid w:val="2BF72FE0"/>
    <w:rsid w:val="2CDB6B13"/>
    <w:rsid w:val="2D03557B"/>
    <w:rsid w:val="2F933F42"/>
    <w:rsid w:val="2FB5180A"/>
    <w:rsid w:val="2FBB2CCD"/>
    <w:rsid w:val="2FE405B7"/>
    <w:rsid w:val="2FED32F9"/>
    <w:rsid w:val="31055D11"/>
    <w:rsid w:val="31B1210F"/>
    <w:rsid w:val="31F672C0"/>
    <w:rsid w:val="34891DD8"/>
    <w:rsid w:val="34B71679"/>
    <w:rsid w:val="34BC7325"/>
    <w:rsid w:val="35B2445E"/>
    <w:rsid w:val="35CA50B2"/>
    <w:rsid w:val="373408BA"/>
    <w:rsid w:val="37744BB8"/>
    <w:rsid w:val="38400955"/>
    <w:rsid w:val="38CB7D8D"/>
    <w:rsid w:val="38DE45A4"/>
    <w:rsid w:val="39B73971"/>
    <w:rsid w:val="3A820ECC"/>
    <w:rsid w:val="3A8874F8"/>
    <w:rsid w:val="3BE150CD"/>
    <w:rsid w:val="3CFC3609"/>
    <w:rsid w:val="3E08622E"/>
    <w:rsid w:val="3EEA46E0"/>
    <w:rsid w:val="40667951"/>
    <w:rsid w:val="42FF0F95"/>
    <w:rsid w:val="439724C1"/>
    <w:rsid w:val="44263446"/>
    <w:rsid w:val="45595754"/>
    <w:rsid w:val="463A55E3"/>
    <w:rsid w:val="47553543"/>
    <w:rsid w:val="476E11C0"/>
    <w:rsid w:val="479D4CDC"/>
    <w:rsid w:val="47F648B9"/>
    <w:rsid w:val="48E050F7"/>
    <w:rsid w:val="49176F76"/>
    <w:rsid w:val="4A533E03"/>
    <w:rsid w:val="4A6C178A"/>
    <w:rsid w:val="4B4D6F92"/>
    <w:rsid w:val="4C280371"/>
    <w:rsid w:val="4FAD444E"/>
    <w:rsid w:val="52090900"/>
    <w:rsid w:val="52921C6E"/>
    <w:rsid w:val="542E68C0"/>
    <w:rsid w:val="54F831BA"/>
    <w:rsid w:val="54F868B3"/>
    <w:rsid w:val="559F4AB5"/>
    <w:rsid w:val="56454B2F"/>
    <w:rsid w:val="5676232D"/>
    <w:rsid w:val="56852D91"/>
    <w:rsid w:val="57A00064"/>
    <w:rsid w:val="586F24C6"/>
    <w:rsid w:val="58B74476"/>
    <w:rsid w:val="59330691"/>
    <w:rsid w:val="59E15F59"/>
    <w:rsid w:val="5A294EFB"/>
    <w:rsid w:val="5AF32DB1"/>
    <w:rsid w:val="5AF52CBA"/>
    <w:rsid w:val="5AF9705C"/>
    <w:rsid w:val="5B3838F4"/>
    <w:rsid w:val="5B7A3ABA"/>
    <w:rsid w:val="5D1941ED"/>
    <w:rsid w:val="5D642BFD"/>
    <w:rsid w:val="5D761B18"/>
    <w:rsid w:val="5E4C23DD"/>
    <w:rsid w:val="5EFE5BCE"/>
    <w:rsid w:val="606C58E3"/>
    <w:rsid w:val="613C2CD2"/>
    <w:rsid w:val="61657873"/>
    <w:rsid w:val="61944324"/>
    <w:rsid w:val="619A3C0B"/>
    <w:rsid w:val="621504E5"/>
    <w:rsid w:val="62515145"/>
    <w:rsid w:val="62DC79CB"/>
    <w:rsid w:val="63981032"/>
    <w:rsid w:val="63A01CA6"/>
    <w:rsid w:val="65C60760"/>
    <w:rsid w:val="662F5783"/>
    <w:rsid w:val="66357225"/>
    <w:rsid w:val="663D6A59"/>
    <w:rsid w:val="6705627B"/>
    <w:rsid w:val="68656112"/>
    <w:rsid w:val="695C70CF"/>
    <w:rsid w:val="69614BD9"/>
    <w:rsid w:val="69EA7FA5"/>
    <w:rsid w:val="6A25180C"/>
    <w:rsid w:val="6A2E4077"/>
    <w:rsid w:val="6AF35CFB"/>
    <w:rsid w:val="6BCB2637"/>
    <w:rsid w:val="6C12437F"/>
    <w:rsid w:val="6CBE7D18"/>
    <w:rsid w:val="6CD1783C"/>
    <w:rsid w:val="6D0878FA"/>
    <w:rsid w:val="6DC62CDF"/>
    <w:rsid w:val="6E405E6C"/>
    <w:rsid w:val="6E51570C"/>
    <w:rsid w:val="6E5F3339"/>
    <w:rsid w:val="6E9C287D"/>
    <w:rsid w:val="6F1D203B"/>
    <w:rsid w:val="6F7B7892"/>
    <w:rsid w:val="703B4147"/>
    <w:rsid w:val="72387C60"/>
    <w:rsid w:val="729C27E1"/>
    <w:rsid w:val="738C2B53"/>
    <w:rsid w:val="73BC6FA9"/>
    <w:rsid w:val="77D76920"/>
    <w:rsid w:val="798E602D"/>
    <w:rsid w:val="79B82A5B"/>
    <w:rsid w:val="7A050EF3"/>
    <w:rsid w:val="7A6635EA"/>
    <w:rsid w:val="7B3773C9"/>
    <w:rsid w:val="7C4D7A96"/>
    <w:rsid w:val="7CEA1BC5"/>
    <w:rsid w:val="7D7E3394"/>
    <w:rsid w:val="7D8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99" w:semiHidden="0" w:name="List Number 3"/>
    <w:lsdException w:uiPriority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qFormat="1" w:uiPriority="99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5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6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7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64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41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link w:val="137"/>
    <w:qFormat/>
    <w:uiPriority w:val="0"/>
    <w:pPr>
      <w:ind w:left="1135"/>
    </w:pPr>
  </w:style>
  <w:style w:type="paragraph" w:styleId="13">
    <w:name w:val="List 2"/>
    <w:basedOn w:val="14"/>
    <w:link w:val="136"/>
    <w:qFormat/>
    <w:uiPriority w:val="0"/>
    <w:pPr>
      <w:ind w:left="851"/>
    </w:pPr>
  </w:style>
  <w:style w:type="paragraph" w:styleId="14">
    <w:name w:val="List"/>
    <w:basedOn w:val="1"/>
    <w:link w:val="132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530"/>
    <w:qFormat/>
    <w:uiPriority w:val="0"/>
  </w:style>
  <w:style w:type="paragraph" w:styleId="28">
    <w:name w:val="Normal Indent"/>
    <w:basedOn w:val="1"/>
    <w:unhideWhenUsed/>
    <w:qFormat/>
    <w:uiPriority w:val="0"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29">
    <w:name w:val="caption"/>
    <w:basedOn w:val="1"/>
    <w:next w:val="1"/>
    <w:link w:val="148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30">
    <w:name w:val="Document Map"/>
    <w:basedOn w:val="1"/>
    <w:link w:val="14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40"/>
    <w:qFormat/>
    <w:uiPriority w:val="0"/>
  </w:style>
  <w:style w:type="paragraph" w:styleId="32">
    <w:name w:val="Body Text 3"/>
    <w:basedOn w:val="1"/>
    <w:link w:val="174"/>
    <w:unhideWhenUsed/>
    <w:qFormat/>
    <w:uiPriority w:val="99"/>
    <w:pPr>
      <w:spacing w:after="0"/>
      <w:jc w:val="both"/>
    </w:pPr>
    <w:rPr>
      <w:rFonts w:eastAsia="MS Gothic"/>
      <w:sz w:val="24"/>
      <w:lang w:eastAsia="ja-JP"/>
    </w:rPr>
  </w:style>
  <w:style w:type="paragraph" w:styleId="33">
    <w:name w:val="Body Text"/>
    <w:basedOn w:val="1"/>
    <w:link w:val="168"/>
    <w:unhideWhenUsed/>
    <w:qFormat/>
    <w:uiPriority w:val="0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34">
    <w:name w:val="Body Text Indent"/>
    <w:basedOn w:val="1"/>
    <w:link w:val="170"/>
    <w:unhideWhenUsed/>
    <w:qFormat/>
    <w:uiPriority w:val="0"/>
    <w:pPr>
      <w:spacing w:after="120" w:line="276" w:lineRule="auto"/>
      <w:ind w:left="360"/>
    </w:pPr>
    <w:rPr>
      <w:lang w:val="en-US" w:eastAsia="zh-CN"/>
    </w:rPr>
  </w:style>
  <w:style w:type="paragraph" w:styleId="35">
    <w:name w:val="List Number 3"/>
    <w:basedOn w:val="1"/>
    <w:unhideWhenUsed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</w:style>
  <w:style w:type="paragraph" w:styleId="36">
    <w:name w:val="Plain Text"/>
    <w:basedOn w:val="1"/>
    <w:link w:val="177"/>
    <w:unhideWhenUsed/>
    <w:qFormat/>
    <w:uiPriority w:val="99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9">
    <w:name w:val="Date"/>
    <w:basedOn w:val="1"/>
    <w:next w:val="1"/>
    <w:link w:val="172"/>
    <w:unhideWhenUsed/>
    <w:qFormat/>
    <w:uiPriority w:val="99"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40">
    <w:name w:val="Body Text Indent 2"/>
    <w:basedOn w:val="1"/>
    <w:link w:val="175"/>
    <w:unhideWhenUsed/>
    <w:qFormat/>
    <w:uiPriority w:val="99"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41">
    <w:name w:val="Balloon Text"/>
    <w:basedOn w:val="1"/>
    <w:link w:val="147"/>
    <w:qFormat/>
    <w:uiPriority w:val="0"/>
    <w:rPr>
      <w:rFonts w:ascii="Tahoma" w:hAnsi="Tahoma" w:cs="Tahoma"/>
      <w:sz w:val="16"/>
      <w:szCs w:val="16"/>
    </w:rPr>
  </w:style>
  <w:style w:type="paragraph" w:styleId="42">
    <w:name w:val="footer"/>
    <w:basedOn w:val="43"/>
    <w:link w:val="139"/>
    <w:qFormat/>
    <w:uiPriority w:val="0"/>
    <w:pPr>
      <w:jc w:val="center"/>
    </w:pPr>
    <w:rPr>
      <w:i/>
    </w:rPr>
  </w:style>
  <w:style w:type="paragraph" w:styleId="43">
    <w:name w:val="header"/>
    <w:link w:val="13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4">
    <w:name w:val="index heading"/>
    <w:basedOn w:val="1"/>
    <w:next w:val="1"/>
    <w:unhideWhenUsed/>
    <w:qFormat/>
    <w:uiPriority w:val="0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45">
    <w:name w:val="Subtitle"/>
    <w:basedOn w:val="1"/>
    <w:next w:val="1"/>
    <w:link w:val="171"/>
    <w:qFormat/>
    <w:uiPriority w:val="11"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46">
    <w:name w:val="List Number 5"/>
    <w:basedOn w:val="1"/>
    <w:qFormat/>
    <w:uiPriority w:val="0"/>
    <w:pPr>
      <w:tabs>
        <w:tab w:val="left" w:pos="2040"/>
      </w:tabs>
      <w:ind w:left="2040" w:leftChars="800" w:hanging="360" w:hangingChars="200"/>
    </w:pPr>
    <w:rPr>
      <w:rFonts w:eastAsia="MS Mincho"/>
      <w:sz w:val="22"/>
    </w:rPr>
  </w:style>
  <w:style w:type="paragraph" w:styleId="47">
    <w:name w:val="footnote text"/>
    <w:basedOn w:val="1"/>
    <w:link w:val="134"/>
    <w:qFormat/>
    <w:uiPriority w:val="0"/>
    <w:pPr>
      <w:keepLines/>
      <w:spacing w:after="0"/>
      <w:ind w:left="454" w:hanging="454"/>
    </w:pPr>
    <w:rPr>
      <w:sz w:val="16"/>
    </w:rPr>
  </w:style>
  <w:style w:type="paragraph" w:styleId="48">
    <w:name w:val="List 5"/>
    <w:basedOn w:val="49"/>
    <w:qFormat/>
    <w:uiPriority w:val="0"/>
    <w:pPr>
      <w:ind w:left="1702"/>
    </w:pPr>
  </w:style>
  <w:style w:type="paragraph" w:styleId="49">
    <w:name w:val="List 4"/>
    <w:basedOn w:val="12"/>
    <w:qFormat/>
    <w:uiPriority w:val="0"/>
    <w:pPr>
      <w:ind w:left="1418"/>
    </w:pPr>
  </w:style>
  <w:style w:type="paragraph" w:styleId="50">
    <w:name w:val="Body Text Indent 3"/>
    <w:basedOn w:val="1"/>
    <w:link w:val="176"/>
    <w:unhideWhenUsed/>
    <w:qFormat/>
    <w:uiPriority w:val="99"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51">
    <w:name w:val="table of figures"/>
    <w:basedOn w:val="1"/>
    <w:next w:val="1"/>
    <w:unhideWhenUsed/>
    <w:qFormat/>
    <w:uiPriority w:val="99"/>
    <w:pPr>
      <w:spacing w:after="160" w:line="256" w:lineRule="auto"/>
      <w:ind w:left="1418" w:hanging="1418"/>
    </w:pPr>
    <w:rPr>
      <w:rFonts w:ascii="Calibri" w:hAnsi="Calibri" w:eastAsia="Calibri"/>
      <w:b/>
      <w:sz w:val="22"/>
      <w:szCs w:val="22"/>
      <w:lang w:val="en-US"/>
    </w:rPr>
  </w:style>
  <w:style w:type="paragraph" w:styleId="52">
    <w:name w:val="toc 9"/>
    <w:basedOn w:val="38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41"/>
    <w:qFormat/>
    <w:uiPriority w:val="99"/>
    <w:rPr>
      <w:rFonts w:eastAsia="MS Mincho"/>
      <w:color w:val="FFFF00"/>
      <w:lang w:eastAsia="ja-JP"/>
    </w:rPr>
  </w:style>
  <w:style w:type="paragraph" w:styleId="54">
    <w:name w:val="List Continue 2"/>
    <w:basedOn w:val="1"/>
    <w:unhideWhenUsed/>
    <w:qFormat/>
    <w:uiPriority w:val="99"/>
    <w:pPr>
      <w:ind w:left="850" w:leftChars="400"/>
    </w:pPr>
    <w:rPr>
      <w:rFonts w:eastAsia="MS Mincho"/>
      <w:lang w:eastAsia="ja-JP"/>
    </w:rPr>
  </w:style>
  <w:style w:type="paragraph" w:styleId="55">
    <w:name w:val="HTML Preformatted"/>
    <w:basedOn w:val="1"/>
    <w:link w:val="16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Batang" w:cs="Courier New"/>
      <w:lang w:val="en-US" w:eastAsia="ko-KR"/>
    </w:rPr>
  </w:style>
  <w:style w:type="paragraph" w:styleId="5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57">
    <w:name w:val="index 1"/>
    <w:basedOn w:val="1"/>
    <w:next w:val="1"/>
    <w:qFormat/>
    <w:uiPriority w:val="0"/>
    <w:pPr>
      <w:keepLines/>
      <w:spacing w:after="0"/>
    </w:pPr>
  </w:style>
  <w:style w:type="paragraph" w:styleId="58">
    <w:name w:val="index 2"/>
    <w:basedOn w:val="57"/>
    <w:next w:val="1"/>
    <w:qFormat/>
    <w:uiPriority w:val="0"/>
    <w:pPr>
      <w:ind w:left="284"/>
    </w:pPr>
  </w:style>
  <w:style w:type="paragraph" w:styleId="59">
    <w:name w:val="Title"/>
    <w:basedOn w:val="1"/>
    <w:link w:val="166"/>
    <w:qFormat/>
    <w:uiPriority w:val="0"/>
    <w:pPr>
      <w:overflowPunct w:val="0"/>
      <w:autoSpaceDE w:val="0"/>
      <w:autoSpaceDN w:val="0"/>
      <w:adjustRightInd w:val="0"/>
      <w:spacing w:after="120"/>
      <w:jc w:val="center"/>
    </w:pPr>
    <w:rPr>
      <w:rFonts w:ascii="Arial" w:hAnsi="Arial" w:eastAsia="MS Mincho" w:cs="Arial"/>
      <w:b/>
      <w:sz w:val="24"/>
      <w:lang w:val="de-DE" w:eastAsia="ja-JP"/>
    </w:rPr>
  </w:style>
  <w:style w:type="paragraph" w:styleId="60">
    <w:name w:val="annotation subject"/>
    <w:basedOn w:val="31"/>
    <w:next w:val="31"/>
    <w:link w:val="146"/>
    <w:qFormat/>
    <w:uiPriority w:val="0"/>
    <w:rPr>
      <w:b/>
      <w:bCs/>
    </w:rPr>
  </w:style>
  <w:style w:type="paragraph" w:styleId="61">
    <w:name w:val="Body Text First Indent 2"/>
    <w:basedOn w:val="34"/>
    <w:link w:val="173"/>
    <w:unhideWhenUsed/>
    <w:qFormat/>
    <w:uiPriority w:val="99"/>
    <w:pPr>
      <w:spacing w:after="180" w:line="240" w:lineRule="auto"/>
      <w:ind w:left="851" w:leftChars="400" w:firstLine="210" w:firstLineChars="100"/>
    </w:pPr>
    <w:rPr>
      <w:rFonts w:eastAsia="MS Mincho"/>
      <w:lang w:val="en-GB" w:eastAsia="en-US"/>
    </w:rPr>
  </w:style>
  <w:style w:type="table" w:styleId="63">
    <w:name w:val="Table Grid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Strong"/>
    <w:qFormat/>
    <w:uiPriority w:val="0"/>
    <w:rPr>
      <w:rFonts w:eastAsia="宋体"/>
      <w:b/>
      <w:bCs/>
      <w:lang w:val="en-US" w:eastAsia="zh-CN" w:bidi="ar-SA"/>
    </w:rPr>
  </w:style>
  <w:style w:type="character" w:styleId="66">
    <w:name w:val="page number"/>
    <w:qFormat/>
    <w:uiPriority w:val="0"/>
  </w:style>
  <w:style w:type="character" w:styleId="67">
    <w:name w:val="FollowedHyperlink"/>
    <w:qFormat/>
    <w:uiPriority w:val="0"/>
    <w:rPr>
      <w:color w:val="800080"/>
      <w:u w:val="single"/>
    </w:rPr>
  </w:style>
  <w:style w:type="character" w:styleId="68">
    <w:name w:val="Emphasis"/>
    <w:qFormat/>
    <w:uiPriority w:val="20"/>
    <w:rPr>
      <w:i/>
      <w:iCs/>
    </w:rPr>
  </w:style>
  <w:style w:type="character" w:styleId="69">
    <w:name w:val="line number"/>
    <w:unhideWhenUsed/>
    <w:qFormat/>
    <w:uiPriority w:val="0"/>
    <w:rPr>
      <w:rFonts w:hint="default" w:ascii="Arial" w:hAnsi="Arial" w:eastAsia="宋体" w:cs="Arial"/>
      <w:color w:val="0000FF"/>
      <w:kern w:val="2"/>
      <w:sz w:val="18"/>
      <w:lang w:val="en-US" w:eastAsia="zh-CN" w:bidi="ar-SA"/>
    </w:rPr>
  </w:style>
  <w:style w:type="character" w:styleId="70">
    <w:name w:val="Hyperlink"/>
    <w:qFormat/>
    <w:uiPriority w:val="0"/>
    <w:rPr>
      <w:color w:val="0000FF"/>
      <w:u w:val="single"/>
    </w:rPr>
  </w:style>
  <w:style w:type="character" w:styleId="71">
    <w:name w:val="annotation reference"/>
    <w:qFormat/>
    <w:uiPriority w:val="0"/>
    <w:rPr>
      <w:sz w:val="16"/>
    </w:rPr>
  </w:style>
  <w:style w:type="character" w:styleId="72">
    <w:name w:val="footnote reference"/>
    <w:qFormat/>
    <w:uiPriority w:val="0"/>
    <w:rPr>
      <w:b/>
      <w:position w:val="6"/>
      <w:sz w:val="16"/>
    </w:rPr>
  </w:style>
  <w:style w:type="paragraph" w:customStyle="1" w:styleId="7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TT"/>
    <w:basedOn w:val="2"/>
    <w:next w:val="1"/>
    <w:qFormat/>
    <w:uiPriority w:val="0"/>
    <w:pPr>
      <w:outlineLvl w:val="9"/>
    </w:pPr>
  </w:style>
  <w:style w:type="paragraph" w:customStyle="1" w:styleId="76">
    <w:name w:val="TAH"/>
    <w:basedOn w:val="77"/>
    <w:link w:val="109"/>
    <w:qFormat/>
    <w:uiPriority w:val="0"/>
    <w:rPr>
      <w:b/>
    </w:rPr>
  </w:style>
  <w:style w:type="paragraph" w:customStyle="1" w:styleId="77">
    <w:name w:val="TAC"/>
    <w:basedOn w:val="78"/>
    <w:link w:val="121"/>
    <w:qFormat/>
    <w:uiPriority w:val="0"/>
    <w:pPr>
      <w:jc w:val="center"/>
    </w:pPr>
  </w:style>
  <w:style w:type="paragraph" w:customStyle="1" w:styleId="78">
    <w:name w:val="TAL"/>
    <w:basedOn w:val="1"/>
    <w:link w:val="10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9">
    <w:name w:val="TF"/>
    <w:basedOn w:val="80"/>
    <w:link w:val="115"/>
    <w:qFormat/>
    <w:uiPriority w:val="0"/>
    <w:pPr>
      <w:keepNext w:val="0"/>
      <w:spacing w:before="0" w:after="240"/>
    </w:pPr>
  </w:style>
  <w:style w:type="paragraph" w:customStyle="1" w:styleId="80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1">
    <w:name w:val="NO"/>
    <w:basedOn w:val="1"/>
    <w:link w:val="135"/>
    <w:qFormat/>
    <w:uiPriority w:val="0"/>
    <w:pPr>
      <w:keepLines/>
      <w:ind w:left="1135" w:hanging="851"/>
    </w:pPr>
  </w:style>
  <w:style w:type="paragraph" w:customStyle="1" w:styleId="82">
    <w:name w:val="EX"/>
    <w:basedOn w:val="1"/>
    <w:link w:val="481"/>
    <w:qFormat/>
    <w:uiPriority w:val="0"/>
    <w:pPr>
      <w:keepLines/>
      <w:ind w:left="1702" w:hanging="1418"/>
    </w:p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5">
    <w:name w:val="NW"/>
    <w:basedOn w:val="81"/>
    <w:qFormat/>
    <w:uiPriority w:val="0"/>
    <w:pPr>
      <w:spacing w:after="0"/>
    </w:pPr>
  </w:style>
  <w:style w:type="paragraph" w:customStyle="1" w:styleId="86">
    <w:name w:val="EW"/>
    <w:basedOn w:val="82"/>
    <w:qFormat/>
    <w:uiPriority w:val="0"/>
    <w:pPr>
      <w:spacing w:after="0"/>
    </w:pPr>
  </w:style>
  <w:style w:type="paragraph" w:customStyle="1" w:styleId="8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8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9">
    <w:name w:val="PL"/>
    <w:link w:val="11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90">
    <w:name w:val="TAR"/>
    <w:basedOn w:val="78"/>
    <w:qFormat/>
    <w:uiPriority w:val="0"/>
    <w:pPr>
      <w:jc w:val="right"/>
    </w:pPr>
  </w:style>
  <w:style w:type="paragraph" w:customStyle="1" w:styleId="91">
    <w:name w:val="TAN"/>
    <w:basedOn w:val="78"/>
    <w:qFormat/>
    <w:uiPriority w:val="0"/>
    <w:pPr>
      <w:ind w:left="851" w:hanging="851"/>
    </w:pPr>
  </w:style>
  <w:style w:type="paragraph" w:customStyle="1" w:styleId="9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6">
    <w:name w:val="ZV"/>
    <w:basedOn w:val="95"/>
    <w:qFormat/>
    <w:uiPriority w:val="0"/>
    <w:pPr>
      <w:framePr w:y="16161"/>
    </w:pPr>
  </w:style>
  <w:style w:type="character" w:customStyle="1" w:styleId="97">
    <w:name w:val="ZGSM"/>
    <w:qFormat/>
    <w:uiPriority w:val="0"/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9">
    <w:name w:val="Editor's Note"/>
    <w:basedOn w:val="81"/>
    <w:link w:val="110"/>
    <w:qFormat/>
    <w:uiPriority w:val="0"/>
    <w:rPr>
      <w:color w:val="FF0000"/>
    </w:rPr>
  </w:style>
  <w:style w:type="paragraph" w:customStyle="1" w:styleId="100">
    <w:name w:val="B1"/>
    <w:basedOn w:val="14"/>
    <w:link w:val="113"/>
    <w:qFormat/>
    <w:uiPriority w:val="0"/>
  </w:style>
  <w:style w:type="paragraph" w:customStyle="1" w:styleId="101">
    <w:name w:val="B2"/>
    <w:basedOn w:val="13"/>
    <w:link w:val="117"/>
    <w:qFormat/>
    <w:uiPriority w:val="0"/>
  </w:style>
  <w:style w:type="paragraph" w:customStyle="1" w:styleId="102">
    <w:name w:val="B3"/>
    <w:basedOn w:val="12"/>
    <w:link w:val="138"/>
    <w:qFormat/>
    <w:uiPriority w:val="0"/>
  </w:style>
  <w:style w:type="paragraph" w:customStyle="1" w:styleId="103">
    <w:name w:val="B4"/>
    <w:basedOn w:val="49"/>
    <w:link w:val="468"/>
    <w:qFormat/>
    <w:uiPriority w:val="0"/>
  </w:style>
  <w:style w:type="paragraph" w:customStyle="1" w:styleId="104">
    <w:name w:val="B5"/>
    <w:basedOn w:val="48"/>
    <w:qFormat/>
    <w:uiPriority w:val="0"/>
  </w:style>
  <w:style w:type="paragraph" w:customStyle="1" w:styleId="105">
    <w:name w:val="ZTD"/>
    <w:basedOn w:val="93"/>
    <w:qFormat/>
    <w:uiPriority w:val="0"/>
    <w:pPr>
      <w:framePr w:hRule="auto" w:y="852"/>
    </w:pPr>
    <w:rPr>
      <w:i w:val="0"/>
      <w:sz w:val="40"/>
    </w:rPr>
  </w:style>
  <w:style w:type="paragraph" w:customStyle="1" w:styleId="106">
    <w:name w:val="CR Cover Page"/>
    <w:link w:val="419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8">
    <w:name w:val="TAL Char"/>
    <w:link w:val="78"/>
    <w:qFormat/>
    <w:uiPriority w:val="0"/>
    <w:rPr>
      <w:rFonts w:ascii="Arial" w:hAnsi="Arial"/>
      <w:sz w:val="18"/>
      <w:lang w:val="en-GB" w:eastAsia="en-US"/>
    </w:rPr>
  </w:style>
  <w:style w:type="character" w:customStyle="1" w:styleId="109">
    <w:name w:val="TAH Char"/>
    <w:link w:val="7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0">
    <w:name w:val="Editor's Note Char"/>
    <w:link w:val="99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1">
    <w:name w:val="PL Char"/>
    <w:link w:val="8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2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13">
    <w:name w:val="B1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TH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TF Zchn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6">
    <w:name w:val="msoins"/>
    <w:qFormat/>
    <w:uiPriority w:val="0"/>
  </w:style>
  <w:style w:type="character" w:customStyle="1" w:styleId="117">
    <w:name w:val="B2 Char"/>
    <w:link w:val="101"/>
    <w:qFormat/>
    <w:uiPriority w:val="0"/>
    <w:rPr>
      <w:rFonts w:ascii="Times New Roman" w:hAnsi="Times New Roman"/>
      <w:lang w:val="en-GB" w:eastAsia="en-US"/>
    </w:rPr>
  </w:style>
  <w:style w:type="character" w:customStyle="1" w:styleId="118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119">
    <w:name w:val="TAH Car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120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21">
    <w:name w:val="TAC Char"/>
    <w:link w:val="77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2">
    <w:name w:val="Editor's Note Char Char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2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4">
    <w:name w:val="标题 2 Char"/>
    <w:link w:val="3"/>
    <w:qFormat/>
    <w:locked/>
    <w:uiPriority w:val="0"/>
    <w:rPr>
      <w:rFonts w:ascii="Arial" w:hAnsi="Arial"/>
      <w:sz w:val="32"/>
      <w:lang w:val="en-GB" w:eastAsia="en-US"/>
    </w:rPr>
  </w:style>
  <w:style w:type="character" w:customStyle="1" w:styleId="125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26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7">
    <w:name w:val="标题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8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29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30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31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32">
    <w:name w:val="列表 Char"/>
    <w:link w:val="1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3">
    <w:name w:val="页眉 Char"/>
    <w:link w:val="4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脚注文本 Char"/>
    <w:link w:val="47"/>
    <w:qFormat/>
    <w:locked/>
    <w:uiPriority w:val="0"/>
    <w:rPr>
      <w:rFonts w:ascii="Times New Roman" w:hAnsi="Times New Roman"/>
      <w:sz w:val="16"/>
      <w:lang w:val="en-GB" w:eastAsia="en-US"/>
    </w:rPr>
  </w:style>
  <w:style w:type="character" w:customStyle="1" w:styleId="135">
    <w:name w:val="NO Char"/>
    <w:link w:val="81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6">
    <w:name w:val="列表 2 Char"/>
    <w:link w:val="1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7">
    <w:name w:val="列表 3 Char"/>
    <w:link w:val="1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8">
    <w:name w:val="B3 Char"/>
    <w:link w:val="102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页脚 Char"/>
    <w:link w:val="42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40">
    <w:name w:val="批注文字 Char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41">
    <w:name w:val="正文文本 2 Char"/>
    <w:basedOn w:val="64"/>
    <w:link w:val="53"/>
    <w:qFormat/>
    <w:uiPriority w:val="99"/>
    <w:rPr>
      <w:rFonts w:ascii="Times New Roman" w:hAnsi="Times New Roman" w:eastAsia="MS Mincho"/>
      <w:color w:val="FFFF00"/>
      <w:lang w:val="en-GB" w:eastAsia="ja-JP"/>
    </w:rPr>
  </w:style>
  <w:style w:type="paragraph" w:customStyle="1" w:styleId="142">
    <w:name w:val="00 BodyText"/>
    <w:basedOn w:val="1"/>
    <w:qFormat/>
    <w:uiPriority w:val="0"/>
    <w:pPr>
      <w:spacing w:after="220"/>
    </w:pPr>
    <w:rPr>
      <w:rFonts w:ascii="Arial" w:hAnsi="Arial" w:eastAsia="宋体"/>
      <w:sz w:val="22"/>
      <w:lang w:val="en-US"/>
    </w:rPr>
  </w:style>
  <w:style w:type="paragraph" w:customStyle="1" w:styleId="143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sz w:val="22"/>
      <w:lang w:val="en-US"/>
    </w:rPr>
  </w:style>
  <w:style w:type="paragraph" w:customStyle="1" w:styleId="144">
    <w:name w:val="B6"/>
    <w:basedOn w:val="104"/>
    <w:qFormat/>
    <w:uiPriority w:val="0"/>
    <w:pPr>
      <w:numPr>
        <w:ilvl w:val="0"/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145">
    <w:name w:val="文档结构图 Char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46">
    <w:name w:val="批注主题 Char"/>
    <w:link w:val="60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47">
    <w:name w:val="批注框文本 Char"/>
    <w:link w:val="41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48">
    <w:name w:val="题注 Char"/>
    <w:link w:val="29"/>
    <w:qFormat/>
    <w:uiPriority w:val="0"/>
    <w:rPr>
      <w:rFonts w:ascii="Times New Roman" w:hAnsi="Times New Roman" w:eastAsia="宋体"/>
      <w:b/>
      <w:lang w:val="zh-CN" w:eastAsia="zh-CN"/>
    </w:rPr>
  </w:style>
  <w:style w:type="paragraph" w:customStyle="1" w:styleId="149">
    <w:name w:val="Doc-text2"/>
    <w:basedOn w:val="1"/>
    <w:link w:val="15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en-GB"/>
    </w:rPr>
  </w:style>
  <w:style w:type="character" w:customStyle="1" w:styleId="150">
    <w:name w:val="Doc-text2 Char"/>
    <w:link w:val="149"/>
    <w:qFormat/>
    <w:uiPriority w:val="0"/>
    <w:rPr>
      <w:rFonts w:ascii="Arial" w:hAnsi="Arial" w:eastAsia="MS Mincho"/>
      <w:szCs w:val="24"/>
      <w:lang w:val="zh-CN" w:eastAsia="en-GB"/>
    </w:rPr>
  </w:style>
  <w:style w:type="character" w:customStyle="1" w:styleId="151">
    <w:name w:val="apple-style-span"/>
    <w:basedOn w:val="64"/>
    <w:qFormat/>
    <w:uiPriority w:val="0"/>
  </w:style>
  <w:style w:type="paragraph" w:customStyle="1" w:styleId="152">
    <w:name w:val="Comments"/>
    <w:basedOn w:val="1"/>
    <w:link w:val="153"/>
    <w:qFormat/>
    <w:uiPriority w:val="0"/>
    <w:pPr>
      <w:spacing w:after="0"/>
    </w:pPr>
    <w:rPr>
      <w:rFonts w:ascii="Arial" w:hAnsi="Arial" w:eastAsia="MS Mincho"/>
      <w:i/>
      <w:sz w:val="16"/>
      <w:szCs w:val="24"/>
      <w:lang w:eastAsia="en-GB"/>
    </w:rPr>
  </w:style>
  <w:style w:type="character" w:customStyle="1" w:styleId="153">
    <w:name w:val="Comments Char"/>
    <w:link w:val="152"/>
    <w:qFormat/>
    <w:uiPriority w:val="0"/>
    <w:rPr>
      <w:rFonts w:ascii="Arial" w:hAnsi="Arial" w:eastAsia="MS Mincho"/>
      <w:i/>
      <w:sz w:val="16"/>
      <w:szCs w:val="24"/>
      <w:lang w:val="en-GB" w:eastAsia="en-GB"/>
    </w:rPr>
  </w:style>
  <w:style w:type="paragraph" w:customStyle="1" w:styleId="154">
    <w:name w:val="ComeBack"/>
    <w:basedOn w:val="149"/>
    <w:next w:val="149"/>
    <w:link w:val="155"/>
    <w:qFormat/>
    <w:uiPriority w:val="0"/>
    <w:pPr>
      <w:numPr>
        <w:ilvl w:val="0"/>
        <w:numId w:val="3"/>
      </w:numPr>
      <w:tabs>
        <w:tab w:val="clear" w:pos="1622"/>
      </w:tabs>
    </w:pPr>
    <w:rPr>
      <w:lang w:val="en-GB"/>
    </w:rPr>
  </w:style>
  <w:style w:type="character" w:customStyle="1" w:styleId="155">
    <w:name w:val="ComeBack Char Char"/>
    <w:link w:val="154"/>
    <w:qFormat/>
    <w:uiPriority w:val="0"/>
    <w:rPr>
      <w:rFonts w:ascii="Arial" w:hAnsi="Arial" w:eastAsia="MS Mincho"/>
      <w:szCs w:val="24"/>
      <w:lang w:val="en-GB" w:eastAsia="en-GB"/>
    </w:rPr>
  </w:style>
  <w:style w:type="paragraph" w:styleId="156">
    <w:name w:val="List Paragraph"/>
    <w:basedOn w:val="1"/>
    <w:link w:val="157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157">
    <w:name w:val="列出段落 Char"/>
    <w:link w:val="156"/>
    <w:qFormat/>
    <w:locked/>
    <w:uiPriority w:val="34"/>
    <w:rPr>
      <w:rFonts w:ascii="Times New Roman" w:hAnsi="Times New Roman" w:eastAsia="宋体"/>
      <w:lang w:val="en-GB" w:eastAsia="en-US"/>
    </w:rPr>
  </w:style>
  <w:style w:type="character" w:customStyle="1" w:styleId="158">
    <w:name w:val="text_blue2"/>
    <w:basedOn w:val="64"/>
    <w:qFormat/>
    <w:uiPriority w:val="0"/>
  </w:style>
  <w:style w:type="character" w:customStyle="1" w:styleId="159">
    <w:name w:val="jp_sentence1"/>
    <w:qFormat/>
    <w:uiPriority w:val="0"/>
    <w:rPr>
      <w:rFonts w:hint="default" w:ascii="Verdana" w:hAnsi="Verdana"/>
      <w:color w:val="5F5F5F"/>
      <w:sz w:val="15"/>
      <w:szCs w:val="15"/>
    </w:rPr>
  </w:style>
  <w:style w:type="paragraph" w:customStyle="1" w:styleId="160">
    <w:name w:val="IEEE Paragraph"/>
    <w:basedOn w:val="1"/>
    <w:link w:val="161"/>
    <w:qFormat/>
    <w:uiPriority w:val="0"/>
    <w:pPr>
      <w:adjustRightInd w:val="0"/>
      <w:snapToGrid w:val="0"/>
      <w:spacing w:after="0"/>
      <w:ind w:firstLine="216"/>
      <w:jc w:val="both"/>
    </w:pPr>
    <w:rPr>
      <w:rFonts w:ascii="Arial" w:hAnsi="Arial" w:eastAsia="宋体"/>
      <w:color w:val="0000FF"/>
      <w:kern w:val="2"/>
      <w:szCs w:val="24"/>
      <w:lang w:val="en-AU" w:eastAsia="zh-CN"/>
    </w:rPr>
  </w:style>
  <w:style w:type="character" w:customStyle="1" w:styleId="161">
    <w:name w:val="IEEE Paragraph Char"/>
    <w:link w:val="160"/>
    <w:qFormat/>
    <w:uiPriority w:val="0"/>
    <w:rPr>
      <w:rFonts w:ascii="Arial" w:hAnsi="Arial" w:eastAsia="宋体"/>
      <w:color w:val="0000FF"/>
      <w:kern w:val="2"/>
      <w:szCs w:val="24"/>
      <w:lang w:val="en-AU" w:eastAsia="zh-CN"/>
    </w:rPr>
  </w:style>
  <w:style w:type="paragraph" w:customStyle="1" w:styleId="162">
    <w:name w:val="references"/>
    <w:qFormat/>
    <w:uiPriority w:val="0"/>
    <w:pPr>
      <w:numPr>
        <w:ilvl w:val="0"/>
        <w:numId w:val="4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character" w:customStyle="1" w:styleId="163">
    <w:name w:val="HTML 预设格式 Char"/>
    <w:basedOn w:val="64"/>
    <w:link w:val="55"/>
    <w:qFormat/>
    <w:uiPriority w:val="99"/>
    <w:rPr>
      <w:rFonts w:ascii="Courier New" w:hAnsi="Courier New" w:eastAsia="Batang" w:cs="Courier New"/>
      <w:lang w:val="en-US" w:eastAsia="ko-KR"/>
    </w:rPr>
  </w:style>
  <w:style w:type="paragraph" w:customStyle="1" w:styleId="164">
    <w:name w:val="msonormal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65">
    <w:name w:val="Footnote Text Char1"/>
    <w:semiHidden/>
    <w:qFormat/>
    <w:uiPriority w:val="0"/>
    <w:rPr>
      <w:rFonts w:ascii="Times New Roman" w:hAnsi="Times New Roman" w:eastAsia="Times New Roman"/>
      <w:lang w:val="en-GB" w:eastAsia="en-US"/>
    </w:rPr>
  </w:style>
  <w:style w:type="character" w:customStyle="1" w:styleId="166">
    <w:name w:val="标题 Char"/>
    <w:link w:val="59"/>
    <w:qFormat/>
    <w:locked/>
    <w:uiPriority w:val="0"/>
    <w:rPr>
      <w:rFonts w:ascii="Arial" w:hAnsi="Arial" w:eastAsia="MS Mincho" w:cs="Arial"/>
      <w:b/>
      <w:sz w:val="24"/>
      <w:lang w:val="de-DE" w:eastAsia="ja-JP"/>
    </w:rPr>
  </w:style>
  <w:style w:type="character" w:customStyle="1" w:styleId="167">
    <w:name w:val="Title Char"/>
    <w:basedOn w:val="6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character" w:customStyle="1" w:styleId="168">
    <w:name w:val="正文文本 Char"/>
    <w:link w:val="33"/>
    <w:qFormat/>
    <w:locked/>
    <w:uiPriority w:val="0"/>
  </w:style>
  <w:style w:type="character" w:customStyle="1" w:styleId="169">
    <w:name w:val="Body Text Char1"/>
    <w:basedOn w:val="64"/>
    <w:qFormat/>
    <w:uiPriority w:val="0"/>
    <w:rPr>
      <w:rFonts w:ascii="Times New Roman" w:hAnsi="Times New Roman"/>
      <w:lang w:val="en-GB" w:eastAsia="en-US"/>
    </w:rPr>
  </w:style>
  <w:style w:type="character" w:customStyle="1" w:styleId="170">
    <w:name w:val="正文文本缩进 Char"/>
    <w:basedOn w:val="64"/>
    <w:link w:val="34"/>
    <w:qFormat/>
    <w:uiPriority w:val="0"/>
    <w:rPr>
      <w:rFonts w:ascii="Times New Roman" w:hAnsi="Times New Roman"/>
      <w:lang w:val="en-US" w:eastAsia="zh-CN"/>
    </w:rPr>
  </w:style>
  <w:style w:type="character" w:customStyle="1" w:styleId="171">
    <w:name w:val="副标题 Char"/>
    <w:basedOn w:val="64"/>
    <w:link w:val="45"/>
    <w:qFormat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172">
    <w:name w:val="日期 Char"/>
    <w:basedOn w:val="64"/>
    <w:link w:val="39"/>
    <w:qFormat/>
    <w:uiPriority w:val="99"/>
    <w:rPr>
      <w:rFonts w:ascii="Times New Roman" w:hAnsi="Times New Roman"/>
      <w:lang w:val="en-GB" w:eastAsia="en-GB"/>
    </w:rPr>
  </w:style>
  <w:style w:type="character" w:customStyle="1" w:styleId="173">
    <w:name w:val="正文首行缩进 2 Char"/>
    <w:basedOn w:val="170"/>
    <w:link w:val="61"/>
    <w:qFormat/>
    <w:uiPriority w:val="99"/>
    <w:rPr>
      <w:rFonts w:ascii="Times New Roman" w:hAnsi="Times New Roman" w:eastAsia="MS Mincho"/>
      <w:lang w:val="en-GB" w:eastAsia="en-US"/>
    </w:rPr>
  </w:style>
  <w:style w:type="character" w:customStyle="1" w:styleId="174">
    <w:name w:val="正文文本 3 Char"/>
    <w:basedOn w:val="64"/>
    <w:link w:val="32"/>
    <w:qFormat/>
    <w:uiPriority w:val="99"/>
    <w:rPr>
      <w:rFonts w:ascii="Times New Roman" w:hAnsi="Times New Roman" w:eastAsia="MS Gothic"/>
      <w:sz w:val="24"/>
      <w:lang w:val="en-GB" w:eastAsia="ja-JP"/>
    </w:rPr>
  </w:style>
  <w:style w:type="character" w:customStyle="1" w:styleId="175">
    <w:name w:val="正文文本缩进 2 Char"/>
    <w:basedOn w:val="64"/>
    <w:link w:val="40"/>
    <w:qFormat/>
    <w:uiPriority w:val="99"/>
    <w:rPr>
      <w:rFonts w:ascii="Times New Roman" w:hAnsi="Times New Roman"/>
      <w:kern w:val="2"/>
      <w:lang w:val="zh-CN" w:eastAsia="zh-CN"/>
    </w:rPr>
  </w:style>
  <w:style w:type="character" w:customStyle="1" w:styleId="176">
    <w:name w:val="正文文本缩进 3 Char"/>
    <w:basedOn w:val="64"/>
    <w:link w:val="50"/>
    <w:qFormat/>
    <w:uiPriority w:val="99"/>
    <w:rPr>
      <w:rFonts w:ascii="Times New Roman" w:hAnsi="Times New Roman"/>
      <w:lang w:val="en-US" w:eastAsia="ja-JP"/>
    </w:rPr>
  </w:style>
  <w:style w:type="character" w:customStyle="1" w:styleId="177">
    <w:name w:val="纯文本 Char"/>
    <w:basedOn w:val="64"/>
    <w:link w:val="36"/>
    <w:qFormat/>
    <w:uiPriority w:val="99"/>
    <w:rPr>
      <w:rFonts w:ascii="Courier New" w:hAnsi="Courier New"/>
      <w:lang w:val="nb-NO" w:eastAsia="en-GB"/>
    </w:rPr>
  </w:style>
  <w:style w:type="paragraph" w:styleId="178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9">
    <w:name w:val="B1 Zchn"/>
    <w:qFormat/>
    <w:locked/>
    <w:uiPriority w:val="0"/>
    <w:rPr>
      <w:lang w:val="zh-CN" w:eastAsia="en-US"/>
    </w:rPr>
  </w:style>
  <w:style w:type="paragraph" w:customStyle="1" w:styleId="180">
    <w:name w:val="TAJ"/>
    <w:basedOn w:val="80"/>
    <w:qFormat/>
    <w:uiPriority w:val="0"/>
    <w:rPr>
      <w:rFonts w:eastAsia="宋体" w:cs="Arial"/>
      <w:lang w:val="da-DK"/>
    </w:rPr>
  </w:style>
  <w:style w:type="paragraph" w:customStyle="1" w:styleId="181">
    <w:name w:val="Guidance"/>
    <w:basedOn w:val="1"/>
    <w:qFormat/>
    <w:uiPriority w:val="0"/>
    <w:rPr>
      <w:i/>
      <w:color w:val="0000FF"/>
    </w:rPr>
  </w:style>
  <w:style w:type="paragraph" w:customStyle="1" w:styleId="182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183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184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18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186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187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188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189">
    <w:name w:val="numbered list"/>
    <w:basedOn w:val="27"/>
    <w:qFormat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hAnsi="CG Times (WN)" w:eastAsia="宋体"/>
      <w:lang w:val="da-DK" w:eastAsia="ja-JP"/>
    </w:rPr>
  </w:style>
  <w:style w:type="paragraph" w:customStyle="1" w:styleId="190">
    <w:name w:val="CR_front"/>
    <w:next w:val="1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192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193">
    <w:name w:val="table text"/>
    <w:basedOn w:val="1"/>
    <w:next w:val="192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194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195">
    <w:name w:val="text Char"/>
    <w:link w:val="196"/>
    <w:qFormat/>
    <w:locked/>
    <w:uiPriority w:val="0"/>
    <w:rPr>
      <w:sz w:val="24"/>
      <w:lang w:val="en-AU"/>
    </w:rPr>
  </w:style>
  <w:style w:type="paragraph" w:customStyle="1" w:styleId="196">
    <w:name w:val="text"/>
    <w:basedOn w:val="1"/>
    <w:link w:val="195"/>
    <w:qFormat/>
    <w:uiPriority w:val="0"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197">
    <w:name w:val="Reference Char"/>
    <w:link w:val="198"/>
    <w:qFormat/>
    <w:locked/>
    <w:uiPriority w:val="99"/>
    <w:rPr>
      <w:lang w:val="da-DK" w:eastAsia="da-DK"/>
    </w:rPr>
  </w:style>
  <w:style w:type="paragraph" w:customStyle="1" w:styleId="198">
    <w:name w:val="Reference"/>
    <w:basedOn w:val="82"/>
    <w:link w:val="197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199">
    <w:name w:val="Überschrift 1.H1"/>
    <w:basedOn w:val="1"/>
    <w:next w:val="1"/>
    <w:qFormat/>
    <w:uiPriority w:val="99"/>
    <w:pPr>
      <w:keepNext/>
      <w:keepLines/>
      <w:numPr>
        <w:ilvl w:val="0"/>
        <w:numId w:val="5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200">
    <w:name w:val="text intend 1"/>
    <w:basedOn w:val="196"/>
    <w:qFormat/>
    <w:uiPriority w:val="0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1">
    <w:name w:val="text intend 2"/>
    <w:basedOn w:val="196"/>
    <w:qFormat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202">
    <w:name w:val="text intend 3"/>
    <w:basedOn w:val="196"/>
    <w:qFormat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203">
    <w:name w:val="normal puce"/>
    <w:basedOn w:val="1"/>
    <w:qFormat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204">
    <w:name w:val="Tdoc_Heading_1"/>
    <w:basedOn w:val="2"/>
    <w:next w:val="1"/>
    <w:qFormat/>
    <w:uiPriority w:val="99"/>
    <w:pPr>
      <w:keepLines w:val="0"/>
      <w:pBdr>
        <w:top w:val="none" w:color="auto" w:sz="0" w:space="0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205">
    <w:name w:val="Meeting caption"/>
    <w:basedOn w:val="1"/>
    <w:qFormat/>
    <w:uiPriority w:val="99"/>
    <w:pPr>
      <w:framePr w:w="4120" w:hSpace="141" w:wrap="around" w:vAnchor="text" w:hAnchor="text" w:y="3"/>
      <w:numPr>
        <w:ilvl w:val="0"/>
        <w:numId w:val="6"/>
      </w:num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206">
    <w:name w:val="para"/>
    <w:basedOn w:val="1"/>
    <w:qFormat/>
    <w:uiPriority w:val="99"/>
    <w:pPr>
      <w:numPr>
        <w:ilvl w:val="0"/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207">
    <w:name w:val="Cell"/>
    <w:basedOn w:val="1"/>
    <w:qFormat/>
    <w:uiPriority w:val="99"/>
    <w:pPr>
      <w:numPr>
        <w:ilvl w:val="0"/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208">
    <w:name w:val="h6"/>
    <w:basedOn w:val="1"/>
    <w:qFormat/>
    <w:uiPriority w:val="99"/>
    <w:pPr>
      <w:numPr>
        <w:ilvl w:val="0"/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09">
    <w:name w:val="b1"/>
    <w:basedOn w:val="1"/>
    <w:qFormat/>
    <w:uiPriority w:val="99"/>
    <w:pPr>
      <w:numPr>
        <w:ilvl w:val="0"/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210">
    <w:name w:val="tah"/>
    <w:basedOn w:val="1"/>
    <w:qFormat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hAnsi="Arial" w:eastAsia="Batang" w:cs="Arial"/>
      <w:b/>
      <w:bCs/>
      <w:sz w:val="18"/>
      <w:szCs w:val="18"/>
      <w:lang w:val="en-US" w:eastAsia="en-GB"/>
    </w:rPr>
  </w:style>
  <w:style w:type="paragraph" w:customStyle="1" w:styleId="211">
    <w:name w:val="Char Char Char Char"/>
    <w:qFormat/>
    <w:uiPriority w:val="99"/>
    <w:pPr>
      <w:keepNext/>
      <w:numPr>
        <w:ilvl w:val="0"/>
        <w:numId w:val="11"/>
      </w:numPr>
      <w:tabs>
        <w:tab w:val="left" w:pos="-1134"/>
        <w:tab w:val="clear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2">
    <w:name w:val="Normal + After:  3 pt"/>
    <w:basedOn w:val="1"/>
    <w:qFormat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213">
    <w:name w:val="Char Char1 Char Char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paragraph" w:customStyle="1" w:styleId="214">
    <w:name w:val="Char Char Char Char1"/>
    <w:qFormat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hAnsi="Times New Roman" w:eastAsia="宋体" w:cs="Times New Roman"/>
      <w:lang w:val="en-GB" w:eastAsia="en-GB" w:bidi="ar-SA"/>
    </w:rPr>
  </w:style>
  <w:style w:type="character" w:customStyle="1" w:styleId="215">
    <w:name w:val="Table Cell Char"/>
    <w:link w:val="216"/>
    <w:qFormat/>
    <w:locked/>
    <w:uiPriority w:val="0"/>
    <w:rPr>
      <w:rFonts w:ascii="Arial" w:hAnsi="Arial" w:cs="Arial"/>
      <w:sz w:val="18"/>
      <w:lang w:eastAsia="zh-CN"/>
    </w:rPr>
  </w:style>
  <w:style w:type="paragraph" w:customStyle="1" w:styleId="216">
    <w:name w:val="Table Cell"/>
    <w:basedOn w:val="77"/>
    <w:link w:val="215"/>
    <w:qFormat/>
    <w:uiPriority w:val="0"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217">
    <w:name w:val="MTDisplayEquation Char"/>
    <w:link w:val="218"/>
    <w:qFormat/>
    <w:locked/>
    <w:uiPriority w:val="0"/>
    <w:rPr>
      <w:rFonts w:ascii="Calibri" w:hAnsi="Calibri" w:eastAsia="Calibri" w:cs="Calibri"/>
      <w:szCs w:val="22"/>
      <w:lang w:val="zh-CN" w:eastAsia="zh-CN"/>
    </w:rPr>
  </w:style>
  <w:style w:type="paragraph" w:customStyle="1" w:styleId="218">
    <w:name w:val="MTDisplayEquation"/>
    <w:basedOn w:val="1"/>
    <w:next w:val="1"/>
    <w:link w:val="217"/>
    <w:qFormat/>
    <w:uiPriority w:val="0"/>
    <w:pPr>
      <w:tabs>
        <w:tab w:val="center" w:pos="4680"/>
        <w:tab w:val="right" w:pos="9360"/>
      </w:tabs>
      <w:spacing w:after="0"/>
    </w:pPr>
    <w:rPr>
      <w:rFonts w:ascii="Calibri" w:hAnsi="Calibri" w:eastAsia="Calibri" w:cs="Calibri"/>
      <w:szCs w:val="22"/>
      <w:lang w:val="zh-CN" w:eastAsia="zh-CN"/>
    </w:rPr>
  </w:style>
  <w:style w:type="paragraph" w:customStyle="1" w:styleId="219">
    <w:name w:val="Default"/>
    <w:qFormat/>
    <w:uiPriority w:val="99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ja-JP" w:bidi="ar-SA"/>
    </w:rPr>
  </w:style>
  <w:style w:type="character" w:customStyle="1" w:styleId="220">
    <w:name w:val="bullet1 Char"/>
    <w:link w:val="221"/>
    <w:qFormat/>
    <w:locked/>
    <w:uiPriority w:val="99"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221">
    <w:name w:val="bullet1"/>
    <w:basedOn w:val="196"/>
    <w:link w:val="220"/>
    <w:qFormat/>
    <w:uiPriority w:val="99"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222">
    <w:name w:val="bullet2 Char"/>
    <w:link w:val="223"/>
    <w:qFormat/>
    <w:locked/>
    <w:uiPriority w:val="99"/>
    <w:rPr>
      <w:rFonts w:ascii="Times" w:hAnsi="Times"/>
      <w:kern w:val="2"/>
      <w:sz w:val="24"/>
      <w:szCs w:val="24"/>
      <w:lang w:val="da-DK"/>
    </w:rPr>
  </w:style>
  <w:style w:type="paragraph" w:customStyle="1" w:styleId="223">
    <w:name w:val="bullet2"/>
    <w:basedOn w:val="196"/>
    <w:link w:val="222"/>
    <w:qFormat/>
    <w:uiPriority w:val="99"/>
    <w:pPr>
      <w:widowControl/>
      <w:numPr>
        <w:ilvl w:val="1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224">
    <w:name w:val="bullet3 Char"/>
    <w:link w:val="225"/>
    <w:qFormat/>
    <w:locked/>
    <w:uiPriority w:val="99"/>
    <w:rPr>
      <w:rFonts w:ascii="Times" w:hAnsi="Times" w:eastAsia="Batang"/>
      <w:szCs w:val="24"/>
      <w:lang w:val="da-DK" w:eastAsia="fr-FR"/>
    </w:rPr>
  </w:style>
  <w:style w:type="paragraph" w:customStyle="1" w:styleId="225">
    <w:name w:val="bullet3"/>
    <w:basedOn w:val="196"/>
    <w:link w:val="224"/>
    <w:qFormat/>
    <w:uiPriority w:val="99"/>
    <w:pPr>
      <w:widowControl/>
      <w:numPr>
        <w:ilvl w:val="2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da-DK"/>
    </w:rPr>
  </w:style>
  <w:style w:type="paragraph" w:customStyle="1" w:styleId="226">
    <w:name w:val="bullet4"/>
    <w:basedOn w:val="196"/>
    <w:qFormat/>
    <w:uiPriority w:val="99"/>
    <w:pPr>
      <w:widowControl/>
      <w:numPr>
        <w:ilvl w:val="3"/>
        <w:numId w:val="12"/>
      </w:numPr>
      <w:tabs>
        <w:tab w:val="left" w:pos="360"/>
      </w:tabs>
      <w:overflowPunct/>
      <w:autoSpaceDE/>
      <w:autoSpaceDN/>
      <w:adjustRightInd/>
      <w:spacing w:after="0"/>
      <w:jc w:val="left"/>
    </w:pPr>
    <w:rPr>
      <w:rFonts w:ascii="Times" w:hAnsi="Times" w:eastAsia="Batang"/>
      <w:sz w:val="20"/>
      <w:szCs w:val="24"/>
      <w:lang w:val="en-GB" w:eastAsia="en-US"/>
    </w:rPr>
  </w:style>
  <w:style w:type="paragraph" w:customStyle="1" w:styleId="227">
    <w:name w:val="Spec Text Num"/>
    <w:basedOn w:val="1"/>
    <w:qFormat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228">
    <w:name w:val="bullet Char"/>
    <w:link w:val="229"/>
    <w:qFormat/>
    <w:locked/>
    <w:uiPriority w:val="99"/>
    <w:rPr>
      <w:szCs w:val="24"/>
      <w:lang w:val="zh-CN" w:eastAsia="zh-CN"/>
    </w:rPr>
  </w:style>
  <w:style w:type="paragraph" w:customStyle="1" w:styleId="229">
    <w:name w:val="bullet"/>
    <w:basedOn w:val="156"/>
    <w:link w:val="228"/>
    <w:qFormat/>
    <w:uiPriority w:val="99"/>
    <w:pPr>
      <w:overflowPunct/>
      <w:autoSpaceDE/>
      <w:autoSpaceDN/>
      <w:adjustRightInd/>
      <w:spacing w:after="0"/>
      <w:ind w:hanging="360"/>
      <w:textAlignment w:val="auto"/>
    </w:pPr>
    <w:rPr>
      <w:rFonts w:ascii="CG Times (WN)" w:hAnsi="CG Times (WN)" w:eastAsia="Times New Roman"/>
      <w:szCs w:val="24"/>
      <w:lang w:val="zh-CN" w:eastAsia="zh-CN"/>
    </w:rPr>
  </w:style>
  <w:style w:type="character" w:customStyle="1" w:styleId="230">
    <w:name w:val="Proposal Char"/>
    <w:link w:val="231"/>
    <w:qFormat/>
    <w:locked/>
    <w:uiPriority w:val="0"/>
    <w:rPr>
      <w:b/>
      <w:bCs/>
      <w:lang w:val="fr-FR"/>
    </w:rPr>
  </w:style>
  <w:style w:type="paragraph" w:customStyle="1" w:styleId="231">
    <w:name w:val="Proposal"/>
    <w:basedOn w:val="1"/>
    <w:link w:val="230"/>
    <w:qFormat/>
    <w:uiPriority w:val="0"/>
    <w:pPr>
      <w:numPr>
        <w:ilvl w:val="0"/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232">
    <w:name w:val="RAN1 bullet2 Char"/>
    <w:link w:val="233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3">
    <w:name w:val="RAN1 bullet2"/>
    <w:basedOn w:val="1"/>
    <w:link w:val="232"/>
    <w:qFormat/>
    <w:uiPriority w:val="99"/>
    <w:pPr>
      <w:numPr>
        <w:ilvl w:val="1"/>
        <w:numId w:val="13"/>
      </w:numPr>
      <w:tabs>
        <w:tab w:val="left" w:pos="1440"/>
      </w:tabs>
      <w:spacing w:after="0"/>
    </w:pPr>
    <w:rPr>
      <w:rFonts w:ascii="Times" w:hAnsi="Times" w:eastAsia="Batang"/>
      <w:lang w:val="fr-FR" w:eastAsia="fr-FR"/>
    </w:rPr>
  </w:style>
  <w:style w:type="character" w:customStyle="1" w:styleId="234">
    <w:name w:val="RAN1 bullet1 Char"/>
    <w:link w:val="235"/>
    <w:qFormat/>
    <w:locked/>
    <w:uiPriority w:val="99"/>
    <w:rPr>
      <w:rFonts w:ascii="Times" w:hAnsi="Times" w:eastAsia="Batang"/>
      <w:szCs w:val="24"/>
      <w:lang w:val="da-DK"/>
    </w:rPr>
  </w:style>
  <w:style w:type="paragraph" w:customStyle="1" w:styleId="235">
    <w:name w:val="RAN1 bullet1"/>
    <w:basedOn w:val="1"/>
    <w:link w:val="234"/>
    <w:qFormat/>
    <w:uiPriority w:val="99"/>
    <w:pPr>
      <w:numPr>
        <w:ilvl w:val="2"/>
        <w:numId w:val="13"/>
      </w:numPr>
      <w:spacing w:after="0"/>
      <w:ind w:left="720"/>
    </w:pPr>
    <w:rPr>
      <w:rFonts w:ascii="Times" w:hAnsi="Times" w:eastAsia="Batang"/>
      <w:szCs w:val="24"/>
      <w:lang w:val="da-DK" w:eastAsia="zh-CN"/>
    </w:rPr>
  </w:style>
  <w:style w:type="character" w:customStyle="1" w:styleId="236">
    <w:name w:val="RAN1 tdoc Char"/>
    <w:link w:val="237"/>
    <w:qFormat/>
    <w:locked/>
    <w:uiPriority w:val="0"/>
    <w:rPr>
      <w:rFonts w:ascii="Times" w:hAnsi="Times" w:eastAsia="Batang" w:cs="Times"/>
      <w:b/>
      <w:color w:val="0000FF"/>
      <w:szCs w:val="24"/>
      <w:u w:val="single" w:color="0000FF"/>
      <w:lang w:val="fr-FR"/>
    </w:rPr>
  </w:style>
  <w:style w:type="paragraph" w:customStyle="1" w:styleId="237">
    <w:name w:val="RAN1 tdoc"/>
    <w:basedOn w:val="1"/>
    <w:link w:val="236"/>
    <w:qFormat/>
    <w:uiPriority w:val="0"/>
    <w:pPr>
      <w:numPr>
        <w:ilvl w:val="0"/>
        <w:numId w:val="14"/>
      </w:numPr>
      <w:tabs>
        <w:tab w:val="clear" w:pos="1134"/>
      </w:tabs>
      <w:spacing w:after="0"/>
      <w:ind w:left="720" w:hanging="720"/>
    </w:pPr>
    <w:rPr>
      <w:rFonts w:ascii="Times" w:hAnsi="Times" w:eastAsia="Batang" w:cs="Times"/>
      <w:b/>
      <w:color w:val="0000FF"/>
      <w:szCs w:val="24"/>
      <w:u w:val="single" w:color="0000FF"/>
      <w:lang w:val="fr-FR" w:eastAsia="zh-CN"/>
    </w:rPr>
  </w:style>
  <w:style w:type="character" w:customStyle="1" w:styleId="238">
    <w:name w:val="RAN1 bullet3 Char"/>
    <w:link w:val="239"/>
    <w:qFormat/>
    <w:locked/>
    <w:uiPriority w:val="99"/>
    <w:rPr>
      <w:rFonts w:ascii="Times" w:hAnsi="Times" w:eastAsia="Batang"/>
      <w:lang w:val="fr-FR" w:eastAsia="fr-FR"/>
    </w:rPr>
  </w:style>
  <w:style w:type="paragraph" w:customStyle="1" w:styleId="239">
    <w:name w:val="RAN1 bullet3"/>
    <w:basedOn w:val="233"/>
    <w:link w:val="238"/>
    <w:qFormat/>
    <w:uiPriority w:val="99"/>
    <w:pPr>
      <w:numPr>
        <w:ilvl w:val="0"/>
        <w:numId w:val="15"/>
      </w:numPr>
      <w:ind w:left="2160"/>
    </w:pPr>
  </w:style>
  <w:style w:type="paragraph" w:customStyle="1" w:styleId="240">
    <w:name w:val="Zchn Zchn"/>
    <w:qFormat/>
    <w:uiPriority w:val="0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ar-SA" w:bidi="ar-SA"/>
    </w:rPr>
  </w:style>
  <w:style w:type="paragraph" w:customStyle="1" w:styleId="241">
    <w:name w:val="onecomwebmail-msonormal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42">
    <w:name w:val="스타일 스타일 스타일 스타일 양쪽 첫 줄:  2 글자 + 첫 줄:  2 글자 + 첫 줄:  2 글자 + 첫 줄:  2... Char"/>
    <w:link w:val="243"/>
    <w:qFormat/>
    <w:locked/>
    <w:uiPriority w:val="0"/>
    <w:rPr>
      <w:rFonts w:ascii="Malgun Gothic" w:hAnsi="Malgun Gothic" w:eastAsia="Malgun Gothic" w:cs="Batang"/>
      <w:lang w:val="fr-FR" w:eastAsia="en-US"/>
    </w:rPr>
  </w:style>
  <w:style w:type="paragraph" w:customStyle="1" w:styleId="243">
    <w:name w:val="스타일 스타일 스타일 스타일 양쪽 첫 줄:  2 글자 + 첫 줄:  2 글자 + 첫 줄:  2 글자 + 첫 줄:  2..."/>
    <w:basedOn w:val="1"/>
    <w:link w:val="242"/>
    <w:qFormat/>
    <w:uiPriority w:val="0"/>
    <w:pPr>
      <w:numPr>
        <w:ilvl w:val="1"/>
        <w:numId w:val="16"/>
      </w:numPr>
      <w:tabs>
        <w:tab w:val="clear" w:pos="1440"/>
      </w:tabs>
      <w:spacing w:line="336" w:lineRule="auto"/>
      <w:ind w:left="0" w:firstLine="200" w:firstLineChars="200"/>
      <w:jc w:val="both"/>
    </w:pPr>
    <w:rPr>
      <w:rFonts w:ascii="Malgun Gothic" w:hAnsi="Malgun Gothic" w:eastAsia="Malgun Gothic" w:cs="Batang"/>
      <w:lang w:val="fr-FR"/>
    </w:rPr>
  </w:style>
  <w:style w:type="character" w:customStyle="1" w:styleId="244">
    <w:name w:val="tdoc Char"/>
    <w:link w:val="245"/>
    <w:qFormat/>
    <w:locked/>
    <w:uiPriority w:val="0"/>
    <w:rPr>
      <w:rFonts w:ascii="Times" w:hAnsi="Times" w:eastAsia="Batang" w:cs="Times"/>
      <w:szCs w:val="24"/>
      <w:lang w:val="fr-FR" w:eastAsia="en-US"/>
    </w:rPr>
  </w:style>
  <w:style w:type="paragraph" w:customStyle="1" w:styleId="245">
    <w:name w:val="tdoc"/>
    <w:basedOn w:val="1"/>
    <w:link w:val="244"/>
    <w:qFormat/>
    <w:uiPriority w:val="0"/>
    <w:pPr>
      <w:numPr>
        <w:ilvl w:val="0"/>
        <w:numId w:val="17"/>
      </w:numPr>
      <w:spacing w:after="0"/>
      <w:ind w:left="1440" w:hanging="1440"/>
    </w:pPr>
    <w:rPr>
      <w:rFonts w:ascii="Times" w:hAnsi="Times" w:eastAsia="Batang" w:cs="Times"/>
      <w:szCs w:val="24"/>
      <w:lang w:val="fr-FR"/>
    </w:rPr>
  </w:style>
  <w:style w:type="character" w:customStyle="1" w:styleId="246">
    <w:name w:val="main text Char"/>
    <w:link w:val="247"/>
    <w:qFormat/>
    <w:locked/>
    <w:uiPriority w:val="0"/>
    <w:rPr>
      <w:rFonts w:ascii="Malgun Gothic" w:hAnsi="Malgun Gothic" w:eastAsia="Malgun Gothic"/>
      <w:lang w:eastAsia="ko-KR"/>
    </w:rPr>
  </w:style>
  <w:style w:type="paragraph" w:customStyle="1" w:styleId="247">
    <w:name w:val="main text"/>
    <w:basedOn w:val="1"/>
    <w:link w:val="246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/>
      <w:lang w:val="fr-FR" w:eastAsia="ko-KR"/>
    </w:rPr>
  </w:style>
  <w:style w:type="paragraph" w:customStyle="1" w:styleId="248">
    <w:name w:val="表格文字居左"/>
    <w:basedOn w:val="1"/>
    <w:next w:val="1"/>
    <w:qFormat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249">
    <w:name w:val="tablecell"/>
    <w:basedOn w:val="1"/>
    <w:qFormat/>
    <w:uiPriority w:val="99"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250">
    <w:name w:val="tableheader"/>
    <w:basedOn w:val="1"/>
    <w:qFormat/>
    <w:uiPriority w:val="99"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251">
    <w:name w:val="Test"/>
    <w:basedOn w:val="1"/>
    <w:qFormat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252">
    <w:name w:val="ordinary-output"/>
    <w:basedOn w:val="1"/>
    <w:qFormat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253">
    <w:name w:val="3GPP Normal Text Char"/>
    <w:link w:val="254"/>
    <w:qFormat/>
    <w:locked/>
    <w:uiPriority w:val="0"/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4">
    <w:name w:val="3GPP Normal Text"/>
    <w:basedOn w:val="33"/>
    <w:link w:val="253"/>
    <w:qFormat/>
    <w:uiPriority w:val="0"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hAnsi="MS Mincho" w:eastAsia="MS Mincho"/>
      <w:sz w:val="22"/>
      <w:szCs w:val="24"/>
      <w:lang w:val="en-US" w:eastAsia="zh-CN"/>
    </w:rPr>
  </w:style>
  <w:style w:type="paragraph" w:customStyle="1" w:styleId="255">
    <w:name w:val="TableText"/>
    <w:basedOn w:val="34"/>
    <w:qFormat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256">
    <w:name w:val="HDStyle_LS"/>
    <w:basedOn w:val="43"/>
    <w:qFormat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257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258">
    <w:name w:val="目录 91"/>
    <w:basedOn w:val="38"/>
    <w:qFormat/>
    <w:uiPriority w:val="99"/>
  </w:style>
  <w:style w:type="paragraph" w:customStyle="1" w:styleId="259">
    <w:name w:val="Überschrift 2.Head2A.2"/>
    <w:basedOn w:val="2"/>
    <w:next w:val="1"/>
    <w:qFormat/>
    <w:uiPriority w:val="99"/>
    <w:pPr>
      <w:pBdr>
        <w:top w:val="none" w:color="auto" w:sz="0" w:space="0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260">
    <w:name w:val="Überschrift 3.h3.H3.Underrubrik2"/>
    <w:basedOn w:val="3"/>
    <w:next w:val="1"/>
    <w:qFormat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261">
    <w:name w:val="Bullets"/>
    <w:basedOn w:val="33"/>
    <w:qFormat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262">
    <w:name w:val="Normal-Figure"/>
    <w:basedOn w:val="1"/>
    <w:qFormat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263">
    <w:name w:val="List 1"/>
    <w:basedOn w:val="1"/>
    <w:qFormat/>
    <w:uiPriority w:val="99"/>
    <w:pPr>
      <w:spacing w:after="120"/>
      <w:ind w:left="568" w:hanging="284"/>
    </w:pPr>
    <w:rPr>
      <w:rFonts w:ascii="Arial" w:hAnsi="Arial" w:eastAsia="MS Mincho"/>
      <w:szCs w:val="22"/>
      <w:lang w:eastAsia="ja-JP"/>
    </w:rPr>
  </w:style>
  <w:style w:type="paragraph" w:customStyle="1" w:styleId="264">
    <w:name w:val="assocaited with"/>
    <w:basedOn w:val="1"/>
    <w:qFormat/>
    <w:uiPriority w:val="99"/>
    <w:pPr>
      <w:jc w:val="center"/>
    </w:pPr>
    <w:rPr>
      <w:rFonts w:eastAsia="MS Mincho"/>
      <w:lang w:eastAsia="ja-JP"/>
    </w:rPr>
  </w:style>
  <w:style w:type="paragraph" w:customStyle="1" w:styleId="265">
    <w:name w:val="Nor'"/>
    <w:basedOn w:val="264"/>
    <w:qFormat/>
    <w:uiPriority w:val="99"/>
    <w:rPr>
      <w:b/>
    </w:rPr>
  </w:style>
  <w:style w:type="character" w:customStyle="1" w:styleId="266">
    <w:name w:val="样式 正文 Char"/>
    <w:link w:val="267"/>
    <w:qFormat/>
    <w:locked/>
    <w:uiPriority w:val="0"/>
    <w:rPr>
      <w:rFonts w:ascii="宋体" w:hAnsi="宋体" w:cs="宋体"/>
      <w:kern w:val="2"/>
      <w:sz w:val="21"/>
      <w:lang w:val="en-US" w:eastAsia="zh-CN"/>
    </w:rPr>
  </w:style>
  <w:style w:type="paragraph" w:customStyle="1" w:styleId="267">
    <w:name w:val="样式 正文"/>
    <w:basedOn w:val="1"/>
    <w:link w:val="266"/>
    <w:qFormat/>
    <w:uiPriority w:val="0"/>
    <w:pPr>
      <w:widowControl w:val="0"/>
      <w:spacing w:after="0"/>
      <w:ind w:firstLine="420" w:firstLineChars="20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268">
    <w:name w:val="公式"/>
    <w:basedOn w:val="1"/>
    <w:qFormat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269">
    <w:name w:val="Normal 9 point spacing Char"/>
    <w:link w:val="270"/>
    <w:qFormat/>
    <w:locked/>
    <w:uiPriority w:val="0"/>
    <w:rPr>
      <w:rFonts w:ascii="MS Mincho" w:hAnsi="MS Mincho" w:eastAsia="MS Mincho"/>
      <w:szCs w:val="24"/>
      <w:lang w:eastAsia="en-US"/>
    </w:rPr>
  </w:style>
  <w:style w:type="paragraph" w:customStyle="1" w:styleId="270">
    <w:name w:val="Normal 9 point spacing"/>
    <w:basedOn w:val="33"/>
    <w:link w:val="269"/>
    <w:qFormat/>
    <w:uiPriority w:val="0"/>
    <w:pPr>
      <w:overflowPunct/>
      <w:autoSpaceDE/>
      <w:autoSpaceDN/>
      <w:adjustRightInd/>
      <w:spacing w:before="180" w:after="60"/>
      <w:jc w:val="both"/>
    </w:pPr>
    <w:rPr>
      <w:rFonts w:ascii="MS Mincho" w:hAnsi="MS Mincho" w:eastAsia="MS Mincho"/>
      <w:szCs w:val="24"/>
      <w:lang w:eastAsia="en-US"/>
    </w:rPr>
  </w:style>
  <w:style w:type="character" w:customStyle="1" w:styleId="271">
    <w:name w:val="Doc-title Char"/>
    <w:link w:val="272"/>
    <w:qFormat/>
    <w:locked/>
    <w:uiPriority w:val="0"/>
    <w:rPr>
      <w:rFonts w:ascii="Arial" w:hAnsi="Arial" w:cs="Arial"/>
      <w:lang w:val="en-US" w:eastAsia="zh-CN"/>
    </w:rPr>
  </w:style>
  <w:style w:type="paragraph" w:customStyle="1" w:styleId="272">
    <w:name w:val="Doc-title"/>
    <w:basedOn w:val="1"/>
    <w:link w:val="271"/>
    <w:qFormat/>
    <w:uiPriority w:val="0"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273">
    <w:name w:val="Figure"/>
    <w:basedOn w:val="1"/>
    <w:next w:val="29"/>
    <w:qFormat/>
    <w:uiPriority w:val="0"/>
    <w:pPr>
      <w:keepNext/>
      <w:keepLines/>
      <w:spacing w:before="180" w:after="160" w:line="256" w:lineRule="auto"/>
      <w:jc w:val="center"/>
    </w:pPr>
    <w:rPr>
      <w:rFonts w:ascii="Calibri" w:hAnsi="Calibri" w:eastAsia="Calibri"/>
      <w:sz w:val="22"/>
      <w:szCs w:val="22"/>
      <w:lang w:val="en-US"/>
    </w:rPr>
  </w:style>
  <w:style w:type="paragraph" w:customStyle="1" w:styleId="274">
    <w:name w:val="3GPP_Header"/>
    <w:basedOn w:val="1"/>
    <w:link w:val="507"/>
    <w:qFormat/>
    <w:uiPriority w:val="0"/>
    <w:pPr>
      <w:tabs>
        <w:tab w:val="left" w:pos="1701"/>
        <w:tab w:val="right" w:pos="9639"/>
      </w:tabs>
      <w:spacing w:after="240" w:line="256" w:lineRule="auto"/>
    </w:pPr>
    <w:rPr>
      <w:rFonts w:ascii="Calibri" w:hAnsi="Calibri" w:eastAsia="Calibri"/>
      <w:b/>
      <w:sz w:val="24"/>
      <w:szCs w:val="22"/>
      <w:lang w:val="en-US"/>
    </w:rPr>
  </w:style>
  <w:style w:type="paragraph" w:customStyle="1" w:styleId="275">
    <w:name w:val="Observation"/>
    <w:basedOn w:val="231"/>
    <w:qFormat/>
    <w:uiPriority w:val="0"/>
    <w:pPr>
      <w:numPr>
        <w:ilvl w:val="0"/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hAnsi="Calibri" w:eastAsia="Calibri"/>
      <w:sz w:val="22"/>
      <w:szCs w:val="22"/>
      <w:lang w:val="en-US" w:eastAsia="en-US"/>
    </w:rPr>
  </w:style>
  <w:style w:type="paragraph" w:customStyle="1" w:styleId="276">
    <w:name w:val="Char Char Char Char Char Char"/>
    <w:semiHidden/>
    <w:qFormat/>
    <w:uiPriority w:val="99"/>
    <w:pPr>
      <w:keepNext/>
      <w:numPr>
        <w:ilvl w:val="0"/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277">
    <w:name w:val="Numbered List"/>
    <w:basedOn w:val="1"/>
    <w:qFormat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278">
    <w:name w:val="Figure Caption"/>
    <w:basedOn w:val="1"/>
    <w:qFormat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279">
    <w:name w:val="Equation-Numbered"/>
    <w:basedOn w:val="1"/>
    <w:next w:val="1"/>
    <w:qFormat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280">
    <w:name w:val="multifig"/>
    <w:basedOn w:val="1"/>
    <w:qFormat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281">
    <w:name w:val="TableCaption"/>
    <w:basedOn w:val="1"/>
    <w:qFormat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282">
    <w:name w:val="Equation Numbered"/>
    <w:basedOn w:val="1"/>
    <w:qFormat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283">
    <w:name w:val="Style 10 pt Char"/>
    <w:basedOn w:val="1"/>
    <w:qFormat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284">
    <w:name w:val="Style 10 pt Bold Char"/>
    <w:basedOn w:val="1"/>
    <w:qFormat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285">
    <w:name w:val="Bullet"/>
    <w:basedOn w:val="1"/>
    <w:qFormat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286">
    <w:name w:val="FigureCentered"/>
    <w:basedOn w:val="1"/>
    <w:next w:val="1"/>
    <w:qFormat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287">
    <w:name w:val="item"/>
    <w:basedOn w:val="1"/>
    <w:qFormat/>
    <w:uiPriority w:val="99"/>
    <w:pPr>
      <w:numPr>
        <w:ilvl w:val="0"/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288">
    <w:name w:val="PaperTableCell"/>
    <w:basedOn w:val="1"/>
    <w:qFormat/>
    <w:uiPriority w:val="99"/>
    <w:pPr>
      <w:numPr>
        <w:ilvl w:val="0"/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289">
    <w:name w:val="figure"/>
    <w:basedOn w:val="1"/>
    <w:qFormat/>
    <w:uiPriority w:val="99"/>
    <w:pPr>
      <w:keepNext/>
      <w:keepLines/>
      <w:numPr>
        <w:ilvl w:val="0"/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290">
    <w:name w:val="tac"/>
    <w:basedOn w:val="1"/>
    <w:qFormat/>
    <w:uiPriority w:val="99"/>
    <w:pPr>
      <w:keepNext/>
      <w:spacing w:after="0"/>
      <w:jc w:val="center"/>
    </w:pPr>
    <w:rPr>
      <w:rFonts w:ascii="Arial" w:hAnsi="Arial" w:eastAsia="Calibri" w:cs="Arial"/>
      <w:sz w:val="18"/>
      <w:szCs w:val="18"/>
      <w:lang w:val="en-US"/>
    </w:rPr>
  </w:style>
  <w:style w:type="paragraph" w:customStyle="1" w:styleId="291">
    <w:name w:val="th"/>
    <w:basedOn w:val="1"/>
    <w:qFormat/>
    <w:uiPriority w:val="99"/>
    <w:pPr>
      <w:keepNext/>
      <w:spacing w:before="60"/>
      <w:jc w:val="center"/>
    </w:pPr>
    <w:rPr>
      <w:rFonts w:ascii="Arial" w:hAnsi="Arial" w:eastAsia="Calibri" w:cs="Arial"/>
      <w:b/>
      <w:bCs/>
      <w:lang w:val="en-US"/>
    </w:rPr>
  </w:style>
  <w:style w:type="character" w:customStyle="1" w:styleId="292">
    <w:name w:val="Normal with indent Char"/>
    <w:link w:val="293"/>
    <w:qFormat/>
    <w:locked/>
    <w:uiPriority w:val="0"/>
    <w:rPr>
      <w:rFonts w:ascii="Malgun Gothic" w:hAnsi="Malgun Gothic" w:eastAsia="Malgun Gothic"/>
      <w:lang w:eastAsia="zh-CN"/>
    </w:rPr>
  </w:style>
  <w:style w:type="paragraph" w:customStyle="1" w:styleId="293">
    <w:name w:val="Normal with indent"/>
    <w:basedOn w:val="1"/>
    <w:link w:val="292"/>
    <w:qFormat/>
    <w:uiPriority w:val="0"/>
    <w:pPr>
      <w:spacing w:before="120" w:after="120" w:line="336" w:lineRule="auto"/>
      <w:ind w:firstLine="397"/>
      <w:jc w:val="both"/>
    </w:pPr>
    <w:rPr>
      <w:rFonts w:ascii="Malgun Gothic" w:hAnsi="Malgun Gothic" w:eastAsia="Malgun Gothic"/>
      <w:lang w:val="fr-FR" w:eastAsia="zh-CN"/>
    </w:rPr>
  </w:style>
  <w:style w:type="paragraph" w:customStyle="1" w:styleId="294">
    <w:name w:val="Heading 1 unnumbered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hAnsi="Times New Roman" w:eastAsia="MS Gothic"/>
      <w:kern w:val="28"/>
      <w:sz w:val="32"/>
      <w:lang w:eastAsia="ja-JP"/>
    </w:rPr>
  </w:style>
  <w:style w:type="paragraph" w:customStyle="1" w:styleId="295">
    <w:name w:val="lˆptext"/>
    <w:basedOn w:val="1"/>
    <w:qFormat/>
    <w:uiPriority w:val="99"/>
    <w:pPr>
      <w:spacing w:before="100" w:after="100"/>
      <w:ind w:left="860"/>
    </w:pPr>
    <w:rPr>
      <w:rFonts w:ascii="Times" w:hAnsi="Times" w:eastAsia="MS Gothic"/>
      <w:sz w:val="24"/>
      <w:lang w:eastAsia="ja-JP"/>
    </w:rPr>
  </w:style>
  <w:style w:type="paragraph" w:customStyle="1" w:styleId="296">
    <w:name w:val="佐藤２"/>
    <w:basedOn w:val="1"/>
    <w:qFormat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297">
    <w:name w:val="List Bullet Last"/>
    <w:basedOn w:val="27"/>
    <w:next w:val="33"/>
    <w:qFormat/>
    <w:uiPriority w:val="99"/>
    <w:pPr>
      <w:numPr>
        <w:ilvl w:val="0"/>
        <w:numId w:val="22"/>
      </w:numPr>
      <w:tabs>
        <w:tab w:val="clear" w:pos="1440"/>
      </w:tabs>
      <w:spacing w:after="240"/>
      <w:ind w:left="714" w:hanging="357"/>
    </w:pPr>
    <w:rPr>
      <w:rFonts w:ascii="Arial" w:hAnsi="Arial" w:eastAsia="MS Gothic"/>
      <w:sz w:val="24"/>
      <w:lang w:val="da-DK" w:eastAsia="ja-JP"/>
    </w:rPr>
  </w:style>
  <w:style w:type="paragraph" w:customStyle="1" w:styleId="298">
    <w:name w:val="Table_Text"/>
    <w:basedOn w:val="1"/>
    <w:qFormat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299">
    <w:name w:val="shortcode"/>
    <w:basedOn w:val="33"/>
    <w:qFormat/>
    <w:uiPriority w:val="99"/>
    <w:pPr>
      <w:keepNext/>
      <w:numPr>
        <w:ilvl w:val="0"/>
        <w:numId w:val="23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  <w:tab w:val="clear" w:pos="360"/>
      </w:tabs>
      <w:spacing w:after="0" w:line="480" w:lineRule="auto"/>
      <w:ind w:left="0" w:firstLine="0"/>
    </w:pPr>
    <w:rPr>
      <w:rFonts w:ascii="Times" w:hAnsi="Times" w:eastAsia="Mincho"/>
      <w:sz w:val="24"/>
      <w:lang w:eastAsia="ja-JP"/>
    </w:rPr>
  </w:style>
  <w:style w:type="paragraph" w:customStyle="1" w:styleId="300">
    <w:name w:val="HTML Body"/>
    <w:qFormat/>
    <w:uiPriority w:val="99"/>
    <w:pPr>
      <w:widowControl w:val="0"/>
      <w:autoSpaceDE w:val="0"/>
      <w:autoSpaceDN w:val="0"/>
      <w:adjustRightInd w:val="0"/>
    </w:pPr>
    <w:rPr>
      <w:rFonts w:ascii="MS PGothic" w:hAnsi="Century" w:eastAsia="MS PGothic" w:cs="Times New Roman"/>
      <w:lang w:val="en-US" w:eastAsia="ja-JP" w:bidi="ar-SA"/>
    </w:rPr>
  </w:style>
  <w:style w:type="paragraph" w:customStyle="1" w:styleId="301">
    <w:name w:val="Normal1 Char Char"/>
    <w:qFormat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 w:cs="Times New Roman" w:eastAsiaTheme="minorEastAsia"/>
      <w:kern w:val="2"/>
      <w:sz w:val="21"/>
      <w:lang w:val="en-GB" w:eastAsia="ja-JP" w:bidi="ar-SA"/>
    </w:rPr>
  </w:style>
  <w:style w:type="paragraph" w:customStyle="1" w:styleId="302">
    <w:name w:val="Char Char Char Car Car Char Char Car C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Times New Roman"/>
      <w:color w:val="0000FF"/>
      <w:kern w:val="2"/>
      <w:lang w:val="en-US" w:eastAsia="ja-JP" w:bidi="ar-SA"/>
    </w:rPr>
  </w:style>
  <w:style w:type="paragraph" w:customStyle="1" w:styleId="303">
    <w:name w:val="表 (赤)  81"/>
    <w:basedOn w:val="1"/>
    <w:qFormat/>
    <w:uiPriority w:val="34"/>
    <w:pPr>
      <w:spacing w:after="0"/>
      <w:ind w:left="840" w:leftChars="400"/>
    </w:pPr>
    <w:rPr>
      <w:rFonts w:ascii="MS PGothic" w:hAnsi="MS PGothic" w:eastAsia="MS PGothic" w:cs="MS PGothic"/>
      <w:sz w:val="24"/>
      <w:szCs w:val="24"/>
      <w:lang w:val="en-US" w:eastAsia="ja-JP"/>
    </w:rPr>
  </w:style>
  <w:style w:type="paragraph" w:customStyle="1" w:styleId="304">
    <w:name w:val="font5"/>
    <w:basedOn w:val="1"/>
    <w:qFormat/>
    <w:uiPriority w:val="99"/>
    <w:pPr>
      <w:spacing w:before="100" w:beforeAutospacing="1" w:after="100" w:afterAutospacing="1"/>
    </w:pPr>
    <w:rPr>
      <w:rFonts w:ascii="等线" w:hAnsi="等线" w:eastAsia="等线" w:cs="宋体"/>
      <w:sz w:val="18"/>
      <w:szCs w:val="18"/>
      <w:lang w:val="en-US" w:eastAsia="zh-CN"/>
    </w:rPr>
  </w:style>
  <w:style w:type="paragraph" w:customStyle="1" w:styleId="305">
    <w:name w:val="xl65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06">
    <w:name w:val="xl66"/>
    <w:basedOn w:val="1"/>
    <w:qFormat/>
    <w:uiPriority w:val="99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7">
    <w:name w:val="xl67"/>
    <w:basedOn w:val="1"/>
    <w:qFormat/>
    <w:uiPriority w:val="99"/>
    <w:pPr>
      <w:pBdr>
        <w:top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08">
    <w:name w:val="xl68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 w:cs="宋体"/>
      <w:sz w:val="15"/>
      <w:szCs w:val="15"/>
      <w:lang w:val="en-US" w:eastAsia="zh-CN"/>
    </w:rPr>
  </w:style>
  <w:style w:type="paragraph" w:customStyle="1" w:styleId="309">
    <w:name w:val="xl6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0">
    <w:name w:val="xl7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1">
    <w:name w:val="xl71"/>
    <w:basedOn w:val="1"/>
    <w:qFormat/>
    <w:uiPriority w:val="99"/>
    <w:pPr>
      <w:numPr>
        <w:ilvl w:val="0"/>
        <w:numId w:val="24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2">
    <w:name w:val="xl7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3">
    <w:name w:val="xl73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4">
    <w:name w:val="xl7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5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6">
    <w:name w:val="xl7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17">
    <w:name w:val="xl7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18">
    <w:name w:val="xl78"/>
    <w:basedOn w:val="1"/>
    <w:qFormat/>
    <w:uiPriority w:val="99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19">
    <w:name w:val="xl7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0">
    <w:name w:val="xl8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1">
    <w:name w:val="xl8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2">
    <w:name w:val="xl8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3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4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25">
    <w:name w:val="xl85"/>
    <w:basedOn w:val="1"/>
    <w:qFormat/>
    <w:uiPriority w:val="9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6">
    <w:name w:val="xl86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7">
    <w:name w:val="xl8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8">
    <w:name w:val="xl88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29">
    <w:name w:val="xl89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0">
    <w:name w:val="xl90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1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2">
    <w:name w:val="xl92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3">
    <w:name w:val="xl9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16"/>
      <w:szCs w:val="16"/>
      <w:lang w:val="en-US" w:eastAsia="zh-CN"/>
    </w:rPr>
  </w:style>
  <w:style w:type="paragraph" w:customStyle="1" w:styleId="334">
    <w:name w:val="xl94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5">
    <w:name w:val="xl95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6">
    <w:name w:val="xl96"/>
    <w:basedOn w:val="1"/>
    <w:qFormat/>
    <w:uiPriority w:val="9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7">
    <w:name w:val="xl97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8">
    <w:name w:val="xl9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39">
    <w:name w:val="xl99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0">
    <w:name w:val="xl100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1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2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3">
    <w:name w:val="xl10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4">
    <w:name w:val="xl104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5">
    <w:name w:val="xl10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6">
    <w:name w:val="xl106"/>
    <w:basedOn w:val="1"/>
    <w:qFormat/>
    <w:uiPriority w:val="99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7">
    <w:name w:val="xl107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D9E1F2"/>
      <w:spacing w:before="100" w:beforeAutospacing="1" w:after="100" w:afterAutospacing="1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48">
    <w:name w:val="xl108"/>
    <w:basedOn w:val="1"/>
    <w:qFormat/>
    <w:uiPriority w:val="99"/>
    <w:pPr>
      <w:pBdr>
        <w:top w:val="single" w:color="auto" w:sz="8" w:space="0"/>
        <w:left w:val="single" w:color="auto" w:sz="8" w:space="0"/>
        <w:bottom w:val="single" w:color="auto" w:sz="8" w:space="0"/>
        <w:right w:val="double" w:color="auto" w:sz="6" w:space="0"/>
      </w:pBdr>
      <w:shd w:val="clear" w:color="auto" w:fill="E7E6E6"/>
      <w:spacing w:before="100" w:beforeAutospacing="1" w:after="100" w:afterAutospacing="1"/>
      <w:jc w:val="center"/>
    </w:pPr>
    <w:rPr>
      <w:rFonts w:ascii="Arial" w:hAnsi="Arial" w:eastAsia="宋体" w:cs="Arial"/>
      <w:sz w:val="15"/>
      <w:szCs w:val="15"/>
      <w:lang w:val="en-US" w:eastAsia="zh-CN"/>
    </w:rPr>
  </w:style>
  <w:style w:type="paragraph" w:customStyle="1" w:styleId="349">
    <w:name w:val="xl10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0">
    <w:name w:val="xl110"/>
    <w:basedOn w:val="1"/>
    <w:qFormat/>
    <w:uiPriority w:val="99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1">
    <w:name w:val="xl111"/>
    <w:basedOn w:val="1"/>
    <w:qFormat/>
    <w:uiPriority w:val="99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2">
    <w:name w:val="xl112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3">
    <w:name w:val="xl11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4">
    <w:name w:val="xl11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8EA9DB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5">
    <w:name w:val="xl115"/>
    <w:basedOn w:val="1"/>
    <w:qFormat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6">
    <w:name w:val="xl11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7">
    <w:name w:val="xl11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hd w:val="clear" w:color="auto" w:fill="D9E1F2"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  <w:lang w:val="en-US" w:eastAsia="zh-CN"/>
    </w:rPr>
  </w:style>
  <w:style w:type="paragraph" w:customStyle="1" w:styleId="358">
    <w:name w:val="Bulleted o 1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359">
    <w:name w:val="Equation"/>
    <w:basedOn w:val="1"/>
    <w:next w:val="1"/>
    <w:qFormat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hAnsi="Arial" w:eastAsia="宋体"/>
      <w:sz w:val="22"/>
      <w:lang w:val="en-US" w:eastAsia="zh-CN"/>
    </w:rPr>
  </w:style>
  <w:style w:type="paragraph" w:customStyle="1" w:styleId="360">
    <w:name w:val="body Char Char Char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paragraph" w:customStyle="1" w:styleId="361">
    <w:name w:val="body"/>
    <w:basedOn w:val="1"/>
    <w:qFormat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 w:eastAsia="宋体"/>
      <w:sz w:val="24"/>
      <w:lang w:val="en-US"/>
    </w:rPr>
  </w:style>
  <w:style w:type="character" w:customStyle="1" w:styleId="362">
    <w:name w:val="テキスト (文字)"/>
    <w:link w:val="363"/>
    <w:qFormat/>
    <w:locked/>
    <w:uiPriority w:val="0"/>
    <w:rPr>
      <w:rFonts w:ascii="Century" w:hAnsi="Century" w:eastAsia="MS Mincho"/>
      <w:kern w:val="2"/>
      <w:sz w:val="21"/>
      <w:szCs w:val="22"/>
      <w:lang w:eastAsia="ja-JP"/>
    </w:rPr>
  </w:style>
  <w:style w:type="paragraph" w:customStyle="1" w:styleId="363">
    <w:name w:val="テキスト"/>
    <w:basedOn w:val="1"/>
    <w:link w:val="362"/>
    <w:qFormat/>
    <w:uiPriority w:val="0"/>
    <w:pPr>
      <w:widowControl w:val="0"/>
      <w:spacing w:after="0" w:afterLines="50" w:line="320" w:lineRule="exact"/>
      <w:ind w:firstLine="210" w:firstLineChars="100"/>
      <w:jc w:val="both"/>
    </w:pPr>
    <w:rPr>
      <w:rFonts w:ascii="Century" w:hAnsi="Century" w:eastAsia="MS Mincho"/>
      <w:kern w:val="2"/>
      <w:sz w:val="21"/>
      <w:szCs w:val="22"/>
      <w:lang w:val="fr-FR" w:eastAsia="ja-JP"/>
    </w:rPr>
  </w:style>
  <w:style w:type="paragraph" w:customStyle="1" w:styleId="364">
    <w:name w:val="onecomwebmail-msolistparagrap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5">
    <w:name w:val="onecomwebmail-tah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366">
    <w:name w:val="onecomwebmail-tac"/>
    <w:basedOn w:val="1"/>
    <w:qFormat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367">
    <w:name w:val="B2 Car"/>
    <w:qFormat/>
    <w:uiPriority w:val="0"/>
    <w:rPr>
      <w:lang w:val="en-GB" w:eastAsia="en-US"/>
    </w:rPr>
  </w:style>
  <w:style w:type="character" w:customStyle="1" w:styleId="368">
    <w:name w:val="Guidance Char"/>
    <w:qFormat/>
    <w:uiPriority w:val="0"/>
    <w:rPr>
      <w:i/>
      <w:color w:val="0000FF"/>
      <w:lang w:val="en-GB" w:eastAsia="ja-JP" w:bidi="ar-SA"/>
    </w:rPr>
  </w:style>
  <w:style w:type="character" w:customStyle="1" w:styleId="369">
    <w:name w:val="h4 Char Char"/>
    <w:qFormat/>
    <w:uiPriority w:val="0"/>
    <w:rPr>
      <w:rFonts w:hint="default" w:ascii="Arial" w:hAnsi="Arial" w:cs="Arial"/>
      <w:sz w:val="24"/>
      <w:lang w:val="en-GB" w:eastAsia="ja-JP" w:bidi="ar-SA"/>
    </w:rPr>
  </w:style>
  <w:style w:type="character" w:customStyle="1" w:styleId="370">
    <w:name w:val="Figure Caption1"/>
    <w:qFormat/>
    <w:uiPriority w:val="0"/>
    <w:rPr>
      <w:rFonts w:hint="default" w:ascii="Arial" w:hAnsi="Arial" w:eastAsia="????" w:cs="Arial"/>
      <w:color w:val="0000FF"/>
      <w:kern w:val="2"/>
      <w:lang w:val="en-US" w:eastAsia="en-US" w:bidi="ar-SA"/>
    </w:rPr>
  </w:style>
  <w:style w:type="character" w:customStyle="1" w:styleId="371">
    <w:name w:val="B1 (文字)"/>
    <w:qFormat/>
    <w:locked/>
    <w:uiPriority w:val="0"/>
    <w:rPr>
      <w:rFonts w:hint="default" w:ascii="Times New Roman" w:hAnsi="Times New Roman" w:cs="Times New Roman"/>
      <w:lang w:val="en-GB" w:eastAsia="en-US"/>
    </w:rPr>
  </w:style>
  <w:style w:type="character" w:customStyle="1" w:styleId="372">
    <w:name w:val="colour"/>
    <w:qFormat/>
    <w:uiPriority w:val="0"/>
  </w:style>
  <w:style w:type="paragraph" w:customStyle="1" w:styleId="373">
    <w:name w:val="z-窗体顶端1"/>
    <w:basedOn w:val="1"/>
    <w:next w:val="1"/>
    <w:link w:val="374"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4">
    <w:name w:val="z-窗体顶端 Char"/>
    <w:basedOn w:val="64"/>
    <w:link w:val="373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5">
    <w:name w:val="hps"/>
    <w:qFormat/>
    <w:uiPriority w:val="0"/>
  </w:style>
  <w:style w:type="paragraph" w:customStyle="1" w:styleId="376">
    <w:name w:val="z-窗体底端1"/>
    <w:basedOn w:val="1"/>
    <w:next w:val="1"/>
    <w:link w:val="377"/>
    <w:unhideWhenUsed/>
    <w:qFormat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377">
    <w:name w:val="z-窗体底端 Char"/>
    <w:basedOn w:val="64"/>
    <w:link w:val="376"/>
    <w:qFormat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378">
    <w:name w:val="short_text"/>
    <w:qFormat/>
    <w:uiPriority w:val="0"/>
  </w:style>
  <w:style w:type="character" w:customStyle="1" w:styleId="379">
    <w:name w:val="apple-converted-space"/>
    <w:qFormat/>
    <w:uiPriority w:val="0"/>
  </w:style>
  <w:style w:type="character" w:customStyle="1" w:styleId="380">
    <w:name w:val="keyword"/>
    <w:qFormat/>
    <w:uiPriority w:val="0"/>
  </w:style>
  <w:style w:type="character" w:customStyle="1" w:styleId="381">
    <w:name w:val="ordinary-span-edit2"/>
    <w:qFormat/>
    <w:uiPriority w:val="0"/>
  </w:style>
  <w:style w:type="character" w:customStyle="1" w:styleId="382">
    <w:name w:val="size"/>
    <w:qFormat/>
    <w:uiPriority w:val="0"/>
  </w:style>
  <w:style w:type="character" w:customStyle="1" w:styleId="383">
    <w:name w:val="Style 10 pt Char Char"/>
    <w:qFormat/>
    <w:uiPriority w:val="0"/>
    <w:rPr>
      <w:rFonts w:hint="default" w:ascii="Arial" w:hAnsi="Arial" w:eastAsia="MS Mincho" w:cs="Arial"/>
      <w:color w:val="0000FF"/>
      <w:kern w:val="2"/>
      <w:lang w:val="en-US" w:eastAsia="en-US" w:bidi="ar-SA"/>
    </w:rPr>
  </w:style>
  <w:style w:type="character" w:customStyle="1" w:styleId="384">
    <w:name w:val="Style 10 pt Bold Char Char"/>
    <w:qFormat/>
    <w:uiPriority w:val="0"/>
    <w:rPr>
      <w:rFonts w:hint="default" w:ascii="Arial" w:hAnsi="Arial" w:eastAsia="MS Mincho" w:cs="Arial"/>
      <w:b/>
      <w:color w:val="0000FF"/>
      <w:kern w:val="2"/>
      <w:lang w:val="en-US" w:eastAsia="en-US" w:bidi="ar-SA"/>
    </w:rPr>
  </w:style>
  <w:style w:type="character" w:customStyle="1" w:styleId="385">
    <w:name w:val="Equation-Numbered Char"/>
    <w:qFormat/>
    <w:uiPriority w:val="0"/>
    <w:rPr>
      <w:rFonts w:hint="default" w:ascii="Arial" w:hAnsi="Arial" w:eastAsia="宋体" w:cs="Arial"/>
      <w:color w:val="0000FF"/>
      <w:kern w:val="2"/>
      <w:sz w:val="22"/>
      <w:lang w:val="en-US" w:eastAsia="en-US" w:bidi="ar-SA"/>
    </w:rPr>
  </w:style>
  <w:style w:type="character" w:customStyle="1" w:styleId="386">
    <w:name w:val="moz-txt-tag"/>
    <w:qFormat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387">
    <w:name w:val="op_dict_text22"/>
    <w:qFormat/>
    <w:uiPriority w:val="0"/>
  </w:style>
  <w:style w:type="character" w:customStyle="1" w:styleId="388">
    <w:name w:val="def"/>
    <w:qFormat/>
    <w:uiPriority w:val="0"/>
  </w:style>
  <w:style w:type="character" w:customStyle="1" w:styleId="389">
    <w:name w:val="high-light-bg4"/>
    <w:qFormat/>
    <w:uiPriority w:val="0"/>
  </w:style>
  <w:style w:type="character" w:customStyle="1" w:styleId="390">
    <w:name w:val="Title Char2"/>
    <w:qFormat/>
    <w:locked/>
    <w:uiPriority w:val="10"/>
    <w:rPr>
      <w:rFonts w:hint="default" w:ascii="Calibri Light" w:hAnsi="Calibri Light" w:eastAsia="Times New Roman" w:cs="Times New Roman"/>
      <w:spacing w:val="-10"/>
      <w:kern w:val="28"/>
      <w:sz w:val="56"/>
      <w:szCs w:val="56"/>
      <w:lang w:val="en-GB" w:eastAsia="ja-JP"/>
    </w:rPr>
  </w:style>
  <w:style w:type="character" w:customStyle="1" w:styleId="391">
    <w:name w:val="図表番号 (文字)"/>
    <w:qFormat/>
    <w:uiPriority w:val="0"/>
    <w:rPr>
      <w:rFonts w:hint="eastAsia" w:ascii="MS Gothic" w:hAnsi="MS Gothic" w:eastAsia="MS Gothic"/>
      <w:b/>
      <w:kern w:val="2"/>
      <w:sz w:val="24"/>
      <w:lang w:val="en-GB"/>
    </w:rPr>
  </w:style>
  <w:style w:type="character" w:customStyle="1" w:styleId="392">
    <w:name w:val="MTEquationSection"/>
    <w:qFormat/>
    <w:uiPriority w:val="0"/>
    <w:rPr>
      <w:rFonts w:hint="default" w:ascii="Arial" w:hAnsi="Arial" w:cs="Arial"/>
      <w:color w:val="FF0000"/>
      <w:sz w:val="24"/>
    </w:rPr>
  </w:style>
  <w:style w:type="character" w:customStyle="1" w:styleId="393">
    <w:name w:val="Char Char3"/>
    <w:qFormat/>
    <w:uiPriority w:val="0"/>
    <w:rPr>
      <w:rFonts w:hint="default" w:ascii="Arial" w:hAnsi="Arial" w:cs="Arial"/>
      <w:sz w:val="36"/>
      <w:lang w:val="en-GB" w:eastAsia="en-US" w:bidi="ar-SA"/>
    </w:rPr>
  </w:style>
  <w:style w:type="character" w:customStyle="1" w:styleId="394">
    <w:name w:val="Char Char2"/>
    <w:qFormat/>
    <w:uiPriority w:val="0"/>
    <w:rPr>
      <w:rFonts w:hint="default" w:ascii="Arial" w:hAnsi="Arial" w:cs="Arial"/>
      <w:sz w:val="32"/>
      <w:lang w:val="en-GB" w:eastAsia="en-US" w:bidi="ar-SA"/>
    </w:rPr>
  </w:style>
  <w:style w:type="character" w:customStyle="1" w:styleId="395">
    <w:name w:val="Char Char1"/>
    <w:qFormat/>
    <w:uiPriority w:val="0"/>
    <w:rPr>
      <w:rFonts w:hint="default" w:ascii="Arial" w:hAnsi="Arial" w:cs="Arial"/>
      <w:sz w:val="28"/>
      <w:lang w:val="en-GB" w:eastAsia="en-US" w:bidi="ar-SA"/>
    </w:rPr>
  </w:style>
  <w:style w:type="character" w:customStyle="1" w:styleId="396">
    <w:name w:val="Char Char"/>
    <w:qFormat/>
    <w:uiPriority w:val="0"/>
    <w:rPr>
      <w:rFonts w:hint="default" w:ascii="Arial" w:hAnsi="Arial" w:cs="Arial"/>
      <w:sz w:val="22"/>
      <w:lang w:val="en-GB" w:eastAsia="en-US" w:bidi="ar-SA"/>
    </w:rPr>
  </w:style>
  <w:style w:type="character" w:customStyle="1" w:styleId="397">
    <w:name w:val="onecomwebmail-spelle"/>
    <w:qFormat/>
    <w:uiPriority w:val="0"/>
  </w:style>
  <w:style w:type="character" w:customStyle="1" w:styleId="398">
    <w:name w:val="onecomwebmail-font"/>
    <w:qFormat/>
    <w:uiPriority w:val="0"/>
  </w:style>
  <w:style w:type="character" w:customStyle="1" w:styleId="399">
    <w:name w:val="onecomwebmail-size"/>
    <w:qFormat/>
    <w:uiPriority w:val="0"/>
  </w:style>
  <w:style w:type="paragraph" w:customStyle="1" w:styleId="400">
    <w:name w:val="3GPP Agreements"/>
    <w:basedOn w:val="1"/>
    <w:qFormat/>
    <w:uiPriority w:val="0"/>
    <w:pPr>
      <w:numPr>
        <w:ilvl w:val="0"/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401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2">
    <w:name w:val="TF Char"/>
    <w:qFormat/>
    <w:uiPriority w:val="0"/>
    <w:rPr>
      <w:rFonts w:ascii="Arial" w:hAnsi="Arial"/>
      <w:b/>
      <w:lang w:eastAsia="en-US"/>
    </w:rPr>
  </w:style>
  <w:style w:type="character" w:customStyle="1" w:styleId="403">
    <w:name w:val="Heading 2 Char"/>
    <w:qFormat/>
    <w:uiPriority w:val="0"/>
    <w:rPr>
      <w:rFonts w:ascii="Arial" w:hAnsi="Arial"/>
      <w:sz w:val="32"/>
    </w:rPr>
  </w:style>
  <w:style w:type="paragraph" w:customStyle="1" w:styleId="404">
    <w:name w:val="Standard1"/>
    <w:basedOn w:val="1"/>
    <w:link w:val="405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405">
    <w:name w:val="Standard Zchn"/>
    <w:link w:val="404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406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407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408">
    <w:name w:val="List Bullet 6"/>
    <w:basedOn w:val="37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409">
    <w:name w:val="msoins1"/>
    <w:qFormat/>
    <w:uiPriority w:val="0"/>
  </w:style>
  <w:style w:type="paragraph" w:customStyle="1" w:styleId="410">
    <w:name w:val="Style TAL + Left:  075 cm"/>
    <w:basedOn w:val="78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411">
    <w:name w:val="TAL + Left:  1"/>
    <w:basedOn w:val="78"/>
    <w:link w:val="412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412">
    <w:name w:val="TAL + Left:  1;00 cm Char Char"/>
    <w:link w:val="411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413">
    <w:name w:val="TAL + Left: 125 cm"/>
    <w:basedOn w:val="410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414">
    <w:name w:val="TAL + Left: 1"/>
    <w:basedOn w:val="413"/>
    <w:qFormat/>
    <w:uiPriority w:val="0"/>
    <w:pPr>
      <w:ind w:left="851"/>
    </w:pPr>
    <w:rPr>
      <w:rFonts w:eastAsia="Batang"/>
    </w:rPr>
  </w:style>
  <w:style w:type="character" w:customStyle="1" w:styleId="415">
    <w:name w:val="H6 Char"/>
    <w:link w:val="8"/>
    <w:qFormat/>
    <w:uiPriority w:val="0"/>
    <w:rPr>
      <w:rFonts w:ascii="Arial" w:hAnsi="Arial"/>
      <w:lang w:val="en-GB" w:eastAsia="en-US"/>
    </w:rPr>
  </w:style>
  <w:style w:type="paragraph" w:customStyle="1" w:styleId="416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417">
    <w:name w:val="NO Zchn"/>
    <w:qFormat/>
    <w:locked/>
    <w:uiPriority w:val="0"/>
  </w:style>
  <w:style w:type="paragraph" w:customStyle="1" w:styleId="418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419">
    <w:name w:val="CR Cover Page Zchn"/>
    <w:link w:val="106"/>
    <w:qFormat/>
    <w:uiPriority w:val="0"/>
    <w:rPr>
      <w:rFonts w:ascii="Arial" w:hAnsi="Arial"/>
      <w:lang w:val="en-GB" w:eastAsia="en-US"/>
    </w:rPr>
  </w:style>
  <w:style w:type="character" w:customStyle="1" w:styleId="420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421">
    <w:name w:val="TAL Char Char"/>
    <w:basedOn w:val="1"/>
    <w:link w:val="422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Dotum"/>
      <w:sz w:val="18"/>
      <w:lang w:eastAsia="ja-JP"/>
    </w:rPr>
  </w:style>
  <w:style w:type="character" w:customStyle="1" w:styleId="422">
    <w:name w:val="TAL Char Char Char"/>
    <w:link w:val="421"/>
    <w:qFormat/>
    <w:uiPriority w:val="0"/>
    <w:rPr>
      <w:rFonts w:ascii="Arial" w:hAnsi="Arial" w:eastAsia="Dotum"/>
      <w:sz w:val="18"/>
      <w:lang w:val="en-GB" w:eastAsia="ja-JP"/>
    </w:rPr>
  </w:style>
  <w:style w:type="character" w:customStyle="1" w:styleId="423">
    <w:name w:val="Heading 1 Char"/>
    <w:qFormat/>
    <w:uiPriority w:val="0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424">
    <w:name w:val="Colorful List - Accent 11"/>
    <w:basedOn w:val="1"/>
    <w:qFormat/>
    <w:uiPriority w:val="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425">
    <w:name w:val="LGTdoc_본문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42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27">
    <w:name w:val="Editor's Note Char2"/>
    <w:qFormat/>
    <w:uiPriority w:val="0"/>
    <w:rPr>
      <w:rFonts w:eastAsia="Times New Roman"/>
      <w:color w:val="FF0000"/>
      <w:lang w:eastAsia="ja-JP"/>
    </w:rPr>
  </w:style>
  <w:style w:type="paragraph" w:customStyle="1" w:styleId="428">
    <w:name w:val="图表标题"/>
    <w:basedOn w:val="1"/>
    <w:next w:val="1"/>
    <w:qFormat/>
    <w:uiPriority w:val="0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 w:eastAsia="Calibri Light" w:cs="宋体"/>
      <w:lang w:val="en-US" w:eastAsia="en-GB"/>
    </w:rPr>
  </w:style>
  <w:style w:type="character" w:customStyle="1" w:styleId="429">
    <w:name w:val="NO Car"/>
    <w:qFormat/>
    <w:uiPriority w:val="0"/>
    <w:rPr>
      <w:rFonts w:eastAsia="MS Mincho"/>
      <w:sz w:val="24"/>
      <w:szCs w:val="24"/>
      <w:lang w:val="en-GB" w:eastAsia="ja-JP" w:bidi="ar-SA"/>
    </w:rPr>
  </w:style>
  <w:style w:type="character" w:customStyle="1" w:styleId="430">
    <w:name w:val="load-more-text1"/>
    <w:qFormat/>
    <w:uiPriority w:val="0"/>
    <w:rPr>
      <w:color w:val="35AE00"/>
      <w:u w:val="single"/>
    </w:rPr>
  </w:style>
  <w:style w:type="character" w:customStyle="1" w:styleId="431">
    <w:name w:val="im-content1"/>
    <w:qFormat/>
    <w:uiPriority w:val="0"/>
    <w:rPr>
      <w:color w:val="333333"/>
    </w:rPr>
  </w:style>
  <w:style w:type="character" w:customStyle="1" w:styleId="432">
    <w:name w:val="im-content2"/>
    <w:qFormat/>
    <w:uiPriority w:val="0"/>
    <w:rPr>
      <w:color w:val="333333"/>
    </w:rPr>
  </w:style>
  <w:style w:type="character" w:customStyle="1" w:styleId="433">
    <w:name w:val="im-content3"/>
    <w:qFormat/>
    <w:uiPriority w:val="0"/>
    <w:rPr>
      <w:color w:val="333333"/>
    </w:rPr>
  </w:style>
  <w:style w:type="character" w:customStyle="1" w:styleId="434">
    <w:name w:val="im-content4"/>
    <w:qFormat/>
    <w:uiPriority w:val="0"/>
    <w:rPr>
      <w:color w:val="333333"/>
    </w:rPr>
  </w:style>
  <w:style w:type="character" w:customStyle="1" w:styleId="435">
    <w:name w:val="im-content7"/>
    <w:qFormat/>
    <w:uiPriority w:val="0"/>
    <w:rPr>
      <w:color w:val="333333"/>
    </w:rPr>
  </w:style>
  <w:style w:type="character" w:customStyle="1" w:styleId="436">
    <w:name w:val="im-content8"/>
    <w:qFormat/>
    <w:uiPriority w:val="0"/>
    <w:rPr>
      <w:color w:val="333333"/>
    </w:rPr>
  </w:style>
  <w:style w:type="character" w:customStyle="1" w:styleId="437">
    <w:name w:val="im-content9"/>
    <w:qFormat/>
    <w:uiPriority w:val="0"/>
    <w:rPr>
      <w:color w:val="333333"/>
    </w:rPr>
  </w:style>
  <w:style w:type="character" w:customStyle="1" w:styleId="438">
    <w:name w:val="im-content10"/>
    <w:qFormat/>
    <w:uiPriority w:val="0"/>
    <w:rPr>
      <w:color w:val="333333"/>
    </w:rPr>
  </w:style>
  <w:style w:type="character" w:customStyle="1" w:styleId="439">
    <w:name w:val="im-content11"/>
    <w:qFormat/>
    <w:uiPriority w:val="0"/>
    <w:rPr>
      <w:color w:val="333333"/>
    </w:rPr>
  </w:style>
  <w:style w:type="character" w:customStyle="1" w:styleId="440">
    <w:name w:val="im-content12"/>
    <w:qFormat/>
    <w:uiPriority w:val="0"/>
    <w:rPr>
      <w:color w:val="333333"/>
    </w:rPr>
  </w:style>
  <w:style w:type="character" w:customStyle="1" w:styleId="441">
    <w:name w:val="im-content13"/>
    <w:qFormat/>
    <w:uiPriority w:val="0"/>
    <w:rPr>
      <w:color w:val="333333"/>
    </w:rPr>
  </w:style>
  <w:style w:type="character" w:customStyle="1" w:styleId="442">
    <w:name w:val="im-content14"/>
    <w:qFormat/>
    <w:uiPriority w:val="0"/>
    <w:rPr>
      <w:color w:val="333333"/>
    </w:rPr>
  </w:style>
  <w:style w:type="character" w:customStyle="1" w:styleId="443">
    <w:name w:val="im-content15"/>
    <w:qFormat/>
    <w:uiPriority w:val="0"/>
    <w:rPr>
      <w:color w:val="333333"/>
    </w:rPr>
  </w:style>
  <w:style w:type="character" w:customStyle="1" w:styleId="444">
    <w:name w:val="im-content16"/>
    <w:qFormat/>
    <w:uiPriority w:val="0"/>
    <w:rPr>
      <w:color w:val="333333"/>
    </w:rPr>
  </w:style>
  <w:style w:type="character" w:customStyle="1" w:styleId="445">
    <w:name w:val="call-text1"/>
    <w:basedOn w:val="64"/>
    <w:qFormat/>
    <w:uiPriority w:val="0"/>
  </w:style>
  <w:style w:type="character" w:customStyle="1" w:styleId="446">
    <w:name w:val="call-text-time1"/>
    <w:qFormat/>
    <w:uiPriority w:val="0"/>
    <w:rPr>
      <w:color w:val="717172"/>
    </w:rPr>
  </w:style>
  <w:style w:type="character" w:customStyle="1" w:styleId="447">
    <w:name w:val="im-call-time1"/>
    <w:qFormat/>
    <w:uiPriority w:val="0"/>
    <w:rPr>
      <w:color w:val="717172"/>
    </w:rPr>
  </w:style>
  <w:style w:type="character" w:customStyle="1" w:styleId="448">
    <w:name w:val="im-content17"/>
    <w:qFormat/>
    <w:uiPriority w:val="0"/>
    <w:rPr>
      <w:color w:val="333333"/>
    </w:rPr>
  </w:style>
  <w:style w:type="character" w:customStyle="1" w:styleId="449">
    <w:name w:val="im-content19"/>
    <w:qFormat/>
    <w:uiPriority w:val="0"/>
    <w:rPr>
      <w:color w:val="333333"/>
    </w:rPr>
  </w:style>
  <w:style w:type="character" w:customStyle="1" w:styleId="450">
    <w:name w:val="im-content20"/>
    <w:qFormat/>
    <w:uiPriority w:val="0"/>
    <w:rPr>
      <w:color w:val="333333"/>
    </w:rPr>
  </w:style>
  <w:style w:type="character" w:customStyle="1" w:styleId="451">
    <w:name w:val="im-content22"/>
    <w:qFormat/>
    <w:uiPriority w:val="0"/>
    <w:rPr>
      <w:color w:val="333333"/>
    </w:rPr>
  </w:style>
  <w:style w:type="character" w:customStyle="1" w:styleId="452">
    <w:name w:val="im-content23"/>
    <w:qFormat/>
    <w:uiPriority w:val="0"/>
    <w:rPr>
      <w:color w:val="333333"/>
    </w:rPr>
  </w:style>
  <w:style w:type="character" w:customStyle="1" w:styleId="453">
    <w:name w:val="im-content24"/>
    <w:qFormat/>
    <w:uiPriority w:val="0"/>
    <w:rPr>
      <w:color w:val="333333"/>
    </w:rPr>
  </w:style>
  <w:style w:type="character" w:customStyle="1" w:styleId="454">
    <w:name w:val="im-content25"/>
    <w:qFormat/>
    <w:uiPriority w:val="0"/>
    <w:rPr>
      <w:color w:val="333333"/>
    </w:rPr>
  </w:style>
  <w:style w:type="character" w:customStyle="1" w:styleId="455">
    <w:name w:val="im-content26"/>
    <w:qFormat/>
    <w:uiPriority w:val="0"/>
    <w:rPr>
      <w:color w:val="333333"/>
    </w:rPr>
  </w:style>
  <w:style w:type="character" w:customStyle="1" w:styleId="456">
    <w:name w:val="im-content28"/>
    <w:qFormat/>
    <w:uiPriority w:val="0"/>
    <w:rPr>
      <w:color w:val="333333"/>
    </w:rPr>
  </w:style>
  <w:style w:type="character" w:customStyle="1" w:styleId="457">
    <w:name w:val="im-content29"/>
    <w:qFormat/>
    <w:uiPriority w:val="0"/>
    <w:rPr>
      <w:color w:val="333333"/>
    </w:rPr>
  </w:style>
  <w:style w:type="character" w:customStyle="1" w:styleId="458">
    <w:name w:val="im-content30"/>
    <w:qFormat/>
    <w:uiPriority w:val="0"/>
    <w:rPr>
      <w:color w:val="333333"/>
    </w:rPr>
  </w:style>
  <w:style w:type="character" w:customStyle="1" w:styleId="459">
    <w:name w:val="im-content31"/>
    <w:qFormat/>
    <w:uiPriority w:val="0"/>
    <w:rPr>
      <w:color w:val="333333"/>
    </w:rPr>
  </w:style>
  <w:style w:type="character" w:customStyle="1" w:styleId="460">
    <w:name w:val="im-content32"/>
    <w:qFormat/>
    <w:uiPriority w:val="0"/>
    <w:rPr>
      <w:color w:val="333333"/>
    </w:rPr>
  </w:style>
  <w:style w:type="character" w:customStyle="1" w:styleId="461">
    <w:name w:val="im-content34"/>
    <w:qFormat/>
    <w:uiPriority w:val="0"/>
    <w:rPr>
      <w:color w:val="333333"/>
    </w:rPr>
  </w:style>
  <w:style w:type="character" w:customStyle="1" w:styleId="462">
    <w:name w:val="im-content35"/>
    <w:qFormat/>
    <w:uiPriority w:val="0"/>
    <w:rPr>
      <w:color w:val="333333"/>
    </w:rPr>
  </w:style>
  <w:style w:type="character" w:customStyle="1" w:styleId="463">
    <w:name w:val="im-content37"/>
    <w:qFormat/>
    <w:uiPriority w:val="0"/>
    <w:rPr>
      <w:color w:val="333333"/>
    </w:rPr>
  </w:style>
  <w:style w:type="paragraph" w:customStyle="1" w:styleId="464">
    <w:name w:val="Recommend-1"/>
    <w:basedOn w:val="1"/>
    <w:link w:val="466"/>
    <w:qFormat/>
    <w:uiPriority w:val="0"/>
    <w:pPr>
      <w:numPr>
        <w:ilvl w:val="0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465">
    <w:name w:val="Recommend-2"/>
    <w:basedOn w:val="1"/>
    <w:qFormat/>
    <w:uiPriority w:val="0"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466">
    <w:name w:val="Recommend-1 Char"/>
    <w:link w:val="464"/>
    <w:qFormat/>
    <w:uiPriority w:val="0"/>
    <w:rPr>
      <w:rFonts w:ascii="Times New Roman" w:hAnsi="Times New Roman" w:eastAsia="宋体"/>
    </w:rPr>
  </w:style>
  <w:style w:type="paragraph" w:customStyle="1" w:styleId="467">
    <w:name w:val="Agreement"/>
    <w:basedOn w:val="1"/>
    <w:next w:val="1"/>
    <w:qFormat/>
    <w:uiPriority w:val="99"/>
    <w:pPr>
      <w:tabs>
        <w:tab w:val="left" w:pos="-132"/>
      </w:tabs>
      <w:spacing w:before="60" w:after="0"/>
    </w:pPr>
    <w:rPr>
      <w:rFonts w:ascii="Arial" w:hAnsi="Arial" w:eastAsia="MS Mincho"/>
      <w:b/>
      <w:szCs w:val="24"/>
      <w:lang w:eastAsia="en-GB"/>
    </w:rPr>
  </w:style>
  <w:style w:type="character" w:customStyle="1" w:styleId="468">
    <w:name w:val="B4 Char"/>
    <w:link w:val="103"/>
    <w:qFormat/>
    <w:uiPriority w:val="0"/>
    <w:rPr>
      <w:rFonts w:ascii="Times New Roman" w:hAnsi="Times New Roman"/>
      <w:lang w:val="en-GB" w:eastAsia="en-US"/>
    </w:rPr>
  </w:style>
  <w:style w:type="paragraph" w:customStyle="1" w:styleId="469">
    <w:name w:val="插图题注"/>
    <w:basedOn w:val="1"/>
    <w:qFormat/>
    <w:uiPriority w:val="0"/>
    <w:rPr>
      <w:rFonts w:eastAsia="宋体"/>
    </w:rPr>
  </w:style>
  <w:style w:type="paragraph" w:customStyle="1" w:styleId="470">
    <w:name w:val="表格题注"/>
    <w:basedOn w:val="1"/>
    <w:qFormat/>
    <w:uiPriority w:val="0"/>
    <w:rPr>
      <w:rFonts w:eastAsia="宋体"/>
    </w:rPr>
  </w:style>
  <w:style w:type="paragraph" w:customStyle="1" w:styleId="471">
    <w:name w:val="Char Char Char Char Char Char Char Char Char Char Char Char Char Char1 Char Char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72">
    <w:name w:val="EmailDiscussion"/>
    <w:basedOn w:val="1"/>
    <w:next w:val="149"/>
    <w:link w:val="473"/>
    <w:qFormat/>
    <w:uiPriority w:val="0"/>
    <w:pPr>
      <w:numPr>
        <w:ilvl w:val="0"/>
        <w:numId w:val="27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character" w:customStyle="1" w:styleId="473">
    <w:name w:val="EmailDiscussion Char"/>
    <w:link w:val="472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474">
    <w:name w:val="EmailDiscussion2"/>
    <w:basedOn w:val="149"/>
    <w:qFormat/>
    <w:uiPriority w:val="99"/>
    <w:rPr>
      <w:lang w:val="en-GB"/>
    </w:rPr>
  </w:style>
  <w:style w:type="paragraph" w:customStyle="1" w:styleId="475">
    <w:name w:val="List Paragraph1"/>
    <w:basedOn w:val="1"/>
    <w:link w:val="476"/>
    <w:unhideWhenUsed/>
    <w:qFormat/>
    <w:uiPriority w:val="34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/>
    </w:rPr>
  </w:style>
  <w:style w:type="character" w:customStyle="1" w:styleId="476">
    <w:name w:val="List Paragraph Char"/>
    <w:link w:val="475"/>
    <w:qFormat/>
    <w:locked/>
    <w:uiPriority w:val="34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477">
    <w:name w:val="未处理的提及1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78">
    <w:name w:val="Doc-comment"/>
    <w:basedOn w:val="1"/>
    <w:next w:val="14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table" w:customStyle="1" w:styleId="479">
    <w:name w:val="网格型1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0">
    <w:name w:val="列出段落 字符"/>
    <w:qFormat/>
    <w:locked/>
    <w:uiPriority w:val="34"/>
    <w:rPr>
      <w:rFonts w:ascii="Calibri" w:hAnsi="Calibri" w:eastAsia="Calibri"/>
      <w:sz w:val="22"/>
      <w:szCs w:val="22"/>
      <w:lang w:eastAsia="zh-CN"/>
    </w:rPr>
  </w:style>
  <w:style w:type="character" w:customStyle="1" w:styleId="481">
    <w:name w:val="EX Char"/>
    <w:link w:val="82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482">
    <w:name w:val="IvD bodytext"/>
    <w:basedOn w:val="33"/>
    <w:link w:val="48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spacing w:val="2"/>
      <w:lang w:val="en-US" w:eastAsia="en-US"/>
    </w:rPr>
  </w:style>
  <w:style w:type="character" w:customStyle="1" w:styleId="483">
    <w:name w:val="IvD bodytext Char"/>
    <w:basedOn w:val="64"/>
    <w:link w:val="482"/>
    <w:qFormat/>
    <w:uiPriority w:val="0"/>
    <w:rPr>
      <w:rFonts w:ascii="Arial" w:hAnsi="Arial" w:eastAsia="Times New Roman"/>
      <w:spacing w:val="2"/>
      <w:lang w:eastAsia="en-US"/>
    </w:rPr>
  </w:style>
  <w:style w:type="paragraph" w:customStyle="1" w:styleId="484">
    <w:name w:val="IvD Instructiontext"/>
    <w:basedOn w:val="33"/>
    <w:link w:val="485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hAnsi="Arial"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5">
    <w:name w:val="IvD Instructiontext Char"/>
    <w:link w:val="484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86">
    <w:name w:val="修订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487">
    <w:name w:val="列出段落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88">
    <w:name w:val="列出段落111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489">
    <w:name w:val="网格型2"/>
    <w:basedOn w:val="62"/>
    <w:qFormat/>
    <w:uiPriority w:val="0"/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90">
    <w:name w:val="List Paragraph3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491">
    <w:name w:val="Unresolved Mention2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2">
    <w:name w:val="列出段落2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493">
    <w:name w:val="列出段落11"/>
    <w:basedOn w:val="1"/>
    <w:qFormat/>
    <w:uiPriority w:val="0"/>
    <w:pPr>
      <w:spacing w:before="100" w:beforeAutospacing="1" w:line="256" w:lineRule="auto"/>
      <w:ind w:left="720"/>
      <w:contextualSpacing/>
    </w:pPr>
    <w:rPr>
      <w:rFonts w:ascii="Calibri" w:hAnsi="Calibri" w:eastAsia="Malgun Gothic" w:cs="Latha"/>
      <w:sz w:val="24"/>
      <w:szCs w:val="24"/>
      <w:lang w:val="en-US" w:eastAsia="zh-CN"/>
    </w:rPr>
  </w:style>
  <w:style w:type="character" w:customStyle="1" w:styleId="494">
    <w:name w:val="Unresolved Mention"/>
    <w:basedOn w:val="6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95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496">
    <w:name w:val="B1+"/>
    <w:basedOn w:val="100"/>
    <w:link w:val="497"/>
    <w:qFormat/>
    <w:uiPriority w:val="0"/>
    <w:pPr>
      <w:numPr>
        <w:ilvl w:val="0"/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497">
    <w:name w:val="B1+ Car"/>
    <w:link w:val="496"/>
    <w:qFormat/>
    <w:uiPriority w:val="0"/>
    <w:rPr>
      <w:rFonts w:ascii="Times New Roman" w:hAnsi="Times New Roman" w:eastAsia="Times New Roman"/>
      <w:lang w:val="en-GB" w:eastAsia="ko-KR"/>
    </w:rPr>
  </w:style>
  <w:style w:type="paragraph" w:customStyle="1" w:styleId="498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499">
    <w:name w:val="TAL + Left:  1 cm"/>
    <w:basedOn w:val="7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500">
    <w:name w:val="First Change"/>
    <w:basedOn w:val="1"/>
    <w:qFormat/>
    <w:uiPriority w:val="99"/>
    <w:pPr>
      <w:jc w:val="center"/>
    </w:pPr>
    <w:rPr>
      <w:rFonts w:eastAsia="宋体"/>
      <w:color w:val="FF0000"/>
    </w:rPr>
  </w:style>
  <w:style w:type="paragraph" w:customStyle="1" w:styleId="501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2">
    <w:name w:val="TAL + Left:  050 cm"/>
    <w:basedOn w:val="7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503">
    <w:name w:val="TAL + Left: 0"/>
    <w:basedOn w:val="502"/>
    <w:qFormat/>
    <w:uiPriority w:val="0"/>
    <w:pPr>
      <w:ind w:left="425"/>
    </w:pPr>
  </w:style>
  <w:style w:type="paragraph" w:customStyle="1" w:styleId="504">
    <w:name w:val="TAL + Left: 0.2 cm"/>
    <w:basedOn w:val="78"/>
    <w:qFormat/>
    <w:uiPriority w:val="0"/>
    <w:pPr>
      <w:ind w:left="113"/>
    </w:pPr>
    <w:rPr>
      <w:rFonts w:eastAsia="宋体"/>
      <w:bCs/>
    </w:rPr>
  </w:style>
  <w:style w:type="paragraph" w:customStyle="1" w:styleId="505">
    <w:name w:val="TAL + Left: 0.4 cm"/>
    <w:basedOn w:val="504"/>
    <w:qFormat/>
    <w:uiPriority w:val="0"/>
    <w:pPr>
      <w:ind w:left="227"/>
    </w:pPr>
  </w:style>
  <w:style w:type="paragraph" w:customStyle="1" w:styleId="506">
    <w:name w:val="TAL + Left: 0.6 cm"/>
    <w:basedOn w:val="505"/>
    <w:qFormat/>
    <w:uiPriority w:val="0"/>
    <w:pPr>
      <w:ind w:left="340"/>
    </w:pPr>
  </w:style>
  <w:style w:type="character" w:customStyle="1" w:styleId="507">
    <w:name w:val="3GPP_Header Char"/>
    <w:link w:val="274"/>
    <w:qFormat/>
    <w:uiPriority w:val="0"/>
    <w:rPr>
      <w:rFonts w:ascii="Calibri" w:hAnsi="Calibri" w:eastAsia="Calibri"/>
      <w:b/>
      <w:sz w:val="24"/>
      <w:szCs w:val="22"/>
      <w:lang w:eastAsia="en-US"/>
    </w:rPr>
  </w:style>
  <w:style w:type="paragraph" w:customStyle="1" w:styleId="508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509">
    <w:name w:val="Comment Subject1"/>
    <w:basedOn w:val="31"/>
    <w:next w:val="31"/>
    <w:semiHidden/>
    <w:qFormat/>
    <w:uiPriority w:val="0"/>
    <w:rPr>
      <w:rFonts w:eastAsia="MS Mincho"/>
      <w:b/>
      <w:bCs/>
      <w:lang w:eastAsia="zh-CN"/>
    </w:rPr>
  </w:style>
  <w:style w:type="paragraph" w:customStyle="1" w:styleId="510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1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2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513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4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5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51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18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519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520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1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2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523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524">
    <w:name w:val="TOC 标题1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paragraph" w:customStyle="1" w:styleId="525">
    <w:name w:val="Proposal list"/>
    <w:basedOn w:val="231"/>
    <w:link w:val="526"/>
    <w:qFormat/>
    <w:uiPriority w:val="0"/>
    <w:pPr>
      <w:numPr>
        <w:numId w:val="0"/>
      </w:numPr>
      <w:tabs>
        <w:tab w:val="left" w:pos="1560"/>
        <w:tab w:val="clear" w:pos="1701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hAnsi="Times New Roman" w:eastAsia="Times New Roman"/>
      <w:bCs w:val="0"/>
      <w:lang w:val="en-GB" w:eastAsia="en-US"/>
    </w:rPr>
  </w:style>
  <w:style w:type="character" w:customStyle="1" w:styleId="526">
    <w:name w:val="Proposal list Char"/>
    <w:link w:val="525"/>
    <w:qFormat/>
    <w:uiPriority w:val="0"/>
    <w:rPr>
      <w:rFonts w:ascii="Times New Roman" w:hAnsi="Times New Roman" w:eastAsia="Times New Roman"/>
      <w:b/>
      <w:lang w:val="en-GB" w:eastAsia="en-US"/>
    </w:rPr>
  </w:style>
  <w:style w:type="paragraph" w:customStyle="1" w:styleId="527">
    <w:name w:val="a"/>
    <w:basedOn w:val="106"/>
    <w:qFormat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528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529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530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531">
    <w:name w:val="TF Char1"/>
    <w:qFormat/>
    <w:uiPriority w:val="0"/>
    <w:rPr>
      <w:rFonts w:ascii="Arial" w:hAnsi="Arial"/>
      <w:b/>
      <w:lang w:val="en-GB" w:eastAsia="en-US"/>
    </w:rPr>
  </w:style>
  <w:style w:type="character" w:customStyle="1" w:styleId="532">
    <w:name w:val="标题 1 Char1"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533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534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535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53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537">
    <w:name w:val="TAL + Not Bold"/>
    <w:basedOn w:val="1"/>
    <w:link w:val="538"/>
    <w:qFormat/>
    <w:uiPriority w:val="0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eastAsia="宋体"/>
      <w:b/>
      <w:lang w:eastAsia="ko-KR"/>
    </w:rPr>
  </w:style>
  <w:style w:type="character" w:customStyle="1" w:styleId="538">
    <w:name w:val="TAL + Not Bold Char"/>
    <w:link w:val="537"/>
    <w:qFormat/>
    <w:uiPriority w:val="0"/>
    <w:rPr>
      <w:rFonts w:ascii="Arial" w:hAnsi="Arial" w:eastAsia="宋体"/>
      <w:b/>
      <w:lang w:val="en-GB" w:eastAsia="ko-KR"/>
    </w:rPr>
  </w:style>
  <w:style w:type="paragraph" w:customStyle="1" w:styleId="53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540">
    <w:name w:val="Mention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54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542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6B504-2591-4D23-AF34-1592C2804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7</Pages>
  <Words>2020</Words>
  <Characters>10226</Characters>
  <Lines>1460</Lines>
  <Paragraphs>765</Paragraphs>
  <TotalTime>0</TotalTime>
  <ScaleCrop>false</ScaleCrop>
  <LinksUpToDate>false</LinksUpToDate>
  <CharactersWithSpaces>11481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2023-03-27T08:35:00Z</dcterms:created>
  <dc:creator>Michael Sanders, John M Meredith</dc:creator>
  <cp:lastModifiedBy>ZTE</cp:lastModifiedBy>
  <cp:lastPrinted>2411-12-31T08:00:00Z</cp:lastPrinted>
  <dcterms:modified xsi:type="dcterms:W3CDTF">2023-04-24T13:00:59Z</dcterms:modified>
  <dc:title>MTG_TITLE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