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305" w:rsidRPr="00F14305" w:rsidRDefault="00F14305" w:rsidP="00EA7BBD">
      <w:pPr>
        <w:pStyle w:val="aa"/>
        <w:ind w:firstLineChars="400" w:firstLine="960"/>
        <w:rPr>
          <w:bCs/>
          <w:sz w:val="24"/>
          <w:lang w:val="en-US"/>
        </w:rPr>
      </w:pPr>
      <w:r w:rsidRPr="00F14305">
        <w:rPr>
          <w:bCs/>
          <w:sz w:val="24"/>
          <w:lang w:val="en-US"/>
        </w:rPr>
        <w:t>3GPP TSG-RAN WG3 #119bis-e</w:t>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sidRPr="00B45D33">
        <w:rPr>
          <w:bCs/>
          <w:sz w:val="24"/>
          <w:szCs w:val="24"/>
        </w:rPr>
        <w:t>R3-231884</w:t>
      </w:r>
    </w:p>
    <w:p w:rsidR="00503DA2" w:rsidRDefault="00F14305" w:rsidP="00F14305">
      <w:pPr>
        <w:pStyle w:val="aa"/>
        <w:rPr>
          <w:bCs/>
          <w:sz w:val="24"/>
          <w:lang w:val="en-US"/>
        </w:rPr>
      </w:pPr>
      <w:r w:rsidRPr="00F14305">
        <w:rPr>
          <w:bCs/>
          <w:sz w:val="24"/>
          <w:lang w:val="en-US"/>
        </w:rPr>
        <w:t>Online, Apr 17th – Apr 26th, 2023</w:t>
      </w:r>
    </w:p>
    <w:p w:rsidR="00F14305" w:rsidRPr="00F14305" w:rsidRDefault="00F14305" w:rsidP="00F14305">
      <w:pPr>
        <w:pStyle w:val="aa"/>
        <w:rPr>
          <w:rFonts w:eastAsia="Yu Mincho"/>
          <w:bCs/>
          <w:sz w:val="24"/>
          <w:lang w:val="en-US"/>
        </w:rPr>
      </w:pPr>
    </w:p>
    <w:p w:rsidR="00503DA2" w:rsidRDefault="00934D81">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B45D33">
        <w:rPr>
          <w:rFonts w:cs="Arial"/>
          <w:b/>
          <w:bCs/>
          <w:sz w:val="24"/>
          <w:lang w:val="en-US" w:eastAsia="ja-JP"/>
        </w:rPr>
        <w:t>14.2</w:t>
      </w:r>
    </w:p>
    <w:p w:rsidR="00503DA2" w:rsidRDefault="00934D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B45D33">
        <w:rPr>
          <w:rFonts w:ascii="Arial" w:hAnsi="Arial" w:cs="Arial"/>
          <w:b/>
          <w:bCs/>
          <w:sz w:val="24"/>
        </w:rPr>
        <w:t>Huawei (rapporteur)</w:t>
      </w:r>
    </w:p>
    <w:p w:rsidR="00503DA2" w:rsidRDefault="00934D8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for </w:t>
      </w:r>
      <w:r w:rsidR="00B45D33" w:rsidRPr="00B45D33">
        <w:rPr>
          <w:rFonts w:ascii="Arial" w:hAnsi="Arial" w:cs="Arial"/>
          <w:b/>
          <w:bCs/>
          <w:sz w:val="24"/>
        </w:rPr>
        <w:t>CB: # MobilityEnh2_L1L2Mobility</w:t>
      </w:r>
    </w:p>
    <w:p w:rsidR="00503DA2" w:rsidRDefault="00934D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503DA2" w:rsidRDefault="00934D81" w:rsidP="00B45D33">
      <w:pPr>
        <w:pStyle w:val="1"/>
        <w:ind w:left="426" w:hanging="426"/>
      </w:pPr>
      <w:r>
        <w:t>1</w:t>
      </w:r>
      <w:r>
        <w:tab/>
        <w:t>Introduction</w:t>
      </w:r>
    </w:p>
    <w:p w:rsidR="00503DA2" w:rsidRPr="00394FF6" w:rsidRDefault="00394FF6" w:rsidP="00394FF6">
      <w:pPr>
        <w:pStyle w:val="00BodyText"/>
        <w:spacing w:after="0"/>
        <w:rPr>
          <w:rFonts w:ascii="Times New Roman" w:hAnsi="Times New Roman"/>
          <w:sz w:val="20"/>
          <w:lang w:val="en-GB"/>
        </w:rPr>
      </w:pPr>
      <w:r w:rsidRPr="00394FF6">
        <w:rPr>
          <w:rFonts w:ascii="Times New Roman" w:hAnsi="Times New Roman" w:hint="eastAsia"/>
          <w:sz w:val="20"/>
          <w:lang w:val="en-GB"/>
        </w:rPr>
        <w:t>T</w:t>
      </w:r>
      <w:r w:rsidRPr="00394FF6">
        <w:rPr>
          <w:rFonts w:ascii="Times New Roman" w:hAnsi="Times New Roman"/>
          <w:sz w:val="20"/>
          <w:lang w:val="en-GB"/>
        </w:rPr>
        <w:t xml:space="preserve">his document contains the </w:t>
      </w:r>
      <w:r w:rsidRPr="00394FF6">
        <w:rPr>
          <w:rFonts w:ascii="Times New Roman" w:hAnsi="Times New Roman" w:hint="eastAsia"/>
          <w:sz w:val="20"/>
          <w:lang w:val="en-GB"/>
        </w:rPr>
        <w:t>summary</w:t>
      </w:r>
      <w:r w:rsidRPr="00394FF6">
        <w:rPr>
          <w:rFonts w:ascii="Times New Roman" w:hAnsi="Times New Roman"/>
          <w:sz w:val="20"/>
          <w:lang w:val="en-GB"/>
        </w:rPr>
        <w:t xml:space="preserve"> of offline discussion for the following CB:</w:t>
      </w:r>
    </w:p>
    <w:p w:rsidR="001D7DB7" w:rsidRDefault="001D7DB7" w:rsidP="00B45D33">
      <w:pPr>
        <w:widowControl w:val="0"/>
        <w:spacing w:after="0"/>
        <w:jc w:val="both"/>
        <w:rPr>
          <w:rFonts w:ascii="Calibri" w:hAnsi="Calibri" w:cs="Calibri"/>
          <w:b/>
          <w:color w:val="00B050"/>
          <w:sz w:val="18"/>
          <w:szCs w:val="24"/>
        </w:rPr>
      </w:pPr>
    </w:p>
    <w:tbl>
      <w:tblPr>
        <w:tblW w:w="9930" w:type="dxa"/>
        <w:tblInd w:w="-39" w:type="dxa"/>
        <w:tblLayout w:type="fixed"/>
        <w:tblLook w:val="0000" w:firstRow="0" w:lastRow="0" w:firstColumn="0" w:lastColumn="0" w:noHBand="0" w:noVBand="0"/>
      </w:tblPr>
      <w:tblGrid>
        <w:gridCol w:w="9930"/>
      </w:tblGrid>
      <w:tr w:rsidR="001D7DB7" w:rsidRPr="003C23ED" w:rsidTr="00972CFD">
        <w:tc>
          <w:tcPr>
            <w:tcW w:w="9930" w:type="dxa"/>
            <w:tcBorders>
              <w:top w:val="single" w:sz="4" w:space="0" w:color="000000"/>
              <w:left w:val="single" w:sz="4" w:space="0" w:color="000000"/>
              <w:bottom w:val="single" w:sz="4" w:space="0" w:color="000000"/>
              <w:right w:val="single" w:sz="4" w:space="0" w:color="000000"/>
            </w:tcBorders>
            <w:shd w:val="clear" w:color="auto" w:fill="FFFF00"/>
          </w:tcPr>
          <w:p w:rsidR="001D7DB7" w:rsidRDefault="001D7DB7" w:rsidP="00972CFD">
            <w:pPr>
              <w:widowControl w:val="0"/>
              <w:ind w:left="144" w:hanging="144"/>
              <w:rPr>
                <w:rFonts w:ascii="Calibri" w:hAnsi="Calibri" w:cs="Calibri"/>
                <w:b/>
                <w:color w:val="FF00FF"/>
                <w:sz w:val="18"/>
              </w:rPr>
            </w:pPr>
            <w:bookmarkStart w:id="0" w:name="OLE_LINK72"/>
            <w:bookmarkStart w:id="1" w:name="OLE_LINK73"/>
            <w:r>
              <w:rPr>
                <w:rFonts w:ascii="Calibri" w:hAnsi="Calibri" w:cs="Calibri"/>
                <w:b/>
                <w:color w:val="FF00FF"/>
                <w:sz w:val="18"/>
              </w:rPr>
              <w:t>CB: # MobilityEnh2_L1L2Mobility</w:t>
            </w:r>
          </w:p>
          <w:p w:rsidR="001D7DB7" w:rsidRDefault="001D7DB7" w:rsidP="00972CFD">
            <w:pPr>
              <w:widowControl w:val="0"/>
              <w:ind w:left="144" w:hanging="144"/>
              <w:rPr>
                <w:rFonts w:ascii="Calibri" w:hAnsi="Calibri" w:cs="Calibri"/>
                <w:b/>
                <w:bCs/>
                <w:color w:val="FF00FF"/>
                <w:sz w:val="18"/>
                <w:szCs w:val="18"/>
              </w:rPr>
            </w:pPr>
            <w:bookmarkStart w:id="2" w:name="OLE_LINK78"/>
            <w:bookmarkStart w:id="3" w:name="OLE_LINK79"/>
            <w:bookmarkEnd w:id="0"/>
            <w:bookmarkEnd w:id="1"/>
            <w:r>
              <w:rPr>
                <w:rFonts w:ascii="Calibri" w:hAnsi="Calibri" w:cs="Calibri"/>
                <w:b/>
                <w:bCs/>
                <w:color w:val="FF00FF"/>
                <w:sz w:val="18"/>
                <w:szCs w:val="18"/>
              </w:rPr>
              <w:t>- Summary on pros and cons of candidate cell suggestion using one or multiple messages.</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data transmission,</w:t>
            </w:r>
            <w:bookmarkStart w:id="4" w:name="OLE_LINK144"/>
            <w:bookmarkStart w:id="5" w:name="OLE_LINK145"/>
            <w:r>
              <w:rPr>
                <w:rFonts w:ascii="Calibri" w:hAnsi="Calibri" w:cs="Calibri"/>
                <w:b/>
                <w:bCs/>
                <w:color w:val="FF00FF"/>
                <w:sz w:val="18"/>
                <w:szCs w:val="18"/>
              </w:rPr>
              <w:t xml:space="preserve"> i.e. introduce new message or reuse legacy message. how to define d new message, and identify which legacy message to be reused.</w:t>
            </w:r>
            <w:bookmarkEnd w:id="4"/>
            <w:bookmarkEnd w:id="5"/>
          </w:p>
          <w:p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avoid HO collision between the LTM and the L3 based inter-cell mobility.</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subsequent LTM procedure, i.e. subsequent LTM with RACH or without RACH.</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w:t>
            </w:r>
            <w:r>
              <w:rPr>
                <w:rFonts w:ascii="Calibri" w:eastAsia="等线" w:hAnsi="Calibri" w:cs="Calibri"/>
                <w:b/>
                <w:bCs/>
                <w:color w:val="FF00FF"/>
                <w:sz w:val="18"/>
                <w:szCs w:val="18"/>
              </w:rPr>
              <w:t xml:space="preserve">releasing of candidate cells, </w:t>
            </w:r>
            <w:r>
              <w:rPr>
                <w:rFonts w:ascii="Calibri" w:hAnsi="Calibri" w:cs="Calibri"/>
                <w:b/>
                <w:bCs/>
                <w:color w:val="FF00FF"/>
                <w:sz w:val="18"/>
                <w:szCs w:val="18"/>
              </w:rPr>
              <w:t>reference configuration, DDDS,</w:t>
            </w:r>
            <w:r>
              <w:rPr>
                <w:rFonts w:ascii="Calibri" w:eastAsia="等线" w:hAnsi="Calibri" w:cs="Calibri"/>
                <w:b/>
                <w:bCs/>
                <w:color w:val="FF00FF"/>
                <w:sz w:val="18"/>
                <w:szCs w:val="18"/>
              </w:rPr>
              <w:t xml:space="preserve"> releasing of candidate cells,</w:t>
            </w:r>
            <w:r>
              <w:t xml:space="preserve"> </w:t>
            </w:r>
            <w:r>
              <w:rPr>
                <w:rFonts w:ascii="Calibri" w:eastAsia="等线" w:hAnsi="Calibri" w:cs="Calibri"/>
                <w:b/>
                <w:bCs/>
                <w:color w:val="FF00FF"/>
                <w:sz w:val="18"/>
                <w:szCs w:val="18"/>
              </w:rPr>
              <w:t>TA Acquisition</w:t>
            </w:r>
            <w:r>
              <w:rPr>
                <w:rFonts w:ascii="Calibri" w:hAnsi="Calibri" w:cs="Calibri"/>
                <w:b/>
                <w:bCs/>
                <w:color w:val="FF00FF"/>
                <w:sz w:val="18"/>
                <w:szCs w:val="18"/>
              </w:rPr>
              <w:t>.</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E1 interface issue, i.e. intra-CU-UP LTM and inter-CU-UP LTM?</w:t>
            </w:r>
          </w:p>
          <w:bookmarkEnd w:id="2"/>
          <w:bookmarkEnd w:id="3"/>
          <w:p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Capture all the agreements for above issues and prepared for the draft CRs of TS 38.401(HW), TS 38.473(E///). </w:t>
            </w:r>
          </w:p>
          <w:p w:rsidR="001D7DB7" w:rsidRDefault="001D7DB7" w:rsidP="00972CFD">
            <w:pPr>
              <w:widowControl w:val="0"/>
              <w:ind w:left="144" w:hanging="144"/>
              <w:rPr>
                <w:rFonts w:ascii="Calibri" w:hAnsi="Calibri" w:cs="Calibri"/>
                <w:color w:val="000000"/>
                <w:sz w:val="18"/>
              </w:rPr>
            </w:pPr>
            <w:r>
              <w:rPr>
                <w:rFonts w:ascii="Calibri" w:hAnsi="Calibri" w:cs="Calibri"/>
                <w:color w:val="000000"/>
                <w:sz w:val="18"/>
              </w:rPr>
              <w:t>(moderator - HW)</w:t>
            </w:r>
          </w:p>
          <w:p w:rsidR="001D7DB7" w:rsidRPr="003C23ED" w:rsidRDefault="001D7DB7" w:rsidP="00972CFD">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bookmarkStart w:id="6" w:name="OLE_LINK71"/>
            <w:r>
              <w:rPr>
                <w:rFonts w:ascii="Calibri" w:hAnsi="Calibri" w:cs="Calibri"/>
                <w:color w:val="000000"/>
                <w:sz w:val="18"/>
              </w:rPr>
              <w:fldChar w:fldCharType="begin"/>
            </w:r>
            <w:r>
              <w:rPr>
                <w:rFonts w:ascii="Calibri" w:hAnsi="Calibri" w:cs="Calibri"/>
                <w:color w:val="000000"/>
                <w:sz w:val="18"/>
              </w:rPr>
              <w:instrText xml:space="preserve"> HYPERLINK "Inbox\\R3-231884.zip" </w:instrText>
            </w:r>
            <w:r>
              <w:rPr>
                <w:rFonts w:ascii="Calibri" w:hAnsi="Calibri" w:cs="Calibri"/>
                <w:color w:val="000000"/>
                <w:sz w:val="18"/>
              </w:rPr>
              <w:fldChar w:fldCharType="separate"/>
            </w:r>
            <w:r>
              <w:rPr>
                <w:rStyle w:val="ac"/>
                <w:rFonts w:ascii="Calibri" w:hAnsi="Calibri" w:cs="Calibri"/>
                <w:sz w:val="18"/>
              </w:rPr>
              <w:t>R3-231884</w:t>
            </w:r>
            <w:r>
              <w:rPr>
                <w:rFonts w:ascii="Calibri" w:hAnsi="Calibri" w:cs="Calibri"/>
                <w:color w:val="000000"/>
                <w:sz w:val="18"/>
              </w:rPr>
              <w:fldChar w:fldCharType="end"/>
            </w:r>
            <w:bookmarkEnd w:id="6"/>
          </w:p>
        </w:tc>
      </w:tr>
    </w:tbl>
    <w:p w:rsidR="001D7DB7" w:rsidRDefault="001D7DB7" w:rsidP="00B45D33">
      <w:pPr>
        <w:widowControl w:val="0"/>
        <w:spacing w:after="0"/>
        <w:jc w:val="both"/>
        <w:rPr>
          <w:rFonts w:ascii="Calibri" w:hAnsi="Calibri" w:cs="Calibri"/>
          <w:b/>
          <w:color w:val="00B050"/>
          <w:sz w:val="18"/>
          <w:szCs w:val="24"/>
        </w:rPr>
      </w:pPr>
    </w:p>
    <w:p w:rsidR="001D7DB7" w:rsidRDefault="001D7DB7" w:rsidP="00B45D33">
      <w:pPr>
        <w:widowControl w:val="0"/>
        <w:spacing w:after="0"/>
        <w:jc w:val="both"/>
        <w:rPr>
          <w:rFonts w:ascii="Calibri" w:hAnsi="Calibri" w:cs="Calibri"/>
          <w:b/>
          <w:color w:val="00B050"/>
          <w:sz w:val="18"/>
          <w:szCs w:val="24"/>
        </w:rPr>
      </w:pPr>
    </w:p>
    <w:p w:rsidR="00503DA2" w:rsidRDefault="00503DA2">
      <w:pPr>
        <w:widowControl w:val="0"/>
        <w:spacing w:after="0"/>
      </w:pPr>
    </w:p>
    <w:p w:rsidR="00503DA2" w:rsidRDefault="00934D81" w:rsidP="00B45D33">
      <w:pPr>
        <w:pStyle w:val="1"/>
        <w:ind w:left="426" w:hanging="426"/>
      </w:pPr>
      <w:r>
        <w:t>2</w:t>
      </w:r>
      <w:r>
        <w:tab/>
      </w:r>
      <w:r w:rsidR="00B45D33">
        <w:t>Proposals for chair notes.</w:t>
      </w:r>
    </w:p>
    <w:p w:rsidR="00394FF6" w:rsidRDefault="00394FF6" w:rsidP="008A67CD">
      <w:pPr>
        <w:pStyle w:val="00BodyText"/>
        <w:spacing w:after="0"/>
        <w:rPr>
          <w:rFonts w:ascii="Times New Roman" w:hAnsi="Times New Roman"/>
          <w:sz w:val="20"/>
          <w:lang w:val="en-GB"/>
        </w:rPr>
      </w:pPr>
    </w:p>
    <w:p w:rsidR="008A67CD" w:rsidRDefault="008A67CD" w:rsidP="008A67CD">
      <w:pPr>
        <w:pStyle w:val="00BodyText"/>
        <w:spacing w:after="0"/>
        <w:rPr>
          <w:rFonts w:ascii="Times New Roman" w:hAnsi="Times New Roman"/>
          <w:sz w:val="20"/>
          <w:lang w:val="en-GB"/>
        </w:rPr>
      </w:pPr>
    </w:p>
    <w:p w:rsidR="00503DA2" w:rsidRDefault="00934D81" w:rsidP="00B45D33">
      <w:pPr>
        <w:pStyle w:val="1"/>
        <w:ind w:left="426" w:hanging="426"/>
      </w:pPr>
      <w:r>
        <w:t>3</w:t>
      </w:r>
      <w:r>
        <w:tab/>
      </w:r>
      <w:r w:rsidR="00B45D33">
        <w:t>Discussion</w:t>
      </w:r>
    </w:p>
    <w:p w:rsidR="008A67CD" w:rsidRDefault="008A67CD" w:rsidP="008A67CD">
      <w:pPr>
        <w:pStyle w:val="00BodyText"/>
        <w:spacing w:after="0"/>
        <w:rPr>
          <w:rFonts w:ascii="Times New Roman" w:hAnsi="Times New Roman"/>
          <w:sz w:val="20"/>
          <w:lang w:val="en-GB"/>
        </w:rPr>
      </w:pPr>
      <w:r>
        <w:rPr>
          <w:rFonts w:ascii="Times New Roman" w:hAnsi="Times New Roman" w:hint="eastAsia"/>
          <w:sz w:val="20"/>
          <w:lang w:val="en-GB"/>
        </w:rPr>
        <w:t>H</w:t>
      </w:r>
      <w:r>
        <w:rPr>
          <w:rFonts w:ascii="Times New Roman" w:hAnsi="Times New Roman"/>
          <w:sz w:val="20"/>
          <w:lang w:val="en-GB"/>
        </w:rPr>
        <w:t>ere is the list of topics summarized by chair to be discussed in this CB:</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Summary on pros and cons of candidate cell suggestion using one or multiple messages.</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Discuss on data transmission, i.e. introduce new message or reuse legacy message. how to define d new message, and identify which legacy message to be reused.</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How to avoid HO collision between the LTM and the L3 based inter-cell mobility.</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Discuss on subsequent LTM procedure, i.e. subsequent LTM with RACH or without RACH.</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Discuss on releasing of candidate cells, reference configuration, DDDS, releasing of candidate cells, TA Acquisition.</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E1 interface issue, i.e. intra-CU-UP LTM and inter-CU-UP LTM?</w:t>
      </w:r>
    </w:p>
    <w:p w:rsidR="002B23CE" w:rsidRDefault="008A67CD" w:rsidP="008A67CD">
      <w:pPr>
        <w:pStyle w:val="00BodyText"/>
        <w:numPr>
          <w:ilvl w:val="0"/>
          <w:numId w:val="6"/>
        </w:numPr>
        <w:spacing w:after="0"/>
        <w:rPr>
          <w:rFonts w:ascii="Times New Roman" w:hAnsi="Times New Roman"/>
          <w:sz w:val="20"/>
          <w:lang w:val="en-GB" w:eastAsia="zh-CN"/>
        </w:rPr>
      </w:pPr>
      <w:r w:rsidRPr="008A67CD">
        <w:rPr>
          <w:rFonts w:ascii="Times New Roman" w:hAnsi="Times New Roman"/>
          <w:sz w:val="20"/>
          <w:lang w:val="en-GB"/>
        </w:rPr>
        <w:t>Capture all the agreements for above issues and prepared for the draft CRs of TS 38.401(HW), TS 38.473(E///).</w:t>
      </w:r>
    </w:p>
    <w:p w:rsidR="001D7DB7" w:rsidRDefault="001D7DB7">
      <w:pPr>
        <w:pStyle w:val="00BodyText"/>
        <w:spacing w:after="0"/>
        <w:rPr>
          <w:rFonts w:ascii="Times New Roman" w:hAnsi="Times New Roman"/>
          <w:sz w:val="20"/>
          <w:lang w:val="en-GB" w:eastAsia="zh-CN"/>
        </w:rPr>
      </w:pPr>
    </w:p>
    <w:p w:rsidR="002C6FF5" w:rsidRDefault="002C6FF5">
      <w:pPr>
        <w:pStyle w:val="00BodyText"/>
        <w:spacing w:after="0"/>
        <w:rPr>
          <w:rFonts w:ascii="Times New Roman" w:hAnsi="Times New Roman"/>
          <w:sz w:val="20"/>
          <w:lang w:val="en-GB" w:eastAsia="zh-CN"/>
        </w:rPr>
      </w:pPr>
      <w:r>
        <w:rPr>
          <w:rFonts w:ascii="Times New Roman" w:hAnsi="Times New Roman" w:hint="eastAsia"/>
          <w:sz w:val="20"/>
          <w:lang w:val="en-GB" w:eastAsia="zh-CN"/>
        </w:rPr>
        <w:lastRenderedPageBreak/>
        <w:t>N</w:t>
      </w:r>
      <w:r>
        <w:rPr>
          <w:rFonts w:ascii="Times New Roman" w:hAnsi="Times New Roman"/>
          <w:sz w:val="20"/>
          <w:lang w:val="en-GB" w:eastAsia="zh-CN"/>
        </w:rPr>
        <w:t>ote that TA acquisition is related to the RAN1 LS, and it will be discussed in the other CB in this AI.</w:t>
      </w:r>
    </w:p>
    <w:p w:rsidR="002C6FF5" w:rsidRDefault="002C6FF5">
      <w:pPr>
        <w:pStyle w:val="00BodyText"/>
        <w:spacing w:after="0"/>
        <w:rPr>
          <w:rFonts w:ascii="Times New Roman" w:hAnsi="Times New Roman"/>
          <w:sz w:val="20"/>
          <w:lang w:val="en-GB" w:eastAsia="zh-CN"/>
        </w:rPr>
      </w:pPr>
      <w:r>
        <w:rPr>
          <w:rFonts w:ascii="Times New Roman" w:hAnsi="Times New Roman" w:hint="eastAsia"/>
          <w:sz w:val="20"/>
          <w:lang w:val="en-GB" w:eastAsia="zh-CN"/>
        </w:rPr>
        <w:t>A</w:t>
      </w:r>
      <w:r>
        <w:rPr>
          <w:rFonts w:ascii="Times New Roman" w:hAnsi="Times New Roman"/>
          <w:sz w:val="20"/>
          <w:lang w:val="en-GB" w:eastAsia="zh-CN"/>
        </w:rPr>
        <w:t>nd reference configuration</w:t>
      </w:r>
      <w:r w:rsidR="002E024B">
        <w:rPr>
          <w:rFonts w:ascii="Times New Roman" w:hAnsi="Times New Roman"/>
          <w:sz w:val="20"/>
          <w:lang w:val="en-GB" w:eastAsia="zh-CN"/>
        </w:rPr>
        <w:t xml:space="preserve"> issue</w:t>
      </w:r>
      <w:r>
        <w:rPr>
          <w:rFonts w:ascii="Times New Roman" w:hAnsi="Times New Roman"/>
          <w:sz w:val="20"/>
          <w:lang w:val="en-GB" w:eastAsia="zh-CN"/>
        </w:rPr>
        <w:t xml:space="preserve"> is more related to RAN2 and moderator proposes to wait for more RAN2 progress before discus</w:t>
      </w:r>
      <w:r w:rsidR="00EA7BBD">
        <w:rPr>
          <w:rFonts w:ascii="Times New Roman" w:hAnsi="Times New Roman"/>
          <w:sz w:val="20"/>
          <w:lang w:val="en-GB" w:eastAsia="zh-CN"/>
        </w:rPr>
        <w:t>sing</w:t>
      </w:r>
      <w:r>
        <w:rPr>
          <w:rFonts w:ascii="Times New Roman" w:hAnsi="Times New Roman"/>
          <w:sz w:val="20"/>
          <w:lang w:val="en-GB" w:eastAsia="zh-CN"/>
        </w:rPr>
        <w:t xml:space="preserve"> it in RAN3.</w:t>
      </w:r>
      <w:r w:rsidR="009F0580">
        <w:rPr>
          <w:rFonts w:ascii="Times New Roman" w:hAnsi="Times New Roman"/>
          <w:sz w:val="20"/>
          <w:lang w:val="en-GB" w:eastAsia="zh-CN"/>
        </w:rPr>
        <w:t xml:space="preserve"> Hope the authors of those proposals to understand.</w:t>
      </w:r>
    </w:p>
    <w:p w:rsidR="00EA7BBD" w:rsidRDefault="00EA7BBD">
      <w:pPr>
        <w:pStyle w:val="00BodyText"/>
        <w:spacing w:after="0"/>
        <w:rPr>
          <w:rFonts w:ascii="Times New Roman" w:hAnsi="Times New Roman" w:hint="eastAsia"/>
          <w:sz w:val="20"/>
          <w:lang w:val="en-GB" w:eastAsia="zh-CN"/>
        </w:rPr>
      </w:pPr>
    </w:p>
    <w:p w:rsidR="008A67CD" w:rsidRDefault="005C6909" w:rsidP="005C6909">
      <w:pPr>
        <w:pStyle w:val="4"/>
        <w:rPr>
          <w:lang w:eastAsia="zh-CN"/>
        </w:rPr>
      </w:pPr>
      <w:r>
        <w:rPr>
          <w:lang w:eastAsia="zh-CN"/>
        </w:rPr>
        <w:t xml:space="preserve">3.1 </w:t>
      </w:r>
      <w:r w:rsidR="008A67CD">
        <w:rPr>
          <w:rFonts w:hint="eastAsia"/>
          <w:lang w:eastAsia="zh-CN"/>
        </w:rPr>
        <w:t>I</w:t>
      </w:r>
      <w:r w:rsidR="008A67CD">
        <w:rPr>
          <w:lang w:eastAsia="zh-CN"/>
        </w:rPr>
        <w:t xml:space="preserve">ssue 1: Candidate cells configuration in </w:t>
      </w:r>
      <w:r>
        <w:rPr>
          <w:lang w:eastAsia="zh-CN"/>
        </w:rPr>
        <w:t>one message or multiple message</w:t>
      </w:r>
    </w:p>
    <w:p w:rsidR="005C6909" w:rsidRDefault="0001791B">
      <w:pPr>
        <w:pStyle w:val="00BodyText"/>
        <w:spacing w:after="0"/>
        <w:rPr>
          <w:rFonts w:ascii="Times New Roman" w:hAnsi="Times New Roman"/>
          <w:sz w:val="20"/>
          <w:lang w:val="en-GB" w:eastAsia="zh-CN"/>
        </w:rPr>
      </w:pPr>
      <w:r>
        <w:rPr>
          <w:rFonts w:ascii="Times New Roman" w:hAnsi="Times New Roman" w:hint="eastAsia"/>
          <w:sz w:val="20"/>
          <w:lang w:val="en-GB" w:eastAsia="zh-CN"/>
        </w:rPr>
        <w:t>B</w:t>
      </w:r>
      <w:r>
        <w:rPr>
          <w:rFonts w:ascii="Times New Roman" w:hAnsi="Times New Roman"/>
          <w:sz w:val="20"/>
          <w:lang w:val="en-GB" w:eastAsia="zh-CN"/>
        </w:rPr>
        <w:t xml:space="preserve">elow </w:t>
      </w:r>
      <w:r w:rsidR="005C2072">
        <w:rPr>
          <w:rFonts w:ascii="Times New Roman" w:hAnsi="Times New Roman"/>
          <w:sz w:val="20"/>
          <w:lang w:val="en-GB" w:eastAsia="zh-CN"/>
        </w:rPr>
        <w:t>are</w:t>
      </w:r>
      <w:r>
        <w:rPr>
          <w:rFonts w:ascii="Times New Roman" w:hAnsi="Times New Roman"/>
          <w:sz w:val="20"/>
          <w:lang w:val="en-GB" w:eastAsia="zh-CN"/>
        </w:rPr>
        <w:t xml:space="preserve"> the companies views on this issue at last meeting,</w:t>
      </w:r>
    </w:p>
    <w:p w:rsidR="0001791B" w:rsidRPr="0001791B" w:rsidRDefault="004B51CD" w:rsidP="0001791B">
      <w:pPr>
        <w:pStyle w:val="ad"/>
        <w:widowControl w:val="0"/>
        <w:numPr>
          <w:ilvl w:val="0"/>
          <w:numId w:val="9"/>
        </w:numPr>
        <w:spacing w:beforeLines="100" w:before="240" w:after="0"/>
        <w:rPr>
          <w:rFonts w:ascii="Calibri" w:eastAsia="等线" w:hAnsi="Calibri" w:cs="Calibri"/>
          <w:sz w:val="18"/>
          <w:szCs w:val="18"/>
        </w:rPr>
      </w:pPr>
      <w:r>
        <w:rPr>
          <w:rFonts w:ascii="Calibri" w:eastAsia="等线" w:hAnsi="Calibri" w:cs="Calibri"/>
          <w:b/>
          <w:bCs/>
          <w:sz w:val="18"/>
          <w:szCs w:val="18"/>
        </w:rPr>
        <w:t xml:space="preserve">Option 1: </w:t>
      </w:r>
      <w:r w:rsidR="0001791B" w:rsidRPr="0001791B">
        <w:rPr>
          <w:rFonts w:ascii="Calibri" w:eastAsia="等线" w:hAnsi="Calibri" w:cs="Calibri"/>
          <w:b/>
          <w:bCs/>
          <w:sz w:val="18"/>
          <w:szCs w:val="18"/>
        </w:rPr>
        <w:t>One message: HW, E///, ZTE, LENOVO, CMCC, QC, LG, CT</w:t>
      </w:r>
    </w:p>
    <w:p w:rsidR="0001791B" w:rsidRPr="0001791B" w:rsidRDefault="004B51CD" w:rsidP="0001791B">
      <w:pPr>
        <w:pStyle w:val="ad"/>
        <w:widowControl w:val="0"/>
        <w:numPr>
          <w:ilvl w:val="0"/>
          <w:numId w:val="9"/>
        </w:numPr>
        <w:spacing w:beforeLines="100" w:before="240" w:after="0"/>
        <w:rPr>
          <w:rFonts w:ascii="Calibri" w:eastAsia="等线" w:hAnsi="Calibri" w:cs="Calibri"/>
          <w:sz w:val="18"/>
          <w:szCs w:val="18"/>
        </w:rPr>
      </w:pPr>
      <w:r>
        <w:rPr>
          <w:rFonts w:ascii="Calibri" w:eastAsia="等线" w:hAnsi="Calibri" w:cs="Calibri"/>
          <w:b/>
          <w:bCs/>
          <w:sz w:val="18"/>
          <w:szCs w:val="18"/>
        </w:rPr>
        <w:t xml:space="preserve">Option 2: </w:t>
      </w:r>
      <w:r w:rsidR="0001791B" w:rsidRPr="0001791B">
        <w:rPr>
          <w:rFonts w:ascii="Calibri" w:eastAsia="等线" w:hAnsi="Calibri" w:cs="Calibri"/>
          <w:b/>
          <w:bCs/>
          <w:sz w:val="18"/>
          <w:szCs w:val="18"/>
        </w:rPr>
        <w:t>multiple messages: INTEL, NOKIA, CATT, SAMSUNG, NEC, GOOGLE</w:t>
      </w:r>
    </w:p>
    <w:p w:rsidR="004B51CD" w:rsidRDefault="004B51CD"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 xml:space="preserve">apers in </w:t>
      </w:r>
      <w:r w:rsidRPr="004B51CD">
        <w:rPr>
          <w:rFonts w:ascii="Times New Roman" w:hAnsi="Times New Roman"/>
          <w:sz w:val="20"/>
          <w:lang w:val="en-GB" w:eastAsia="zh-CN"/>
        </w:rPr>
        <w:t>R3-231315</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R3-231447</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R3-231459</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R3-231510</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R3-231573</w:t>
      </w:r>
      <w:r w:rsidR="009E2B8C">
        <w:rPr>
          <w:rFonts w:ascii="Times New Roman" w:hAnsi="Times New Roman"/>
          <w:sz w:val="20"/>
          <w:lang w:val="en-GB" w:eastAsia="zh-CN"/>
        </w:rPr>
        <w:t xml:space="preserve">, </w:t>
      </w:r>
      <w:r w:rsidR="00881B73">
        <w:rPr>
          <w:rFonts w:ascii="Times New Roman" w:hAnsi="Times New Roman"/>
          <w:sz w:val="20"/>
          <w:lang w:val="en-GB" w:eastAsia="zh-CN"/>
        </w:rPr>
        <w:t xml:space="preserve">and </w:t>
      </w:r>
      <w:r w:rsidR="009E2B8C" w:rsidRPr="009E2B8C">
        <w:rPr>
          <w:rFonts w:ascii="Times New Roman" w:hAnsi="Times New Roman"/>
          <w:sz w:val="20"/>
          <w:lang w:val="en-GB" w:eastAsia="zh-CN"/>
        </w:rPr>
        <w:t>R3-231848</w:t>
      </w:r>
      <w:r>
        <w:rPr>
          <w:rFonts w:ascii="Times New Roman" w:hAnsi="Times New Roman"/>
          <w:sz w:val="20"/>
          <w:lang w:val="en-GB" w:eastAsia="zh-CN"/>
        </w:rPr>
        <w:t xml:space="preserve"> express </w:t>
      </w:r>
      <w:r w:rsidR="006D6C86">
        <w:rPr>
          <w:rFonts w:ascii="Times New Roman" w:hAnsi="Times New Roman"/>
          <w:sz w:val="20"/>
          <w:lang w:val="en-GB" w:eastAsia="zh-CN"/>
        </w:rPr>
        <w:t xml:space="preserve">support to option 1. While paper in </w:t>
      </w:r>
      <w:r w:rsidR="006D6C86" w:rsidRPr="006D6C86">
        <w:rPr>
          <w:rFonts w:ascii="Times New Roman" w:hAnsi="Times New Roman"/>
          <w:sz w:val="20"/>
          <w:lang w:val="en-GB" w:eastAsia="zh-CN"/>
        </w:rPr>
        <w:t>R3-231751</w:t>
      </w:r>
      <w:r w:rsidR="006D6C86">
        <w:rPr>
          <w:rFonts w:ascii="Times New Roman" w:hAnsi="Times New Roman"/>
          <w:sz w:val="20"/>
          <w:lang w:val="en-GB" w:eastAsia="zh-CN"/>
        </w:rPr>
        <w:t xml:space="preserve">, think that option 2 should be adopted to minimize the spec impact. </w:t>
      </w:r>
      <w:r w:rsidR="006D6C86" w:rsidRPr="006D6C86">
        <w:rPr>
          <w:rFonts w:ascii="Times New Roman" w:hAnsi="Times New Roman"/>
          <w:sz w:val="20"/>
          <w:lang w:val="en-GB" w:eastAsia="zh-CN"/>
        </w:rPr>
        <w:t>R3-231807</w:t>
      </w:r>
      <w:r w:rsidR="006D6C86">
        <w:rPr>
          <w:rFonts w:ascii="Times New Roman" w:hAnsi="Times New Roman"/>
          <w:sz w:val="20"/>
          <w:lang w:val="en-GB" w:eastAsia="zh-CN"/>
        </w:rPr>
        <w:t xml:space="preserve"> thinks that either option is fine.</w:t>
      </w:r>
      <w:r w:rsidR="009E2B8C">
        <w:rPr>
          <w:rFonts w:ascii="Times New Roman" w:hAnsi="Times New Roman"/>
          <w:sz w:val="20"/>
          <w:lang w:val="en-GB" w:eastAsia="zh-CN"/>
        </w:rPr>
        <w:t xml:space="preserve"> </w:t>
      </w:r>
      <w:r w:rsidR="009E2B8C" w:rsidRPr="009E2B8C">
        <w:rPr>
          <w:rFonts w:ascii="Times New Roman" w:hAnsi="Times New Roman"/>
          <w:sz w:val="20"/>
          <w:lang w:val="en-GB" w:eastAsia="zh-CN"/>
        </w:rPr>
        <w:t>R3-231747</w:t>
      </w:r>
      <w:r w:rsidR="009E2B8C">
        <w:rPr>
          <w:rFonts w:ascii="Times New Roman" w:hAnsi="Times New Roman"/>
          <w:sz w:val="20"/>
          <w:lang w:val="en-GB" w:eastAsia="zh-CN"/>
        </w:rPr>
        <w:t xml:space="preserve"> proposes a compromised solution as following.</w:t>
      </w:r>
    </w:p>
    <w:p w:rsidR="009E2B8C" w:rsidRPr="005C2072" w:rsidRDefault="009E2B8C" w:rsidP="009E2B8C">
      <w:pPr>
        <w:pStyle w:val="ad"/>
        <w:widowControl w:val="0"/>
        <w:numPr>
          <w:ilvl w:val="0"/>
          <w:numId w:val="9"/>
        </w:numPr>
        <w:spacing w:beforeLines="100" w:before="240" w:after="0"/>
        <w:rPr>
          <w:b/>
          <w:lang w:eastAsia="zh-CN"/>
        </w:rPr>
      </w:pPr>
      <w:r w:rsidRPr="005C2072">
        <w:rPr>
          <w:rFonts w:ascii="Calibri" w:eastAsia="等线" w:hAnsi="Calibri" w:cs="Calibri" w:hint="eastAsia"/>
          <w:b/>
          <w:bCs/>
          <w:sz w:val="18"/>
          <w:szCs w:val="18"/>
        </w:rPr>
        <w:t>O</w:t>
      </w:r>
      <w:r w:rsidRPr="005C2072">
        <w:rPr>
          <w:rFonts w:ascii="Calibri" w:eastAsia="等线" w:hAnsi="Calibri" w:cs="Calibri"/>
          <w:b/>
          <w:bCs/>
          <w:sz w:val="18"/>
          <w:szCs w:val="18"/>
        </w:rPr>
        <w:t>ption</w:t>
      </w:r>
      <w:r w:rsidRPr="005C2072">
        <w:rPr>
          <w:b/>
          <w:lang w:eastAsia="zh-CN"/>
        </w:rPr>
        <w:t xml:space="preserve"> 3:  </w:t>
      </w:r>
      <w:r w:rsidR="004F06EC" w:rsidRPr="005C2072">
        <w:rPr>
          <w:b/>
          <w:lang w:eastAsia="zh-CN"/>
        </w:rPr>
        <w:t xml:space="preserve">Both </w:t>
      </w:r>
      <w:r w:rsidR="005C2072" w:rsidRPr="005C2072">
        <w:rPr>
          <w:b/>
          <w:lang w:eastAsia="zh-CN"/>
        </w:rPr>
        <w:t>options</w:t>
      </w:r>
      <w:r w:rsidR="00383CE8" w:rsidRPr="005C2072">
        <w:rPr>
          <w:b/>
          <w:lang w:eastAsia="zh-CN"/>
        </w:rPr>
        <w:t xml:space="preserve"> are supported. In case </w:t>
      </w:r>
      <w:r w:rsidR="005C2072" w:rsidRPr="005C2072">
        <w:rPr>
          <w:b/>
          <w:lang w:eastAsia="zh-CN"/>
        </w:rPr>
        <w:t xml:space="preserve">that </w:t>
      </w:r>
      <w:r w:rsidR="00383CE8" w:rsidRPr="005C2072">
        <w:rPr>
          <w:b/>
          <w:lang w:eastAsia="zh-CN"/>
        </w:rPr>
        <w:t xml:space="preserve">a list of candidate cells is </w:t>
      </w:r>
      <w:proofErr w:type="spellStart"/>
      <w:r w:rsidR="00383CE8" w:rsidRPr="005C2072">
        <w:rPr>
          <w:b/>
          <w:lang w:eastAsia="zh-CN"/>
        </w:rPr>
        <w:t>inc</w:t>
      </w:r>
      <w:proofErr w:type="spellEnd"/>
      <w:r w:rsidR="00881B73">
        <w:rPr>
          <w:b/>
          <w:lang w:eastAsia="zh-CN"/>
        </w:rPr>
        <w:t xml:space="preserve">     </w:t>
      </w:r>
      <w:proofErr w:type="spellStart"/>
      <w:r w:rsidR="00383CE8" w:rsidRPr="005C2072">
        <w:rPr>
          <w:b/>
          <w:lang w:eastAsia="zh-CN"/>
        </w:rPr>
        <w:t>luded</w:t>
      </w:r>
      <w:proofErr w:type="spellEnd"/>
      <w:r w:rsidR="00383CE8" w:rsidRPr="005C2072">
        <w:rPr>
          <w:b/>
          <w:lang w:eastAsia="zh-CN"/>
        </w:rPr>
        <w:t>, the DU responds to the CU with the accepted candidate cells which have the same admitted result for DRBs.</w:t>
      </w:r>
    </w:p>
    <w:p w:rsidR="004B51CD" w:rsidRDefault="009E2B8C" w:rsidP="004B51CD">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After read all papers related to this issue, the moderator thinks that there are no any new arguments brought up which can be used to make a final decision. And it seems that companies still keep their positions no change as last meeting.</w:t>
      </w:r>
    </w:p>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Keeping it in mind that much more F1AP signalling requirements will be needed for L1 measurement configuration and early TA acquisition according to the LS in </w:t>
      </w:r>
      <w:r w:rsidRPr="005C2072">
        <w:rPr>
          <w:rFonts w:ascii="Times New Roman" w:hAnsi="Times New Roman"/>
          <w:sz w:val="20"/>
          <w:lang w:val="en-GB" w:eastAsia="zh-CN"/>
        </w:rPr>
        <w:t>R3-231107</w:t>
      </w:r>
      <w:r>
        <w:rPr>
          <w:rFonts w:ascii="Times New Roman" w:hAnsi="Times New Roman"/>
          <w:sz w:val="20"/>
          <w:lang w:val="en-GB" w:eastAsia="zh-CN"/>
        </w:rPr>
        <w:t xml:space="preserve"> (discussed in another CB), let’s check companies views once again to see if we can converge.</w:t>
      </w:r>
    </w:p>
    <w:p w:rsidR="005C2072" w:rsidRPr="005C2072" w:rsidRDefault="005C2072" w:rsidP="004B51CD">
      <w:pPr>
        <w:pStyle w:val="00BodyText"/>
        <w:spacing w:beforeLines="100" w:before="240" w:after="0"/>
        <w:rPr>
          <w:rFonts w:ascii="Times New Roman" w:hAnsi="Times New Roman"/>
          <w:b/>
          <w:sz w:val="20"/>
          <w:lang w:val="en-GB" w:eastAsia="zh-CN"/>
        </w:rPr>
      </w:pPr>
      <w:r w:rsidRPr="005C2072">
        <w:rPr>
          <w:rFonts w:ascii="Times New Roman" w:hAnsi="Times New Roman" w:hint="eastAsia"/>
          <w:b/>
          <w:sz w:val="20"/>
          <w:lang w:val="en-GB" w:eastAsia="zh-CN"/>
        </w:rPr>
        <w:t>Q</w:t>
      </w:r>
      <w:r w:rsidRPr="005C2072">
        <w:rPr>
          <w:rFonts w:ascii="Times New Roman" w:hAnsi="Times New Roman"/>
          <w:b/>
          <w:sz w:val="20"/>
          <w:lang w:val="en-GB" w:eastAsia="zh-CN"/>
        </w:rPr>
        <w:t xml:space="preserve"> 3.1</w:t>
      </w:r>
      <w:r w:rsidR="00881B73">
        <w:rPr>
          <w:rFonts w:ascii="Times New Roman" w:hAnsi="Times New Roman"/>
          <w:b/>
          <w:sz w:val="20"/>
          <w:lang w:val="en-GB" w:eastAsia="zh-CN"/>
        </w:rPr>
        <w:t>-1</w:t>
      </w:r>
      <w:r w:rsidRPr="005C2072">
        <w:rPr>
          <w:rFonts w:ascii="Times New Roman" w:hAnsi="Times New Roman"/>
          <w:b/>
          <w:sz w:val="20"/>
          <w:lang w:val="en-GB" w:eastAsia="zh-CN"/>
        </w:rPr>
        <w:t>: Which option do you prefer among option 1, 2 and 3?</w:t>
      </w:r>
    </w:p>
    <w:p w:rsidR="005C2072" w:rsidRDefault="005C2072" w:rsidP="004B51CD">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5C2072" w:rsidTr="005C2072">
        <w:tc>
          <w:tcPr>
            <w:tcW w:w="1555" w:type="dxa"/>
          </w:tcPr>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5C2072" w:rsidTr="005C2072">
        <w:tc>
          <w:tcPr>
            <w:tcW w:w="1555" w:type="dxa"/>
          </w:tcPr>
          <w:p w:rsidR="005C2072" w:rsidRDefault="005C2072" w:rsidP="004B51CD">
            <w:pPr>
              <w:pStyle w:val="00BodyText"/>
              <w:spacing w:beforeLines="100" w:before="240" w:after="0"/>
              <w:rPr>
                <w:rFonts w:ascii="Times New Roman" w:hAnsi="Times New Roman"/>
                <w:sz w:val="20"/>
                <w:lang w:val="en-GB" w:eastAsia="zh-CN"/>
              </w:rPr>
            </w:pPr>
          </w:p>
        </w:tc>
        <w:tc>
          <w:tcPr>
            <w:tcW w:w="3535" w:type="dxa"/>
          </w:tcPr>
          <w:p w:rsidR="005C2072" w:rsidRDefault="005C2072" w:rsidP="004B51CD">
            <w:pPr>
              <w:pStyle w:val="00BodyText"/>
              <w:spacing w:beforeLines="100" w:before="240" w:after="0"/>
              <w:rPr>
                <w:rFonts w:ascii="Times New Roman" w:hAnsi="Times New Roman"/>
                <w:sz w:val="20"/>
                <w:lang w:val="en-GB" w:eastAsia="zh-CN"/>
              </w:rPr>
            </w:pPr>
          </w:p>
        </w:tc>
        <w:tc>
          <w:tcPr>
            <w:tcW w:w="4544" w:type="dxa"/>
          </w:tcPr>
          <w:p w:rsidR="005C2072" w:rsidRDefault="005C2072" w:rsidP="004B51CD">
            <w:pPr>
              <w:pStyle w:val="00BodyText"/>
              <w:spacing w:beforeLines="100" w:before="240" w:after="0"/>
              <w:rPr>
                <w:rFonts w:ascii="Times New Roman" w:hAnsi="Times New Roman"/>
                <w:sz w:val="20"/>
                <w:lang w:val="en-GB" w:eastAsia="zh-CN"/>
              </w:rPr>
            </w:pPr>
          </w:p>
        </w:tc>
      </w:tr>
      <w:tr w:rsidR="005C2072" w:rsidTr="005C2072">
        <w:tc>
          <w:tcPr>
            <w:tcW w:w="1555" w:type="dxa"/>
          </w:tcPr>
          <w:p w:rsidR="005C2072" w:rsidRDefault="005C2072" w:rsidP="004B51CD">
            <w:pPr>
              <w:pStyle w:val="00BodyText"/>
              <w:spacing w:beforeLines="100" w:before="240" w:after="0"/>
              <w:rPr>
                <w:rFonts w:ascii="Times New Roman" w:hAnsi="Times New Roman"/>
                <w:sz w:val="20"/>
                <w:lang w:val="en-GB" w:eastAsia="zh-CN"/>
              </w:rPr>
            </w:pPr>
          </w:p>
        </w:tc>
        <w:tc>
          <w:tcPr>
            <w:tcW w:w="3535" w:type="dxa"/>
          </w:tcPr>
          <w:p w:rsidR="005C2072" w:rsidRDefault="005C2072" w:rsidP="004B51CD">
            <w:pPr>
              <w:pStyle w:val="00BodyText"/>
              <w:spacing w:beforeLines="100" w:before="240" w:after="0"/>
              <w:rPr>
                <w:rFonts w:ascii="Times New Roman" w:hAnsi="Times New Roman"/>
                <w:sz w:val="20"/>
                <w:lang w:val="en-GB" w:eastAsia="zh-CN"/>
              </w:rPr>
            </w:pPr>
          </w:p>
        </w:tc>
        <w:tc>
          <w:tcPr>
            <w:tcW w:w="4544" w:type="dxa"/>
          </w:tcPr>
          <w:p w:rsidR="005C2072" w:rsidRDefault="005C2072" w:rsidP="004B51CD">
            <w:pPr>
              <w:pStyle w:val="00BodyText"/>
              <w:spacing w:beforeLines="100" w:before="240" w:after="0"/>
              <w:rPr>
                <w:rFonts w:ascii="Times New Roman" w:hAnsi="Times New Roman"/>
                <w:sz w:val="20"/>
                <w:lang w:val="en-GB" w:eastAsia="zh-CN"/>
              </w:rPr>
            </w:pPr>
          </w:p>
        </w:tc>
      </w:tr>
    </w:tbl>
    <w:p w:rsidR="0001791B" w:rsidRDefault="0001791B" w:rsidP="004B51CD">
      <w:pPr>
        <w:pStyle w:val="00BodyText"/>
        <w:spacing w:beforeLines="100" w:before="240" w:after="0"/>
        <w:rPr>
          <w:rFonts w:ascii="Times New Roman" w:hAnsi="Times New Roman"/>
          <w:sz w:val="20"/>
          <w:lang w:val="en-GB" w:eastAsia="zh-CN"/>
        </w:rPr>
      </w:pPr>
    </w:p>
    <w:p w:rsidR="005C6909" w:rsidRDefault="0096735D" w:rsidP="0096735D">
      <w:pPr>
        <w:pStyle w:val="4"/>
        <w:rPr>
          <w:lang w:eastAsia="zh-CN"/>
        </w:rPr>
      </w:pPr>
      <w:r>
        <w:rPr>
          <w:lang w:eastAsia="zh-CN"/>
        </w:rPr>
        <w:t xml:space="preserve">3.2 </w:t>
      </w:r>
      <w:r w:rsidRPr="0096735D">
        <w:rPr>
          <w:rFonts w:hint="eastAsia"/>
          <w:lang w:eastAsia="zh-CN"/>
        </w:rPr>
        <w:t>D</w:t>
      </w:r>
      <w:r w:rsidRPr="0096735D">
        <w:rPr>
          <w:lang w:eastAsia="zh-CN"/>
        </w:rPr>
        <w:t>ata transmission</w:t>
      </w:r>
    </w:p>
    <w:p w:rsidR="00BF1FBC" w:rsidRDefault="00BF1FBC" w:rsidP="0096735D">
      <w:pPr>
        <w:rPr>
          <w:lang w:eastAsia="zh-CN"/>
        </w:rPr>
      </w:pPr>
      <w:r>
        <w:rPr>
          <w:rFonts w:hint="eastAsia"/>
          <w:lang w:eastAsia="zh-CN"/>
        </w:rPr>
        <w:t>I</w:t>
      </w:r>
      <w:r>
        <w:rPr>
          <w:lang w:eastAsia="zh-CN"/>
        </w:rPr>
        <w:t xml:space="preserve">n this section, we will discuss, </w:t>
      </w:r>
      <w:r w:rsidRPr="00BF1FBC">
        <w:rPr>
          <w:lang w:eastAsia="zh-CN"/>
        </w:rPr>
        <w:t>i.e. introduce new message or reuse legacy message</w:t>
      </w:r>
      <w:r>
        <w:rPr>
          <w:lang w:eastAsia="zh-CN"/>
        </w:rPr>
        <w:t xml:space="preserve">, </w:t>
      </w:r>
      <w:r w:rsidRPr="00BF1FBC">
        <w:rPr>
          <w:lang w:eastAsia="zh-CN"/>
        </w:rPr>
        <w:t>how to defin</w:t>
      </w:r>
      <w:r>
        <w:rPr>
          <w:lang w:eastAsia="zh-CN"/>
        </w:rPr>
        <w:t>e</w:t>
      </w:r>
      <w:r w:rsidRPr="00BF1FBC">
        <w:rPr>
          <w:lang w:eastAsia="zh-CN"/>
        </w:rPr>
        <w:t>d new message, and identify which legacy message to be reused</w:t>
      </w:r>
      <w:r w:rsidR="00BD2707">
        <w:rPr>
          <w:lang w:eastAsia="zh-CN"/>
        </w:rPr>
        <w:t>, probably also the DDDS handling as this relates to the data transmission.</w:t>
      </w:r>
    </w:p>
    <w:p w:rsidR="009772B0" w:rsidRDefault="009772B0" w:rsidP="0096735D">
      <w:pPr>
        <w:rPr>
          <w:lang w:eastAsia="zh-CN"/>
        </w:rPr>
      </w:pPr>
      <w:r>
        <w:rPr>
          <w:rFonts w:hint="eastAsia"/>
          <w:lang w:eastAsia="zh-CN"/>
        </w:rPr>
        <w:t>R</w:t>
      </w:r>
      <w:r>
        <w:rPr>
          <w:lang w:eastAsia="zh-CN"/>
        </w:rPr>
        <w:t xml:space="preserve">AN3 has agreed that the </w:t>
      </w:r>
      <w:proofErr w:type="spellStart"/>
      <w:r>
        <w:rPr>
          <w:lang w:eastAsia="zh-CN"/>
        </w:rPr>
        <w:t>gNB</w:t>
      </w:r>
      <w:proofErr w:type="spellEnd"/>
      <w:r>
        <w:rPr>
          <w:lang w:eastAsia="zh-CN"/>
        </w:rPr>
        <w:t xml:space="preserve">-DU will notify the </w:t>
      </w:r>
      <w:proofErr w:type="spellStart"/>
      <w:r>
        <w:rPr>
          <w:lang w:eastAsia="zh-CN"/>
        </w:rPr>
        <w:t>gNB</w:t>
      </w:r>
      <w:proofErr w:type="spellEnd"/>
      <w:r>
        <w:rPr>
          <w:lang w:eastAsia="zh-CN"/>
        </w:rPr>
        <w:t>-CU about the LTM initiation with a F1AP message.</w:t>
      </w:r>
      <w:r>
        <w:rPr>
          <w:rFonts w:hint="eastAsia"/>
          <w:lang w:eastAsia="zh-CN"/>
        </w:rPr>
        <w:t xml:space="preserve"> </w:t>
      </w:r>
      <w:r>
        <w:rPr>
          <w:lang w:eastAsia="zh-CN"/>
        </w:rPr>
        <w:t>And it is still FFS on whether to use a new message or legacy message.</w:t>
      </w:r>
    </w:p>
    <w:p w:rsidR="009772B0" w:rsidRDefault="009772B0" w:rsidP="00E52011">
      <w:pPr>
        <w:rPr>
          <w:lang w:eastAsia="zh-CN"/>
        </w:rPr>
      </w:pPr>
      <w:r>
        <w:rPr>
          <w:lang w:eastAsia="zh-CN"/>
        </w:rPr>
        <w:t>To summarize the proposals in papers in</w:t>
      </w:r>
      <w:r w:rsidR="00E52011">
        <w:rPr>
          <w:lang w:eastAsia="zh-CN"/>
        </w:rPr>
        <w:t xml:space="preserve"> R3-231182, R3-231447, R3-231459, R3-231510, R3-231573, R3-231652, R3-231678, R3-231747, R3-231807, and R3-231848</w:t>
      </w:r>
      <w:r>
        <w:rPr>
          <w:lang w:eastAsia="zh-CN"/>
        </w:rPr>
        <w:t>, the following options are on the table:</w:t>
      </w:r>
    </w:p>
    <w:p w:rsidR="009772B0" w:rsidRPr="00E52011" w:rsidRDefault="009772B0" w:rsidP="00E52011">
      <w:pPr>
        <w:pStyle w:val="ad"/>
        <w:numPr>
          <w:ilvl w:val="0"/>
          <w:numId w:val="21"/>
        </w:numPr>
        <w:rPr>
          <w:b/>
          <w:lang w:eastAsia="zh-CN"/>
        </w:rPr>
      </w:pPr>
      <w:r w:rsidRPr="00E52011">
        <w:rPr>
          <w:b/>
          <w:lang w:eastAsia="zh-CN"/>
        </w:rPr>
        <w:t>Option 1: New F1 message</w:t>
      </w:r>
      <w:r w:rsidR="00E52011" w:rsidRPr="00E52011">
        <w:rPr>
          <w:b/>
          <w:lang w:eastAsia="zh-CN"/>
        </w:rPr>
        <w:t xml:space="preserve"> , class 1 or class 2</w:t>
      </w:r>
      <w:r w:rsidRPr="00E52011">
        <w:rPr>
          <w:b/>
          <w:lang w:eastAsia="zh-CN"/>
        </w:rPr>
        <w:t>, like “LTM CELL CHANGE NOTIFICATION”.</w:t>
      </w:r>
    </w:p>
    <w:p w:rsidR="009772B0" w:rsidRPr="00E52011" w:rsidRDefault="009772B0" w:rsidP="00E52011">
      <w:pPr>
        <w:pStyle w:val="ad"/>
        <w:numPr>
          <w:ilvl w:val="0"/>
          <w:numId w:val="21"/>
        </w:numPr>
        <w:rPr>
          <w:b/>
          <w:lang w:eastAsia="zh-CN"/>
        </w:rPr>
      </w:pPr>
      <w:r w:rsidRPr="00E52011">
        <w:rPr>
          <w:rFonts w:hint="eastAsia"/>
          <w:b/>
          <w:lang w:eastAsia="zh-CN"/>
        </w:rPr>
        <w:t>O</w:t>
      </w:r>
      <w:r w:rsidRPr="00E52011">
        <w:rPr>
          <w:b/>
          <w:lang w:eastAsia="zh-CN"/>
        </w:rPr>
        <w:t>ption 2: Legacy message, i.e., “UE Context Modification Required message”</w:t>
      </w:r>
    </w:p>
    <w:p w:rsidR="009772B0" w:rsidRDefault="009772B0" w:rsidP="0096735D">
      <w:pPr>
        <w:rPr>
          <w:lang w:eastAsia="zh-CN"/>
        </w:rPr>
      </w:pPr>
      <w:r>
        <w:rPr>
          <w:rFonts w:hint="eastAsia"/>
          <w:lang w:eastAsia="zh-CN"/>
        </w:rPr>
        <w:t>N</w:t>
      </w:r>
      <w:r>
        <w:rPr>
          <w:lang w:eastAsia="zh-CN"/>
        </w:rPr>
        <w:t>ote that as we have agreed to design common messages for both intra-DU LTM and inter-DU LTM. Therefore, above options covers the two use cases.</w:t>
      </w:r>
    </w:p>
    <w:p w:rsidR="00EE5F7A" w:rsidRPr="005C2072" w:rsidRDefault="00EE5F7A" w:rsidP="00EE5F7A">
      <w:pPr>
        <w:pStyle w:val="00BodyText"/>
        <w:spacing w:beforeLines="100" w:before="240" w:after="0"/>
        <w:rPr>
          <w:rFonts w:ascii="Times New Roman" w:hAnsi="Times New Roman"/>
          <w:b/>
          <w:sz w:val="20"/>
          <w:lang w:val="en-GB" w:eastAsia="zh-CN"/>
        </w:rPr>
      </w:pPr>
      <w:r w:rsidRPr="005C2072">
        <w:rPr>
          <w:rFonts w:ascii="Times New Roman" w:hAnsi="Times New Roman" w:hint="eastAsia"/>
          <w:b/>
          <w:sz w:val="20"/>
          <w:lang w:val="en-GB" w:eastAsia="zh-CN"/>
        </w:rPr>
        <w:t>Q</w:t>
      </w:r>
      <w:r w:rsidRPr="005C2072">
        <w:rPr>
          <w:rFonts w:ascii="Times New Roman" w:hAnsi="Times New Roman"/>
          <w:b/>
          <w:sz w:val="20"/>
          <w:lang w:val="en-GB" w:eastAsia="zh-CN"/>
        </w:rPr>
        <w:t xml:space="preserve"> 3.</w:t>
      </w:r>
      <w:r>
        <w:rPr>
          <w:rFonts w:ascii="Times New Roman" w:hAnsi="Times New Roman"/>
          <w:b/>
          <w:sz w:val="20"/>
          <w:lang w:val="en-GB" w:eastAsia="zh-CN"/>
        </w:rPr>
        <w:t>2-1</w:t>
      </w:r>
      <w:r w:rsidRPr="005C2072">
        <w:rPr>
          <w:rFonts w:ascii="Times New Roman" w:hAnsi="Times New Roman"/>
          <w:b/>
          <w:sz w:val="20"/>
          <w:lang w:val="en-GB" w:eastAsia="zh-CN"/>
        </w:rPr>
        <w:t xml:space="preserve">: Which option do you prefer </w:t>
      </w:r>
      <w:r>
        <w:rPr>
          <w:rFonts w:ascii="Times New Roman" w:hAnsi="Times New Roman"/>
          <w:b/>
          <w:sz w:val="20"/>
          <w:lang w:val="en-GB" w:eastAsia="zh-CN"/>
        </w:rPr>
        <w:t>between</w:t>
      </w:r>
      <w:r w:rsidRPr="005C2072">
        <w:rPr>
          <w:rFonts w:ascii="Times New Roman" w:hAnsi="Times New Roman"/>
          <w:b/>
          <w:sz w:val="20"/>
          <w:lang w:val="en-GB" w:eastAsia="zh-CN"/>
        </w:rPr>
        <w:t xml:space="preserve"> option 1,</w:t>
      </w:r>
      <w:r w:rsidR="000A3545">
        <w:rPr>
          <w:rFonts w:ascii="Times New Roman" w:hAnsi="Times New Roman"/>
          <w:b/>
          <w:sz w:val="20"/>
          <w:lang w:val="en-GB" w:eastAsia="zh-CN"/>
        </w:rPr>
        <w:t xml:space="preserve"> and option</w:t>
      </w:r>
      <w:r w:rsidRPr="005C2072">
        <w:rPr>
          <w:rFonts w:ascii="Times New Roman" w:hAnsi="Times New Roman"/>
          <w:b/>
          <w:sz w:val="20"/>
          <w:lang w:val="en-GB" w:eastAsia="zh-CN"/>
        </w:rPr>
        <w:t xml:space="preserve"> 2?</w:t>
      </w:r>
    </w:p>
    <w:p w:rsidR="00EE5F7A" w:rsidRDefault="00EE5F7A" w:rsidP="00EE5F7A">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EE5F7A" w:rsidTr="00AE4230">
        <w:tc>
          <w:tcPr>
            <w:tcW w:w="1555" w:type="dxa"/>
          </w:tcPr>
          <w:p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EE5F7A" w:rsidTr="00AE4230">
        <w:tc>
          <w:tcPr>
            <w:tcW w:w="1555" w:type="dxa"/>
          </w:tcPr>
          <w:p w:rsidR="00EE5F7A" w:rsidRDefault="00EE5F7A" w:rsidP="00AE4230">
            <w:pPr>
              <w:pStyle w:val="00BodyText"/>
              <w:spacing w:beforeLines="100" w:before="240" w:after="0"/>
              <w:rPr>
                <w:rFonts w:ascii="Times New Roman" w:hAnsi="Times New Roman"/>
                <w:sz w:val="20"/>
                <w:lang w:val="en-GB" w:eastAsia="zh-CN"/>
              </w:rPr>
            </w:pPr>
          </w:p>
        </w:tc>
        <w:tc>
          <w:tcPr>
            <w:tcW w:w="3535" w:type="dxa"/>
          </w:tcPr>
          <w:p w:rsidR="00EE5F7A" w:rsidRDefault="00EE5F7A" w:rsidP="00AE4230">
            <w:pPr>
              <w:pStyle w:val="00BodyText"/>
              <w:spacing w:beforeLines="100" w:before="240" w:after="0"/>
              <w:rPr>
                <w:rFonts w:ascii="Times New Roman" w:hAnsi="Times New Roman"/>
                <w:sz w:val="20"/>
                <w:lang w:val="en-GB" w:eastAsia="zh-CN"/>
              </w:rPr>
            </w:pPr>
          </w:p>
        </w:tc>
        <w:tc>
          <w:tcPr>
            <w:tcW w:w="4544" w:type="dxa"/>
          </w:tcPr>
          <w:p w:rsidR="00EE5F7A" w:rsidRDefault="00EE5F7A" w:rsidP="00AE4230">
            <w:pPr>
              <w:pStyle w:val="00BodyText"/>
              <w:spacing w:beforeLines="100" w:before="240" w:after="0"/>
              <w:rPr>
                <w:rFonts w:ascii="Times New Roman" w:hAnsi="Times New Roman"/>
                <w:sz w:val="20"/>
                <w:lang w:val="en-GB" w:eastAsia="zh-CN"/>
              </w:rPr>
            </w:pPr>
          </w:p>
        </w:tc>
      </w:tr>
      <w:tr w:rsidR="00EE5F7A" w:rsidTr="00AE4230">
        <w:tc>
          <w:tcPr>
            <w:tcW w:w="1555" w:type="dxa"/>
          </w:tcPr>
          <w:p w:rsidR="00EE5F7A" w:rsidRDefault="00EE5F7A" w:rsidP="00AE4230">
            <w:pPr>
              <w:pStyle w:val="00BodyText"/>
              <w:spacing w:beforeLines="100" w:before="240" w:after="0"/>
              <w:rPr>
                <w:rFonts w:ascii="Times New Roman" w:hAnsi="Times New Roman"/>
                <w:sz w:val="20"/>
                <w:lang w:val="en-GB" w:eastAsia="zh-CN"/>
              </w:rPr>
            </w:pPr>
          </w:p>
        </w:tc>
        <w:tc>
          <w:tcPr>
            <w:tcW w:w="3535" w:type="dxa"/>
          </w:tcPr>
          <w:p w:rsidR="00EE5F7A" w:rsidRDefault="00EE5F7A" w:rsidP="00AE4230">
            <w:pPr>
              <w:pStyle w:val="00BodyText"/>
              <w:spacing w:beforeLines="100" w:before="240" w:after="0"/>
              <w:rPr>
                <w:rFonts w:ascii="Times New Roman" w:hAnsi="Times New Roman"/>
                <w:sz w:val="20"/>
                <w:lang w:val="en-GB" w:eastAsia="zh-CN"/>
              </w:rPr>
            </w:pPr>
          </w:p>
        </w:tc>
        <w:tc>
          <w:tcPr>
            <w:tcW w:w="4544" w:type="dxa"/>
          </w:tcPr>
          <w:p w:rsidR="00EE5F7A" w:rsidRDefault="00EE5F7A" w:rsidP="00AE4230">
            <w:pPr>
              <w:pStyle w:val="00BodyText"/>
              <w:spacing w:beforeLines="100" w:before="240" w:after="0"/>
              <w:rPr>
                <w:rFonts w:ascii="Times New Roman" w:hAnsi="Times New Roman"/>
                <w:sz w:val="20"/>
                <w:lang w:val="en-GB" w:eastAsia="zh-CN"/>
              </w:rPr>
            </w:pPr>
          </w:p>
        </w:tc>
      </w:tr>
    </w:tbl>
    <w:p w:rsidR="00AB123B" w:rsidRDefault="00AB123B" w:rsidP="0096735D">
      <w:pPr>
        <w:rPr>
          <w:rFonts w:ascii="Calibri" w:hAnsi="Calibri" w:cs="Calibri"/>
          <w:sz w:val="18"/>
          <w:highlight w:val="yellow"/>
        </w:rPr>
      </w:pPr>
    </w:p>
    <w:p w:rsidR="00E52011" w:rsidRPr="007122AB" w:rsidRDefault="007122AB" w:rsidP="0096735D">
      <w:pPr>
        <w:rPr>
          <w:rFonts w:ascii="Calibri" w:hAnsi="Calibri" w:cs="Calibri"/>
          <w:b/>
          <w:sz w:val="18"/>
          <w:u w:val="single"/>
        </w:rPr>
      </w:pPr>
      <w:r w:rsidRPr="007122AB">
        <w:rPr>
          <w:rFonts w:ascii="Calibri" w:hAnsi="Calibri" w:cs="Calibri" w:hint="eastAsia"/>
          <w:b/>
          <w:sz w:val="18"/>
          <w:u w:val="single"/>
        </w:rPr>
        <w:t>D</w:t>
      </w:r>
      <w:r w:rsidRPr="007122AB">
        <w:rPr>
          <w:rFonts w:ascii="Calibri" w:hAnsi="Calibri" w:cs="Calibri"/>
          <w:b/>
          <w:sz w:val="18"/>
          <w:u w:val="single"/>
        </w:rPr>
        <w:t>DDS:</w:t>
      </w:r>
    </w:p>
    <w:p w:rsidR="007122AB" w:rsidRPr="007122AB" w:rsidRDefault="007122AB" w:rsidP="0096735D">
      <w:pPr>
        <w:rPr>
          <w:lang w:eastAsia="zh-CN"/>
        </w:rPr>
      </w:pPr>
      <w:r w:rsidRPr="007122AB">
        <w:rPr>
          <w:rFonts w:hint="eastAsia"/>
          <w:lang w:eastAsia="zh-CN"/>
        </w:rPr>
        <w:t>T</w:t>
      </w:r>
      <w:r w:rsidRPr="007122AB">
        <w:rPr>
          <w:lang w:eastAsia="zh-CN"/>
        </w:rPr>
        <w:t xml:space="preserve">he following proposals are made by </w:t>
      </w:r>
      <w:r w:rsidR="000A3545" w:rsidRPr="007122AB">
        <w:rPr>
          <w:lang w:eastAsia="zh-CN"/>
        </w:rPr>
        <w:t>companies’</w:t>
      </w:r>
      <w:r w:rsidRPr="007122AB">
        <w:rPr>
          <w:lang w:eastAsia="zh-CN"/>
        </w:rPr>
        <w:t xml:space="preserve"> papers</w:t>
      </w:r>
      <w:r w:rsidR="000A3545">
        <w:rPr>
          <w:lang w:eastAsia="zh-CN"/>
        </w:rPr>
        <w:t xml:space="preserve"> about DDDS</w:t>
      </w:r>
      <w:r w:rsidRPr="007122AB">
        <w:rPr>
          <w:lang w:eastAsia="zh-CN"/>
        </w:rPr>
        <w:t>:</w:t>
      </w:r>
    </w:p>
    <w:p w:rsidR="00AB123B" w:rsidRDefault="007122AB" w:rsidP="007122AB">
      <w:pPr>
        <w:rPr>
          <w:b/>
        </w:rPr>
      </w:pPr>
      <w:r w:rsidRPr="007122AB">
        <w:rPr>
          <w:b/>
        </w:rPr>
        <w:t xml:space="preserve">Proposal 3.2-1: </w:t>
      </w:r>
      <w:r w:rsidR="00AB123B" w:rsidRPr="007122AB">
        <w:rPr>
          <w:b/>
        </w:rPr>
        <w:t xml:space="preserve">For intra-DU </w:t>
      </w:r>
      <w:r w:rsidR="00D906A7">
        <w:rPr>
          <w:b/>
        </w:rPr>
        <w:t>LTM</w:t>
      </w:r>
      <w:r w:rsidR="00AB123B" w:rsidRPr="007122AB">
        <w:rPr>
          <w:b/>
        </w:rPr>
        <w:t xml:space="preserve">, DDDS from </w:t>
      </w:r>
      <w:proofErr w:type="spellStart"/>
      <w:r w:rsidR="00AB123B" w:rsidRPr="007122AB">
        <w:rPr>
          <w:b/>
        </w:rPr>
        <w:t>gNB</w:t>
      </w:r>
      <w:proofErr w:type="spellEnd"/>
      <w:r w:rsidR="00AB123B" w:rsidRPr="007122AB">
        <w:rPr>
          <w:b/>
        </w:rPr>
        <w:t xml:space="preserve">-DU to CU-UP is not needed for </w:t>
      </w:r>
      <w:r w:rsidR="000A3545">
        <w:rPr>
          <w:b/>
        </w:rPr>
        <w:t xml:space="preserve">those </w:t>
      </w:r>
      <w:r w:rsidR="00AB123B" w:rsidRPr="007122AB">
        <w:rPr>
          <w:b/>
        </w:rPr>
        <w:t>DRB</w:t>
      </w:r>
      <w:r w:rsidR="000A3545">
        <w:rPr>
          <w:b/>
        </w:rPr>
        <w:t xml:space="preserve">s </w:t>
      </w:r>
      <w:r w:rsidR="00AB123B" w:rsidRPr="007122AB">
        <w:rPr>
          <w:b/>
        </w:rPr>
        <w:t>RLC is not re-established.</w:t>
      </w:r>
    </w:p>
    <w:p w:rsidR="00D906A7" w:rsidRPr="00D906A7" w:rsidRDefault="00D906A7" w:rsidP="007122AB">
      <w:pPr>
        <w:rPr>
          <w:b/>
        </w:rPr>
      </w:pPr>
      <w:r w:rsidRPr="005E75D9">
        <w:rPr>
          <w:b/>
        </w:rPr>
        <w:t>Proposal 3.2-</w:t>
      </w:r>
      <w:r>
        <w:rPr>
          <w:b/>
        </w:rPr>
        <w:t>2</w:t>
      </w:r>
      <w:r w:rsidRPr="005E75D9">
        <w:rPr>
          <w:b/>
        </w:rPr>
        <w:t xml:space="preserve">: </w:t>
      </w:r>
      <w:r w:rsidRPr="007122AB">
        <w:rPr>
          <w:b/>
        </w:rPr>
        <w:t xml:space="preserve">For intra-DU </w:t>
      </w:r>
      <w:r>
        <w:rPr>
          <w:b/>
        </w:rPr>
        <w:t>LTM</w:t>
      </w:r>
      <w:r w:rsidRPr="007122AB">
        <w:rPr>
          <w:b/>
        </w:rPr>
        <w:t>,</w:t>
      </w:r>
      <w:r>
        <w:rPr>
          <w:b/>
        </w:rPr>
        <w:t xml:space="preserve"> t</w:t>
      </w:r>
      <w:r w:rsidRPr="005E75D9">
        <w:rPr>
          <w:rFonts w:hint="eastAsia"/>
          <w:b/>
        </w:rPr>
        <w:t>he</w:t>
      </w:r>
      <w:r w:rsidRPr="005E75D9">
        <w:rPr>
          <w:b/>
        </w:rPr>
        <w:t xml:space="preserve"> </w:t>
      </w:r>
      <w:proofErr w:type="spellStart"/>
      <w:r w:rsidRPr="005E75D9">
        <w:rPr>
          <w:b/>
        </w:rPr>
        <w:t>gNB</w:t>
      </w:r>
      <w:proofErr w:type="spellEnd"/>
      <w:r w:rsidRPr="005E75D9">
        <w:rPr>
          <w:b/>
        </w:rPr>
        <w:t xml:space="preserve">-DU sends a DDDS frame about unsuccessfully transmitted downlink data to the </w:t>
      </w:r>
      <w:proofErr w:type="spellStart"/>
      <w:r w:rsidRPr="005E75D9">
        <w:rPr>
          <w:b/>
        </w:rPr>
        <w:t>gNB</w:t>
      </w:r>
      <w:proofErr w:type="spellEnd"/>
      <w:r w:rsidRPr="005E75D9">
        <w:rPr>
          <w:b/>
        </w:rPr>
        <w:t xml:space="preserve">-CU after LTM cell switch if RLC reestablishment is configured. </w:t>
      </w:r>
    </w:p>
    <w:p w:rsidR="00AB123B" w:rsidRPr="007122AB" w:rsidRDefault="007122AB" w:rsidP="007122AB">
      <w:pPr>
        <w:rPr>
          <w:b/>
        </w:rPr>
      </w:pPr>
      <w:r w:rsidRPr="007122AB">
        <w:rPr>
          <w:b/>
        </w:rPr>
        <w:t>Proposal 3.2-</w:t>
      </w:r>
      <w:r w:rsidR="00D906A7">
        <w:rPr>
          <w:b/>
        </w:rPr>
        <w:t>3</w:t>
      </w:r>
      <w:r w:rsidRPr="007122AB">
        <w:rPr>
          <w:b/>
        </w:rPr>
        <w:t xml:space="preserve">: </w:t>
      </w:r>
      <w:r w:rsidR="00AB123B" w:rsidRPr="007122AB">
        <w:rPr>
          <w:b/>
        </w:rPr>
        <w:t xml:space="preserve">For inter-DU </w:t>
      </w:r>
      <w:r w:rsidR="000A3545">
        <w:rPr>
          <w:b/>
        </w:rPr>
        <w:t>LTM</w:t>
      </w:r>
      <w:r w:rsidR="00AB123B" w:rsidRPr="007122AB">
        <w:rPr>
          <w:b/>
        </w:rPr>
        <w:t xml:space="preserve">, the DDDS should be sent from source </w:t>
      </w:r>
      <w:proofErr w:type="spellStart"/>
      <w:r w:rsidR="00AB123B" w:rsidRPr="007122AB">
        <w:rPr>
          <w:b/>
        </w:rPr>
        <w:t>gNB</w:t>
      </w:r>
      <w:proofErr w:type="spellEnd"/>
      <w:r w:rsidR="00AB123B" w:rsidRPr="007122AB">
        <w:rPr>
          <w:b/>
        </w:rPr>
        <w:t xml:space="preserve">-DU to  CU-UP when the LTM cell switch command is sent. Then the CU-UP can start forwarding the unsuccessfully transmitted data to target </w:t>
      </w:r>
      <w:proofErr w:type="spellStart"/>
      <w:r w:rsidR="00AB123B" w:rsidRPr="007122AB">
        <w:rPr>
          <w:b/>
        </w:rPr>
        <w:t>gNB</w:t>
      </w:r>
      <w:proofErr w:type="spellEnd"/>
      <w:r w:rsidR="00AB123B" w:rsidRPr="007122AB">
        <w:rPr>
          <w:b/>
        </w:rPr>
        <w:t>-DU.</w:t>
      </w:r>
    </w:p>
    <w:p w:rsidR="00AB123B" w:rsidRPr="007122AB" w:rsidRDefault="007122AB" w:rsidP="00AB123B">
      <w:pPr>
        <w:rPr>
          <w:b/>
        </w:rPr>
      </w:pPr>
      <w:r w:rsidRPr="007122AB">
        <w:rPr>
          <w:b/>
        </w:rPr>
        <w:t>Proposal 3.2-</w:t>
      </w:r>
      <w:r w:rsidR="00D906A7">
        <w:rPr>
          <w:b/>
        </w:rPr>
        <w:t>4</w:t>
      </w:r>
      <w:r w:rsidRPr="007122AB">
        <w:rPr>
          <w:b/>
        </w:rPr>
        <w:t>:</w:t>
      </w:r>
      <w:r>
        <w:rPr>
          <w:b/>
        </w:rPr>
        <w:t xml:space="preserve"> </w:t>
      </w:r>
      <w:r w:rsidR="00AB123B" w:rsidRPr="007122AB">
        <w:rPr>
          <w:b/>
        </w:rPr>
        <w:t xml:space="preserve">For both intra-DU and intra-CU inter-DU </w:t>
      </w:r>
      <w:r w:rsidR="000A3545">
        <w:rPr>
          <w:b/>
        </w:rPr>
        <w:t>LTM</w:t>
      </w:r>
      <w:r w:rsidR="00AB123B" w:rsidRPr="007122AB">
        <w:rPr>
          <w:b/>
        </w:rPr>
        <w:t xml:space="preserve">, target </w:t>
      </w:r>
      <w:proofErr w:type="spellStart"/>
      <w:r w:rsidR="00AB123B" w:rsidRPr="007122AB">
        <w:rPr>
          <w:b/>
        </w:rPr>
        <w:t>gNB</w:t>
      </w:r>
      <w:proofErr w:type="spellEnd"/>
      <w:r w:rsidR="00AB123B" w:rsidRPr="007122AB">
        <w:rPr>
          <w:b/>
        </w:rPr>
        <w:t xml:space="preserve">-DU sends initial DDDS using the new UL TEID to CU-UP after target </w:t>
      </w:r>
      <w:proofErr w:type="spellStart"/>
      <w:r w:rsidR="00AB123B" w:rsidRPr="007122AB">
        <w:rPr>
          <w:b/>
        </w:rPr>
        <w:t>gNB</w:t>
      </w:r>
      <w:proofErr w:type="spellEnd"/>
      <w:r w:rsidR="00AB123B" w:rsidRPr="007122AB">
        <w:rPr>
          <w:b/>
        </w:rPr>
        <w:t>-DU detects the UE access</w:t>
      </w:r>
    </w:p>
    <w:p w:rsidR="00AB123B" w:rsidRDefault="00D906A7" w:rsidP="0096735D">
      <w:pPr>
        <w:rPr>
          <w:b/>
        </w:rPr>
      </w:pPr>
      <w:r>
        <w:rPr>
          <w:rFonts w:hint="eastAsia"/>
          <w:lang w:val="en-US" w:eastAsia="zh-CN"/>
        </w:rPr>
        <w:t>Q</w:t>
      </w:r>
      <w:r w:rsidRPr="007122AB">
        <w:rPr>
          <w:b/>
        </w:rPr>
        <w:t>3.2-</w:t>
      </w:r>
      <w:r>
        <w:rPr>
          <w:b/>
        </w:rPr>
        <w:t>1: Any comments on above proposals:</w:t>
      </w:r>
    </w:p>
    <w:tbl>
      <w:tblPr>
        <w:tblStyle w:val="af"/>
        <w:tblW w:w="9634" w:type="dxa"/>
        <w:tblLook w:val="04A0" w:firstRow="1" w:lastRow="0" w:firstColumn="1" w:lastColumn="0" w:noHBand="0" w:noVBand="1"/>
      </w:tblPr>
      <w:tblGrid>
        <w:gridCol w:w="1555"/>
        <w:gridCol w:w="3535"/>
        <w:gridCol w:w="4544"/>
      </w:tblGrid>
      <w:tr w:rsidR="00D906A7" w:rsidTr="00AE4230">
        <w:tc>
          <w:tcPr>
            <w:tcW w:w="1555" w:type="dxa"/>
          </w:tcPr>
          <w:p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D906A7" w:rsidTr="00AE4230">
        <w:tc>
          <w:tcPr>
            <w:tcW w:w="1555" w:type="dxa"/>
          </w:tcPr>
          <w:p w:rsidR="00D906A7" w:rsidRDefault="00D906A7" w:rsidP="00AE4230">
            <w:pPr>
              <w:pStyle w:val="00BodyText"/>
              <w:spacing w:beforeLines="100" w:before="240" w:after="0"/>
              <w:rPr>
                <w:rFonts w:ascii="Times New Roman" w:hAnsi="Times New Roman"/>
                <w:sz w:val="20"/>
                <w:lang w:val="en-GB" w:eastAsia="zh-CN"/>
              </w:rPr>
            </w:pPr>
          </w:p>
        </w:tc>
        <w:tc>
          <w:tcPr>
            <w:tcW w:w="3535" w:type="dxa"/>
          </w:tcPr>
          <w:p w:rsidR="00D906A7" w:rsidRDefault="00D906A7" w:rsidP="00AE4230">
            <w:pPr>
              <w:pStyle w:val="00BodyText"/>
              <w:spacing w:beforeLines="100" w:before="240" w:after="0"/>
              <w:rPr>
                <w:rFonts w:ascii="Times New Roman" w:hAnsi="Times New Roman"/>
                <w:sz w:val="20"/>
                <w:lang w:val="en-GB" w:eastAsia="zh-CN"/>
              </w:rPr>
            </w:pPr>
          </w:p>
        </w:tc>
        <w:tc>
          <w:tcPr>
            <w:tcW w:w="4544" w:type="dxa"/>
          </w:tcPr>
          <w:p w:rsidR="00D906A7" w:rsidRDefault="00D906A7" w:rsidP="00AE4230">
            <w:pPr>
              <w:pStyle w:val="00BodyText"/>
              <w:spacing w:beforeLines="100" w:before="240" w:after="0"/>
              <w:rPr>
                <w:rFonts w:ascii="Times New Roman" w:hAnsi="Times New Roman"/>
                <w:sz w:val="20"/>
                <w:lang w:val="en-GB" w:eastAsia="zh-CN"/>
              </w:rPr>
            </w:pPr>
          </w:p>
        </w:tc>
      </w:tr>
      <w:tr w:rsidR="00D906A7" w:rsidTr="00AE4230">
        <w:tc>
          <w:tcPr>
            <w:tcW w:w="1555" w:type="dxa"/>
          </w:tcPr>
          <w:p w:rsidR="00D906A7" w:rsidRDefault="00D906A7" w:rsidP="00AE4230">
            <w:pPr>
              <w:pStyle w:val="00BodyText"/>
              <w:spacing w:beforeLines="100" w:before="240" w:after="0"/>
              <w:rPr>
                <w:rFonts w:ascii="Times New Roman" w:hAnsi="Times New Roman"/>
                <w:sz w:val="20"/>
                <w:lang w:val="en-GB" w:eastAsia="zh-CN"/>
              </w:rPr>
            </w:pPr>
          </w:p>
        </w:tc>
        <w:tc>
          <w:tcPr>
            <w:tcW w:w="3535" w:type="dxa"/>
          </w:tcPr>
          <w:p w:rsidR="00D906A7" w:rsidRDefault="00D906A7" w:rsidP="00AE4230">
            <w:pPr>
              <w:pStyle w:val="00BodyText"/>
              <w:spacing w:beforeLines="100" w:before="240" w:after="0"/>
              <w:rPr>
                <w:rFonts w:ascii="Times New Roman" w:hAnsi="Times New Roman"/>
                <w:sz w:val="20"/>
                <w:lang w:val="en-GB" w:eastAsia="zh-CN"/>
              </w:rPr>
            </w:pPr>
          </w:p>
        </w:tc>
        <w:tc>
          <w:tcPr>
            <w:tcW w:w="4544" w:type="dxa"/>
          </w:tcPr>
          <w:p w:rsidR="00D906A7" w:rsidRDefault="00D906A7" w:rsidP="00AE4230">
            <w:pPr>
              <w:pStyle w:val="00BodyText"/>
              <w:spacing w:beforeLines="100" w:before="240" w:after="0"/>
              <w:rPr>
                <w:rFonts w:ascii="Times New Roman" w:hAnsi="Times New Roman"/>
                <w:sz w:val="20"/>
                <w:lang w:val="en-GB" w:eastAsia="zh-CN"/>
              </w:rPr>
            </w:pPr>
          </w:p>
        </w:tc>
      </w:tr>
    </w:tbl>
    <w:p w:rsidR="00D906A7" w:rsidRDefault="00D906A7" w:rsidP="0096735D">
      <w:pPr>
        <w:rPr>
          <w:lang w:val="en-US" w:eastAsia="zh-CN"/>
        </w:rPr>
      </w:pPr>
    </w:p>
    <w:p w:rsidR="00A1295D" w:rsidRPr="00A1295D" w:rsidRDefault="00A1295D" w:rsidP="0096735D">
      <w:pPr>
        <w:rPr>
          <w:rFonts w:ascii="Calibri" w:hAnsi="Calibri" w:cs="Calibri"/>
          <w:b/>
          <w:sz w:val="18"/>
          <w:u w:val="single"/>
        </w:rPr>
      </w:pPr>
      <w:r w:rsidRPr="00A1295D">
        <w:rPr>
          <w:rFonts w:ascii="Calibri" w:hAnsi="Calibri" w:cs="Calibri" w:hint="eastAsia"/>
          <w:b/>
          <w:sz w:val="18"/>
          <w:u w:val="single"/>
        </w:rPr>
        <w:t>A</w:t>
      </w:r>
      <w:r w:rsidRPr="00A1295D">
        <w:rPr>
          <w:rFonts w:ascii="Calibri" w:hAnsi="Calibri" w:cs="Calibri"/>
          <w:b/>
          <w:sz w:val="18"/>
          <w:u w:val="single"/>
        </w:rPr>
        <w:t>greements clarification:</w:t>
      </w:r>
    </w:p>
    <w:p w:rsidR="00A1295D" w:rsidRDefault="00A1295D" w:rsidP="00A1295D">
      <w:pPr>
        <w:overflowPunct w:val="0"/>
        <w:autoSpaceDE w:val="0"/>
        <w:autoSpaceDN w:val="0"/>
        <w:adjustRightInd w:val="0"/>
        <w:spacing w:before="240" w:line="300" w:lineRule="auto"/>
        <w:jc w:val="both"/>
        <w:textAlignment w:val="baseline"/>
        <w:rPr>
          <w:rFonts w:eastAsia="等线"/>
          <w:lang w:eastAsia="zh-CN"/>
        </w:rPr>
      </w:pPr>
      <w:r>
        <w:rPr>
          <w:rFonts w:eastAsia="等线" w:hint="eastAsia"/>
          <w:lang w:eastAsia="zh-CN"/>
        </w:rPr>
        <w:t>R</w:t>
      </w:r>
      <w:r>
        <w:rPr>
          <w:rFonts w:eastAsia="等线"/>
          <w:lang w:eastAsia="zh-CN"/>
        </w:rPr>
        <w:t>AN3 made the following agreement on TEID assignment at RAN3#118 meeting which is same as the legacy.</w:t>
      </w:r>
    </w:p>
    <w:tbl>
      <w:tblPr>
        <w:tblStyle w:val="af"/>
        <w:tblW w:w="0" w:type="auto"/>
        <w:tblLook w:val="04A0" w:firstRow="1" w:lastRow="0" w:firstColumn="1" w:lastColumn="0" w:noHBand="0" w:noVBand="1"/>
      </w:tblPr>
      <w:tblGrid>
        <w:gridCol w:w="9631"/>
      </w:tblGrid>
      <w:tr w:rsidR="00A1295D" w:rsidTr="00AE4230">
        <w:tc>
          <w:tcPr>
            <w:tcW w:w="9631" w:type="dxa"/>
          </w:tcPr>
          <w:p w:rsidR="00A1295D" w:rsidRPr="00F60D8F" w:rsidRDefault="00A1295D" w:rsidP="00AE4230">
            <w:pPr>
              <w:spacing w:beforeAutospacing="1" w:after="120"/>
              <w:rPr>
                <w:rFonts w:ascii="Calibri" w:eastAsia="MS Mincho" w:hAnsi="Calibri" w:cs="Calibri"/>
                <w:b/>
                <w:iCs/>
                <w:color w:val="00B050"/>
                <w:kern w:val="2"/>
                <w:sz w:val="16"/>
                <w:szCs w:val="16"/>
                <w:lang w:val="en-US" w:eastAsia="zh-CN"/>
              </w:rPr>
            </w:pPr>
            <w:r w:rsidRPr="00F60D8F">
              <w:rPr>
                <w:rFonts w:ascii="Calibri" w:eastAsia="MS Mincho" w:hAnsi="Calibri" w:cs="Calibri"/>
                <w:b/>
                <w:iCs/>
                <w:color w:val="00B050"/>
                <w:kern w:val="2"/>
                <w:sz w:val="16"/>
                <w:szCs w:val="16"/>
                <w:lang w:val="en-US" w:eastAsia="zh-CN"/>
              </w:rPr>
              <w:t xml:space="preserve">For intra-DU LTM, the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 xml:space="preserve">-CU assigns a new UL GTP TEID for each DRB and provides it to the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 xml:space="preserve">-DU via UE Context Modification Request message(s). The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 xml:space="preserve">-DU assigns the new DL GTP TEIDs per DRB per candidate cell (whether it should be per candidate cell needs to be further discussed) and provides them back to the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-CU in UE Context Modification Response message(s).</w:t>
            </w:r>
          </w:p>
          <w:p w:rsidR="00A1295D" w:rsidRPr="00F60D8F" w:rsidRDefault="00A1295D" w:rsidP="00AE4230">
            <w:pPr>
              <w:spacing w:beforeAutospacing="1" w:after="120"/>
              <w:rPr>
                <w:rFonts w:eastAsia="等线"/>
                <w:lang w:val="en-US" w:eastAsia="zh-CN"/>
              </w:rPr>
            </w:pPr>
            <w:r w:rsidRPr="00F60D8F">
              <w:rPr>
                <w:rFonts w:ascii="Calibri" w:eastAsia="MS Mincho" w:hAnsi="Calibri" w:cs="Calibri"/>
                <w:b/>
                <w:iCs/>
                <w:color w:val="00B050"/>
                <w:kern w:val="2"/>
                <w:sz w:val="16"/>
                <w:szCs w:val="16"/>
                <w:lang w:val="en-US" w:eastAsia="zh-CN"/>
              </w:rPr>
              <w:t xml:space="preserve">For inter-DU LTM, the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 xml:space="preserve">-CU assigns a new UL GTP TEID for each DRB and provides it to the target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 xml:space="preserve">-DU via UE Context Setup Request message(s). The target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 xml:space="preserve">-DU assigns the new DL GTP TEIDs per DRB per candidate cell (whether it should be per candidate cell needs to be further discussed) and provides them back to the </w:t>
            </w:r>
            <w:proofErr w:type="spellStart"/>
            <w:r w:rsidRPr="00F60D8F">
              <w:rPr>
                <w:rFonts w:ascii="Calibri" w:eastAsia="MS Mincho" w:hAnsi="Calibri" w:cs="Calibri"/>
                <w:b/>
                <w:iCs/>
                <w:color w:val="00B050"/>
                <w:kern w:val="2"/>
                <w:sz w:val="16"/>
                <w:szCs w:val="16"/>
                <w:lang w:val="en-US" w:eastAsia="zh-CN"/>
              </w:rPr>
              <w:t>gNB</w:t>
            </w:r>
            <w:proofErr w:type="spellEnd"/>
            <w:r w:rsidRPr="00F60D8F">
              <w:rPr>
                <w:rFonts w:ascii="Calibri" w:eastAsia="MS Mincho" w:hAnsi="Calibri" w:cs="Calibri"/>
                <w:b/>
                <w:iCs/>
                <w:color w:val="00B050"/>
                <w:kern w:val="2"/>
                <w:sz w:val="16"/>
                <w:szCs w:val="16"/>
                <w:lang w:val="en-US" w:eastAsia="zh-CN"/>
              </w:rPr>
              <w:t>-CU in UE Context Setup Response message(s).</w:t>
            </w:r>
          </w:p>
        </w:tc>
      </w:tr>
    </w:tbl>
    <w:p w:rsidR="00A1295D" w:rsidRDefault="00A1295D" w:rsidP="00A1295D">
      <w:pPr>
        <w:overflowPunct w:val="0"/>
        <w:autoSpaceDE w:val="0"/>
        <w:autoSpaceDN w:val="0"/>
        <w:adjustRightInd w:val="0"/>
        <w:spacing w:before="240" w:line="300" w:lineRule="auto"/>
        <w:jc w:val="both"/>
        <w:textAlignment w:val="baseline"/>
        <w:rPr>
          <w:rFonts w:eastAsia="等线"/>
          <w:lang w:eastAsia="zh-CN"/>
        </w:rPr>
      </w:pPr>
      <w:r>
        <w:rPr>
          <w:rFonts w:eastAsia="等线"/>
          <w:lang w:eastAsia="zh-CN"/>
        </w:rPr>
        <w:t xml:space="preserve">One thing which may be different from the legacy is that </w:t>
      </w:r>
      <w:r>
        <w:rPr>
          <w:rFonts w:eastAsia="等线" w:hint="eastAsia"/>
          <w:lang w:eastAsia="zh-CN"/>
        </w:rPr>
        <w:t>R</w:t>
      </w:r>
      <w:r>
        <w:rPr>
          <w:rFonts w:eastAsia="等线"/>
          <w:lang w:eastAsia="zh-CN"/>
        </w:rPr>
        <w:t xml:space="preserve">AN2 agreed that the L2 can be continued without RLC re-establishment and PDCP recovery which is controlled by network as shown below. </w:t>
      </w:r>
    </w:p>
    <w:tbl>
      <w:tblPr>
        <w:tblStyle w:val="af"/>
        <w:tblW w:w="0" w:type="auto"/>
        <w:tblLook w:val="04A0" w:firstRow="1" w:lastRow="0" w:firstColumn="1" w:lastColumn="0" w:noHBand="0" w:noVBand="1"/>
      </w:tblPr>
      <w:tblGrid>
        <w:gridCol w:w="9631"/>
      </w:tblGrid>
      <w:tr w:rsidR="00A1295D" w:rsidTr="00AE4230">
        <w:tc>
          <w:tcPr>
            <w:tcW w:w="9631" w:type="dxa"/>
          </w:tcPr>
          <w:p w:rsidR="00A1295D" w:rsidRPr="00BD1A44" w:rsidRDefault="00A1295D" w:rsidP="00A1295D">
            <w:pPr>
              <w:pStyle w:val="af2"/>
              <w:numPr>
                <w:ilvl w:val="0"/>
                <w:numId w:val="22"/>
              </w:numPr>
              <w:spacing w:before="60" w:beforeAutospacing="0" w:after="0" w:afterAutospacing="0"/>
              <w:jc w:val="left"/>
              <w:rPr>
                <w:color w:val="000000"/>
              </w:rPr>
            </w:pPr>
            <w:r>
              <w:rPr>
                <w:rFonts w:ascii="Arial" w:eastAsia="MS Mincho" w:hAnsi="Arial" w:cs="Times New Roman"/>
                <w:b/>
                <w:color w:val="000000"/>
                <w:kern w:val="0"/>
                <w:sz w:val="20"/>
                <w:lang w:bidi="ar"/>
              </w:rPr>
              <w:t xml:space="preserve">R2 assumes that L2 is continued whenever possible (e.g. intra-DU), without Reset, with the target to avoid data loss, and the additional delay of data recovery. </w:t>
            </w:r>
          </w:p>
          <w:p w:rsidR="00A1295D" w:rsidRDefault="00A1295D" w:rsidP="00A1295D">
            <w:pPr>
              <w:pStyle w:val="af2"/>
              <w:numPr>
                <w:ilvl w:val="0"/>
                <w:numId w:val="22"/>
              </w:numPr>
              <w:spacing w:before="60" w:beforeAutospacing="0" w:after="0" w:afterAutospacing="0"/>
              <w:jc w:val="left"/>
            </w:pPr>
            <w:r>
              <w:rPr>
                <w:rFonts w:ascii="Arial" w:eastAsia="MS Mincho" w:hAnsi="Arial" w:cs="Times New Roman"/>
                <w:b/>
                <w:kern w:val="0"/>
                <w:sz w:val="20"/>
                <w:lang w:bidi="ar"/>
              </w:rPr>
              <w:t>R2 assumes that at L1L2 cell switch: Whether the UE performs partial or full MAC reset (FFS what partial reset is, e.g. to avoid data loss), re-establish RLC, perform data recovery with PDCP is</w:t>
            </w:r>
            <w:r w:rsidRPr="00F60D8F">
              <w:rPr>
                <w:rFonts w:ascii="Arial" w:eastAsia="MS Mincho" w:hAnsi="Arial" w:cs="Times New Roman"/>
                <w:b/>
                <w:kern w:val="0"/>
                <w:sz w:val="20"/>
                <w:lang w:bidi="ar"/>
              </w:rPr>
              <w:t xml:space="preserve"> explicitly controlled by the network.</w:t>
            </w:r>
            <w:r>
              <w:rPr>
                <w:rFonts w:ascii="Arial" w:eastAsia="MS Mincho" w:hAnsi="Arial" w:cs="Times New Roman"/>
                <w:b/>
                <w:kern w:val="0"/>
                <w:sz w:val="20"/>
                <w:lang w:bidi="ar"/>
              </w:rPr>
              <w:t xml:space="preserve"> R2 assumes that this can be configured by RRC. FFS if MAC CE indication(s) is/are needed. </w:t>
            </w:r>
          </w:p>
          <w:p w:rsidR="00A1295D" w:rsidRPr="00F60D8F" w:rsidRDefault="00A1295D" w:rsidP="00AE4230">
            <w:pPr>
              <w:overflowPunct w:val="0"/>
              <w:autoSpaceDE w:val="0"/>
              <w:autoSpaceDN w:val="0"/>
              <w:adjustRightInd w:val="0"/>
              <w:spacing w:line="300" w:lineRule="auto"/>
              <w:jc w:val="both"/>
              <w:textAlignment w:val="baseline"/>
              <w:rPr>
                <w:rFonts w:eastAsia="等线"/>
                <w:lang w:val="en-US" w:eastAsia="zh-CN"/>
              </w:rPr>
            </w:pPr>
          </w:p>
        </w:tc>
      </w:tr>
    </w:tbl>
    <w:p w:rsidR="00A1295D" w:rsidRDefault="00A1295D" w:rsidP="00A1295D">
      <w:pPr>
        <w:overflowPunct w:val="0"/>
        <w:autoSpaceDE w:val="0"/>
        <w:autoSpaceDN w:val="0"/>
        <w:adjustRightInd w:val="0"/>
        <w:spacing w:before="240" w:line="300" w:lineRule="auto"/>
        <w:jc w:val="both"/>
        <w:textAlignment w:val="baseline"/>
        <w:rPr>
          <w:lang w:eastAsia="zh-CN"/>
        </w:rPr>
      </w:pPr>
      <w:r>
        <w:rPr>
          <w:rFonts w:eastAsia="等线"/>
          <w:lang w:eastAsia="zh-CN"/>
        </w:rPr>
        <w:t xml:space="preserve">For UL GTP-U tunnel switching, it is clear that if RLC is re-established, </w:t>
      </w:r>
      <w:r>
        <w:rPr>
          <w:lang w:eastAsia="zh-CN"/>
        </w:rPr>
        <w:t>t</w:t>
      </w:r>
      <w:r w:rsidRPr="00BD1A44">
        <w:rPr>
          <w:lang w:eastAsia="zh-CN"/>
        </w:rPr>
        <w:t xml:space="preserve">he </w:t>
      </w:r>
      <w:proofErr w:type="spellStart"/>
      <w:r w:rsidRPr="00BD1A44">
        <w:rPr>
          <w:lang w:eastAsia="zh-CN"/>
        </w:rPr>
        <w:t>gNB</w:t>
      </w:r>
      <w:proofErr w:type="spellEnd"/>
      <w:r w:rsidRPr="00BD1A44">
        <w:rPr>
          <w:lang w:eastAsia="zh-CN"/>
        </w:rPr>
        <w:t xml:space="preserve">-DU shall continue sending UL PDCP PDUs to the </w:t>
      </w:r>
      <w:proofErr w:type="spellStart"/>
      <w:r w:rsidRPr="00BD1A44">
        <w:rPr>
          <w:lang w:eastAsia="zh-CN"/>
        </w:rPr>
        <w:t>gNB</w:t>
      </w:r>
      <w:proofErr w:type="spellEnd"/>
      <w:r w:rsidRPr="00BD1A44">
        <w:rPr>
          <w:lang w:eastAsia="zh-CN"/>
        </w:rPr>
        <w:t xml:space="preserve">-CU using the previous UL GTP TEID until </w:t>
      </w:r>
      <w:r>
        <w:rPr>
          <w:lang w:eastAsia="zh-CN"/>
        </w:rPr>
        <w:t xml:space="preserve">RLC is </w:t>
      </w:r>
      <w:r w:rsidRPr="00BD1A44">
        <w:rPr>
          <w:lang w:eastAsia="zh-CN"/>
        </w:rPr>
        <w:t>re-establishe</w:t>
      </w:r>
      <w:r>
        <w:rPr>
          <w:lang w:eastAsia="zh-CN"/>
        </w:rPr>
        <w:t>d which is the same as legacy. The new case</w:t>
      </w:r>
      <w:r>
        <w:rPr>
          <w:rFonts w:eastAsia="等线"/>
          <w:lang w:eastAsia="zh-CN"/>
        </w:rPr>
        <w:t xml:space="preserve"> needs to clarify is when to switch the UL GTP tunnel </w:t>
      </w:r>
      <w:r>
        <w:rPr>
          <w:lang w:eastAsia="zh-CN"/>
        </w:rPr>
        <w:t>in case of RLF is not re-established.</w:t>
      </w:r>
    </w:p>
    <w:p w:rsidR="00A1295D" w:rsidRDefault="00A1295D" w:rsidP="00A1295D">
      <w:pPr>
        <w:overflowPunct w:val="0"/>
        <w:autoSpaceDE w:val="0"/>
        <w:autoSpaceDN w:val="0"/>
        <w:adjustRightInd w:val="0"/>
        <w:spacing w:before="240" w:line="300" w:lineRule="auto"/>
        <w:jc w:val="both"/>
        <w:textAlignment w:val="baseline"/>
        <w:rPr>
          <w:lang w:eastAsia="zh-CN"/>
        </w:rPr>
      </w:pPr>
      <w:r>
        <w:rPr>
          <w:lang w:eastAsia="zh-CN"/>
        </w:rPr>
        <w:lastRenderedPageBreak/>
        <w:t>Similar issue exits for the PDCP recovery case for DL. The proposal from company paper is that:</w:t>
      </w:r>
    </w:p>
    <w:p w:rsidR="00AB123B" w:rsidRPr="00820F15" w:rsidRDefault="00820F15" w:rsidP="00820F15">
      <w:pPr>
        <w:rPr>
          <w:b/>
        </w:rPr>
      </w:pPr>
      <w:r w:rsidRPr="007122AB">
        <w:rPr>
          <w:b/>
        </w:rPr>
        <w:t>Proposal 3.2-</w:t>
      </w:r>
      <w:r>
        <w:rPr>
          <w:b/>
        </w:rPr>
        <w:t>5</w:t>
      </w:r>
      <w:r w:rsidRPr="007122AB">
        <w:rPr>
          <w:b/>
        </w:rPr>
        <w:t>:</w:t>
      </w:r>
      <w:r>
        <w:rPr>
          <w:b/>
        </w:rPr>
        <w:t xml:space="preserve"> </w:t>
      </w:r>
      <w:r w:rsidR="00AB123B" w:rsidRPr="00820F15">
        <w:rPr>
          <w:b/>
        </w:rPr>
        <w:t>For intra-DU LTM,</w:t>
      </w:r>
      <w:r w:rsidR="00A1295D" w:rsidRPr="00820F15">
        <w:rPr>
          <w:b/>
        </w:rPr>
        <w:t xml:space="preserve"> i</w:t>
      </w:r>
      <w:r w:rsidR="00AB123B" w:rsidRPr="00820F15">
        <w:rPr>
          <w:b/>
        </w:rPr>
        <w:t xml:space="preserve">f RLC is not re-established, the </w:t>
      </w:r>
      <w:proofErr w:type="spellStart"/>
      <w:r w:rsidR="00AB123B" w:rsidRPr="00820F15">
        <w:rPr>
          <w:b/>
        </w:rPr>
        <w:t>gNB</w:t>
      </w:r>
      <w:proofErr w:type="spellEnd"/>
      <w:r w:rsidR="00AB123B" w:rsidRPr="00820F15">
        <w:rPr>
          <w:b/>
        </w:rPr>
        <w:t xml:space="preserve">-DU shall continue sending UL PDCP PDUs to the </w:t>
      </w:r>
      <w:proofErr w:type="spellStart"/>
      <w:r w:rsidR="00AB123B" w:rsidRPr="00820F15">
        <w:rPr>
          <w:b/>
        </w:rPr>
        <w:t>gNB</w:t>
      </w:r>
      <w:proofErr w:type="spellEnd"/>
      <w:r w:rsidR="00AB123B" w:rsidRPr="00820F15">
        <w:rPr>
          <w:b/>
        </w:rPr>
        <w:t>-CU using the previous UL GTP TEID until cell switch command, and after then start sending using the new UL GTP TEID.</w:t>
      </w:r>
    </w:p>
    <w:p w:rsidR="00AB123B" w:rsidRPr="00820F15" w:rsidRDefault="00820F15" w:rsidP="00820F15">
      <w:pPr>
        <w:rPr>
          <w:b/>
        </w:rPr>
      </w:pPr>
      <w:r w:rsidRPr="007122AB">
        <w:rPr>
          <w:b/>
        </w:rPr>
        <w:t>Proposal 3.2-</w:t>
      </w:r>
      <w:r>
        <w:rPr>
          <w:b/>
        </w:rPr>
        <w:t>6</w:t>
      </w:r>
      <w:r w:rsidRPr="007122AB">
        <w:rPr>
          <w:b/>
        </w:rPr>
        <w:t>:</w:t>
      </w:r>
      <w:r>
        <w:rPr>
          <w:b/>
        </w:rPr>
        <w:t xml:space="preserve"> </w:t>
      </w:r>
      <w:r w:rsidR="00041301" w:rsidRPr="00820F15">
        <w:rPr>
          <w:b/>
        </w:rPr>
        <w:t>For intra-DU LTM, i</w:t>
      </w:r>
      <w:r w:rsidR="00AB123B" w:rsidRPr="00820F15">
        <w:rPr>
          <w:b/>
        </w:rPr>
        <w:t xml:space="preserve">f  PDCP data recovery is not configured, the </w:t>
      </w:r>
      <w:proofErr w:type="spellStart"/>
      <w:r w:rsidR="00AB123B" w:rsidRPr="00820F15">
        <w:rPr>
          <w:b/>
        </w:rPr>
        <w:t>gNB</w:t>
      </w:r>
      <w:proofErr w:type="spellEnd"/>
      <w:r w:rsidR="00AB123B" w:rsidRPr="00820F15">
        <w:rPr>
          <w:b/>
        </w:rPr>
        <w:t xml:space="preserve">-CU shall continue sending DL PDCP PDUs to the </w:t>
      </w:r>
      <w:proofErr w:type="spellStart"/>
      <w:r w:rsidR="00AB123B" w:rsidRPr="00820F15">
        <w:rPr>
          <w:b/>
        </w:rPr>
        <w:t>gNB</w:t>
      </w:r>
      <w:proofErr w:type="spellEnd"/>
      <w:r w:rsidR="00AB123B" w:rsidRPr="00820F15">
        <w:rPr>
          <w:b/>
        </w:rPr>
        <w:t>-DU using the previous DL GTP TEID until it receives the LTM signalling from DU, and after then start sending using the new DL GTP TEID.</w:t>
      </w:r>
    </w:p>
    <w:p w:rsidR="00820F15" w:rsidRDefault="00820F15" w:rsidP="00820F15">
      <w:pPr>
        <w:rPr>
          <w:b/>
        </w:rPr>
      </w:pPr>
      <w:r w:rsidRPr="00DE1E1F">
        <w:rPr>
          <w:rFonts w:hint="eastAsia"/>
          <w:b/>
        </w:rPr>
        <w:t>Q</w:t>
      </w:r>
      <w:r w:rsidRPr="007122AB">
        <w:rPr>
          <w:b/>
        </w:rPr>
        <w:t>3.2-</w:t>
      </w:r>
      <w:r>
        <w:rPr>
          <w:b/>
        </w:rPr>
        <w:t>1: Any comments on above proposals:</w:t>
      </w:r>
    </w:p>
    <w:tbl>
      <w:tblPr>
        <w:tblStyle w:val="af"/>
        <w:tblW w:w="9634" w:type="dxa"/>
        <w:tblLook w:val="04A0" w:firstRow="1" w:lastRow="0" w:firstColumn="1" w:lastColumn="0" w:noHBand="0" w:noVBand="1"/>
      </w:tblPr>
      <w:tblGrid>
        <w:gridCol w:w="1555"/>
        <w:gridCol w:w="3535"/>
        <w:gridCol w:w="4544"/>
      </w:tblGrid>
      <w:tr w:rsidR="00820F15" w:rsidTr="00AE4230">
        <w:tc>
          <w:tcPr>
            <w:tcW w:w="1555" w:type="dxa"/>
          </w:tcPr>
          <w:p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820F15" w:rsidTr="00AE4230">
        <w:tc>
          <w:tcPr>
            <w:tcW w:w="1555" w:type="dxa"/>
          </w:tcPr>
          <w:p w:rsidR="00820F15" w:rsidRDefault="00820F15" w:rsidP="00AE4230">
            <w:pPr>
              <w:pStyle w:val="00BodyText"/>
              <w:spacing w:beforeLines="100" w:before="240" w:after="0"/>
              <w:rPr>
                <w:rFonts w:ascii="Times New Roman" w:hAnsi="Times New Roman"/>
                <w:sz w:val="20"/>
                <w:lang w:val="en-GB" w:eastAsia="zh-CN"/>
              </w:rPr>
            </w:pPr>
          </w:p>
        </w:tc>
        <w:tc>
          <w:tcPr>
            <w:tcW w:w="3535" w:type="dxa"/>
          </w:tcPr>
          <w:p w:rsidR="00820F15" w:rsidRDefault="00820F15" w:rsidP="00AE4230">
            <w:pPr>
              <w:pStyle w:val="00BodyText"/>
              <w:spacing w:beforeLines="100" w:before="240" w:after="0"/>
              <w:rPr>
                <w:rFonts w:ascii="Times New Roman" w:hAnsi="Times New Roman"/>
                <w:sz w:val="20"/>
                <w:lang w:val="en-GB" w:eastAsia="zh-CN"/>
              </w:rPr>
            </w:pPr>
          </w:p>
        </w:tc>
        <w:tc>
          <w:tcPr>
            <w:tcW w:w="4544" w:type="dxa"/>
          </w:tcPr>
          <w:p w:rsidR="00820F15" w:rsidRDefault="00820F15" w:rsidP="00AE4230">
            <w:pPr>
              <w:pStyle w:val="00BodyText"/>
              <w:spacing w:beforeLines="100" w:before="240" w:after="0"/>
              <w:rPr>
                <w:rFonts w:ascii="Times New Roman" w:hAnsi="Times New Roman"/>
                <w:sz w:val="20"/>
                <w:lang w:val="en-GB" w:eastAsia="zh-CN"/>
              </w:rPr>
            </w:pPr>
          </w:p>
        </w:tc>
      </w:tr>
      <w:tr w:rsidR="00820F15" w:rsidTr="00AE4230">
        <w:tc>
          <w:tcPr>
            <w:tcW w:w="1555" w:type="dxa"/>
          </w:tcPr>
          <w:p w:rsidR="00820F15" w:rsidRDefault="00820F15" w:rsidP="00AE4230">
            <w:pPr>
              <w:pStyle w:val="00BodyText"/>
              <w:spacing w:beforeLines="100" w:before="240" w:after="0"/>
              <w:rPr>
                <w:rFonts w:ascii="Times New Roman" w:hAnsi="Times New Roman"/>
                <w:sz w:val="20"/>
                <w:lang w:val="en-GB" w:eastAsia="zh-CN"/>
              </w:rPr>
            </w:pPr>
          </w:p>
        </w:tc>
        <w:tc>
          <w:tcPr>
            <w:tcW w:w="3535" w:type="dxa"/>
          </w:tcPr>
          <w:p w:rsidR="00820F15" w:rsidRDefault="00820F15" w:rsidP="00AE4230">
            <w:pPr>
              <w:pStyle w:val="00BodyText"/>
              <w:spacing w:beforeLines="100" w:before="240" w:after="0"/>
              <w:rPr>
                <w:rFonts w:ascii="Times New Roman" w:hAnsi="Times New Roman"/>
                <w:sz w:val="20"/>
                <w:lang w:val="en-GB" w:eastAsia="zh-CN"/>
              </w:rPr>
            </w:pPr>
          </w:p>
        </w:tc>
        <w:tc>
          <w:tcPr>
            <w:tcW w:w="4544" w:type="dxa"/>
          </w:tcPr>
          <w:p w:rsidR="00820F15" w:rsidRDefault="00820F15" w:rsidP="00AE4230">
            <w:pPr>
              <w:pStyle w:val="00BodyText"/>
              <w:spacing w:beforeLines="100" w:before="240" w:after="0"/>
              <w:rPr>
                <w:rFonts w:ascii="Times New Roman" w:hAnsi="Times New Roman"/>
                <w:sz w:val="20"/>
                <w:lang w:val="en-GB" w:eastAsia="zh-CN"/>
              </w:rPr>
            </w:pPr>
          </w:p>
        </w:tc>
      </w:tr>
    </w:tbl>
    <w:p w:rsidR="00AB123B" w:rsidRDefault="00AB123B" w:rsidP="0096735D">
      <w:pPr>
        <w:rPr>
          <w:lang w:val="en-US" w:eastAsia="zh-CN"/>
        </w:rPr>
      </w:pPr>
    </w:p>
    <w:p w:rsidR="002C6FF5" w:rsidRPr="002C6FF5" w:rsidRDefault="002C6FF5" w:rsidP="0096735D">
      <w:pPr>
        <w:rPr>
          <w:lang w:eastAsia="zh-CN"/>
        </w:rPr>
      </w:pPr>
    </w:p>
    <w:p w:rsidR="0096735D" w:rsidRPr="0096735D" w:rsidRDefault="0096735D" w:rsidP="0096735D">
      <w:pPr>
        <w:pStyle w:val="4"/>
        <w:rPr>
          <w:lang w:eastAsia="zh-CN"/>
        </w:rPr>
      </w:pPr>
      <w:r>
        <w:rPr>
          <w:lang w:eastAsia="zh-CN"/>
        </w:rPr>
        <w:t xml:space="preserve">3.3 </w:t>
      </w:r>
      <w:r>
        <w:rPr>
          <w:rFonts w:hint="eastAsia"/>
          <w:lang w:eastAsia="zh-CN"/>
        </w:rPr>
        <w:t>H</w:t>
      </w:r>
      <w:r>
        <w:rPr>
          <w:lang w:eastAsia="zh-CN"/>
        </w:rPr>
        <w:t>andover</w:t>
      </w:r>
      <w:r w:rsidR="00D053A7">
        <w:rPr>
          <w:lang w:eastAsia="zh-CN"/>
        </w:rPr>
        <w:t xml:space="preserve"> collision</w:t>
      </w:r>
      <w:r>
        <w:rPr>
          <w:lang w:eastAsia="zh-CN"/>
        </w:rPr>
        <w:t xml:space="preserve"> avoidance between LTM and L3 handover</w:t>
      </w:r>
    </w:p>
    <w:p w:rsidR="0096735D" w:rsidRDefault="008D57E3"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In </w:t>
      </w:r>
      <w:r w:rsidR="002031DF" w:rsidRPr="002031DF">
        <w:rPr>
          <w:rFonts w:ascii="Times New Roman" w:hAnsi="Times New Roman"/>
          <w:sz w:val="20"/>
          <w:lang w:val="en-GB" w:eastAsia="zh-CN"/>
        </w:rPr>
        <w:t>R3-231182</w:t>
      </w:r>
      <w:r>
        <w:rPr>
          <w:rFonts w:ascii="Times New Roman" w:hAnsi="Times New Roman"/>
          <w:sz w:val="20"/>
          <w:lang w:val="en-GB" w:eastAsia="zh-CN"/>
        </w:rPr>
        <w:t>, it is observed that b</w:t>
      </w:r>
      <w:r w:rsidRPr="008D57E3">
        <w:rPr>
          <w:rFonts w:ascii="Times New Roman" w:hAnsi="Times New Roman"/>
          <w:sz w:val="20"/>
          <w:lang w:val="en-GB" w:eastAsia="zh-CN"/>
        </w:rPr>
        <w:t>lindly prioritizing LTM over L3-mobility leads to handover to wrong cells or ping pongs.</w:t>
      </w:r>
      <w:r w:rsidR="00546BED">
        <w:rPr>
          <w:rFonts w:ascii="Times New Roman" w:hAnsi="Times New Roman"/>
          <w:sz w:val="20"/>
          <w:lang w:val="en-GB" w:eastAsia="zh-CN"/>
        </w:rPr>
        <w:t xml:space="preserve"> In </w:t>
      </w:r>
      <w:bookmarkStart w:id="7" w:name="_Hlk132392714"/>
      <w:bookmarkStart w:id="8" w:name="OLE_LINK122"/>
      <w:r w:rsidR="00546BED" w:rsidRPr="00546BED">
        <w:rPr>
          <w:rFonts w:ascii="Times New Roman" w:hAnsi="Times New Roman"/>
          <w:sz w:val="20"/>
          <w:lang w:val="en-GB" w:eastAsia="zh-CN"/>
        </w:rPr>
        <w:t>R3-231573</w:t>
      </w:r>
      <w:r w:rsidR="00D558BC">
        <w:rPr>
          <w:rFonts w:ascii="Times New Roman" w:hAnsi="Times New Roman"/>
          <w:sz w:val="20"/>
          <w:lang w:val="en-GB" w:eastAsia="zh-CN"/>
        </w:rPr>
        <w:t>,</w:t>
      </w:r>
      <w:bookmarkStart w:id="9" w:name="_Hlk132392738"/>
      <w:r w:rsidR="00D558BC">
        <w:rPr>
          <w:rFonts w:ascii="Times New Roman" w:hAnsi="Times New Roman"/>
          <w:sz w:val="20"/>
          <w:lang w:val="en-GB" w:eastAsia="zh-CN"/>
        </w:rPr>
        <w:t xml:space="preserve"> </w:t>
      </w:r>
      <w:r w:rsidR="00D558BC" w:rsidRPr="00D558BC">
        <w:rPr>
          <w:rFonts w:ascii="Times New Roman" w:hAnsi="Times New Roman"/>
          <w:sz w:val="20"/>
          <w:lang w:val="en-GB" w:eastAsia="zh-CN"/>
        </w:rPr>
        <w:t>R3-231745</w:t>
      </w:r>
      <w:bookmarkEnd w:id="9"/>
      <w:r w:rsidR="000D1E41">
        <w:rPr>
          <w:rFonts w:ascii="Times New Roman" w:hAnsi="Times New Roman"/>
          <w:sz w:val="20"/>
          <w:lang w:val="en-GB" w:eastAsia="zh-CN"/>
        </w:rPr>
        <w:t xml:space="preserve"> and </w:t>
      </w:r>
      <w:r w:rsidR="000D1E41" w:rsidRPr="000D1E41">
        <w:rPr>
          <w:rFonts w:ascii="Times New Roman" w:hAnsi="Times New Roman"/>
          <w:sz w:val="20"/>
          <w:lang w:val="en-GB" w:eastAsia="zh-CN"/>
        </w:rPr>
        <w:t>R3-231458</w:t>
      </w:r>
      <w:bookmarkEnd w:id="7"/>
      <w:bookmarkEnd w:id="8"/>
      <w:r w:rsidR="00546BED">
        <w:rPr>
          <w:rFonts w:ascii="Times New Roman" w:hAnsi="Times New Roman"/>
          <w:sz w:val="20"/>
          <w:lang w:val="en-GB" w:eastAsia="zh-CN"/>
        </w:rPr>
        <w:t>, it thinks that the priority of mobility should not be fixed</w:t>
      </w:r>
      <w:r w:rsidR="00D558BC">
        <w:rPr>
          <w:rFonts w:ascii="Times New Roman" w:hAnsi="Times New Roman"/>
          <w:sz w:val="20"/>
          <w:lang w:val="en-GB" w:eastAsia="zh-CN"/>
        </w:rPr>
        <w:t xml:space="preserve">. </w:t>
      </w:r>
      <w:r w:rsidR="00D558BC" w:rsidRPr="00D558BC">
        <w:rPr>
          <w:rFonts w:ascii="Times New Roman" w:hAnsi="Times New Roman"/>
          <w:sz w:val="20"/>
          <w:lang w:val="en-GB" w:eastAsia="zh-CN"/>
        </w:rPr>
        <w:t>R3-231573, and R3-231458</w:t>
      </w:r>
      <w:r w:rsidR="00D558BC">
        <w:rPr>
          <w:rFonts w:ascii="Times New Roman" w:hAnsi="Times New Roman"/>
          <w:sz w:val="20"/>
          <w:lang w:val="en-GB" w:eastAsia="zh-CN"/>
        </w:rPr>
        <w:t xml:space="preserve"> </w:t>
      </w:r>
      <w:r w:rsidR="0055432E">
        <w:rPr>
          <w:rFonts w:ascii="Times New Roman" w:hAnsi="Times New Roman"/>
          <w:sz w:val="20"/>
          <w:lang w:val="en-GB" w:eastAsia="zh-CN"/>
        </w:rPr>
        <w:t>proposes to leave the coexistence issue up to network implementation.</w:t>
      </w:r>
      <w:r w:rsidR="000D1E41">
        <w:rPr>
          <w:rFonts w:ascii="Times New Roman" w:hAnsi="Times New Roman"/>
          <w:sz w:val="20"/>
          <w:lang w:val="en-GB" w:eastAsia="zh-CN"/>
        </w:rPr>
        <w:t xml:space="preserve"> </w:t>
      </w:r>
      <w:r w:rsidR="00D558BC" w:rsidRPr="00D558BC">
        <w:rPr>
          <w:rFonts w:ascii="Times New Roman" w:hAnsi="Times New Roman"/>
          <w:sz w:val="20"/>
          <w:lang w:val="en-GB" w:eastAsia="zh-CN"/>
        </w:rPr>
        <w:t>R3-231745</w:t>
      </w:r>
      <w:r w:rsidR="002C2891">
        <w:rPr>
          <w:rFonts w:ascii="Times New Roman" w:hAnsi="Times New Roman"/>
          <w:sz w:val="20"/>
          <w:lang w:val="en-GB" w:eastAsia="zh-CN"/>
        </w:rPr>
        <w:t xml:space="preserve"> and </w:t>
      </w:r>
      <w:r w:rsidR="002C2891" w:rsidRPr="002C2891">
        <w:rPr>
          <w:rFonts w:ascii="Times New Roman" w:hAnsi="Times New Roman"/>
          <w:sz w:val="20"/>
          <w:lang w:val="en-GB" w:eastAsia="zh-CN"/>
        </w:rPr>
        <w:t>R3-231381</w:t>
      </w:r>
      <w:r w:rsidR="00D558BC">
        <w:rPr>
          <w:rFonts w:ascii="Times New Roman" w:hAnsi="Times New Roman"/>
          <w:sz w:val="20"/>
          <w:lang w:val="en-GB" w:eastAsia="zh-CN"/>
        </w:rPr>
        <w:t xml:space="preserve"> provide a set of proposals to clarify the network nodes behaviours in three cases. </w:t>
      </w:r>
      <w:r w:rsidR="000D1E41">
        <w:rPr>
          <w:rFonts w:ascii="Times New Roman" w:hAnsi="Times New Roman"/>
          <w:sz w:val="20"/>
          <w:lang w:val="en-GB" w:eastAsia="zh-CN"/>
        </w:rPr>
        <w:t xml:space="preserve">And </w:t>
      </w:r>
      <w:r w:rsidR="000D1E41" w:rsidRPr="000D1E41">
        <w:rPr>
          <w:rFonts w:ascii="Times New Roman" w:hAnsi="Times New Roman"/>
          <w:sz w:val="20"/>
          <w:lang w:val="en-GB" w:eastAsia="zh-CN"/>
        </w:rPr>
        <w:t>R3-231652</w:t>
      </w:r>
      <w:r w:rsidR="000D1E41">
        <w:rPr>
          <w:rFonts w:ascii="Times New Roman" w:hAnsi="Times New Roman"/>
          <w:sz w:val="20"/>
          <w:lang w:val="en-GB" w:eastAsia="zh-CN"/>
        </w:rPr>
        <w:t xml:space="preserve"> proposes to wait for RAN2 decision on the priority.</w:t>
      </w:r>
      <w:r w:rsidR="002F0ECA">
        <w:rPr>
          <w:rFonts w:ascii="Times New Roman" w:hAnsi="Times New Roman"/>
          <w:sz w:val="20"/>
          <w:lang w:val="en-GB" w:eastAsia="zh-CN"/>
        </w:rPr>
        <w:t xml:space="preserve"> </w:t>
      </w:r>
    </w:p>
    <w:p w:rsidR="00D053A7" w:rsidRDefault="002C3AD1"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In summary, the following options for the LTM and L3 handover co-existence are on the table.</w:t>
      </w:r>
    </w:p>
    <w:p w:rsidR="008D57E3" w:rsidRPr="007B3D9A" w:rsidRDefault="008D57E3" w:rsidP="007B3D9A">
      <w:pPr>
        <w:pStyle w:val="ad"/>
        <w:widowControl w:val="0"/>
        <w:numPr>
          <w:ilvl w:val="0"/>
          <w:numId w:val="9"/>
        </w:numPr>
        <w:spacing w:beforeLines="100" w:before="240" w:after="0"/>
        <w:rPr>
          <w:rFonts w:ascii="Calibri" w:eastAsia="等线" w:hAnsi="Calibri" w:cs="Calibri"/>
          <w:b/>
          <w:bCs/>
          <w:sz w:val="18"/>
          <w:szCs w:val="18"/>
        </w:rPr>
      </w:pPr>
      <w:r w:rsidRPr="007B3D9A">
        <w:rPr>
          <w:rFonts w:ascii="Calibri" w:eastAsia="等线" w:hAnsi="Calibri" w:cs="Calibri" w:hint="eastAsia"/>
          <w:b/>
          <w:bCs/>
          <w:sz w:val="18"/>
          <w:szCs w:val="18"/>
        </w:rPr>
        <w:t>O</w:t>
      </w:r>
      <w:r w:rsidRPr="007B3D9A">
        <w:rPr>
          <w:rFonts w:ascii="Calibri" w:eastAsia="等线" w:hAnsi="Calibri" w:cs="Calibri"/>
          <w:b/>
          <w:bCs/>
          <w:sz w:val="18"/>
          <w:szCs w:val="18"/>
        </w:rPr>
        <w:t>ption 1: OAM configured priority.</w:t>
      </w:r>
    </w:p>
    <w:p w:rsidR="00074F1B" w:rsidRPr="007B3D9A" w:rsidRDefault="008D57E3" w:rsidP="007B3D9A">
      <w:pPr>
        <w:pStyle w:val="ad"/>
        <w:widowControl w:val="0"/>
        <w:numPr>
          <w:ilvl w:val="0"/>
          <w:numId w:val="9"/>
        </w:numPr>
        <w:spacing w:beforeLines="100" w:before="240" w:after="0"/>
        <w:rPr>
          <w:rFonts w:ascii="Calibri" w:eastAsia="等线" w:hAnsi="Calibri" w:cs="Calibri"/>
          <w:b/>
          <w:bCs/>
          <w:sz w:val="18"/>
          <w:szCs w:val="18"/>
        </w:rPr>
      </w:pPr>
      <w:r w:rsidRPr="007B3D9A">
        <w:rPr>
          <w:rFonts w:ascii="Calibri" w:eastAsia="等线" w:hAnsi="Calibri" w:cs="Calibri" w:hint="eastAsia"/>
          <w:b/>
          <w:bCs/>
          <w:sz w:val="18"/>
          <w:szCs w:val="18"/>
        </w:rPr>
        <w:t>O</w:t>
      </w:r>
      <w:r w:rsidRPr="007B3D9A">
        <w:rPr>
          <w:rFonts w:ascii="Calibri" w:eastAsia="等线" w:hAnsi="Calibri" w:cs="Calibri"/>
          <w:b/>
          <w:bCs/>
          <w:sz w:val="18"/>
          <w:szCs w:val="18"/>
        </w:rPr>
        <w:t>ption 2: Network decides the priority based on scenario</w:t>
      </w:r>
      <w:r w:rsidR="002C3AD1" w:rsidRPr="007B3D9A">
        <w:rPr>
          <w:rFonts w:ascii="Calibri" w:eastAsia="等线" w:hAnsi="Calibri" w:cs="Calibri"/>
          <w:b/>
          <w:bCs/>
          <w:sz w:val="18"/>
          <w:szCs w:val="18"/>
        </w:rPr>
        <w:t xml:space="preserve"> (intra-</w:t>
      </w:r>
      <w:proofErr w:type="spellStart"/>
      <w:r w:rsidR="002C3AD1" w:rsidRPr="007B3D9A">
        <w:rPr>
          <w:rFonts w:ascii="Calibri" w:eastAsia="等线" w:hAnsi="Calibri" w:cs="Calibri"/>
          <w:b/>
          <w:bCs/>
          <w:sz w:val="18"/>
          <w:szCs w:val="18"/>
        </w:rPr>
        <w:t>gNB</w:t>
      </w:r>
      <w:proofErr w:type="spellEnd"/>
      <w:r w:rsidR="002C3AD1" w:rsidRPr="007B3D9A">
        <w:rPr>
          <w:rFonts w:ascii="Calibri" w:eastAsia="等线" w:hAnsi="Calibri" w:cs="Calibri"/>
          <w:b/>
          <w:bCs/>
          <w:sz w:val="18"/>
          <w:szCs w:val="18"/>
        </w:rPr>
        <w:t>-CU or inter-</w:t>
      </w:r>
      <w:proofErr w:type="spellStart"/>
      <w:r w:rsidR="002C3AD1" w:rsidRPr="007B3D9A">
        <w:rPr>
          <w:rFonts w:ascii="Calibri" w:eastAsia="等线" w:hAnsi="Calibri" w:cs="Calibri"/>
          <w:b/>
          <w:bCs/>
          <w:sz w:val="18"/>
          <w:szCs w:val="18"/>
        </w:rPr>
        <w:t>gNB</w:t>
      </w:r>
      <w:proofErr w:type="spellEnd"/>
      <w:r w:rsidR="002C3AD1" w:rsidRPr="007B3D9A">
        <w:rPr>
          <w:rFonts w:ascii="Calibri" w:eastAsia="等线" w:hAnsi="Calibri" w:cs="Calibri"/>
          <w:b/>
          <w:bCs/>
          <w:sz w:val="18"/>
          <w:szCs w:val="18"/>
        </w:rPr>
        <w:t>-CU) and some assistance information</w:t>
      </w:r>
      <w:r w:rsidRPr="007B3D9A">
        <w:rPr>
          <w:rFonts w:ascii="Calibri" w:eastAsia="等线" w:hAnsi="Calibri" w:cs="Calibri"/>
          <w:b/>
          <w:bCs/>
          <w:sz w:val="18"/>
          <w:szCs w:val="18"/>
        </w:rPr>
        <w:t xml:space="preserve"> </w:t>
      </w:r>
      <w:r w:rsidR="002C3AD1" w:rsidRPr="007B3D9A">
        <w:rPr>
          <w:rFonts w:ascii="Calibri" w:eastAsia="等线" w:hAnsi="Calibri" w:cs="Calibri"/>
          <w:b/>
          <w:bCs/>
          <w:sz w:val="18"/>
          <w:szCs w:val="18"/>
        </w:rPr>
        <w:t>(</w:t>
      </w:r>
      <w:r w:rsidRPr="007B3D9A">
        <w:rPr>
          <w:rFonts w:ascii="Calibri" w:eastAsia="等线" w:hAnsi="Calibri" w:cs="Calibri"/>
          <w:b/>
          <w:bCs/>
          <w:sz w:val="18"/>
          <w:szCs w:val="18"/>
        </w:rPr>
        <w:t>the measurement results</w:t>
      </w:r>
      <w:r w:rsidR="002C3AD1" w:rsidRPr="007B3D9A">
        <w:rPr>
          <w:rFonts w:ascii="Calibri" w:eastAsia="等线" w:hAnsi="Calibri" w:cs="Calibri"/>
          <w:b/>
          <w:bCs/>
          <w:sz w:val="18"/>
          <w:szCs w:val="18"/>
        </w:rPr>
        <w:t>, candidate target cells</w:t>
      </w:r>
      <w:r w:rsidR="007B3D9A" w:rsidRPr="007B3D9A">
        <w:rPr>
          <w:rFonts w:ascii="Calibri" w:eastAsia="等线" w:hAnsi="Calibri" w:cs="Calibri"/>
          <w:b/>
          <w:bCs/>
          <w:sz w:val="18"/>
          <w:szCs w:val="18"/>
        </w:rPr>
        <w:t>)</w:t>
      </w:r>
      <w:r w:rsidRPr="007B3D9A">
        <w:rPr>
          <w:rFonts w:ascii="Calibri" w:eastAsia="等线" w:hAnsi="Calibri" w:cs="Calibri"/>
          <w:b/>
          <w:bCs/>
          <w:sz w:val="18"/>
          <w:szCs w:val="18"/>
        </w:rPr>
        <w:t>.</w:t>
      </w:r>
    </w:p>
    <w:p w:rsidR="00074F1B" w:rsidRDefault="00D558BC" w:rsidP="007B3D9A">
      <w:pPr>
        <w:pStyle w:val="ad"/>
        <w:widowControl w:val="0"/>
        <w:numPr>
          <w:ilvl w:val="0"/>
          <w:numId w:val="9"/>
        </w:numPr>
        <w:spacing w:beforeLines="100" w:before="240" w:after="0"/>
        <w:rPr>
          <w:rFonts w:ascii="Calibri" w:eastAsia="等线" w:hAnsi="Calibri" w:cs="Calibri"/>
          <w:b/>
          <w:bCs/>
          <w:sz w:val="18"/>
          <w:szCs w:val="18"/>
        </w:rPr>
      </w:pPr>
      <w:r w:rsidRPr="007B3D9A">
        <w:rPr>
          <w:rFonts w:ascii="Calibri" w:eastAsia="等线" w:hAnsi="Calibri" w:cs="Calibri"/>
          <w:b/>
          <w:bCs/>
          <w:sz w:val="18"/>
          <w:szCs w:val="18"/>
        </w:rPr>
        <w:t xml:space="preserve">Option 3: </w:t>
      </w:r>
      <w:r w:rsidR="007B3D9A" w:rsidRPr="007B3D9A">
        <w:rPr>
          <w:rFonts w:ascii="Calibri" w:eastAsia="等线" w:hAnsi="Calibri" w:cs="Calibri"/>
          <w:b/>
          <w:bCs/>
          <w:sz w:val="18"/>
          <w:szCs w:val="18"/>
        </w:rPr>
        <w:t>Flexible p</w:t>
      </w:r>
      <w:r w:rsidRPr="007B3D9A">
        <w:rPr>
          <w:rFonts w:ascii="Calibri" w:eastAsia="等线" w:hAnsi="Calibri" w:cs="Calibri"/>
          <w:b/>
          <w:bCs/>
          <w:sz w:val="18"/>
          <w:szCs w:val="18"/>
        </w:rPr>
        <w:t>riority</w:t>
      </w:r>
      <w:r w:rsidR="007B3D9A" w:rsidRPr="007B3D9A">
        <w:rPr>
          <w:rFonts w:ascii="Calibri" w:eastAsia="等线" w:hAnsi="Calibri" w:cs="Calibri"/>
          <w:b/>
          <w:bCs/>
          <w:sz w:val="18"/>
          <w:szCs w:val="18"/>
        </w:rPr>
        <w:t>. The handover triggered first take the high priority.</w:t>
      </w:r>
      <w:r w:rsidR="00242B08">
        <w:rPr>
          <w:rFonts w:ascii="Calibri" w:eastAsia="等线" w:hAnsi="Calibri" w:cs="Calibri"/>
          <w:b/>
          <w:bCs/>
          <w:sz w:val="18"/>
          <w:szCs w:val="18"/>
        </w:rPr>
        <w:t xml:space="preserve"> </w:t>
      </w:r>
    </w:p>
    <w:p w:rsidR="00842B3C" w:rsidRDefault="00842B3C" w:rsidP="00242B08">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For option 3, The </w:t>
      </w:r>
      <w:r w:rsidR="00242B08" w:rsidRPr="00242B08">
        <w:rPr>
          <w:rFonts w:ascii="Times New Roman" w:hAnsi="Times New Roman"/>
          <w:sz w:val="20"/>
          <w:lang w:val="en-GB" w:eastAsia="zh-CN"/>
        </w:rPr>
        <w:t>detai</w:t>
      </w:r>
      <w:r>
        <w:rPr>
          <w:rFonts w:ascii="Times New Roman" w:hAnsi="Times New Roman"/>
          <w:sz w:val="20"/>
          <w:lang w:val="en-GB" w:eastAsia="zh-CN"/>
        </w:rPr>
        <w:t>led description would be:</w:t>
      </w:r>
    </w:p>
    <w:p w:rsidR="00842B3C" w:rsidRPr="00842B3C" w:rsidRDefault="00242B08" w:rsidP="00842B3C">
      <w:pPr>
        <w:pStyle w:val="ad"/>
        <w:widowControl w:val="0"/>
        <w:numPr>
          <w:ilvl w:val="0"/>
          <w:numId w:val="9"/>
        </w:numPr>
        <w:spacing w:beforeLines="100" w:before="240" w:after="0"/>
        <w:rPr>
          <w:rFonts w:ascii="Calibri" w:eastAsia="等线" w:hAnsi="Calibri" w:cs="Calibri"/>
          <w:b/>
          <w:bCs/>
          <w:sz w:val="18"/>
          <w:szCs w:val="18"/>
        </w:rPr>
      </w:pPr>
      <w:r w:rsidRPr="00842B3C">
        <w:rPr>
          <w:rFonts w:ascii="Calibri" w:eastAsia="等线" w:hAnsi="Calibri" w:cs="Calibri"/>
          <w:b/>
          <w:bCs/>
          <w:sz w:val="18"/>
          <w:szCs w:val="18"/>
        </w:rPr>
        <w:t xml:space="preserve">Case 1, </w:t>
      </w:r>
      <w:bookmarkStart w:id="10" w:name="OLE_LINK123"/>
      <w:bookmarkStart w:id="11" w:name="OLE_LINK124"/>
      <w:r w:rsidRPr="00842B3C">
        <w:rPr>
          <w:rFonts w:ascii="Calibri" w:eastAsia="等线" w:hAnsi="Calibri" w:cs="Calibri"/>
          <w:b/>
          <w:bCs/>
          <w:sz w:val="18"/>
          <w:szCs w:val="18"/>
        </w:rPr>
        <w:t>L3 handover triggered earlier than LTM</w:t>
      </w:r>
      <w:r w:rsidR="00842B3C">
        <w:rPr>
          <w:rFonts w:ascii="Calibri" w:eastAsia="等线" w:hAnsi="Calibri" w:cs="Calibri"/>
          <w:b/>
          <w:bCs/>
          <w:sz w:val="18"/>
          <w:szCs w:val="18"/>
        </w:rPr>
        <w:t xml:space="preserve"> (the </w:t>
      </w:r>
      <w:proofErr w:type="spellStart"/>
      <w:r w:rsidR="00842B3C">
        <w:rPr>
          <w:rFonts w:ascii="Calibri" w:eastAsia="等线" w:hAnsi="Calibri" w:cs="Calibri"/>
          <w:b/>
          <w:bCs/>
          <w:sz w:val="18"/>
          <w:szCs w:val="18"/>
        </w:rPr>
        <w:t>gNB</w:t>
      </w:r>
      <w:proofErr w:type="spellEnd"/>
      <w:r w:rsidR="00842B3C">
        <w:rPr>
          <w:rFonts w:ascii="Calibri" w:eastAsia="等线" w:hAnsi="Calibri" w:cs="Calibri"/>
          <w:b/>
          <w:bCs/>
          <w:sz w:val="18"/>
          <w:szCs w:val="18"/>
        </w:rPr>
        <w:t>-DU receives the L3 handover command before LTM is triggered)</w:t>
      </w:r>
      <w:r w:rsidRPr="00842B3C">
        <w:rPr>
          <w:rFonts w:ascii="Calibri" w:eastAsia="等线" w:hAnsi="Calibri" w:cs="Calibri"/>
          <w:b/>
          <w:bCs/>
          <w:sz w:val="18"/>
          <w:szCs w:val="18"/>
        </w:rPr>
        <w:t xml:space="preserve">, </w:t>
      </w:r>
      <w:r w:rsidR="00256A60" w:rsidRPr="00842B3C">
        <w:rPr>
          <w:rFonts w:ascii="Calibri" w:eastAsia="等线" w:hAnsi="Calibri" w:cs="Calibri"/>
          <w:b/>
          <w:bCs/>
          <w:sz w:val="18"/>
          <w:szCs w:val="18"/>
        </w:rPr>
        <w:t>L3 handover has high priority</w:t>
      </w:r>
      <w:bookmarkEnd w:id="10"/>
      <w:bookmarkEnd w:id="11"/>
      <w:r w:rsidR="00256A60" w:rsidRPr="00842B3C">
        <w:rPr>
          <w:rFonts w:ascii="Calibri" w:eastAsia="等线" w:hAnsi="Calibri" w:cs="Calibri"/>
          <w:b/>
          <w:bCs/>
          <w:sz w:val="18"/>
          <w:szCs w:val="18"/>
        </w:rPr>
        <w:t>.</w:t>
      </w:r>
    </w:p>
    <w:p w:rsidR="00842B3C" w:rsidRPr="00842B3C" w:rsidRDefault="00256A60" w:rsidP="00842B3C">
      <w:pPr>
        <w:pStyle w:val="ad"/>
        <w:widowControl w:val="0"/>
        <w:numPr>
          <w:ilvl w:val="0"/>
          <w:numId w:val="9"/>
        </w:numPr>
        <w:spacing w:beforeLines="100" w:before="240" w:after="0"/>
        <w:rPr>
          <w:rFonts w:ascii="Calibri" w:eastAsia="等线" w:hAnsi="Calibri" w:cs="Calibri"/>
          <w:b/>
          <w:bCs/>
          <w:sz w:val="18"/>
          <w:szCs w:val="18"/>
        </w:rPr>
      </w:pPr>
      <w:r w:rsidRPr="00842B3C">
        <w:rPr>
          <w:rFonts w:ascii="Calibri" w:eastAsia="等线" w:hAnsi="Calibri" w:cs="Calibri"/>
          <w:b/>
          <w:bCs/>
          <w:sz w:val="18"/>
          <w:szCs w:val="18"/>
        </w:rPr>
        <w:t>Case 2, LTM triggered earlier than L3</w:t>
      </w:r>
      <w:r w:rsidR="00842B3C">
        <w:rPr>
          <w:rFonts w:ascii="Calibri" w:eastAsia="等线" w:hAnsi="Calibri" w:cs="Calibri"/>
          <w:b/>
          <w:bCs/>
          <w:sz w:val="18"/>
          <w:szCs w:val="18"/>
        </w:rPr>
        <w:t xml:space="preserve"> (the </w:t>
      </w:r>
      <w:proofErr w:type="spellStart"/>
      <w:r w:rsidR="00842B3C">
        <w:rPr>
          <w:rFonts w:ascii="Calibri" w:eastAsia="等线" w:hAnsi="Calibri" w:cs="Calibri"/>
          <w:b/>
          <w:bCs/>
          <w:sz w:val="18"/>
          <w:szCs w:val="18"/>
        </w:rPr>
        <w:t>gNB</w:t>
      </w:r>
      <w:proofErr w:type="spellEnd"/>
      <w:r w:rsidR="00842B3C">
        <w:rPr>
          <w:rFonts w:ascii="Calibri" w:eastAsia="等线" w:hAnsi="Calibri" w:cs="Calibri"/>
          <w:b/>
          <w:bCs/>
          <w:sz w:val="18"/>
          <w:szCs w:val="18"/>
        </w:rPr>
        <w:t xml:space="preserve">-CU receives the LTM notify message from </w:t>
      </w:r>
      <w:proofErr w:type="spellStart"/>
      <w:r w:rsidR="00842B3C">
        <w:rPr>
          <w:rFonts w:ascii="Calibri" w:eastAsia="等线" w:hAnsi="Calibri" w:cs="Calibri"/>
          <w:b/>
          <w:bCs/>
          <w:sz w:val="18"/>
          <w:szCs w:val="18"/>
        </w:rPr>
        <w:t>gNB</w:t>
      </w:r>
      <w:proofErr w:type="spellEnd"/>
      <w:r w:rsidR="00842B3C">
        <w:rPr>
          <w:rFonts w:ascii="Calibri" w:eastAsia="等线" w:hAnsi="Calibri" w:cs="Calibri"/>
          <w:b/>
          <w:bCs/>
          <w:sz w:val="18"/>
          <w:szCs w:val="18"/>
        </w:rPr>
        <w:t>-DU before L3 handover is triggered)</w:t>
      </w:r>
      <w:r w:rsidRPr="00842B3C">
        <w:rPr>
          <w:rFonts w:ascii="Calibri" w:eastAsia="等线" w:hAnsi="Calibri" w:cs="Calibri"/>
          <w:b/>
          <w:bCs/>
          <w:sz w:val="18"/>
          <w:szCs w:val="18"/>
        </w:rPr>
        <w:t>, LTM has high priority,</w:t>
      </w:r>
    </w:p>
    <w:p w:rsidR="00242B08" w:rsidRDefault="00256A60" w:rsidP="00242B08">
      <w:pPr>
        <w:pStyle w:val="ad"/>
        <w:widowControl w:val="0"/>
        <w:numPr>
          <w:ilvl w:val="0"/>
          <w:numId w:val="9"/>
        </w:numPr>
        <w:spacing w:beforeLines="100" w:before="240" w:after="0"/>
        <w:rPr>
          <w:rFonts w:ascii="Calibri" w:eastAsia="等线" w:hAnsi="Calibri" w:cs="Calibri"/>
          <w:b/>
          <w:bCs/>
          <w:sz w:val="18"/>
          <w:szCs w:val="18"/>
        </w:rPr>
      </w:pPr>
      <w:r w:rsidRPr="00842B3C">
        <w:rPr>
          <w:rFonts w:ascii="Calibri" w:eastAsia="等线" w:hAnsi="Calibri" w:cs="Calibri"/>
          <w:b/>
          <w:bCs/>
          <w:sz w:val="18"/>
          <w:szCs w:val="18"/>
        </w:rPr>
        <w:t>Case 3, LTM and L3 handover are triggered almost simultaneously</w:t>
      </w:r>
      <w:r w:rsidR="00C8181F">
        <w:rPr>
          <w:rFonts w:ascii="Calibri" w:eastAsia="等线" w:hAnsi="Calibri" w:cs="Calibri"/>
          <w:b/>
          <w:bCs/>
          <w:sz w:val="18"/>
          <w:szCs w:val="18"/>
        </w:rPr>
        <w:t xml:space="preserve"> (</w:t>
      </w:r>
      <w:r w:rsidR="00C8181F" w:rsidRPr="002F0ECA">
        <w:rPr>
          <w:rFonts w:ascii="Calibri" w:eastAsia="等线" w:hAnsi="Calibri" w:cs="Calibri"/>
          <w:b/>
          <w:bCs/>
          <w:sz w:val="18"/>
          <w:szCs w:val="18"/>
        </w:rPr>
        <w:t xml:space="preserve">cross </w:t>
      </w:r>
      <w:proofErr w:type="spellStart"/>
      <w:r w:rsidR="002F0ECA" w:rsidRPr="002F0ECA">
        <w:rPr>
          <w:rFonts w:ascii="Calibri" w:eastAsia="等线" w:hAnsi="Calibri" w:cs="Calibri"/>
          <w:b/>
          <w:bCs/>
          <w:sz w:val="18"/>
          <w:szCs w:val="18"/>
        </w:rPr>
        <w:t>signallings</w:t>
      </w:r>
      <w:proofErr w:type="spellEnd"/>
      <w:r w:rsidR="00C8181F" w:rsidRPr="002F0ECA">
        <w:rPr>
          <w:rFonts w:ascii="Calibri" w:eastAsia="等线" w:hAnsi="Calibri" w:cs="Calibri"/>
          <w:b/>
          <w:bCs/>
          <w:sz w:val="18"/>
          <w:szCs w:val="18"/>
        </w:rPr>
        <w:t xml:space="preserve"> on F1</w:t>
      </w:r>
      <w:r w:rsidR="00C8181F">
        <w:rPr>
          <w:rFonts w:ascii="Calibri" w:eastAsia="等线" w:hAnsi="Calibri" w:cs="Calibri"/>
          <w:b/>
          <w:bCs/>
          <w:sz w:val="18"/>
          <w:szCs w:val="18"/>
        </w:rPr>
        <w:t>)</w:t>
      </w:r>
      <w:r w:rsidRPr="00842B3C">
        <w:rPr>
          <w:rFonts w:ascii="Calibri" w:eastAsia="等线" w:hAnsi="Calibri" w:cs="Calibri"/>
          <w:b/>
          <w:bCs/>
          <w:sz w:val="18"/>
          <w:szCs w:val="18"/>
        </w:rPr>
        <w:t xml:space="preserve">. </w:t>
      </w:r>
      <w:r w:rsidR="00F72E5B">
        <w:rPr>
          <w:rFonts w:ascii="Calibri" w:eastAsia="等线" w:hAnsi="Calibri" w:cs="Calibri"/>
          <w:b/>
          <w:bCs/>
          <w:sz w:val="18"/>
          <w:szCs w:val="18"/>
        </w:rPr>
        <w:t>T</w:t>
      </w:r>
      <w:r w:rsidR="00F72E5B" w:rsidRPr="00F72E5B">
        <w:rPr>
          <w:rFonts w:ascii="Calibri" w:eastAsia="等线" w:hAnsi="Calibri" w:cs="Calibri"/>
          <w:b/>
          <w:bCs/>
          <w:sz w:val="18"/>
          <w:szCs w:val="18"/>
        </w:rPr>
        <w:t xml:space="preserve">he (source) </w:t>
      </w:r>
      <w:proofErr w:type="spellStart"/>
      <w:r w:rsidR="00F72E5B" w:rsidRPr="00F72E5B">
        <w:rPr>
          <w:rFonts w:ascii="Calibri" w:eastAsia="等线" w:hAnsi="Calibri" w:cs="Calibri"/>
          <w:b/>
          <w:bCs/>
          <w:sz w:val="18"/>
          <w:szCs w:val="18"/>
        </w:rPr>
        <w:t>gNB</w:t>
      </w:r>
      <w:proofErr w:type="spellEnd"/>
      <w:r w:rsidR="00F72E5B" w:rsidRPr="00F72E5B">
        <w:rPr>
          <w:rFonts w:ascii="Calibri" w:eastAsia="等线" w:hAnsi="Calibri" w:cs="Calibri"/>
          <w:b/>
          <w:bCs/>
          <w:sz w:val="18"/>
          <w:szCs w:val="18"/>
        </w:rPr>
        <w:t xml:space="preserve">-DU fails the L3 </w:t>
      </w:r>
      <w:r w:rsidR="00F72E5B">
        <w:rPr>
          <w:rFonts w:ascii="Calibri" w:eastAsia="等线" w:hAnsi="Calibri" w:cs="Calibri"/>
          <w:b/>
          <w:bCs/>
          <w:sz w:val="18"/>
          <w:szCs w:val="18"/>
        </w:rPr>
        <w:t>handover</w:t>
      </w:r>
      <w:r w:rsidR="00F72E5B" w:rsidRPr="00F72E5B">
        <w:rPr>
          <w:rFonts w:ascii="Calibri" w:eastAsia="等线" w:hAnsi="Calibri" w:cs="Calibri"/>
          <w:b/>
          <w:bCs/>
          <w:sz w:val="18"/>
          <w:szCs w:val="18"/>
        </w:rPr>
        <w:t xml:space="preserve"> by responding with UE Context Modification Failure message with proper cause</w:t>
      </w:r>
      <w:r w:rsidR="00F72E5B">
        <w:rPr>
          <w:rFonts w:ascii="Calibri" w:eastAsia="等线" w:hAnsi="Calibri" w:cs="Calibri"/>
          <w:b/>
          <w:bCs/>
          <w:sz w:val="18"/>
          <w:szCs w:val="18"/>
        </w:rPr>
        <w:t xml:space="preserve"> meaning </w:t>
      </w:r>
      <w:r w:rsidRPr="00842B3C">
        <w:rPr>
          <w:rFonts w:ascii="Calibri" w:eastAsia="等线" w:hAnsi="Calibri" w:cs="Calibri"/>
          <w:b/>
          <w:bCs/>
          <w:sz w:val="18"/>
          <w:szCs w:val="18"/>
        </w:rPr>
        <w:t>LTM has high priority.  This is to avoid to cancel the LTM command already sent to the UE which seems complex from moderator point of view.</w:t>
      </w:r>
    </w:p>
    <w:p w:rsidR="00242B08" w:rsidRDefault="007B3D9A" w:rsidP="007B3D9A">
      <w:pPr>
        <w:pStyle w:val="00BodyText"/>
        <w:spacing w:beforeLines="100" w:before="240" w:after="0"/>
        <w:rPr>
          <w:rFonts w:ascii="Times New Roman" w:hAnsi="Times New Roman"/>
          <w:sz w:val="20"/>
          <w:lang w:val="en-GB" w:eastAsia="zh-CN"/>
        </w:rPr>
      </w:pPr>
      <w:r w:rsidRPr="007B3D9A">
        <w:rPr>
          <w:rFonts w:ascii="Times New Roman" w:hAnsi="Times New Roman" w:hint="eastAsia"/>
          <w:sz w:val="20"/>
          <w:lang w:val="en-GB" w:eastAsia="zh-CN"/>
        </w:rPr>
        <w:t>T</w:t>
      </w:r>
      <w:r w:rsidRPr="007B3D9A">
        <w:rPr>
          <w:rFonts w:ascii="Times New Roman" w:hAnsi="Times New Roman"/>
          <w:sz w:val="20"/>
          <w:lang w:val="en-GB" w:eastAsia="zh-CN"/>
        </w:rPr>
        <w:t>he moderator</w:t>
      </w:r>
      <w:r>
        <w:rPr>
          <w:rFonts w:ascii="Times New Roman" w:hAnsi="Times New Roman"/>
          <w:sz w:val="20"/>
          <w:lang w:val="en-GB" w:eastAsia="zh-CN"/>
        </w:rPr>
        <w:t xml:space="preserve"> also</w:t>
      </w:r>
      <w:r w:rsidRPr="007B3D9A">
        <w:rPr>
          <w:rFonts w:ascii="Times New Roman" w:hAnsi="Times New Roman"/>
          <w:sz w:val="20"/>
          <w:lang w:val="en-GB" w:eastAsia="zh-CN"/>
        </w:rPr>
        <w:t xml:space="preserve"> </w:t>
      </w:r>
      <w:r>
        <w:rPr>
          <w:rFonts w:ascii="Times New Roman" w:hAnsi="Times New Roman"/>
          <w:sz w:val="20"/>
          <w:lang w:val="en-GB" w:eastAsia="zh-CN"/>
        </w:rPr>
        <w:t>thinks that OAM configured fixed priority is sub-optimal and should be excluded firstly. For option 2, the</w:t>
      </w:r>
      <w:r w:rsidR="002F0ECA">
        <w:rPr>
          <w:rFonts w:ascii="Times New Roman" w:hAnsi="Times New Roman"/>
          <w:sz w:val="20"/>
          <w:lang w:val="en-GB" w:eastAsia="zh-CN"/>
        </w:rPr>
        <w:t xml:space="preserve"> question needs to clarify is </w:t>
      </w:r>
      <w:r>
        <w:rPr>
          <w:rFonts w:ascii="Times New Roman" w:hAnsi="Times New Roman"/>
          <w:sz w:val="20"/>
          <w:lang w:val="en-GB" w:eastAsia="zh-CN"/>
        </w:rPr>
        <w:t xml:space="preserve">that the </w:t>
      </w:r>
      <w:proofErr w:type="spellStart"/>
      <w:r>
        <w:rPr>
          <w:rFonts w:ascii="Times New Roman" w:hAnsi="Times New Roman"/>
          <w:sz w:val="20"/>
          <w:lang w:val="en-GB" w:eastAsia="zh-CN"/>
        </w:rPr>
        <w:t>gNB</w:t>
      </w:r>
      <w:proofErr w:type="spellEnd"/>
      <w:r>
        <w:rPr>
          <w:rFonts w:ascii="Times New Roman" w:hAnsi="Times New Roman"/>
          <w:sz w:val="20"/>
          <w:lang w:val="en-GB" w:eastAsia="zh-CN"/>
        </w:rPr>
        <w:t xml:space="preserve">-DU may not know the incoming L3 handover is for intra-CU or inter-CU based on the received UE Context Modification Request </w:t>
      </w:r>
      <w:r w:rsidR="00242B08">
        <w:rPr>
          <w:rFonts w:ascii="Times New Roman" w:hAnsi="Times New Roman"/>
          <w:sz w:val="20"/>
          <w:lang w:val="en-GB" w:eastAsia="zh-CN"/>
        </w:rPr>
        <w:t xml:space="preserve">(with RRC L3 handover command). </w:t>
      </w:r>
    </w:p>
    <w:p w:rsidR="007B3D9A" w:rsidRPr="007B3D9A" w:rsidRDefault="00242B08"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With above understanding, the moderator would like to draw the following </w:t>
      </w:r>
      <w:r w:rsidR="002F0ECA">
        <w:rPr>
          <w:rFonts w:ascii="Times New Roman" w:hAnsi="Times New Roman"/>
          <w:sz w:val="20"/>
          <w:lang w:val="en-GB" w:eastAsia="zh-CN"/>
        </w:rPr>
        <w:t>questions</w:t>
      </w:r>
      <w:r>
        <w:rPr>
          <w:rFonts w:ascii="Times New Roman" w:hAnsi="Times New Roman"/>
          <w:sz w:val="20"/>
          <w:lang w:val="en-GB" w:eastAsia="zh-CN"/>
        </w:rPr>
        <w:t xml:space="preserve">: </w:t>
      </w:r>
    </w:p>
    <w:p w:rsidR="000D1E41" w:rsidRPr="002F0ECA" w:rsidRDefault="002F0ECA" w:rsidP="002F0ECA">
      <w:pPr>
        <w:pStyle w:val="00BodyText"/>
        <w:spacing w:beforeLines="100" w:before="240" w:after="0"/>
        <w:rPr>
          <w:rFonts w:ascii="Times New Roman" w:hAnsi="Times New Roman"/>
          <w:b/>
          <w:sz w:val="20"/>
          <w:lang w:val="en-GB" w:eastAsia="zh-CN"/>
        </w:rPr>
      </w:pPr>
      <w:bookmarkStart w:id="12" w:name="OLE_LINK131"/>
      <w:bookmarkStart w:id="13" w:name="OLE_LINK132"/>
      <w:bookmarkStart w:id="14" w:name="OLE_LINK129"/>
      <w:bookmarkStart w:id="15" w:name="OLE_LINK130"/>
      <w:r w:rsidRPr="002F0ECA">
        <w:rPr>
          <w:rFonts w:ascii="Times New Roman" w:hAnsi="Times New Roman" w:hint="eastAsia"/>
          <w:b/>
          <w:sz w:val="20"/>
          <w:lang w:val="en-GB" w:eastAsia="zh-CN"/>
        </w:rPr>
        <w:t>Q</w:t>
      </w:r>
      <w:r w:rsidRPr="002F0ECA">
        <w:rPr>
          <w:rFonts w:ascii="Times New Roman" w:hAnsi="Times New Roman"/>
          <w:b/>
          <w:sz w:val="20"/>
          <w:lang w:val="en-GB" w:eastAsia="zh-CN"/>
        </w:rPr>
        <w:t>3.3</w:t>
      </w:r>
      <w:bookmarkEnd w:id="12"/>
      <w:bookmarkEnd w:id="13"/>
      <w:r w:rsidR="00DE1E1F">
        <w:rPr>
          <w:rFonts w:ascii="Times New Roman" w:hAnsi="Times New Roman"/>
          <w:b/>
          <w:sz w:val="20"/>
          <w:lang w:val="en-GB" w:eastAsia="zh-CN"/>
        </w:rPr>
        <w:t>-1</w:t>
      </w:r>
      <w:r w:rsidRPr="002F0ECA">
        <w:rPr>
          <w:rFonts w:ascii="Times New Roman" w:hAnsi="Times New Roman"/>
          <w:b/>
          <w:sz w:val="20"/>
          <w:lang w:val="en-GB" w:eastAsia="zh-CN"/>
        </w:rPr>
        <w:t xml:space="preserve">: </w:t>
      </w:r>
      <w:r w:rsidR="003A5536">
        <w:rPr>
          <w:rFonts w:ascii="Times New Roman" w:hAnsi="Times New Roman"/>
          <w:b/>
          <w:sz w:val="20"/>
          <w:lang w:val="en-GB" w:eastAsia="zh-CN"/>
        </w:rPr>
        <w:t xml:space="preserve"> Which option do you prefer (option 2 or option 3) </w:t>
      </w:r>
      <w:r w:rsidRPr="002F0ECA">
        <w:rPr>
          <w:rFonts w:ascii="Times New Roman" w:hAnsi="Times New Roman"/>
          <w:b/>
          <w:sz w:val="20"/>
          <w:lang w:val="en-GB" w:eastAsia="zh-CN"/>
        </w:rPr>
        <w:t>for LTM and L3 handover co-existence?</w:t>
      </w:r>
    </w:p>
    <w:bookmarkEnd w:id="14"/>
    <w:bookmarkEnd w:id="15"/>
    <w:p w:rsidR="00D053A7" w:rsidRDefault="00D053A7" w:rsidP="002F0ECA">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2F0ECA" w:rsidTr="00972CFD">
        <w:tc>
          <w:tcPr>
            <w:tcW w:w="1555" w:type="dxa"/>
          </w:tcPr>
          <w:p w:rsidR="002F0ECA" w:rsidRDefault="002F0ECA" w:rsidP="00972CFD">
            <w:pPr>
              <w:pStyle w:val="00BodyText"/>
              <w:spacing w:beforeLines="100" w:before="240" w:after="0"/>
              <w:rPr>
                <w:rFonts w:ascii="Times New Roman" w:hAnsi="Times New Roman"/>
                <w:sz w:val="20"/>
                <w:lang w:val="en-GB" w:eastAsia="zh-CN"/>
              </w:rPr>
            </w:pPr>
            <w:bookmarkStart w:id="16" w:name="_Hlk132396107"/>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2F0ECA" w:rsidRDefault="002F0EC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2F0ECA" w:rsidRDefault="002F0EC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r w:rsidR="004D321A">
              <w:rPr>
                <w:rFonts w:ascii="Times New Roman" w:hAnsi="Times New Roman"/>
                <w:sz w:val="20"/>
                <w:lang w:val="en-GB" w:eastAsia="zh-CN"/>
              </w:rPr>
              <w:t>.</w:t>
            </w:r>
          </w:p>
        </w:tc>
      </w:tr>
      <w:tr w:rsidR="002F0ECA" w:rsidTr="00972CFD">
        <w:tc>
          <w:tcPr>
            <w:tcW w:w="1555" w:type="dxa"/>
          </w:tcPr>
          <w:p w:rsidR="002F0ECA" w:rsidRDefault="002F0ECA" w:rsidP="00972CFD">
            <w:pPr>
              <w:pStyle w:val="00BodyText"/>
              <w:spacing w:beforeLines="100" w:before="240" w:after="0"/>
              <w:rPr>
                <w:rFonts w:ascii="Times New Roman" w:hAnsi="Times New Roman"/>
                <w:sz w:val="20"/>
                <w:lang w:val="en-GB" w:eastAsia="zh-CN"/>
              </w:rPr>
            </w:pPr>
          </w:p>
        </w:tc>
        <w:tc>
          <w:tcPr>
            <w:tcW w:w="3535" w:type="dxa"/>
          </w:tcPr>
          <w:p w:rsidR="002F0ECA" w:rsidRDefault="002F0ECA" w:rsidP="00972CFD">
            <w:pPr>
              <w:pStyle w:val="00BodyText"/>
              <w:spacing w:beforeLines="100" w:before="240" w:after="0"/>
              <w:rPr>
                <w:rFonts w:ascii="Times New Roman" w:hAnsi="Times New Roman"/>
                <w:sz w:val="20"/>
                <w:lang w:val="en-GB" w:eastAsia="zh-CN"/>
              </w:rPr>
            </w:pPr>
          </w:p>
        </w:tc>
        <w:tc>
          <w:tcPr>
            <w:tcW w:w="4544" w:type="dxa"/>
          </w:tcPr>
          <w:p w:rsidR="002F0ECA" w:rsidRDefault="002F0ECA" w:rsidP="00972CFD">
            <w:pPr>
              <w:pStyle w:val="00BodyText"/>
              <w:spacing w:beforeLines="100" w:before="240" w:after="0"/>
              <w:rPr>
                <w:rFonts w:ascii="Times New Roman" w:hAnsi="Times New Roman"/>
                <w:sz w:val="20"/>
                <w:lang w:val="en-GB" w:eastAsia="zh-CN"/>
              </w:rPr>
            </w:pPr>
          </w:p>
        </w:tc>
      </w:tr>
      <w:tr w:rsidR="002F0ECA" w:rsidTr="00972CFD">
        <w:tc>
          <w:tcPr>
            <w:tcW w:w="1555" w:type="dxa"/>
          </w:tcPr>
          <w:p w:rsidR="002F0ECA" w:rsidRDefault="002F0ECA" w:rsidP="00972CFD">
            <w:pPr>
              <w:pStyle w:val="00BodyText"/>
              <w:spacing w:beforeLines="100" w:before="240" w:after="0"/>
              <w:rPr>
                <w:rFonts w:ascii="Times New Roman" w:hAnsi="Times New Roman"/>
                <w:sz w:val="20"/>
                <w:lang w:val="en-GB" w:eastAsia="zh-CN"/>
              </w:rPr>
            </w:pPr>
          </w:p>
        </w:tc>
        <w:tc>
          <w:tcPr>
            <w:tcW w:w="3535" w:type="dxa"/>
          </w:tcPr>
          <w:p w:rsidR="002F0ECA" w:rsidRDefault="002F0ECA" w:rsidP="00972CFD">
            <w:pPr>
              <w:pStyle w:val="00BodyText"/>
              <w:spacing w:beforeLines="100" w:before="240" w:after="0"/>
              <w:rPr>
                <w:rFonts w:ascii="Times New Roman" w:hAnsi="Times New Roman"/>
                <w:sz w:val="20"/>
                <w:lang w:val="en-GB" w:eastAsia="zh-CN"/>
              </w:rPr>
            </w:pPr>
          </w:p>
        </w:tc>
        <w:tc>
          <w:tcPr>
            <w:tcW w:w="4544" w:type="dxa"/>
          </w:tcPr>
          <w:p w:rsidR="002F0ECA" w:rsidRDefault="002F0ECA" w:rsidP="00972CFD">
            <w:pPr>
              <w:pStyle w:val="00BodyText"/>
              <w:spacing w:beforeLines="100" w:before="240" w:after="0"/>
              <w:rPr>
                <w:rFonts w:ascii="Times New Roman" w:hAnsi="Times New Roman"/>
                <w:sz w:val="20"/>
                <w:lang w:val="en-GB" w:eastAsia="zh-CN"/>
              </w:rPr>
            </w:pPr>
          </w:p>
        </w:tc>
      </w:tr>
      <w:bookmarkEnd w:id="16"/>
    </w:tbl>
    <w:p w:rsidR="00D558BC" w:rsidRDefault="00D558BC">
      <w:pPr>
        <w:pStyle w:val="00BodyText"/>
        <w:spacing w:after="0"/>
        <w:rPr>
          <w:rFonts w:ascii="Times New Roman" w:hAnsi="Times New Roman"/>
          <w:sz w:val="20"/>
          <w:lang w:val="en-GB" w:eastAsia="zh-CN"/>
        </w:rPr>
      </w:pPr>
    </w:p>
    <w:p w:rsidR="00D558BC" w:rsidRDefault="00D558BC">
      <w:pPr>
        <w:pStyle w:val="00BodyText"/>
        <w:spacing w:after="0"/>
        <w:rPr>
          <w:rFonts w:ascii="Times New Roman" w:hAnsi="Times New Roman"/>
          <w:sz w:val="20"/>
          <w:lang w:val="en-GB" w:eastAsia="zh-CN"/>
        </w:rPr>
      </w:pPr>
    </w:p>
    <w:p w:rsidR="001D0B81" w:rsidRDefault="001D0B81" w:rsidP="0096735D">
      <w:pPr>
        <w:rPr>
          <w:lang w:eastAsia="zh-CN"/>
        </w:rPr>
      </w:pPr>
    </w:p>
    <w:p w:rsidR="00FF5597" w:rsidRDefault="00D95ACC" w:rsidP="00D95ACC">
      <w:pPr>
        <w:pStyle w:val="4"/>
        <w:rPr>
          <w:lang w:eastAsia="zh-CN"/>
        </w:rPr>
      </w:pPr>
      <w:r>
        <w:rPr>
          <w:lang w:eastAsia="zh-CN"/>
        </w:rPr>
        <w:t>3.</w:t>
      </w:r>
      <w:r w:rsidR="008A2947">
        <w:rPr>
          <w:lang w:eastAsia="zh-CN"/>
        </w:rPr>
        <w:t>4</w:t>
      </w:r>
      <w:r>
        <w:rPr>
          <w:lang w:eastAsia="zh-CN"/>
        </w:rPr>
        <w:t xml:space="preserve"> </w:t>
      </w:r>
      <w:r w:rsidR="00FF5597">
        <w:rPr>
          <w:rFonts w:hint="eastAsia"/>
          <w:lang w:eastAsia="zh-CN"/>
        </w:rPr>
        <w:t>C</w:t>
      </w:r>
      <w:r w:rsidR="00FF5597">
        <w:rPr>
          <w:lang w:eastAsia="zh-CN"/>
        </w:rPr>
        <w:t xml:space="preserve">andidate cell </w:t>
      </w:r>
      <w:r>
        <w:rPr>
          <w:lang w:eastAsia="zh-CN"/>
        </w:rPr>
        <w:t>modify and release</w:t>
      </w:r>
    </w:p>
    <w:p w:rsidR="00AB4318" w:rsidRDefault="00B364F8" w:rsidP="0096735D">
      <w:pPr>
        <w:rPr>
          <w:lang w:eastAsia="zh-CN"/>
        </w:rPr>
      </w:pPr>
      <w:r>
        <w:rPr>
          <w:rFonts w:hint="eastAsia"/>
          <w:lang w:eastAsia="zh-CN"/>
        </w:rPr>
        <w:t>Q</w:t>
      </w:r>
      <w:r>
        <w:rPr>
          <w:lang w:eastAsia="zh-CN"/>
        </w:rPr>
        <w:t>uite lots of papers</w:t>
      </w:r>
      <w:r w:rsidR="00212962">
        <w:rPr>
          <w:lang w:eastAsia="zh-CN"/>
        </w:rPr>
        <w:t xml:space="preserve"> (R3-231182, R3-231315, R3-231447, R3-231573, R3-231745, R3-231747, R3-231807, R3-231813, and R3-231848)</w:t>
      </w:r>
      <w:r>
        <w:rPr>
          <w:lang w:eastAsia="zh-CN"/>
        </w:rPr>
        <w:t xml:space="preserve"> address the candidate cells modification and release issue</w:t>
      </w:r>
      <w:r w:rsidR="008A2947">
        <w:rPr>
          <w:lang w:eastAsia="zh-CN"/>
        </w:rPr>
        <w:t>.</w:t>
      </w:r>
      <w:r w:rsidR="00AB4318">
        <w:rPr>
          <w:lang w:eastAsia="zh-CN"/>
        </w:rPr>
        <w:t xml:space="preserve"> </w:t>
      </w:r>
    </w:p>
    <w:p w:rsidR="008A2947" w:rsidRDefault="00AB4318" w:rsidP="0096735D">
      <w:pPr>
        <w:rPr>
          <w:lang w:eastAsia="zh-CN"/>
        </w:rPr>
      </w:pPr>
      <w:r>
        <w:rPr>
          <w:lang w:eastAsia="zh-CN"/>
        </w:rPr>
        <w:t>All t</w:t>
      </w:r>
      <w:r w:rsidR="008A2947">
        <w:rPr>
          <w:lang w:eastAsia="zh-CN"/>
        </w:rPr>
        <w:t xml:space="preserve">he </w:t>
      </w:r>
      <w:r>
        <w:rPr>
          <w:lang w:eastAsia="zh-CN"/>
        </w:rPr>
        <w:t xml:space="preserve">proposals seem similar. Therefore, the </w:t>
      </w:r>
      <w:r w:rsidR="008A2947">
        <w:rPr>
          <w:lang w:eastAsia="zh-CN"/>
        </w:rPr>
        <w:t>moderator summarizes all the proposals as following:</w:t>
      </w:r>
    </w:p>
    <w:p w:rsidR="00B364F8" w:rsidRPr="008A2947" w:rsidRDefault="008A2947" w:rsidP="0096735D">
      <w:pPr>
        <w:rPr>
          <w:rFonts w:eastAsia="Times New Roman"/>
          <w:b/>
          <w:iCs/>
        </w:rPr>
      </w:pPr>
      <w:r w:rsidRPr="008A2947">
        <w:rPr>
          <w:rFonts w:eastAsia="Times New Roman"/>
          <w:b/>
          <w:iCs/>
        </w:rPr>
        <w:t xml:space="preserve">Proposal 3.4-1: The </w:t>
      </w:r>
      <w:proofErr w:type="spellStart"/>
      <w:r w:rsidRPr="008A2947">
        <w:rPr>
          <w:rFonts w:eastAsia="Times New Roman"/>
          <w:b/>
          <w:iCs/>
        </w:rPr>
        <w:t>gNB</w:t>
      </w:r>
      <w:proofErr w:type="spellEnd"/>
      <w:r w:rsidRPr="008A2947">
        <w:rPr>
          <w:rFonts w:eastAsia="Times New Roman"/>
          <w:b/>
          <w:iCs/>
        </w:rPr>
        <w:t xml:space="preserve">-CU may </w:t>
      </w:r>
      <w:r w:rsidR="00AB4318">
        <w:rPr>
          <w:rFonts w:eastAsia="Times New Roman"/>
          <w:b/>
          <w:iCs/>
        </w:rPr>
        <w:t>modify</w:t>
      </w:r>
      <w:r w:rsidRPr="008A2947">
        <w:rPr>
          <w:rFonts w:eastAsia="Times New Roman"/>
          <w:b/>
          <w:iCs/>
        </w:rPr>
        <w:t xml:space="preserve"> or release L1/2 Triggered Mobility (LTM) candidate cells</w:t>
      </w:r>
      <w:r w:rsidR="00AB4318">
        <w:rPr>
          <w:rFonts w:eastAsia="Times New Roman"/>
          <w:b/>
          <w:iCs/>
        </w:rPr>
        <w:t xml:space="preserve"> in  the </w:t>
      </w:r>
      <w:proofErr w:type="spellStart"/>
      <w:r w:rsidR="00AB4318">
        <w:rPr>
          <w:rFonts w:eastAsia="Times New Roman"/>
          <w:b/>
          <w:iCs/>
        </w:rPr>
        <w:t>gNB</w:t>
      </w:r>
      <w:proofErr w:type="spellEnd"/>
      <w:r w:rsidR="00AB4318">
        <w:rPr>
          <w:rFonts w:eastAsia="Times New Roman"/>
          <w:b/>
          <w:iCs/>
        </w:rPr>
        <w:t>-DU</w:t>
      </w:r>
      <w:r w:rsidRPr="008A2947">
        <w:rPr>
          <w:rFonts w:eastAsia="Times New Roman"/>
          <w:b/>
          <w:iCs/>
        </w:rPr>
        <w:t>.</w:t>
      </w:r>
    </w:p>
    <w:p w:rsidR="008A2947" w:rsidRPr="008A2947" w:rsidRDefault="008A2947" w:rsidP="008A2947">
      <w:pPr>
        <w:jc w:val="both"/>
        <w:rPr>
          <w:rFonts w:eastAsia="Times New Roman"/>
          <w:b/>
          <w:iCs/>
        </w:rPr>
      </w:pPr>
      <w:r w:rsidRPr="008A2947">
        <w:rPr>
          <w:rFonts w:eastAsia="Times New Roman"/>
          <w:b/>
          <w:iCs/>
        </w:rPr>
        <w:t xml:space="preserve">Proposal 3.4-2: The </w:t>
      </w:r>
      <w:proofErr w:type="spellStart"/>
      <w:r w:rsidRPr="008A2947">
        <w:rPr>
          <w:rFonts w:eastAsia="Times New Roman"/>
          <w:b/>
          <w:iCs/>
        </w:rPr>
        <w:t>gNB</w:t>
      </w:r>
      <w:proofErr w:type="spellEnd"/>
      <w:r w:rsidRPr="008A2947">
        <w:rPr>
          <w:rFonts w:eastAsia="Times New Roman"/>
          <w:b/>
          <w:iCs/>
        </w:rPr>
        <w:t>-DU may cancel already configured L1/2 Triggered Mobility (LTM) candidate cells.</w:t>
      </w:r>
    </w:p>
    <w:p w:rsidR="00DE1E1F" w:rsidRPr="00DE1E1F" w:rsidRDefault="00DE1E1F" w:rsidP="00DE1E1F">
      <w:pPr>
        <w:rPr>
          <w:rFonts w:hint="eastAsia"/>
          <w:lang w:eastAsia="zh-CN"/>
        </w:rPr>
      </w:pPr>
      <w:r w:rsidRPr="00DE1E1F">
        <w:rPr>
          <w:rFonts w:hint="eastAsia"/>
          <w:lang w:eastAsia="zh-CN"/>
        </w:rPr>
        <w:t>N</w:t>
      </w:r>
      <w:r w:rsidRPr="00DE1E1F">
        <w:rPr>
          <w:lang w:eastAsia="zh-CN"/>
        </w:rPr>
        <w:t xml:space="preserve">ote that </w:t>
      </w:r>
      <w:r>
        <w:rPr>
          <w:lang w:eastAsia="zh-CN"/>
        </w:rPr>
        <w:t>although some proposals are made towards to the LTM completion phase, the moderator thinks that the above proposals should be applicable also to the LTM configuration phase.</w:t>
      </w:r>
    </w:p>
    <w:p w:rsidR="00F81975" w:rsidRPr="002F0ECA" w:rsidRDefault="00F81975" w:rsidP="00F81975">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4-1</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proposals from moderato</w:t>
      </w:r>
      <w:r w:rsidR="00C17B6A">
        <w:rPr>
          <w:rFonts w:ascii="Times New Roman" w:hAnsi="Times New Roman"/>
          <w:b/>
          <w:sz w:val="20"/>
          <w:lang w:val="en-GB" w:eastAsia="zh-CN"/>
        </w:rPr>
        <w:t>r</w:t>
      </w:r>
      <w:r>
        <w:rPr>
          <w:rFonts w:ascii="Times New Roman" w:hAnsi="Times New Roman"/>
          <w:b/>
          <w:sz w:val="20"/>
          <w:lang w:val="en-GB" w:eastAsia="zh-CN"/>
        </w:rPr>
        <w:t xml:space="preserve"> agreeable</w:t>
      </w:r>
      <w:r w:rsidRPr="002F0ECA">
        <w:rPr>
          <w:rFonts w:ascii="Times New Roman" w:hAnsi="Times New Roman"/>
          <w:b/>
          <w:sz w:val="20"/>
          <w:lang w:val="en-GB" w:eastAsia="zh-CN"/>
        </w:rPr>
        <w:t>?</w:t>
      </w:r>
    </w:p>
    <w:p w:rsidR="00F81975" w:rsidRDefault="0050084B" w:rsidP="00F8197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proposals, please provide here.</w:t>
      </w:r>
    </w:p>
    <w:tbl>
      <w:tblPr>
        <w:tblStyle w:val="af"/>
        <w:tblW w:w="9634" w:type="dxa"/>
        <w:tblLook w:val="04A0" w:firstRow="1" w:lastRow="0" w:firstColumn="1" w:lastColumn="0" w:noHBand="0" w:noVBand="1"/>
      </w:tblPr>
      <w:tblGrid>
        <w:gridCol w:w="1555"/>
        <w:gridCol w:w="3535"/>
        <w:gridCol w:w="4544"/>
      </w:tblGrid>
      <w:tr w:rsidR="00F81975" w:rsidTr="00972CFD">
        <w:tc>
          <w:tcPr>
            <w:tcW w:w="1555" w:type="dxa"/>
          </w:tcPr>
          <w:p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F81975" w:rsidTr="00972CFD">
        <w:tc>
          <w:tcPr>
            <w:tcW w:w="1555" w:type="dxa"/>
          </w:tcPr>
          <w:p w:rsidR="00F81975" w:rsidRDefault="00F81975" w:rsidP="00972CFD">
            <w:pPr>
              <w:pStyle w:val="00BodyText"/>
              <w:spacing w:beforeLines="100" w:before="240" w:after="0"/>
              <w:rPr>
                <w:rFonts w:ascii="Times New Roman" w:hAnsi="Times New Roman"/>
                <w:sz w:val="20"/>
                <w:lang w:val="en-GB" w:eastAsia="zh-CN"/>
              </w:rPr>
            </w:pPr>
          </w:p>
        </w:tc>
        <w:tc>
          <w:tcPr>
            <w:tcW w:w="3535" w:type="dxa"/>
          </w:tcPr>
          <w:p w:rsidR="00F81975" w:rsidRDefault="00F81975" w:rsidP="00972CFD">
            <w:pPr>
              <w:pStyle w:val="00BodyText"/>
              <w:spacing w:beforeLines="100" w:before="240" w:after="0"/>
              <w:rPr>
                <w:rFonts w:ascii="Times New Roman" w:hAnsi="Times New Roman"/>
                <w:sz w:val="20"/>
                <w:lang w:val="en-GB" w:eastAsia="zh-CN"/>
              </w:rPr>
            </w:pPr>
          </w:p>
        </w:tc>
        <w:tc>
          <w:tcPr>
            <w:tcW w:w="4544" w:type="dxa"/>
          </w:tcPr>
          <w:p w:rsidR="00F81975" w:rsidRDefault="00F81975" w:rsidP="00972CFD">
            <w:pPr>
              <w:pStyle w:val="00BodyText"/>
              <w:spacing w:beforeLines="100" w:before="240" w:after="0"/>
              <w:rPr>
                <w:rFonts w:ascii="Times New Roman" w:hAnsi="Times New Roman"/>
                <w:sz w:val="20"/>
                <w:lang w:val="en-GB" w:eastAsia="zh-CN"/>
              </w:rPr>
            </w:pPr>
          </w:p>
        </w:tc>
      </w:tr>
      <w:tr w:rsidR="00F81975" w:rsidTr="00972CFD">
        <w:tc>
          <w:tcPr>
            <w:tcW w:w="1555" w:type="dxa"/>
          </w:tcPr>
          <w:p w:rsidR="00F81975" w:rsidRDefault="00F81975" w:rsidP="00972CFD">
            <w:pPr>
              <w:pStyle w:val="00BodyText"/>
              <w:spacing w:beforeLines="100" w:before="240" w:after="0"/>
              <w:rPr>
                <w:rFonts w:ascii="Times New Roman" w:hAnsi="Times New Roman"/>
                <w:sz w:val="20"/>
                <w:lang w:val="en-GB" w:eastAsia="zh-CN"/>
              </w:rPr>
            </w:pPr>
          </w:p>
        </w:tc>
        <w:tc>
          <w:tcPr>
            <w:tcW w:w="3535" w:type="dxa"/>
          </w:tcPr>
          <w:p w:rsidR="00F81975" w:rsidRDefault="00F81975" w:rsidP="00972CFD">
            <w:pPr>
              <w:pStyle w:val="00BodyText"/>
              <w:spacing w:beforeLines="100" w:before="240" w:after="0"/>
              <w:rPr>
                <w:rFonts w:ascii="Times New Roman" w:hAnsi="Times New Roman"/>
                <w:sz w:val="20"/>
                <w:lang w:val="en-GB" w:eastAsia="zh-CN"/>
              </w:rPr>
            </w:pPr>
          </w:p>
        </w:tc>
        <w:tc>
          <w:tcPr>
            <w:tcW w:w="4544" w:type="dxa"/>
          </w:tcPr>
          <w:p w:rsidR="00F81975" w:rsidRDefault="00F81975" w:rsidP="00972CFD">
            <w:pPr>
              <w:pStyle w:val="00BodyText"/>
              <w:spacing w:beforeLines="100" w:before="240" w:after="0"/>
              <w:rPr>
                <w:rFonts w:ascii="Times New Roman" w:hAnsi="Times New Roman"/>
                <w:sz w:val="20"/>
                <w:lang w:val="en-GB" w:eastAsia="zh-CN"/>
              </w:rPr>
            </w:pPr>
          </w:p>
        </w:tc>
      </w:tr>
    </w:tbl>
    <w:p w:rsidR="00F81975" w:rsidRDefault="00F81975" w:rsidP="0096735D">
      <w:pPr>
        <w:rPr>
          <w:rFonts w:eastAsia="Times New Roman"/>
          <w:b/>
          <w:iCs/>
        </w:rPr>
      </w:pPr>
    </w:p>
    <w:p w:rsidR="008E7D47" w:rsidRPr="008E7D47" w:rsidRDefault="008E7D47" w:rsidP="0096735D">
      <w:pPr>
        <w:rPr>
          <w:lang w:eastAsia="zh-CN"/>
        </w:rPr>
      </w:pPr>
      <w:r w:rsidRPr="008E7D47">
        <w:rPr>
          <w:lang w:eastAsia="zh-CN"/>
        </w:rPr>
        <w:t xml:space="preserve">If the answer of Q3.4-1 is yes, </w:t>
      </w:r>
      <w:r>
        <w:rPr>
          <w:lang w:eastAsia="zh-CN"/>
        </w:rPr>
        <w:t>the messages to be used for candidate cells modification and release should be decided. The moderator provides the following proposals based on the papers addressed this issue.</w:t>
      </w:r>
    </w:p>
    <w:p w:rsidR="008A2947" w:rsidRDefault="008E7D47" w:rsidP="0096735D">
      <w:pPr>
        <w:rPr>
          <w:rFonts w:eastAsia="Times New Roman"/>
          <w:b/>
          <w:iCs/>
        </w:rPr>
      </w:pPr>
      <w:r w:rsidRPr="008A2947">
        <w:rPr>
          <w:rFonts w:eastAsia="Times New Roman"/>
          <w:b/>
          <w:iCs/>
        </w:rPr>
        <w:t>Proposal 3.4-</w:t>
      </w:r>
      <w:r>
        <w:rPr>
          <w:rFonts w:eastAsia="Times New Roman"/>
          <w:b/>
          <w:iCs/>
        </w:rPr>
        <w:t>3</w:t>
      </w:r>
      <w:r w:rsidRPr="008A2947">
        <w:rPr>
          <w:rFonts w:eastAsia="Times New Roman"/>
          <w:b/>
          <w:iCs/>
        </w:rPr>
        <w:t>:</w:t>
      </w:r>
      <w:r w:rsidR="0050084B">
        <w:rPr>
          <w:rFonts w:eastAsia="Times New Roman"/>
          <w:b/>
          <w:iCs/>
        </w:rPr>
        <w:t xml:space="preserve"> </w:t>
      </w:r>
      <w:r w:rsidR="0050084B" w:rsidRPr="0050084B">
        <w:rPr>
          <w:rFonts w:eastAsia="Times New Roman"/>
          <w:b/>
          <w:iCs/>
        </w:rPr>
        <w:t xml:space="preserve">The </w:t>
      </w:r>
      <w:proofErr w:type="spellStart"/>
      <w:r w:rsidR="0050084B" w:rsidRPr="0050084B">
        <w:rPr>
          <w:rFonts w:eastAsia="Times New Roman"/>
          <w:b/>
          <w:iCs/>
        </w:rPr>
        <w:t>gNB</w:t>
      </w:r>
      <w:proofErr w:type="spellEnd"/>
      <w:r w:rsidR="0050084B" w:rsidRPr="0050084B">
        <w:rPr>
          <w:rFonts w:eastAsia="Times New Roman"/>
          <w:b/>
          <w:iCs/>
        </w:rPr>
        <w:t>-CU</w:t>
      </w:r>
      <w:r w:rsidR="00442BCF">
        <w:rPr>
          <w:rFonts w:eastAsia="Times New Roman"/>
          <w:b/>
          <w:iCs/>
        </w:rPr>
        <w:t xml:space="preserve"> may</w:t>
      </w:r>
      <w:r w:rsidR="0050084B" w:rsidRPr="0050084B">
        <w:rPr>
          <w:rFonts w:eastAsia="Times New Roman"/>
          <w:b/>
          <w:iCs/>
        </w:rPr>
        <w:t xml:space="preserve"> use the UE Context Modification procedure to modify or release</w:t>
      </w:r>
      <w:r w:rsidR="00E87BE5">
        <w:rPr>
          <w:rFonts w:eastAsia="Times New Roman"/>
          <w:b/>
          <w:iCs/>
        </w:rPr>
        <w:t xml:space="preserve"> the prepared resources of</w:t>
      </w:r>
      <w:r w:rsidR="0050084B" w:rsidRPr="0050084B">
        <w:rPr>
          <w:rFonts w:eastAsia="Times New Roman"/>
          <w:b/>
          <w:iCs/>
        </w:rPr>
        <w:t xml:space="preserve"> </w:t>
      </w:r>
      <w:r w:rsidR="00442BCF">
        <w:rPr>
          <w:rFonts w:eastAsia="Times New Roman"/>
          <w:b/>
          <w:iCs/>
        </w:rPr>
        <w:t>candidate</w:t>
      </w:r>
      <w:r w:rsidR="0050084B" w:rsidRPr="0050084B">
        <w:rPr>
          <w:rFonts w:eastAsia="Times New Roman"/>
          <w:b/>
          <w:iCs/>
        </w:rPr>
        <w:t xml:space="preserve"> cell</w:t>
      </w:r>
      <w:r w:rsidR="00442BCF">
        <w:rPr>
          <w:rFonts w:eastAsia="Times New Roman"/>
          <w:b/>
          <w:iCs/>
        </w:rPr>
        <w:t>s</w:t>
      </w:r>
      <w:r w:rsidR="0050084B" w:rsidRPr="0050084B">
        <w:rPr>
          <w:rFonts w:eastAsia="Times New Roman"/>
          <w:b/>
          <w:iCs/>
        </w:rPr>
        <w:t xml:space="preserve"> in the </w:t>
      </w:r>
      <w:proofErr w:type="spellStart"/>
      <w:r w:rsidR="0050084B" w:rsidRPr="0050084B">
        <w:rPr>
          <w:rFonts w:eastAsia="Times New Roman"/>
          <w:b/>
          <w:iCs/>
        </w:rPr>
        <w:t>gNB</w:t>
      </w:r>
      <w:proofErr w:type="spellEnd"/>
      <w:r w:rsidR="0050084B" w:rsidRPr="0050084B">
        <w:rPr>
          <w:rFonts w:eastAsia="Times New Roman"/>
          <w:b/>
          <w:iCs/>
        </w:rPr>
        <w:t>-DU</w:t>
      </w:r>
      <w:r w:rsidR="00E87BE5">
        <w:rPr>
          <w:rFonts w:eastAsia="Times New Roman"/>
          <w:b/>
          <w:iCs/>
        </w:rPr>
        <w:t xml:space="preserve"> </w:t>
      </w:r>
      <w:r w:rsidR="0050084B" w:rsidRPr="0050084B">
        <w:rPr>
          <w:rFonts w:eastAsia="Times New Roman"/>
          <w:b/>
          <w:iCs/>
        </w:rPr>
        <w:t>and use the UE Context Release procedure to release the</w:t>
      </w:r>
      <w:r w:rsidR="00442BCF">
        <w:rPr>
          <w:rFonts w:eastAsia="Times New Roman"/>
          <w:b/>
          <w:iCs/>
        </w:rPr>
        <w:t xml:space="preserve"> UE context in the</w:t>
      </w:r>
      <w:r w:rsidR="0050084B" w:rsidRPr="0050084B">
        <w:rPr>
          <w:rFonts w:eastAsia="Times New Roman"/>
          <w:b/>
          <w:iCs/>
        </w:rPr>
        <w:t xml:space="preserve"> </w:t>
      </w:r>
      <w:proofErr w:type="spellStart"/>
      <w:r w:rsidR="0050084B" w:rsidRPr="0050084B">
        <w:rPr>
          <w:rFonts w:eastAsia="Times New Roman"/>
          <w:b/>
          <w:iCs/>
        </w:rPr>
        <w:t>gNB</w:t>
      </w:r>
      <w:proofErr w:type="spellEnd"/>
      <w:r w:rsidR="0050084B" w:rsidRPr="0050084B">
        <w:rPr>
          <w:rFonts w:eastAsia="Times New Roman"/>
          <w:b/>
          <w:iCs/>
        </w:rPr>
        <w:t>-DU.</w:t>
      </w:r>
    </w:p>
    <w:p w:rsidR="00554C4C" w:rsidRPr="002F0ECA" w:rsidRDefault="00554C4C" w:rsidP="00554C4C">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4-2</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 from moderator agreeable</w:t>
      </w:r>
      <w:r w:rsidRPr="002F0ECA">
        <w:rPr>
          <w:rFonts w:ascii="Times New Roman" w:hAnsi="Times New Roman"/>
          <w:b/>
          <w:sz w:val="20"/>
          <w:lang w:val="en-GB" w:eastAsia="zh-CN"/>
        </w:rPr>
        <w:t>?</w:t>
      </w:r>
    </w:p>
    <w:p w:rsidR="00554C4C" w:rsidRDefault="00554C4C" w:rsidP="00554C4C">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554C4C" w:rsidTr="00972CFD">
        <w:tc>
          <w:tcPr>
            <w:tcW w:w="1555" w:type="dxa"/>
          </w:tcPr>
          <w:p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554C4C" w:rsidTr="00972CFD">
        <w:tc>
          <w:tcPr>
            <w:tcW w:w="1555" w:type="dxa"/>
          </w:tcPr>
          <w:p w:rsidR="00554C4C" w:rsidRDefault="00554C4C" w:rsidP="00972CFD">
            <w:pPr>
              <w:pStyle w:val="00BodyText"/>
              <w:spacing w:beforeLines="100" w:before="240" w:after="0"/>
              <w:rPr>
                <w:rFonts w:ascii="Times New Roman" w:hAnsi="Times New Roman"/>
                <w:sz w:val="20"/>
                <w:lang w:val="en-GB" w:eastAsia="zh-CN"/>
              </w:rPr>
            </w:pPr>
          </w:p>
        </w:tc>
        <w:tc>
          <w:tcPr>
            <w:tcW w:w="3535" w:type="dxa"/>
          </w:tcPr>
          <w:p w:rsidR="00554C4C" w:rsidRDefault="00554C4C" w:rsidP="00972CFD">
            <w:pPr>
              <w:pStyle w:val="00BodyText"/>
              <w:spacing w:beforeLines="100" w:before="240" w:after="0"/>
              <w:rPr>
                <w:rFonts w:ascii="Times New Roman" w:hAnsi="Times New Roman"/>
                <w:sz w:val="20"/>
                <w:lang w:val="en-GB" w:eastAsia="zh-CN"/>
              </w:rPr>
            </w:pPr>
          </w:p>
        </w:tc>
        <w:tc>
          <w:tcPr>
            <w:tcW w:w="4544" w:type="dxa"/>
          </w:tcPr>
          <w:p w:rsidR="00554C4C" w:rsidRDefault="00554C4C" w:rsidP="00972CFD">
            <w:pPr>
              <w:pStyle w:val="00BodyText"/>
              <w:spacing w:beforeLines="100" w:before="240" w:after="0"/>
              <w:rPr>
                <w:rFonts w:ascii="Times New Roman" w:hAnsi="Times New Roman"/>
                <w:sz w:val="20"/>
                <w:lang w:val="en-GB" w:eastAsia="zh-CN"/>
              </w:rPr>
            </w:pPr>
          </w:p>
        </w:tc>
      </w:tr>
      <w:tr w:rsidR="00554C4C" w:rsidTr="00972CFD">
        <w:tc>
          <w:tcPr>
            <w:tcW w:w="1555" w:type="dxa"/>
          </w:tcPr>
          <w:p w:rsidR="00554C4C" w:rsidRDefault="00554C4C" w:rsidP="00972CFD">
            <w:pPr>
              <w:pStyle w:val="00BodyText"/>
              <w:spacing w:beforeLines="100" w:before="240" w:after="0"/>
              <w:rPr>
                <w:rFonts w:ascii="Times New Roman" w:hAnsi="Times New Roman"/>
                <w:sz w:val="20"/>
                <w:lang w:val="en-GB" w:eastAsia="zh-CN"/>
              </w:rPr>
            </w:pPr>
          </w:p>
        </w:tc>
        <w:tc>
          <w:tcPr>
            <w:tcW w:w="3535" w:type="dxa"/>
          </w:tcPr>
          <w:p w:rsidR="00554C4C" w:rsidRDefault="00554C4C" w:rsidP="00972CFD">
            <w:pPr>
              <w:pStyle w:val="00BodyText"/>
              <w:spacing w:beforeLines="100" w:before="240" w:after="0"/>
              <w:rPr>
                <w:rFonts w:ascii="Times New Roman" w:hAnsi="Times New Roman"/>
                <w:sz w:val="20"/>
                <w:lang w:val="en-GB" w:eastAsia="zh-CN"/>
              </w:rPr>
            </w:pPr>
          </w:p>
        </w:tc>
        <w:tc>
          <w:tcPr>
            <w:tcW w:w="4544" w:type="dxa"/>
          </w:tcPr>
          <w:p w:rsidR="00554C4C" w:rsidRDefault="00554C4C" w:rsidP="00972CFD">
            <w:pPr>
              <w:pStyle w:val="00BodyText"/>
              <w:spacing w:beforeLines="100" w:before="240" w:after="0"/>
              <w:rPr>
                <w:rFonts w:ascii="Times New Roman" w:hAnsi="Times New Roman"/>
                <w:sz w:val="20"/>
                <w:lang w:val="en-GB" w:eastAsia="zh-CN"/>
              </w:rPr>
            </w:pPr>
          </w:p>
        </w:tc>
      </w:tr>
    </w:tbl>
    <w:p w:rsidR="00554C4C" w:rsidRDefault="00554C4C" w:rsidP="0096735D">
      <w:pPr>
        <w:rPr>
          <w:lang w:eastAsia="zh-CN"/>
        </w:rPr>
      </w:pPr>
    </w:p>
    <w:p w:rsidR="00B641CB" w:rsidRDefault="00B641CB" w:rsidP="0096735D">
      <w:pPr>
        <w:rPr>
          <w:lang w:eastAsia="zh-CN"/>
        </w:rPr>
      </w:pPr>
      <w:r>
        <w:rPr>
          <w:lang w:eastAsia="zh-CN"/>
        </w:rPr>
        <w:t xml:space="preserve">For the </w:t>
      </w:r>
      <w:proofErr w:type="spellStart"/>
      <w:r>
        <w:rPr>
          <w:lang w:eastAsia="zh-CN"/>
        </w:rPr>
        <w:t>gNB</w:t>
      </w:r>
      <w:proofErr w:type="spellEnd"/>
      <w:r>
        <w:rPr>
          <w:lang w:eastAsia="zh-CN"/>
        </w:rPr>
        <w:t xml:space="preserve">-DU initiated candidate cells release (de-configuration), </w:t>
      </w:r>
      <w:r w:rsidRPr="00B641CB">
        <w:rPr>
          <w:lang w:eastAsia="zh-CN"/>
        </w:rPr>
        <w:t>R3-231182</w:t>
      </w:r>
      <w:r>
        <w:rPr>
          <w:lang w:eastAsia="zh-CN"/>
        </w:rPr>
        <w:t xml:space="preserve"> provides the following options and propose to adopt option 2b:</w:t>
      </w:r>
    </w:p>
    <w:p w:rsidR="00B641CB" w:rsidRDefault="00B641CB" w:rsidP="00B641CB">
      <w:pPr>
        <w:numPr>
          <w:ilvl w:val="0"/>
          <w:numId w:val="13"/>
        </w:numPr>
        <w:jc w:val="both"/>
        <w:rPr>
          <w:rFonts w:eastAsia="Times New Roman"/>
        </w:rPr>
      </w:pPr>
      <w:r>
        <w:rPr>
          <w:rFonts w:eastAsia="Times New Roman"/>
        </w:rPr>
        <w:t>Option</w:t>
      </w:r>
      <w:r w:rsidR="007D7CBE">
        <w:rPr>
          <w:rFonts w:eastAsia="Times New Roman"/>
        </w:rPr>
        <w:t xml:space="preserve"> </w:t>
      </w:r>
      <w:r>
        <w:rPr>
          <w:rFonts w:eastAsia="Times New Roman"/>
        </w:rPr>
        <w:t xml:space="preserve">1a: Reuse of </w:t>
      </w:r>
      <w:proofErr w:type="spellStart"/>
      <w:r>
        <w:rPr>
          <w:rFonts w:eastAsia="Times New Roman"/>
        </w:rPr>
        <w:t>gNB</w:t>
      </w:r>
      <w:proofErr w:type="spellEnd"/>
      <w:r>
        <w:rPr>
          <w:rFonts w:eastAsia="Times New Roman"/>
        </w:rPr>
        <w:t xml:space="preserve">-DU Initiated UE Context Modification procedure (i.e. UE CONTEXT MODIFICATION REQUIRED message). </w:t>
      </w:r>
    </w:p>
    <w:p w:rsidR="00B641CB" w:rsidRDefault="00B641CB" w:rsidP="00B641CB">
      <w:pPr>
        <w:numPr>
          <w:ilvl w:val="0"/>
          <w:numId w:val="13"/>
        </w:numPr>
        <w:jc w:val="both"/>
        <w:rPr>
          <w:rFonts w:eastAsia="Times New Roman"/>
        </w:rPr>
      </w:pPr>
      <w:r>
        <w:rPr>
          <w:rFonts w:eastAsia="Times New Roman"/>
        </w:rPr>
        <w:t>Option 1b: Similar to Option 1a, but with introduction of a new F1AP procedure requesting LTM target candidate cells DE-configuration.</w:t>
      </w:r>
    </w:p>
    <w:p w:rsidR="00B641CB" w:rsidRPr="00B641CB" w:rsidRDefault="00B641CB" w:rsidP="00B641CB">
      <w:pPr>
        <w:numPr>
          <w:ilvl w:val="0"/>
          <w:numId w:val="13"/>
        </w:numPr>
        <w:jc w:val="both"/>
        <w:rPr>
          <w:lang w:eastAsia="zh-CN"/>
        </w:rPr>
      </w:pPr>
      <w:r>
        <w:rPr>
          <w:rFonts w:eastAsia="Times New Roman"/>
        </w:rPr>
        <w:t xml:space="preserve">Option 2a. Have the </w:t>
      </w:r>
      <w:proofErr w:type="spellStart"/>
      <w:r>
        <w:rPr>
          <w:rFonts w:eastAsia="Times New Roman"/>
        </w:rPr>
        <w:t>gNB</w:t>
      </w:r>
      <w:proofErr w:type="spellEnd"/>
      <w:r>
        <w:rPr>
          <w:rFonts w:eastAsia="Times New Roman"/>
        </w:rPr>
        <w:t xml:space="preserve">-DU directly DE-configure the LTM target candidate cells. That is, the </w:t>
      </w:r>
      <w:proofErr w:type="spellStart"/>
      <w:r>
        <w:rPr>
          <w:rFonts w:eastAsia="Times New Roman"/>
        </w:rPr>
        <w:t>gNB</w:t>
      </w:r>
      <w:proofErr w:type="spellEnd"/>
      <w:r>
        <w:rPr>
          <w:rFonts w:eastAsia="Times New Roman"/>
        </w:rPr>
        <w:t xml:space="preserve">-DU signals the UE via an L1 message the target candidate cells to be DE-configured. Likewise, the </w:t>
      </w:r>
      <w:proofErr w:type="spellStart"/>
      <w:r>
        <w:rPr>
          <w:rFonts w:eastAsia="Times New Roman"/>
        </w:rPr>
        <w:t>gNB</w:t>
      </w:r>
      <w:proofErr w:type="spellEnd"/>
      <w:r>
        <w:rPr>
          <w:rFonts w:eastAsia="Times New Roman"/>
        </w:rPr>
        <w:t xml:space="preserve">-DU removes the </w:t>
      </w:r>
      <w:r>
        <w:rPr>
          <w:rFonts w:eastAsia="Times New Roman"/>
        </w:rPr>
        <w:lastRenderedPageBreak/>
        <w:t xml:space="preserve">resources utilized for the LTM target candidate cells, and informs the </w:t>
      </w:r>
      <w:proofErr w:type="spellStart"/>
      <w:r>
        <w:rPr>
          <w:rFonts w:eastAsia="Times New Roman"/>
        </w:rPr>
        <w:t>gNB</w:t>
      </w:r>
      <w:proofErr w:type="spellEnd"/>
      <w:r>
        <w:rPr>
          <w:rFonts w:eastAsia="Times New Roman"/>
        </w:rPr>
        <w:t>-CU the target candidate cells that have been DE-configured (likely via a new F1AP message).</w:t>
      </w:r>
    </w:p>
    <w:p w:rsidR="00B641CB" w:rsidRPr="00B641CB" w:rsidRDefault="00B641CB" w:rsidP="00B641CB">
      <w:pPr>
        <w:numPr>
          <w:ilvl w:val="0"/>
          <w:numId w:val="13"/>
        </w:numPr>
        <w:jc w:val="both"/>
        <w:rPr>
          <w:lang w:eastAsia="zh-CN"/>
        </w:rPr>
      </w:pPr>
      <w:r>
        <w:rPr>
          <w:rFonts w:eastAsia="Times New Roman"/>
          <w:bCs/>
        </w:rPr>
        <w:t xml:space="preserve">Option 2b: Similar to Option 2b, in that </w:t>
      </w:r>
      <w:proofErr w:type="spellStart"/>
      <w:r>
        <w:rPr>
          <w:rFonts w:eastAsia="Times New Roman"/>
          <w:bCs/>
        </w:rPr>
        <w:t>gNB</w:t>
      </w:r>
      <w:proofErr w:type="spellEnd"/>
      <w:r>
        <w:rPr>
          <w:rFonts w:eastAsia="Times New Roman"/>
          <w:bCs/>
        </w:rPr>
        <w:t xml:space="preserve">-DU could DE-configure the target cells from itself. However, with difference that </w:t>
      </w:r>
      <w:proofErr w:type="spellStart"/>
      <w:r>
        <w:rPr>
          <w:rFonts w:eastAsia="Times New Roman"/>
          <w:bCs/>
        </w:rPr>
        <w:t>gNB</w:t>
      </w:r>
      <w:proofErr w:type="spellEnd"/>
      <w:r>
        <w:rPr>
          <w:rFonts w:eastAsia="Times New Roman"/>
          <w:bCs/>
        </w:rPr>
        <w:t xml:space="preserve">-DU then signals the target cells that were de-configured to the </w:t>
      </w:r>
      <w:proofErr w:type="spellStart"/>
      <w:r>
        <w:rPr>
          <w:rFonts w:eastAsia="Times New Roman"/>
          <w:bCs/>
        </w:rPr>
        <w:t>gNB</w:t>
      </w:r>
      <w:proofErr w:type="spellEnd"/>
      <w:r>
        <w:rPr>
          <w:rFonts w:eastAsia="Times New Roman"/>
          <w:bCs/>
        </w:rPr>
        <w:t xml:space="preserve">-CU, and it is kept a </w:t>
      </w:r>
      <w:proofErr w:type="spellStart"/>
      <w:r>
        <w:rPr>
          <w:rFonts w:eastAsia="Times New Roman"/>
          <w:bCs/>
        </w:rPr>
        <w:t>gNB</w:t>
      </w:r>
      <w:proofErr w:type="spellEnd"/>
      <w:r>
        <w:rPr>
          <w:rFonts w:eastAsia="Times New Roman"/>
          <w:bCs/>
        </w:rPr>
        <w:t xml:space="preserve">-CU responsibility to build an appropriate RRC message and update the configuration to the UE. </w:t>
      </w:r>
    </w:p>
    <w:p w:rsidR="00B641CB" w:rsidRPr="00B641CB" w:rsidRDefault="00B641CB" w:rsidP="00B641CB">
      <w:pPr>
        <w:rPr>
          <w:lang w:eastAsia="zh-CN"/>
        </w:rPr>
      </w:pPr>
      <w:r w:rsidRPr="00B641CB">
        <w:rPr>
          <w:rFonts w:hint="eastAsia"/>
          <w:lang w:eastAsia="zh-CN"/>
        </w:rPr>
        <w:t>A</w:t>
      </w:r>
      <w:r w:rsidRPr="00B641CB">
        <w:rPr>
          <w:lang w:eastAsia="zh-CN"/>
        </w:rPr>
        <w:t>lthough, the majority view among the papers seems to prefer option 1a, the moderator would like to draw the following question:</w:t>
      </w:r>
    </w:p>
    <w:p w:rsidR="00B641CB" w:rsidRPr="002F0ECA" w:rsidRDefault="00B641CB" w:rsidP="00B641CB">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4-2</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Which option do you prefer for the </w:t>
      </w:r>
      <w:proofErr w:type="spellStart"/>
      <w:r>
        <w:rPr>
          <w:rFonts w:ascii="Times New Roman" w:hAnsi="Times New Roman"/>
          <w:b/>
          <w:sz w:val="20"/>
          <w:lang w:val="en-GB" w:eastAsia="zh-CN"/>
        </w:rPr>
        <w:t>gNB</w:t>
      </w:r>
      <w:proofErr w:type="spellEnd"/>
      <w:r>
        <w:rPr>
          <w:rFonts w:ascii="Times New Roman" w:hAnsi="Times New Roman"/>
          <w:b/>
          <w:sz w:val="20"/>
          <w:lang w:val="en-GB" w:eastAsia="zh-CN"/>
        </w:rPr>
        <w:t>-DU initiated candidate cells release</w:t>
      </w:r>
      <w:r w:rsidRPr="002F0ECA">
        <w:rPr>
          <w:rFonts w:ascii="Times New Roman" w:hAnsi="Times New Roman"/>
          <w:b/>
          <w:sz w:val="20"/>
          <w:lang w:val="en-GB" w:eastAsia="zh-CN"/>
        </w:rPr>
        <w:t>?</w:t>
      </w:r>
    </w:p>
    <w:p w:rsidR="00B641CB" w:rsidRDefault="00B641CB" w:rsidP="00F21CF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B641CB" w:rsidTr="00972CFD">
        <w:tc>
          <w:tcPr>
            <w:tcW w:w="1555" w:type="dxa"/>
          </w:tcPr>
          <w:p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B641CB" w:rsidTr="00972CFD">
        <w:tc>
          <w:tcPr>
            <w:tcW w:w="1555" w:type="dxa"/>
          </w:tcPr>
          <w:p w:rsidR="00B641CB" w:rsidRDefault="00B641CB" w:rsidP="00972CFD">
            <w:pPr>
              <w:pStyle w:val="00BodyText"/>
              <w:spacing w:beforeLines="100" w:before="240" w:after="0"/>
              <w:rPr>
                <w:rFonts w:ascii="Times New Roman" w:hAnsi="Times New Roman"/>
                <w:sz w:val="20"/>
                <w:lang w:val="en-GB" w:eastAsia="zh-CN"/>
              </w:rPr>
            </w:pPr>
          </w:p>
        </w:tc>
        <w:tc>
          <w:tcPr>
            <w:tcW w:w="3535" w:type="dxa"/>
          </w:tcPr>
          <w:p w:rsidR="00B641CB" w:rsidRDefault="00B641CB" w:rsidP="00972CFD">
            <w:pPr>
              <w:pStyle w:val="00BodyText"/>
              <w:spacing w:beforeLines="100" w:before="240" w:after="0"/>
              <w:rPr>
                <w:rFonts w:ascii="Times New Roman" w:hAnsi="Times New Roman"/>
                <w:sz w:val="20"/>
                <w:lang w:val="en-GB" w:eastAsia="zh-CN"/>
              </w:rPr>
            </w:pPr>
          </w:p>
        </w:tc>
        <w:tc>
          <w:tcPr>
            <w:tcW w:w="4544" w:type="dxa"/>
          </w:tcPr>
          <w:p w:rsidR="00B641CB" w:rsidRDefault="00B641CB" w:rsidP="00972CFD">
            <w:pPr>
              <w:pStyle w:val="00BodyText"/>
              <w:spacing w:beforeLines="100" w:before="240" w:after="0"/>
              <w:rPr>
                <w:rFonts w:ascii="Times New Roman" w:hAnsi="Times New Roman"/>
                <w:sz w:val="20"/>
                <w:lang w:val="en-GB" w:eastAsia="zh-CN"/>
              </w:rPr>
            </w:pPr>
          </w:p>
        </w:tc>
      </w:tr>
      <w:tr w:rsidR="00B641CB" w:rsidTr="00972CFD">
        <w:tc>
          <w:tcPr>
            <w:tcW w:w="1555" w:type="dxa"/>
          </w:tcPr>
          <w:p w:rsidR="00B641CB" w:rsidRDefault="00B641CB" w:rsidP="00972CFD">
            <w:pPr>
              <w:pStyle w:val="00BodyText"/>
              <w:spacing w:beforeLines="100" w:before="240" w:after="0"/>
              <w:rPr>
                <w:rFonts w:ascii="Times New Roman" w:hAnsi="Times New Roman"/>
                <w:sz w:val="20"/>
                <w:lang w:val="en-GB" w:eastAsia="zh-CN"/>
              </w:rPr>
            </w:pPr>
          </w:p>
        </w:tc>
        <w:tc>
          <w:tcPr>
            <w:tcW w:w="3535" w:type="dxa"/>
          </w:tcPr>
          <w:p w:rsidR="00B641CB" w:rsidRDefault="00B641CB" w:rsidP="00972CFD">
            <w:pPr>
              <w:pStyle w:val="00BodyText"/>
              <w:spacing w:beforeLines="100" w:before="240" w:after="0"/>
              <w:rPr>
                <w:rFonts w:ascii="Times New Roman" w:hAnsi="Times New Roman"/>
                <w:sz w:val="20"/>
                <w:lang w:val="en-GB" w:eastAsia="zh-CN"/>
              </w:rPr>
            </w:pPr>
          </w:p>
        </w:tc>
        <w:tc>
          <w:tcPr>
            <w:tcW w:w="4544" w:type="dxa"/>
          </w:tcPr>
          <w:p w:rsidR="00B641CB" w:rsidRDefault="00B641CB" w:rsidP="00972CFD">
            <w:pPr>
              <w:pStyle w:val="00BodyText"/>
              <w:spacing w:beforeLines="100" w:before="240" w:after="0"/>
              <w:rPr>
                <w:rFonts w:ascii="Times New Roman" w:hAnsi="Times New Roman"/>
                <w:sz w:val="20"/>
                <w:lang w:val="en-GB" w:eastAsia="zh-CN"/>
              </w:rPr>
            </w:pPr>
          </w:p>
        </w:tc>
      </w:tr>
    </w:tbl>
    <w:p w:rsidR="00B641CB" w:rsidRDefault="00B641CB" w:rsidP="00B641CB">
      <w:pPr>
        <w:jc w:val="both"/>
        <w:rPr>
          <w:lang w:eastAsia="zh-CN"/>
        </w:rPr>
      </w:pPr>
    </w:p>
    <w:p w:rsidR="00C17B6A" w:rsidRDefault="00C17B6A" w:rsidP="00C17B6A">
      <w:pPr>
        <w:rPr>
          <w:lang w:eastAsia="zh-CN"/>
        </w:rPr>
      </w:pPr>
      <w:r>
        <w:rPr>
          <w:rFonts w:hint="eastAsia"/>
          <w:lang w:eastAsia="zh-CN"/>
        </w:rPr>
        <w:t>I</w:t>
      </w:r>
      <w:r>
        <w:rPr>
          <w:lang w:eastAsia="zh-CN"/>
        </w:rPr>
        <w:t xml:space="preserve">f </w:t>
      </w:r>
      <w:r w:rsidRPr="00C17B6A">
        <w:rPr>
          <w:rFonts w:hint="eastAsia"/>
          <w:lang w:eastAsia="zh-CN"/>
        </w:rPr>
        <w:t>Q</w:t>
      </w:r>
      <w:r w:rsidRPr="00C17B6A">
        <w:rPr>
          <w:lang w:eastAsia="zh-CN"/>
        </w:rPr>
        <w:t>3.4-2’s answer is option 1a,  the moderator would like to check companies view on below proposal:</w:t>
      </w:r>
    </w:p>
    <w:p w:rsidR="008E7D47" w:rsidRDefault="008E7D47" w:rsidP="0096735D">
      <w:pPr>
        <w:rPr>
          <w:rFonts w:eastAsia="Times New Roman"/>
          <w:b/>
          <w:iCs/>
        </w:rPr>
      </w:pPr>
      <w:r w:rsidRPr="008A2947">
        <w:rPr>
          <w:rFonts w:eastAsia="Times New Roman"/>
          <w:b/>
          <w:iCs/>
        </w:rPr>
        <w:t>Proposal 3.4-</w:t>
      </w:r>
      <w:r w:rsidR="0050084B">
        <w:rPr>
          <w:rFonts w:eastAsia="Times New Roman"/>
          <w:b/>
          <w:iCs/>
        </w:rPr>
        <w:t>4</w:t>
      </w:r>
      <w:r w:rsidRPr="008A2947">
        <w:rPr>
          <w:rFonts w:eastAsia="Times New Roman"/>
          <w:b/>
          <w:iCs/>
        </w:rPr>
        <w:t>:</w:t>
      </w:r>
      <w:r w:rsidR="00E87BE5" w:rsidRPr="00E87BE5">
        <w:t xml:space="preserve"> </w:t>
      </w:r>
      <w:r w:rsidR="00E87BE5" w:rsidRPr="00E87BE5">
        <w:rPr>
          <w:rFonts w:eastAsia="Times New Roman"/>
          <w:b/>
          <w:iCs/>
        </w:rPr>
        <w:t xml:space="preserve">The </w:t>
      </w:r>
      <w:proofErr w:type="spellStart"/>
      <w:r w:rsidR="00E87BE5" w:rsidRPr="00E87BE5">
        <w:rPr>
          <w:rFonts w:eastAsia="Times New Roman"/>
          <w:b/>
          <w:iCs/>
        </w:rPr>
        <w:t>gNB</w:t>
      </w:r>
      <w:proofErr w:type="spellEnd"/>
      <w:r w:rsidR="00E87BE5" w:rsidRPr="00E87BE5">
        <w:rPr>
          <w:rFonts w:eastAsia="Times New Roman"/>
          <w:b/>
          <w:iCs/>
        </w:rPr>
        <w:t xml:space="preserve">-DU </w:t>
      </w:r>
      <w:r w:rsidR="00E87BE5">
        <w:rPr>
          <w:rFonts w:eastAsia="Times New Roman"/>
          <w:b/>
          <w:iCs/>
        </w:rPr>
        <w:t>may use</w:t>
      </w:r>
      <w:r w:rsidR="00E87BE5" w:rsidRPr="00E87BE5">
        <w:rPr>
          <w:rFonts w:eastAsia="Times New Roman"/>
          <w:b/>
          <w:iCs/>
        </w:rPr>
        <w:t xml:space="preserve"> the UE Context Modification Required procedure to </w:t>
      </w:r>
      <w:r w:rsidR="00E87BE5">
        <w:rPr>
          <w:rFonts w:eastAsia="Times New Roman"/>
          <w:b/>
          <w:iCs/>
        </w:rPr>
        <w:t xml:space="preserve">request to </w:t>
      </w:r>
      <w:r w:rsidR="007453F4">
        <w:rPr>
          <w:rFonts w:eastAsia="Times New Roman"/>
          <w:b/>
          <w:iCs/>
        </w:rPr>
        <w:t>cancel</w:t>
      </w:r>
      <w:r w:rsidR="00E87BE5" w:rsidRPr="00E87BE5">
        <w:rPr>
          <w:rFonts w:eastAsia="Times New Roman"/>
          <w:b/>
          <w:iCs/>
        </w:rPr>
        <w:t xml:space="preserve"> </w:t>
      </w:r>
      <w:r w:rsidR="00E87BE5">
        <w:rPr>
          <w:rFonts w:eastAsia="Times New Roman"/>
          <w:b/>
          <w:iCs/>
        </w:rPr>
        <w:t xml:space="preserve">the </w:t>
      </w:r>
      <w:r w:rsidR="00E87BE5" w:rsidRPr="00E87BE5">
        <w:rPr>
          <w:rFonts w:eastAsia="Times New Roman"/>
          <w:b/>
          <w:iCs/>
        </w:rPr>
        <w:t>prepared resource</w:t>
      </w:r>
      <w:r w:rsidR="00E87BE5">
        <w:rPr>
          <w:rFonts w:eastAsia="Times New Roman"/>
          <w:b/>
          <w:iCs/>
        </w:rPr>
        <w:t>s</w:t>
      </w:r>
      <w:r w:rsidR="00E87BE5" w:rsidRPr="00E87BE5">
        <w:rPr>
          <w:rFonts w:eastAsia="Times New Roman"/>
          <w:b/>
          <w:iCs/>
        </w:rPr>
        <w:t xml:space="preserve"> </w:t>
      </w:r>
      <w:r w:rsidR="00E87BE5">
        <w:rPr>
          <w:rFonts w:eastAsia="Times New Roman"/>
          <w:b/>
          <w:iCs/>
        </w:rPr>
        <w:t xml:space="preserve">of candidate cells </w:t>
      </w:r>
      <w:r w:rsidR="00E87BE5" w:rsidRPr="00E87BE5">
        <w:rPr>
          <w:rFonts w:eastAsia="Times New Roman"/>
          <w:b/>
          <w:iCs/>
        </w:rPr>
        <w:t xml:space="preserve">in the </w:t>
      </w:r>
      <w:proofErr w:type="spellStart"/>
      <w:r w:rsidR="00E87BE5" w:rsidRPr="00E87BE5">
        <w:rPr>
          <w:rFonts w:eastAsia="Times New Roman"/>
          <w:b/>
          <w:iCs/>
        </w:rPr>
        <w:t>gNB</w:t>
      </w:r>
      <w:proofErr w:type="spellEnd"/>
      <w:r w:rsidR="00E87BE5" w:rsidRPr="00E87BE5">
        <w:rPr>
          <w:rFonts w:eastAsia="Times New Roman"/>
          <w:b/>
          <w:iCs/>
        </w:rPr>
        <w:t>-DU</w:t>
      </w:r>
      <w:r w:rsidR="00E87BE5">
        <w:rPr>
          <w:rFonts w:eastAsia="Times New Roman"/>
          <w:b/>
          <w:iCs/>
        </w:rPr>
        <w:t xml:space="preserve"> </w:t>
      </w:r>
      <w:r w:rsidR="00E87BE5" w:rsidRPr="00E87BE5">
        <w:rPr>
          <w:rFonts w:eastAsia="Times New Roman"/>
          <w:b/>
          <w:iCs/>
        </w:rPr>
        <w:t xml:space="preserve">and use the UE Context Release </w:t>
      </w:r>
      <w:r w:rsidR="00CD4151">
        <w:rPr>
          <w:rFonts w:eastAsia="Times New Roman"/>
          <w:b/>
          <w:iCs/>
        </w:rPr>
        <w:t xml:space="preserve">Request </w:t>
      </w:r>
      <w:r w:rsidR="00E87BE5" w:rsidRPr="00E87BE5">
        <w:rPr>
          <w:rFonts w:eastAsia="Times New Roman"/>
          <w:b/>
          <w:iCs/>
        </w:rPr>
        <w:t xml:space="preserve">procedure to </w:t>
      </w:r>
      <w:r w:rsidR="00B02761">
        <w:rPr>
          <w:rFonts w:eastAsia="Times New Roman"/>
          <w:b/>
          <w:iCs/>
        </w:rPr>
        <w:t xml:space="preserve">request to </w:t>
      </w:r>
      <w:r w:rsidR="00E87BE5" w:rsidRPr="00E87BE5">
        <w:rPr>
          <w:rFonts w:eastAsia="Times New Roman"/>
          <w:b/>
          <w:iCs/>
        </w:rPr>
        <w:t xml:space="preserve">release the </w:t>
      </w:r>
      <w:r w:rsidR="00CD4151">
        <w:rPr>
          <w:rFonts w:eastAsia="Times New Roman"/>
          <w:b/>
          <w:iCs/>
        </w:rPr>
        <w:t xml:space="preserve">UE context in the </w:t>
      </w:r>
      <w:proofErr w:type="spellStart"/>
      <w:r w:rsidR="00E87BE5" w:rsidRPr="00E87BE5">
        <w:rPr>
          <w:rFonts w:eastAsia="Times New Roman"/>
          <w:b/>
          <w:iCs/>
        </w:rPr>
        <w:t>gNB</w:t>
      </w:r>
      <w:proofErr w:type="spellEnd"/>
      <w:r w:rsidR="00E87BE5" w:rsidRPr="00E87BE5">
        <w:rPr>
          <w:rFonts w:eastAsia="Times New Roman"/>
          <w:b/>
          <w:iCs/>
        </w:rPr>
        <w:t>-DU.</w:t>
      </w:r>
    </w:p>
    <w:p w:rsidR="00C17B6A" w:rsidRPr="002F0ECA" w:rsidRDefault="00C17B6A" w:rsidP="00C17B6A">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4-3</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 from moderator agreeable</w:t>
      </w:r>
      <w:r w:rsidRPr="002F0ECA">
        <w:rPr>
          <w:rFonts w:ascii="Times New Roman" w:hAnsi="Times New Roman"/>
          <w:b/>
          <w:sz w:val="20"/>
          <w:lang w:val="en-GB" w:eastAsia="zh-CN"/>
        </w:rPr>
        <w:t>?</w:t>
      </w:r>
    </w:p>
    <w:p w:rsidR="00C17B6A" w:rsidRDefault="00C17B6A" w:rsidP="00C17B6A">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C17B6A" w:rsidTr="00972CFD">
        <w:tc>
          <w:tcPr>
            <w:tcW w:w="1555" w:type="dxa"/>
          </w:tcPr>
          <w:p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17B6A" w:rsidTr="00972CFD">
        <w:tc>
          <w:tcPr>
            <w:tcW w:w="1555" w:type="dxa"/>
          </w:tcPr>
          <w:p w:rsidR="00C17B6A" w:rsidRDefault="00C17B6A" w:rsidP="00972CFD">
            <w:pPr>
              <w:pStyle w:val="00BodyText"/>
              <w:spacing w:beforeLines="100" w:before="240" w:after="0"/>
              <w:rPr>
                <w:rFonts w:ascii="Times New Roman" w:hAnsi="Times New Roman"/>
                <w:sz w:val="20"/>
                <w:lang w:val="en-GB" w:eastAsia="zh-CN"/>
              </w:rPr>
            </w:pPr>
          </w:p>
        </w:tc>
        <w:tc>
          <w:tcPr>
            <w:tcW w:w="3535" w:type="dxa"/>
          </w:tcPr>
          <w:p w:rsidR="00C17B6A" w:rsidRDefault="00C17B6A" w:rsidP="00972CFD">
            <w:pPr>
              <w:pStyle w:val="00BodyText"/>
              <w:spacing w:beforeLines="100" w:before="240" w:after="0"/>
              <w:rPr>
                <w:rFonts w:ascii="Times New Roman" w:hAnsi="Times New Roman"/>
                <w:sz w:val="20"/>
                <w:lang w:val="en-GB" w:eastAsia="zh-CN"/>
              </w:rPr>
            </w:pPr>
          </w:p>
        </w:tc>
        <w:tc>
          <w:tcPr>
            <w:tcW w:w="4544" w:type="dxa"/>
          </w:tcPr>
          <w:p w:rsidR="00C17B6A" w:rsidRDefault="00C17B6A" w:rsidP="00972CFD">
            <w:pPr>
              <w:pStyle w:val="00BodyText"/>
              <w:spacing w:beforeLines="100" w:before="240" w:after="0"/>
              <w:rPr>
                <w:rFonts w:ascii="Times New Roman" w:hAnsi="Times New Roman"/>
                <w:sz w:val="20"/>
                <w:lang w:val="en-GB" w:eastAsia="zh-CN"/>
              </w:rPr>
            </w:pPr>
          </w:p>
        </w:tc>
      </w:tr>
      <w:tr w:rsidR="00C17B6A" w:rsidTr="00972CFD">
        <w:tc>
          <w:tcPr>
            <w:tcW w:w="1555" w:type="dxa"/>
          </w:tcPr>
          <w:p w:rsidR="00C17B6A" w:rsidRDefault="00C17B6A" w:rsidP="00972CFD">
            <w:pPr>
              <w:pStyle w:val="00BodyText"/>
              <w:spacing w:beforeLines="100" w:before="240" w:after="0"/>
              <w:rPr>
                <w:rFonts w:ascii="Times New Roman" w:hAnsi="Times New Roman"/>
                <w:sz w:val="20"/>
                <w:lang w:val="en-GB" w:eastAsia="zh-CN"/>
              </w:rPr>
            </w:pPr>
          </w:p>
        </w:tc>
        <w:tc>
          <w:tcPr>
            <w:tcW w:w="3535" w:type="dxa"/>
          </w:tcPr>
          <w:p w:rsidR="00C17B6A" w:rsidRDefault="00C17B6A" w:rsidP="00972CFD">
            <w:pPr>
              <w:pStyle w:val="00BodyText"/>
              <w:spacing w:beforeLines="100" w:before="240" w:after="0"/>
              <w:rPr>
                <w:rFonts w:ascii="Times New Roman" w:hAnsi="Times New Roman"/>
                <w:sz w:val="20"/>
                <w:lang w:val="en-GB" w:eastAsia="zh-CN"/>
              </w:rPr>
            </w:pPr>
          </w:p>
        </w:tc>
        <w:tc>
          <w:tcPr>
            <w:tcW w:w="4544" w:type="dxa"/>
          </w:tcPr>
          <w:p w:rsidR="00C17B6A" w:rsidRDefault="00C17B6A" w:rsidP="00972CFD">
            <w:pPr>
              <w:pStyle w:val="00BodyText"/>
              <w:spacing w:beforeLines="100" w:before="240" w:after="0"/>
              <w:rPr>
                <w:rFonts w:ascii="Times New Roman" w:hAnsi="Times New Roman"/>
                <w:sz w:val="20"/>
                <w:lang w:val="en-GB" w:eastAsia="zh-CN"/>
              </w:rPr>
            </w:pPr>
          </w:p>
        </w:tc>
      </w:tr>
    </w:tbl>
    <w:p w:rsidR="008E7D47" w:rsidRDefault="008E7D47" w:rsidP="0096735D">
      <w:pPr>
        <w:rPr>
          <w:lang w:eastAsia="zh-CN"/>
        </w:rPr>
      </w:pPr>
    </w:p>
    <w:p w:rsidR="00212962" w:rsidRDefault="00212962" w:rsidP="0096735D">
      <w:pPr>
        <w:rPr>
          <w:lang w:eastAsia="zh-CN"/>
        </w:rPr>
      </w:pPr>
    </w:p>
    <w:p w:rsidR="008A2947" w:rsidRDefault="008A2947" w:rsidP="008A2947">
      <w:pPr>
        <w:pStyle w:val="4"/>
        <w:rPr>
          <w:lang w:eastAsia="zh-CN"/>
        </w:rPr>
      </w:pPr>
      <w:r>
        <w:rPr>
          <w:lang w:eastAsia="zh-CN"/>
        </w:rPr>
        <w:t>3.</w:t>
      </w:r>
      <w:r w:rsidR="00F14AC0">
        <w:rPr>
          <w:lang w:eastAsia="zh-CN"/>
        </w:rPr>
        <w:t>5</w:t>
      </w:r>
      <w:r>
        <w:rPr>
          <w:lang w:eastAsia="zh-CN"/>
        </w:rPr>
        <w:t xml:space="preserve"> </w:t>
      </w:r>
      <w:r w:rsidRPr="0096735D">
        <w:rPr>
          <w:rFonts w:hint="eastAsia"/>
          <w:lang w:eastAsia="zh-CN"/>
        </w:rPr>
        <w:t>S</w:t>
      </w:r>
      <w:r w:rsidRPr="0096735D">
        <w:rPr>
          <w:lang w:eastAsia="zh-CN"/>
        </w:rPr>
        <w:t>ubsequent LTM</w:t>
      </w:r>
    </w:p>
    <w:p w:rsidR="005C5FA0" w:rsidRDefault="005C5FA0" w:rsidP="0096735D">
      <w:pPr>
        <w:rPr>
          <w:lang w:eastAsia="zh-CN"/>
        </w:rPr>
      </w:pPr>
      <w:r>
        <w:rPr>
          <w:rFonts w:hint="eastAsia"/>
          <w:lang w:eastAsia="zh-CN"/>
        </w:rPr>
        <w:t>R</w:t>
      </w:r>
      <w:r>
        <w:rPr>
          <w:lang w:eastAsia="zh-CN"/>
        </w:rPr>
        <w:t xml:space="preserve">egarding to subsequent LTM, below is the </w:t>
      </w:r>
      <w:r w:rsidR="00372EDB">
        <w:rPr>
          <w:lang w:eastAsia="zh-CN"/>
        </w:rPr>
        <w:t>previous agreement that RAN3 made:</w:t>
      </w:r>
    </w:p>
    <w:p w:rsidR="00372EDB" w:rsidRPr="00372EDB" w:rsidRDefault="00372EDB" w:rsidP="00372EDB">
      <w:pPr>
        <w:ind w:firstLine="284"/>
        <w:rPr>
          <w:rFonts w:ascii="Calibri" w:hAnsi="Calibri" w:cs="Calibri"/>
          <w:iCs/>
          <w:color w:val="00B050"/>
          <w:kern w:val="2"/>
          <w:sz w:val="16"/>
          <w:szCs w:val="16"/>
        </w:rPr>
      </w:pPr>
      <w:r w:rsidRPr="00372EDB">
        <w:rPr>
          <w:rFonts w:ascii="Calibri" w:hAnsi="Calibri" w:cs="Calibri"/>
          <w:iCs/>
          <w:color w:val="00B050"/>
          <w:kern w:val="2"/>
          <w:sz w:val="16"/>
          <w:szCs w:val="16"/>
        </w:rPr>
        <w:t xml:space="preserve">RAN3 works on the same </w:t>
      </w:r>
      <w:proofErr w:type="spellStart"/>
      <w:r w:rsidRPr="00372EDB">
        <w:rPr>
          <w:rFonts w:ascii="Calibri" w:hAnsi="Calibri" w:cs="Calibri"/>
          <w:iCs/>
          <w:color w:val="00B050"/>
          <w:kern w:val="2"/>
          <w:sz w:val="16"/>
          <w:szCs w:val="16"/>
        </w:rPr>
        <w:t>signaling</w:t>
      </w:r>
      <w:proofErr w:type="spellEnd"/>
      <w:r w:rsidRPr="00372EDB">
        <w:rPr>
          <w:rFonts w:ascii="Calibri" w:hAnsi="Calibri" w:cs="Calibri"/>
          <w:iCs/>
          <w:color w:val="00B050"/>
          <w:kern w:val="2"/>
          <w:sz w:val="16"/>
          <w:szCs w:val="16"/>
        </w:rPr>
        <w:t xml:space="preserve"> procedure for both initial cell switch and subsequent cell switch for intra-DU L1/L2 handover.</w:t>
      </w:r>
    </w:p>
    <w:p w:rsidR="000C2B62" w:rsidRDefault="000C2B62" w:rsidP="00111174">
      <w:pPr>
        <w:rPr>
          <w:lang w:eastAsia="zh-CN"/>
        </w:rPr>
      </w:pPr>
      <w:r>
        <w:rPr>
          <w:lang w:eastAsia="zh-CN"/>
        </w:rPr>
        <w:t>And among the papers in</w:t>
      </w:r>
      <w:r w:rsidR="00111174">
        <w:rPr>
          <w:lang w:eastAsia="zh-CN"/>
        </w:rPr>
        <w:t xml:space="preserve"> R3-231315. R3-231510, R3-231678, R3-231745, R3-231807, and R3-231813</w:t>
      </w:r>
      <w:r>
        <w:rPr>
          <w:lang w:eastAsia="zh-CN"/>
        </w:rPr>
        <w:t xml:space="preserve">  in this meeting, the following issues and proposals are raised:</w:t>
      </w:r>
    </w:p>
    <w:p w:rsidR="00791E14" w:rsidRPr="004C4BC6" w:rsidRDefault="00791E14" w:rsidP="0096735D">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sidR="000C2B62">
        <w:rPr>
          <w:b/>
          <w:lang w:eastAsia="zh-CN"/>
        </w:rPr>
        <w:t>1</w:t>
      </w:r>
      <w:r w:rsidRPr="004C4BC6">
        <w:rPr>
          <w:b/>
          <w:lang w:eastAsia="zh-CN"/>
        </w:rPr>
        <w:t xml:space="preserve">: When subsequent LTM is </w:t>
      </w:r>
      <w:r w:rsidR="004C4BC6" w:rsidRPr="004C4BC6">
        <w:rPr>
          <w:b/>
          <w:lang w:eastAsia="zh-CN"/>
        </w:rPr>
        <w:t>configured?</w:t>
      </w:r>
    </w:p>
    <w:p w:rsidR="00791E14" w:rsidRPr="00B05238" w:rsidRDefault="004C4BC6" w:rsidP="004C4BC6">
      <w:pPr>
        <w:pStyle w:val="ad"/>
        <w:numPr>
          <w:ilvl w:val="0"/>
          <w:numId w:val="15"/>
        </w:numPr>
        <w:rPr>
          <w:b/>
          <w:lang w:eastAsia="zh-CN"/>
        </w:rPr>
      </w:pPr>
      <w:r w:rsidRPr="00B05238">
        <w:rPr>
          <w:b/>
          <w:lang w:eastAsia="zh-CN"/>
        </w:rPr>
        <w:t xml:space="preserve">Option 1: </w:t>
      </w:r>
      <w:r w:rsidR="00791E14" w:rsidRPr="00B05238">
        <w:rPr>
          <w:b/>
          <w:lang w:eastAsia="zh-CN"/>
        </w:rPr>
        <w:t xml:space="preserve">Subsequent LTM </w:t>
      </w:r>
      <w:r w:rsidRPr="00B05238">
        <w:rPr>
          <w:b/>
          <w:lang w:eastAsia="zh-CN"/>
        </w:rPr>
        <w:t>is</w:t>
      </w:r>
      <w:r w:rsidR="00791E14" w:rsidRPr="00B05238">
        <w:rPr>
          <w:b/>
          <w:lang w:eastAsia="zh-CN"/>
        </w:rPr>
        <w:t xml:space="preserve"> configured together with initial LTM</w:t>
      </w:r>
      <w:r w:rsidR="00C13629">
        <w:rPr>
          <w:b/>
          <w:lang w:eastAsia="zh-CN"/>
        </w:rPr>
        <w:t xml:space="preserve">. </w:t>
      </w:r>
    </w:p>
    <w:p w:rsidR="004C4BC6" w:rsidRPr="00B05238" w:rsidRDefault="004C4BC6" w:rsidP="004C4BC6">
      <w:pPr>
        <w:pStyle w:val="ad"/>
        <w:numPr>
          <w:ilvl w:val="0"/>
          <w:numId w:val="15"/>
        </w:numPr>
        <w:rPr>
          <w:b/>
          <w:lang w:eastAsia="zh-CN"/>
        </w:rPr>
      </w:pPr>
      <w:r w:rsidRPr="00B05238">
        <w:rPr>
          <w:b/>
          <w:lang w:eastAsia="zh-CN"/>
        </w:rPr>
        <w:t xml:space="preserve">Option 2: Subsequent LTM is configured after each LTM completion. E.g., when the </w:t>
      </w:r>
      <w:proofErr w:type="spellStart"/>
      <w:r w:rsidRPr="00B05238">
        <w:rPr>
          <w:b/>
          <w:lang w:eastAsia="zh-CN"/>
        </w:rPr>
        <w:t>gNB</w:t>
      </w:r>
      <w:proofErr w:type="spellEnd"/>
      <w:r w:rsidRPr="00B05238">
        <w:rPr>
          <w:b/>
          <w:lang w:eastAsia="zh-CN"/>
        </w:rPr>
        <w:t xml:space="preserve">-CU receives the Access Success message from (target) </w:t>
      </w:r>
      <w:proofErr w:type="spellStart"/>
      <w:r w:rsidRPr="00B05238">
        <w:rPr>
          <w:b/>
          <w:lang w:eastAsia="zh-CN"/>
        </w:rPr>
        <w:t>gNB</w:t>
      </w:r>
      <w:proofErr w:type="spellEnd"/>
      <w:r w:rsidRPr="00B05238">
        <w:rPr>
          <w:b/>
          <w:lang w:eastAsia="zh-CN"/>
        </w:rPr>
        <w:t>-DU,</w:t>
      </w:r>
    </w:p>
    <w:p w:rsidR="00941880" w:rsidRDefault="00941880" w:rsidP="0096735D">
      <w:pPr>
        <w:rPr>
          <w:lang w:eastAsia="zh-CN"/>
        </w:rPr>
      </w:pPr>
      <w:r>
        <w:rPr>
          <w:rFonts w:hint="eastAsia"/>
          <w:lang w:eastAsia="zh-CN"/>
        </w:rPr>
        <w:t>T</w:t>
      </w:r>
      <w:r>
        <w:rPr>
          <w:lang w:eastAsia="zh-CN"/>
        </w:rPr>
        <w:t xml:space="preserve">he point of option 1 is that </w:t>
      </w:r>
      <w:r w:rsidR="00791E14" w:rsidRPr="00791E14">
        <w:rPr>
          <w:lang w:eastAsia="zh-CN"/>
        </w:rPr>
        <w:t xml:space="preserve">RAN2 </w:t>
      </w:r>
      <w:r>
        <w:rPr>
          <w:lang w:eastAsia="zh-CN"/>
        </w:rPr>
        <w:t>has agreed that</w:t>
      </w:r>
      <w:r w:rsidR="00791E14" w:rsidRPr="00791E14">
        <w:rPr>
          <w:lang w:eastAsia="zh-CN"/>
        </w:rPr>
        <w:t xml:space="preserve"> there is no further RRC reconfigurations  for subsequent LTM after initial LTM</w:t>
      </w:r>
      <w:r>
        <w:rPr>
          <w:lang w:eastAsia="zh-CN"/>
        </w:rPr>
        <w:t xml:space="preserve">. Therefore, </w:t>
      </w:r>
      <w:r w:rsidR="00791E14" w:rsidRPr="00791E14">
        <w:rPr>
          <w:lang w:eastAsia="zh-CN"/>
        </w:rPr>
        <w:t>the configuration</w:t>
      </w:r>
      <w:r>
        <w:rPr>
          <w:lang w:eastAsia="zh-CN"/>
        </w:rPr>
        <w:t>s</w:t>
      </w:r>
      <w:r w:rsidR="00791E14" w:rsidRPr="00791E14">
        <w:rPr>
          <w:lang w:eastAsia="zh-CN"/>
        </w:rPr>
        <w:t xml:space="preserve"> required for subsequent LTM should be prepared together with initial LTM. The configuration for initial LTM and subsequent LTM is sent to UE in the same RRC reconfiguration message for the first LTM preparation.</w:t>
      </w:r>
      <w:r w:rsidR="00B05238">
        <w:rPr>
          <w:lang w:eastAsia="zh-CN"/>
        </w:rPr>
        <w:t xml:space="preserve"> </w:t>
      </w:r>
    </w:p>
    <w:p w:rsidR="00372EDB" w:rsidRPr="00372EDB" w:rsidRDefault="00791E14" w:rsidP="0096735D">
      <w:pPr>
        <w:rPr>
          <w:lang w:eastAsia="zh-CN"/>
        </w:rPr>
      </w:pPr>
      <w:r w:rsidRPr="00791E14">
        <w:rPr>
          <w:lang w:eastAsia="zh-CN"/>
        </w:rPr>
        <w:lastRenderedPageBreak/>
        <w:t>Then subsequent LTM can be executed multiple times referring to the execution part of the stage 2 procedure as captured in BLCR (i.e.</w:t>
      </w:r>
      <w:r w:rsidR="00941880">
        <w:rPr>
          <w:lang w:eastAsia="zh-CN"/>
        </w:rPr>
        <w:t xml:space="preserve"> step 9 ~ step 13,</w:t>
      </w:r>
      <w:r w:rsidRPr="00791E14">
        <w:rPr>
          <w:lang w:eastAsia="zh-CN"/>
        </w:rPr>
        <w:t xml:space="preserve"> including L1 measurement reporting, LTM cell switch </w:t>
      </w:r>
      <w:r w:rsidR="00941880">
        <w:rPr>
          <w:lang w:eastAsia="zh-CN"/>
        </w:rPr>
        <w:t>notify</w:t>
      </w:r>
      <w:r w:rsidRPr="00791E14">
        <w:rPr>
          <w:lang w:eastAsia="zh-CN"/>
        </w:rPr>
        <w:t xml:space="preserve"> and ACCESS SUCCESS message).</w:t>
      </w:r>
      <w:r w:rsidR="002C0E1F" w:rsidRPr="00372EDB">
        <w:rPr>
          <w:rFonts w:hint="eastAsia"/>
          <w:lang w:eastAsia="zh-CN"/>
        </w:rPr>
        <w:t xml:space="preserve"> </w:t>
      </w:r>
    </w:p>
    <w:p w:rsidR="005C5FA0" w:rsidRDefault="00B05238" w:rsidP="0096735D">
      <w:pPr>
        <w:rPr>
          <w:lang w:eastAsia="zh-CN"/>
        </w:rPr>
      </w:pPr>
      <w:r>
        <w:rPr>
          <w:lang w:eastAsia="zh-CN"/>
        </w:rPr>
        <w:t>While option 2 thinks that after each LTM, the</w:t>
      </w:r>
      <w:r w:rsidRPr="00B05238">
        <w:rPr>
          <w:lang w:eastAsia="zh-CN"/>
        </w:rPr>
        <w:t xml:space="preserve"> CU may transmit a UE Context Modification Request to indicate to the DU to keep resources associated with a subset of the candidate cells</w:t>
      </w:r>
      <w:r>
        <w:rPr>
          <w:lang w:eastAsia="zh-CN"/>
        </w:rPr>
        <w:t xml:space="preserve"> for subsequent LTM</w:t>
      </w:r>
      <w:r w:rsidRPr="00B05238">
        <w:rPr>
          <w:lang w:eastAsia="zh-CN"/>
        </w:rPr>
        <w:t>.</w:t>
      </w:r>
      <w:r>
        <w:rPr>
          <w:lang w:eastAsia="zh-CN"/>
        </w:rPr>
        <w:t xml:space="preserve"> And it is</w:t>
      </w:r>
      <w:r w:rsidRPr="00B05238">
        <w:rPr>
          <w:lang w:eastAsia="zh-CN"/>
        </w:rPr>
        <w:t xml:space="preserve"> pending</w:t>
      </w:r>
      <w:r>
        <w:rPr>
          <w:lang w:eastAsia="zh-CN"/>
        </w:rPr>
        <w:t xml:space="preserve"> to</w:t>
      </w:r>
      <w:r w:rsidRPr="00B05238">
        <w:rPr>
          <w:lang w:eastAsia="zh-CN"/>
        </w:rPr>
        <w:t xml:space="preserve"> RAN2 discussion</w:t>
      </w:r>
      <w:r>
        <w:rPr>
          <w:lang w:eastAsia="zh-CN"/>
        </w:rPr>
        <w:t xml:space="preserve"> as t</w:t>
      </w:r>
      <w:r w:rsidRPr="00B05238">
        <w:rPr>
          <w:lang w:eastAsia="zh-CN"/>
        </w:rPr>
        <w:t>here is UE impact</w:t>
      </w:r>
      <w:r>
        <w:rPr>
          <w:lang w:eastAsia="zh-CN"/>
        </w:rPr>
        <w:t>.</w:t>
      </w:r>
    </w:p>
    <w:p w:rsidR="008E0FD1" w:rsidRDefault="008E0FD1" w:rsidP="008E0FD1">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and answers to above question, please provide here.</w:t>
      </w:r>
    </w:p>
    <w:tbl>
      <w:tblPr>
        <w:tblStyle w:val="af"/>
        <w:tblW w:w="9634" w:type="dxa"/>
        <w:tblLook w:val="04A0" w:firstRow="1" w:lastRow="0" w:firstColumn="1" w:lastColumn="0" w:noHBand="0" w:noVBand="1"/>
      </w:tblPr>
      <w:tblGrid>
        <w:gridCol w:w="1555"/>
        <w:gridCol w:w="3535"/>
        <w:gridCol w:w="4544"/>
      </w:tblGrid>
      <w:tr w:rsidR="008E0FD1" w:rsidTr="00972CFD">
        <w:tc>
          <w:tcPr>
            <w:tcW w:w="1555" w:type="dxa"/>
          </w:tcPr>
          <w:p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8E0FD1" w:rsidTr="00972CFD">
        <w:tc>
          <w:tcPr>
            <w:tcW w:w="1555" w:type="dxa"/>
          </w:tcPr>
          <w:p w:rsidR="008E0FD1" w:rsidRDefault="008E0FD1" w:rsidP="00972CFD">
            <w:pPr>
              <w:pStyle w:val="00BodyText"/>
              <w:spacing w:beforeLines="100" w:before="240" w:after="0"/>
              <w:rPr>
                <w:rFonts w:ascii="Times New Roman" w:hAnsi="Times New Roman"/>
                <w:sz w:val="20"/>
                <w:lang w:val="en-GB" w:eastAsia="zh-CN"/>
              </w:rPr>
            </w:pPr>
          </w:p>
        </w:tc>
        <w:tc>
          <w:tcPr>
            <w:tcW w:w="3535" w:type="dxa"/>
          </w:tcPr>
          <w:p w:rsidR="008E0FD1" w:rsidRDefault="008E0FD1" w:rsidP="00972CFD">
            <w:pPr>
              <w:pStyle w:val="00BodyText"/>
              <w:spacing w:beforeLines="100" w:before="240" w:after="0"/>
              <w:rPr>
                <w:rFonts w:ascii="Times New Roman" w:hAnsi="Times New Roman"/>
                <w:sz w:val="20"/>
                <w:lang w:val="en-GB" w:eastAsia="zh-CN"/>
              </w:rPr>
            </w:pPr>
          </w:p>
        </w:tc>
        <w:tc>
          <w:tcPr>
            <w:tcW w:w="4544" w:type="dxa"/>
          </w:tcPr>
          <w:p w:rsidR="008E0FD1" w:rsidRDefault="008E0FD1" w:rsidP="00972CFD">
            <w:pPr>
              <w:pStyle w:val="00BodyText"/>
              <w:spacing w:beforeLines="100" w:before="240" w:after="0"/>
              <w:rPr>
                <w:rFonts w:ascii="Times New Roman" w:hAnsi="Times New Roman"/>
                <w:sz w:val="20"/>
                <w:lang w:val="en-GB" w:eastAsia="zh-CN"/>
              </w:rPr>
            </w:pPr>
          </w:p>
        </w:tc>
      </w:tr>
      <w:tr w:rsidR="008E0FD1" w:rsidTr="00972CFD">
        <w:tc>
          <w:tcPr>
            <w:tcW w:w="1555" w:type="dxa"/>
          </w:tcPr>
          <w:p w:rsidR="008E0FD1" w:rsidRDefault="008E0FD1" w:rsidP="00972CFD">
            <w:pPr>
              <w:pStyle w:val="00BodyText"/>
              <w:spacing w:beforeLines="100" w:before="240" w:after="0"/>
              <w:rPr>
                <w:rFonts w:ascii="Times New Roman" w:hAnsi="Times New Roman"/>
                <w:sz w:val="20"/>
                <w:lang w:val="en-GB" w:eastAsia="zh-CN"/>
              </w:rPr>
            </w:pPr>
          </w:p>
        </w:tc>
        <w:tc>
          <w:tcPr>
            <w:tcW w:w="3535" w:type="dxa"/>
          </w:tcPr>
          <w:p w:rsidR="008E0FD1" w:rsidRDefault="008E0FD1" w:rsidP="00972CFD">
            <w:pPr>
              <w:pStyle w:val="00BodyText"/>
              <w:spacing w:beforeLines="100" w:before="240" w:after="0"/>
              <w:rPr>
                <w:rFonts w:ascii="Times New Roman" w:hAnsi="Times New Roman"/>
                <w:sz w:val="20"/>
                <w:lang w:val="en-GB" w:eastAsia="zh-CN"/>
              </w:rPr>
            </w:pPr>
          </w:p>
        </w:tc>
        <w:tc>
          <w:tcPr>
            <w:tcW w:w="4544" w:type="dxa"/>
          </w:tcPr>
          <w:p w:rsidR="008E0FD1" w:rsidRDefault="008E0FD1" w:rsidP="00972CFD">
            <w:pPr>
              <w:pStyle w:val="00BodyText"/>
              <w:spacing w:beforeLines="100" w:before="240" w:after="0"/>
              <w:rPr>
                <w:rFonts w:ascii="Times New Roman" w:hAnsi="Times New Roman"/>
                <w:sz w:val="20"/>
                <w:lang w:val="en-GB" w:eastAsia="zh-CN"/>
              </w:rPr>
            </w:pPr>
          </w:p>
        </w:tc>
      </w:tr>
    </w:tbl>
    <w:p w:rsidR="00B05238" w:rsidRPr="00B05238" w:rsidRDefault="00B05238" w:rsidP="0096735D">
      <w:pPr>
        <w:rPr>
          <w:lang w:val="en-US" w:eastAsia="zh-CN"/>
        </w:rPr>
      </w:pPr>
    </w:p>
    <w:p w:rsidR="000C2B62" w:rsidRPr="004C4BC6" w:rsidRDefault="000C2B62" w:rsidP="000C2B62">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Pr>
          <w:b/>
          <w:lang w:eastAsia="zh-CN"/>
        </w:rPr>
        <w:t>2</w:t>
      </w:r>
      <w:r w:rsidRPr="004C4BC6">
        <w:rPr>
          <w:b/>
          <w:lang w:eastAsia="zh-CN"/>
        </w:rPr>
        <w:t xml:space="preserve">: </w:t>
      </w:r>
      <w:r>
        <w:rPr>
          <w:b/>
          <w:lang w:eastAsia="zh-CN"/>
        </w:rPr>
        <w:t>Which node decides the candidate cells to support LTM</w:t>
      </w:r>
      <w:r w:rsidRPr="004C4BC6">
        <w:rPr>
          <w:b/>
          <w:lang w:eastAsia="zh-CN"/>
        </w:rPr>
        <w:t>?</w:t>
      </w:r>
    </w:p>
    <w:p w:rsidR="000C2B62" w:rsidRPr="00F7011F" w:rsidRDefault="000C2B62" w:rsidP="000C2B62">
      <w:pPr>
        <w:rPr>
          <w:lang w:eastAsia="zh-CN"/>
        </w:rPr>
      </w:pPr>
      <w:r>
        <w:rPr>
          <w:lang w:eastAsia="zh-CN"/>
        </w:rPr>
        <w:t xml:space="preserve">There is only 1 proposal to propose the </w:t>
      </w:r>
      <w:proofErr w:type="spellStart"/>
      <w:r>
        <w:rPr>
          <w:lang w:eastAsia="zh-CN"/>
        </w:rPr>
        <w:t>gNB</w:t>
      </w:r>
      <w:proofErr w:type="spellEnd"/>
      <w:r>
        <w:rPr>
          <w:lang w:eastAsia="zh-CN"/>
        </w:rPr>
        <w:t>-CU to decide.</w:t>
      </w:r>
    </w:p>
    <w:p w:rsidR="000C2B62" w:rsidRDefault="000C2B62" w:rsidP="000C2B62">
      <w:pPr>
        <w:rPr>
          <w:b/>
          <w:lang w:eastAsia="zh-CN"/>
        </w:rPr>
      </w:pPr>
      <w:r w:rsidRPr="00155683">
        <w:rPr>
          <w:b/>
          <w:lang w:eastAsia="zh-CN"/>
        </w:rPr>
        <w:t>Proposal 3.</w:t>
      </w:r>
      <w:r w:rsidR="00D402B2">
        <w:rPr>
          <w:b/>
          <w:lang w:eastAsia="zh-CN"/>
        </w:rPr>
        <w:t>5</w:t>
      </w:r>
      <w:r w:rsidRPr="00155683">
        <w:rPr>
          <w:b/>
          <w:lang w:eastAsia="zh-CN"/>
        </w:rPr>
        <w:t>-</w:t>
      </w:r>
      <w:r>
        <w:rPr>
          <w:b/>
          <w:lang w:eastAsia="zh-CN"/>
        </w:rPr>
        <w:t>2</w:t>
      </w:r>
      <w:r w:rsidRPr="00155683">
        <w:rPr>
          <w:b/>
          <w:lang w:eastAsia="zh-CN"/>
        </w:rPr>
        <w:t xml:space="preserve">: </w:t>
      </w:r>
      <w:r>
        <w:rPr>
          <w:b/>
          <w:lang w:eastAsia="zh-CN"/>
        </w:rPr>
        <w:t xml:space="preserve">the </w:t>
      </w:r>
      <w:proofErr w:type="spellStart"/>
      <w:r w:rsidRPr="00155683">
        <w:rPr>
          <w:b/>
          <w:lang w:eastAsia="zh-CN"/>
        </w:rPr>
        <w:t>gNB</w:t>
      </w:r>
      <w:proofErr w:type="spellEnd"/>
      <w:r w:rsidRPr="00155683">
        <w:rPr>
          <w:b/>
          <w:lang w:eastAsia="zh-CN"/>
        </w:rPr>
        <w:t>-CU decide</w:t>
      </w:r>
      <w:r>
        <w:rPr>
          <w:b/>
          <w:lang w:eastAsia="zh-CN"/>
        </w:rPr>
        <w:t>s</w:t>
      </w:r>
      <w:r w:rsidRPr="00155683">
        <w:rPr>
          <w:b/>
          <w:lang w:eastAsia="zh-CN"/>
        </w:rPr>
        <w:t xml:space="preserve"> whether or which candidate cells need support sequential LTM.</w:t>
      </w:r>
    </w:p>
    <w:p w:rsidR="000C2B62" w:rsidRDefault="000C2B62" w:rsidP="000C2B62">
      <w:pPr>
        <w:rPr>
          <w:b/>
          <w:sz w:val="22"/>
          <w:szCs w:val="22"/>
        </w:rPr>
      </w:pPr>
      <w:r w:rsidRPr="00155683">
        <w:rPr>
          <w:b/>
          <w:lang w:eastAsia="zh-CN"/>
        </w:rPr>
        <w:t>Proposal 3.</w:t>
      </w:r>
      <w:r w:rsidR="00D402B2">
        <w:rPr>
          <w:b/>
          <w:lang w:eastAsia="zh-CN"/>
        </w:rPr>
        <w:t>5</w:t>
      </w:r>
      <w:r w:rsidRPr="00155683">
        <w:rPr>
          <w:b/>
          <w:lang w:eastAsia="zh-CN"/>
        </w:rPr>
        <w:t>-</w:t>
      </w:r>
      <w:r>
        <w:rPr>
          <w:b/>
          <w:lang w:eastAsia="zh-CN"/>
        </w:rPr>
        <w:t>3</w:t>
      </w:r>
      <w:r w:rsidRPr="00155683">
        <w:rPr>
          <w:b/>
          <w:lang w:eastAsia="zh-CN"/>
        </w:rPr>
        <w:t>:</w:t>
      </w:r>
      <w:r>
        <w:rPr>
          <w:b/>
          <w:sz w:val="22"/>
          <w:szCs w:val="22"/>
        </w:rPr>
        <w:t xml:space="preserve"> Candidate </w:t>
      </w:r>
      <w:proofErr w:type="spellStart"/>
      <w:r>
        <w:rPr>
          <w:b/>
          <w:sz w:val="22"/>
          <w:szCs w:val="22"/>
        </w:rPr>
        <w:t>gNB</w:t>
      </w:r>
      <w:proofErr w:type="spellEnd"/>
      <w:r>
        <w:rPr>
          <w:b/>
          <w:sz w:val="22"/>
          <w:szCs w:val="22"/>
        </w:rPr>
        <w:t xml:space="preserve">-DU can accept/reject the request for support subsequent cell switch from the </w:t>
      </w:r>
      <w:proofErr w:type="spellStart"/>
      <w:r>
        <w:rPr>
          <w:b/>
          <w:sz w:val="22"/>
          <w:szCs w:val="22"/>
        </w:rPr>
        <w:t>gNB</w:t>
      </w:r>
      <w:proofErr w:type="spellEnd"/>
      <w:r>
        <w:rPr>
          <w:b/>
          <w:sz w:val="22"/>
          <w:szCs w:val="22"/>
        </w:rPr>
        <w:t>-CU.</w:t>
      </w:r>
    </w:p>
    <w:p w:rsidR="000C2B62" w:rsidRDefault="000C2B62" w:rsidP="000C2B62">
      <w:pPr>
        <w:rPr>
          <w:b/>
          <w:sz w:val="22"/>
          <w:szCs w:val="22"/>
        </w:rPr>
      </w:pPr>
      <w:r w:rsidRPr="00155683">
        <w:rPr>
          <w:b/>
          <w:lang w:eastAsia="zh-CN"/>
        </w:rPr>
        <w:t>Proposal 3.</w:t>
      </w:r>
      <w:r w:rsidR="00D402B2">
        <w:rPr>
          <w:b/>
          <w:lang w:eastAsia="zh-CN"/>
        </w:rPr>
        <w:t>5</w:t>
      </w:r>
      <w:r w:rsidRPr="00155683">
        <w:rPr>
          <w:b/>
          <w:lang w:eastAsia="zh-CN"/>
        </w:rPr>
        <w:t>-</w:t>
      </w:r>
      <w:r>
        <w:rPr>
          <w:b/>
          <w:lang w:eastAsia="zh-CN"/>
        </w:rPr>
        <w:t>4</w:t>
      </w:r>
      <w:r w:rsidRPr="00155683">
        <w:rPr>
          <w:b/>
          <w:lang w:eastAsia="zh-CN"/>
        </w:rPr>
        <w:t>:</w:t>
      </w:r>
      <w:r>
        <w:rPr>
          <w:b/>
          <w:sz w:val="22"/>
          <w:szCs w:val="22"/>
        </w:rPr>
        <w:t xml:space="preserve"> Introduce sequential cell switch supported indicator in the UE context setup/modification request message, whether it is per cell or pre node is still FFS.</w:t>
      </w:r>
    </w:p>
    <w:p w:rsidR="000C2B62" w:rsidRDefault="000C2B62" w:rsidP="000C2B62">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proposals, please provide here.</w:t>
      </w:r>
    </w:p>
    <w:tbl>
      <w:tblPr>
        <w:tblStyle w:val="af"/>
        <w:tblW w:w="9634" w:type="dxa"/>
        <w:tblLook w:val="04A0" w:firstRow="1" w:lastRow="0" w:firstColumn="1" w:lastColumn="0" w:noHBand="0" w:noVBand="1"/>
      </w:tblPr>
      <w:tblGrid>
        <w:gridCol w:w="1555"/>
        <w:gridCol w:w="3535"/>
        <w:gridCol w:w="4544"/>
      </w:tblGrid>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p>
        </w:tc>
      </w:tr>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p>
        </w:tc>
      </w:tr>
    </w:tbl>
    <w:p w:rsidR="000C2B62" w:rsidRDefault="000C2B62" w:rsidP="000C2B62">
      <w:pPr>
        <w:rPr>
          <w:lang w:eastAsia="zh-CN"/>
        </w:rPr>
      </w:pPr>
    </w:p>
    <w:p w:rsidR="00C8631E" w:rsidRDefault="00C8631E" w:rsidP="000C2B62">
      <w:pPr>
        <w:rPr>
          <w:lang w:eastAsia="zh-CN"/>
        </w:rPr>
      </w:pPr>
      <w:r>
        <w:rPr>
          <w:rFonts w:hint="eastAsia"/>
          <w:lang w:eastAsia="zh-CN"/>
        </w:rPr>
        <w:t>T</w:t>
      </w:r>
      <w:r>
        <w:rPr>
          <w:lang w:eastAsia="zh-CN"/>
        </w:rPr>
        <w:t>he third question that the moderator thinks needs to clarify is</w:t>
      </w:r>
      <w:r w:rsidR="00EC1A52">
        <w:rPr>
          <w:lang w:eastAsia="zh-CN"/>
        </w:rPr>
        <w:t xml:space="preserve"> </w:t>
      </w:r>
      <w:r w:rsidR="00EC1A52">
        <w:rPr>
          <w:rFonts w:hint="eastAsia"/>
          <w:lang w:eastAsia="zh-CN"/>
        </w:rPr>
        <w:t>about</w:t>
      </w:r>
      <w:r w:rsidR="00EC1A52" w:rsidRPr="00EF113B">
        <w:rPr>
          <w:lang w:eastAsia="zh-CN"/>
        </w:rPr>
        <w:t xml:space="preserve"> </w:t>
      </w:r>
      <w:r w:rsidR="00EF113B" w:rsidRPr="00EF113B">
        <w:rPr>
          <w:lang w:eastAsia="zh-CN"/>
        </w:rPr>
        <w:t xml:space="preserve">the option 1 in </w:t>
      </w:r>
      <w:r w:rsidR="00EC1A52" w:rsidRPr="00EF113B">
        <w:rPr>
          <w:rFonts w:hint="eastAsia"/>
          <w:lang w:eastAsia="zh-CN"/>
        </w:rPr>
        <w:t>Q</w:t>
      </w:r>
      <w:r w:rsidR="00EC1A52" w:rsidRPr="00EF113B">
        <w:rPr>
          <w:lang w:eastAsia="zh-CN"/>
        </w:rPr>
        <w:t>3.4-1</w:t>
      </w:r>
      <w:r>
        <w:rPr>
          <w:lang w:eastAsia="zh-CN"/>
        </w:rPr>
        <w:t>:</w:t>
      </w:r>
    </w:p>
    <w:p w:rsidR="00C8631E" w:rsidRPr="004C4BC6" w:rsidRDefault="00C8631E" w:rsidP="00C8631E">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Pr>
          <w:b/>
          <w:lang w:eastAsia="zh-CN"/>
        </w:rPr>
        <w:t>3</w:t>
      </w:r>
      <w:r w:rsidRPr="004C4BC6">
        <w:rPr>
          <w:b/>
          <w:lang w:eastAsia="zh-CN"/>
        </w:rPr>
        <w:t xml:space="preserve">: </w:t>
      </w:r>
      <w:r>
        <w:rPr>
          <w:b/>
          <w:lang w:eastAsia="zh-CN"/>
        </w:rPr>
        <w:t xml:space="preserve">How to indicate LTM to the </w:t>
      </w:r>
      <w:r w:rsidR="002002F9">
        <w:rPr>
          <w:b/>
          <w:lang w:eastAsia="zh-CN"/>
        </w:rPr>
        <w:t xml:space="preserve">UE and the </w:t>
      </w:r>
      <w:proofErr w:type="spellStart"/>
      <w:r>
        <w:rPr>
          <w:b/>
          <w:lang w:eastAsia="zh-CN"/>
        </w:rPr>
        <w:t>gNB</w:t>
      </w:r>
      <w:proofErr w:type="spellEnd"/>
      <w:r>
        <w:rPr>
          <w:b/>
          <w:lang w:eastAsia="zh-CN"/>
        </w:rPr>
        <w:t>-DU</w:t>
      </w:r>
      <w:r w:rsidR="00131D83">
        <w:rPr>
          <w:b/>
          <w:lang w:eastAsia="zh-CN"/>
        </w:rPr>
        <w:t xml:space="preserve"> for </w:t>
      </w:r>
      <w:r w:rsidR="00131D83" w:rsidRPr="00131D83">
        <w:rPr>
          <w:b/>
          <w:lang w:eastAsia="zh-CN"/>
        </w:rPr>
        <w:t xml:space="preserve">option 1 in </w:t>
      </w:r>
      <w:r w:rsidR="00131D83" w:rsidRPr="00131D83">
        <w:rPr>
          <w:rFonts w:hint="eastAsia"/>
          <w:b/>
          <w:lang w:eastAsia="zh-CN"/>
        </w:rPr>
        <w:t>Q</w:t>
      </w:r>
      <w:r w:rsidR="00131D83" w:rsidRPr="00131D83">
        <w:rPr>
          <w:b/>
          <w:lang w:eastAsia="zh-CN"/>
        </w:rPr>
        <w:t>3.4-1</w:t>
      </w:r>
      <w:r w:rsidR="00131D83">
        <w:rPr>
          <w:b/>
          <w:lang w:eastAsia="zh-CN"/>
        </w:rPr>
        <w:t xml:space="preserve"> </w:t>
      </w:r>
      <w:r w:rsidRPr="004C4BC6">
        <w:rPr>
          <w:b/>
          <w:lang w:eastAsia="zh-CN"/>
        </w:rPr>
        <w:t>?</w:t>
      </w:r>
    </w:p>
    <w:p w:rsidR="00C8631E" w:rsidRPr="002002F9" w:rsidRDefault="00C8631E" w:rsidP="002002F9">
      <w:pPr>
        <w:pStyle w:val="ad"/>
        <w:numPr>
          <w:ilvl w:val="0"/>
          <w:numId w:val="18"/>
        </w:numPr>
        <w:rPr>
          <w:b/>
          <w:lang w:eastAsia="zh-CN"/>
        </w:rPr>
      </w:pPr>
      <w:r w:rsidRPr="002002F9">
        <w:rPr>
          <w:rFonts w:hint="eastAsia"/>
          <w:b/>
          <w:lang w:eastAsia="zh-CN"/>
        </w:rPr>
        <w:t>O</w:t>
      </w:r>
      <w:r w:rsidRPr="002002F9">
        <w:rPr>
          <w:b/>
          <w:lang w:eastAsia="zh-CN"/>
        </w:rPr>
        <w:t>ption 1</w:t>
      </w:r>
      <w:r w:rsidR="002002F9" w:rsidRPr="002002F9">
        <w:rPr>
          <w:b/>
          <w:lang w:eastAsia="zh-CN"/>
        </w:rPr>
        <w:t xml:space="preserve">: </w:t>
      </w:r>
      <w:r w:rsidRPr="002002F9">
        <w:rPr>
          <w:b/>
          <w:lang w:eastAsia="zh-CN"/>
        </w:rPr>
        <w:t xml:space="preserve">all candidate cells/UE contexts configured are maintained </w:t>
      </w:r>
      <w:r w:rsidR="002002F9" w:rsidRPr="002002F9">
        <w:rPr>
          <w:b/>
          <w:lang w:eastAsia="zh-CN"/>
        </w:rPr>
        <w:t xml:space="preserve">for subsequent LTM </w:t>
      </w:r>
      <w:r w:rsidRPr="002002F9">
        <w:rPr>
          <w:b/>
          <w:lang w:eastAsia="zh-CN"/>
        </w:rPr>
        <w:t>by default after LTM</w:t>
      </w:r>
      <w:r w:rsidR="002002F9" w:rsidRPr="002002F9">
        <w:rPr>
          <w:b/>
          <w:lang w:eastAsia="zh-CN"/>
        </w:rPr>
        <w:t xml:space="preserve"> initial configuration</w:t>
      </w:r>
      <w:r w:rsidRPr="002002F9">
        <w:rPr>
          <w:b/>
          <w:lang w:eastAsia="zh-CN"/>
        </w:rPr>
        <w:t xml:space="preserve"> and release of them should be done by explicit signalling.</w:t>
      </w:r>
    </w:p>
    <w:p w:rsidR="00C8631E" w:rsidRPr="002002F9" w:rsidRDefault="00C8631E" w:rsidP="002002F9">
      <w:pPr>
        <w:pStyle w:val="ad"/>
        <w:numPr>
          <w:ilvl w:val="0"/>
          <w:numId w:val="18"/>
        </w:numPr>
        <w:rPr>
          <w:b/>
          <w:lang w:eastAsia="zh-CN"/>
        </w:rPr>
      </w:pPr>
      <w:r w:rsidRPr="002002F9">
        <w:rPr>
          <w:b/>
          <w:lang w:eastAsia="zh-CN"/>
        </w:rPr>
        <w:t>Option 2</w:t>
      </w:r>
      <w:r w:rsidR="002002F9" w:rsidRPr="002002F9">
        <w:rPr>
          <w:b/>
          <w:lang w:eastAsia="zh-CN"/>
        </w:rPr>
        <w:t>; t</w:t>
      </w:r>
      <w:r w:rsidRPr="002002F9">
        <w:rPr>
          <w:b/>
          <w:lang w:eastAsia="zh-CN"/>
        </w:rPr>
        <w:t>he candidate cells that should be maintained</w:t>
      </w:r>
      <w:r w:rsidR="002002F9" w:rsidRPr="002002F9">
        <w:rPr>
          <w:b/>
          <w:lang w:eastAsia="zh-CN"/>
        </w:rPr>
        <w:t xml:space="preserve"> for subsequent LTM</w:t>
      </w:r>
      <w:r w:rsidRPr="002002F9">
        <w:rPr>
          <w:b/>
          <w:lang w:eastAsia="zh-CN"/>
        </w:rPr>
        <w:t xml:space="preserve"> are explicitly indicated and the others without indications are released after LTM</w:t>
      </w:r>
      <w:r w:rsidRPr="002002F9">
        <w:rPr>
          <w:rFonts w:hint="eastAsia"/>
          <w:b/>
          <w:lang w:eastAsia="zh-CN"/>
        </w:rPr>
        <w:t>.</w:t>
      </w:r>
      <w:bookmarkStart w:id="17" w:name="_GoBack"/>
      <w:bookmarkEnd w:id="17"/>
    </w:p>
    <w:p w:rsidR="002002F9" w:rsidRDefault="002002F9" w:rsidP="002002F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options, please provide here.</w:t>
      </w:r>
    </w:p>
    <w:tbl>
      <w:tblPr>
        <w:tblStyle w:val="af"/>
        <w:tblW w:w="9634" w:type="dxa"/>
        <w:tblLook w:val="04A0" w:firstRow="1" w:lastRow="0" w:firstColumn="1" w:lastColumn="0" w:noHBand="0" w:noVBand="1"/>
      </w:tblPr>
      <w:tblGrid>
        <w:gridCol w:w="1555"/>
        <w:gridCol w:w="3535"/>
        <w:gridCol w:w="4544"/>
      </w:tblGrid>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p>
        </w:tc>
      </w:tr>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p>
        </w:tc>
      </w:tr>
    </w:tbl>
    <w:p w:rsidR="00C8631E" w:rsidRPr="002002F9" w:rsidRDefault="00C8631E" w:rsidP="000C2B62">
      <w:pPr>
        <w:rPr>
          <w:lang w:eastAsia="zh-CN"/>
        </w:rPr>
      </w:pPr>
    </w:p>
    <w:p w:rsidR="0096735D" w:rsidRDefault="0096735D" w:rsidP="0096735D">
      <w:pPr>
        <w:pStyle w:val="4"/>
        <w:rPr>
          <w:lang w:eastAsia="zh-CN"/>
        </w:rPr>
      </w:pPr>
      <w:r>
        <w:rPr>
          <w:lang w:eastAsia="zh-CN"/>
        </w:rPr>
        <w:t>3.</w:t>
      </w:r>
      <w:r w:rsidR="00D95ACC">
        <w:rPr>
          <w:lang w:eastAsia="zh-CN"/>
        </w:rPr>
        <w:t>6</w:t>
      </w:r>
      <w:r>
        <w:rPr>
          <w:lang w:eastAsia="zh-CN"/>
        </w:rPr>
        <w:t xml:space="preserve"> </w:t>
      </w:r>
      <w:r>
        <w:rPr>
          <w:rFonts w:hint="eastAsia"/>
          <w:lang w:eastAsia="zh-CN"/>
        </w:rPr>
        <w:t>E</w:t>
      </w:r>
      <w:r>
        <w:rPr>
          <w:lang w:eastAsia="zh-CN"/>
        </w:rPr>
        <w:t>1 Aspects</w:t>
      </w:r>
    </w:p>
    <w:p w:rsidR="0096735D" w:rsidRDefault="0002631C" w:rsidP="000A33DF">
      <w:pPr>
        <w:rPr>
          <w:lang w:eastAsia="zh-CN"/>
        </w:rPr>
      </w:pPr>
      <w:r>
        <w:rPr>
          <w:rFonts w:hint="eastAsia"/>
          <w:lang w:eastAsia="zh-CN"/>
        </w:rPr>
        <w:t>T</w:t>
      </w:r>
      <w:r>
        <w:rPr>
          <w:lang w:eastAsia="zh-CN"/>
        </w:rPr>
        <w:t>he discussions in papers</w:t>
      </w:r>
      <w:r w:rsidR="000A33DF">
        <w:rPr>
          <w:lang w:eastAsia="zh-CN"/>
        </w:rPr>
        <w:t xml:space="preserve"> R3-231182,  R3-231315, R3-231573, and </w:t>
      </w:r>
      <w:r w:rsidR="000A33DF" w:rsidRPr="000A33DF">
        <w:rPr>
          <w:lang w:eastAsia="zh-CN"/>
        </w:rPr>
        <w:t>R3-231746</w:t>
      </w:r>
      <w:r>
        <w:rPr>
          <w:lang w:eastAsia="zh-CN"/>
        </w:rPr>
        <w:t xml:space="preserve"> begin with the WF which was agreed at last meeting.</w:t>
      </w:r>
    </w:p>
    <w:p w:rsidR="0002631C" w:rsidRDefault="0002631C" w:rsidP="0002631C">
      <w:pPr>
        <w:overflowPunct w:val="0"/>
        <w:autoSpaceDE w:val="0"/>
        <w:autoSpaceDN w:val="0"/>
        <w:adjustRightInd w:val="0"/>
        <w:spacing w:line="300" w:lineRule="auto"/>
        <w:ind w:left="284"/>
        <w:jc w:val="both"/>
        <w:textAlignment w:val="baseline"/>
        <w:rPr>
          <w:lang w:eastAsia="zh-CN"/>
        </w:rPr>
      </w:pPr>
      <w:r w:rsidRPr="006F0155">
        <w:rPr>
          <w:rFonts w:ascii="Calibri" w:eastAsia="宋体" w:hAnsi="Calibri" w:cs="Calibri"/>
          <w:b/>
          <w:color w:val="0000FF"/>
          <w:sz w:val="18"/>
          <w:szCs w:val="16"/>
          <w:lang w:val="en-US" w:eastAsia="zh-CN" w:bidi="ar"/>
        </w:rPr>
        <w:lastRenderedPageBreak/>
        <w:t xml:space="preserve">In case of CP UP separation, once CUCP receives LTM cell switch </w:t>
      </w:r>
      <w:proofErr w:type="spellStart"/>
      <w:r w:rsidRPr="006F0155">
        <w:rPr>
          <w:rFonts w:ascii="Calibri" w:eastAsia="宋体" w:hAnsi="Calibri" w:cs="Calibri"/>
          <w:b/>
          <w:color w:val="0000FF"/>
          <w:sz w:val="18"/>
          <w:szCs w:val="16"/>
          <w:lang w:val="en-US" w:eastAsia="zh-CN" w:bidi="ar"/>
        </w:rPr>
        <w:t>signling</w:t>
      </w:r>
      <w:proofErr w:type="spellEnd"/>
      <w:r w:rsidRPr="006F0155">
        <w:rPr>
          <w:rFonts w:ascii="Calibri" w:eastAsia="宋体" w:hAnsi="Calibri" w:cs="Calibri"/>
          <w:b/>
          <w:color w:val="0000FF"/>
          <w:sz w:val="18"/>
          <w:szCs w:val="16"/>
          <w:lang w:val="en-US" w:eastAsia="zh-CN" w:bidi="ar"/>
        </w:rPr>
        <w:t xml:space="preserve"> from (source)DU , CU CP initiates E1 bearer context modification including DL tunnel ID per DRB for target cell, and security keys corresponding to target cell (if updated) for data transmission.</w:t>
      </w:r>
    </w:p>
    <w:p w:rsidR="0002631C" w:rsidRDefault="0002631C" w:rsidP="0096735D">
      <w:pPr>
        <w:rPr>
          <w:lang w:eastAsia="zh-CN"/>
        </w:rPr>
      </w:pPr>
      <w:r>
        <w:rPr>
          <w:lang w:eastAsia="zh-CN"/>
        </w:rPr>
        <w:t>Some companies observed that RAN2 agreed that no</w:t>
      </w:r>
      <w:r w:rsidRPr="0002631C">
        <w:rPr>
          <w:lang w:eastAsia="zh-CN"/>
        </w:rPr>
        <w:t xml:space="preserve"> security update support in Rel-18 with L1/L2 based mobility.</w:t>
      </w:r>
      <w:r>
        <w:rPr>
          <w:lang w:eastAsia="zh-CN"/>
        </w:rPr>
        <w:t xml:space="preserve"> Based on that, the following proposal is made:</w:t>
      </w:r>
    </w:p>
    <w:p w:rsidR="0002631C" w:rsidRPr="0002631C" w:rsidRDefault="0002631C" w:rsidP="0096735D">
      <w:pPr>
        <w:rPr>
          <w:b/>
          <w:lang w:eastAsia="zh-CN"/>
        </w:rPr>
      </w:pPr>
      <w:r w:rsidRPr="0002631C">
        <w:rPr>
          <w:rFonts w:hint="eastAsia"/>
          <w:b/>
          <w:lang w:eastAsia="zh-CN"/>
        </w:rPr>
        <w:t>P</w:t>
      </w:r>
      <w:r w:rsidRPr="0002631C">
        <w:rPr>
          <w:b/>
          <w:lang w:eastAsia="zh-CN"/>
        </w:rPr>
        <w:t xml:space="preserve">roposal 3.6-1: </w:t>
      </w:r>
      <w:r w:rsidR="00BE4575">
        <w:rPr>
          <w:b/>
          <w:lang w:eastAsia="zh-CN"/>
        </w:rPr>
        <w:t>For intra-CU-UP case, p</w:t>
      </w:r>
      <w:r w:rsidRPr="0002631C">
        <w:rPr>
          <w:b/>
          <w:lang w:eastAsia="zh-CN"/>
        </w:rPr>
        <w:t>ropose to turn the following WF to an agreement:</w:t>
      </w:r>
    </w:p>
    <w:p w:rsidR="0002631C" w:rsidRDefault="0002631C" w:rsidP="0002631C">
      <w:pPr>
        <w:overflowPunct w:val="0"/>
        <w:autoSpaceDE w:val="0"/>
        <w:autoSpaceDN w:val="0"/>
        <w:adjustRightInd w:val="0"/>
        <w:spacing w:line="300" w:lineRule="auto"/>
        <w:ind w:left="284"/>
        <w:jc w:val="both"/>
        <w:textAlignment w:val="baseline"/>
        <w:rPr>
          <w:lang w:eastAsia="zh-CN"/>
        </w:rPr>
      </w:pPr>
      <w:r w:rsidRPr="006F0155">
        <w:rPr>
          <w:rFonts w:ascii="Calibri" w:eastAsia="宋体" w:hAnsi="Calibri" w:cs="Calibri"/>
          <w:b/>
          <w:color w:val="0000FF"/>
          <w:sz w:val="18"/>
          <w:szCs w:val="16"/>
          <w:lang w:val="en-US" w:eastAsia="zh-CN" w:bidi="ar"/>
        </w:rPr>
        <w:t xml:space="preserve">In case of CP UP separation, once CUCP receives LTM cell switch </w:t>
      </w:r>
      <w:proofErr w:type="spellStart"/>
      <w:r w:rsidRPr="006F0155">
        <w:rPr>
          <w:rFonts w:ascii="Calibri" w:eastAsia="宋体" w:hAnsi="Calibri" w:cs="Calibri"/>
          <w:b/>
          <w:color w:val="0000FF"/>
          <w:sz w:val="18"/>
          <w:szCs w:val="16"/>
          <w:lang w:val="en-US" w:eastAsia="zh-CN" w:bidi="ar"/>
        </w:rPr>
        <w:t>signling</w:t>
      </w:r>
      <w:proofErr w:type="spellEnd"/>
      <w:r w:rsidRPr="006F0155">
        <w:rPr>
          <w:rFonts w:ascii="Calibri" w:eastAsia="宋体" w:hAnsi="Calibri" w:cs="Calibri"/>
          <w:b/>
          <w:color w:val="0000FF"/>
          <w:sz w:val="18"/>
          <w:szCs w:val="16"/>
          <w:lang w:val="en-US" w:eastAsia="zh-CN" w:bidi="ar"/>
        </w:rPr>
        <w:t xml:space="preserve"> from (source)DU , CU CP initiates E1 bearer context modification</w:t>
      </w:r>
      <w:ins w:id="18" w:author="Huawei" w:date="2023-04-17T12:19:00Z">
        <w:r>
          <w:rPr>
            <w:rFonts w:ascii="Calibri" w:eastAsia="宋体" w:hAnsi="Calibri" w:cs="Calibri"/>
            <w:b/>
            <w:color w:val="0000FF"/>
            <w:sz w:val="18"/>
            <w:szCs w:val="16"/>
            <w:lang w:val="en-US" w:eastAsia="zh-CN" w:bidi="ar"/>
          </w:rPr>
          <w:t xml:space="preserve"> to t</w:t>
        </w:r>
      </w:ins>
      <w:ins w:id="19" w:author="Huawei" w:date="2023-04-17T12:20:00Z">
        <w:r>
          <w:rPr>
            <w:rFonts w:ascii="Calibri" w:eastAsia="宋体" w:hAnsi="Calibri" w:cs="Calibri"/>
            <w:b/>
            <w:color w:val="0000FF"/>
            <w:sz w:val="18"/>
            <w:szCs w:val="16"/>
            <w:lang w:val="en-US" w:eastAsia="zh-CN" w:bidi="ar"/>
          </w:rPr>
          <w:t>he CU UP</w:t>
        </w:r>
      </w:ins>
      <w:r w:rsidRPr="006F0155">
        <w:rPr>
          <w:rFonts w:ascii="Calibri" w:eastAsia="宋体" w:hAnsi="Calibri" w:cs="Calibri"/>
          <w:b/>
          <w:color w:val="0000FF"/>
          <w:sz w:val="18"/>
          <w:szCs w:val="16"/>
          <w:lang w:val="en-US" w:eastAsia="zh-CN" w:bidi="ar"/>
        </w:rPr>
        <w:t xml:space="preserve"> including DL tunnel ID per DRB for target cell,</w:t>
      </w:r>
      <w:del w:id="20" w:author="Huawei" w:date="2023-04-17T12:18:00Z">
        <w:r w:rsidRPr="006F0155" w:rsidDel="0002631C">
          <w:rPr>
            <w:rFonts w:ascii="Calibri" w:eastAsia="宋体" w:hAnsi="Calibri" w:cs="Calibri"/>
            <w:b/>
            <w:color w:val="0000FF"/>
            <w:sz w:val="18"/>
            <w:szCs w:val="16"/>
            <w:lang w:val="en-US" w:eastAsia="zh-CN" w:bidi="ar"/>
          </w:rPr>
          <w:delText xml:space="preserve"> and security keys</w:delText>
        </w:r>
      </w:del>
      <w:del w:id="21" w:author="Huawei" w:date="2023-04-17T12:19:00Z">
        <w:r w:rsidRPr="006F0155" w:rsidDel="0002631C">
          <w:rPr>
            <w:rFonts w:ascii="Calibri" w:eastAsia="宋体" w:hAnsi="Calibri" w:cs="Calibri"/>
            <w:b/>
            <w:color w:val="0000FF"/>
            <w:sz w:val="18"/>
            <w:szCs w:val="16"/>
            <w:lang w:val="en-US" w:eastAsia="zh-CN" w:bidi="ar"/>
          </w:rPr>
          <w:delText xml:space="preserve"> corresponding to target cell (if updated)</w:delText>
        </w:r>
      </w:del>
      <w:r w:rsidRPr="006F0155">
        <w:rPr>
          <w:rFonts w:ascii="Calibri" w:eastAsia="宋体" w:hAnsi="Calibri" w:cs="Calibri"/>
          <w:b/>
          <w:color w:val="0000FF"/>
          <w:sz w:val="18"/>
          <w:szCs w:val="16"/>
          <w:lang w:val="en-US" w:eastAsia="zh-CN" w:bidi="ar"/>
        </w:rPr>
        <w:t xml:space="preserve"> for data transmission.</w:t>
      </w:r>
    </w:p>
    <w:p w:rsidR="0096735D" w:rsidRDefault="00BE4575" w:rsidP="0096735D">
      <w:pPr>
        <w:rPr>
          <w:lang w:eastAsia="zh-CN"/>
        </w:rPr>
      </w:pPr>
      <w:r>
        <w:rPr>
          <w:rFonts w:hint="eastAsia"/>
          <w:lang w:eastAsia="zh-CN"/>
        </w:rPr>
        <w:t>F</w:t>
      </w:r>
      <w:r>
        <w:rPr>
          <w:lang w:eastAsia="zh-CN"/>
        </w:rPr>
        <w:t>urthermore, the proposal for inter-CU-UP would look like:</w:t>
      </w:r>
    </w:p>
    <w:p w:rsidR="00BE4575" w:rsidRDefault="00BE4575" w:rsidP="0096735D">
      <w:pPr>
        <w:rPr>
          <w:b/>
          <w:lang w:eastAsia="zh-CN"/>
        </w:rPr>
      </w:pPr>
      <w:r w:rsidRPr="0002631C">
        <w:rPr>
          <w:rFonts w:hint="eastAsia"/>
          <w:b/>
          <w:lang w:eastAsia="zh-CN"/>
        </w:rPr>
        <w:t>P</w:t>
      </w:r>
      <w:r w:rsidRPr="0002631C">
        <w:rPr>
          <w:b/>
          <w:lang w:eastAsia="zh-CN"/>
        </w:rPr>
        <w:t>roposal 3.6-</w:t>
      </w:r>
      <w:r>
        <w:rPr>
          <w:b/>
          <w:lang w:eastAsia="zh-CN"/>
        </w:rPr>
        <w:t>2</w:t>
      </w:r>
      <w:r w:rsidRPr="0002631C">
        <w:rPr>
          <w:b/>
          <w:lang w:eastAsia="zh-CN"/>
        </w:rPr>
        <w:t xml:space="preserve">: </w:t>
      </w:r>
      <w:r w:rsidRPr="00BE4575">
        <w:rPr>
          <w:b/>
          <w:lang w:eastAsia="zh-CN"/>
        </w:rPr>
        <w:t xml:space="preserve">For inter-CU-UP LTM, once the CU-CP receives LTM cell switch </w:t>
      </w:r>
      <w:proofErr w:type="spellStart"/>
      <w:r w:rsidRPr="00BE4575">
        <w:rPr>
          <w:b/>
          <w:lang w:eastAsia="zh-CN"/>
        </w:rPr>
        <w:t>signaling</w:t>
      </w:r>
      <w:proofErr w:type="spellEnd"/>
      <w:r w:rsidRPr="00BE4575">
        <w:rPr>
          <w:b/>
          <w:lang w:eastAsia="zh-CN"/>
        </w:rPr>
        <w:t xml:space="preserve"> from (source) DU, the CU-CP initiates E1 bearer context modification</w:t>
      </w:r>
      <w:r w:rsidR="009830C8">
        <w:rPr>
          <w:b/>
          <w:lang w:eastAsia="zh-CN"/>
        </w:rPr>
        <w:t xml:space="preserve"> </w:t>
      </w:r>
      <w:r w:rsidR="009830C8">
        <w:rPr>
          <w:rFonts w:hint="eastAsia"/>
          <w:b/>
          <w:lang w:eastAsia="zh-CN"/>
        </w:rPr>
        <w:t>to</w:t>
      </w:r>
      <w:r w:rsidR="009830C8">
        <w:rPr>
          <w:b/>
          <w:lang w:eastAsia="zh-CN"/>
        </w:rPr>
        <w:t xml:space="preserve"> </w:t>
      </w:r>
      <w:r w:rsidR="009830C8">
        <w:rPr>
          <w:rFonts w:hint="eastAsia"/>
          <w:b/>
          <w:lang w:eastAsia="zh-CN"/>
        </w:rPr>
        <w:t>the</w:t>
      </w:r>
      <w:r w:rsidR="009830C8">
        <w:rPr>
          <w:b/>
          <w:lang w:val="en-US" w:eastAsia="zh-CN"/>
        </w:rPr>
        <w:t xml:space="preserve"> target CU UP</w:t>
      </w:r>
      <w:r w:rsidRPr="00BE4575">
        <w:rPr>
          <w:b/>
          <w:lang w:eastAsia="zh-CN"/>
        </w:rPr>
        <w:t xml:space="preserve"> including DL tunnel ID per DRB for data transmission</w:t>
      </w:r>
      <w:r w:rsidR="009830C8">
        <w:rPr>
          <w:b/>
          <w:lang w:eastAsia="zh-CN"/>
        </w:rPr>
        <w:t>.</w:t>
      </w:r>
    </w:p>
    <w:p w:rsidR="00CD3B74" w:rsidRDefault="00CD3B74"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4A0590" w:rsidTr="004A0590">
        <w:tc>
          <w:tcPr>
            <w:tcW w:w="1555" w:type="dxa"/>
          </w:tcPr>
          <w:p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 xml:space="preserve">our company view on above </w:t>
            </w:r>
            <w:r w:rsidR="00922807">
              <w:rPr>
                <w:rFonts w:ascii="Times New Roman" w:hAnsi="Times New Roman"/>
                <w:sz w:val="20"/>
                <w:lang w:val="en-GB" w:eastAsia="zh-CN"/>
              </w:rPr>
              <w:t>proposals</w:t>
            </w:r>
          </w:p>
        </w:tc>
        <w:tc>
          <w:tcPr>
            <w:tcW w:w="4544" w:type="dxa"/>
          </w:tcPr>
          <w:p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rsidTr="004A0590">
        <w:tc>
          <w:tcPr>
            <w:tcW w:w="1555" w:type="dxa"/>
          </w:tcPr>
          <w:p w:rsidR="004A0590" w:rsidRDefault="004A0590" w:rsidP="004A0590">
            <w:pPr>
              <w:pStyle w:val="00BodyText"/>
              <w:spacing w:beforeLines="100" w:before="240" w:after="0"/>
              <w:rPr>
                <w:rFonts w:ascii="Times New Roman" w:hAnsi="Times New Roman"/>
                <w:sz w:val="20"/>
                <w:lang w:val="en-GB" w:eastAsia="zh-CN"/>
              </w:rPr>
            </w:pPr>
          </w:p>
        </w:tc>
        <w:tc>
          <w:tcPr>
            <w:tcW w:w="3535" w:type="dxa"/>
          </w:tcPr>
          <w:p w:rsidR="004A0590" w:rsidRDefault="004A0590" w:rsidP="004A0590">
            <w:pPr>
              <w:pStyle w:val="00BodyText"/>
              <w:spacing w:beforeLines="100" w:before="240" w:after="0"/>
              <w:rPr>
                <w:rFonts w:ascii="Times New Roman" w:hAnsi="Times New Roman"/>
                <w:sz w:val="20"/>
                <w:lang w:val="en-GB" w:eastAsia="zh-CN"/>
              </w:rPr>
            </w:pPr>
          </w:p>
        </w:tc>
        <w:tc>
          <w:tcPr>
            <w:tcW w:w="4544" w:type="dxa"/>
          </w:tcPr>
          <w:p w:rsidR="004A0590" w:rsidRDefault="004A0590" w:rsidP="004A0590">
            <w:pPr>
              <w:pStyle w:val="00BodyText"/>
              <w:spacing w:beforeLines="100" w:before="240" w:after="0"/>
              <w:rPr>
                <w:rFonts w:ascii="Times New Roman" w:hAnsi="Times New Roman"/>
                <w:sz w:val="20"/>
                <w:lang w:val="en-GB" w:eastAsia="zh-CN"/>
              </w:rPr>
            </w:pPr>
          </w:p>
        </w:tc>
      </w:tr>
      <w:tr w:rsidR="004A0590" w:rsidTr="004A0590">
        <w:tc>
          <w:tcPr>
            <w:tcW w:w="1555" w:type="dxa"/>
          </w:tcPr>
          <w:p w:rsidR="004A0590" w:rsidRDefault="004A0590" w:rsidP="004A0590">
            <w:pPr>
              <w:pStyle w:val="00BodyText"/>
              <w:spacing w:beforeLines="100" w:before="240" w:after="0"/>
              <w:rPr>
                <w:rFonts w:ascii="Times New Roman" w:hAnsi="Times New Roman"/>
                <w:sz w:val="20"/>
                <w:lang w:val="en-GB" w:eastAsia="zh-CN"/>
              </w:rPr>
            </w:pPr>
          </w:p>
        </w:tc>
        <w:tc>
          <w:tcPr>
            <w:tcW w:w="3535" w:type="dxa"/>
          </w:tcPr>
          <w:p w:rsidR="004A0590" w:rsidRDefault="004A0590" w:rsidP="004A0590">
            <w:pPr>
              <w:pStyle w:val="00BodyText"/>
              <w:spacing w:beforeLines="100" w:before="240" w:after="0"/>
              <w:rPr>
                <w:rFonts w:ascii="Times New Roman" w:hAnsi="Times New Roman"/>
                <w:sz w:val="20"/>
                <w:lang w:val="en-GB" w:eastAsia="zh-CN"/>
              </w:rPr>
            </w:pPr>
          </w:p>
        </w:tc>
        <w:tc>
          <w:tcPr>
            <w:tcW w:w="4544" w:type="dxa"/>
          </w:tcPr>
          <w:p w:rsidR="004A0590" w:rsidRDefault="004A0590" w:rsidP="004A0590">
            <w:pPr>
              <w:pStyle w:val="00BodyText"/>
              <w:spacing w:beforeLines="100" w:before="240" w:after="0"/>
              <w:rPr>
                <w:rFonts w:ascii="Times New Roman" w:hAnsi="Times New Roman"/>
                <w:sz w:val="20"/>
                <w:lang w:val="en-GB" w:eastAsia="zh-CN"/>
              </w:rPr>
            </w:pPr>
          </w:p>
        </w:tc>
      </w:tr>
    </w:tbl>
    <w:p w:rsidR="00CD3B74" w:rsidRDefault="00CD3B74" w:rsidP="0096735D">
      <w:pPr>
        <w:rPr>
          <w:b/>
          <w:lang w:eastAsia="zh-CN"/>
        </w:rPr>
      </w:pPr>
    </w:p>
    <w:p w:rsidR="00922807" w:rsidRPr="00922807" w:rsidRDefault="00922807" w:rsidP="00922807">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F</w:t>
      </w:r>
      <w:r>
        <w:rPr>
          <w:rFonts w:eastAsia="等线"/>
          <w:sz w:val="21"/>
          <w:lang w:val="en-US" w:eastAsia="zh-CN"/>
        </w:rPr>
        <w:t>or intra-CU-UP LTM, one paper proposed the following signaling optimization:</w:t>
      </w:r>
    </w:p>
    <w:p w:rsidR="00922807" w:rsidRPr="00922807" w:rsidRDefault="00922807" w:rsidP="00922807">
      <w:pPr>
        <w:rPr>
          <w:b/>
          <w:lang w:eastAsia="zh-CN"/>
        </w:rPr>
      </w:pPr>
      <w:r w:rsidRPr="0002631C">
        <w:rPr>
          <w:rFonts w:hint="eastAsia"/>
          <w:b/>
          <w:lang w:eastAsia="zh-CN"/>
        </w:rPr>
        <w:t>P</w:t>
      </w:r>
      <w:r w:rsidRPr="0002631C">
        <w:rPr>
          <w:b/>
          <w:lang w:eastAsia="zh-CN"/>
        </w:rPr>
        <w:t>roposal 3.6-</w:t>
      </w:r>
      <w:r>
        <w:rPr>
          <w:b/>
          <w:lang w:eastAsia="zh-CN"/>
        </w:rPr>
        <w:t>3</w:t>
      </w:r>
      <w:r w:rsidRPr="0002631C">
        <w:rPr>
          <w:b/>
          <w:lang w:eastAsia="zh-CN"/>
        </w:rPr>
        <w:t>:</w:t>
      </w:r>
      <w:r>
        <w:rPr>
          <w:b/>
          <w:lang w:eastAsia="zh-CN"/>
        </w:rPr>
        <w:t xml:space="preserve"> </w:t>
      </w:r>
      <w:r w:rsidRPr="00922807">
        <w:rPr>
          <w:b/>
          <w:lang w:eastAsia="zh-CN"/>
        </w:rPr>
        <w:t xml:space="preserve">One option that can minimize the impact on CU-UP when performing LTM is that the steps 3 and 4 are executed together with steps 9 and 10. </w:t>
      </w:r>
    </w:p>
    <w:p w:rsidR="00922807" w:rsidRDefault="00922807" w:rsidP="00922807">
      <w:pPr>
        <w:rPr>
          <w:b/>
          <w:lang w:eastAsia="zh-CN"/>
        </w:rPr>
      </w:pPr>
      <w:r w:rsidRPr="0002631C">
        <w:rPr>
          <w:rFonts w:hint="eastAsia"/>
          <w:b/>
          <w:lang w:eastAsia="zh-CN"/>
        </w:rPr>
        <w:t>P</w:t>
      </w:r>
      <w:r w:rsidRPr="0002631C">
        <w:rPr>
          <w:b/>
          <w:lang w:eastAsia="zh-CN"/>
        </w:rPr>
        <w:t>roposal 3.6-</w:t>
      </w:r>
      <w:r>
        <w:rPr>
          <w:b/>
          <w:lang w:eastAsia="zh-CN"/>
        </w:rPr>
        <w:t>4</w:t>
      </w:r>
      <w:r w:rsidRPr="0002631C">
        <w:rPr>
          <w:b/>
          <w:lang w:eastAsia="zh-CN"/>
        </w:rPr>
        <w:t>:</w:t>
      </w:r>
      <w:r>
        <w:rPr>
          <w:b/>
          <w:lang w:eastAsia="zh-CN"/>
        </w:rPr>
        <w:t xml:space="preserve"> </w:t>
      </w:r>
      <w:r w:rsidRPr="00922807">
        <w:rPr>
          <w:b/>
          <w:lang w:eastAsia="zh-CN"/>
        </w:rPr>
        <w:t xml:space="preserve">One more option that can minimize the impact on CU-UP when performing LTM is that the CU-UP provides only one UL TNL address which will only be used by the target cell after successful execution of LTM cell switch. </w:t>
      </w:r>
    </w:p>
    <w:p w:rsidR="00922807" w:rsidRDefault="00922807" w:rsidP="00922807">
      <w:pPr>
        <w:rPr>
          <w:b/>
          <w:lang w:eastAsia="zh-CN"/>
        </w:rPr>
      </w:pPr>
    </w:p>
    <w:p w:rsidR="00922807" w:rsidRDefault="00922807" w:rsidP="00922807">
      <w:pPr>
        <w:jc w:val="center"/>
        <w:rPr>
          <w:b/>
          <w:lang w:eastAsia="zh-CN"/>
        </w:rPr>
      </w:pPr>
      <w:r w:rsidRPr="00C973ED">
        <w:rPr>
          <w:rFonts w:eastAsia="宋体"/>
          <w:noProof/>
          <w:sz w:val="22"/>
          <w:szCs w:val="24"/>
          <w:lang w:val="en-US"/>
        </w:rPr>
        <w:object w:dxaOrig="8892" w:dyaOrig="8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4pt;height:330.85pt;mso-width-percent:0;mso-height-percent:0;mso-width-percent:0;mso-height-percent:0" o:ole="">
            <v:imagedata r:id="rId11" o:title=""/>
          </v:shape>
          <o:OLEObject Type="Embed" ProgID="Visio.Drawing.11" ShapeID="_x0000_i1025" DrawAspect="Content" ObjectID="_1743246155" r:id="rId12"/>
        </w:object>
      </w:r>
    </w:p>
    <w:p w:rsidR="00922807" w:rsidRDefault="00922807" w:rsidP="00922807">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922807" w:rsidTr="00AE4230">
        <w:tc>
          <w:tcPr>
            <w:tcW w:w="1555" w:type="dxa"/>
          </w:tcPr>
          <w:p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922807" w:rsidTr="00AE4230">
        <w:tc>
          <w:tcPr>
            <w:tcW w:w="1555" w:type="dxa"/>
          </w:tcPr>
          <w:p w:rsidR="00922807" w:rsidRDefault="00922807" w:rsidP="00AE4230">
            <w:pPr>
              <w:pStyle w:val="00BodyText"/>
              <w:spacing w:beforeLines="100" w:before="240" w:after="0"/>
              <w:rPr>
                <w:rFonts w:ascii="Times New Roman" w:hAnsi="Times New Roman"/>
                <w:sz w:val="20"/>
                <w:lang w:val="en-GB" w:eastAsia="zh-CN"/>
              </w:rPr>
            </w:pPr>
          </w:p>
        </w:tc>
        <w:tc>
          <w:tcPr>
            <w:tcW w:w="3535" w:type="dxa"/>
          </w:tcPr>
          <w:p w:rsidR="00922807" w:rsidRDefault="00922807" w:rsidP="00AE4230">
            <w:pPr>
              <w:pStyle w:val="00BodyText"/>
              <w:spacing w:beforeLines="100" w:before="240" w:after="0"/>
              <w:rPr>
                <w:rFonts w:ascii="Times New Roman" w:hAnsi="Times New Roman"/>
                <w:sz w:val="20"/>
                <w:lang w:val="en-GB" w:eastAsia="zh-CN"/>
              </w:rPr>
            </w:pPr>
          </w:p>
        </w:tc>
        <w:tc>
          <w:tcPr>
            <w:tcW w:w="4544" w:type="dxa"/>
          </w:tcPr>
          <w:p w:rsidR="00922807" w:rsidRDefault="00922807" w:rsidP="00AE4230">
            <w:pPr>
              <w:pStyle w:val="00BodyText"/>
              <w:spacing w:beforeLines="100" w:before="240" w:after="0"/>
              <w:rPr>
                <w:rFonts w:ascii="Times New Roman" w:hAnsi="Times New Roman"/>
                <w:sz w:val="20"/>
                <w:lang w:val="en-GB" w:eastAsia="zh-CN"/>
              </w:rPr>
            </w:pPr>
          </w:p>
        </w:tc>
      </w:tr>
      <w:tr w:rsidR="00922807" w:rsidTr="00AE4230">
        <w:tc>
          <w:tcPr>
            <w:tcW w:w="1555" w:type="dxa"/>
          </w:tcPr>
          <w:p w:rsidR="00922807" w:rsidRDefault="00922807" w:rsidP="00AE4230">
            <w:pPr>
              <w:pStyle w:val="00BodyText"/>
              <w:spacing w:beforeLines="100" w:before="240" w:after="0"/>
              <w:rPr>
                <w:rFonts w:ascii="Times New Roman" w:hAnsi="Times New Roman"/>
                <w:sz w:val="20"/>
                <w:lang w:val="en-GB" w:eastAsia="zh-CN"/>
              </w:rPr>
            </w:pPr>
          </w:p>
        </w:tc>
        <w:tc>
          <w:tcPr>
            <w:tcW w:w="3535" w:type="dxa"/>
          </w:tcPr>
          <w:p w:rsidR="00922807" w:rsidRDefault="00922807" w:rsidP="00AE4230">
            <w:pPr>
              <w:pStyle w:val="00BodyText"/>
              <w:spacing w:beforeLines="100" w:before="240" w:after="0"/>
              <w:rPr>
                <w:rFonts w:ascii="Times New Roman" w:hAnsi="Times New Roman"/>
                <w:sz w:val="20"/>
                <w:lang w:val="en-GB" w:eastAsia="zh-CN"/>
              </w:rPr>
            </w:pPr>
          </w:p>
        </w:tc>
        <w:tc>
          <w:tcPr>
            <w:tcW w:w="4544" w:type="dxa"/>
          </w:tcPr>
          <w:p w:rsidR="00922807" w:rsidRDefault="00922807" w:rsidP="00AE4230">
            <w:pPr>
              <w:pStyle w:val="00BodyText"/>
              <w:spacing w:beforeLines="100" w:before="240" w:after="0"/>
              <w:rPr>
                <w:rFonts w:ascii="Times New Roman" w:hAnsi="Times New Roman"/>
                <w:sz w:val="20"/>
                <w:lang w:val="en-GB" w:eastAsia="zh-CN"/>
              </w:rPr>
            </w:pPr>
          </w:p>
        </w:tc>
      </w:tr>
    </w:tbl>
    <w:p w:rsidR="00922807" w:rsidRPr="00922807" w:rsidRDefault="00922807" w:rsidP="00922807">
      <w:pPr>
        <w:rPr>
          <w:b/>
          <w:lang w:eastAsia="zh-CN"/>
        </w:rPr>
      </w:pPr>
    </w:p>
    <w:p w:rsidR="000A33DF" w:rsidRDefault="000A33DF" w:rsidP="000A33DF">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Furthermore, in case </w:t>
      </w:r>
      <w:r>
        <w:rPr>
          <w:rFonts w:eastAsia="等线" w:hint="eastAsia"/>
          <w:sz w:val="21"/>
          <w:lang w:val="en-US" w:eastAsia="zh-CN"/>
        </w:rPr>
        <w:t>of</w:t>
      </w:r>
      <w:r>
        <w:rPr>
          <w:rFonts w:eastAsia="等线"/>
          <w:sz w:val="21"/>
          <w:lang w:val="en-US" w:eastAsia="zh-CN"/>
        </w:rPr>
        <w:t xml:space="preserve"> inter CU-UP LTM, before cell switch there are some unsuccessfully transmitted DL </w:t>
      </w:r>
      <w:r w:rsidRPr="006F0155">
        <w:rPr>
          <w:rFonts w:eastAsia="等线"/>
          <w:sz w:val="21"/>
          <w:lang w:val="en-US" w:eastAsia="zh-CN"/>
        </w:rPr>
        <w:t xml:space="preserve">data </w:t>
      </w:r>
      <w:r>
        <w:rPr>
          <w:rFonts w:eastAsia="等线"/>
          <w:sz w:val="21"/>
          <w:lang w:val="en-US" w:eastAsia="zh-CN"/>
        </w:rPr>
        <w:t>and new DL data already buffered at source CU-UP. For avoiding data loss, some papers propose that</w:t>
      </w:r>
      <w:r w:rsidRPr="006F0155">
        <w:rPr>
          <w:rFonts w:eastAsia="等线"/>
          <w:sz w:val="21"/>
          <w:lang w:val="en-US" w:eastAsia="zh-CN"/>
        </w:rPr>
        <w:t xml:space="preserve"> </w:t>
      </w:r>
      <w:r w:rsidRPr="00FA7232">
        <w:rPr>
          <w:rFonts w:eastAsia="等线"/>
          <w:sz w:val="21"/>
          <w:lang w:val="en-US" w:eastAsia="zh-CN"/>
        </w:rPr>
        <w:t>E1 bearer context modification</w:t>
      </w:r>
      <w:r w:rsidRPr="006F0155">
        <w:rPr>
          <w:rFonts w:eastAsia="等线"/>
          <w:sz w:val="21"/>
          <w:lang w:val="en-US" w:eastAsia="zh-CN"/>
        </w:rPr>
        <w:t xml:space="preserve"> shall be also used for getting the PDCP status at source </w:t>
      </w:r>
      <w:r>
        <w:rPr>
          <w:rFonts w:eastAsia="等线"/>
          <w:sz w:val="21"/>
          <w:lang w:val="en-US" w:eastAsia="zh-CN"/>
        </w:rPr>
        <w:t>CU-UP</w:t>
      </w:r>
      <w:r w:rsidRPr="006F0155">
        <w:rPr>
          <w:rFonts w:eastAsia="等线"/>
          <w:sz w:val="21"/>
          <w:lang w:val="en-US" w:eastAsia="zh-CN"/>
        </w:rPr>
        <w:t xml:space="preserve"> and exchanging the data forwarding information for </w:t>
      </w:r>
      <w:r>
        <w:rPr>
          <w:rFonts w:eastAsia="等线"/>
          <w:sz w:val="21"/>
          <w:lang w:val="en-US" w:eastAsia="zh-CN"/>
        </w:rPr>
        <w:t>data forwarding from</w:t>
      </w:r>
      <w:r w:rsidRPr="006F0155">
        <w:rPr>
          <w:rFonts w:eastAsia="等线"/>
          <w:sz w:val="21"/>
          <w:lang w:val="en-US" w:eastAsia="zh-CN"/>
        </w:rPr>
        <w:t xml:space="preserve"> source </w:t>
      </w:r>
      <w:r>
        <w:rPr>
          <w:rFonts w:eastAsia="等线"/>
          <w:sz w:val="21"/>
          <w:lang w:val="en-US" w:eastAsia="zh-CN"/>
        </w:rPr>
        <w:t>CU-UP</w:t>
      </w:r>
      <w:r w:rsidRPr="006F0155">
        <w:rPr>
          <w:rFonts w:eastAsia="等线"/>
          <w:sz w:val="21"/>
          <w:lang w:val="en-US" w:eastAsia="zh-CN"/>
        </w:rPr>
        <w:t xml:space="preserve"> to the target </w:t>
      </w:r>
      <w:r>
        <w:rPr>
          <w:rFonts w:eastAsia="等线"/>
          <w:sz w:val="21"/>
          <w:lang w:val="en-US" w:eastAsia="zh-CN"/>
        </w:rPr>
        <w:t>CU-UP</w:t>
      </w:r>
      <w:r w:rsidRPr="006F0155">
        <w:rPr>
          <w:rFonts w:eastAsia="等线"/>
          <w:sz w:val="21"/>
          <w:lang w:val="en-US" w:eastAsia="zh-CN"/>
        </w:rPr>
        <w:t xml:space="preserve">. </w:t>
      </w:r>
      <w:r>
        <w:rPr>
          <w:rFonts w:eastAsia="等线"/>
          <w:sz w:val="21"/>
          <w:lang w:val="en-US" w:eastAsia="zh-CN"/>
        </w:rPr>
        <w:t xml:space="preserve">The target CU-UP can then </w:t>
      </w:r>
      <w:r>
        <w:rPr>
          <w:rFonts w:eastAsia="等线" w:hint="eastAsia"/>
          <w:sz w:val="21"/>
          <w:lang w:val="en-US" w:eastAsia="zh-CN"/>
        </w:rPr>
        <w:t>(</w:t>
      </w:r>
      <w:r>
        <w:rPr>
          <w:rFonts w:eastAsia="等线"/>
          <w:sz w:val="21"/>
          <w:lang w:val="en-US" w:eastAsia="zh-CN"/>
        </w:rPr>
        <w:t xml:space="preserve">re)transmit the data to UE via the target cell after UE has accessed the target cell. </w:t>
      </w:r>
    </w:p>
    <w:p w:rsidR="000A33DF" w:rsidRPr="006F0155" w:rsidRDefault="000A33DF" w:rsidP="000A33DF">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rsidR="000A33DF" w:rsidRDefault="000A33DF" w:rsidP="000A33DF">
      <w:pPr>
        <w:rPr>
          <w:b/>
          <w:lang w:eastAsia="zh-CN"/>
        </w:rPr>
      </w:pPr>
      <w:r w:rsidRPr="0002631C">
        <w:rPr>
          <w:rFonts w:hint="eastAsia"/>
          <w:b/>
          <w:lang w:eastAsia="zh-CN"/>
        </w:rPr>
        <w:t>P</w:t>
      </w:r>
      <w:r w:rsidRPr="0002631C">
        <w:rPr>
          <w:b/>
          <w:lang w:eastAsia="zh-CN"/>
        </w:rPr>
        <w:t>roposal 3.6-</w:t>
      </w:r>
      <w:r>
        <w:rPr>
          <w:b/>
          <w:lang w:eastAsia="zh-CN"/>
        </w:rPr>
        <w:t>3</w:t>
      </w:r>
      <w:r w:rsidRPr="0002631C">
        <w:rPr>
          <w:b/>
          <w:lang w:eastAsia="zh-CN"/>
        </w:rPr>
        <w:t xml:space="preserve">: </w:t>
      </w:r>
      <w:r w:rsidRPr="000A33DF">
        <w:rPr>
          <w:b/>
          <w:lang w:eastAsia="zh-CN"/>
        </w:rPr>
        <w:t>For inter-CU-UP LTM, the CU-CP initiates E1 bearer context modification to the source CU-UP for retrieving the latest PDCP status at the source CU-UP and exchanging the data forwarding information to target CU-UP.</w:t>
      </w:r>
    </w:p>
    <w:p w:rsidR="0046601C" w:rsidRPr="0046601C" w:rsidRDefault="0046601C" w:rsidP="0046601C">
      <w:pPr>
        <w:rPr>
          <w:b/>
          <w:lang w:eastAsia="zh-CN"/>
        </w:rPr>
      </w:pPr>
      <w:r w:rsidRPr="0002631C">
        <w:rPr>
          <w:rFonts w:hint="eastAsia"/>
          <w:b/>
          <w:lang w:eastAsia="zh-CN"/>
        </w:rPr>
        <w:t>P</w:t>
      </w:r>
      <w:r w:rsidRPr="0002631C">
        <w:rPr>
          <w:b/>
          <w:lang w:eastAsia="zh-CN"/>
        </w:rPr>
        <w:t>roposal 3.6-</w:t>
      </w:r>
      <w:r>
        <w:rPr>
          <w:b/>
          <w:lang w:eastAsia="zh-CN"/>
        </w:rPr>
        <w:t>4</w:t>
      </w:r>
      <w:r w:rsidRPr="0002631C">
        <w:rPr>
          <w:b/>
          <w:lang w:eastAsia="zh-CN"/>
        </w:rPr>
        <w:t xml:space="preserve">: </w:t>
      </w:r>
      <w:r w:rsidRPr="0046601C">
        <w:rPr>
          <w:b/>
          <w:lang w:eastAsia="zh-CN"/>
        </w:rPr>
        <w:t xml:space="preserve">In case of </w:t>
      </w:r>
      <w:proofErr w:type="spellStart"/>
      <w:r w:rsidRPr="0046601C">
        <w:rPr>
          <w:b/>
          <w:lang w:eastAsia="zh-CN"/>
        </w:rPr>
        <w:t>gNB</w:t>
      </w:r>
      <w:proofErr w:type="spellEnd"/>
      <w:r w:rsidRPr="0046601C">
        <w:rPr>
          <w:b/>
          <w:lang w:eastAsia="zh-CN"/>
        </w:rPr>
        <w:t xml:space="preserve">-CU-UP change, </w:t>
      </w:r>
      <w:r>
        <w:rPr>
          <w:b/>
          <w:lang w:eastAsia="zh-CN"/>
        </w:rPr>
        <w:t xml:space="preserve">the </w:t>
      </w:r>
      <w:proofErr w:type="spellStart"/>
      <w:r w:rsidR="008C1D15">
        <w:rPr>
          <w:b/>
          <w:lang w:eastAsia="zh-CN"/>
        </w:rPr>
        <w:t>gNB</w:t>
      </w:r>
      <w:proofErr w:type="spellEnd"/>
      <w:r w:rsidR="008C1D15">
        <w:rPr>
          <w:b/>
          <w:lang w:eastAsia="zh-CN"/>
        </w:rPr>
        <w:t xml:space="preserve">-CU triggers the </w:t>
      </w:r>
      <w:r>
        <w:rPr>
          <w:b/>
          <w:lang w:eastAsia="zh-CN"/>
        </w:rPr>
        <w:t xml:space="preserve">source </w:t>
      </w:r>
      <w:proofErr w:type="spellStart"/>
      <w:r w:rsidRPr="0046601C">
        <w:rPr>
          <w:b/>
          <w:lang w:eastAsia="zh-CN"/>
        </w:rPr>
        <w:t>gNB</w:t>
      </w:r>
      <w:proofErr w:type="spellEnd"/>
      <w:r w:rsidRPr="0046601C">
        <w:rPr>
          <w:b/>
          <w:lang w:eastAsia="zh-CN"/>
        </w:rPr>
        <w:t xml:space="preserve">-CU-UP </w:t>
      </w:r>
      <w:r w:rsidR="008C1D15">
        <w:rPr>
          <w:b/>
          <w:lang w:eastAsia="zh-CN"/>
        </w:rPr>
        <w:t>to</w:t>
      </w:r>
      <w:r w:rsidRPr="0046601C">
        <w:rPr>
          <w:b/>
          <w:lang w:eastAsia="zh-CN"/>
        </w:rPr>
        <w:t xml:space="preserve"> start data </w:t>
      </w:r>
      <w:r>
        <w:rPr>
          <w:b/>
          <w:lang w:eastAsia="zh-CN"/>
        </w:rPr>
        <w:t>forwarding</w:t>
      </w:r>
      <w:r w:rsidRPr="0046601C">
        <w:rPr>
          <w:b/>
          <w:lang w:eastAsia="zh-CN"/>
        </w:rPr>
        <w:t xml:space="preserve"> after</w:t>
      </w:r>
      <w:r w:rsidR="008C1D15">
        <w:rPr>
          <w:b/>
          <w:lang w:eastAsia="zh-CN"/>
        </w:rPr>
        <w:t xml:space="preserve"> receiving</w:t>
      </w:r>
      <w:r w:rsidRPr="0046601C">
        <w:rPr>
          <w:b/>
          <w:lang w:eastAsia="zh-CN"/>
        </w:rPr>
        <w:t xml:space="preserve"> LTM cells switch signalling from DU.</w:t>
      </w:r>
    </w:p>
    <w:p w:rsidR="000A33DF" w:rsidRDefault="000A33DF" w:rsidP="000A33D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bl>
    <w:p w:rsidR="000A33DF" w:rsidRDefault="000A33DF" w:rsidP="000A33DF">
      <w:pPr>
        <w:overflowPunct w:val="0"/>
        <w:autoSpaceDE w:val="0"/>
        <w:autoSpaceDN w:val="0"/>
        <w:adjustRightInd w:val="0"/>
        <w:spacing w:line="300" w:lineRule="auto"/>
        <w:jc w:val="both"/>
        <w:textAlignment w:val="baseline"/>
        <w:rPr>
          <w:rFonts w:eastAsia="等线"/>
          <w:sz w:val="21"/>
          <w:lang w:val="en-US" w:eastAsia="zh-CN"/>
        </w:rPr>
      </w:pPr>
    </w:p>
    <w:p w:rsidR="000A33DF" w:rsidRDefault="000A33DF" w:rsidP="000A33DF">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In addition, thanking to the Access Success message from the target </w:t>
      </w:r>
      <w:proofErr w:type="spellStart"/>
      <w:r>
        <w:rPr>
          <w:rFonts w:eastAsia="等线"/>
          <w:sz w:val="21"/>
          <w:lang w:val="en-US" w:eastAsia="zh-CN"/>
        </w:rPr>
        <w:t>gNB</w:t>
      </w:r>
      <w:proofErr w:type="spellEnd"/>
      <w:r>
        <w:rPr>
          <w:rFonts w:eastAsia="等线"/>
          <w:sz w:val="21"/>
          <w:lang w:val="en-US" w:eastAsia="zh-CN"/>
        </w:rPr>
        <w:t xml:space="preserve">-DU, </w:t>
      </w:r>
      <w:r>
        <w:rPr>
          <w:rFonts w:eastAsia="等线" w:hint="eastAsia"/>
          <w:sz w:val="21"/>
          <w:lang w:val="en-US" w:eastAsia="zh-CN"/>
        </w:rPr>
        <w:t>the</w:t>
      </w:r>
      <w:r>
        <w:rPr>
          <w:rFonts w:eastAsia="等线"/>
          <w:sz w:val="21"/>
          <w:lang w:val="en-US" w:eastAsia="zh-CN"/>
        </w:rPr>
        <w:t xml:space="preserve"> CU-CP may know that the UE has successfully accessed to the target cell, it then initiates the path switch procedure towards the CN for switching transmission of the subsequent DL data to the target CU-UP, e.g. via the new path.</w:t>
      </w:r>
      <w:r w:rsidDel="006F0155">
        <w:rPr>
          <w:rFonts w:eastAsia="等线"/>
          <w:sz w:val="21"/>
          <w:lang w:val="en-US" w:eastAsia="zh-CN"/>
        </w:rPr>
        <w:t xml:space="preserve"> </w:t>
      </w:r>
    </w:p>
    <w:p w:rsidR="000A33DF" w:rsidRPr="006F0155" w:rsidRDefault="000A33DF" w:rsidP="000A33DF">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rsidR="000A33DF" w:rsidRPr="000A33DF" w:rsidRDefault="000A33DF" w:rsidP="000A33DF">
      <w:pPr>
        <w:rPr>
          <w:b/>
          <w:lang w:eastAsia="zh-CN"/>
        </w:rPr>
      </w:pPr>
      <w:r w:rsidRPr="0002631C">
        <w:rPr>
          <w:rFonts w:hint="eastAsia"/>
          <w:b/>
          <w:lang w:eastAsia="zh-CN"/>
        </w:rPr>
        <w:t>P</w:t>
      </w:r>
      <w:r w:rsidRPr="0002631C">
        <w:rPr>
          <w:b/>
          <w:lang w:eastAsia="zh-CN"/>
        </w:rPr>
        <w:t>roposal 3.6-</w:t>
      </w:r>
      <w:r w:rsidR="0046601C">
        <w:rPr>
          <w:b/>
          <w:lang w:eastAsia="zh-CN"/>
        </w:rPr>
        <w:t>5</w:t>
      </w:r>
      <w:r w:rsidRPr="0002631C">
        <w:rPr>
          <w:b/>
          <w:lang w:eastAsia="zh-CN"/>
        </w:rPr>
        <w:t>:</w:t>
      </w:r>
      <w:r>
        <w:rPr>
          <w:b/>
          <w:lang w:eastAsia="zh-CN"/>
        </w:rPr>
        <w:t xml:space="preserve"> </w:t>
      </w:r>
      <w:r w:rsidRPr="000A33DF">
        <w:rPr>
          <w:b/>
          <w:lang w:eastAsia="zh-CN"/>
        </w:rPr>
        <w:t>For inter-CU-UP LTM, P</w:t>
      </w:r>
      <w:r w:rsidRPr="000A33DF">
        <w:rPr>
          <w:rFonts w:hint="eastAsia"/>
          <w:b/>
          <w:lang w:eastAsia="zh-CN"/>
        </w:rPr>
        <w:t>ath</w:t>
      </w:r>
      <w:r w:rsidRPr="000A33DF">
        <w:rPr>
          <w:b/>
          <w:lang w:eastAsia="zh-CN"/>
        </w:rPr>
        <w:t xml:space="preserve"> switch procedure is performed towards the core network after </w:t>
      </w:r>
      <w:r w:rsidRPr="000A33DF">
        <w:rPr>
          <w:rFonts w:hint="eastAsia"/>
          <w:b/>
          <w:lang w:eastAsia="zh-CN"/>
        </w:rPr>
        <w:t>detect</w:t>
      </w:r>
      <w:r w:rsidRPr="000A33DF">
        <w:rPr>
          <w:b/>
          <w:lang w:eastAsia="zh-CN"/>
        </w:rPr>
        <w:t>ing the UE has accessed to the target cell.</w:t>
      </w:r>
    </w:p>
    <w:p w:rsidR="000A33DF" w:rsidRDefault="000A33DF" w:rsidP="000A33D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bl>
    <w:p w:rsidR="00CD3B74" w:rsidRDefault="00CD3B74" w:rsidP="0096735D">
      <w:pPr>
        <w:rPr>
          <w:b/>
          <w:lang w:val="en-US" w:eastAsia="zh-CN"/>
        </w:rPr>
      </w:pPr>
    </w:p>
    <w:p w:rsidR="00FC2D29" w:rsidRDefault="002B59BE" w:rsidP="0096735D">
      <w:pPr>
        <w:rPr>
          <w:lang w:eastAsia="zh-CN"/>
        </w:rPr>
      </w:pPr>
      <w:r>
        <w:rPr>
          <w:lang w:eastAsia="zh-CN"/>
        </w:rPr>
        <w:t>If above proposals are agreeable, the following shows the tentative overall message flow for inter-CU-UP LTM.</w:t>
      </w:r>
      <w:r w:rsidR="00F00EDE">
        <w:rPr>
          <w:lang w:eastAsia="zh-CN"/>
        </w:rPr>
        <w:t xml:space="preserve"> For intra-CU-UP LTM message flow, the moderator thinks that it is simple and could be treated part of the inter-CU-UP case.</w:t>
      </w:r>
      <w:r w:rsidR="00D433B6">
        <w:rPr>
          <w:lang w:eastAsia="zh-CN"/>
        </w:rPr>
        <w:t xml:space="preserve"> </w:t>
      </w:r>
      <w:r w:rsidR="00CC4850">
        <w:rPr>
          <w:lang w:eastAsia="zh-CN"/>
        </w:rPr>
        <w:t>The only difference is i</w:t>
      </w:r>
      <w:r w:rsidR="00D433B6">
        <w:rPr>
          <w:lang w:eastAsia="zh-CN"/>
        </w:rPr>
        <w:t>n step 2 and 3,</w:t>
      </w:r>
      <w:r w:rsidR="00CC4850">
        <w:rPr>
          <w:lang w:eastAsia="zh-CN"/>
        </w:rPr>
        <w:t xml:space="preserve"> in which</w:t>
      </w:r>
      <w:r w:rsidR="00D433B6">
        <w:rPr>
          <w:lang w:eastAsia="zh-CN"/>
        </w:rPr>
        <w:t xml:space="preserve"> Bearer Context Modification will be used in case of intra-CU-UP LTM.</w:t>
      </w:r>
    </w:p>
    <w:p w:rsidR="00F00EDE" w:rsidRPr="001274F3" w:rsidRDefault="00F00EDE" w:rsidP="00F00EDE">
      <w:pPr>
        <w:rPr>
          <w:lang w:eastAsia="zh-CN"/>
        </w:rPr>
      </w:pPr>
      <w:r w:rsidRPr="00F32C82">
        <w:rPr>
          <w:rFonts w:ascii="Arial" w:eastAsia="等线" w:hAnsi="Arial"/>
          <w:b/>
          <w:bCs/>
          <w:noProof/>
          <w:sz w:val="18"/>
        </w:rPr>
        <w:object w:dxaOrig="13310" w:dyaOrig="13670">
          <v:shape id="_x0000_i1026" type="#_x0000_t75" style="width:451.85pt;height:467.5pt" o:ole="">
            <v:imagedata r:id="rId13" o:title=""/>
          </v:shape>
          <o:OLEObject Type="Embed" ProgID="Mscgen.Chart" ShapeID="_x0000_i1026" DrawAspect="Content" ObjectID="_1743246156" r:id="rId14"/>
        </w:object>
      </w:r>
    </w:p>
    <w:p w:rsidR="00F00EDE" w:rsidRDefault="00F00EDE" w:rsidP="00F00EDE">
      <w:pPr>
        <w:rPr>
          <w:rFonts w:ascii="Arial" w:eastAsia="等线" w:hAnsi="Arial"/>
          <w:b/>
          <w:bCs/>
          <w:noProof/>
          <w:sz w:val="18"/>
        </w:rPr>
      </w:pPr>
    </w:p>
    <w:p w:rsidR="00F00EDE" w:rsidRPr="00F32C82" w:rsidRDefault="00F00EDE" w:rsidP="00F00EDE">
      <w:pPr>
        <w:overflowPunct w:val="0"/>
        <w:autoSpaceDE w:val="0"/>
        <w:autoSpaceDN w:val="0"/>
        <w:adjustRightInd w:val="0"/>
        <w:spacing w:line="300" w:lineRule="auto"/>
        <w:jc w:val="center"/>
        <w:textAlignment w:val="baseline"/>
        <w:rPr>
          <w:rFonts w:ascii="Arial" w:eastAsia="等线" w:hAnsi="Arial"/>
          <w:b/>
          <w:bCs/>
          <w:noProof/>
          <w:sz w:val="18"/>
        </w:rPr>
      </w:pPr>
      <w:r>
        <w:rPr>
          <w:rFonts w:ascii="Arial" w:eastAsia="等线" w:hAnsi="Arial"/>
          <w:b/>
          <w:bCs/>
          <w:noProof/>
          <w:sz w:val="18"/>
        </w:rPr>
        <w:t>Figure : Inter-DU LTM with gNB-CU-UP change</w:t>
      </w:r>
    </w:p>
    <w:p w:rsidR="00F00EDE" w:rsidRDefault="00F00EDE" w:rsidP="00F00EDE">
      <w:pPr>
        <w:overflowPunct w:val="0"/>
        <w:autoSpaceDE w:val="0"/>
        <w:autoSpaceDN w:val="0"/>
        <w:adjustRightInd w:val="0"/>
        <w:ind w:left="284"/>
        <w:textAlignment w:val="baseline"/>
        <w:rPr>
          <w:lang w:val="en-US" w:eastAsia="zh-CN"/>
        </w:rPr>
      </w:pPr>
      <w:r>
        <w:rPr>
          <w:lang w:val="en-US" w:eastAsia="zh-CN"/>
        </w:rPr>
        <w:t xml:space="preserve">0. The source </w:t>
      </w:r>
      <w:proofErr w:type="spellStart"/>
      <w:r>
        <w:rPr>
          <w:lang w:val="en-US" w:eastAsia="zh-CN"/>
        </w:rPr>
        <w:t>gNB</w:t>
      </w:r>
      <w:proofErr w:type="spellEnd"/>
      <w:r>
        <w:rPr>
          <w:lang w:val="en-US" w:eastAsia="zh-CN"/>
        </w:rPr>
        <w:t xml:space="preserve">-DU forwards the </w:t>
      </w:r>
      <w:r w:rsidRPr="00EA51F5">
        <w:rPr>
          <w:lang w:val="en-US" w:eastAsia="zh-CN"/>
        </w:rPr>
        <w:t>Measurement Report</w:t>
      </w:r>
      <w:r>
        <w:rPr>
          <w:lang w:val="en-US" w:eastAsia="zh-CN"/>
        </w:rPr>
        <w:t xml:space="preserve"> to the </w:t>
      </w:r>
      <w:proofErr w:type="spellStart"/>
      <w:r>
        <w:rPr>
          <w:lang w:val="en-US" w:eastAsia="zh-CN"/>
        </w:rPr>
        <w:t>gNB</w:t>
      </w:r>
      <w:proofErr w:type="spellEnd"/>
      <w:r>
        <w:rPr>
          <w:lang w:val="en-US" w:eastAsia="zh-CN"/>
        </w:rPr>
        <w:t>-CU-CP</w:t>
      </w:r>
      <w:r w:rsidRPr="00EA51F5">
        <w:rPr>
          <w:lang w:val="en-US" w:eastAsia="zh-CN"/>
        </w:rPr>
        <w:t>.</w:t>
      </w:r>
    </w:p>
    <w:p w:rsidR="00F00EDE" w:rsidRPr="00C2450B" w:rsidRDefault="00F00EDE" w:rsidP="00F00EDE">
      <w:pPr>
        <w:overflowPunct w:val="0"/>
        <w:autoSpaceDE w:val="0"/>
        <w:autoSpaceDN w:val="0"/>
        <w:adjustRightInd w:val="0"/>
        <w:ind w:left="284"/>
        <w:textAlignment w:val="baseline"/>
        <w:rPr>
          <w:lang w:val="en-US" w:eastAsia="zh-CN"/>
        </w:rPr>
      </w:pPr>
      <w:r>
        <w:rPr>
          <w:rFonts w:hint="eastAsia"/>
          <w:lang w:val="en-US" w:eastAsia="zh-CN"/>
        </w:rPr>
        <w:t>1</w:t>
      </w:r>
      <w:r>
        <w:rPr>
          <w:lang w:val="en-US" w:eastAsia="zh-CN"/>
        </w:rPr>
        <w:t xml:space="preserve">. The </w:t>
      </w:r>
      <w:proofErr w:type="spellStart"/>
      <w:r>
        <w:rPr>
          <w:lang w:val="en-US" w:eastAsia="zh-CN"/>
        </w:rPr>
        <w:t>gNB</w:t>
      </w:r>
      <w:proofErr w:type="spellEnd"/>
      <w:r>
        <w:rPr>
          <w:lang w:val="en-US" w:eastAsia="zh-CN"/>
        </w:rPr>
        <w:t>-CU-CP decides to initiate LTM configuration.</w:t>
      </w:r>
    </w:p>
    <w:p w:rsidR="00F00EDE" w:rsidRDefault="00F00EDE" w:rsidP="00F00EDE">
      <w:pPr>
        <w:overflowPunct w:val="0"/>
        <w:autoSpaceDE w:val="0"/>
        <w:autoSpaceDN w:val="0"/>
        <w:adjustRightInd w:val="0"/>
        <w:ind w:left="284"/>
        <w:textAlignment w:val="baseline"/>
        <w:rPr>
          <w:lang w:val="en-US" w:eastAsia="zh-CN"/>
        </w:rPr>
      </w:pPr>
      <w:r>
        <w:rPr>
          <w:lang w:val="en-US" w:eastAsia="zh-CN"/>
        </w:rPr>
        <w:t xml:space="preserve">2. </w:t>
      </w:r>
      <w:r w:rsidRPr="00C2450B">
        <w:rPr>
          <w:lang w:val="en-US" w:eastAsia="zh-CN"/>
        </w:rPr>
        <w:t xml:space="preserve">The </w:t>
      </w:r>
      <w:proofErr w:type="spellStart"/>
      <w:r w:rsidRPr="00C2450B">
        <w:rPr>
          <w:lang w:val="en-US" w:eastAsia="zh-CN"/>
        </w:rPr>
        <w:t>gNB</w:t>
      </w:r>
      <w:proofErr w:type="spellEnd"/>
      <w:r w:rsidRPr="00C2450B">
        <w:rPr>
          <w:lang w:val="en-US" w:eastAsia="zh-CN"/>
        </w:rPr>
        <w:t xml:space="preserve">-CU-CP sends a BEARER CONTEXT SETUP REQUEST message containing UL TNL address information for NG-U to setup the bearer context in the </w:t>
      </w:r>
      <w:proofErr w:type="spellStart"/>
      <w:r w:rsidRPr="00C2450B">
        <w:rPr>
          <w:lang w:val="en-US" w:eastAsia="zh-CN"/>
        </w:rPr>
        <w:t>gNB</w:t>
      </w:r>
      <w:proofErr w:type="spellEnd"/>
      <w:r w:rsidRPr="00C2450B">
        <w:rPr>
          <w:lang w:val="en-US" w:eastAsia="zh-CN"/>
        </w:rPr>
        <w:t>-CU-UP.</w:t>
      </w:r>
    </w:p>
    <w:p w:rsidR="00F00EDE" w:rsidRDefault="00F00EDE" w:rsidP="00F00EDE">
      <w:pPr>
        <w:overflowPunct w:val="0"/>
        <w:autoSpaceDE w:val="0"/>
        <w:autoSpaceDN w:val="0"/>
        <w:adjustRightInd w:val="0"/>
        <w:ind w:left="284"/>
        <w:textAlignment w:val="baseline"/>
        <w:rPr>
          <w:lang w:val="en-US" w:eastAsia="zh-CN"/>
        </w:rPr>
      </w:pPr>
      <w:r>
        <w:rPr>
          <w:lang w:val="en-US" w:eastAsia="zh-CN"/>
        </w:rPr>
        <w:t>3</w:t>
      </w:r>
      <w:r w:rsidRPr="00EA51F5">
        <w:rPr>
          <w:lang w:val="en-US" w:eastAsia="zh-CN"/>
        </w:rPr>
        <w:t>.</w:t>
      </w:r>
      <w:r>
        <w:rPr>
          <w:lang w:val="en-US" w:eastAsia="zh-CN"/>
        </w:rPr>
        <w:t xml:space="preserve"> </w:t>
      </w:r>
      <w:r w:rsidRPr="00EA51F5">
        <w:rPr>
          <w:lang w:val="en-US" w:eastAsia="zh-CN"/>
        </w:rPr>
        <w:t xml:space="preserve">The </w:t>
      </w:r>
      <w:proofErr w:type="spellStart"/>
      <w:r w:rsidRPr="00EA51F5">
        <w:rPr>
          <w:lang w:val="en-US" w:eastAsia="zh-CN"/>
        </w:rPr>
        <w:t>gNB</w:t>
      </w:r>
      <w:proofErr w:type="spellEnd"/>
      <w:r w:rsidRPr="00EA51F5">
        <w:rPr>
          <w:lang w:val="en-US" w:eastAsia="zh-CN"/>
        </w:rPr>
        <w:t>-CU-UP responds with a BEARER CONTEXT SETUP RESPONSE message containing the UL TNL address information for F1-U, and DL TNL address information for NG-U.</w:t>
      </w:r>
    </w:p>
    <w:p w:rsidR="00F00EDE" w:rsidRDefault="00F00EDE" w:rsidP="00F00EDE">
      <w:pPr>
        <w:pStyle w:val="B1"/>
      </w:pPr>
      <w:r>
        <w:rPr>
          <w:lang w:val="en-US"/>
        </w:rPr>
        <w:t>4 - 5</w:t>
      </w:r>
      <w:r w:rsidRPr="00B8401F">
        <w:t>.</w:t>
      </w:r>
      <w:r>
        <w:t xml:space="preserve"> </w:t>
      </w:r>
      <w:r w:rsidRPr="00B8401F">
        <w:t xml:space="preserve">F1 UE context setup procedure is performed to setup one or more bearers in the </w:t>
      </w:r>
      <w:proofErr w:type="spellStart"/>
      <w:r w:rsidRPr="00B8401F">
        <w:t>gNB</w:t>
      </w:r>
      <w:proofErr w:type="spellEnd"/>
      <w:r w:rsidRPr="00B8401F">
        <w:t>-DU.</w:t>
      </w:r>
    </w:p>
    <w:p w:rsidR="00F00EDE" w:rsidRDefault="00F00EDE" w:rsidP="00F00EDE">
      <w:pPr>
        <w:pStyle w:val="B1"/>
        <w:rPr>
          <w:lang w:eastAsia="zh-CN"/>
        </w:rPr>
      </w:pPr>
      <w:r>
        <w:rPr>
          <w:rFonts w:hint="eastAsia"/>
          <w:lang w:eastAsia="zh-CN"/>
        </w:rPr>
        <w:t>6</w:t>
      </w:r>
      <w:r>
        <w:rPr>
          <w:lang w:eastAsia="zh-CN"/>
        </w:rPr>
        <w:t xml:space="preserve">. The </w:t>
      </w:r>
      <w:proofErr w:type="spellStart"/>
      <w:r>
        <w:rPr>
          <w:lang w:eastAsia="zh-CN"/>
        </w:rPr>
        <w:t>gNB</w:t>
      </w:r>
      <w:proofErr w:type="spellEnd"/>
      <w:r>
        <w:rPr>
          <w:lang w:eastAsia="zh-CN"/>
        </w:rPr>
        <w:t xml:space="preserve">-CU-CP notifies the source </w:t>
      </w:r>
      <w:proofErr w:type="spellStart"/>
      <w:r>
        <w:rPr>
          <w:lang w:eastAsia="zh-CN"/>
        </w:rPr>
        <w:t>gNB</w:t>
      </w:r>
      <w:proofErr w:type="spellEnd"/>
      <w:r>
        <w:rPr>
          <w:lang w:eastAsia="zh-CN"/>
        </w:rPr>
        <w:t>-DU and sends the RRC Reconfiguration message to the UE.</w:t>
      </w:r>
    </w:p>
    <w:p w:rsidR="00F00EDE" w:rsidRDefault="00F00EDE" w:rsidP="00F00EDE">
      <w:pPr>
        <w:overflowPunct w:val="0"/>
        <w:autoSpaceDE w:val="0"/>
        <w:autoSpaceDN w:val="0"/>
        <w:adjustRightInd w:val="0"/>
        <w:ind w:left="568" w:hanging="284"/>
        <w:textAlignment w:val="baseline"/>
        <w:rPr>
          <w:lang w:val="en-US" w:eastAsia="zh-CN"/>
        </w:rPr>
      </w:pPr>
      <w:r>
        <w:rPr>
          <w:rFonts w:hint="eastAsia"/>
          <w:lang w:eastAsia="zh-CN"/>
        </w:rPr>
        <w:t>7</w:t>
      </w:r>
      <w:r>
        <w:rPr>
          <w:lang w:eastAsia="zh-CN"/>
        </w:rPr>
        <w:t xml:space="preserve">. The source </w:t>
      </w:r>
      <w:proofErr w:type="spellStart"/>
      <w:r>
        <w:rPr>
          <w:lang w:eastAsia="zh-CN"/>
        </w:rPr>
        <w:t>g</w:t>
      </w:r>
      <w:r>
        <w:rPr>
          <w:rFonts w:hint="eastAsia"/>
          <w:lang w:eastAsia="zh-CN"/>
        </w:rPr>
        <w:t>NB</w:t>
      </w:r>
      <w:proofErr w:type="spellEnd"/>
      <w:r>
        <w:rPr>
          <w:lang w:val="en-US" w:eastAsia="zh-CN"/>
        </w:rPr>
        <w:t>-DU make the LTM decision.</w:t>
      </w:r>
    </w:p>
    <w:p w:rsidR="00F00EDE" w:rsidRDefault="00F00EDE" w:rsidP="00F00EDE">
      <w:pPr>
        <w:overflowPunct w:val="0"/>
        <w:autoSpaceDE w:val="0"/>
        <w:autoSpaceDN w:val="0"/>
        <w:adjustRightInd w:val="0"/>
        <w:ind w:left="568" w:hanging="284"/>
        <w:textAlignment w:val="baseline"/>
        <w:rPr>
          <w:lang w:val="en-US" w:eastAsia="zh-CN"/>
        </w:rPr>
      </w:pPr>
      <w:r>
        <w:rPr>
          <w:rFonts w:hint="eastAsia"/>
          <w:lang w:val="en-US" w:eastAsia="zh-CN"/>
        </w:rPr>
        <w:t>8</w:t>
      </w:r>
      <w:r>
        <w:rPr>
          <w:lang w:val="en-US" w:eastAsia="zh-CN"/>
        </w:rPr>
        <w:t xml:space="preserve">. </w:t>
      </w:r>
      <w:r>
        <w:rPr>
          <w:lang w:eastAsia="zh-CN"/>
        </w:rPr>
        <w:t xml:space="preserve">The source </w:t>
      </w:r>
      <w:proofErr w:type="spellStart"/>
      <w:r>
        <w:rPr>
          <w:lang w:eastAsia="zh-CN"/>
        </w:rPr>
        <w:t>g</w:t>
      </w:r>
      <w:r>
        <w:rPr>
          <w:rFonts w:hint="eastAsia"/>
          <w:lang w:eastAsia="zh-CN"/>
        </w:rPr>
        <w:t>NB</w:t>
      </w:r>
      <w:proofErr w:type="spellEnd"/>
      <w:r>
        <w:rPr>
          <w:lang w:val="en-US" w:eastAsia="zh-CN"/>
        </w:rPr>
        <w:t xml:space="preserve">-DU sends the LTM cell switch notify message to the </w:t>
      </w:r>
      <w:proofErr w:type="spellStart"/>
      <w:r>
        <w:rPr>
          <w:lang w:val="en-US" w:eastAsia="zh-CN"/>
        </w:rPr>
        <w:t>gNB</w:t>
      </w:r>
      <w:proofErr w:type="spellEnd"/>
      <w:r>
        <w:rPr>
          <w:lang w:val="en-US" w:eastAsia="zh-CN"/>
        </w:rPr>
        <w:t>-CU-CP with the selected target cell ID.</w:t>
      </w:r>
    </w:p>
    <w:p w:rsidR="00F00EDE" w:rsidRPr="00B8401F" w:rsidRDefault="00F00EDE" w:rsidP="00F00EDE">
      <w:pPr>
        <w:pStyle w:val="B1"/>
      </w:pPr>
      <w:r>
        <w:lastRenderedPageBreak/>
        <w:t>9</w:t>
      </w:r>
      <w:r w:rsidRPr="00B8401F">
        <w:t>-</w:t>
      </w:r>
      <w:r>
        <w:t>10</w:t>
      </w:r>
      <w:r w:rsidRPr="00B8401F">
        <w:t>.</w:t>
      </w:r>
      <w:r>
        <w:t xml:space="preserve"> The </w:t>
      </w:r>
      <w:proofErr w:type="spellStart"/>
      <w:r>
        <w:t>gNB</w:t>
      </w:r>
      <w:proofErr w:type="spellEnd"/>
      <w:r>
        <w:t xml:space="preserve">-CU-CP performs the </w:t>
      </w:r>
      <w:r w:rsidRPr="00B8401F">
        <w:t>Bearer Context Modification procedure to retrieve the PDCP UL/DL status and to exchange data forwarding information for the bearer.</w:t>
      </w:r>
    </w:p>
    <w:p w:rsidR="00F00EDE" w:rsidRDefault="00F00EDE" w:rsidP="00F00EDE">
      <w:pPr>
        <w:pStyle w:val="B1"/>
      </w:pPr>
      <w:r>
        <w:t>11</w:t>
      </w:r>
      <w:r w:rsidRPr="00B8401F">
        <w:t>-</w:t>
      </w:r>
      <w:r>
        <w:t>12</w:t>
      </w:r>
      <w:r w:rsidRPr="00B8401F">
        <w:t>.</w:t>
      </w:r>
      <w:r w:rsidRPr="00B8401F">
        <w:tab/>
      </w:r>
      <w:r>
        <w:t xml:space="preserve">The </w:t>
      </w:r>
      <w:proofErr w:type="spellStart"/>
      <w:r>
        <w:t>gNB</w:t>
      </w:r>
      <w:proofErr w:type="spellEnd"/>
      <w:r>
        <w:t xml:space="preserve">-CU-CP performs the </w:t>
      </w:r>
      <w:r w:rsidRPr="00B8401F">
        <w:t>Bearer Context Modification procedure</w:t>
      </w:r>
      <w:r>
        <w:t xml:space="preserve"> to send</w:t>
      </w:r>
      <w:r w:rsidRPr="00B8401F">
        <w:t xml:space="preserve"> </w:t>
      </w:r>
      <w:r w:rsidRPr="00E83FD3">
        <w:t xml:space="preserve">the DL TNL address information for F1-U </w:t>
      </w:r>
      <w:r>
        <w:t xml:space="preserve">and data forwarding between source </w:t>
      </w:r>
      <w:proofErr w:type="spellStart"/>
      <w:r>
        <w:t>gNB</w:t>
      </w:r>
      <w:proofErr w:type="spellEnd"/>
      <w:r>
        <w:t xml:space="preserve">-CU-UP and target </w:t>
      </w:r>
      <w:proofErr w:type="spellStart"/>
      <w:r>
        <w:t>gNB</w:t>
      </w:r>
      <w:proofErr w:type="spellEnd"/>
      <w:r>
        <w:t>-CU-UP</w:t>
      </w:r>
      <w:r w:rsidRPr="00E83FD3">
        <w:t xml:space="preserve">, and PDCP </w:t>
      </w:r>
      <w:proofErr w:type="gramStart"/>
      <w:r w:rsidRPr="00E83FD3">
        <w:t>status.</w:t>
      </w:r>
      <w:r w:rsidRPr="00B8401F">
        <w:t>.</w:t>
      </w:r>
      <w:proofErr w:type="gramEnd"/>
    </w:p>
    <w:p w:rsidR="00F00EDE" w:rsidRDefault="00F00EDE" w:rsidP="00F00EDE">
      <w:pPr>
        <w:pStyle w:val="B1"/>
      </w:pPr>
      <w:r>
        <w:rPr>
          <w:rFonts w:hint="eastAsia"/>
        </w:rPr>
        <w:t>1</w:t>
      </w:r>
      <w:r>
        <w:t xml:space="preserve">3.  The target </w:t>
      </w:r>
      <w:proofErr w:type="spellStart"/>
      <w:r>
        <w:t>gNB</w:t>
      </w:r>
      <w:proofErr w:type="spellEnd"/>
      <w:r>
        <w:t>-DU detects the UE in the target cell.</w:t>
      </w:r>
    </w:p>
    <w:p w:rsidR="00F00EDE" w:rsidRPr="00B8401F" w:rsidRDefault="00F00EDE" w:rsidP="00F00EDE">
      <w:pPr>
        <w:pStyle w:val="B1"/>
      </w:pPr>
      <w:r>
        <w:rPr>
          <w:rFonts w:hint="eastAsia"/>
        </w:rPr>
        <w:t>1</w:t>
      </w:r>
      <w:r>
        <w:t xml:space="preserve">4. The target </w:t>
      </w:r>
      <w:proofErr w:type="spellStart"/>
      <w:r>
        <w:t>gNB</w:t>
      </w:r>
      <w:proofErr w:type="spellEnd"/>
      <w:r>
        <w:t xml:space="preserve">-DU sends an Access Success message to the </w:t>
      </w:r>
      <w:proofErr w:type="spellStart"/>
      <w:r>
        <w:t>gNB</w:t>
      </w:r>
      <w:proofErr w:type="spellEnd"/>
      <w:r>
        <w:t>-CU-CP.</w:t>
      </w:r>
    </w:p>
    <w:p w:rsidR="00F00EDE" w:rsidRPr="00B8401F" w:rsidRDefault="00F00EDE" w:rsidP="00F00EDE">
      <w:pPr>
        <w:pStyle w:val="B1"/>
      </w:pPr>
      <w:r>
        <w:t>15</w:t>
      </w:r>
      <w:r w:rsidRPr="00B8401F">
        <w:t>.</w:t>
      </w:r>
      <w:r w:rsidRPr="00B8401F">
        <w:tab/>
        <w:t xml:space="preserve">Data Forwarding may be performed from the source </w:t>
      </w:r>
      <w:proofErr w:type="spellStart"/>
      <w:r w:rsidRPr="00B8401F">
        <w:t>gNB</w:t>
      </w:r>
      <w:proofErr w:type="spellEnd"/>
      <w:r w:rsidRPr="00B8401F">
        <w:t xml:space="preserve">-CU-UP to the target </w:t>
      </w:r>
      <w:proofErr w:type="spellStart"/>
      <w:r w:rsidRPr="00B8401F">
        <w:t>gNB</w:t>
      </w:r>
      <w:proofErr w:type="spellEnd"/>
      <w:r w:rsidRPr="00B8401F">
        <w:t xml:space="preserve">-CU-UP. </w:t>
      </w:r>
    </w:p>
    <w:p w:rsidR="00012869" w:rsidRDefault="00F00EDE" w:rsidP="00012869">
      <w:pPr>
        <w:pStyle w:val="B1"/>
      </w:pPr>
      <w:r>
        <w:t>16 - 18</w:t>
      </w:r>
      <w:r w:rsidRPr="00B8401F">
        <w:t>.</w:t>
      </w:r>
      <w:r>
        <w:t xml:space="preserve"> </w:t>
      </w:r>
      <w:r w:rsidRPr="00B8401F">
        <w:t>Path Switch procedure is performed to update the DL TNL address information for the NG-U towards the core network.</w:t>
      </w:r>
    </w:p>
    <w:p w:rsidR="00F00EDE" w:rsidRDefault="00F00EDE" w:rsidP="00012869">
      <w:pPr>
        <w:pStyle w:val="B1"/>
        <w:rPr>
          <w:lang w:eastAsia="zh-CN"/>
        </w:rPr>
      </w:pPr>
      <w:r w:rsidRPr="00B8401F">
        <w:t>1</w:t>
      </w:r>
      <w:r>
        <w:t>9</w:t>
      </w:r>
      <w:r w:rsidRPr="00B8401F">
        <w:t>-</w:t>
      </w:r>
      <w:r>
        <w:t>20</w:t>
      </w:r>
      <w:r w:rsidRPr="00B8401F">
        <w:t>.</w:t>
      </w:r>
      <w:r w:rsidRPr="00B8401F">
        <w:tab/>
        <w:t>Bearer Context Release procedure</w:t>
      </w:r>
      <w:r>
        <w:t xml:space="preserve"> may be</w:t>
      </w:r>
      <w:r w:rsidRPr="00B8401F">
        <w:t xml:space="preserve"> performed</w:t>
      </w:r>
      <w:r>
        <w:t xml:space="preserve"> to release the UE context in the source </w:t>
      </w:r>
      <w:proofErr w:type="spellStart"/>
      <w:r>
        <w:t>gNB</w:t>
      </w:r>
      <w:proofErr w:type="spellEnd"/>
      <w:r>
        <w:t>-DU</w:t>
      </w:r>
      <w:r w:rsidRPr="00B8401F">
        <w:t>.</w:t>
      </w:r>
      <w:r>
        <w:t xml:space="preserve"> This step may be skipped in case that subsequent LTM is supported.</w:t>
      </w:r>
    </w:p>
    <w:p w:rsidR="00611A35" w:rsidRPr="00922807" w:rsidRDefault="00611A35" w:rsidP="00922807">
      <w:pPr>
        <w:pStyle w:val="00BodyText"/>
        <w:spacing w:beforeLines="100" w:before="240" w:after="0"/>
        <w:rPr>
          <w:rFonts w:ascii="Times New Roman" w:hAnsi="Times New Roman"/>
          <w:b/>
          <w:sz w:val="20"/>
          <w:lang w:val="en-GB" w:eastAsia="zh-CN"/>
        </w:rPr>
      </w:pPr>
      <w:r w:rsidRPr="00922807">
        <w:rPr>
          <w:rFonts w:ascii="Times New Roman" w:hAnsi="Times New Roman" w:hint="eastAsia"/>
          <w:b/>
          <w:sz w:val="20"/>
          <w:lang w:val="en-GB" w:eastAsia="zh-CN"/>
        </w:rPr>
        <w:t>Q</w:t>
      </w:r>
      <w:r w:rsidRPr="00922807">
        <w:rPr>
          <w:rFonts w:ascii="Times New Roman" w:hAnsi="Times New Roman"/>
          <w:b/>
          <w:sz w:val="20"/>
          <w:lang w:val="en-GB" w:eastAsia="zh-CN"/>
        </w:rPr>
        <w:t>3.6-1: Any comments on above tentative message flow for inter-CU-UP LTM?</w:t>
      </w:r>
    </w:p>
    <w:p w:rsidR="00012869" w:rsidRDefault="00012869" w:rsidP="0001286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af"/>
        <w:tblW w:w="9634" w:type="dxa"/>
        <w:tblLook w:val="04A0" w:firstRow="1" w:lastRow="0" w:firstColumn="1" w:lastColumn="0" w:noHBand="0" w:noVBand="1"/>
      </w:tblPr>
      <w:tblGrid>
        <w:gridCol w:w="1555"/>
        <w:gridCol w:w="3535"/>
        <w:gridCol w:w="4544"/>
      </w:tblGrid>
      <w:tr w:rsidR="00012869" w:rsidTr="00AE4230">
        <w:tc>
          <w:tcPr>
            <w:tcW w:w="1555" w:type="dxa"/>
          </w:tcPr>
          <w:p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12869" w:rsidTr="00AE4230">
        <w:tc>
          <w:tcPr>
            <w:tcW w:w="1555" w:type="dxa"/>
          </w:tcPr>
          <w:p w:rsidR="00012869" w:rsidRDefault="00012869" w:rsidP="00AE4230">
            <w:pPr>
              <w:pStyle w:val="00BodyText"/>
              <w:spacing w:beforeLines="100" w:before="240" w:after="0"/>
              <w:rPr>
                <w:rFonts w:ascii="Times New Roman" w:hAnsi="Times New Roman"/>
                <w:sz w:val="20"/>
                <w:lang w:val="en-GB" w:eastAsia="zh-CN"/>
              </w:rPr>
            </w:pPr>
          </w:p>
        </w:tc>
        <w:tc>
          <w:tcPr>
            <w:tcW w:w="3535" w:type="dxa"/>
          </w:tcPr>
          <w:p w:rsidR="00012869" w:rsidRDefault="00012869" w:rsidP="00AE4230">
            <w:pPr>
              <w:pStyle w:val="00BodyText"/>
              <w:spacing w:beforeLines="100" w:before="240" w:after="0"/>
              <w:rPr>
                <w:rFonts w:ascii="Times New Roman" w:hAnsi="Times New Roman"/>
                <w:sz w:val="20"/>
                <w:lang w:val="en-GB" w:eastAsia="zh-CN"/>
              </w:rPr>
            </w:pPr>
          </w:p>
        </w:tc>
        <w:tc>
          <w:tcPr>
            <w:tcW w:w="4544" w:type="dxa"/>
          </w:tcPr>
          <w:p w:rsidR="00012869" w:rsidRDefault="00012869" w:rsidP="00AE4230">
            <w:pPr>
              <w:pStyle w:val="00BodyText"/>
              <w:spacing w:beforeLines="100" w:before="240" w:after="0"/>
              <w:rPr>
                <w:rFonts w:ascii="Times New Roman" w:hAnsi="Times New Roman"/>
                <w:sz w:val="20"/>
                <w:lang w:val="en-GB" w:eastAsia="zh-CN"/>
              </w:rPr>
            </w:pPr>
          </w:p>
        </w:tc>
      </w:tr>
      <w:tr w:rsidR="00012869" w:rsidTr="00AE4230">
        <w:tc>
          <w:tcPr>
            <w:tcW w:w="1555" w:type="dxa"/>
          </w:tcPr>
          <w:p w:rsidR="00012869" w:rsidRDefault="00012869" w:rsidP="00AE4230">
            <w:pPr>
              <w:pStyle w:val="00BodyText"/>
              <w:spacing w:beforeLines="100" w:before="240" w:after="0"/>
              <w:rPr>
                <w:rFonts w:ascii="Times New Roman" w:hAnsi="Times New Roman"/>
                <w:sz w:val="20"/>
                <w:lang w:val="en-GB" w:eastAsia="zh-CN"/>
              </w:rPr>
            </w:pPr>
          </w:p>
        </w:tc>
        <w:tc>
          <w:tcPr>
            <w:tcW w:w="3535" w:type="dxa"/>
          </w:tcPr>
          <w:p w:rsidR="00012869" w:rsidRDefault="00012869" w:rsidP="00AE4230">
            <w:pPr>
              <w:pStyle w:val="00BodyText"/>
              <w:spacing w:beforeLines="100" w:before="240" w:after="0"/>
              <w:rPr>
                <w:rFonts w:ascii="Times New Roman" w:hAnsi="Times New Roman"/>
                <w:sz w:val="20"/>
                <w:lang w:val="en-GB" w:eastAsia="zh-CN"/>
              </w:rPr>
            </w:pPr>
          </w:p>
        </w:tc>
        <w:tc>
          <w:tcPr>
            <w:tcW w:w="4544" w:type="dxa"/>
          </w:tcPr>
          <w:p w:rsidR="00012869" w:rsidRDefault="00012869" w:rsidP="00AE4230">
            <w:pPr>
              <w:pStyle w:val="00BodyText"/>
              <w:spacing w:beforeLines="100" w:before="240" w:after="0"/>
              <w:rPr>
                <w:rFonts w:ascii="Times New Roman" w:hAnsi="Times New Roman"/>
                <w:sz w:val="20"/>
                <w:lang w:val="en-GB" w:eastAsia="zh-CN"/>
              </w:rPr>
            </w:pPr>
          </w:p>
        </w:tc>
      </w:tr>
    </w:tbl>
    <w:p w:rsidR="00F00EDE" w:rsidRDefault="00F00EDE" w:rsidP="0096735D">
      <w:pPr>
        <w:rPr>
          <w:lang w:eastAsia="zh-CN"/>
        </w:rPr>
      </w:pPr>
    </w:p>
    <w:p w:rsidR="005C6909" w:rsidRDefault="005C6909">
      <w:pPr>
        <w:pStyle w:val="00BodyText"/>
        <w:spacing w:after="0"/>
        <w:rPr>
          <w:rFonts w:ascii="Times New Roman" w:hAnsi="Times New Roman"/>
          <w:sz w:val="20"/>
          <w:lang w:val="en-GB" w:eastAsia="zh-CN"/>
        </w:rPr>
      </w:pPr>
    </w:p>
    <w:p w:rsidR="00503DA2" w:rsidRDefault="00934D81" w:rsidP="00B45D33">
      <w:pPr>
        <w:pStyle w:val="1"/>
        <w:ind w:left="426" w:hanging="426"/>
      </w:pPr>
      <w:r>
        <w:t>4</w:t>
      </w:r>
      <w:r>
        <w:tab/>
        <w:t>Conclusion</w:t>
      </w:r>
    </w:p>
    <w:p w:rsidR="00B45D33" w:rsidRDefault="00B45D33" w:rsidP="00B45D33"/>
    <w:p w:rsidR="003B18C0" w:rsidRDefault="003B18C0"/>
    <w:p w:rsidR="00B45D33" w:rsidRDefault="00B45D33" w:rsidP="00B45D33">
      <w:pPr>
        <w:pStyle w:val="1"/>
        <w:ind w:left="426" w:hanging="426"/>
      </w:pPr>
      <w:r>
        <w:t>5</w:t>
      </w:r>
      <w:r>
        <w:tab/>
      </w:r>
      <w:r>
        <w:rPr>
          <w:rFonts w:hint="eastAsia"/>
        </w:rPr>
        <w:t>R</w:t>
      </w:r>
      <w:r>
        <w:t>eference</w:t>
      </w:r>
    </w:p>
    <w:p w:rsidR="00B45D33" w:rsidRDefault="00B45D33" w:rsidP="00B45D33">
      <w:pPr>
        <w:rPr>
          <w:lang w:eastAsia="zh-CN"/>
        </w:rPr>
      </w:pPr>
    </w:p>
    <w:p w:rsidR="00B45D33" w:rsidRDefault="00B45D33" w:rsidP="00B45D33">
      <w:pPr>
        <w:rPr>
          <w:lang w:eastAsia="zh-CN"/>
        </w:rPr>
      </w:pPr>
    </w:p>
    <w:tbl>
      <w:tblPr>
        <w:tblW w:w="9930" w:type="dxa"/>
        <w:tblInd w:w="-39" w:type="dxa"/>
        <w:tblLayout w:type="fixed"/>
        <w:tblLook w:val="04A0" w:firstRow="1" w:lastRow="0" w:firstColumn="1" w:lastColumn="0" w:noHBand="0" w:noVBand="1"/>
      </w:tblPr>
      <w:tblGrid>
        <w:gridCol w:w="1132"/>
        <w:gridCol w:w="4231"/>
        <w:gridCol w:w="4567"/>
      </w:tblGrid>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lang w:val="en-US"/>
              </w:rPr>
            </w:pPr>
            <w:hyperlink r:id="rId15" w:history="1">
              <w:r w:rsidR="001D7DB7">
                <w:rPr>
                  <w:rStyle w:val="ac"/>
                  <w:rFonts w:ascii="Calibri" w:hAnsi="Calibri" w:cs="Calibri"/>
                  <w:sz w:val="18"/>
                  <w:highlight w:val="yellow"/>
                </w:rPr>
                <w:t>R3-231182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(BL CR TS 38.401) L1/2 Triggered Mobility (LTM) Procedures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16" w:history="1">
              <w:r w:rsidR="001D7DB7">
                <w:rPr>
                  <w:rStyle w:val="ac"/>
                  <w:rFonts w:ascii="Calibri" w:hAnsi="Calibri" w:cs="Calibri"/>
                  <w:sz w:val="18"/>
                  <w:highlight w:val="yellow"/>
                </w:rPr>
                <w:t>R3-231183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TA Acquisition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17" w:history="1">
              <w:r w:rsidR="001D7DB7">
                <w:rPr>
                  <w:rStyle w:val="ac"/>
                  <w:rFonts w:ascii="Calibri" w:hAnsi="Calibri" w:cs="Calibri"/>
                  <w:sz w:val="18"/>
                  <w:highlight w:val="yellow"/>
                </w:rPr>
                <w:t>R3-231239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proofErr w:type="spellStart"/>
            <w:r>
              <w:rPr>
                <w:rFonts w:ascii="Calibri" w:hAnsi="Calibri" w:cs="Calibri"/>
                <w:sz w:val="18"/>
              </w:rPr>
              <w:t>gNB</w:t>
            </w:r>
            <w:proofErr w:type="spellEnd"/>
            <w:r>
              <w:rPr>
                <w:rFonts w:ascii="Calibri" w:hAnsi="Calibri" w:cs="Calibri"/>
                <w:sz w:val="18"/>
              </w:rPr>
              <w:t>-DU initiated target cell re-configuration for L1/L2 triggered mobility (Rakuten Symphony)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18" w:history="1">
              <w:r w:rsidR="001D7DB7">
                <w:rPr>
                  <w:rStyle w:val="ac"/>
                  <w:rFonts w:ascii="Calibri" w:hAnsi="Calibri" w:cs="Calibri"/>
                  <w:sz w:val="18"/>
                  <w:highlight w:val="yellow"/>
                </w:rPr>
                <w:t>R3-231315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Signalling Support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19" w:history="1">
              <w:r w:rsidR="001D7DB7">
                <w:rPr>
                  <w:rStyle w:val="ac"/>
                  <w:rFonts w:ascii="Calibri" w:hAnsi="Calibri" w:cs="Calibri"/>
                  <w:sz w:val="18"/>
                  <w:highlight w:val="yellow"/>
                </w:rPr>
                <w:t>R3-231381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0" w:history="1">
              <w:r w:rsidR="001D7DB7">
                <w:rPr>
                  <w:rStyle w:val="ac"/>
                  <w:rFonts w:ascii="Calibri" w:hAnsi="Calibri" w:cs="Calibri"/>
                  <w:sz w:val="18"/>
                  <w:highlight w:val="yellow"/>
                </w:rPr>
                <w:t>R3-231382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TS 38.473 on LTM) 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1" w:history="1">
              <w:r w:rsidR="001D7DB7">
                <w:rPr>
                  <w:rStyle w:val="ac"/>
                  <w:rFonts w:ascii="Calibri" w:hAnsi="Calibri" w:cs="Calibri"/>
                  <w:sz w:val="18"/>
                  <w:highlight w:val="yellow"/>
                </w:rPr>
                <w:t>R3-231388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L1L2Mob BLCR for TS 38.401) Discussion on reference configuration in LTM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2" w:history="1">
              <w:r w:rsidR="001D7DB7">
                <w:rPr>
                  <w:rStyle w:val="ac"/>
                  <w:rFonts w:ascii="Calibri" w:hAnsi="Calibri" w:cs="Calibri"/>
                  <w:sz w:val="18"/>
                  <w:highlight w:val="yellow"/>
                </w:rPr>
                <w:t>R3-231447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3" w:history="1">
              <w:r w:rsidR="001D7DB7">
                <w:rPr>
                  <w:rStyle w:val="ac"/>
                  <w:rFonts w:ascii="Calibri" w:hAnsi="Calibri" w:cs="Calibri"/>
                  <w:sz w:val="18"/>
                  <w:highlight w:val="yellow"/>
                </w:rPr>
                <w:t>R3-231448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TS 38.401 &amp; TS 38.470) Support of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4" w:history="1">
              <w:r w:rsidR="001D7DB7">
                <w:rPr>
                  <w:rStyle w:val="ac"/>
                  <w:rFonts w:ascii="Calibri" w:hAnsi="Calibri" w:cs="Calibri"/>
                  <w:sz w:val="18"/>
                  <w:highlight w:val="yellow"/>
                </w:rPr>
                <w:t>R3-231458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Collision between L1/L2-triggered mobility and L3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5" w:history="1">
              <w:r w:rsidR="001D7DB7">
                <w:rPr>
                  <w:rStyle w:val="ac"/>
                  <w:rFonts w:ascii="Calibri" w:hAnsi="Calibri" w:cs="Calibri"/>
                  <w:sz w:val="18"/>
                  <w:highlight w:val="yellow"/>
                </w:rPr>
                <w:t>R3-231459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L1/L2-triggered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6" w:history="1">
              <w:r w:rsidR="001D7DB7">
                <w:rPr>
                  <w:rStyle w:val="ac"/>
                  <w:rFonts w:ascii="Calibri" w:hAnsi="Calibri" w:cs="Calibri"/>
                  <w:sz w:val="18"/>
                  <w:highlight w:val="yellow"/>
                </w:rPr>
                <w:t>R3-231510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remaining issues for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7" w:history="1">
              <w:r w:rsidR="001D7DB7">
                <w:rPr>
                  <w:rStyle w:val="ac"/>
                  <w:rFonts w:ascii="Calibri" w:hAnsi="Calibri" w:cs="Calibri"/>
                  <w:sz w:val="18"/>
                  <w:highlight w:val="yellow"/>
                </w:rPr>
                <w:t>R3-231511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TS 38.473 BL CR) On support of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8" w:history="1">
              <w:r w:rsidR="001D7DB7">
                <w:rPr>
                  <w:rStyle w:val="ac"/>
                  <w:rFonts w:ascii="Calibri" w:hAnsi="Calibri" w:cs="Calibri"/>
                  <w:sz w:val="18"/>
                  <w:highlight w:val="yellow"/>
                </w:rPr>
                <w:t>R3-231573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38.401) Solutions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29" w:history="1">
              <w:r w:rsidR="001D7DB7">
                <w:rPr>
                  <w:rStyle w:val="ac"/>
                  <w:rFonts w:ascii="Calibri" w:hAnsi="Calibri" w:cs="Calibri"/>
                  <w:sz w:val="18"/>
                  <w:highlight w:val="yellow"/>
                </w:rPr>
                <w:t>R3-231574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38.473) F1AP impacts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0" w:history="1">
              <w:r w:rsidR="001D7DB7">
                <w:rPr>
                  <w:rStyle w:val="ac"/>
                  <w:rFonts w:ascii="Calibri" w:hAnsi="Calibri" w:cs="Calibri"/>
                  <w:sz w:val="18"/>
                  <w:highlight w:val="yellow"/>
                </w:rPr>
                <w:t>R3-231652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1" w:history="1">
              <w:r w:rsidR="001D7DB7">
                <w:rPr>
                  <w:rStyle w:val="ac"/>
                  <w:rFonts w:ascii="Calibri" w:hAnsi="Calibri" w:cs="Calibri"/>
                  <w:sz w:val="18"/>
                  <w:highlight w:val="yellow"/>
                </w:rPr>
                <w:t>R3-231653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NR_Mob_enh2 BL CR for TS 38.401)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2" w:history="1">
              <w:r w:rsidR="001D7DB7">
                <w:rPr>
                  <w:rStyle w:val="ac"/>
                  <w:rFonts w:ascii="Calibri" w:hAnsi="Calibri" w:cs="Calibri"/>
                  <w:sz w:val="18"/>
                  <w:highlight w:val="yellow"/>
                </w:rPr>
                <w:t>R3-231654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NR_Mob_enh2 BL CR for TS 38.473)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3" w:history="1">
              <w:r w:rsidR="001D7DB7">
                <w:rPr>
                  <w:rStyle w:val="ac"/>
                  <w:rFonts w:ascii="Calibri" w:hAnsi="Calibri" w:cs="Calibri"/>
                  <w:sz w:val="18"/>
                  <w:highlight w:val="yellow"/>
                </w:rPr>
                <w:t>R3-231678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left issues for L1/L2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4" w:history="1">
              <w:r w:rsidR="001D7DB7">
                <w:rPr>
                  <w:rStyle w:val="ac"/>
                  <w:rFonts w:ascii="Calibri" w:hAnsi="Calibri" w:cs="Calibri"/>
                  <w:sz w:val="18"/>
                  <w:highlight w:val="yellow"/>
                </w:rPr>
                <w:t>R3-231679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 xml:space="preserve">(TP for L1L2 Mob BLCR for TS 38.401) Support of L1L2 based </w:t>
            </w:r>
          </w:p>
          <w:p w:rsidR="001D7DB7" w:rsidRDefault="001D7DB7">
            <w:pPr>
              <w:widowControl w:val="0"/>
              <w:ind w:left="144" w:hanging="144"/>
              <w:rPr>
                <w:rFonts w:ascii="Calibri" w:hAnsi="Calibri" w:cs="Calibri"/>
                <w:sz w:val="18"/>
              </w:rPr>
            </w:pPr>
            <w:r>
              <w:rPr>
                <w:rFonts w:ascii="Calibri" w:hAnsi="Calibri" w:cs="Calibri"/>
                <w:sz w:val="18"/>
              </w:rPr>
              <w:t>inter-cell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5" w:history="1">
              <w:r w:rsidR="001D7DB7">
                <w:rPr>
                  <w:rStyle w:val="ac"/>
                  <w:rFonts w:ascii="Calibri" w:hAnsi="Calibri" w:cs="Calibri"/>
                  <w:sz w:val="18"/>
                  <w:highlight w:val="yellow"/>
                </w:rPr>
                <w:t>R3-231745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L1L2Mob BLCR for TS 38.401): L1/L2 Mobility procedure on F1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6" w:history="1">
              <w:r w:rsidR="001D7DB7">
                <w:rPr>
                  <w:rStyle w:val="ac"/>
                  <w:rFonts w:ascii="Calibri" w:hAnsi="Calibri" w:cs="Calibri"/>
                  <w:sz w:val="18"/>
                  <w:highlight w:val="yellow"/>
                </w:rPr>
                <w:t>R3-231746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L1L2Mob BLCR for TS 38.401): L1/L2 Mobility procedure on E1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7" w:history="1">
              <w:r w:rsidR="001D7DB7">
                <w:rPr>
                  <w:rStyle w:val="ac"/>
                  <w:rFonts w:ascii="Calibri" w:hAnsi="Calibri" w:cs="Calibri"/>
                  <w:sz w:val="18"/>
                  <w:highlight w:val="yellow"/>
                </w:rPr>
                <w:t>R3-231747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Mob_enh2 BL CR TS38.401) Discussion on L1/L2 based Inter-cell Mobility (Samsung Electronics France 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8" w:history="1">
              <w:r w:rsidR="001D7DB7">
                <w:rPr>
                  <w:rStyle w:val="ac"/>
                  <w:rFonts w:ascii="Calibri" w:hAnsi="Calibri" w:cs="Calibri"/>
                  <w:sz w:val="18"/>
                  <w:highlight w:val="yellow"/>
                </w:rPr>
                <w:t>R3-231751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Considerations on parallel vs single (including TPs for TS 38.473)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39" w:history="1">
              <w:r w:rsidR="001D7DB7">
                <w:rPr>
                  <w:rStyle w:val="ac"/>
                  <w:rFonts w:ascii="Calibri" w:hAnsi="Calibri" w:cs="Calibri"/>
                  <w:sz w:val="18"/>
                  <w:highlight w:val="yellow"/>
                </w:rPr>
                <w:t>R3-231807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40" w:history="1">
              <w:r w:rsidR="001D7DB7">
                <w:rPr>
                  <w:rStyle w:val="ac"/>
                  <w:rFonts w:ascii="Calibri" w:hAnsi="Calibri" w:cs="Calibri"/>
                  <w:sz w:val="18"/>
                  <w:highlight w:val="yellow"/>
                </w:rPr>
                <w:t>R3-231808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TS 38.401)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41" w:history="1">
              <w:r w:rsidR="001D7DB7">
                <w:rPr>
                  <w:rStyle w:val="ac"/>
                  <w:rFonts w:ascii="Calibri" w:hAnsi="Calibri" w:cs="Calibri"/>
                  <w:sz w:val="18"/>
                  <w:highlight w:val="yellow"/>
                </w:rPr>
                <w:t>R3-231813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Further discussion on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42" w:history="1">
              <w:r w:rsidR="001D7DB7">
                <w:rPr>
                  <w:rStyle w:val="ac"/>
                  <w:rFonts w:ascii="Calibri" w:hAnsi="Calibri" w:cs="Calibri"/>
                  <w:sz w:val="18"/>
                  <w:highlight w:val="yellow"/>
                </w:rPr>
                <w:t>R3-231848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38.473) Discussion on L1/L2 triggered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7D7117">
            <w:pPr>
              <w:widowControl w:val="0"/>
              <w:ind w:left="144" w:hanging="144"/>
              <w:rPr>
                <w:rFonts w:ascii="Calibri" w:hAnsi="Calibri" w:cs="Calibri"/>
                <w:sz w:val="18"/>
                <w:highlight w:val="yellow"/>
              </w:rPr>
            </w:pPr>
            <w:hyperlink r:id="rId43" w:history="1">
              <w:r w:rsidR="001D7DB7">
                <w:rPr>
                  <w:rStyle w:val="ac"/>
                  <w:rFonts w:ascii="Calibri" w:hAnsi="Calibri" w:cs="Calibri"/>
                  <w:sz w:val="18"/>
                  <w:highlight w:val="yellow"/>
                </w:rPr>
                <w:t>R3-231849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38.401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bl>
    <w:p w:rsidR="001D7DB7" w:rsidRPr="00B45D33" w:rsidRDefault="001D7DB7" w:rsidP="00B45D33">
      <w:pPr>
        <w:rPr>
          <w:lang w:eastAsia="zh-CN"/>
        </w:rPr>
      </w:pPr>
    </w:p>
    <w:p w:rsidR="003B18C0" w:rsidRDefault="003B18C0"/>
    <w:p w:rsidR="003B18C0" w:rsidRDefault="003B18C0"/>
    <w:sectPr w:rsidR="003B18C0" w:rsidSect="00A27DF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117" w:rsidRDefault="007D7117" w:rsidP="000B6721">
      <w:pPr>
        <w:spacing w:after="0"/>
      </w:pPr>
      <w:r>
        <w:separator/>
      </w:r>
    </w:p>
  </w:endnote>
  <w:endnote w:type="continuationSeparator" w:id="0">
    <w:p w:rsidR="007D7117" w:rsidRDefault="007D7117" w:rsidP="000B6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117" w:rsidRDefault="007D7117" w:rsidP="000B6721">
      <w:pPr>
        <w:spacing w:after="0"/>
      </w:pPr>
      <w:r>
        <w:separator/>
      </w:r>
    </w:p>
  </w:footnote>
  <w:footnote w:type="continuationSeparator" w:id="0">
    <w:p w:rsidR="007D7117" w:rsidRDefault="007D7117" w:rsidP="000B6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61A7C"/>
    <w:multiLevelType w:val="multilevel"/>
    <w:tmpl w:val="FFF61A7C"/>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3E80330"/>
    <w:multiLevelType w:val="hybridMultilevel"/>
    <w:tmpl w:val="C958D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A763A"/>
    <w:multiLevelType w:val="hybridMultilevel"/>
    <w:tmpl w:val="CCC8B948"/>
    <w:lvl w:ilvl="0" w:tplc="BD6C7042">
      <w:start w:val="1"/>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A226BBD"/>
    <w:multiLevelType w:val="multilevel"/>
    <w:tmpl w:val="2E083FBE"/>
    <w:lvl w:ilvl="0">
      <w:start w:val="1"/>
      <w:numFmt w:val="decimal"/>
      <w:lvlText w:val="Proposal %1"/>
      <w:lvlJc w:val="left"/>
      <w:pPr>
        <w:tabs>
          <w:tab w:val="left" w:pos="1304"/>
        </w:tabs>
        <w:ind w:left="1304" w:hanging="1304"/>
      </w:pPr>
      <w:rPr>
        <w:rFonts w:ascii="Times New Roman" w:hAnsi="Times New Roman" w:cs="Times New Roman" w:hint="default"/>
        <w:b/>
        <w:bCs w:val="0"/>
        <w:i w:val="0"/>
        <w:iCs w:val="0"/>
        <w:sz w:val="20"/>
        <w:szCs w:val="2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19B14F4B"/>
    <w:multiLevelType w:val="hybridMultilevel"/>
    <w:tmpl w:val="3462F76E"/>
    <w:lvl w:ilvl="0" w:tplc="BD6C704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52864"/>
    <w:multiLevelType w:val="hybridMultilevel"/>
    <w:tmpl w:val="2AFC77E8"/>
    <w:lvl w:ilvl="0" w:tplc="36943C14">
      <w:numFmt w:val="bullet"/>
      <w:lvlText w:val=""/>
      <w:lvlJc w:val="left"/>
      <w:pPr>
        <w:ind w:left="720" w:hanging="360"/>
      </w:pPr>
      <w:rPr>
        <w:rFonts w:ascii="Wingdings" w:eastAsia="等线"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254C0A43"/>
    <w:multiLevelType w:val="hybridMultilevel"/>
    <w:tmpl w:val="BD88B61C"/>
    <w:lvl w:ilvl="0" w:tplc="92380C94">
      <w:numFmt w:val="bullet"/>
      <w:lvlText w:val="-"/>
      <w:lvlJc w:val="left"/>
      <w:pPr>
        <w:ind w:left="4052" w:hanging="360"/>
      </w:pPr>
      <w:rPr>
        <w:rFonts w:ascii="Times New Roman" w:eastAsiaTheme="minorEastAsia" w:hAnsi="Times New Roman" w:cs="Times New Roman" w:hint="default"/>
      </w:rPr>
    </w:lvl>
    <w:lvl w:ilvl="1" w:tplc="04090003" w:tentative="1">
      <w:start w:val="1"/>
      <w:numFmt w:val="bullet"/>
      <w:lvlText w:val=""/>
      <w:lvlJc w:val="left"/>
      <w:pPr>
        <w:ind w:left="4532" w:hanging="420"/>
      </w:pPr>
      <w:rPr>
        <w:rFonts w:ascii="Wingdings" w:hAnsi="Wingdings" w:hint="default"/>
      </w:rPr>
    </w:lvl>
    <w:lvl w:ilvl="2" w:tplc="04090005" w:tentative="1">
      <w:start w:val="1"/>
      <w:numFmt w:val="bullet"/>
      <w:lvlText w:val=""/>
      <w:lvlJc w:val="left"/>
      <w:pPr>
        <w:ind w:left="4952" w:hanging="420"/>
      </w:pPr>
      <w:rPr>
        <w:rFonts w:ascii="Wingdings" w:hAnsi="Wingdings" w:hint="default"/>
      </w:rPr>
    </w:lvl>
    <w:lvl w:ilvl="3" w:tplc="04090001" w:tentative="1">
      <w:start w:val="1"/>
      <w:numFmt w:val="bullet"/>
      <w:lvlText w:val=""/>
      <w:lvlJc w:val="left"/>
      <w:pPr>
        <w:ind w:left="5372" w:hanging="420"/>
      </w:pPr>
      <w:rPr>
        <w:rFonts w:ascii="Wingdings" w:hAnsi="Wingdings" w:hint="default"/>
      </w:rPr>
    </w:lvl>
    <w:lvl w:ilvl="4" w:tplc="04090003" w:tentative="1">
      <w:start w:val="1"/>
      <w:numFmt w:val="bullet"/>
      <w:lvlText w:val=""/>
      <w:lvlJc w:val="left"/>
      <w:pPr>
        <w:ind w:left="5792" w:hanging="420"/>
      </w:pPr>
      <w:rPr>
        <w:rFonts w:ascii="Wingdings" w:hAnsi="Wingdings" w:hint="default"/>
      </w:rPr>
    </w:lvl>
    <w:lvl w:ilvl="5" w:tplc="04090005" w:tentative="1">
      <w:start w:val="1"/>
      <w:numFmt w:val="bullet"/>
      <w:lvlText w:val=""/>
      <w:lvlJc w:val="left"/>
      <w:pPr>
        <w:ind w:left="6212" w:hanging="420"/>
      </w:pPr>
      <w:rPr>
        <w:rFonts w:ascii="Wingdings" w:hAnsi="Wingdings" w:hint="default"/>
      </w:rPr>
    </w:lvl>
    <w:lvl w:ilvl="6" w:tplc="04090001" w:tentative="1">
      <w:start w:val="1"/>
      <w:numFmt w:val="bullet"/>
      <w:lvlText w:val=""/>
      <w:lvlJc w:val="left"/>
      <w:pPr>
        <w:ind w:left="6632" w:hanging="420"/>
      </w:pPr>
      <w:rPr>
        <w:rFonts w:ascii="Wingdings" w:hAnsi="Wingdings" w:hint="default"/>
      </w:rPr>
    </w:lvl>
    <w:lvl w:ilvl="7" w:tplc="04090003" w:tentative="1">
      <w:start w:val="1"/>
      <w:numFmt w:val="bullet"/>
      <w:lvlText w:val=""/>
      <w:lvlJc w:val="left"/>
      <w:pPr>
        <w:ind w:left="7052" w:hanging="420"/>
      </w:pPr>
      <w:rPr>
        <w:rFonts w:ascii="Wingdings" w:hAnsi="Wingdings" w:hint="default"/>
      </w:rPr>
    </w:lvl>
    <w:lvl w:ilvl="8" w:tplc="04090005" w:tentative="1">
      <w:start w:val="1"/>
      <w:numFmt w:val="bullet"/>
      <w:lvlText w:val=""/>
      <w:lvlJc w:val="left"/>
      <w:pPr>
        <w:ind w:left="7472" w:hanging="420"/>
      </w:pPr>
      <w:rPr>
        <w:rFonts w:ascii="Wingdings" w:hAnsi="Wingdings" w:hint="default"/>
      </w:rPr>
    </w:lvl>
  </w:abstractNum>
  <w:abstractNum w:abstractNumId="8" w15:restartNumberingAfterBreak="0">
    <w:nsid w:val="2B825876"/>
    <w:multiLevelType w:val="hybridMultilevel"/>
    <w:tmpl w:val="D246751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36A34518"/>
    <w:multiLevelType w:val="hybridMultilevel"/>
    <w:tmpl w:val="AA6C9406"/>
    <w:lvl w:ilvl="0" w:tplc="C01ED08C">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9C19AD"/>
    <w:multiLevelType w:val="hybridMultilevel"/>
    <w:tmpl w:val="70AE4B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A15BF2"/>
    <w:multiLevelType w:val="hybridMultilevel"/>
    <w:tmpl w:val="154C66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CC1321"/>
    <w:multiLevelType w:val="hybridMultilevel"/>
    <w:tmpl w:val="E37210D6"/>
    <w:lvl w:ilvl="0" w:tplc="92380C9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C71E13"/>
    <w:multiLevelType w:val="hybridMultilevel"/>
    <w:tmpl w:val="D1C03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AA6AE6"/>
    <w:multiLevelType w:val="multilevel"/>
    <w:tmpl w:val="48AA6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F94E62"/>
    <w:multiLevelType w:val="hybridMultilevel"/>
    <w:tmpl w:val="9D80C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36D4D4F"/>
    <w:multiLevelType w:val="hybridMultilevel"/>
    <w:tmpl w:val="0D2E15F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4906E14"/>
    <w:multiLevelType w:val="hybridMultilevel"/>
    <w:tmpl w:val="AE0EDB2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4117D1"/>
    <w:multiLevelType w:val="multilevel"/>
    <w:tmpl w:val="664117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614B42"/>
    <w:multiLevelType w:val="hybridMultilevel"/>
    <w:tmpl w:val="B5E229CA"/>
    <w:lvl w:ilvl="0" w:tplc="92380C9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15"/>
  </w:num>
  <w:num w:numId="3">
    <w:abstractNumId w:val="5"/>
  </w:num>
  <w:num w:numId="4">
    <w:abstractNumId w:val="4"/>
  </w:num>
  <w:num w:numId="5">
    <w:abstractNumId w:val="1"/>
  </w:num>
  <w:num w:numId="6">
    <w:abstractNumId w:val="2"/>
  </w:num>
  <w:num w:numId="7">
    <w:abstractNumId w:val="13"/>
  </w:num>
  <w:num w:numId="8">
    <w:abstractNumId w:val="7"/>
  </w:num>
  <w:num w:numId="9">
    <w:abstractNumId w:val="20"/>
  </w:num>
  <w:num w:numId="10">
    <w:abstractNumId w:val="16"/>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8"/>
  </w:num>
  <w:num w:numId="16">
    <w:abstractNumId w:val="10"/>
  </w:num>
  <w:num w:numId="17">
    <w:abstractNumId w:val="18"/>
  </w:num>
  <w:num w:numId="18">
    <w:abstractNumId w:val="17"/>
  </w:num>
  <w:num w:numId="19">
    <w:abstractNumId w:val="3"/>
  </w:num>
  <w:num w:numId="20">
    <w:abstractNumId w:val="6"/>
  </w:num>
  <w:num w:numId="21">
    <w:abstractNumId w:val="1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06DC"/>
    <w:rsid w:val="00012869"/>
    <w:rsid w:val="0001791B"/>
    <w:rsid w:val="0002631C"/>
    <w:rsid w:val="00027BDE"/>
    <w:rsid w:val="00033397"/>
    <w:rsid w:val="000342C7"/>
    <w:rsid w:val="00040095"/>
    <w:rsid w:val="00041301"/>
    <w:rsid w:val="0005563E"/>
    <w:rsid w:val="000744F1"/>
    <w:rsid w:val="00074F1B"/>
    <w:rsid w:val="00080512"/>
    <w:rsid w:val="00083F0D"/>
    <w:rsid w:val="00087329"/>
    <w:rsid w:val="000A33DF"/>
    <w:rsid w:val="000A3545"/>
    <w:rsid w:val="000A6140"/>
    <w:rsid w:val="000B32A7"/>
    <w:rsid w:val="000B34DC"/>
    <w:rsid w:val="000B6721"/>
    <w:rsid w:val="000B7BCF"/>
    <w:rsid w:val="000C2B62"/>
    <w:rsid w:val="000C556D"/>
    <w:rsid w:val="000D1E41"/>
    <w:rsid w:val="000D376D"/>
    <w:rsid w:val="000D58AB"/>
    <w:rsid w:val="000F5E30"/>
    <w:rsid w:val="00102AC1"/>
    <w:rsid w:val="001075B7"/>
    <w:rsid w:val="00111174"/>
    <w:rsid w:val="00131D83"/>
    <w:rsid w:val="00134FE0"/>
    <w:rsid w:val="001370F2"/>
    <w:rsid w:val="001549DD"/>
    <w:rsid w:val="00155683"/>
    <w:rsid w:val="00194CD0"/>
    <w:rsid w:val="001976F3"/>
    <w:rsid w:val="001A5D81"/>
    <w:rsid w:val="001B08B3"/>
    <w:rsid w:val="001B16ED"/>
    <w:rsid w:val="001B2594"/>
    <w:rsid w:val="001C4281"/>
    <w:rsid w:val="001D0B81"/>
    <w:rsid w:val="001D0D3F"/>
    <w:rsid w:val="001D7DB7"/>
    <w:rsid w:val="001E7E5F"/>
    <w:rsid w:val="001F168B"/>
    <w:rsid w:val="001F70B7"/>
    <w:rsid w:val="002002F9"/>
    <w:rsid w:val="002031DF"/>
    <w:rsid w:val="00210785"/>
    <w:rsid w:val="00212962"/>
    <w:rsid w:val="0022606D"/>
    <w:rsid w:val="002305DD"/>
    <w:rsid w:val="00242B08"/>
    <w:rsid w:val="00243BC7"/>
    <w:rsid w:val="00256A60"/>
    <w:rsid w:val="002623FC"/>
    <w:rsid w:val="00262EAD"/>
    <w:rsid w:val="002747EC"/>
    <w:rsid w:val="002855BF"/>
    <w:rsid w:val="002A3312"/>
    <w:rsid w:val="002A59F2"/>
    <w:rsid w:val="002B23CE"/>
    <w:rsid w:val="002B59BE"/>
    <w:rsid w:val="002C0E1F"/>
    <w:rsid w:val="002C2891"/>
    <w:rsid w:val="002C3AD1"/>
    <w:rsid w:val="002C6FF5"/>
    <w:rsid w:val="002E024B"/>
    <w:rsid w:val="002E14F1"/>
    <w:rsid w:val="002E1692"/>
    <w:rsid w:val="002F0D22"/>
    <w:rsid w:val="002F0ECA"/>
    <w:rsid w:val="003172DC"/>
    <w:rsid w:val="00326069"/>
    <w:rsid w:val="003262B3"/>
    <w:rsid w:val="00334AFD"/>
    <w:rsid w:val="003454FC"/>
    <w:rsid w:val="0035462D"/>
    <w:rsid w:val="003554DC"/>
    <w:rsid w:val="00363177"/>
    <w:rsid w:val="00372EDB"/>
    <w:rsid w:val="00383CE8"/>
    <w:rsid w:val="0038488B"/>
    <w:rsid w:val="00391552"/>
    <w:rsid w:val="00394FF6"/>
    <w:rsid w:val="003A013B"/>
    <w:rsid w:val="003A44B7"/>
    <w:rsid w:val="003A5536"/>
    <w:rsid w:val="003B18C0"/>
    <w:rsid w:val="003B3FB3"/>
    <w:rsid w:val="003C2993"/>
    <w:rsid w:val="003C4DA7"/>
    <w:rsid w:val="003C4E37"/>
    <w:rsid w:val="003D58A9"/>
    <w:rsid w:val="003E16BE"/>
    <w:rsid w:val="003E7223"/>
    <w:rsid w:val="003F0E35"/>
    <w:rsid w:val="00400BBA"/>
    <w:rsid w:val="00401855"/>
    <w:rsid w:val="004123B5"/>
    <w:rsid w:val="004341D0"/>
    <w:rsid w:val="0044168D"/>
    <w:rsid w:val="004418CD"/>
    <w:rsid w:val="00442BCF"/>
    <w:rsid w:val="00461213"/>
    <w:rsid w:val="0046320D"/>
    <w:rsid w:val="00464695"/>
    <w:rsid w:val="0046601C"/>
    <w:rsid w:val="00466EB2"/>
    <w:rsid w:val="00485D6C"/>
    <w:rsid w:val="004A0590"/>
    <w:rsid w:val="004B51CD"/>
    <w:rsid w:val="004C4BC6"/>
    <w:rsid w:val="004D0268"/>
    <w:rsid w:val="004D321A"/>
    <w:rsid w:val="004D3578"/>
    <w:rsid w:val="004D380D"/>
    <w:rsid w:val="004D3F58"/>
    <w:rsid w:val="004D5E47"/>
    <w:rsid w:val="004E01B5"/>
    <w:rsid w:val="004E213A"/>
    <w:rsid w:val="004E21FC"/>
    <w:rsid w:val="004F06EC"/>
    <w:rsid w:val="004F2BF3"/>
    <w:rsid w:val="00500352"/>
    <w:rsid w:val="0050084B"/>
    <w:rsid w:val="00503171"/>
    <w:rsid w:val="00503DA2"/>
    <w:rsid w:val="0051003D"/>
    <w:rsid w:val="005153FE"/>
    <w:rsid w:val="005240A4"/>
    <w:rsid w:val="00534DA0"/>
    <w:rsid w:val="00540B31"/>
    <w:rsid w:val="00543E6C"/>
    <w:rsid w:val="00544635"/>
    <w:rsid w:val="00546BED"/>
    <w:rsid w:val="0055432E"/>
    <w:rsid w:val="00554C4C"/>
    <w:rsid w:val="005575A7"/>
    <w:rsid w:val="00565087"/>
    <w:rsid w:val="0056573F"/>
    <w:rsid w:val="00571AB9"/>
    <w:rsid w:val="00571CE2"/>
    <w:rsid w:val="00597B89"/>
    <w:rsid w:val="005A4971"/>
    <w:rsid w:val="005B0B38"/>
    <w:rsid w:val="005B1232"/>
    <w:rsid w:val="005B2EEF"/>
    <w:rsid w:val="005C2072"/>
    <w:rsid w:val="005C5FA0"/>
    <w:rsid w:val="005C6909"/>
    <w:rsid w:val="005D0490"/>
    <w:rsid w:val="005D4274"/>
    <w:rsid w:val="005E75D9"/>
    <w:rsid w:val="00605E3E"/>
    <w:rsid w:val="00606DA9"/>
    <w:rsid w:val="00611566"/>
    <w:rsid w:val="00611A35"/>
    <w:rsid w:val="00614BE0"/>
    <w:rsid w:val="00656E1E"/>
    <w:rsid w:val="00687D4E"/>
    <w:rsid w:val="0069358E"/>
    <w:rsid w:val="006C1248"/>
    <w:rsid w:val="006C54B5"/>
    <w:rsid w:val="006D1E24"/>
    <w:rsid w:val="006D6C86"/>
    <w:rsid w:val="006E05EE"/>
    <w:rsid w:val="006E4503"/>
    <w:rsid w:val="006F7FE6"/>
    <w:rsid w:val="007122AB"/>
    <w:rsid w:val="00717F25"/>
    <w:rsid w:val="00722BB3"/>
    <w:rsid w:val="00734A5B"/>
    <w:rsid w:val="00743525"/>
    <w:rsid w:val="00744E76"/>
    <w:rsid w:val="007453F4"/>
    <w:rsid w:val="007476DB"/>
    <w:rsid w:val="007523D7"/>
    <w:rsid w:val="0075404D"/>
    <w:rsid w:val="00757D40"/>
    <w:rsid w:val="00774846"/>
    <w:rsid w:val="0078084B"/>
    <w:rsid w:val="00781F0F"/>
    <w:rsid w:val="0078727C"/>
    <w:rsid w:val="00787E5E"/>
    <w:rsid w:val="00791E14"/>
    <w:rsid w:val="00797D4B"/>
    <w:rsid w:val="007B3D9A"/>
    <w:rsid w:val="007B6E0B"/>
    <w:rsid w:val="007B6E18"/>
    <w:rsid w:val="007C095F"/>
    <w:rsid w:val="007C19D8"/>
    <w:rsid w:val="007C56A9"/>
    <w:rsid w:val="007D5902"/>
    <w:rsid w:val="007D7117"/>
    <w:rsid w:val="007D7CBE"/>
    <w:rsid w:val="00802106"/>
    <w:rsid w:val="008028A4"/>
    <w:rsid w:val="00806520"/>
    <w:rsid w:val="00820E70"/>
    <w:rsid w:val="00820F15"/>
    <w:rsid w:val="00840916"/>
    <w:rsid w:val="00842B3C"/>
    <w:rsid w:val="00853EDD"/>
    <w:rsid w:val="00855C48"/>
    <w:rsid w:val="0085647D"/>
    <w:rsid w:val="008604EE"/>
    <w:rsid w:val="00873F63"/>
    <w:rsid w:val="008768CA"/>
    <w:rsid w:val="00880559"/>
    <w:rsid w:val="00881B73"/>
    <w:rsid w:val="00883CAC"/>
    <w:rsid w:val="00896BA8"/>
    <w:rsid w:val="008A2947"/>
    <w:rsid w:val="008A67CD"/>
    <w:rsid w:val="008B07C7"/>
    <w:rsid w:val="008B5CAC"/>
    <w:rsid w:val="008C1D15"/>
    <w:rsid w:val="008C3B07"/>
    <w:rsid w:val="008D57E3"/>
    <w:rsid w:val="008E0FD1"/>
    <w:rsid w:val="008E7D47"/>
    <w:rsid w:val="0090271F"/>
    <w:rsid w:val="00903D8C"/>
    <w:rsid w:val="00922807"/>
    <w:rsid w:val="00930915"/>
    <w:rsid w:val="00934D81"/>
    <w:rsid w:val="00941880"/>
    <w:rsid w:val="00942EC2"/>
    <w:rsid w:val="00954BCB"/>
    <w:rsid w:val="00961B32"/>
    <w:rsid w:val="0096735D"/>
    <w:rsid w:val="00971683"/>
    <w:rsid w:val="0097173D"/>
    <w:rsid w:val="00972CFD"/>
    <w:rsid w:val="00972FD7"/>
    <w:rsid w:val="00974BB0"/>
    <w:rsid w:val="009772B0"/>
    <w:rsid w:val="009830C8"/>
    <w:rsid w:val="009914F1"/>
    <w:rsid w:val="009A6E4F"/>
    <w:rsid w:val="009B4049"/>
    <w:rsid w:val="009C4D5C"/>
    <w:rsid w:val="009C5114"/>
    <w:rsid w:val="009D0A28"/>
    <w:rsid w:val="009E03AD"/>
    <w:rsid w:val="009E2B8C"/>
    <w:rsid w:val="009F0580"/>
    <w:rsid w:val="009F3B54"/>
    <w:rsid w:val="009F7E6E"/>
    <w:rsid w:val="00A03B07"/>
    <w:rsid w:val="00A05E5A"/>
    <w:rsid w:val="00A06F6A"/>
    <w:rsid w:val="00A10F02"/>
    <w:rsid w:val="00A1295D"/>
    <w:rsid w:val="00A259D2"/>
    <w:rsid w:val="00A27DF5"/>
    <w:rsid w:val="00A53724"/>
    <w:rsid w:val="00A54681"/>
    <w:rsid w:val="00A56833"/>
    <w:rsid w:val="00A74A10"/>
    <w:rsid w:val="00A7530F"/>
    <w:rsid w:val="00A81C6A"/>
    <w:rsid w:val="00A82346"/>
    <w:rsid w:val="00A8361A"/>
    <w:rsid w:val="00A87360"/>
    <w:rsid w:val="00A9671C"/>
    <w:rsid w:val="00AB123B"/>
    <w:rsid w:val="00AB1F30"/>
    <w:rsid w:val="00AB4318"/>
    <w:rsid w:val="00AC5D86"/>
    <w:rsid w:val="00AD4BCF"/>
    <w:rsid w:val="00AE4FF6"/>
    <w:rsid w:val="00AF1FE9"/>
    <w:rsid w:val="00AF322E"/>
    <w:rsid w:val="00AF78D5"/>
    <w:rsid w:val="00B01715"/>
    <w:rsid w:val="00B02761"/>
    <w:rsid w:val="00B05238"/>
    <w:rsid w:val="00B1063A"/>
    <w:rsid w:val="00B15449"/>
    <w:rsid w:val="00B30E99"/>
    <w:rsid w:val="00B31E8A"/>
    <w:rsid w:val="00B364F8"/>
    <w:rsid w:val="00B45D33"/>
    <w:rsid w:val="00B46D71"/>
    <w:rsid w:val="00B641CB"/>
    <w:rsid w:val="00B66CED"/>
    <w:rsid w:val="00B67900"/>
    <w:rsid w:val="00B9781E"/>
    <w:rsid w:val="00BD231B"/>
    <w:rsid w:val="00BD2707"/>
    <w:rsid w:val="00BE07B1"/>
    <w:rsid w:val="00BE4575"/>
    <w:rsid w:val="00BE50E1"/>
    <w:rsid w:val="00BF1FBC"/>
    <w:rsid w:val="00BF2F84"/>
    <w:rsid w:val="00BF79F1"/>
    <w:rsid w:val="00C03035"/>
    <w:rsid w:val="00C13629"/>
    <w:rsid w:val="00C17B6A"/>
    <w:rsid w:val="00C25755"/>
    <w:rsid w:val="00C33079"/>
    <w:rsid w:val="00C43B31"/>
    <w:rsid w:val="00C54E93"/>
    <w:rsid w:val="00C8181F"/>
    <w:rsid w:val="00C8631E"/>
    <w:rsid w:val="00C9544A"/>
    <w:rsid w:val="00CA1AFB"/>
    <w:rsid w:val="00CA3D0C"/>
    <w:rsid w:val="00CB6651"/>
    <w:rsid w:val="00CB6887"/>
    <w:rsid w:val="00CC4850"/>
    <w:rsid w:val="00CD0E5C"/>
    <w:rsid w:val="00CD3B74"/>
    <w:rsid w:val="00CD4151"/>
    <w:rsid w:val="00CD4C7B"/>
    <w:rsid w:val="00D053A7"/>
    <w:rsid w:val="00D22038"/>
    <w:rsid w:val="00D37D6F"/>
    <w:rsid w:val="00D402B2"/>
    <w:rsid w:val="00D433B6"/>
    <w:rsid w:val="00D558BC"/>
    <w:rsid w:val="00D566F5"/>
    <w:rsid w:val="00D738D6"/>
    <w:rsid w:val="00D80795"/>
    <w:rsid w:val="00D87E00"/>
    <w:rsid w:val="00D90580"/>
    <w:rsid w:val="00D906A7"/>
    <w:rsid w:val="00D9134D"/>
    <w:rsid w:val="00D94533"/>
    <w:rsid w:val="00D95ACC"/>
    <w:rsid w:val="00D97CD9"/>
    <w:rsid w:val="00DA7A03"/>
    <w:rsid w:val="00DB1818"/>
    <w:rsid w:val="00DC309B"/>
    <w:rsid w:val="00DC4DA2"/>
    <w:rsid w:val="00DD249B"/>
    <w:rsid w:val="00DE1406"/>
    <w:rsid w:val="00DE1E1F"/>
    <w:rsid w:val="00DE6E1B"/>
    <w:rsid w:val="00E07838"/>
    <w:rsid w:val="00E340BC"/>
    <w:rsid w:val="00E35E4C"/>
    <w:rsid w:val="00E52011"/>
    <w:rsid w:val="00E62835"/>
    <w:rsid w:val="00E71DD9"/>
    <w:rsid w:val="00E77645"/>
    <w:rsid w:val="00E852FF"/>
    <w:rsid w:val="00E87BE5"/>
    <w:rsid w:val="00E90ABE"/>
    <w:rsid w:val="00EA22F8"/>
    <w:rsid w:val="00EA7BBD"/>
    <w:rsid w:val="00EC1A52"/>
    <w:rsid w:val="00EC4A25"/>
    <w:rsid w:val="00ED12EF"/>
    <w:rsid w:val="00EE0A1E"/>
    <w:rsid w:val="00EE2D3F"/>
    <w:rsid w:val="00EE5F7A"/>
    <w:rsid w:val="00EF113B"/>
    <w:rsid w:val="00F00EDE"/>
    <w:rsid w:val="00F025A2"/>
    <w:rsid w:val="00F05585"/>
    <w:rsid w:val="00F14305"/>
    <w:rsid w:val="00F14AC0"/>
    <w:rsid w:val="00F2026E"/>
    <w:rsid w:val="00F21CF9"/>
    <w:rsid w:val="00F2210A"/>
    <w:rsid w:val="00F37743"/>
    <w:rsid w:val="00F47F76"/>
    <w:rsid w:val="00F54A3D"/>
    <w:rsid w:val="00F653B8"/>
    <w:rsid w:val="00F7011F"/>
    <w:rsid w:val="00F72E5B"/>
    <w:rsid w:val="00F76F8F"/>
    <w:rsid w:val="00F81975"/>
    <w:rsid w:val="00FA1266"/>
    <w:rsid w:val="00FB2BEA"/>
    <w:rsid w:val="00FB534C"/>
    <w:rsid w:val="00FC1192"/>
    <w:rsid w:val="00FC2D29"/>
    <w:rsid w:val="00FC38E8"/>
    <w:rsid w:val="00FE14BB"/>
    <w:rsid w:val="00FF4BAA"/>
    <w:rsid w:val="00FF5597"/>
    <w:rsid w:val="00FF7BCD"/>
    <w:rsid w:val="25782E44"/>
    <w:rsid w:val="5D5C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9C08A"/>
  <w15:docId w15:val="{ECE97D01-A734-4382-A806-601B6DD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404D"/>
    <w:pPr>
      <w:spacing w:after="180"/>
    </w:pPr>
    <w:rPr>
      <w:lang w:val="en-GB" w:eastAsia="en-US"/>
    </w:rPr>
  </w:style>
  <w:style w:type="paragraph" w:styleId="1">
    <w:name w:val="heading 1"/>
    <w:next w:val="a"/>
    <w:link w:val="10"/>
    <w:qFormat/>
    <w:rsid w:val="00A27DF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A27DF5"/>
    <w:pPr>
      <w:pBdr>
        <w:top w:val="none" w:sz="0" w:space="0" w:color="auto"/>
      </w:pBdr>
      <w:spacing w:before="180"/>
      <w:outlineLvl w:val="1"/>
    </w:pPr>
    <w:rPr>
      <w:sz w:val="32"/>
    </w:rPr>
  </w:style>
  <w:style w:type="paragraph" w:styleId="3">
    <w:name w:val="heading 3"/>
    <w:basedOn w:val="2"/>
    <w:next w:val="a"/>
    <w:qFormat/>
    <w:rsid w:val="00A27DF5"/>
    <w:pPr>
      <w:spacing w:before="120"/>
      <w:outlineLvl w:val="2"/>
    </w:pPr>
    <w:rPr>
      <w:sz w:val="28"/>
    </w:rPr>
  </w:style>
  <w:style w:type="paragraph" w:styleId="4">
    <w:name w:val="heading 4"/>
    <w:basedOn w:val="3"/>
    <w:next w:val="a"/>
    <w:qFormat/>
    <w:rsid w:val="00A27DF5"/>
    <w:pPr>
      <w:ind w:left="1418" w:hanging="1418"/>
      <w:outlineLvl w:val="3"/>
    </w:pPr>
    <w:rPr>
      <w:sz w:val="24"/>
    </w:rPr>
  </w:style>
  <w:style w:type="paragraph" w:styleId="5">
    <w:name w:val="heading 5"/>
    <w:basedOn w:val="4"/>
    <w:next w:val="a"/>
    <w:qFormat/>
    <w:rsid w:val="00A27DF5"/>
    <w:pPr>
      <w:ind w:left="1701" w:hanging="1701"/>
      <w:outlineLvl w:val="4"/>
    </w:pPr>
    <w:rPr>
      <w:sz w:val="22"/>
    </w:rPr>
  </w:style>
  <w:style w:type="paragraph" w:styleId="6">
    <w:name w:val="heading 6"/>
    <w:basedOn w:val="H6"/>
    <w:next w:val="a"/>
    <w:qFormat/>
    <w:rsid w:val="00A27DF5"/>
    <w:pPr>
      <w:outlineLvl w:val="5"/>
    </w:pPr>
  </w:style>
  <w:style w:type="paragraph" w:styleId="7">
    <w:name w:val="heading 7"/>
    <w:basedOn w:val="H6"/>
    <w:next w:val="a"/>
    <w:qFormat/>
    <w:rsid w:val="00A27DF5"/>
    <w:pPr>
      <w:outlineLvl w:val="6"/>
    </w:pPr>
  </w:style>
  <w:style w:type="paragraph" w:styleId="8">
    <w:name w:val="heading 8"/>
    <w:basedOn w:val="1"/>
    <w:next w:val="a"/>
    <w:qFormat/>
    <w:rsid w:val="00A27DF5"/>
    <w:pPr>
      <w:ind w:left="0" w:firstLine="0"/>
      <w:outlineLvl w:val="7"/>
    </w:pPr>
  </w:style>
  <w:style w:type="paragraph" w:styleId="9">
    <w:name w:val="heading 9"/>
    <w:basedOn w:val="8"/>
    <w:next w:val="a"/>
    <w:qFormat/>
    <w:rsid w:val="00A27D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A27DF5"/>
    <w:pPr>
      <w:ind w:left="1985" w:hanging="1985"/>
      <w:outlineLvl w:val="9"/>
    </w:pPr>
    <w:rPr>
      <w:sz w:val="20"/>
    </w:rPr>
  </w:style>
  <w:style w:type="paragraph" w:styleId="TOC7">
    <w:name w:val="toc 7"/>
    <w:basedOn w:val="TOC6"/>
    <w:next w:val="a"/>
    <w:semiHidden/>
    <w:qFormat/>
    <w:rsid w:val="00A27DF5"/>
    <w:pPr>
      <w:ind w:left="2268" w:hanging="2268"/>
    </w:pPr>
  </w:style>
  <w:style w:type="paragraph" w:styleId="TOC6">
    <w:name w:val="toc 6"/>
    <w:basedOn w:val="TOC5"/>
    <w:next w:val="a"/>
    <w:semiHidden/>
    <w:qFormat/>
    <w:rsid w:val="00A27DF5"/>
    <w:pPr>
      <w:ind w:left="1985" w:hanging="1985"/>
    </w:pPr>
  </w:style>
  <w:style w:type="paragraph" w:styleId="TOC5">
    <w:name w:val="toc 5"/>
    <w:basedOn w:val="TOC4"/>
    <w:next w:val="a"/>
    <w:semiHidden/>
    <w:qFormat/>
    <w:rsid w:val="00A27DF5"/>
    <w:pPr>
      <w:ind w:left="1701" w:hanging="1701"/>
    </w:pPr>
  </w:style>
  <w:style w:type="paragraph" w:styleId="TOC4">
    <w:name w:val="toc 4"/>
    <w:basedOn w:val="TOC3"/>
    <w:next w:val="a"/>
    <w:semiHidden/>
    <w:rsid w:val="00A27DF5"/>
    <w:pPr>
      <w:ind w:left="1418" w:hanging="1418"/>
    </w:pPr>
  </w:style>
  <w:style w:type="paragraph" w:styleId="TOC3">
    <w:name w:val="toc 3"/>
    <w:basedOn w:val="TOC2"/>
    <w:next w:val="a"/>
    <w:semiHidden/>
    <w:qFormat/>
    <w:rsid w:val="00A27DF5"/>
    <w:pPr>
      <w:ind w:left="1134" w:hanging="1134"/>
    </w:pPr>
  </w:style>
  <w:style w:type="paragraph" w:styleId="TOC2">
    <w:name w:val="toc 2"/>
    <w:basedOn w:val="TOC1"/>
    <w:next w:val="a"/>
    <w:semiHidden/>
    <w:qFormat/>
    <w:rsid w:val="00A27DF5"/>
    <w:pPr>
      <w:keepNext w:val="0"/>
      <w:spacing w:before="0"/>
      <w:ind w:left="851" w:hanging="851"/>
    </w:pPr>
    <w:rPr>
      <w:sz w:val="20"/>
    </w:rPr>
  </w:style>
  <w:style w:type="paragraph" w:styleId="TOC1">
    <w:name w:val="toc 1"/>
    <w:next w:val="a"/>
    <w:semiHidden/>
    <w:qFormat/>
    <w:rsid w:val="00A27DF5"/>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sid w:val="00A27DF5"/>
    <w:rPr>
      <w:rFonts w:ascii="Tahoma" w:hAnsi="Tahoma" w:cs="Tahoma"/>
      <w:sz w:val="16"/>
      <w:szCs w:val="16"/>
    </w:rPr>
  </w:style>
  <w:style w:type="paragraph" w:styleId="a5">
    <w:name w:val="annotation text"/>
    <w:basedOn w:val="a"/>
    <w:link w:val="a6"/>
    <w:qFormat/>
    <w:rsid w:val="00A27DF5"/>
  </w:style>
  <w:style w:type="paragraph" w:styleId="TOC8">
    <w:name w:val="toc 8"/>
    <w:basedOn w:val="TOC1"/>
    <w:next w:val="a"/>
    <w:semiHidden/>
    <w:qFormat/>
    <w:rsid w:val="00A27DF5"/>
    <w:pPr>
      <w:spacing w:before="180"/>
      <w:ind w:left="2693" w:hanging="2693"/>
    </w:pPr>
    <w:rPr>
      <w:b/>
    </w:rPr>
  </w:style>
  <w:style w:type="paragraph" w:styleId="a7">
    <w:name w:val="Balloon Text"/>
    <w:basedOn w:val="a"/>
    <w:link w:val="a8"/>
    <w:semiHidden/>
    <w:unhideWhenUsed/>
    <w:qFormat/>
    <w:rsid w:val="00A27DF5"/>
    <w:pPr>
      <w:spacing w:after="0"/>
    </w:pPr>
    <w:rPr>
      <w:rFonts w:ascii="Segoe UI" w:hAnsi="Segoe UI" w:cs="Segoe UI"/>
      <w:sz w:val="18"/>
      <w:szCs w:val="18"/>
    </w:rPr>
  </w:style>
  <w:style w:type="paragraph" w:styleId="a9">
    <w:name w:val="footer"/>
    <w:basedOn w:val="aa"/>
    <w:qFormat/>
    <w:rsid w:val="00A27DF5"/>
    <w:pPr>
      <w:jc w:val="center"/>
    </w:pPr>
    <w:rPr>
      <w:i/>
    </w:rPr>
  </w:style>
  <w:style w:type="paragraph" w:styleId="aa">
    <w:name w:val="header"/>
    <w:link w:val="ab"/>
    <w:qFormat/>
    <w:rsid w:val="00A27DF5"/>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rsid w:val="00A27DF5"/>
    <w:pPr>
      <w:ind w:left="1418" w:hanging="1418"/>
    </w:pPr>
  </w:style>
  <w:style w:type="character" w:styleId="ac">
    <w:name w:val="Hyperlink"/>
    <w:uiPriority w:val="99"/>
    <w:qFormat/>
    <w:rsid w:val="00A27DF5"/>
    <w:rPr>
      <w:color w:val="0000FF"/>
      <w:u w:val="single"/>
    </w:rPr>
  </w:style>
  <w:style w:type="paragraph" w:customStyle="1" w:styleId="EQ">
    <w:name w:val="EQ"/>
    <w:basedOn w:val="a"/>
    <w:next w:val="a"/>
    <w:rsid w:val="00A27DF5"/>
    <w:pPr>
      <w:keepLines/>
      <w:tabs>
        <w:tab w:val="center" w:pos="4536"/>
        <w:tab w:val="right" w:pos="9072"/>
      </w:tabs>
    </w:pPr>
  </w:style>
  <w:style w:type="character" w:customStyle="1" w:styleId="ZGSM">
    <w:name w:val="ZGSM"/>
    <w:rsid w:val="00A27DF5"/>
  </w:style>
  <w:style w:type="paragraph" w:customStyle="1" w:styleId="ZD">
    <w:name w:val="ZD"/>
    <w:qFormat/>
    <w:rsid w:val="00A27DF5"/>
    <w:pPr>
      <w:framePr w:wrap="notBeside" w:vAnchor="page" w:hAnchor="margin" w:y="15764"/>
      <w:widowControl w:val="0"/>
    </w:pPr>
    <w:rPr>
      <w:rFonts w:ascii="Arial" w:hAnsi="Arial"/>
      <w:sz w:val="32"/>
      <w:lang w:val="en-GB" w:eastAsia="en-US"/>
    </w:rPr>
  </w:style>
  <w:style w:type="paragraph" w:customStyle="1" w:styleId="TT">
    <w:name w:val="TT"/>
    <w:basedOn w:val="1"/>
    <w:next w:val="a"/>
    <w:rsid w:val="00A27DF5"/>
    <w:pPr>
      <w:outlineLvl w:val="9"/>
    </w:pPr>
  </w:style>
  <w:style w:type="paragraph" w:customStyle="1" w:styleId="NF">
    <w:name w:val="NF"/>
    <w:basedOn w:val="NO"/>
    <w:qFormat/>
    <w:rsid w:val="00A27DF5"/>
    <w:pPr>
      <w:keepNext/>
      <w:spacing w:after="0"/>
    </w:pPr>
    <w:rPr>
      <w:rFonts w:ascii="Arial" w:hAnsi="Arial"/>
      <w:sz w:val="18"/>
    </w:rPr>
  </w:style>
  <w:style w:type="paragraph" w:customStyle="1" w:styleId="NO">
    <w:name w:val="NO"/>
    <w:basedOn w:val="a"/>
    <w:rsid w:val="00A27DF5"/>
    <w:pPr>
      <w:keepLines/>
      <w:ind w:left="1135" w:hanging="851"/>
    </w:pPr>
  </w:style>
  <w:style w:type="paragraph" w:customStyle="1" w:styleId="PL">
    <w:name w:val="PL"/>
    <w:link w:val="PLChar"/>
    <w:qFormat/>
    <w:rsid w:val="00A27D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27DF5"/>
    <w:pPr>
      <w:jc w:val="right"/>
    </w:pPr>
  </w:style>
  <w:style w:type="paragraph" w:customStyle="1" w:styleId="TAL">
    <w:name w:val="TAL"/>
    <w:basedOn w:val="a"/>
    <w:qFormat/>
    <w:rsid w:val="00A27DF5"/>
    <w:pPr>
      <w:keepNext/>
      <w:keepLines/>
      <w:spacing w:after="0"/>
    </w:pPr>
    <w:rPr>
      <w:rFonts w:ascii="Arial" w:hAnsi="Arial"/>
      <w:sz w:val="18"/>
    </w:rPr>
  </w:style>
  <w:style w:type="paragraph" w:customStyle="1" w:styleId="TAH">
    <w:name w:val="TAH"/>
    <w:basedOn w:val="TAC"/>
    <w:qFormat/>
    <w:rsid w:val="00A27DF5"/>
    <w:rPr>
      <w:b/>
    </w:rPr>
  </w:style>
  <w:style w:type="paragraph" w:customStyle="1" w:styleId="TAC">
    <w:name w:val="TAC"/>
    <w:basedOn w:val="TAL"/>
    <w:qFormat/>
    <w:rsid w:val="00A27DF5"/>
    <w:pPr>
      <w:jc w:val="center"/>
    </w:pPr>
  </w:style>
  <w:style w:type="paragraph" w:customStyle="1" w:styleId="LD">
    <w:name w:val="LD"/>
    <w:rsid w:val="00A27DF5"/>
    <w:pPr>
      <w:keepNext/>
      <w:keepLines/>
      <w:spacing w:line="180" w:lineRule="exact"/>
    </w:pPr>
    <w:rPr>
      <w:rFonts w:ascii="Courier New" w:hAnsi="Courier New"/>
      <w:lang w:val="en-GB" w:eastAsia="en-US"/>
    </w:rPr>
  </w:style>
  <w:style w:type="paragraph" w:customStyle="1" w:styleId="EX">
    <w:name w:val="EX"/>
    <w:basedOn w:val="a"/>
    <w:qFormat/>
    <w:rsid w:val="00A27DF5"/>
    <w:pPr>
      <w:keepLines/>
      <w:ind w:left="1702" w:hanging="1418"/>
    </w:pPr>
  </w:style>
  <w:style w:type="paragraph" w:customStyle="1" w:styleId="FP">
    <w:name w:val="FP"/>
    <w:basedOn w:val="a"/>
    <w:qFormat/>
    <w:rsid w:val="00A27DF5"/>
    <w:pPr>
      <w:spacing w:after="0"/>
    </w:pPr>
  </w:style>
  <w:style w:type="paragraph" w:customStyle="1" w:styleId="NW">
    <w:name w:val="NW"/>
    <w:basedOn w:val="NO"/>
    <w:qFormat/>
    <w:rsid w:val="00A27DF5"/>
    <w:pPr>
      <w:spacing w:after="0"/>
    </w:pPr>
  </w:style>
  <w:style w:type="paragraph" w:customStyle="1" w:styleId="EW">
    <w:name w:val="EW"/>
    <w:basedOn w:val="EX"/>
    <w:qFormat/>
    <w:rsid w:val="00A27DF5"/>
    <w:pPr>
      <w:spacing w:after="0"/>
    </w:pPr>
  </w:style>
  <w:style w:type="paragraph" w:customStyle="1" w:styleId="B1">
    <w:name w:val="B1"/>
    <w:basedOn w:val="a"/>
    <w:link w:val="B1Char1"/>
    <w:qFormat/>
    <w:rsid w:val="00A27DF5"/>
    <w:pPr>
      <w:ind w:left="568" w:hanging="284"/>
    </w:pPr>
  </w:style>
  <w:style w:type="paragraph" w:customStyle="1" w:styleId="EditorsNote">
    <w:name w:val="Editor's Note"/>
    <w:basedOn w:val="NO"/>
    <w:qFormat/>
    <w:rsid w:val="00A27DF5"/>
    <w:rPr>
      <w:color w:val="FF0000"/>
    </w:rPr>
  </w:style>
  <w:style w:type="paragraph" w:customStyle="1" w:styleId="TH">
    <w:name w:val="TH"/>
    <w:basedOn w:val="a"/>
    <w:qFormat/>
    <w:rsid w:val="00A27DF5"/>
    <w:pPr>
      <w:keepNext/>
      <w:keepLines/>
      <w:spacing w:before="60"/>
      <w:jc w:val="center"/>
    </w:pPr>
    <w:rPr>
      <w:rFonts w:ascii="Arial" w:hAnsi="Arial"/>
      <w:b/>
    </w:rPr>
  </w:style>
  <w:style w:type="paragraph" w:customStyle="1" w:styleId="ZA">
    <w:name w:val="ZA"/>
    <w:qFormat/>
    <w:rsid w:val="00A27DF5"/>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27DF5"/>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A27DF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A27DF5"/>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A27DF5"/>
    <w:pPr>
      <w:ind w:left="851" w:hanging="851"/>
    </w:pPr>
  </w:style>
  <w:style w:type="paragraph" w:customStyle="1" w:styleId="ZH">
    <w:name w:val="ZH"/>
    <w:qFormat/>
    <w:rsid w:val="00A27DF5"/>
    <w:pPr>
      <w:framePr w:wrap="notBeside" w:vAnchor="page" w:hAnchor="margin" w:xAlign="center" w:y="6805"/>
      <w:widowControl w:val="0"/>
    </w:pPr>
    <w:rPr>
      <w:rFonts w:ascii="Arial" w:hAnsi="Arial"/>
      <w:lang w:val="en-GB" w:eastAsia="en-US"/>
    </w:rPr>
  </w:style>
  <w:style w:type="paragraph" w:customStyle="1" w:styleId="TF">
    <w:name w:val="TF"/>
    <w:basedOn w:val="TH"/>
    <w:qFormat/>
    <w:rsid w:val="00A27DF5"/>
    <w:pPr>
      <w:keepNext w:val="0"/>
      <w:spacing w:before="0" w:after="240"/>
    </w:pPr>
  </w:style>
  <w:style w:type="paragraph" w:customStyle="1" w:styleId="ZG">
    <w:name w:val="ZG"/>
    <w:qFormat/>
    <w:rsid w:val="00A27DF5"/>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rsid w:val="00A27DF5"/>
    <w:pPr>
      <w:ind w:left="851" w:hanging="284"/>
    </w:pPr>
  </w:style>
  <w:style w:type="paragraph" w:customStyle="1" w:styleId="B3">
    <w:name w:val="B3"/>
    <w:basedOn w:val="a"/>
    <w:qFormat/>
    <w:rsid w:val="00A27DF5"/>
    <w:pPr>
      <w:ind w:left="1135" w:hanging="284"/>
    </w:pPr>
  </w:style>
  <w:style w:type="paragraph" w:customStyle="1" w:styleId="B4">
    <w:name w:val="B4"/>
    <w:basedOn w:val="a"/>
    <w:qFormat/>
    <w:rsid w:val="00A27DF5"/>
    <w:pPr>
      <w:ind w:left="1418" w:hanging="284"/>
    </w:pPr>
  </w:style>
  <w:style w:type="paragraph" w:customStyle="1" w:styleId="B5">
    <w:name w:val="B5"/>
    <w:basedOn w:val="a"/>
    <w:qFormat/>
    <w:rsid w:val="00A27DF5"/>
    <w:pPr>
      <w:ind w:left="1702" w:hanging="284"/>
    </w:pPr>
  </w:style>
  <w:style w:type="paragraph" w:customStyle="1" w:styleId="ZTD">
    <w:name w:val="ZTD"/>
    <w:basedOn w:val="ZB"/>
    <w:qFormat/>
    <w:rsid w:val="00A27DF5"/>
    <w:pPr>
      <w:framePr w:hRule="auto" w:wrap="notBeside" w:y="852"/>
    </w:pPr>
    <w:rPr>
      <w:i w:val="0"/>
      <w:sz w:val="40"/>
    </w:rPr>
  </w:style>
  <w:style w:type="paragraph" w:customStyle="1" w:styleId="ZV">
    <w:name w:val="ZV"/>
    <w:basedOn w:val="ZU"/>
    <w:qFormat/>
    <w:rsid w:val="00A27DF5"/>
    <w:pPr>
      <w:framePr w:wrap="notBeside" w:y="16161"/>
    </w:pPr>
  </w:style>
  <w:style w:type="paragraph" w:customStyle="1" w:styleId="TAJ">
    <w:name w:val="TAJ"/>
    <w:basedOn w:val="TH"/>
    <w:qFormat/>
    <w:rsid w:val="00A27DF5"/>
  </w:style>
  <w:style w:type="paragraph" w:customStyle="1" w:styleId="Guidance">
    <w:name w:val="Guidance"/>
    <w:basedOn w:val="a"/>
    <w:qFormat/>
    <w:rsid w:val="00A27DF5"/>
    <w:rPr>
      <w:i/>
      <w:color w:val="0000FF"/>
    </w:rPr>
  </w:style>
  <w:style w:type="character" w:customStyle="1" w:styleId="ab">
    <w:name w:val="页眉 字符"/>
    <w:link w:val="aa"/>
    <w:qFormat/>
    <w:rsid w:val="00A27DF5"/>
    <w:rPr>
      <w:rFonts w:ascii="Arial" w:hAnsi="Arial"/>
      <w:b/>
      <w:sz w:val="18"/>
      <w:lang w:val="en-GB" w:eastAsia="ja-JP" w:bidi="ar-SA"/>
    </w:rPr>
  </w:style>
  <w:style w:type="paragraph" w:customStyle="1" w:styleId="CRCoverPage">
    <w:name w:val="CR Cover Page"/>
    <w:qFormat/>
    <w:rsid w:val="00A27DF5"/>
    <w:pPr>
      <w:spacing w:after="120"/>
    </w:pPr>
    <w:rPr>
      <w:rFonts w:ascii="Arial" w:eastAsia="MS Mincho" w:hAnsi="Arial"/>
      <w:lang w:val="en-GB" w:eastAsia="en-US"/>
    </w:rPr>
  </w:style>
  <w:style w:type="paragraph" w:customStyle="1" w:styleId="00BodyText">
    <w:name w:val="00 BodyText"/>
    <w:basedOn w:val="a"/>
    <w:qFormat/>
    <w:rsid w:val="00A27DF5"/>
    <w:pPr>
      <w:spacing w:after="220"/>
    </w:pPr>
    <w:rPr>
      <w:rFonts w:ascii="Arial" w:hAnsi="Arial"/>
      <w:sz w:val="22"/>
      <w:lang w:val="en-US"/>
    </w:rPr>
  </w:style>
  <w:style w:type="character" w:customStyle="1" w:styleId="a4">
    <w:name w:val="文档结构图 字符"/>
    <w:link w:val="a3"/>
    <w:rsid w:val="00A27DF5"/>
    <w:rPr>
      <w:rFonts w:ascii="Tahoma" w:hAnsi="Tahoma" w:cs="Tahoma"/>
      <w:sz w:val="16"/>
      <w:szCs w:val="16"/>
      <w:lang w:val="en-GB"/>
    </w:rPr>
  </w:style>
  <w:style w:type="character" w:customStyle="1" w:styleId="10">
    <w:name w:val="标题 1 字符"/>
    <w:link w:val="1"/>
    <w:qFormat/>
    <w:rsid w:val="00A27DF5"/>
    <w:rPr>
      <w:rFonts w:ascii="Arial" w:hAnsi="Arial"/>
      <w:sz w:val="36"/>
      <w:lang w:val="en-GB" w:eastAsia="en-US"/>
    </w:rPr>
  </w:style>
  <w:style w:type="character" w:customStyle="1" w:styleId="20">
    <w:name w:val="标题 2 字符"/>
    <w:link w:val="2"/>
    <w:rsid w:val="00A27DF5"/>
    <w:rPr>
      <w:rFonts w:ascii="Arial" w:hAnsi="Arial"/>
      <w:sz w:val="32"/>
      <w:lang w:val="en-GB" w:eastAsia="en-US"/>
    </w:rPr>
  </w:style>
  <w:style w:type="character" w:customStyle="1" w:styleId="a6">
    <w:name w:val="批注文字 字符"/>
    <w:link w:val="a5"/>
    <w:qFormat/>
    <w:rsid w:val="00A27DF5"/>
    <w:rPr>
      <w:lang w:val="en-GB" w:eastAsia="en-US"/>
    </w:rPr>
  </w:style>
  <w:style w:type="character" w:customStyle="1" w:styleId="a8">
    <w:name w:val="批注框文本 字符"/>
    <w:link w:val="a7"/>
    <w:semiHidden/>
    <w:qFormat/>
    <w:rsid w:val="00A27DF5"/>
    <w:rPr>
      <w:rFonts w:ascii="Segoe UI" w:hAnsi="Segoe UI" w:cs="Segoe UI"/>
      <w:sz w:val="18"/>
      <w:szCs w:val="18"/>
      <w:lang w:val="en-GB" w:eastAsia="en-US"/>
    </w:rPr>
  </w:style>
  <w:style w:type="paragraph" w:customStyle="1" w:styleId="Doc-text2">
    <w:name w:val="Doc-text2"/>
    <w:basedOn w:val="a"/>
    <w:link w:val="Doc-text2Char"/>
    <w:qFormat/>
    <w:rsid w:val="0075404D"/>
    <w:pPr>
      <w:tabs>
        <w:tab w:val="left" w:pos="1622"/>
      </w:tabs>
      <w:spacing w:after="160" w:line="259" w:lineRule="auto"/>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sid w:val="0075404D"/>
    <w:rPr>
      <w:rFonts w:asciiTheme="minorHAnsi" w:eastAsia="MS Mincho" w:hAnsiTheme="minorHAnsi" w:cstheme="minorBidi"/>
      <w:sz w:val="22"/>
      <w:szCs w:val="24"/>
      <w:lang w:val="en-GB" w:eastAsia="en-GB"/>
    </w:rPr>
  </w:style>
  <w:style w:type="paragraph" w:styleId="ad">
    <w:name w:val="List Paragraph"/>
    <w:basedOn w:val="a"/>
    <w:link w:val="ae"/>
    <w:uiPriority w:val="34"/>
    <w:qFormat/>
    <w:rsid w:val="00D94533"/>
    <w:pPr>
      <w:ind w:left="720"/>
      <w:contextualSpacing/>
    </w:pPr>
  </w:style>
  <w:style w:type="character" w:customStyle="1" w:styleId="PLChar">
    <w:name w:val="PL Char"/>
    <w:link w:val="PL"/>
    <w:qFormat/>
    <w:rsid w:val="00AF322E"/>
    <w:rPr>
      <w:rFonts w:ascii="Courier New" w:hAnsi="Courier New"/>
      <w:sz w:val="16"/>
      <w:lang w:val="en-GB" w:eastAsia="en-US"/>
    </w:rPr>
  </w:style>
  <w:style w:type="table" w:styleId="af">
    <w:name w:val="Table Grid"/>
    <w:basedOn w:val="a1"/>
    <w:rsid w:val="005C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列表段落 字符"/>
    <w:link w:val="ad"/>
    <w:uiPriority w:val="34"/>
    <w:qFormat/>
    <w:locked/>
    <w:rsid w:val="000D1E41"/>
    <w:rPr>
      <w:lang w:val="en-GB" w:eastAsia="en-US"/>
    </w:rPr>
  </w:style>
  <w:style w:type="paragraph" w:customStyle="1" w:styleId="Proposal">
    <w:name w:val="Proposal"/>
    <w:basedOn w:val="a"/>
    <w:link w:val="ProposalChar"/>
    <w:qFormat/>
    <w:rsid w:val="000D1E41"/>
    <w:pPr>
      <w:numPr>
        <w:numId w:val="11"/>
      </w:numPr>
      <w:tabs>
        <w:tab w:val="left" w:pos="1560"/>
      </w:tabs>
      <w:spacing w:before="120" w:after="300"/>
    </w:pPr>
    <w:rPr>
      <w:rFonts w:eastAsia="Times New Roman"/>
      <w:b/>
    </w:rPr>
  </w:style>
  <w:style w:type="character" w:customStyle="1" w:styleId="ProposalChar">
    <w:name w:val="Proposal Char"/>
    <w:link w:val="Proposal"/>
    <w:qFormat/>
    <w:rsid w:val="000D1E41"/>
    <w:rPr>
      <w:rFonts w:eastAsia="Times New Roman"/>
      <w:b/>
      <w:lang w:val="en-GB" w:eastAsia="en-US"/>
    </w:rPr>
  </w:style>
  <w:style w:type="character" w:styleId="af0">
    <w:name w:val="Strong"/>
    <w:basedOn w:val="a0"/>
    <w:qFormat/>
    <w:rsid w:val="00102AC1"/>
    <w:rPr>
      <w:b/>
      <w:bCs/>
    </w:rPr>
  </w:style>
  <w:style w:type="paragraph" w:customStyle="1" w:styleId="ProposalandObservation">
    <w:name w:val="Proposal and Observation"/>
    <w:basedOn w:val="a"/>
    <w:link w:val="ProposalandObservation0"/>
    <w:qFormat/>
    <w:rsid w:val="00C9544A"/>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a0"/>
    <w:link w:val="ProposalandObservation"/>
    <w:rsid w:val="00C9544A"/>
    <w:rPr>
      <w:rFonts w:eastAsia="MS Mincho"/>
      <w:b/>
      <w:bCs/>
      <w:sz w:val="22"/>
      <w:szCs w:val="24"/>
      <w:lang w:eastAsia="ja-JP"/>
    </w:rPr>
  </w:style>
  <w:style w:type="character" w:styleId="af1">
    <w:name w:val="FollowedHyperlink"/>
    <w:basedOn w:val="a0"/>
    <w:semiHidden/>
    <w:unhideWhenUsed/>
    <w:rsid w:val="00FC2D29"/>
    <w:rPr>
      <w:color w:val="954F72" w:themeColor="followedHyperlink"/>
      <w:u w:val="single"/>
    </w:rPr>
  </w:style>
  <w:style w:type="character" w:customStyle="1" w:styleId="B1Char1">
    <w:name w:val="B1 Char1"/>
    <w:link w:val="B1"/>
    <w:rsid w:val="00F00EDE"/>
    <w:rPr>
      <w:lang w:val="en-GB" w:eastAsia="en-US"/>
    </w:rPr>
  </w:style>
  <w:style w:type="paragraph" w:styleId="af2">
    <w:name w:val="Normal (Web)"/>
    <w:basedOn w:val="a"/>
    <w:uiPriority w:val="99"/>
    <w:unhideWhenUsed/>
    <w:qFormat/>
    <w:rsid w:val="00A1295D"/>
    <w:pPr>
      <w:spacing w:before="100" w:beforeAutospacing="1" w:after="100" w:afterAutospacing="1"/>
      <w:jc w:val="both"/>
    </w:pPr>
    <w:rPr>
      <w:rFonts w:ascii="宋体" w:hAnsi="宋体" w:cs="宋体"/>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98132">
      <w:bodyDiv w:val="1"/>
      <w:marLeft w:val="0"/>
      <w:marRight w:val="0"/>
      <w:marTop w:val="0"/>
      <w:marBottom w:val="0"/>
      <w:divBdr>
        <w:top w:val="none" w:sz="0" w:space="0" w:color="auto"/>
        <w:left w:val="none" w:sz="0" w:space="0" w:color="auto"/>
        <w:bottom w:val="none" w:sz="0" w:space="0" w:color="auto"/>
        <w:right w:val="none" w:sz="0" w:space="0" w:color="auto"/>
      </w:divBdr>
    </w:div>
    <w:div w:id="859198051">
      <w:bodyDiv w:val="1"/>
      <w:marLeft w:val="0"/>
      <w:marRight w:val="0"/>
      <w:marTop w:val="0"/>
      <w:marBottom w:val="0"/>
      <w:divBdr>
        <w:top w:val="none" w:sz="0" w:space="0" w:color="auto"/>
        <w:left w:val="none" w:sz="0" w:space="0" w:color="auto"/>
        <w:bottom w:val="none" w:sz="0" w:space="0" w:color="auto"/>
        <w:right w:val="none" w:sz="0" w:space="0" w:color="auto"/>
      </w:divBdr>
    </w:div>
    <w:div w:id="1353995136">
      <w:bodyDiv w:val="1"/>
      <w:marLeft w:val="0"/>
      <w:marRight w:val="0"/>
      <w:marTop w:val="0"/>
      <w:marBottom w:val="0"/>
      <w:divBdr>
        <w:top w:val="none" w:sz="0" w:space="0" w:color="auto"/>
        <w:left w:val="none" w:sz="0" w:space="0" w:color="auto"/>
        <w:bottom w:val="none" w:sz="0" w:space="0" w:color="auto"/>
        <w:right w:val="none" w:sz="0" w:space="0" w:color="auto"/>
      </w:divBdr>
    </w:div>
    <w:div w:id="1761489745">
      <w:bodyDiv w:val="1"/>
      <w:marLeft w:val="0"/>
      <w:marRight w:val="0"/>
      <w:marTop w:val="0"/>
      <w:marBottom w:val="0"/>
      <w:divBdr>
        <w:top w:val="none" w:sz="0" w:space="0" w:color="auto"/>
        <w:left w:val="none" w:sz="0" w:space="0" w:color="auto"/>
        <w:bottom w:val="none" w:sz="0" w:space="0" w:color="auto"/>
        <w:right w:val="none" w:sz="0" w:space="0" w:color="auto"/>
      </w:divBdr>
    </w:div>
    <w:div w:id="176483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20250;&#35758;&#30828;&#30424;\TSGR3_119bis-e\Docs\R3-231315.zip" TargetMode="External"/><Relationship Id="rId26" Type="http://schemas.openxmlformats.org/officeDocument/2006/relationships/hyperlink" Target="file:///D:\&#20250;&#35758;&#30828;&#30424;\TSGR3_119bis-e\Docs\R3-231510.zip" TargetMode="External"/><Relationship Id="rId39" Type="http://schemas.openxmlformats.org/officeDocument/2006/relationships/hyperlink" Target="file:///D:\&#20250;&#35758;&#30828;&#30424;\TSGR3_119bis-e\Docs\R3-231807.zip" TargetMode="External"/><Relationship Id="rId21" Type="http://schemas.openxmlformats.org/officeDocument/2006/relationships/hyperlink" Target="file:///D:\&#20250;&#35758;&#30828;&#30424;\TSGR3_119bis-e\Docs\R3-231388.zip" TargetMode="External"/><Relationship Id="rId34" Type="http://schemas.openxmlformats.org/officeDocument/2006/relationships/hyperlink" Target="file:///D:\&#20250;&#35758;&#30828;&#30424;\TSGR3_119bis-e\Docs\R3-231679.zip" TargetMode="External"/><Relationship Id="rId42" Type="http://schemas.openxmlformats.org/officeDocument/2006/relationships/hyperlink" Target="file:///D:\&#20250;&#35758;&#30828;&#30424;\TSGR3_119bis-e\Docs\R3-23184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19bis-e\Docs\R3-231183.zip" TargetMode="External"/><Relationship Id="rId29" Type="http://schemas.openxmlformats.org/officeDocument/2006/relationships/hyperlink" Target="file:///D:\&#20250;&#35758;&#30828;&#30424;\TSGR3_119bis-e\Docs\R3-2315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20250;&#35758;&#30828;&#30424;\TSGR3_119bis-e\Docs\R3-231458.zip" TargetMode="External"/><Relationship Id="rId32" Type="http://schemas.openxmlformats.org/officeDocument/2006/relationships/hyperlink" Target="file:///D:\&#20250;&#35758;&#30828;&#30424;\TSGR3_119bis-e\Docs\R3-231654.zip" TargetMode="External"/><Relationship Id="rId37" Type="http://schemas.openxmlformats.org/officeDocument/2006/relationships/hyperlink" Target="file:///D:\&#20250;&#35758;&#30828;&#30424;\TSGR3_119bis-e\Docs\R3-231747.zip" TargetMode="External"/><Relationship Id="rId40" Type="http://schemas.openxmlformats.org/officeDocument/2006/relationships/hyperlink" Target="file:///D:\&#20250;&#35758;&#30828;&#30424;\TSGR3_119bis-e\Docs\R3-231808.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20250;&#35758;&#30828;&#30424;\TSGR3_119bis-e\Docs\R3-231182.zip" TargetMode="External"/><Relationship Id="rId23" Type="http://schemas.openxmlformats.org/officeDocument/2006/relationships/hyperlink" Target="file:///D:\&#20250;&#35758;&#30828;&#30424;\TSGR3_119bis-e\Docs\R3-231448.zip" TargetMode="External"/><Relationship Id="rId28" Type="http://schemas.openxmlformats.org/officeDocument/2006/relationships/hyperlink" Target="file:///D:\&#20250;&#35758;&#30828;&#30424;\TSGR3_119bis-e\Docs\R3-231573.zip" TargetMode="External"/><Relationship Id="rId36" Type="http://schemas.openxmlformats.org/officeDocument/2006/relationships/hyperlink" Target="file:///D:\&#20250;&#35758;&#30828;&#30424;\TSGR3_119bis-e\Docs\R3-231746.zip" TargetMode="External"/><Relationship Id="rId10" Type="http://schemas.openxmlformats.org/officeDocument/2006/relationships/endnotes" Target="endnotes.xml"/><Relationship Id="rId19" Type="http://schemas.openxmlformats.org/officeDocument/2006/relationships/hyperlink" Target="file:///D:\&#20250;&#35758;&#30828;&#30424;\TSGR3_119bis-e\Docs\R3-231381.zip" TargetMode="External"/><Relationship Id="rId31" Type="http://schemas.openxmlformats.org/officeDocument/2006/relationships/hyperlink" Target="file:///D:\&#20250;&#35758;&#30828;&#30424;\TSGR3_119bis-e\Docs\R3-23165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file:///D:\&#20250;&#35758;&#30828;&#30424;\TSGR3_119bis-e\Docs\R3-231447.zip" TargetMode="External"/><Relationship Id="rId27" Type="http://schemas.openxmlformats.org/officeDocument/2006/relationships/hyperlink" Target="file:///D:\&#20250;&#35758;&#30828;&#30424;\TSGR3_119bis-e\Docs\R3-231511.zip" TargetMode="External"/><Relationship Id="rId30" Type="http://schemas.openxmlformats.org/officeDocument/2006/relationships/hyperlink" Target="file:///D:\&#20250;&#35758;&#30828;&#30424;\TSGR3_119bis-e\Docs\R3-231652.zip" TargetMode="External"/><Relationship Id="rId35" Type="http://schemas.openxmlformats.org/officeDocument/2006/relationships/hyperlink" Target="file:///D:\&#20250;&#35758;&#30828;&#30424;\TSGR3_119bis-e\Docs\R3-231745.zip" TargetMode="External"/><Relationship Id="rId43" Type="http://schemas.openxmlformats.org/officeDocument/2006/relationships/hyperlink" Target="file:///D:\&#20250;&#35758;&#30828;&#30424;\TSGR3_119bis-e\Docs\R3-2318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file:///D:\&#20250;&#35758;&#30828;&#30424;\TSGR3_119bis-e\Docs\R3-231239.zip" TargetMode="External"/><Relationship Id="rId25" Type="http://schemas.openxmlformats.org/officeDocument/2006/relationships/hyperlink" Target="file:///D:\&#20250;&#35758;&#30828;&#30424;\TSGR3_119bis-e\Docs\R3-231459.zip" TargetMode="External"/><Relationship Id="rId33" Type="http://schemas.openxmlformats.org/officeDocument/2006/relationships/hyperlink" Target="file:///D:\&#20250;&#35758;&#30828;&#30424;\TSGR3_119bis-e\Docs\R3-231678.zip" TargetMode="External"/><Relationship Id="rId38" Type="http://schemas.openxmlformats.org/officeDocument/2006/relationships/hyperlink" Target="file:///D:\&#20250;&#35758;&#30828;&#30424;\TSGR3_119bis-e\Docs\R3-231751.zip" TargetMode="External"/><Relationship Id="rId46" Type="http://schemas.openxmlformats.org/officeDocument/2006/relationships/theme" Target="theme/theme1.xml"/><Relationship Id="rId20" Type="http://schemas.openxmlformats.org/officeDocument/2006/relationships/hyperlink" Target="file:///D:\&#20250;&#35758;&#30828;&#30424;\TSGR3_119bis-e\Docs\R3-231382.zip" TargetMode="External"/><Relationship Id="rId41" Type="http://schemas.openxmlformats.org/officeDocument/2006/relationships/hyperlink" Target="file:///D:\&#20250;&#35758;&#30828;&#30424;\TSGR3_119bis-e\Docs\R3-2318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2.xml><?xml version="1.0" encoding="utf-8"?>
<ds:datastoreItem xmlns:ds="http://schemas.openxmlformats.org/officeDocument/2006/customXml" ds:itemID="{BBF82A92-7050-429E-A3DD-9AA5F0BC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1195</TotalTime>
  <Pages>14</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97</cp:revision>
  <dcterms:created xsi:type="dcterms:W3CDTF">2020-02-27T16:15:00Z</dcterms:created>
  <dcterms:modified xsi:type="dcterms:W3CDTF">2023-04-17T06:13:00Z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Standardization\RAN3\RAN3#107-e\Drafts\CB # 30_Email030-Config_conflicts_RACHopt\draft1 R3-201133 SoD on RACH conflict_hw_ZTE.docx</vt:lpwstr>
  </property>
  <property fmtid="{D5CDD505-2E9C-101B-9397-08002B2CF9AE}" pid="4" name="ContentTypeId">
    <vt:lpwstr>0x0101003AA7AC0C743A294CADF60F661720E3E6</vt:lpwstr>
  </property>
  <property fmtid="{D5CDD505-2E9C-101B-9397-08002B2CF9AE}" pid="5" name="_2015_ms_pID_725343">
    <vt:lpwstr>(3)COcsbJMZ89A7k+Q8KUoo47/xJa1Gi53OqffMilBuAkpbJwioABBxJDJmJ5BcFRQfEKriCthS
3m2cf/+ahq9o6tRFMUQmV3Ik2UTa4xtw4dcJZoGwPe1A7dpr565vmSqskOPBAH5tLLgXnEBU
BV82ZEZSl2vVgR3WrngC2N1A7N+BFVmDrQIP0JDkgahI/3gnX2y+MySICJfoLfcJVNpqQ3NM
WKtyrSumKqfROFJYUh</vt:lpwstr>
  </property>
  <property fmtid="{D5CDD505-2E9C-101B-9397-08002B2CF9AE}" pid="6" name="_2015_ms_pID_7253431">
    <vt:lpwstr>aAPo1myBzAiSW7sGrbzm658unF56e26+lrbWCmCwZuWoIfCfXyFG41
gfzId95IcxIkvjMdoKoggk2dBzkH9TawJgXv4JgcnpH3MLHJWYSbYZKWhviPyNjTZd/pyqv2
FSQ4uq8m/TeLjTgI5JareVYFLAxAC98lZo2Mg2qzkaj+x08vXf6V1XUrcRXX4Q2Ydqa2vTc6
+tpGkYWHnvSckRKswGzrC6rAR1uF6bmymC8k</vt:lpwstr>
  </property>
  <property fmtid="{D5CDD505-2E9C-101B-9397-08002B2CF9AE}" pid="7" name="_2015_ms_pID_7253432">
    <vt:lpwstr>Qw==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1681093337</vt:lpwstr>
  </property>
</Properties>
</file>