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F06C" w14:textId="655BC68B" w:rsidR="00F65C5E" w:rsidRPr="007D3E81" w:rsidRDefault="00F65C5E" w:rsidP="00F65C5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#119bis-e</w:t>
      </w:r>
      <w:r w:rsidRPr="007D3E81">
        <w:rPr>
          <w:rFonts w:cs="Arial"/>
          <w:b/>
          <w:sz w:val="24"/>
          <w:szCs w:val="24"/>
        </w:rPr>
        <w:tab/>
      </w:r>
      <w:r w:rsidR="00A66D63" w:rsidRPr="00A66D63">
        <w:rPr>
          <w:b/>
          <w:noProof/>
          <w:sz w:val="28"/>
        </w:rPr>
        <w:t>R3-232094</w:t>
      </w:r>
    </w:p>
    <w:p w14:paraId="6EF81C73" w14:textId="77777777" w:rsidR="00F65C5E" w:rsidRDefault="00F65C5E" w:rsidP="00F65C5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</w:t>
      </w:r>
      <w:r w:rsidRPr="00D0570F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Apr. 1</w:t>
      </w:r>
      <w:r w:rsidRPr="00D0570F">
        <w:rPr>
          <w:rFonts w:cs="Arial"/>
          <w:b/>
          <w:bCs/>
          <w:sz w:val="24"/>
          <w:szCs w:val="24"/>
        </w:rPr>
        <w:t xml:space="preserve">7 – </w:t>
      </w:r>
      <w:r>
        <w:rPr>
          <w:rFonts w:cs="Arial"/>
          <w:b/>
          <w:bCs/>
          <w:sz w:val="24"/>
          <w:szCs w:val="24"/>
        </w:rPr>
        <w:t>26</w:t>
      </w:r>
      <w:r w:rsidRPr="00D0570F">
        <w:rPr>
          <w:rFonts w:cs="Arial"/>
          <w:b/>
          <w:bCs/>
          <w:sz w:val="24"/>
          <w:szCs w:val="24"/>
        </w:rPr>
        <w:t>, 2023</w:t>
      </w:r>
    </w:p>
    <w:p w14:paraId="428D8F2C" w14:textId="75971ACE" w:rsidR="0037119B" w:rsidRDefault="007E5B04" w:rsidP="00322819">
      <w:pPr>
        <w:pStyle w:val="ad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7E5B04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 xml:space="preserve">  </w:t>
      </w:r>
    </w:p>
    <w:p w14:paraId="04F92E2F" w14:textId="77777777" w:rsidR="00322819" w:rsidRPr="007D3E81" w:rsidRDefault="00322819" w:rsidP="00322819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BBA62E0" w14:textId="11CEE0F1" w:rsidR="00130751" w:rsidRPr="00130751" w:rsidRDefault="00130751" w:rsidP="00130751">
      <w:pPr>
        <w:tabs>
          <w:tab w:val="left" w:pos="1985"/>
        </w:tabs>
        <w:ind w:left="1980" w:hanging="1980"/>
        <w:rPr>
          <w:rFonts w:ascii="Arial" w:eastAsia="宋体" w:hAnsi="Arial"/>
          <w:sz w:val="24"/>
          <w:lang w:eastAsia="zh-CN"/>
        </w:rPr>
      </w:pPr>
      <w:bookmarkStart w:id="1" w:name="_Hlk506366071"/>
      <w:r w:rsidRPr="00130751">
        <w:rPr>
          <w:rFonts w:ascii="Arial" w:hAnsi="Arial"/>
          <w:b/>
          <w:sz w:val="24"/>
        </w:rPr>
        <w:t>Title:</w:t>
      </w:r>
      <w:r w:rsidRPr="00130751">
        <w:rPr>
          <w:rFonts w:ascii="Arial" w:hAnsi="Arial"/>
          <w:sz w:val="24"/>
        </w:rPr>
        <w:t xml:space="preserve"> </w:t>
      </w:r>
      <w:r w:rsidRPr="00130751">
        <w:rPr>
          <w:rFonts w:ascii="Arial" w:hAnsi="Arial"/>
          <w:sz w:val="24"/>
        </w:rPr>
        <w:tab/>
      </w:r>
      <w:r w:rsidR="00892837" w:rsidRPr="00892837">
        <w:rPr>
          <w:rFonts w:ascii="Arial" w:hAnsi="Arial"/>
          <w:sz w:val="24"/>
          <w:lang w:eastAsia="zh-CN"/>
        </w:rPr>
        <w:t>(TP for L1L2Mob BLCR for TS 38.401): L1/L2 Mobility procedure on E1</w:t>
      </w:r>
    </w:p>
    <w:p w14:paraId="487007B0" w14:textId="77777777" w:rsidR="00130751" w:rsidRPr="00130751" w:rsidRDefault="00130751" w:rsidP="00130751">
      <w:pPr>
        <w:tabs>
          <w:tab w:val="left" w:pos="1985"/>
        </w:tabs>
        <w:rPr>
          <w:rFonts w:ascii="Arial" w:eastAsia="宋体" w:hAnsi="Arial"/>
          <w:sz w:val="24"/>
          <w:lang w:eastAsia="zh-CN"/>
        </w:rPr>
      </w:pPr>
      <w:r w:rsidRPr="00130751">
        <w:rPr>
          <w:rFonts w:ascii="Arial" w:hAnsi="Arial"/>
          <w:b/>
          <w:sz w:val="24"/>
        </w:rPr>
        <w:t xml:space="preserve">Source: </w:t>
      </w:r>
      <w:r w:rsidRPr="00130751">
        <w:rPr>
          <w:rFonts w:ascii="Arial" w:hAnsi="Arial"/>
          <w:b/>
          <w:sz w:val="24"/>
        </w:rPr>
        <w:tab/>
      </w:r>
      <w:r w:rsidRPr="00130751">
        <w:rPr>
          <w:rFonts w:ascii="Arial" w:eastAsia="宋体" w:hAnsi="Arial"/>
          <w:sz w:val="24"/>
          <w:lang w:eastAsia="zh-CN"/>
        </w:rPr>
        <w:t>Huawei</w:t>
      </w:r>
    </w:p>
    <w:p w14:paraId="0CE3BC63" w14:textId="77777777" w:rsidR="00130751" w:rsidRPr="00130751" w:rsidRDefault="00130751" w:rsidP="00130751">
      <w:pPr>
        <w:tabs>
          <w:tab w:val="left" w:pos="1985"/>
        </w:tabs>
        <w:rPr>
          <w:rFonts w:ascii="Arial" w:eastAsia="宋体" w:hAnsi="Arial"/>
          <w:sz w:val="24"/>
          <w:lang w:eastAsia="zh-CN"/>
        </w:rPr>
      </w:pPr>
      <w:r w:rsidRPr="00130751">
        <w:rPr>
          <w:rFonts w:ascii="Arial" w:hAnsi="Arial"/>
          <w:b/>
          <w:sz w:val="24"/>
        </w:rPr>
        <w:t>Agenda item:</w:t>
      </w:r>
      <w:r w:rsidRPr="00130751">
        <w:rPr>
          <w:rFonts w:ascii="Arial" w:hAnsi="Arial"/>
          <w:sz w:val="24"/>
        </w:rPr>
        <w:tab/>
      </w:r>
      <w:r w:rsidR="00BB4A0D">
        <w:rPr>
          <w:rFonts w:ascii="Arial" w:hAnsi="Arial"/>
          <w:sz w:val="24"/>
          <w:lang w:eastAsia="zh-CN"/>
        </w:rPr>
        <w:t>14.2</w:t>
      </w:r>
    </w:p>
    <w:p w14:paraId="17BEE674" w14:textId="12AF41DD" w:rsidR="00130751" w:rsidRPr="00130751" w:rsidRDefault="00130751" w:rsidP="00130751">
      <w:pPr>
        <w:tabs>
          <w:tab w:val="left" w:pos="1985"/>
        </w:tabs>
        <w:ind w:left="1980" w:hanging="1980"/>
        <w:rPr>
          <w:rFonts w:ascii="Arial" w:hAnsi="Arial" w:cs="Arial"/>
          <w:b/>
          <w:bCs/>
          <w:sz w:val="24"/>
        </w:rPr>
      </w:pPr>
      <w:r w:rsidRPr="00130751">
        <w:rPr>
          <w:rFonts w:ascii="Arial" w:hAnsi="Arial"/>
          <w:b/>
          <w:sz w:val="24"/>
        </w:rPr>
        <w:t>Document Type:</w:t>
      </w:r>
      <w:r w:rsidRPr="00130751">
        <w:rPr>
          <w:rFonts w:ascii="Arial" w:hAnsi="Arial"/>
          <w:sz w:val="24"/>
        </w:rPr>
        <w:tab/>
        <w:t>Discussion</w:t>
      </w:r>
      <w:r w:rsidRPr="00130751">
        <w:rPr>
          <w:rFonts w:ascii="Arial" w:hAnsi="Arial" w:cs="Arial"/>
          <w:b/>
          <w:bCs/>
          <w:sz w:val="24"/>
        </w:rPr>
        <w:t xml:space="preserve"> </w:t>
      </w:r>
      <w:bookmarkEnd w:id="1"/>
    </w:p>
    <w:p w14:paraId="119BA45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51A8035" w14:textId="54AFDB5B" w:rsidR="00A66D63" w:rsidRPr="00A66D63" w:rsidRDefault="00921D6C" w:rsidP="00F65C5E">
      <w:p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eastAsiaTheme="minorEastAsia" w:hint="eastAsia"/>
          <w:lang w:eastAsia="zh-CN"/>
        </w:rPr>
      </w:pPr>
      <w:r>
        <w:rPr>
          <w:lang w:eastAsia="zh-CN"/>
        </w:rPr>
        <w:t xml:space="preserve">This document contains the </w:t>
      </w:r>
      <w:r w:rsidR="00A66D63">
        <w:t>progress and tentative TP</w:t>
      </w:r>
      <w:r w:rsidR="00A66D63">
        <w:t xml:space="preserve"> for E1 as a WF for the discussion in next meeting.</w:t>
      </w:r>
    </w:p>
    <w:bookmarkEnd w:id="0"/>
    <w:p w14:paraId="144FE345" w14:textId="472752F9" w:rsidR="002152BC" w:rsidRDefault="00921D6C" w:rsidP="00A66D63">
      <w:pPr>
        <w:pStyle w:val="10"/>
      </w:pPr>
      <w:r>
        <w:t>2</w:t>
      </w:r>
      <w:r w:rsidR="004B4F12">
        <w:t xml:space="preserve">. </w:t>
      </w:r>
      <w:r w:rsidR="00A66D63">
        <w:t xml:space="preserve"> Progress at 119bis e-meeting</w:t>
      </w:r>
    </w:p>
    <w:p w14:paraId="4AA6F3EC" w14:textId="01E879EF" w:rsidR="00A66D63" w:rsidRDefault="00A66D63" w:rsidP="00A66D63"/>
    <w:p w14:paraId="6E791A94" w14:textId="77777777" w:rsidR="00A66D63" w:rsidRDefault="00A66D63" w:rsidP="00A66D63">
      <w:pPr>
        <w:rPr>
          <w:b/>
          <w:lang w:eastAsia="zh-CN"/>
        </w:rPr>
      </w:pPr>
      <w:r>
        <w:rPr>
          <w:b/>
          <w:lang w:eastAsia="zh-CN"/>
        </w:rPr>
        <w:t>Questions needs to be clarified online:</w:t>
      </w:r>
    </w:p>
    <w:p w14:paraId="36FD872B" w14:textId="139C6FF9" w:rsidR="00A66D63" w:rsidRDefault="00A66D63" w:rsidP="00A66D63">
      <w:pPr>
        <w:pStyle w:val="afb"/>
        <w:numPr>
          <w:ilvl w:val="0"/>
          <w:numId w:val="35"/>
        </w:numPr>
        <w:ind w:firstLineChars="0"/>
        <w:contextualSpacing/>
        <w:rPr>
          <w:rFonts w:eastAsia="Yu Mincho"/>
          <w:lang w:eastAsia="ja-JP"/>
        </w:rPr>
      </w:pPr>
      <w:r>
        <w:rPr>
          <w:rFonts w:eastAsia="Yu Mincho"/>
          <w:lang w:eastAsia="ja-JP"/>
        </w:rPr>
        <w:t>For intra-DU LTM and intra-UP (i.e. no change of CU-UP), there will be no need to create new TEID, actually no signalling will be exchange with CU-UP?</w:t>
      </w:r>
    </w:p>
    <w:p w14:paraId="73805402" w14:textId="2BE4F7A7" w:rsidR="00A66D63" w:rsidRPr="00A66D63" w:rsidRDefault="00A66D63" w:rsidP="00A66D63">
      <w:pPr>
        <w:pStyle w:val="afb"/>
        <w:numPr>
          <w:ilvl w:val="0"/>
          <w:numId w:val="35"/>
        </w:numPr>
        <w:ind w:firstLineChars="0"/>
        <w:contextualSpacing/>
        <w:rPr>
          <w:rFonts w:eastAsia="Yu Mincho"/>
          <w:lang w:eastAsia="ja-JP"/>
        </w:rPr>
      </w:pPr>
      <w:r w:rsidRPr="00A66D63">
        <w:rPr>
          <w:rFonts w:eastAsia="Yu Mincho"/>
          <w:lang w:eastAsia="ja-JP"/>
        </w:rPr>
        <w:t>whether can realize CU UP change without security key update? This case is very limited and we prefer to consider it later.</w:t>
      </w:r>
    </w:p>
    <w:p w14:paraId="37374993" w14:textId="77777777" w:rsidR="00A66D63" w:rsidRDefault="00A66D63" w:rsidP="00A66D63">
      <w:pPr>
        <w:pStyle w:val="afb"/>
        <w:numPr>
          <w:ilvl w:val="0"/>
          <w:numId w:val="35"/>
        </w:numPr>
        <w:ind w:firstLineChars="0"/>
        <w:contextualSpacing/>
        <w:rPr>
          <w:rFonts w:eastAsia="Yu Mincho"/>
          <w:lang w:eastAsia="ja-JP"/>
        </w:rPr>
      </w:pPr>
      <w:r w:rsidRPr="00A66D63">
        <w:rPr>
          <w:rFonts w:eastAsia="Yu Mincho"/>
          <w:lang w:eastAsia="ja-JP"/>
        </w:rPr>
        <w:t>why the CU-UP would be changed, i.e., we wanted to understand the motivation for considering the inter-CU-UP LTM case in the first place, further considering that Rel-18 LTM is for intra-CU.</w:t>
      </w:r>
    </w:p>
    <w:p w14:paraId="5F0E54C8" w14:textId="77777777" w:rsidR="00A66D63" w:rsidRDefault="00A66D63" w:rsidP="00A66D63">
      <w:pPr>
        <w:rPr>
          <w:b/>
          <w:lang w:eastAsia="zh-CN"/>
        </w:rPr>
      </w:pPr>
      <w:r>
        <w:rPr>
          <w:b/>
          <w:lang w:eastAsia="zh-CN"/>
        </w:rPr>
        <w:t>The following proposals are for agreement if above questions are clarified:</w:t>
      </w:r>
    </w:p>
    <w:p w14:paraId="43D76854" w14:textId="77777777" w:rsidR="00A66D63" w:rsidRDefault="00A66D63" w:rsidP="00A66D63">
      <w:pPr>
        <w:rPr>
          <w:b/>
          <w:color w:val="00B050"/>
          <w:lang w:eastAsia="zh-CN"/>
        </w:rPr>
      </w:pPr>
      <w:r>
        <w:rPr>
          <w:b/>
          <w:color w:val="00B050"/>
          <w:lang w:eastAsia="zh-CN"/>
        </w:rPr>
        <w:t>Proposal 3.6-1: For intra-CU-UP case, propose to turn the following WF to an agreement:</w:t>
      </w:r>
    </w:p>
    <w:p w14:paraId="39CA3908" w14:textId="77777777" w:rsidR="00A66D63" w:rsidRDefault="00A66D63" w:rsidP="00A66D63">
      <w:pPr>
        <w:overflowPunct w:val="0"/>
        <w:autoSpaceDE w:val="0"/>
        <w:autoSpaceDN w:val="0"/>
        <w:adjustRightInd w:val="0"/>
        <w:spacing w:line="300" w:lineRule="auto"/>
        <w:ind w:left="284"/>
        <w:jc w:val="both"/>
        <w:textAlignment w:val="baseline"/>
        <w:rPr>
          <w:color w:val="00B050"/>
          <w:lang w:eastAsia="zh-CN"/>
        </w:rPr>
      </w:pPr>
      <w:r>
        <w:rPr>
          <w:rFonts w:ascii="Calibri" w:eastAsia="宋体" w:hAnsi="Calibri" w:cs="Calibri"/>
          <w:b/>
          <w:color w:val="00B050"/>
          <w:sz w:val="18"/>
          <w:szCs w:val="16"/>
          <w:lang w:val="en-US" w:eastAsia="zh-CN" w:bidi="ar"/>
        </w:rPr>
        <w:t xml:space="preserve">In case of CP UP separation, once CUCP receives LTM cell switch </w:t>
      </w:r>
      <w:proofErr w:type="spellStart"/>
      <w:r>
        <w:rPr>
          <w:rFonts w:ascii="Calibri" w:eastAsia="宋体" w:hAnsi="Calibri" w:cs="Calibri"/>
          <w:b/>
          <w:color w:val="00B050"/>
          <w:sz w:val="18"/>
          <w:szCs w:val="16"/>
          <w:lang w:val="en-US" w:eastAsia="zh-CN" w:bidi="ar"/>
        </w:rPr>
        <w:t>signling</w:t>
      </w:r>
      <w:proofErr w:type="spellEnd"/>
      <w:r>
        <w:rPr>
          <w:rFonts w:ascii="Calibri" w:eastAsia="宋体" w:hAnsi="Calibri" w:cs="Calibri"/>
          <w:b/>
          <w:color w:val="00B050"/>
          <w:sz w:val="18"/>
          <w:szCs w:val="16"/>
          <w:lang w:val="en-US" w:eastAsia="zh-CN" w:bidi="ar"/>
        </w:rPr>
        <w:t xml:space="preserve"> from (source)DU , CU CP initiates E1 bearer context modification to the CU UP including DL tunnel ID per DRB</w:t>
      </w:r>
      <w:bookmarkStart w:id="2" w:name="OLE_LINK203"/>
      <w:bookmarkStart w:id="3" w:name="OLE_LINK204"/>
      <w:r>
        <w:rPr>
          <w:rFonts w:ascii="Calibri" w:eastAsia="宋体" w:hAnsi="Calibri" w:cs="Calibri"/>
          <w:b/>
          <w:color w:val="00B050"/>
          <w:sz w:val="18"/>
          <w:szCs w:val="16"/>
          <w:lang w:val="en-US" w:eastAsia="zh-CN" w:bidi="ar"/>
        </w:rPr>
        <w:t xml:space="preserve"> for target cell</w:t>
      </w:r>
      <w:bookmarkEnd w:id="2"/>
      <w:bookmarkEnd w:id="3"/>
      <w:r>
        <w:rPr>
          <w:rFonts w:ascii="Calibri" w:eastAsia="宋体" w:hAnsi="Calibri" w:cs="Calibri"/>
          <w:b/>
          <w:color w:val="00B050"/>
          <w:sz w:val="18"/>
          <w:szCs w:val="16"/>
          <w:lang w:val="en-US" w:eastAsia="zh-CN" w:bidi="ar"/>
        </w:rPr>
        <w:t>, for data transmission.</w:t>
      </w:r>
    </w:p>
    <w:p w14:paraId="1DFAAB92" w14:textId="77777777" w:rsidR="00A66D63" w:rsidRDefault="00A66D63" w:rsidP="00A66D63">
      <w:pPr>
        <w:rPr>
          <w:b/>
          <w:color w:val="00B050"/>
          <w:lang w:eastAsia="zh-CN"/>
        </w:rPr>
      </w:pPr>
      <w:r>
        <w:rPr>
          <w:b/>
          <w:color w:val="00B050"/>
          <w:lang w:eastAsia="zh-CN"/>
        </w:rPr>
        <w:t xml:space="preserve">Proposal 3.6-2: For inter-CU-UP LTM, once the CU-CP receives LTM cell switch </w:t>
      </w:r>
      <w:proofErr w:type="spellStart"/>
      <w:r>
        <w:rPr>
          <w:b/>
          <w:color w:val="00B050"/>
          <w:lang w:eastAsia="zh-CN"/>
        </w:rPr>
        <w:t>signaling</w:t>
      </w:r>
      <w:proofErr w:type="spellEnd"/>
      <w:r>
        <w:rPr>
          <w:b/>
          <w:color w:val="00B050"/>
          <w:lang w:eastAsia="zh-CN"/>
        </w:rPr>
        <w:t xml:space="preserve"> from (source) DU, the CU-CP initiates E1 bearer context modification to the</w:t>
      </w:r>
      <w:r>
        <w:rPr>
          <w:b/>
          <w:color w:val="00B050"/>
          <w:lang w:val="en-US" w:eastAsia="zh-CN"/>
        </w:rPr>
        <w:t xml:space="preserve"> target CU UP</w:t>
      </w:r>
      <w:r>
        <w:rPr>
          <w:b/>
          <w:color w:val="00B050"/>
          <w:lang w:eastAsia="zh-CN"/>
        </w:rPr>
        <w:t xml:space="preserve"> including DL tunnel ID per DRB </w:t>
      </w:r>
      <w:r>
        <w:rPr>
          <w:rFonts w:ascii="Calibri" w:eastAsia="宋体" w:hAnsi="Calibri" w:cs="Calibri"/>
          <w:b/>
          <w:color w:val="00B050"/>
          <w:sz w:val="18"/>
          <w:szCs w:val="16"/>
          <w:lang w:val="en-US" w:eastAsia="zh-CN" w:bidi="ar"/>
        </w:rPr>
        <w:t>for target cell</w:t>
      </w:r>
      <w:r>
        <w:rPr>
          <w:b/>
          <w:color w:val="00B050"/>
          <w:lang w:eastAsia="zh-CN"/>
        </w:rPr>
        <w:t xml:space="preserve"> for data transmission.</w:t>
      </w:r>
    </w:p>
    <w:p w14:paraId="3494B457" w14:textId="77777777" w:rsidR="00A66D63" w:rsidRDefault="00A66D63" w:rsidP="00A66D63">
      <w:pPr>
        <w:rPr>
          <w:b/>
          <w:color w:val="0000FF"/>
          <w:lang w:eastAsia="zh-CN"/>
        </w:rPr>
      </w:pPr>
      <w:r>
        <w:rPr>
          <w:b/>
          <w:color w:val="0000FF"/>
          <w:lang w:eastAsia="zh-CN"/>
        </w:rPr>
        <w:t>Proposal 3.6-3a:  Revisit the following proposals after the basic procedure is stable.</w:t>
      </w:r>
    </w:p>
    <w:p w14:paraId="47D73F34" w14:textId="77777777" w:rsidR="00A66D63" w:rsidRDefault="00A66D63" w:rsidP="00A66D63">
      <w:pPr>
        <w:pStyle w:val="afb"/>
        <w:numPr>
          <w:ilvl w:val="0"/>
          <w:numId w:val="36"/>
        </w:numPr>
        <w:ind w:firstLineChars="0"/>
        <w:contextualSpacing/>
        <w:rPr>
          <w:b/>
          <w:color w:val="0000FF"/>
          <w:lang w:eastAsia="zh-CN"/>
        </w:rPr>
      </w:pPr>
      <w:r>
        <w:rPr>
          <w:b/>
          <w:color w:val="0000FF"/>
          <w:lang w:eastAsia="zh-CN"/>
        </w:rPr>
        <w:t xml:space="preserve">One option that can minimize the impact on CU-UP when performing LTM is that the steps 3 and 4 are executed together with steps 9 and 10. </w:t>
      </w:r>
    </w:p>
    <w:p w14:paraId="27A08050" w14:textId="77777777" w:rsidR="00A66D63" w:rsidRDefault="00A66D63" w:rsidP="00A66D63">
      <w:pPr>
        <w:pStyle w:val="afb"/>
        <w:numPr>
          <w:ilvl w:val="0"/>
          <w:numId w:val="36"/>
        </w:numPr>
        <w:ind w:firstLineChars="0"/>
        <w:contextualSpacing/>
        <w:rPr>
          <w:b/>
          <w:color w:val="0000FF"/>
          <w:lang w:eastAsia="zh-CN"/>
        </w:rPr>
      </w:pPr>
      <w:r>
        <w:rPr>
          <w:b/>
          <w:color w:val="0000FF"/>
          <w:lang w:eastAsia="zh-CN"/>
        </w:rPr>
        <w:t xml:space="preserve">One more option that can minimize the impact on CU-UP when performing LTM is that the CU-UP provides only one UL TNL address which will only be used by the target cell after successful execution of LTM cell switch. </w:t>
      </w:r>
    </w:p>
    <w:p w14:paraId="53674F68" w14:textId="77777777" w:rsidR="00A66D63" w:rsidRDefault="00A66D63" w:rsidP="00A66D63">
      <w:pPr>
        <w:rPr>
          <w:b/>
          <w:color w:val="0000FF"/>
          <w:lang w:eastAsia="zh-CN"/>
        </w:rPr>
      </w:pPr>
      <w:r>
        <w:rPr>
          <w:b/>
          <w:color w:val="0000FF"/>
          <w:lang w:eastAsia="zh-CN"/>
        </w:rPr>
        <w:t>To be continued.</w:t>
      </w:r>
    </w:p>
    <w:p w14:paraId="3D5E3A86" w14:textId="77777777" w:rsidR="00A66D63" w:rsidRDefault="00A66D63" w:rsidP="00A66D63">
      <w:pPr>
        <w:rPr>
          <w:b/>
          <w:color w:val="00B050"/>
          <w:lang w:eastAsia="zh-CN"/>
        </w:rPr>
      </w:pPr>
      <w:r>
        <w:rPr>
          <w:b/>
          <w:color w:val="00B050"/>
          <w:lang w:eastAsia="zh-CN"/>
        </w:rPr>
        <w:t>Proposal 3.6-3: For inter-CU-UP LTM, the CU-CP initiates E1 bearer context modification to the source CU-UP for retrieving the latest PDCP status at the source CU-UP and exchanging the data forwarding information to target CU-UP.</w:t>
      </w:r>
    </w:p>
    <w:p w14:paraId="62F7F62D" w14:textId="77777777" w:rsidR="00A66D63" w:rsidRDefault="00A66D63" w:rsidP="00A66D63">
      <w:pPr>
        <w:rPr>
          <w:b/>
          <w:color w:val="00B050"/>
          <w:lang w:eastAsia="zh-CN"/>
        </w:rPr>
      </w:pPr>
      <w:r>
        <w:rPr>
          <w:b/>
          <w:color w:val="00B050"/>
          <w:lang w:eastAsia="zh-CN"/>
        </w:rPr>
        <w:t xml:space="preserve">Proposal 3.6-4: In case of </w:t>
      </w:r>
      <w:proofErr w:type="spellStart"/>
      <w:r>
        <w:rPr>
          <w:b/>
          <w:color w:val="00B050"/>
          <w:lang w:eastAsia="zh-CN"/>
        </w:rPr>
        <w:t>gNB</w:t>
      </w:r>
      <w:proofErr w:type="spellEnd"/>
      <w:r>
        <w:rPr>
          <w:b/>
          <w:color w:val="00B050"/>
          <w:lang w:eastAsia="zh-CN"/>
        </w:rPr>
        <w:t xml:space="preserve">-CU-UP change, the </w:t>
      </w:r>
      <w:proofErr w:type="spellStart"/>
      <w:r>
        <w:rPr>
          <w:b/>
          <w:color w:val="00B050"/>
          <w:lang w:eastAsia="zh-CN"/>
        </w:rPr>
        <w:t>gNB</w:t>
      </w:r>
      <w:proofErr w:type="spellEnd"/>
      <w:r>
        <w:rPr>
          <w:b/>
          <w:color w:val="00B050"/>
          <w:lang w:eastAsia="zh-CN"/>
        </w:rPr>
        <w:t xml:space="preserve">-CU triggers the source </w:t>
      </w:r>
      <w:proofErr w:type="spellStart"/>
      <w:r>
        <w:rPr>
          <w:b/>
          <w:color w:val="00B050"/>
          <w:lang w:eastAsia="zh-CN"/>
        </w:rPr>
        <w:t>gNB</w:t>
      </w:r>
      <w:proofErr w:type="spellEnd"/>
      <w:r>
        <w:rPr>
          <w:b/>
          <w:color w:val="00B050"/>
          <w:lang w:eastAsia="zh-CN"/>
        </w:rPr>
        <w:t>-CU-UP to start data forwarding after receiving LTM cells switch signalling from DU.</w:t>
      </w:r>
    </w:p>
    <w:p w14:paraId="4E9A6718" w14:textId="2D351164" w:rsidR="00A66D63" w:rsidRDefault="00A66D63" w:rsidP="00A66D63">
      <w:pPr>
        <w:rPr>
          <w:b/>
          <w:color w:val="00B050"/>
          <w:lang w:eastAsia="zh-CN"/>
        </w:rPr>
      </w:pPr>
      <w:r>
        <w:rPr>
          <w:b/>
          <w:color w:val="00B050"/>
          <w:lang w:eastAsia="zh-CN"/>
        </w:rPr>
        <w:t>Proposal 3.6-5: For inter-CU-UP LTM, Path switch procedure is performed towards the core network after detecting the UE has accessed to the target cell.</w:t>
      </w:r>
    </w:p>
    <w:p w14:paraId="67E8EA37" w14:textId="2019E664" w:rsidR="00A66D63" w:rsidRDefault="003B6A88" w:rsidP="003B6A88">
      <w:pPr>
        <w:pStyle w:val="10"/>
        <w:numPr>
          <w:ilvl w:val="0"/>
          <w:numId w:val="38"/>
        </w:numPr>
      </w:pPr>
      <w:r>
        <w:rPr>
          <w:rFonts w:hint="eastAsia"/>
        </w:rPr>
        <w:lastRenderedPageBreak/>
        <w:t>T</w:t>
      </w:r>
      <w:r>
        <w:t>entative TP for inter-DU inter-CU-UP LTM</w:t>
      </w:r>
    </w:p>
    <w:p w14:paraId="1CA8467F" w14:textId="7EA54A81" w:rsidR="003B6A88" w:rsidRDefault="003B6A88" w:rsidP="003B6A88">
      <w:bookmarkStart w:id="4" w:name="_GoBack"/>
      <w:bookmarkEnd w:id="4"/>
    </w:p>
    <w:p w14:paraId="262824EF" w14:textId="77777777" w:rsidR="003B6A88" w:rsidRPr="003B6A88" w:rsidRDefault="003B6A88" w:rsidP="003B6A88"/>
    <w:p w14:paraId="3DD6FA23" w14:textId="77777777" w:rsidR="00795C57" w:rsidRDefault="00795C57" w:rsidP="00795C57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r w:rsidRPr="00155913">
        <w:rPr>
          <w:rFonts w:eastAsiaTheme="minorEastAsia"/>
          <w:highlight w:val="yellow"/>
          <w:lang w:eastAsia="zh-CN"/>
        </w:rPr>
        <w:t>/*******************Next change***********************************/</w:t>
      </w:r>
    </w:p>
    <w:p w14:paraId="7B46DA71" w14:textId="77777777" w:rsidR="00795C57" w:rsidRPr="006D0BED" w:rsidRDefault="00795C57" w:rsidP="00795C5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" w:author="Huawei" w:date="2023-04-25T11:13:00Z"/>
          <w:rFonts w:ascii="Arial" w:hAnsi="Arial"/>
          <w:sz w:val="24"/>
          <w:lang w:eastAsia="ja-JP"/>
        </w:rPr>
      </w:pPr>
      <w:ins w:id="6" w:author="Huawei" w:date="2023-04-25T11:13:00Z">
        <w:r w:rsidRPr="006D0BED">
          <w:rPr>
            <w:rFonts w:ascii="Arial" w:hAnsi="Arial"/>
            <w:sz w:val="24"/>
            <w:lang w:eastAsia="ko-KR"/>
          </w:rPr>
          <w:t>8.2.1.</w:t>
        </w:r>
        <w:r>
          <w:rPr>
            <w:rFonts w:ascii="Arial" w:hAnsi="Arial"/>
            <w:sz w:val="24"/>
            <w:lang w:eastAsia="ko-KR"/>
          </w:rPr>
          <w:t>Z</w:t>
        </w:r>
        <w:r w:rsidRPr="006D0BED">
          <w:rPr>
            <w:rFonts w:ascii="Arial" w:hAnsi="Arial"/>
            <w:sz w:val="24"/>
            <w:lang w:eastAsia="ko-KR"/>
          </w:rPr>
          <w:tab/>
        </w:r>
        <w:r>
          <w:rPr>
            <w:rFonts w:ascii="Arial" w:hAnsi="Arial"/>
            <w:sz w:val="24"/>
            <w:lang w:eastAsia="ko-KR"/>
          </w:rPr>
          <w:t>L1/L2 Triggered Mobility</w:t>
        </w:r>
        <w:r w:rsidRPr="006D0BED">
          <w:rPr>
            <w:rFonts w:ascii="Arial" w:hAnsi="Arial"/>
            <w:sz w:val="24"/>
            <w:lang w:eastAsia="ko-KR"/>
          </w:rPr>
          <w:t xml:space="preserve"> </w:t>
        </w:r>
        <w:r>
          <w:rPr>
            <w:rFonts w:ascii="Arial" w:hAnsi="Arial"/>
            <w:sz w:val="24"/>
            <w:lang w:eastAsia="ko-KR"/>
          </w:rPr>
          <w:t xml:space="preserve">with </w:t>
        </w:r>
        <w:proofErr w:type="spellStart"/>
        <w:r>
          <w:rPr>
            <w:rFonts w:ascii="Arial" w:hAnsi="Arial"/>
            <w:sz w:val="24"/>
            <w:lang w:eastAsia="ko-KR"/>
          </w:rPr>
          <w:t>gNB</w:t>
        </w:r>
        <w:proofErr w:type="spellEnd"/>
        <w:r>
          <w:rPr>
            <w:rFonts w:ascii="Arial" w:hAnsi="Arial"/>
            <w:sz w:val="24"/>
            <w:lang w:eastAsia="ko-KR"/>
          </w:rPr>
          <w:t>-CU-UP change</w:t>
        </w:r>
      </w:ins>
    </w:p>
    <w:p w14:paraId="68371710" w14:textId="77777777" w:rsidR="00795C57" w:rsidRDefault="00795C57" w:rsidP="00795C57">
      <w:pPr>
        <w:rPr>
          <w:ins w:id="7" w:author="Huawei" w:date="2023-04-25T11:13:00Z"/>
          <w:lang w:eastAsia="ja-JP"/>
        </w:rPr>
      </w:pPr>
      <w:ins w:id="8" w:author="Huawei" w:date="2023-04-25T11:13:00Z">
        <w:r w:rsidRPr="00B8401F">
          <w:rPr>
            <w:lang w:eastAsia="ja-JP"/>
          </w:rPr>
          <w:t>Figu</w:t>
        </w:r>
        <w:r>
          <w:rPr>
            <w:lang w:eastAsia="ja-JP"/>
          </w:rPr>
          <w:t>re 8.2.1.z</w:t>
        </w:r>
        <w:r w:rsidRPr="00B8401F">
          <w:rPr>
            <w:lang w:eastAsia="ja-JP"/>
          </w:rPr>
          <w:t>-1 shows the procedure used for</w:t>
        </w:r>
        <w:r>
          <w:rPr>
            <w:lang w:eastAsia="ja-JP"/>
          </w:rPr>
          <w:t xml:space="preserve"> L1/L2 triggered mobility with</w:t>
        </w:r>
        <w:r w:rsidRPr="00B8401F">
          <w:rPr>
            <w:lang w:eastAsia="ja-JP"/>
          </w:rPr>
          <w:t xml:space="preserve"> the change of </w:t>
        </w:r>
        <w:proofErr w:type="spellStart"/>
        <w:r w:rsidRPr="00B8401F">
          <w:rPr>
            <w:lang w:eastAsia="ja-JP"/>
          </w:rPr>
          <w:t>gNB</w:t>
        </w:r>
        <w:proofErr w:type="spellEnd"/>
        <w:r w:rsidRPr="00B8401F">
          <w:rPr>
            <w:lang w:eastAsia="ja-JP"/>
          </w:rPr>
          <w:t xml:space="preserve">-CU-UP within a </w:t>
        </w:r>
        <w:proofErr w:type="spellStart"/>
        <w:r w:rsidRPr="00B8401F">
          <w:rPr>
            <w:lang w:eastAsia="ja-JP"/>
          </w:rPr>
          <w:t>gNB</w:t>
        </w:r>
        <w:proofErr w:type="spellEnd"/>
        <w:r w:rsidRPr="00B8401F">
          <w:rPr>
            <w:lang w:eastAsia="ja-JP"/>
          </w:rPr>
          <w:t>.</w:t>
        </w:r>
      </w:ins>
    </w:p>
    <w:p w14:paraId="247C9DF3" w14:textId="77777777" w:rsidR="00795C57" w:rsidRDefault="00795C57" w:rsidP="00795C57">
      <w:pPr>
        <w:pStyle w:val="Proposal"/>
        <w:numPr>
          <w:ilvl w:val="0"/>
          <w:numId w:val="0"/>
        </w:numPr>
        <w:rPr>
          <w:ins w:id="9" w:author="Huawei" w:date="2023-04-25T11:13:00Z"/>
          <w:rFonts w:eastAsia="宋体"/>
          <w:b w:val="0"/>
          <w:snapToGrid w:val="0"/>
          <w:lang w:val="en-US" w:eastAsia="zh-CN"/>
        </w:rPr>
      </w:pPr>
    </w:p>
    <w:commentRangeStart w:id="10"/>
    <w:commentRangeStart w:id="11"/>
    <w:p w14:paraId="5BC444A6" w14:textId="77777777" w:rsidR="00795C57" w:rsidRPr="001274F3" w:rsidRDefault="00795C57" w:rsidP="00795C57">
      <w:pPr>
        <w:rPr>
          <w:ins w:id="12" w:author="Huawei" w:date="2023-04-25T11:13:00Z"/>
          <w:rFonts w:eastAsiaTheme="minorEastAsia"/>
          <w:lang w:eastAsia="zh-CN"/>
        </w:rPr>
      </w:pPr>
      <w:ins w:id="13" w:author="Huawei" w:date="2023-04-25T11:13:00Z">
        <w:r w:rsidRPr="00F32C82">
          <w:rPr>
            <w:rFonts w:ascii="Arial" w:eastAsia="等线" w:hAnsi="Arial"/>
            <w:b/>
            <w:bCs/>
            <w:noProof/>
            <w:sz w:val="18"/>
          </w:rPr>
          <w:object w:dxaOrig="13308" w:dyaOrig="16488" w14:anchorId="40C0C1C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1" type="#_x0000_t75" style="width:451.75pt;height:564pt" o:ole="">
              <v:imagedata r:id="rId8" o:title=""/>
            </v:shape>
            <o:OLEObject Type="Embed" ProgID="Mscgen.Chart" ShapeID="_x0000_i1041" DrawAspect="Content" ObjectID="_1743926533" r:id="rId9"/>
          </w:object>
        </w:r>
        <w:commentRangeEnd w:id="10"/>
        <w:r>
          <w:rPr>
            <w:rStyle w:val="af"/>
          </w:rPr>
          <w:commentReference w:id="10"/>
        </w:r>
        <w:commentRangeEnd w:id="11"/>
        <w:r>
          <w:rPr>
            <w:rStyle w:val="af"/>
          </w:rPr>
          <w:commentReference w:id="11"/>
        </w:r>
      </w:ins>
    </w:p>
    <w:p w14:paraId="138A7830" w14:textId="77777777" w:rsidR="00795C57" w:rsidRPr="00517C4B" w:rsidRDefault="00795C57" w:rsidP="00795C57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ns w:id="14" w:author="Huawei" w:date="2023-04-25T11:13:00Z"/>
          <w:rFonts w:ascii="Arial" w:eastAsia="等线" w:hAnsi="Arial"/>
          <w:b/>
          <w:bCs/>
          <w:noProof/>
          <w:sz w:val="18"/>
        </w:rPr>
      </w:pPr>
      <w:ins w:id="15" w:author="Huawei" w:date="2023-04-25T11:13:00Z">
        <w:r>
          <w:rPr>
            <w:rFonts w:ascii="Arial" w:eastAsia="等线" w:hAnsi="Arial"/>
            <w:b/>
            <w:bCs/>
            <w:noProof/>
            <w:sz w:val="18"/>
          </w:rPr>
          <w:t>Figure 8.2.1.z LTM with the change of gNB-CU-UP</w:t>
        </w:r>
      </w:ins>
    </w:p>
    <w:p w14:paraId="423181C9" w14:textId="77777777" w:rsidR="00795C57" w:rsidRDefault="00795C57" w:rsidP="00795C57">
      <w:pPr>
        <w:overflowPunct w:val="0"/>
        <w:autoSpaceDE w:val="0"/>
        <w:autoSpaceDN w:val="0"/>
        <w:adjustRightInd w:val="0"/>
        <w:ind w:left="284"/>
        <w:textAlignment w:val="baseline"/>
        <w:rPr>
          <w:ins w:id="16" w:author="Huawei" w:date="2023-04-25T11:13:00Z"/>
          <w:rFonts w:eastAsiaTheme="minorEastAsia"/>
          <w:lang w:val="en-US" w:eastAsia="zh-CN"/>
        </w:rPr>
      </w:pPr>
      <w:ins w:id="17" w:author="Huawei" w:date="2023-04-25T11:13:00Z">
        <w:r>
          <w:rPr>
            <w:rFonts w:eastAsiaTheme="minorEastAsia"/>
            <w:lang w:val="en-US" w:eastAsia="zh-CN"/>
          </w:rPr>
          <w:t xml:space="preserve">0. The source </w:t>
        </w:r>
        <w:proofErr w:type="spellStart"/>
        <w:r>
          <w:rPr>
            <w:rFonts w:eastAsiaTheme="minorEastAsia"/>
            <w:lang w:val="en-US" w:eastAsia="zh-CN"/>
          </w:rPr>
          <w:t>gNB</w:t>
        </w:r>
        <w:proofErr w:type="spellEnd"/>
        <w:r>
          <w:rPr>
            <w:rFonts w:eastAsiaTheme="minorEastAsia"/>
            <w:lang w:val="en-US" w:eastAsia="zh-CN"/>
          </w:rPr>
          <w:t xml:space="preserve">-DU forwards the </w:t>
        </w:r>
        <w:r w:rsidRPr="00EA51F5">
          <w:rPr>
            <w:rFonts w:eastAsiaTheme="minorEastAsia"/>
            <w:lang w:val="en-US" w:eastAsia="zh-CN"/>
          </w:rPr>
          <w:t>Measurement Report</w:t>
        </w:r>
        <w:r>
          <w:rPr>
            <w:rFonts w:eastAsiaTheme="minorEastAsia"/>
            <w:lang w:val="en-US" w:eastAsia="zh-CN"/>
          </w:rPr>
          <w:t xml:space="preserve"> to the </w:t>
        </w:r>
        <w:proofErr w:type="spellStart"/>
        <w:r>
          <w:rPr>
            <w:rFonts w:eastAsiaTheme="minorEastAsia"/>
            <w:lang w:val="en-US" w:eastAsia="zh-CN"/>
          </w:rPr>
          <w:t>gNB</w:t>
        </w:r>
        <w:proofErr w:type="spellEnd"/>
        <w:r>
          <w:rPr>
            <w:rFonts w:eastAsiaTheme="minorEastAsia"/>
            <w:lang w:val="en-US" w:eastAsia="zh-CN"/>
          </w:rPr>
          <w:t>-CU-CP</w:t>
        </w:r>
        <w:r w:rsidRPr="00EA51F5">
          <w:rPr>
            <w:rFonts w:eastAsiaTheme="minorEastAsia"/>
            <w:lang w:val="en-US" w:eastAsia="zh-CN"/>
          </w:rPr>
          <w:t>.</w:t>
        </w:r>
      </w:ins>
    </w:p>
    <w:p w14:paraId="004CC647" w14:textId="77777777" w:rsidR="00795C57" w:rsidRPr="00C2450B" w:rsidRDefault="00795C57" w:rsidP="00795C57">
      <w:pPr>
        <w:overflowPunct w:val="0"/>
        <w:autoSpaceDE w:val="0"/>
        <w:autoSpaceDN w:val="0"/>
        <w:adjustRightInd w:val="0"/>
        <w:ind w:left="284"/>
        <w:textAlignment w:val="baseline"/>
        <w:rPr>
          <w:ins w:id="18" w:author="Huawei" w:date="2023-04-25T11:13:00Z"/>
          <w:rFonts w:eastAsiaTheme="minorEastAsia"/>
          <w:lang w:val="en-US" w:eastAsia="zh-CN"/>
        </w:rPr>
      </w:pPr>
      <w:ins w:id="19" w:author="Huawei" w:date="2023-04-25T11:13:00Z">
        <w:r>
          <w:rPr>
            <w:rFonts w:eastAsiaTheme="minorEastAsia" w:hint="eastAsia"/>
            <w:lang w:val="en-US" w:eastAsia="zh-CN"/>
          </w:rPr>
          <w:t>1</w:t>
        </w:r>
        <w:r>
          <w:rPr>
            <w:rFonts w:eastAsiaTheme="minorEastAsia"/>
            <w:lang w:val="en-US" w:eastAsia="zh-CN"/>
          </w:rPr>
          <w:t xml:space="preserve">. The </w:t>
        </w:r>
        <w:proofErr w:type="spellStart"/>
        <w:r>
          <w:rPr>
            <w:rFonts w:eastAsiaTheme="minorEastAsia"/>
            <w:lang w:val="en-US" w:eastAsia="zh-CN"/>
          </w:rPr>
          <w:t>gNB</w:t>
        </w:r>
        <w:proofErr w:type="spellEnd"/>
        <w:r>
          <w:rPr>
            <w:rFonts w:eastAsiaTheme="minorEastAsia"/>
            <w:lang w:val="en-US" w:eastAsia="zh-CN"/>
          </w:rPr>
          <w:t>-CU-CP decides to initiate LTM configuration.</w:t>
        </w:r>
      </w:ins>
    </w:p>
    <w:p w14:paraId="1C5F457F" w14:textId="77777777" w:rsidR="00795C57" w:rsidRDefault="00795C57" w:rsidP="00795C57">
      <w:pPr>
        <w:pStyle w:val="B1"/>
        <w:ind w:left="567" w:hanging="283"/>
        <w:rPr>
          <w:ins w:id="20" w:author="Huawei" w:date="2023-04-25T11:13:00Z"/>
          <w:rFonts w:eastAsiaTheme="minorEastAsia"/>
          <w:lang w:val="en-US" w:eastAsia="zh-CN"/>
        </w:rPr>
      </w:pPr>
      <w:ins w:id="21" w:author="Huawei" w:date="2023-04-25T11:13:00Z">
        <w:r>
          <w:rPr>
            <w:rFonts w:eastAsiaTheme="minorEastAsia"/>
            <w:lang w:val="en-US" w:eastAsia="zh-CN"/>
          </w:rPr>
          <w:t xml:space="preserve">2. </w:t>
        </w:r>
        <w:r w:rsidRPr="00C2450B">
          <w:rPr>
            <w:rFonts w:eastAsiaTheme="minorEastAsia"/>
            <w:lang w:val="en-US" w:eastAsia="zh-CN"/>
          </w:rPr>
          <w:t xml:space="preserve">The </w:t>
        </w:r>
        <w:proofErr w:type="spellStart"/>
        <w:r w:rsidRPr="00155913">
          <w:rPr>
            <w:rFonts w:eastAsiaTheme="minorEastAsia"/>
            <w:lang w:eastAsia="zh-CN"/>
          </w:rPr>
          <w:t>gNB</w:t>
        </w:r>
        <w:proofErr w:type="spellEnd"/>
        <w:r w:rsidRPr="00C2450B">
          <w:rPr>
            <w:rFonts w:eastAsiaTheme="minorEastAsia"/>
            <w:lang w:val="en-US" w:eastAsia="zh-CN"/>
          </w:rPr>
          <w:t xml:space="preserve">-CU-CP sends a BEARER CONTEXT SETUP REQUEST message containing UL TNL address </w:t>
        </w:r>
        <w:r w:rsidRPr="00155913">
          <w:rPr>
            <w:rFonts w:eastAsiaTheme="minorEastAsia"/>
            <w:lang w:eastAsia="zh-CN"/>
          </w:rPr>
          <w:t>information</w:t>
        </w:r>
        <w:r w:rsidRPr="00C2450B">
          <w:rPr>
            <w:rFonts w:eastAsiaTheme="minorEastAsia"/>
            <w:lang w:val="en-US" w:eastAsia="zh-CN"/>
          </w:rPr>
          <w:t xml:space="preserve"> for NG-U to setup the bearer context in the </w:t>
        </w:r>
        <w:r>
          <w:rPr>
            <w:rFonts w:eastAsiaTheme="minorEastAsia"/>
            <w:lang w:val="en-US" w:eastAsia="zh-CN"/>
          </w:rPr>
          <w:t xml:space="preserve">target </w:t>
        </w:r>
        <w:proofErr w:type="spellStart"/>
        <w:r w:rsidRPr="00C2450B">
          <w:rPr>
            <w:rFonts w:eastAsiaTheme="minorEastAsia"/>
            <w:lang w:val="en-US" w:eastAsia="zh-CN"/>
          </w:rPr>
          <w:t>gNB</w:t>
        </w:r>
        <w:proofErr w:type="spellEnd"/>
        <w:r w:rsidRPr="00C2450B">
          <w:rPr>
            <w:rFonts w:eastAsiaTheme="minorEastAsia"/>
            <w:lang w:val="en-US" w:eastAsia="zh-CN"/>
          </w:rPr>
          <w:t>-CU-UP.</w:t>
        </w:r>
      </w:ins>
    </w:p>
    <w:p w14:paraId="0DF9D95B" w14:textId="77777777" w:rsidR="00795C57" w:rsidRDefault="00795C57" w:rsidP="00795C57">
      <w:pPr>
        <w:pStyle w:val="B1"/>
        <w:ind w:left="567" w:hanging="283"/>
        <w:rPr>
          <w:ins w:id="22" w:author="Huawei" w:date="2023-04-25T11:13:00Z"/>
          <w:rFonts w:eastAsiaTheme="minorEastAsia"/>
          <w:lang w:val="en-US" w:eastAsia="zh-CN"/>
        </w:rPr>
      </w:pPr>
      <w:ins w:id="23" w:author="Huawei" w:date="2023-04-25T11:13:00Z">
        <w:r>
          <w:rPr>
            <w:rFonts w:eastAsiaTheme="minorEastAsia"/>
            <w:lang w:val="en-US" w:eastAsia="zh-CN"/>
          </w:rPr>
          <w:t>3</w:t>
        </w:r>
        <w:r w:rsidRPr="00EA51F5">
          <w:rPr>
            <w:rFonts w:eastAsiaTheme="minorEastAsia"/>
            <w:lang w:val="en-US" w:eastAsia="zh-CN"/>
          </w:rPr>
          <w:t>.</w:t>
        </w:r>
        <w:r>
          <w:rPr>
            <w:rFonts w:eastAsiaTheme="minorEastAsia"/>
            <w:lang w:val="en-US" w:eastAsia="zh-CN"/>
          </w:rPr>
          <w:tab/>
        </w:r>
        <w:r w:rsidRPr="00EA51F5">
          <w:rPr>
            <w:rFonts w:eastAsiaTheme="minorEastAsia"/>
            <w:lang w:val="en-US" w:eastAsia="zh-CN"/>
          </w:rPr>
          <w:t xml:space="preserve">The </w:t>
        </w:r>
        <w:r>
          <w:rPr>
            <w:rFonts w:eastAsiaTheme="minorEastAsia"/>
            <w:lang w:val="en-US" w:eastAsia="zh-CN"/>
          </w:rPr>
          <w:t xml:space="preserve">target </w:t>
        </w:r>
        <w:proofErr w:type="spellStart"/>
        <w:r w:rsidRPr="00EA51F5">
          <w:rPr>
            <w:rFonts w:eastAsiaTheme="minorEastAsia"/>
            <w:lang w:val="en-US" w:eastAsia="zh-CN"/>
          </w:rPr>
          <w:t>gNB</w:t>
        </w:r>
        <w:proofErr w:type="spellEnd"/>
        <w:r w:rsidRPr="00EA51F5">
          <w:rPr>
            <w:rFonts w:eastAsiaTheme="minorEastAsia"/>
            <w:lang w:val="en-US" w:eastAsia="zh-CN"/>
          </w:rPr>
          <w:t xml:space="preserve">-CU-UP responds with a BEARER CONTEXT SETUP RESPONSE message containing the UL TNL </w:t>
        </w:r>
        <w:r w:rsidRPr="00155913">
          <w:rPr>
            <w:rFonts w:eastAsiaTheme="minorEastAsia"/>
            <w:lang w:eastAsia="zh-CN"/>
          </w:rPr>
          <w:t>address</w:t>
        </w:r>
        <w:r w:rsidRPr="00EA51F5">
          <w:rPr>
            <w:rFonts w:eastAsiaTheme="minorEastAsia"/>
            <w:lang w:val="en-US" w:eastAsia="zh-CN"/>
          </w:rPr>
          <w:t xml:space="preserve"> information for F1-U, DL TNL address information for NG-U</w:t>
        </w:r>
        <w:r>
          <w:rPr>
            <w:rFonts w:eastAsiaTheme="minorEastAsia"/>
            <w:lang w:val="en-US" w:eastAsia="zh-CN"/>
          </w:rPr>
          <w:t xml:space="preserve">, and the TNL address information for data forwarding to the target </w:t>
        </w:r>
        <w:proofErr w:type="spellStart"/>
        <w:r>
          <w:rPr>
            <w:rFonts w:eastAsiaTheme="minorEastAsia"/>
            <w:lang w:val="en-US" w:eastAsia="zh-CN"/>
          </w:rPr>
          <w:t>gNB</w:t>
        </w:r>
        <w:proofErr w:type="spellEnd"/>
        <w:r>
          <w:rPr>
            <w:rFonts w:eastAsiaTheme="minorEastAsia"/>
            <w:lang w:val="en-US" w:eastAsia="zh-CN"/>
          </w:rPr>
          <w:t>-CU-UP</w:t>
        </w:r>
        <w:r w:rsidRPr="00EA51F5">
          <w:rPr>
            <w:rFonts w:eastAsiaTheme="minorEastAsia"/>
            <w:lang w:val="en-US" w:eastAsia="zh-CN"/>
          </w:rPr>
          <w:t>.</w:t>
        </w:r>
      </w:ins>
    </w:p>
    <w:p w14:paraId="45142D1C" w14:textId="77777777" w:rsidR="00795C57" w:rsidRDefault="00795C57" w:rsidP="00795C57">
      <w:pPr>
        <w:pStyle w:val="B1"/>
        <w:ind w:left="567" w:hanging="283"/>
        <w:rPr>
          <w:ins w:id="24" w:author="Huawei" w:date="2023-04-25T11:13:00Z"/>
        </w:rPr>
      </w:pPr>
      <w:ins w:id="25" w:author="Huawei" w:date="2023-04-25T11:13:00Z">
        <w:r>
          <w:rPr>
            <w:lang w:val="en-US"/>
          </w:rPr>
          <w:lastRenderedPageBreak/>
          <w:t>4 - 5</w:t>
        </w:r>
        <w:r w:rsidRPr="00B8401F">
          <w:t>.</w:t>
        </w:r>
        <w:r>
          <w:t xml:space="preserve"> </w:t>
        </w:r>
        <w:r w:rsidRPr="00B8401F">
          <w:t xml:space="preserve">F1 UE context setup procedure is performed to setup one or more bearers in the </w:t>
        </w:r>
        <w:proofErr w:type="spellStart"/>
        <w:r w:rsidRPr="00B8401F">
          <w:t>gNB</w:t>
        </w:r>
        <w:proofErr w:type="spellEnd"/>
        <w:r w:rsidRPr="00B8401F">
          <w:t>-DU.</w:t>
        </w:r>
      </w:ins>
    </w:p>
    <w:p w14:paraId="321355BA" w14:textId="77777777" w:rsidR="00795C57" w:rsidRDefault="00795C57" w:rsidP="00795C57">
      <w:pPr>
        <w:pStyle w:val="B1"/>
        <w:ind w:left="567" w:hanging="283"/>
        <w:rPr>
          <w:ins w:id="26" w:author="Huawei" w:date="2023-04-25T11:13:00Z"/>
          <w:rFonts w:eastAsiaTheme="minorEastAsia"/>
          <w:lang w:eastAsia="zh-CN"/>
        </w:rPr>
      </w:pPr>
      <w:ins w:id="27" w:author="Huawei" w:date="2023-04-25T11:13:00Z">
        <w:r>
          <w:rPr>
            <w:rFonts w:eastAsiaTheme="minorEastAsia" w:hint="eastAsia"/>
            <w:lang w:eastAsia="zh-CN"/>
          </w:rPr>
          <w:t>6</w:t>
        </w:r>
        <w:r>
          <w:rPr>
            <w:lang w:val="en-US"/>
          </w:rPr>
          <w:t xml:space="preserve"> - </w:t>
        </w:r>
        <w:r>
          <w:rPr>
            <w:rFonts w:eastAsiaTheme="minorEastAsia"/>
            <w:lang w:eastAsia="zh-CN"/>
          </w:rPr>
          <w:t xml:space="preserve">7.The 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>-CU-CP sends the RRC Reconfiguration message to the UE. Details are FFS.</w:t>
        </w:r>
      </w:ins>
    </w:p>
    <w:p w14:paraId="2ACC9025" w14:textId="77777777" w:rsidR="00795C57" w:rsidRDefault="00795C57" w:rsidP="00795C5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8" w:author="Huawei" w:date="2023-04-25T11:13:00Z"/>
          <w:rFonts w:eastAsiaTheme="minorEastAsia"/>
          <w:lang w:val="en-US" w:eastAsia="zh-CN"/>
        </w:rPr>
      </w:pPr>
      <w:ins w:id="29" w:author="Huawei" w:date="2023-04-25T11:13:00Z">
        <w:r>
          <w:rPr>
            <w:rFonts w:eastAsiaTheme="minorEastAsia"/>
            <w:lang w:eastAsia="zh-CN"/>
          </w:rPr>
          <w:t xml:space="preserve">8.  </w:t>
        </w:r>
        <w:r w:rsidRPr="00CC2EC7">
          <w:rPr>
            <w:rFonts w:eastAsiaTheme="minorEastAsia"/>
            <w:lang w:eastAsia="zh-CN"/>
          </w:rPr>
          <w:t xml:space="preserve">The UE sends the lower layer measurement result to the source </w:t>
        </w:r>
        <w:proofErr w:type="spellStart"/>
        <w:r w:rsidRPr="00CC2EC7">
          <w:rPr>
            <w:rFonts w:eastAsiaTheme="minorEastAsia"/>
            <w:lang w:eastAsia="zh-CN"/>
          </w:rPr>
          <w:t>gNB</w:t>
        </w:r>
        <w:proofErr w:type="spellEnd"/>
        <w:r w:rsidRPr="00CC2EC7">
          <w:rPr>
            <w:rFonts w:eastAsiaTheme="minorEastAsia"/>
            <w:lang w:eastAsia="zh-CN"/>
          </w:rPr>
          <w:t>-DU</w:t>
        </w:r>
        <w:r>
          <w:rPr>
            <w:rFonts w:eastAsiaTheme="minorEastAsia"/>
            <w:lang w:eastAsia="zh-CN"/>
          </w:rPr>
          <w:t xml:space="preserve">, and the </w:t>
        </w:r>
        <w:r w:rsidRPr="00CC2EC7">
          <w:rPr>
            <w:rFonts w:eastAsiaTheme="minorEastAsia"/>
            <w:lang w:eastAsia="zh-CN"/>
          </w:rPr>
          <w:t xml:space="preserve">source </w:t>
        </w:r>
        <w:proofErr w:type="spellStart"/>
        <w:r w:rsidRPr="00CC2EC7">
          <w:rPr>
            <w:rFonts w:eastAsiaTheme="minorEastAsia"/>
            <w:lang w:eastAsia="zh-CN"/>
          </w:rPr>
          <w:t>gNB</w:t>
        </w:r>
        <w:proofErr w:type="spellEnd"/>
        <w:r w:rsidRPr="00CC2EC7">
          <w:rPr>
            <w:rFonts w:eastAsiaTheme="minorEastAsia"/>
            <w:lang w:eastAsia="zh-CN"/>
          </w:rPr>
          <w:t>-DU decides to execute L1/L2 triggered mobility to a candidate target cell.</w:t>
        </w:r>
      </w:ins>
    </w:p>
    <w:p w14:paraId="04C2B18A" w14:textId="77777777" w:rsidR="00795C57" w:rsidRDefault="00795C57" w:rsidP="00795C5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0" w:author="Huawei" w:date="2023-04-25T11:13:00Z"/>
          <w:rFonts w:eastAsiaTheme="minorEastAsia"/>
          <w:lang w:val="en-US" w:eastAsia="zh-CN"/>
        </w:rPr>
      </w:pPr>
      <w:ins w:id="31" w:author="Huawei" w:date="2023-04-25T11:13:00Z">
        <w:r>
          <w:rPr>
            <w:rFonts w:eastAsiaTheme="minorEastAsia"/>
            <w:lang w:val="en-US" w:eastAsia="zh-CN"/>
          </w:rPr>
          <w:t xml:space="preserve">9. </w:t>
        </w:r>
        <w:r>
          <w:rPr>
            <w:rFonts w:eastAsiaTheme="minorEastAsia"/>
            <w:lang w:eastAsia="zh-CN"/>
          </w:rPr>
          <w:t xml:space="preserve">The source </w:t>
        </w:r>
        <w:proofErr w:type="spellStart"/>
        <w:r>
          <w:rPr>
            <w:rFonts w:eastAsiaTheme="minorEastAsia"/>
            <w:lang w:eastAsia="zh-CN"/>
          </w:rPr>
          <w:t>g</w:t>
        </w:r>
        <w:r>
          <w:rPr>
            <w:rFonts w:eastAsiaTheme="minorEastAsia" w:hint="eastAsia"/>
            <w:lang w:eastAsia="zh-CN"/>
          </w:rPr>
          <w:t>NB</w:t>
        </w:r>
        <w:proofErr w:type="spellEnd"/>
        <w:r>
          <w:rPr>
            <w:rFonts w:eastAsiaTheme="minorEastAsia"/>
            <w:lang w:val="en-US" w:eastAsia="zh-CN"/>
          </w:rPr>
          <w:t xml:space="preserve">-DU sends the LTM cell switch notify message to the </w:t>
        </w:r>
        <w:proofErr w:type="spellStart"/>
        <w:r>
          <w:rPr>
            <w:rFonts w:eastAsiaTheme="minorEastAsia"/>
            <w:lang w:val="en-US" w:eastAsia="zh-CN"/>
          </w:rPr>
          <w:t>gNB</w:t>
        </w:r>
        <w:proofErr w:type="spellEnd"/>
        <w:r>
          <w:rPr>
            <w:rFonts w:eastAsiaTheme="minorEastAsia"/>
            <w:lang w:val="en-US" w:eastAsia="zh-CN"/>
          </w:rPr>
          <w:t>-CU-CP with the selected target cell ID.</w:t>
        </w:r>
      </w:ins>
    </w:p>
    <w:p w14:paraId="3C21A34C" w14:textId="77777777" w:rsidR="00795C57" w:rsidRPr="00B8401F" w:rsidRDefault="00795C57" w:rsidP="00795C57">
      <w:pPr>
        <w:pStyle w:val="B1"/>
        <w:rPr>
          <w:ins w:id="32" w:author="Huawei" w:date="2023-04-25T11:13:00Z"/>
        </w:rPr>
      </w:pPr>
      <w:ins w:id="33" w:author="Huawei" w:date="2023-04-25T11:13:00Z">
        <w:r>
          <w:t>10</w:t>
        </w:r>
        <w:r w:rsidRPr="00B8401F">
          <w:t>-</w:t>
        </w:r>
        <w:r>
          <w:t>11</w:t>
        </w:r>
        <w:r w:rsidRPr="00B8401F">
          <w:t>.</w:t>
        </w:r>
        <w:r>
          <w:t xml:space="preserve"> The </w:t>
        </w:r>
        <w:proofErr w:type="spellStart"/>
        <w:r>
          <w:t>gNB</w:t>
        </w:r>
        <w:proofErr w:type="spellEnd"/>
        <w:r>
          <w:t xml:space="preserve">-CU-CP performs the </w:t>
        </w:r>
        <w:r w:rsidRPr="00B8401F">
          <w:t xml:space="preserve">Bearer Context Modification procedure to retrieve the PDCP UL/DL status and to exchange </w:t>
        </w:r>
        <w:r>
          <w:t>the</w:t>
        </w:r>
        <w:r w:rsidRPr="008E22FD">
          <w:rPr>
            <w:rFonts w:eastAsiaTheme="minorEastAsia"/>
            <w:lang w:val="en-US" w:eastAsia="zh-CN"/>
          </w:rPr>
          <w:t xml:space="preserve"> </w:t>
        </w:r>
        <w:r>
          <w:rPr>
            <w:rFonts w:eastAsiaTheme="minorEastAsia"/>
            <w:lang w:val="en-US" w:eastAsia="zh-CN"/>
          </w:rPr>
          <w:t>TNL address information for data forwarding</w:t>
        </w:r>
        <w:r w:rsidRPr="00B8401F">
          <w:t xml:space="preserve"> for the bearer</w:t>
        </w:r>
        <w:r>
          <w:t>s</w:t>
        </w:r>
        <w:r w:rsidRPr="00B8401F">
          <w:t>.</w:t>
        </w:r>
      </w:ins>
    </w:p>
    <w:p w14:paraId="71825BDF" w14:textId="77777777" w:rsidR="00795C57" w:rsidRDefault="00795C57" w:rsidP="00795C57">
      <w:pPr>
        <w:pStyle w:val="B1"/>
        <w:rPr>
          <w:ins w:id="34" w:author="Huawei" w:date="2023-04-25T11:13:00Z"/>
        </w:rPr>
      </w:pPr>
      <w:ins w:id="35" w:author="Huawei" w:date="2023-04-25T11:13:00Z">
        <w:r>
          <w:t>12</w:t>
        </w:r>
        <w:r w:rsidRPr="00B8401F">
          <w:t>-</w:t>
        </w:r>
        <w:r>
          <w:t>13</w:t>
        </w:r>
        <w:r w:rsidRPr="00B8401F">
          <w:t>.</w:t>
        </w:r>
        <w:r w:rsidRPr="00B8401F">
          <w:tab/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-CU-CP performs the </w:t>
        </w:r>
        <w:r w:rsidRPr="00B8401F">
          <w:t>Bearer Context Modification procedure</w:t>
        </w:r>
        <w:r>
          <w:t xml:space="preserve"> to send</w:t>
        </w:r>
        <w:r w:rsidRPr="00B8401F">
          <w:t xml:space="preserve"> </w:t>
        </w:r>
        <w:r w:rsidRPr="00E83FD3">
          <w:t>the DL TNL address information for F1-U</w:t>
        </w:r>
        <w:r>
          <w:t xml:space="preserve"> </w:t>
        </w:r>
        <w:r w:rsidRPr="00E83FD3">
          <w:t xml:space="preserve">and </w:t>
        </w:r>
        <w:r>
          <w:t xml:space="preserve">the </w:t>
        </w:r>
        <w:r w:rsidRPr="00E83FD3">
          <w:t xml:space="preserve">PDCP </w:t>
        </w:r>
        <w:r>
          <w:t xml:space="preserve">UP/DL </w:t>
        </w:r>
        <w:r w:rsidRPr="00E83FD3">
          <w:t>status</w:t>
        </w:r>
        <w:r>
          <w:t xml:space="preserve"> to the target </w:t>
        </w:r>
        <w:proofErr w:type="spellStart"/>
        <w:r>
          <w:t>gNB</w:t>
        </w:r>
        <w:proofErr w:type="spellEnd"/>
        <w:r>
          <w:t>-CU-UP</w:t>
        </w:r>
        <w:r w:rsidRPr="00B8401F">
          <w:t>.</w:t>
        </w:r>
      </w:ins>
    </w:p>
    <w:p w14:paraId="310B5BDF" w14:textId="77777777" w:rsidR="00795C57" w:rsidRPr="00B8401F" w:rsidRDefault="00795C57" w:rsidP="00795C57">
      <w:pPr>
        <w:pStyle w:val="B1"/>
        <w:rPr>
          <w:ins w:id="36" w:author="Huawei" w:date="2023-04-25T11:13:00Z"/>
        </w:rPr>
      </w:pPr>
      <w:ins w:id="37" w:author="Huawei" w:date="2023-04-25T11:13:00Z">
        <w:r>
          <w:t>14</w:t>
        </w:r>
        <w:r w:rsidRPr="00B8401F">
          <w:t>.</w:t>
        </w:r>
        <w:r w:rsidRPr="00B8401F">
          <w:tab/>
        </w:r>
        <w:commentRangeStart w:id="38"/>
        <w:r w:rsidRPr="00B8401F">
          <w:t xml:space="preserve">Data Forwarding </w:t>
        </w:r>
        <w:commentRangeEnd w:id="38"/>
        <w:r>
          <w:rPr>
            <w:rStyle w:val="af"/>
          </w:rPr>
          <w:commentReference w:id="38"/>
        </w:r>
        <w:r w:rsidRPr="00B8401F">
          <w:t xml:space="preserve">may be performed from the source </w:t>
        </w:r>
        <w:proofErr w:type="spellStart"/>
        <w:r w:rsidRPr="00B8401F">
          <w:t>gNB</w:t>
        </w:r>
        <w:proofErr w:type="spellEnd"/>
        <w:r w:rsidRPr="00B8401F">
          <w:t xml:space="preserve">-CU-UP to the target </w:t>
        </w:r>
        <w:proofErr w:type="spellStart"/>
        <w:r w:rsidRPr="00B8401F">
          <w:t>gNB</w:t>
        </w:r>
        <w:proofErr w:type="spellEnd"/>
        <w:r w:rsidRPr="00B8401F">
          <w:t xml:space="preserve">-CU-UP. </w:t>
        </w:r>
      </w:ins>
    </w:p>
    <w:p w14:paraId="1BD0362F" w14:textId="77777777" w:rsidR="00795C57" w:rsidRDefault="00795C57" w:rsidP="00795C57">
      <w:pPr>
        <w:pStyle w:val="B1"/>
        <w:rPr>
          <w:ins w:id="39" w:author="Huawei" w:date="2023-04-25T11:13:00Z"/>
        </w:rPr>
      </w:pPr>
      <w:ins w:id="40" w:author="Huawei" w:date="2023-04-25T11:13:00Z">
        <w:r>
          <w:rPr>
            <w:rFonts w:hint="eastAsia"/>
          </w:rPr>
          <w:t>1</w:t>
        </w:r>
        <w:r>
          <w:t xml:space="preserve">5.  The target </w:t>
        </w:r>
        <w:proofErr w:type="spellStart"/>
        <w:r>
          <w:t>gNB</w:t>
        </w:r>
        <w:proofErr w:type="spellEnd"/>
        <w:r>
          <w:t>-DU detects the UE in the target cell.</w:t>
        </w:r>
      </w:ins>
    </w:p>
    <w:p w14:paraId="1DBB5715" w14:textId="77777777" w:rsidR="00795C57" w:rsidRPr="00B8401F" w:rsidRDefault="00795C57" w:rsidP="00795C57">
      <w:pPr>
        <w:pStyle w:val="B1"/>
        <w:rPr>
          <w:ins w:id="41" w:author="Huawei" w:date="2023-04-25T11:13:00Z"/>
        </w:rPr>
      </w:pPr>
      <w:ins w:id="42" w:author="Huawei" w:date="2023-04-25T11:13:00Z">
        <w:r>
          <w:rPr>
            <w:rFonts w:hint="eastAsia"/>
          </w:rPr>
          <w:t>1</w:t>
        </w:r>
        <w:r>
          <w:t xml:space="preserve">6. The target </w:t>
        </w:r>
        <w:proofErr w:type="spellStart"/>
        <w:r>
          <w:t>gNB</w:t>
        </w:r>
        <w:proofErr w:type="spellEnd"/>
        <w:r>
          <w:t xml:space="preserve">-DU sends an ACCESS SUCCESS message to the </w:t>
        </w:r>
        <w:proofErr w:type="spellStart"/>
        <w:r>
          <w:t>gNB</w:t>
        </w:r>
        <w:proofErr w:type="spellEnd"/>
        <w:r>
          <w:t>-CU-CP.</w:t>
        </w:r>
      </w:ins>
    </w:p>
    <w:p w14:paraId="37088856" w14:textId="77777777" w:rsidR="00795C57" w:rsidRDefault="00795C57" w:rsidP="00795C57">
      <w:pPr>
        <w:pStyle w:val="B1"/>
        <w:rPr>
          <w:ins w:id="43" w:author="Huawei" w:date="2023-04-25T11:13:00Z"/>
        </w:rPr>
      </w:pPr>
      <w:ins w:id="44" w:author="Huawei" w:date="2023-04-25T11:13:00Z">
        <w:r>
          <w:t>17 - 19</w:t>
        </w:r>
        <w:r w:rsidRPr="00B8401F">
          <w:t>.</w:t>
        </w:r>
        <w:r>
          <w:t xml:space="preserve"> </w:t>
        </w:r>
        <w:r w:rsidRPr="00B8401F">
          <w:t>Path Switch procedure is performed to update the DL TNL address information for the NG-U towards the core network.</w:t>
        </w:r>
      </w:ins>
    </w:p>
    <w:p w14:paraId="5D631E90" w14:textId="77777777" w:rsidR="00795C57" w:rsidRDefault="00795C57" w:rsidP="00795C57">
      <w:pPr>
        <w:pStyle w:val="B1"/>
        <w:rPr>
          <w:ins w:id="45" w:author="Huawei" w:date="2023-04-25T11:13:00Z"/>
          <w:rFonts w:ascii="Arial" w:eastAsia="等线" w:hAnsi="Arial"/>
          <w:b/>
          <w:bCs/>
          <w:noProof/>
          <w:sz w:val="18"/>
        </w:rPr>
      </w:pPr>
      <w:ins w:id="46" w:author="Huawei" w:date="2023-04-25T11:13:00Z">
        <w:r>
          <w:t>20</w:t>
        </w:r>
        <w:r w:rsidRPr="00B8401F">
          <w:t>-</w:t>
        </w:r>
        <w:r>
          <w:t>21</w:t>
        </w:r>
        <w:r w:rsidRPr="00B8401F">
          <w:t>.</w:t>
        </w:r>
        <w:r w:rsidRPr="00B8401F">
          <w:tab/>
          <w:t>Bearer Context Release procedure</w:t>
        </w:r>
        <w:r>
          <w:t xml:space="preserve"> may be</w:t>
        </w:r>
        <w:r w:rsidRPr="00B8401F">
          <w:t xml:space="preserve"> performed</w:t>
        </w:r>
        <w:r>
          <w:t xml:space="preserve"> to release the UE context in the source </w:t>
        </w:r>
        <w:proofErr w:type="spellStart"/>
        <w:r>
          <w:t>gNB</w:t>
        </w:r>
        <w:proofErr w:type="spellEnd"/>
        <w:r>
          <w:t>-DU</w:t>
        </w:r>
        <w:r w:rsidRPr="00B8401F">
          <w:t>.</w:t>
        </w:r>
        <w:r>
          <w:t xml:space="preserve"> </w:t>
        </w:r>
        <w:r>
          <w:rPr>
            <w:rStyle w:val="af"/>
          </w:rPr>
          <w:commentReference w:id="47"/>
        </w:r>
      </w:ins>
    </w:p>
    <w:p w14:paraId="3E98538D" w14:textId="77777777" w:rsidR="00795C57" w:rsidRDefault="00795C57" w:rsidP="00795C5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Theme="minorEastAsia"/>
          <w:lang w:eastAsia="zh-CN"/>
        </w:rPr>
      </w:pPr>
    </w:p>
    <w:p w14:paraId="74CA2EDF" w14:textId="77777777" w:rsidR="00795C57" w:rsidRPr="00B17B18" w:rsidRDefault="00795C57" w:rsidP="00795C57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r w:rsidRPr="00155913">
        <w:rPr>
          <w:rFonts w:eastAsiaTheme="minorEastAsia"/>
          <w:highlight w:val="yellow"/>
          <w:lang w:eastAsia="zh-CN"/>
        </w:rPr>
        <w:t>/*******************</w:t>
      </w:r>
      <w:r>
        <w:rPr>
          <w:rFonts w:eastAsiaTheme="minorEastAsia"/>
          <w:highlight w:val="yellow"/>
          <w:lang w:eastAsia="zh-CN"/>
        </w:rPr>
        <w:t>End of</w:t>
      </w:r>
      <w:r w:rsidRPr="00155913">
        <w:rPr>
          <w:rFonts w:eastAsiaTheme="minorEastAsia"/>
          <w:highlight w:val="yellow"/>
          <w:lang w:eastAsia="zh-CN"/>
        </w:rPr>
        <w:t xml:space="preserve"> change</w:t>
      </w:r>
      <w:r>
        <w:rPr>
          <w:rFonts w:eastAsiaTheme="minorEastAsia"/>
          <w:highlight w:val="yellow"/>
          <w:lang w:eastAsia="zh-CN"/>
        </w:rPr>
        <w:t>s</w:t>
      </w:r>
      <w:r w:rsidRPr="00155913">
        <w:rPr>
          <w:rFonts w:eastAsiaTheme="minorEastAsia"/>
          <w:highlight w:val="yellow"/>
          <w:lang w:eastAsia="zh-CN"/>
        </w:rPr>
        <w:t>***********************************/</w:t>
      </w:r>
    </w:p>
    <w:p w14:paraId="359C0B0C" w14:textId="77777777" w:rsidR="00A66D63" w:rsidRPr="00A66D63" w:rsidRDefault="00A66D63" w:rsidP="00A66D63"/>
    <w:sectPr w:rsidR="00A66D63" w:rsidRPr="00A66D63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Nokia" w:date="2023-04-24T11:21:00Z" w:initials="NK">
    <w:p w14:paraId="0B751B60" w14:textId="77777777" w:rsidR="00795C57" w:rsidRDefault="00795C57" w:rsidP="00795C57">
      <w:pPr>
        <w:pStyle w:val="af0"/>
      </w:pPr>
      <w:r>
        <w:rPr>
          <w:rStyle w:val="af"/>
        </w:rPr>
        <w:annotationRef/>
      </w:r>
      <w:r>
        <w:t>Names of messages should be UPPERCASE</w:t>
      </w:r>
    </w:p>
    <w:p w14:paraId="26A7D6D1" w14:textId="77777777" w:rsidR="00795C57" w:rsidRDefault="00795C57" w:rsidP="00795C57">
      <w:pPr>
        <w:pStyle w:val="af0"/>
      </w:pPr>
    </w:p>
    <w:p w14:paraId="0FE8D876" w14:textId="77777777" w:rsidR="00795C57" w:rsidRDefault="00795C57" w:rsidP="00795C57">
      <w:pPr>
        <w:pStyle w:val="af0"/>
      </w:pPr>
      <w:r>
        <w:t>Step 6 should be a DL RRC MESSAGE TRANSFER message, followed by a UL RRC MESSAGE TRANSFER message. Up to now RAN3 has not agreed on “notifying” anything to source DU.</w:t>
      </w:r>
    </w:p>
    <w:p w14:paraId="72C4D3BF" w14:textId="77777777" w:rsidR="00795C57" w:rsidRDefault="00795C57" w:rsidP="00795C57">
      <w:pPr>
        <w:pStyle w:val="af0"/>
      </w:pPr>
    </w:p>
    <w:p w14:paraId="03FC3F06" w14:textId="77777777" w:rsidR="00795C57" w:rsidRDefault="00795C57" w:rsidP="00795C57">
      <w:pPr>
        <w:pStyle w:val="af0"/>
      </w:pPr>
      <w:r>
        <w:t>Step 15 Data forwarding should start much earlier, after the E1 procedures steps 9-12</w:t>
      </w:r>
    </w:p>
    <w:p w14:paraId="7F0A8DBC" w14:textId="77777777" w:rsidR="00795C57" w:rsidRDefault="00795C57" w:rsidP="00795C57">
      <w:pPr>
        <w:pStyle w:val="af0"/>
      </w:pPr>
    </w:p>
    <w:p w14:paraId="52EC6D37" w14:textId="77777777" w:rsidR="00795C57" w:rsidRDefault="00795C57" w:rsidP="00795C57">
      <w:pPr>
        <w:pStyle w:val="af0"/>
      </w:pPr>
    </w:p>
  </w:comment>
  <w:comment w:id="11" w:author="Huawei_119b-e" w:date="2023-04-24T18:03:00Z" w:initials="HW">
    <w:p w14:paraId="5326C400" w14:textId="77777777" w:rsidR="00795C57" w:rsidRDefault="00795C57" w:rsidP="00795C57">
      <w:pPr>
        <w:pStyle w:val="af0"/>
      </w:pPr>
      <w:r>
        <w:rPr>
          <w:rStyle w:val="af"/>
        </w:rPr>
        <w:annotationRef/>
      </w:r>
      <w:r>
        <w:t>MOD: Fully agree. Updated.</w:t>
      </w:r>
    </w:p>
  </w:comment>
  <w:comment w:id="38" w:author="Nokia" w:date="2023-04-24T11:24:00Z" w:initials="NK">
    <w:p w14:paraId="113A18DB" w14:textId="77777777" w:rsidR="00795C57" w:rsidRDefault="00795C57" w:rsidP="00795C57">
      <w:pPr>
        <w:pStyle w:val="af0"/>
      </w:pPr>
      <w:r>
        <w:rPr>
          <w:rStyle w:val="af"/>
        </w:rPr>
        <w:annotationRef/>
      </w:r>
      <w:r>
        <w:t>The logic should be opposite, after E1 interactions data forwarding can start, and hence this statement moved up.</w:t>
      </w:r>
    </w:p>
  </w:comment>
  <w:comment w:id="47" w:author="Nokia" w:date="2023-04-24T11:26:00Z" w:initials="NK">
    <w:p w14:paraId="7CD84FC3" w14:textId="77777777" w:rsidR="00795C57" w:rsidRDefault="00795C57" w:rsidP="00795C57">
      <w:pPr>
        <w:pStyle w:val="af0"/>
      </w:pPr>
      <w:r>
        <w:rPr>
          <w:rStyle w:val="af"/>
        </w:rPr>
        <w:annotationRef/>
      </w:r>
      <w:r>
        <w:t>No specific statement is needed regarding “subsequent LTM”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EC6D37" w15:done="0"/>
  <w15:commentEx w15:paraId="5326C400" w15:paraIdParent="52EC6D37" w15:done="0"/>
  <w15:commentEx w15:paraId="113A18DB" w15:done="0"/>
  <w15:commentEx w15:paraId="7CD84F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C6D37" w16cid:durableId="27F0E4A0"/>
  <w16cid:commentId w16cid:paraId="5326C400" w16cid:durableId="27F142E5"/>
  <w16cid:commentId w16cid:paraId="113A18DB" w16cid:durableId="27F0E5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AA0B" w14:textId="77777777" w:rsidR="00592278" w:rsidRDefault="00592278">
      <w:r>
        <w:separator/>
      </w:r>
    </w:p>
  </w:endnote>
  <w:endnote w:type="continuationSeparator" w:id="0">
    <w:p w14:paraId="58C717BF" w14:textId="77777777" w:rsidR="00592278" w:rsidRDefault="005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B65F" w14:textId="77777777" w:rsidR="007C42CB" w:rsidRDefault="007C42CB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D4EC" w14:textId="77777777" w:rsidR="00592278" w:rsidRDefault="00592278">
      <w:r>
        <w:separator/>
      </w:r>
    </w:p>
  </w:footnote>
  <w:footnote w:type="continuationSeparator" w:id="0">
    <w:p w14:paraId="73BA28EC" w14:textId="77777777" w:rsidR="00592278" w:rsidRDefault="0059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DB6355"/>
    <w:multiLevelType w:val="multilevel"/>
    <w:tmpl w:val="FFDB6355"/>
    <w:lvl w:ilvl="0">
      <w:start w:val="1"/>
      <w:numFmt w:val="bullet"/>
      <w:lvlText w:val=""/>
      <w:lvlJc w:val="left"/>
      <w:pPr>
        <w:tabs>
          <w:tab w:val="left" w:pos="1352"/>
        </w:tabs>
        <w:ind w:left="1352" w:hanging="360"/>
      </w:pPr>
      <w:rPr>
        <w:rFonts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976D6"/>
    <w:multiLevelType w:val="multilevel"/>
    <w:tmpl w:val="032976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D4921"/>
    <w:multiLevelType w:val="hybridMultilevel"/>
    <w:tmpl w:val="426A5516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2F64851"/>
    <w:multiLevelType w:val="hybridMultilevel"/>
    <w:tmpl w:val="8BACE344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6A34518"/>
    <w:multiLevelType w:val="hybridMultilevel"/>
    <w:tmpl w:val="B49A0A7A"/>
    <w:lvl w:ilvl="0" w:tplc="C01ED08C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6D7B2B"/>
    <w:multiLevelType w:val="hybridMultilevel"/>
    <w:tmpl w:val="8BACE344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A0864"/>
    <w:multiLevelType w:val="hybridMultilevel"/>
    <w:tmpl w:val="8DF8D872"/>
    <w:lvl w:ilvl="0" w:tplc="07F2122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F950778"/>
    <w:multiLevelType w:val="hybridMultilevel"/>
    <w:tmpl w:val="60F897D8"/>
    <w:lvl w:ilvl="0" w:tplc="BF965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F14AC"/>
    <w:multiLevelType w:val="multilevel"/>
    <w:tmpl w:val="790F14AC"/>
    <w:lvl w:ilvl="0">
      <w:start w:val="3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7BDA2A43"/>
    <w:multiLevelType w:val="multilevel"/>
    <w:tmpl w:val="0FF2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C621C25"/>
    <w:multiLevelType w:val="hybridMultilevel"/>
    <w:tmpl w:val="747AF184"/>
    <w:lvl w:ilvl="0" w:tplc="F4449638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EAE3738"/>
    <w:multiLevelType w:val="multilevel"/>
    <w:tmpl w:val="7EAE37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8"/>
  </w:num>
  <w:num w:numId="14">
    <w:abstractNumId w:val="8"/>
  </w:num>
  <w:num w:numId="15">
    <w:abstractNumId w:val="14"/>
  </w:num>
  <w:num w:numId="16">
    <w:abstractNumId w:val="8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</w:num>
  <w:num w:numId="26">
    <w:abstractNumId w:val="18"/>
  </w:num>
  <w:num w:numId="27">
    <w:abstractNumId w:val="8"/>
    <w:lvlOverride w:ilvl="0">
      <w:startOverride w:val="1"/>
    </w:lvlOverride>
  </w:num>
  <w:num w:numId="28">
    <w:abstractNumId w:val="10"/>
  </w:num>
  <w:num w:numId="29">
    <w:abstractNumId w:val="0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</w:num>
  <w:num w:numId="35">
    <w:abstractNumId w:val="19"/>
  </w:num>
  <w:num w:numId="36">
    <w:abstractNumId w:val="16"/>
  </w:num>
  <w:num w:numId="37">
    <w:abstractNumId w:val="1"/>
  </w:num>
  <w:num w:numId="38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  <w15:person w15:author="Huawei_119b-e">
    <w15:presenceInfo w15:providerId="None" w15:userId="Huawei_119b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7C2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3E63"/>
    <w:rsid w:val="00014D1E"/>
    <w:rsid w:val="00015330"/>
    <w:rsid w:val="0001565F"/>
    <w:rsid w:val="0001701A"/>
    <w:rsid w:val="00017C43"/>
    <w:rsid w:val="000205C0"/>
    <w:rsid w:val="00020BFF"/>
    <w:rsid w:val="00022233"/>
    <w:rsid w:val="000224E8"/>
    <w:rsid w:val="00022E4A"/>
    <w:rsid w:val="00023E5C"/>
    <w:rsid w:val="00025434"/>
    <w:rsid w:val="00025D1F"/>
    <w:rsid w:val="0002747B"/>
    <w:rsid w:val="00027FEA"/>
    <w:rsid w:val="00031567"/>
    <w:rsid w:val="00032AB8"/>
    <w:rsid w:val="0003419C"/>
    <w:rsid w:val="000346B7"/>
    <w:rsid w:val="0003547F"/>
    <w:rsid w:val="000357E9"/>
    <w:rsid w:val="00036D27"/>
    <w:rsid w:val="00037B33"/>
    <w:rsid w:val="00040B64"/>
    <w:rsid w:val="0004127F"/>
    <w:rsid w:val="000421C4"/>
    <w:rsid w:val="00042AAF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1B31"/>
    <w:rsid w:val="00052018"/>
    <w:rsid w:val="000520DD"/>
    <w:rsid w:val="0005476A"/>
    <w:rsid w:val="00054B4A"/>
    <w:rsid w:val="00054CEB"/>
    <w:rsid w:val="00055EC4"/>
    <w:rsid w:val="0005620E"/>
    <w:rsid w:val="00057F83"/>
    <w:rsid w:val="0006198C"/>
    <w:rsid w:val="00061B84"/>
    <w:rsid w:val="000622D3"/>
    <w:rsid w:val="00062A3B"/>
    <w:rsid w:val="00064173"/>
    <w:rsid w:val="000655EF"/>
    <w:rsid w:val="00066ACC"/>
    <w:rsid w:val="00070CDD"/>
    <w:rsid w:val="00071546"/>
    <w:rsid w:val="00071547"/>
    <w:rsid w:val="00072EDF"/>
    <w:rsid w:val="000737BB"/>
    <w:rsid w:val="00073C97"/>
    <w:rsid w:val="00075247"/>
    <w:rsid w:val="00075455"/>
    <w:rsid w:val="00076E9F"/>
    <w:rsid w:val="00080890"/>
    <w:rsid w:val="00081C37"/>
    <w:rsid w:val="00083024"/>
    <w:rsid w:val="000832AD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52C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B135E"/>
    <w:rsid w:val="000B13E4"/>
    <w:rsid w:val="000B48A6"/>
    <w:rsid w:val="000B4B4A"/>
    <w:rsid w:val="000B54C1"/>
    <w:rsid w:val="000B5774"/>
    <w:rsid w:val="000B5F7E"/>
    <w:rsid w:val="000B67BB"/>
    <w:rsid w:val="000B78CC"/>
    <w:rsid w:val="000B7DDD"/>
    <w:rsid w:val="000C00E1"/>
    <w:rsid w:val="000C1759"/>
    <w:rsid w:val="000C318A"/>
    <w:rsid w:val="000C42DD"/>
    <w:rsid w:val="000C4E93"/>
    <w:rsid w:val="000C6CBB"/>
    <w:rsid w:val="000C6D76"/>
    <w:rsid w:val="000C6E31"/>
    <w:rsid w:val="000C7168"/>
    <w:rsid w:val="000D0344"/>
    <w:rsid w:val="000D070E"/>
    <w:rsid w:val="000D1C23"/>
    <w:rsid w:val="000D339C"/>
    <w:rsid w:val="000D3B23"/>
    <w:rsid w:val="000D468C"/>
    <w:rsid w:val="000D5EC9"/>
    <w:rsid w:val="000D7628"/>
    <w:rsid w:val="000E02F8"/>
    <w:rsid w:val="000E05CF"/>
    <w:rsid w:val="000E13C9"/>
    <w:rsid w:val="000E301C"/>
    <w:rsid w:val="000E3370"/>
    <w:rsid w:val="000E33C3"/>
    <w:rsid w:val="000E3420"/>
    <w:rsid w:val="000E35AC"/>
    <w:rsid w:val="000E4329"/>
    <w:rsid w:val="000E558F"/>
    <w:rsid w:val="000E6776"/>
    <w:rsid w:val="000E7C81"/>
    <w:rsid w:val="000F025B"/>
    <w:rsid w:val="000F1185"/>
    <w:rsid w:val="000F17DC"/>
    <w:rsid w:val="000F1FC4"/>
    <w:rsid w:val="000F446E"/>
    <w:rsid w:val="000F5047"/>
    <w:rsid w:val="000F5A7C"/>
    <w:rsid w:val="000F6965"/>
    <w:rsid w:val="000F6E6D"/>
    <w:rsid w:val="000F7A9D"/>
    <w:rsid w:val="000F7B91"/>
    <w:rsid w:val="001000D7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6E95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274F3"/>
    <w:rsid w:val="001300AF"/>
    <w:rsid w:val="00130586"/>
    <w:rsid w:val="00130751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35D2D"/>
    <w:rsid w:val="00136157"/>
    <w:rsid w:val="00140232"/>
    <w:rsid w:val="0014087A"/>
    <w:rsid w:val="00141333"/>
    <w:rsid w:val="00141DD6"/>
    <w:rsid w:val="001432D9"/>
    <w:rsid w:val="00144AA6"/>
    <w:rsid w:val="0014638D"/>
    <w:rsid w:val="00147A83"/>
    <w:rsid w:val="0015093A"/>
    <w:rsid w:val="00150FD5"/>
    <w:rsid w:val="00152608"/>
    <w:rsid w:val="001535A1"/>
    <w:rsid w:val="001551A2"/>
    <w:rsid w:val="0015526C"/>
    <w:rsid w:val="00155913"/>
    <w:rsid w:val="00157372"/>
    <w:rsid w:val="0016006A"/>
    <w:rsid w:val="0016044E"/>
    <w:rsid w:val="00160BB3"/>
    <w:rsid w:val="00160DF5"/>
    <w:rsid w:val="001636D5"/>
    <w:rsid w:val="00163EEC"/>
    <w:rsid w:val="00165014"/>
    <w:rsid w:val="00165CE4"/>
    <w:rsid w:val="001679FD"/>
    <w:rsid w:val="0017100B"/>
    <w:rsid w:val="00171F68"/>
    <w:rsid w:val="00174AB0"/>
    <w:rsid w:val="0017664A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18D"/>
    <w:rsid w:val="001977C8"/>
    <w:rsid w:val="00197C7B"/>
    <w:rsid w:val="001A1B88"/>
    <w:rsid w:val="001A1F92"/>
    <w:rsid w:val="001A2382"/>
    <w:rsid w:val="001A34F0"/>
    <w:rsid w:val="001A38C1"/>
    <w:rsid w:val="001A68F4"/>
    <w:rsid w:val="001A6AEE"/>
    <w:rsid w:val="001A6CB0"/>
    <w:rsid w:val="001A7631"/>
    <w:rsid w:val="001B1B87"/>
    <w:rsid w:val="001B1D01"/>
    <w:rsid w:val="001B1D9D"/>
    <w:rsid w:val="001B1FB4"/>
    <w:rsid w:val="001B2E8F"/>
    <w:rsid w:val="001B2FCB"/>
    <w:rsid w:val="001B31AD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3FB4"/>
    <w:rsid w:val="001C4A8B"/>
    <w:rsid w:val="001C5F62"/>
    <w:rsid w:val="001C6466"/>
    <w:rsid w:val="001C6FB6"/>
    <w:rsid w:val="001D0D4B"/>
    <w:rsid w:val="001D1842"/>
    <w:rsid w:val="001D1EAA"/>
    <w:rsid w:val="001D2965"/>
    <w:rsid w:val="001D4FA8"/>
    <w:rsid w:val="001D504E"/>
    <w:rsid w:val="001D612B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67F2"/>
    <w:rsid w:val="001F7A97"/>
    <w:rsid w:val="00200340"/>
    <w:rsid w:val="002010F1"/>
    <w:rsid w:val="002010FC"/>
    <w:rsid w:val="0020116F"/>
    <w:rsid w:val="0020138F"/>
    <w:rsid w:val="002023A8"/>
    <w:rsid w:val="002023FE"/>
    <w:rsid w:val="002036CC"/>
    <w:rsid w:val="002042A1"/>
    <w:rsid w:val="0020587A"/>
    <w:rsid w:val="00205B9C"/>
    <w:rsid w:val="00206268"/>
    <w:rsid w:val="00206464"/>
    <w:rsid w:val="00207048"/>
    <w:rsid w:val="00207793"/>
    <w:rsid w:val="002107B2"/>
    <w:rsid w:val="00210E1C"/>
    <w:rsid w:val="0021160E"/>
    <w:rsid w:val="00212651"/>
    <w:rsid w:val="00214991"/>
    <w:rsid w:val="002152BC"/>
    <w:rsid w:val="00216410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260A"/>
    <w:rsid w:val="0024335F"/>
    <w:rsid w:val="00243BC1"/>
    <w:rsid w:val="00243E29"/>
    <w:rsid w:val="00244332"/>
    <w:rsid w:val="00245042"/>
    <w:rsid w:val="00245465"/>
    <w:rsid w:val="00245B23"/>
    <w:rsid w:val="00245F6F"/>
    <w:rsid w:val="00246DE8"/>
    <w:rsid w:val="00247275"/>
    <w:rsid w:val="0025022A"/>
    <w:rsid w:val="002502F3"/>
    <w:rsid w:val="002507FA"/>
    <w:rsid w:val="00250854"/>
    <w:rsid w:val="0025228F"/>
    <w:rsid w:val="002530BE"/>
    <w:rsid w:val="00253E55"/>
    <w:rsid w:val="00257195"/>
    <w:rsid w:val="00257500"/>
    <w:rsid w:val="002578D8"/>
    <w:rsid w:val="002613A5"/>
    <w:rsid w:val="002637D9"/>
    <w:rsid w:val="00267881"/>
    <w:rsid w:val="002723F2"/>
    <w:rsid w:val="00273821"/>
    <w:rsid w:val="00273FC1"/>
    <w:rsid w:val="00274E67"/>
    <w:rsid w:val="002753F5"/>
    <w:rsid w:val="00275D12"/>
    <w:rsid w:val="0027676C"/>
    <w:rsid w:val="00276CD2"/>
    <w:rsid w:val="00277A1E"/>
    <w:rsid w:val="0028062F"/>
    <w:rsid w:val="002808AD"/>
    <w:rsid w:val="002809AF"/>
    <w:rsid w:val="00280FEC"/>
    <w:rsid w:val="00281EB0"/>
    <w:rsid w:val="0028456D"/>
    <w:rsid w:val="00284D70"/>
    <w:rsid w:val="00285749"/>
    <w:rsid w:val="0028675B"/>
    <w:rsid w:val="00287CF1"/>
    <w:rsid w:val="002928C7"/>
    <w:rsid w:val="00292DD9"/>
    <w:rsid w:val="00292EAA"/>
    <w:rsid w:val="002934AE"/>
    <w:rsid w:val="00293D64"/>
    <w:rsid w:val="00293D85"/>
    <w:rsid w:val="00294241"/>
    <w:rsid w:val="002952E2"/>
    <w:rsid w:val="00295352"/>
    <w:rsid w:val="0029573B"/>
    <w:rsid w:val="002959FF"/>
    <w:rsid w:val="00295C05"/>
    <w:rsid w:val="00295D94"/>
    <w:rsid w:val="002962CA"/>
    <w:rsid w:val="002963D7"/>
    <w:rsid w:val="002A0F5E"/>
    <w:rsid w:val="002A19B2"/>
    <w:rsid w:val="002A328F"/>
    <w:rsid w:val="002A3934"/>
    <w:rsid w:val="002A622D"/>
    <w:rsid w:val="002A6CBA"/>
    <w:rsid w:val="002A6FBE"/>
    <w:rsid w:val="002B011D"/>
    <w:rsid w:val="002B1488"/>
    <w:rsid w:val="002B19D9"/>
    <w:rsid w:val="002B1C9E"/>
    <w:rsid w:val="002B1E85"/>
    <w:rsid w:val="002B39FF"/>
    <w:rsid w:val="002B4A9F"/>
    <w:rsid w:val="002B565A"/>
    <w:rsid w:val="002B59FE"/>
    <w:rsid w:val="002B689A"/>
    <w:rsid w:val="002B7766"/>
    <w:rsid w:val="002B7DCC"/>
    <w:rsid w:val="002B7EE5"/>
    <w:rsid w:val="002C07A0"/>
    <w:rsid w:val="002C0977"/>
    <w:rsid w:val="002C24E5"/>
    <w:rsid w:val="002C28CD"/>
    <w:rsid w:val="002C3BC1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239"/>
    <w:rsid w:val="002D756C"/>
    <w:rsid w:val="002E01B2"/>
    <w:rsid w:val="002E03FA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5F20"/>
    <w:rsid w:val="002E74B9"/>
    <w:rsid w:val="002F03BC"/>
    <w:rsid w:val="002F1E63"/>
    <w:rsid w:val="002F4309"/>
    <w:rsid w:val="002F4657"/>
    <w:rsid w:val="002F55B2"/>
    <w:rsid w:val="002F6B54"/>
    <w:rsid w:val="002F7A88"/>
    <w:rsid w:val="0030001B"/>
    <w:rsid w:val="003001D0"/>
    <w:rsid w:val="00302459"/>
    <w:rsid w:val="003028B2"/>
    <w:rsid w:val="00303421"/>
    <w:rsid w:val="00303710"/>
    <w:rsid w:val="00303DCF"/>
    <w:rsid w:val="003045A8"/>
    <w:rsid w:val="00305706"/>
    <w:rsid w:val="0030584E"/>
    <w:rsid w:val="00305BD4"/>
    <w:rsid w:val="00305EE5"/>
    <w:rsid w:val="0030696B"/>
    <w:rsid w:val="003079D9"/>
    <w:rsid w:val="00310AAF"/>
    <w:rsid w:val="00310F20"/>
    <w:rsid w:val="0031179C"/>
    <w:rsid w:val="00312856"/>
    <w:rsid w:val="00312EB0"/>
    <w:rsid w:val="0031543D"/>
    <w:rsid w:val="00315F2F"/>
    <w:rsid w:val="00316D12"/>
    <w:rsid w:val="00316D4A"/>
    <w:rsid w:val="003205DA"/>
    <w:rsid w:val="0032143F"/>
    <w:rsid w:val="00322819"/>
    <w:rsid w:val="00322BF9"/>
    <w:rsid w:val="00323466"/>
    <w:rsid w:val="0032428E"/>
    <w:rsid w:val="00324E7A"/>
    <w:rsid w:val="003253F9"/>
    <w:rsid w:val="00325769"/>
    <w:rsid w:val="00325B85"/>
    <w:rsid w:val="00326166"/>
    <w:rsid w:val="00326C1A"/>
    <w:rsid w:val="00327C4D"/>
    <w:rsid w:val="00327C80"/>
    <w:rsid w:val="0033143D"/>
    <w:rsid w:val="00331D4C"/>
    <w:rsid w:val="00331D74"/>
    <w:rsid w:val="0033297F"/>
    <w:rsid w:val="00332B0C"/>
    <w:rsid w:val="00333B90"/>
    <w:rsid w:val="00334763"/>
    <w:rsid w:val="00334BBB"/>
    <w:rsid w:val="00336954"/>
    <w:rsid w:val="003371C6"/>
    <w:rsid w:val="00340FC5"/>
    <w:rsid w:val="00341115"/>
    <w:rsid w:val="0034173D"/>
    <w:rsid w:val="00342A3B"/>
    <w:rsid w:val="00342E26"/>
    <w:rsid w:val="003436A3"/>
    <w:rsid w:val="00343FB8"/>
    <w:rsid w:val="003452B6"/>
    <w:rsid w:val="00345BC4"/>
    <w:rsid w:val="00347361"/>
    <w:rsid w:val="003477FA"/>
    <w:rsid w:val="0035050E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1E9"/>
    <w:rsid w:val="00357A1A"/>
    <w:rsid w:val="00357C32"/>
    <w:rsid w:val="00357F69"/>
    <w:rsid w:val="00360667"/>
    <w:rsid w:val="00360747"/>
    <w:rsid w:val="00360F5A"/>
    <w:rsid w:val="003616A4"/>
    <w:rsid w:val="00361778"/>
    <w:rsid w:val="00361C9F"/>
    <w:rsid w:val="00361D36"/>
    <w:rsid w:val="003621A3"/>
    <w:rsid w:val="00363FF1"/>
    <w:rsid w:val="003643D7"/>
    <w:rsid w:val="00364A56"/>
    <w:rsid w:val="0036564E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75B35"/>
    <w:rsid w:val="00380EBB"/>
    <w:rsid w:val="003819DC"/>
    <w:rsid w:val="00381C0D"/>
    <w:rsid w:val="00381F6C"/>
    <w:rsid w:val="00382B41"/>
    <w:rsid w:val="00384193"/>
    <w:rsid w:val="00384B1B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880"/>
    <w:rsid w:val="003A2E9C"/>
    <w:rsid w:val="003A38B6"/>
    <w:rsid w:val="003A41E4"/>
    <w:rsid w:val="003A4FE1"/>
    <w:rsid w:val="003A557A"/>
    <w:rsid w:val="003A6D6C"/>
    <w:rsid w:val="003A6EE3"/>
    <w:rsid w:val="003B3117"/>
    <w:rsid w:val="003B5800"/>
    <w:rsid w:val="003B6A88"/>
    <w:rsid w:val="003B6E24"/>
    <w:rsid w:val="003B7C7F"/>
    <w:rsid w:val="003C1312"/>
    <w:rsid w:val="003C27FF"/>
    <w:rsid w:val="003C3310"/>
    <w:rsid w:val="003C4A71"/>
    <w:rsid w:val="003C4C53"/>
    <w:rsid w:val="003C5549"/>
    <w:rsid w:val="003C6D51"/>
    <w:rsid w:val="003C7216"/>
    <w:rsid w:val="003D0F1F"/>
    <w:rsid w:val="003D17A2"/>
    <w:rsid w:val="003D1A37"/>
    <w:rsid w:val="003D2309"/>
    <w:rsid w:val="003D4B4C"/>
    <w:rsid w:val="003D4CBF"/>
    <w:rsid w:val="003D5D59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6BC"/>
    <w:rsid w:val="00402EF5"/>
    <w:rsid w:val="00406A3B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705"/>
    <w:rsid w:val="00416961"/>
    <w:rsid w:val="00416AC5"/>
    <w:rsid w:val="004201F7"/>
    <w:rsid w:val="00421EAB"/>
    <w:rsid w:val="0042735E"/>
    <w:rsid w:val="00432128"/>
    <w:rsid w:val="00433E63"/>
    <w:rsid w:val="00434BE2"/>
    <w:rsid w:val="00435C19"/>
    <w:rsid w:val="00435C42"/>
    <w:rsid w:val="00437000"/>
    <w:rsid w:val="00437A99"/>
    <w:rsid w:val="004419C8"/>
    <w:rsid w:val="00444983"/>
    <w:rsid w:val="00444F8C"/>
    <w:rsid w:val="004453C9"/>
    <w:rsid w:val="00445A1C"/>
    <w:rsid w:val="0044674B"/>
    <w:rsid w:val="00446771"/>
    <w:rsid w:val="00450714"/>
    <w:rsid w:val="00450B68"/>
    <w:rsid w:val="004526DF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10E"/>
    <w:rsid w:val="0046072B"/>
    <w:rsid w:val="004607BA"/>
    <w:rsid w:val="00460DFE"/>
    <w:rsid w:val="004618E1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43CE"/>
    <w:rsid w:val="0047454F"/>
    <w:rsid w:val="00474F4D"/>
    <w:rsid w:val="0047550E"/>
    <w:rsid w:val="00475FA8"/>
    <w:rsid w:val="004761B3"/>
    <w:rsid w:val="0047739E"/>
    <w:rsid w:val="00480732"/>
    <w:rsid w:val="00481598"/>
    <w:rsid w:val="004822A4"/>
    <w:rsid w:val="00483D3E"/>
    <w:rsid w:val="00483ED7"/>
    <w:rsid w:val="00484AE4"/>
    <w:rsid w:val="004865D5"/>
    <w:rsid w:val="00486D5B"/>
    <w:rsid w:val="004905B3"/>
    <w:rsid w:val="0049166A"/>
    <w:rsid w:val="00491C2A"/>
    <w:rsid w:val="00491F4A"/>
    <w:rsid w:val="00492263"/>
    <w:rsid w:val="00492450"/>
    <w:rsid w:val="0049363D"/>
    <w:rsid w:val="004938DF"/>
    <w:rsid w:val="00493D19"/>
    <w:rsid w:val="00494A79"/>
    <w:rsid w:val="00494E96"/>
    <w:rsid w:val="00495A6C"/>
    <w:rsid w:val="00496A9B"/>
    <w:rsid w:val="004A057E"/>
    <w:rsid w:val="004A1824"/>
    <w:rsid w:val="004A1917"/>
    <w:rsid w:val="004A2817"/>
    <w:rsid w:val="004A2EF8"/>
    <w:rsid w:val="004A35BF"/>
    <w:rsid w:val="004A3677"/>
    <w:rsid w:val="004A3BE2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3ECD"/>
    <w:rsid w:val="004B4C38"/>
    <w:rsid w:val="004B4F12"/>
    <w:rsid w:val="004B5426"/>
    <w:rsid w:val="004B5622"/>
    <w:rsid w:val="004B73E3"/>
    <w:rsid w:val="004C14E9"/>
    <w:rsid w:val="004C4FA4"/>
    <w:rsid w:val="004C5480"/>
    <w:rsid w:val="004C5649"/>
    <w:rsid w:val="004C702B"/>
    <w:rsid w:val="004C7414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2D4A"/>
    <w:rsid w:val="004E304E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4C65"/>
    <w:rsid w:val="004F5418"/>
    <w:rsid w:val="004F58BC"/>
    <w:rsid w:val="004F60A9"/>
    <w:rsid w:val="004F6211"/>
    <w:rsid w:val="004F6F3D"/>
    <w:rsid w:val="004F73A5"/>
    <w:rsid w:val="004F76F4"/>
    <w:rsid w:val="004F7C37"/>
    <w:rsid w:val="00501087"/>
    <w:rsid w:val="00502CE9"/>
    <w:rsid w:val="00503992"/>
    <w:rsid w:val="0050460B"/>
    <w:rsid w:val="00504ABB"/>
    <w:rsid w:val="00504DC6"/>
    <w:rsid w:val="00504E75"/>
    <w:rsid w:val="005058E9"/>
    <w:rsid w:val="00506CEC"/>
    <w:rsid w:val="0050728A"/>
    <w:rsid w:val="00510F75"/>
    <w:rsid w:val="005115D4"/>
    <w:rsid w:val="00511C81"/>
    <w:rsid w:val="005125DD"/>
    <w:rsid w:val="00512621"/>
    <w:rsid w:val="00512908"/>
    <w:rsid w:val="00513158"/>
    <w:rsid w:val="0051371E"/>
    <w:rsid w:val="00514BA5"/>
    <w:rsid w:val="00514D26"/>
    <w:rsid w:val="00516344"/>
    <w:rsid w:val="0051671D"/>
    <w:rsid w:val="00516808"/>
    <w:rsid w:val="00517964"/>
    <w:rsid w:val="00517C4B"/>
    <w:rsid w:val="005203B7"/>
    <w:rsid w:val="0052072E"/>
    <w:rsid w:val="00520FD3"/>
    <w:rsid w:val="005223F3"/>
    <w:rsid w:val="00522A48"/>
    <w:rsid w:val="00523857"/>
    <w:rsid w:val="00523B56"/>
    <w:rsid w:val="005242AC"/>
    <w:rsid w:val="005266F6"/>
    <w:rsid w:val="005267F0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9D8"/>
    <w:rsid w:val="0054059A"/>
    <w:rsid w:val="00541256"/>
    <w:rsid w:val="0054438E"/>
    <w:rsid w:val="00544E04"/>
    <w:rsid w:val="005456E5"/>
    <w:rsid w:val="00545BC6"/>
    <w:rsid w:val="00546EF4"/>
    <w:rsid w:val="0054785C"/>
    <w:rsid w:val="00547FC9"/>
    <w:rsid w:val="005501A1"/>
    <w:rsid w:val="00550DD0"/>
    <w:rsid w:val="00551346"/>
    <w:rsid w:val="00551C3E"/>
    <w:rsid w:val="00551DDD"/>
    <w:rsid w:val="00552D60"/>
    <w:rsid w:val="005537A1"/>
    <w:rsid w:val="00553B83"/>
    <w:rsid w:val="005546C7"/>
    <w:rsid w:val="00555282"/>
    <w:rsid w:val="005554DB"/>
    <w:rsid w:val="00557C6C"/>
    <w:rsid w:val="005602B5"/>
    <w:rsid w:val="00560845"/>
    <w:rsid w:val="005609CE"/>
    <w:rsid w:val="005634D7"/>
    <w:rsid w:val="005646BF"/>
    <w:rsid w:val="005650FA"/>
    <w:rsid w:val="00566E95"/>
    <w:rsid w:val="0056791E"/>
    <w:rsid w:val="00567EB3"/>
    <w:rsid w:val="00570BF9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4D5"/>
    <w:rsid w:val="00577754"/>
    <w:rsid w:val="00580289"/>
    <w:rsid w:val="0058079E"/>
    <w:rsid w:val="0058102B"/>
    <w:rsid w:val="00582FB1"/>
    <w:rsid w:val="005831DD"/>
    <w:rsid w:val="00583D3F"/>
    <w:rsid w:val="0058472F"/>
    <w:rsid w:val="00584912"/>
    <w:rsid w:val="005865D8"/>
    <w:rsid w:val="00586DD7"/>
    <w:rsid w:val="00586F21"/>
    <w:rsid w:val="00592278"/>
    <w:rsid w:val="005936AE"/>
    <w:rsid w:val="005936AF"/>
    <w:rsid w:val="005944E5"/>
    <w:rsid w:val="0059586B"/>
    <w:rsid w:val="0059611C"/>
    <w:rsid w:val="0059663F"/>
    <w:rsid w:val="00596705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193D"/>
    <w:rsid w:val="005B21D8"/>
    <w:rsid w:val="005B286F"/>
    <w:rsid w:val="005B288E"/>
    <w:rsid w:val="005B36E8"/>
    <w:rsid w:val="005B472A"/>
    <w:rsid w:val="005B5098"/>
    <w:rsid w:val="005B5413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1241"/>
    <w:rsid w:val="005E2C44"/>
    <w:rsid w:val="005E300B"/>
    <w:rsid w:val="005E3280"/>
    <w:rsid w:val="005E5A4E"/>
    <w:rsid w:val="005E64D8"/>
    <w:rsid w:val="005F0E08"/>
    <w:rsid w:val="005F1896"/>
    <w:rsid w:val="005F48CD"/>
    <w:rsid w:val="005F4FEB"/>
    <w:rsid w:val="005F6AE4"/>
    <w:rsid w:val="00600BB7"/>
    <w:rsid w:val="00600D32"/>
    <w:rsid w:val="00600E5D"/>
    <w:rsid w:val="006012B9"/>
    <w:rsid w:val="00602547"/>
    <w:rsid w:val="006050F1"/>
    <w:rsid w:val="0060620F"/>
    <w:rsid w:val="00606F7E"/>
    <w:rsid w:val="00607113"/>
    <w:rsid w:val="0060743C"/>
    <w:rsid w:val="006079DE"/>
    <w:rsid w:val="00610758"/>
    <w:rsid w:val="0061083C"/>
    <w:rsid w:val="0061138D"/>
    <w:rsid w:val="00611D7A"/>
    <w:rsid w:val="00613904"/>
    <w:rsid w:val="006141E9"/>
    <w:rsid w:val="00615149"/>
    <w:rsid w:val="00615C80"/>
    <w:rsid w:val="00615D68"/>
    <w:rsid w:val="00615EEE"/>
    <w:rsid w:val="00616683"/>
    <w:rsid w:val="006209D5"/>
    <w:rsid w:val="00620B0F"/>
    <w:rsid w:val="00621D26"/>
    <w:rsid w:val="00622936"/>
    <w:rsid w:val="00622AD1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49E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4D78"/>
    <w:rsid w:val="00645909"/>
    <w:rsid w:val="00646458"/>
    <w:rsid w:val="00647260"/>
    <w:rsid w:val="006479BB"/>
    <w:rsid w:val="00647E1E"/>
    <w:rsid w:val="00651216"/>
    <w:rsid w:val="006512E3"/>
    <w:rsid w:val="00652E41"/>
    <w:rsid w:val="00652EF1"/>
    <w:rsid w:val="00653D47"/>
    <w:rsid w:val="0065407D"/>
    <w:rsid w:val="00654A1C"/>
    <w:rsid w:val="0065602D"/>
    <w:rsid w:val="00656298"/>
    <w:rsid w:val="00657362"/>
    <w:rsid w:val="00657ACF"/>
    <w:rsid w:val="0066041B"/>
    <w:rsid w:val="00661F1C"/>
    <w:rsid w:val="006620AA"/>
    <w:rsid w:val="006631D6"/>
    <w:rsid w:val="006631D9"/>
    <w:rsid w:val="0066366B"/>
    <w:rsid w:val="006645D7"/>
    <w:rsid w:val="00664C7E"/>
    <w:rsid w:val="0066605D"/>
    <w:rsid w:val="006660C6"/>
    <w:rsid w:val="00666395"/>
    <w:rsid w:val="00666DD8"/>
    <w:rsid w:val="00667D20"/>
    <w:rsid w:val="006705F0"/>
    <w:rsid w:val="00670B5A"/>
    <w:rsid w:val="00670B7C"/>
    <w:rsid w:val="00670E91"/>
    <w:rsid w:val="00671283"/>
    <w:rsid w:val="00671723"/>
    <w:rsid w:val="006726F6"/>
    <w:rsid w:val="00673B4E"/>
    <w:rsid w:val="00673F38"/>
    <w:rsid w:val="00674A87"/>
    <w:rsid w:val="0067553B"/>
    <w:rsid w:val="006765FF"/>
    <w:rsid w:val="006802D9"/>
    <w:rsid w:val="006810F6"/>
    <w:rsid w:val="00681497"/>
    <w:rsid w:val="00683590"/>
    <w:rsid w:val="00683A98"/>
    <w:rsid w:val="0068422A"/>
    <w:rsid w:val="00685062"/>
    <w:rsid w:val="006853A9"/>
    <w:rsid w:val="00685676"/>
    <w:rsid w:val="00685CB5"/>
    <w:rsid w:val="0068764D"/>
    <w:rsid w:val="006906C2"/>
    <w:rsid w:val="00690D77"/>
    <w:rsid w:val="00691372"/>
    <w:rsid w:val="0069381F"/>
    <w:rsid w:val="00693A52"/>
    <w:rsid w:val="00693FE9"/>
    <w:rsid w:val="00694F02"/>
    <w:rsid w:val="00696285"/>
    <w:rsid w:val="006978B0"/>
    <w:rsid w:val="00697C6E"/>
    <w:rsid w:val="006A1F23"/>
    <w:rsid w:val="006A28D9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2D0"/>
    <w:rsid w:val="006B4EF4"/>
    <w:rsid w:val="006B5246"/>
    <w:rsid w:val="006B6D17"/>
    <w:rsid w:val="006B72A5"/>
    <w:rsid w:val="006C0703"/>
    <w:rsid w:val="006C09F2"/>
    <w:rsid w:val="006C0EE6"/>
    <w:rsid w:val="006C198B"/>
    <w:rsid w:val="006C366D"/>
    <w:rsid w:val="006C3E60"/>
    <w:rsid w:val="006C738D"/>
    <w:rsid w:val="006C73D1"/>
    <w:rsid w:val="006C76A0"/>
    <w:rsid w:val="006D0082"/>
    <w:rsid w:val="006D059C"/>
    <w:rsid w:val="006D05D0"/>
    <w:rsid w:val="006D0D08"/>
    <w:rsid w:val="006D1E5C"/>
    <w:rsid w:val="006D3886"/>
    <w:rsid w:val="006D39AD"/>
    <w:rsid w:val="006D5432"/>
    <w:rsid w:val="006D610E"/>
    <w:rsid w:val="006D676B"/>
    <w:rsid w:val="006D6B98"/>
    <w:rsid w:val="006D6FC7"/>
    <w:rsid w:val="006E0B67"/>
    <w:rsid w:val="006E0CB0"/>
    <w:rsid w:val="006E0DB9"/>
    <w:rsid w:val="006E208E"/>
    <w:rsid w:val="006E21E4"/>
    <w:rsid w:val="006E2378"/>
    <w:rsid w:val="006E3A1C"/>
    <w:rsid w:val="006E46B3"/>
    <w:rsid w:val="006E59BA"/>
    <w:rsid w:val="006E72C1"/>
    <w:rsid w:val="006F0155"/>
    <w:rsid w:val="006F1D76"/>
    <w:rsid w:val="006F495F"/>
    <w:rsid w:val="006F4DAF"/>
    <w:rsid w:val="006F6145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125F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4D20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61D1"/>
    <w:rsid w:val="00736BED"/>
    <w:rsid w:val="00736CBE"/>
    <w:rsid w:val="007378BA"/>
    <w:rsid w:val="007413C2"/>
    <w:rsid w:val="0074159A"/>
    <w:rsid w:val="00741BCC"/>
    <w:rsid w:val="00742C64"/>
    <w:rsid w:val="0074377F"/>
    <w:rsid w:val="007440D1"/>
    <w:rsid w:val="00744523"/>
    <w:rsid w:val="007449BA"/>
    <w:rsid w:val="00746046"/>
    <w:rsid w:val="007464A1"/>
    <w:rsid w:val="00746768"/>
    <w:rsid w:val="007468E1"/>
    <w:rsid w:val="00746DAC"/>
    <w:rsid w:val="007503B9"/>
    <w:rsid w:val="007506E8"/>
    <w:rsid w:val="0075259C"/>
    <w:rsid w:val="0075286F"/>
    <w:rsid w:val="007538D1"/>
    <w:rsid w:val="00753A02"/>
    <w:rsid w:val="0075402D"/>
    <w:rsid w:val="00754097"/>
    <w:rsid w:val="00755322"/>
    <w:rsid w:val="007567DE"/>
    <w:rsid w:val="00756B1D"/>
    <w:rsid w:val="0075700B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BAD"/>
    <w:rsid w:val="00773E86"/>
    <w:rsid w:val="00774029"/>
    <w:rsid w:val="00774723"/>
    <w:rsid w:val="00774B66"/>
    <w:rsid w:val="00775151"/>
    <w:rsid w:val="007751E2"/>
    <w:rsid w:val="0077540D"/>
    <w:rsid w:val="007755FD"/>
    <w:rsid w:val="007764BF"/>
    <w:rsid w:val="00776B4A"/>
    <w:rsid w:val="00776D40"/>
    <w:rsid w:val="007778F6"/>
    <w:rsid w:val="007806CB"/>
    <w:rsid w:val="00780B3C"/>
    <w:rsid w:val="00781BDC"/>
    <w:rsid w:val="00781E7F"/>
    <w:rsid w:val="00783003"/>
    <w:rsid w:val="007831B3"/>
    <w:rsid w:val="00783551"/>
    <w:rsid w:val="0078572C"/>
    <w:rsid w:val="00785739"/>
    <w:rsid w:val="00791EFF"/>
    <w:rsid w:val="007922F8"/>
    <w:rsid w:val="00792CD6"/>
    <w:rsid w:val="007931BA"/>
    <w:rsid w:val="00793D37"/>
    <w:rsid w:val="0079442D"/>
    <w:rsid w:val="00794441"/>
    <w:rsid w:val="00795B44"/>
    <w:rsid w:val="00795C57"/>
    <w:rsid w:val="00795E88"/>
    <w:rsid w:val="00796155"/>
    <w:rsid w:val="00796522"/>
    <w:rsid w:val="00796B2F"/>
    <w:rsid w:val="00797D98"/>
    <w:rsid w:val="007A07C0"/>
    <w:rsid w:val="007A4999"/>
    <w:rsid w:val="007A4CD1"/>
    <w:rsid w:val="007A75EE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2CB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D7ED0"/>
    <w:rsid w:val="007E06D6"/>
    <w:rsid w:val="007E2488"/>
    <w:rsid w:val="007E2FA2"/>
    <w:rsid w:val="007E3B8F"/>
    <w:rsid w:val="007E5B04"/>
    <w:rsid w:val="007E6913"/>
    <w:rsid w:val="007E7FB5"/>
    <w:rsid w:val="007E7FB6"/>
    <w:rsid w:val="007F0E6B"/>
    <w:rsid w:val="007F101A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0CBE"/>
    <w:rsid w:val="00800DB2"/>
    <w:rsid w:val="00801B02"/>
    <w:rsid w:val="008029BF"/>
    <w:rsid w:val="0080312A"/>
    <w:rsid w:val="00804A7D"/>
    <w:rsid w:val="00807E69"/>
    <w:rsid w:val="00811B9F"/>
    <w:rsid w:val="00811EB2"/>
    <w:rsid w:val="00812564"/>
    <w:rsid w:val="00813058"/>
    <w:rsid w:val="00814156"/>
    <w:rsid w:val="0081574A"/>
    <w:rsid w:val="0081673E"/>
    <w:rsid w:val="00817CE1"/>
    <w:rsid w:val="00820C9C"/>
    <w:rsid w:val="00822F59"/>
    <w:rsid w:val="0082326C"/>
    <w:rsid w:val="008236A1"/>
    <w:rsid w:val="00826454"/>
    <w:rsid w:val="00826975"/>
    <w:rsid w:val="00827178"/>
    <w:rsid w:val="00827BE8"/>
    <w:rsid w:val="0083056C"/>
    <w:rsid w:val="008316E1"/>
    <w:rsid w:val="00832089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469B"/>
    <w:rsid w:val="00847222"/>
    <w:rsid w:val="00847343"/>
    <w:rsid w:val="00850DCF"/>
    <w:rsid w:val="008525BE"/>
    <w:rsid w:val="008537FC"/>
    <w:rsid w:val="00855B68"/>
    <w:rsid w:val="0085631C"/>
    <w:rsid w:val="0085641C"/>
    <w:rsid w:val="008600C5"/>
    <w:rsid w:val="008601EB"/>
    <w:rsid w:val="00860303"/>
    <w:rsid w:val="008612D1"/>
    <w:rsid w:val="00862313"/>
    <w:rsid w:val="0086327C"/>
    <w:rsid w:val="00865092"/>
    <w:rsid w:val="008673FD"/>
    <w:rsid w:val="0086790E"/>
    <w:rsid w:val="00867EDD"/>
    <w:rsid w:val="008722E4"/>
    <w:rsid w:val="00872C69"/>
    <w:rsid w:val="00873AA0"/>
    <w:rsid w:val="00874745"/>
    <w:rsid w:val="00874E26"/>
    <w:rsid w:val="008809A6"/>
    <w:rsid w:val="0088193D"/>
    <w:rsid w:val="00881BC8"/>
    <w:rsid w:val="00882EDD"/>
    <w:rsid w:val="008838A3"/>
    <w:rsid w:val="008838AC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2837"/>
    <w:rsid w:val="00892D88"/>
    <w:rsid w:val="00893FD3"/>
    <w:rsid w:val="008946B7"/>
    <w:rsid w:val="00897872"/>
    <w:rsid w:val="008978FA"/>
    <w:rsid w:val="008A032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3CD"/>
    <w:rsid w:val="008A7C51"/>
    <w:rsid w:val="008B03C4"/>
    <w:rsid w:val="008B1A4E"/>
    <w:rsid w:val="008B2865"/>
    <w:rsid w:val="008B2872"/>
    <w:rsid w:val="008B291E"/>
    <w:rsid w:val="008B554B"/>
    <w:rsid w:val="008B6BBE"/>
    <w:rsid w:val="008B751B"/>
    <w:rsid w:val="008C09C2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7A0"/>
    <w:rsid w:val="008D6B8C"/>
    <w:rsid w:val="008E021F"/>
    <w:rsid w:val="008E0711"/>
    <w:rsid w:val="008E0875"/>
    <w:rsid w:val="008E120E"/>
    <w:rsid w:val="008E22FD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39"/>
    <w:rsid w:val="008F3FEB"/>
    <w:rsid w:val="008F4441"/>
    <w:rsid w:val="008F5211"/>
    <w:rsid w:val="008F5B85"/>
    <w:rsid w:val="008F77B1"/>
    <w:rsid w:val="008F797E"/>
    <w:rsid w:val="008F7CD0"/>
    <w:rsid w:val="00900ECE"/>
    <w:rsid w:val="0090253A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3C2"/>
    <w:rsid w:val="009118A8"/>
    <w:rsid w:val="00914790"/>
    <w:rsid w:val="00916611"/>
    <w:rsid w:val="009173E2"/>
    <w:rsid w:val="0091792E"/>
    <w:rsid w:val="00920974"/>
    <w:rsid w:val="00921D6C"/>
    <w:rsid w:val="009222D0"/>
    <w:rsid w:val="00922D7C"/>
    <w:rsid w:val="009239BB"/>
    <w:rsid w:val="00924D23"/>
    <w:rsid w:val="0092516E"/>
    <w:rsid w:val="00926114"/>
    <w:rsid w:val="009261DC"/>
    <w:rsid w:val="00927857"/>
    <w:rsid w:val="009300AC"/>
    <w:rsid w:val="00931E63"/>
    <w:rsid w:val="00932114"/>
    <w:rsid w:val="00932976"/>
    <w:rsid w:val="00932AE1"/>
    <w:rsid w:val="00933D96"/>
    <w:rsid w:val="009345CA"/>
    <w:rsid w:val="00934889"/>
    <w:rsid w:val="00935061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444A"/>
    <w:rsid w:val="00946A28"/>
    <w:rsid w:val="009474F7"/>
    <w:rsid w:val="00947AF2"/>
    <w:rsid w:val="00950BB4"/>
    <w:rsid w:val="00951CDA"/>
    <w:rsid w:val="00952DFC"/>
    <w:rsid w:val="009532B9"/>
    <w:rsid w:val="009534EC"/>
    <w:rsid w:val="009543F1"/>
    <w:rsid w:val="00954A16"/>
    <w:rsid w:val="00955911"/>
    <w:rsid w:val="00955C83"/>
    <w:rsid w:val="00955EC7"/>
    <w:rsid w:val="0095655C"/>
    <w:rsid w:val="009568A6"/>
    <w:rsid w:val="00956F3A"/>
    <w:rsid w:val="00957B7F"/>
    <w:rsid w:val="009612A1"/>
    <w:rsid w:val="00964DEA"/>
    <w:rsid w:val="009669E0"/>
    <w:rsid w:val="00966CE3"/>
    <w:rsid w:val="00966E9C"/>
    <w:rsid w:val="00967109"/>
    <w:rsid w:val="00967BBC"/>
    <w:rsid w:val="00970420"/>
    <w:rsid w:val="0097147D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2F7"/>
    <w:rsid w:val="00987F4F"/>
    <w:rsid w:val="00990A84"/>
    <w:rsid w:val="00990DF1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4450"/>
    <w:rsid w:val="009A5309"/>
    <w:rsid w:val="009A5C52"/>
    <w:rsid w:val="009A5CEE"/>
    <w:rsid w:val="009A676C"/>
    <w:rsid w:val="009A722D"/>
    <w:rsid w:val="009A7356"/>
    <w:rsid w:val="009B1A2A"/>
    <w:rsid w:val="009B2BFE"/>
    <w:rsid w:val="009B3419"/>
    <w:rsid w:val="009B350B"/>
    <w:rsid w:val="009B3D69"/>
    <w:rsid w:val="009B5128"/>
    <w:rsid w:val="009B5B38"/>
    <w:rsid w:val="009B6FA1"/>
    <w:rsid w:val="009C3424"/>
    <w:rsid w:val="009C387A"/>
    <w:rsid w:val="009C3C1E"/>
    <w:rsid w:val="009C3F6D"/>
    <w:rsid w:val="009C4FD9"/>
    <w:rsid w:val="009C5FA0"/>
    <w:rsid w:val="009D0574"/>
    <w:rsid w:val="009D0FBC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2B1B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9F7B3F"/>
    <w:rsid w:val="00A007DD"/>
    <w:rsid w:val="00A00EAB"/>
    <w:rsid w:val="00A03496"/>
    <w:rsid w:val="00A0619B"/>
    <w:rsid w:val="00A0622B"/>
    <w:rsid w:val="00A064C8"/>
    <w:rsid w:val="00A06BFC"/>
    <w:rsid w:val="00A07ACA"/>
    <w:rsid w:val="00A10593"/>
    <w:rsid w:val="00A10749"/>
    <w:rsid w:val="00A11DA6"/>
    <w:rsid w:val="00A142CE"/>
    <w:rsid w:val="00A162D9"/>
    <w:rsid w:val="00A16333"/>
    <w:rsid w:val="00A16501"/>
    <w:rsid w:val="00A16A4C"/>
    <w:rsid w:val="00A21B43"/>
    <w:rsid w:val="00A21E95"/>
    <w:rsid w:val="00A21FB9"/>
    <w:rsid w:val="00A22E52"/>
    <w:rsid w:val="00A243EE"/>
    <w:rsid w:val="00A2602B"/>
    <w:rsid w:val="00A2699F"/>
    <w:rsid w:val="00A26A1E"/>
    <w:rsid w:val="00A26DE2"/>
    <w:rsid w:val="00A2785C"/>
    <w:rsid w:val="00A30656"/>
    <w:rsid w:val="00A3088A"/>
    <w:rsid w:val="00A30F85"/>
    <w:rsid w:val="00A3180A"/>
    <w:rsid w:val="00A31AC6"/>
    <w:rsid w:val="00A33D68"/>
    <w:rsid w:val="00A34915"/>
    <w:rsid w:val="00A35487"/>
    <w:rsid w:val="00A36038"/>
    <w:rsid w:val="00A36EF0"/>
    <w:rsid w:val="00A376FA"/>
    <w:rsid w:val="00A37865"/>
    <w:rsid w:val="00A402CF"/>
    <w:rsid w:val="00A40FC0"/>
    <w:rsid w:val="00A413AC"/>
    <w:rsid w:val="00A42224"/>
    <w:rsid w:val="00A4419F"/>
    <w:rsid w:val="00A4422C"/>
    <w:rsid w:val="00A44325"/>
    <w:rsid w:val="00A44685"/>
    <w:rsid w:val="00A45996"/>
    <w:rsid w:val="00A46784"/>
    <w:rsid w:val="00A47E70"/>
    <w:rsid w:val="00A507A1"/>
    <w:rsid w:val="00A53582"/>
    <w:rsid w:val="00A5447A"/>
    <w:rsid w:val="00A55128"/>
    <w:rsid w:val="00A55835"/>
    <w:rsid w:val="00A570EF"/>
    <w:rsid w:val="00A61D78"/>
    <w:rsid w:val="00A62A75"/>
    <w:rsid w:val="00A62B37"/>
    <w:rsid w:val="00A632EB"/>
    <w:rsid w:val="00A638C7"/>
    <w:rsid w:val="00A63C72"/>
    <w:rsid w:val="00A64F6B"/>
    <w:rsid w:val="00A66D63"/>
    <w:rsid w:val="00A671CE"/>
    <w:rsid w:val="00A677DD"/>
    <w:rsid w:val="00A67A9F"/>
    <w:rsid w:val="00A71FE2"/>
    <w:rsid w:val="00A7250A"/>
    <w:rsid w:val="00A725DB"/>
    <w:rsid w:val="00A72CC5"/>
    <w:rsid w:val="00A72D3D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CBB"/>
    <w:rsid w:val="00A879FD"/>
    <w:rsid w:val="00A928E5"/>
    <w:rsid w:val="00A934D0"/>
    <w:rsid w:val="00A94392"/>
    <w:rsid w:val="00A95754"/>
    <w:rsid w:val="00A95F57"/>
    <w:rsid w:val="00A9721B"/>
    <w:rsid w:val="00AA2CAC"/>
    <w:rsid w:val="00AA3A7F"/>
    <w:rsid w:val="00AA4C5E"/>
    <w:rsid w:val="00AA73DA"/>
    <w:rsid w:val="00AA7DFA"/>
    <w:rsid w:val="00AB057B"/>
    <w:rsid w:val="00AB2179"/>
    <w:rsid w:val="00AB3629"/>
    <w:rsid w:val="00AB37CE"/>
    <w:rsid w:val="00AB4289"/>
    <w:rsid w:val="00AB4399"/>
    <w:rsid w:val="00AB4891"/>
    <w:rsid w:val="00AB502E"/>
    <w:rsid w:val="00AB5474"/>
    <w:rsid w:val="00AB7302"/>
    <w:rsid w:val="00AC0110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A4"/>
    <w:rsid w:val="00AE2DDF"/>
    <w:rsid w:val="00AE30CF"/>
    <w:rsid w:val="00AE4202"/>
    <w:rsid w:val="00AE4D61"/>
    <w:rsid w:val="00AE5600"/>
    <w:rsid w:val="00AE6F49"/>
    <w:rsid w:val="00AE73F5"/>
    <w:rsid w:val="00AE7EA7"/>
    <w:rsid w:val="00AF0536"/>
    <w:rsid w:val="00AF1890"/>
    <w:rsid w:val="00AF3473"/>
    <w:rsid w:val="00AF3510"/>
    <w:rsid w:val="00AF37EE"/>
    <w:rsid w:val="00AF394E"/>
    <w:rsid w:val="00AF3E1D"/>
    <w:rsid w:val="00AF45CD"/>
    <w:rsid w:val="00AF4A07"/>
    <w:rsid w:val="00AF4E18"/>
    <w:rsid w:val="00AF7515"/>
    <w:rsid w:val="00B00341"/>
    <w:rsid w:val="00B00FA9"/>
    <w:rsid w:val="00B010E3"/>
    <w:rsid w:val="00B039EC"/>
    <w:rsid w:val="00B05534"/>
    <w:rsid w:val="00B075E1"/>
    <w:rsid w:val="00B07ABB"/>
    <w:rsid w:val="00B07B1E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B18"/>
    <w:rsid w:val="00B17FD1"/>
    <w:rsid w:val="00B20B22"/>
    <w:rsid w:val="00B21279"/>
    <w:rsid w:val="00B21E5B"/>
    <w:rsid w:val="00B230A1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3C2"/>
    <w:rsid w:val="00B347E8"/>
    <w:rsid w:val="00B34A43"/>
    <w:rsid w:val="00B34FB1"/>
    <w:rsid w:val="00B359BE"/>
    <w:rsid w:val="00B35CC0"/>
    <w:rsid w:val="00B40BA4"/>
    <w:rsid w:val="00B41217"/>
    <w:rsid w:val="00B41839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2E01"/>
    <w:rsid w:val="00B5303D"/>
    <w:rsid w:val="00B5342A"/>
    <w:rsid w:val="00B535C4"/>
    <w:rsid w:val="00B53817"/>
    <w:rsid w:val="00B53942"/>
    <w:rsid w:val="00B53B1B"/>
    <w:rsid w:val="00B55129"/>
    <w:rsid w:val="00B557B2"/>
    <w:rsid w:val="00B55E48"/>
    <w:rsid w:val="00B6023C"/>
    <w:rsid w:val="00B603D8"/>
    <w:rsid w:val="00B60F5C"/>
    <w:rsid w:val="00B614F8"/>
    <w:rsid w:val="00B619BE"/>
    <w:rsid w:val="00B61FEB"/>
    <w:rsid w:val="00B625C5"/>
    <w:rsid w:val="00B64038"/>
    <w:rsid w:val="00B642D5"/>
    <w:rsid w:val="00B652A3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269A"/>
    <w:rsid w:val="00B732D8"/>
    <w:rsid w:val="00B7529A"/>
    <w:rsid w:val="00B75A4C"/>
    <w:rsid w:val="00B75D02"/>
    <w:rsid w:val="00B77537"/>
    <w:rsid w:val="00B778B4"/>
    <w:rsid w:val="00B77F3E"/>
    <w:rsid w:val="00B8063A"/>
    <w:rsid w:val="00B808CE"/>
    <w:rsid w:val="00B80FF9"/>
    <w:rsid w:val="00B82118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C48"/>
    <w:rsid w:val="00B93D8B"/>
    <w:rsid w:val="00B96674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2954"/>
    <w:rsid w:val="00BB399B"/>
    <w:rsid w:val="00BB4A0D"/>
    <w:rsid w:val="00BB4CBA"/>
    <w:rsid w:val="00BB5613"/>
    <w:rsid w:val="00BB6430"/>
    <w:rsid w:val="00BB6A53"/>
    <w:rsid w:val="00BB6B31"/>
    <w:rsid w:val="00BB7884"/>
    <w:rsid w:val="00BC15A4"/>
    <w:rsid w:val="00BC35B5"/>
    <w:rsid w:val="00BC39FF"/>
    <w:rsid w:val="00BC4269"/>
    <w:rsid w:val="00BC5AC5"/>
    <w:rsid w:val="00BC5B32"/>
    <w:rsid w:val="00BC6C4E"/>
    <w:rsid w:val="00BC7455"/>
    <w:rsid w:val="00BD0E0B"/>
    <w:rsid w:val="00BD12EF"/>
    <w:rsid w:val="00BD2282"/>
    <w:rsid w:val="00BD279D"/>
    <w:rsid w:val="00BD36FB"/>
    <w:rsid w:val="00BD5AE8"/>
    <w:rsid w:val="00BD5E3C"/>
    <w:rsid w:val="00BD64F8"/>
    <w:rsid w:val="00BE00CC"/>
    <w:rsid w:val="00BE0FD3"/>
    <w:rsid w:val="00BE1993"/>
    <w:rsid w:val="00BE2DAB"/>
    <w:rsid w:val="00BE3BE3"/>
    <w:rsid w:val="00BE4185"/>
    <w:rsid w:val="00BE50CD"/>
    <w:rsid w:val="00BE5136"/>
    <w:rsid w:val="00BE52BB"/>
    <w:rsid w:val="00BE5C74"/>
    <w:rsid w:val="00BE5E26"/>
    <w:rsid w:val="00BE6798"/>
    <w:rsid w:val="00BE698C"/>
    <w:rsid w:val="00BE73D4"/>
    <w:rsid w:val="00BE77A9"/>
    <w:rsid w:val="00BE789D"/>
    <w:rsid w:val="00BF21C3"/>
    <w:rsid w:val="00BF2782"/>
    <w:rsid w:val="00BF27E1"/>
    <w:rsid w:val="00BF3830"/>
    <w:rsid w:val="00BF394D"/>
    <w:rsid w:val="00BF3A83"/>
    <w:rsid w:val="00BF4A65"/>
    <w:rsid w:val="00BF6172"/>
    <w:rsid w:val="00BF639F"/>
    <w:rsid w:val="00BF7552"/>
    <w:rsid w:val="00C0058C"/>
    <w:rsid w:val="00C04139"/>
    <w:rsid w:val="00C042AF"/>
    <w:rsid w:val="00C06126"/>
    <w:rsid w:val="00C06C41"/>
    <w:rsid w:val="00C10B41"/>
    <w:rsid w:val="00C11121"/>
    <w:rsid w:val="00C11712"/>
    <w:rsid w:val="00C118E0"/>
    <w:rsid w:val="00C136A6"/>
    <w:rsid w:val="00C138D6"/>
    <w:rsid w:val="00C168C6"/>
    <w:rsid w:val="00C16A56"/>
    <w:rsid w:val="00C16A63"/>
    <w:rsid w:val="00C16D7F"/>
    <w:rsid w:val="00C16E0F"/>
    <w:rsid w:val="00C17D9F"/>
    <w:rsid w:val="00C20182"/>
    <w:rsid w:val="00C20F4E"/>
    <w:rsid w:val="00C21AD5"/>
    <w:rsid w:val="00C22470"/>
    <w:rsid w:val="00C2412B"/>
    <w:rsid w:val="00C2448E"/>
    <w:rsid w:val="00C2450B"/>
    <w:rsid w:val="00C24E1D"/>
    <w:rsid w:val="00C25CF3"/>
    <w:rsid w:val="00C30AE7"/>
    <w:rsid w:val="00C322F9"/>
    <w:rsid w:val="00C33600"/>
    <w:rsid w:val="00C344DF"/>
    <w:rsid w:val="00C367B1"/>
    <w:rsid w:val="00C37A62"/>
    <w:rsid w:val="00C402BB"/>
    <w:rsid w:val="00C42D5A"/>
    <w:rsid w:val="00C42D6F"/>
    <w:rsid w:val="00C43BF1"/>
    <w:rsid w:val="00C440FD"/>
    <w:rsid w:val="00C4539D"/>
    <w:rsid w:val="00C45879"/>
    <w:rsid w:val="00C458AC"/>
    <w:rsid w:val="00C4599A"/>
    <w:rsid w:val="00C460F5"/>
    <w:rsid w:val="00C4727C"/>
    <w:rsid w:val="00C47F2E"/>
    <w:rsid w:val="00C501FE"/>
    <w:rsid w:val="00C52735"/>
    <w:rsid w:val="00C52CA4"/>
    <w:rsid w:val="00C53CDF"/>
    <w:rsid w:val="00C5442E"/>
    <w:rsid w:val="00C54BEB"/>
    <w:rsid w:val="00C5571D"/>
    <w:rsid w:val="00C558D9"/>
    <w:rsid w:val="00C55D04"/>
    <w:rsid w:val="00C56631"/>
    <w:rsid w:val="00C57A0E"/>
    <w:rsid w:val="00C604D9"/>
    <w:rsid w:val="00C613E6"/>
    <w:rsid w:val="00C61C41"/>
    <w:rsid w:val="00C6290F"/>
    <w:rsid w:val="00C63735"/>
    <w:rsid w:val="00C63C1A"/>
    <w:rsid w:val="00C64816"/>
    <w:rsid w:val="00C64A33"/>
    <w:rsid w:val="00C673DC"/>
    <w:rsid w:val="00C67B92"/>
    <w:rsid w:val="00C716CA"/>
    <w:rsid w:val="00C71E0A"/>
    <w:rsid w:val="00C72B81"/>
    <w:rsid w:val="00C73295"/>
    <w:rsid w:val="00C73C42"/>
    <w:rsid w:val="00C74835"/>
    <w:rsid w:val="00C7493C"/>
    <w:rsid w:val="00C774D3"/>
    <w:rsid w:val="00C8027C"/>
    <w:rsid w:val="00C806E9"/>
    <w:rsid w:val="00C809B9"/>
    <w:rsid w:val="00C820E6"/>
    <w:rsid w:val="00C82330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03"/>
    <w:rsid w:val="00CB11E0"/>
    <w:rsid w:val="00CB2870"/>
    <w:rsid w:val="00CB33D7"/>
    <w:rsid w:val="00CB3714"/>
    <w:rsid w:val="00CB4DE2"/>
    <w:rsid w:val="00CC004A"/>
    <w:rsid w:val="00CC1B29"/>
    <w:rsid w:val="00CC475F"/>
    <w:rsid w:val="00CC5477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009"/>
    <w:rsid w:val="00CE1A22"/>
    <w:rsid w:val="00CE24C8"/>
    <w:rsid w:val="00CE2781"/>
    <w:rsid w:val="00CE33DA"/>
    <w:rsid w:val="00CE3BE7"/>
    <w:rsid w:val="00CE3C10"/>
    <w:rsid w:val="00CE5D62"/>
    <w:rsid w:val="00CE660E"/>
    <w:rsid w:val="00CE6634"/>
    <w:rsid w:val="00CE6EDE"/>
    <w:rsid w:val="00CF0BD5"/>
    <w:rsid w:val="00CF34AE"/>
    <w:rsid w:val="00CF493E"/>
    <w:rsid w:val="00CF5168"/>
    <w:rsid w:val="00CF62BB"/>
    <w:rsid w:val="00CF7357"/>
    <w:rsid w:val="00CF7811"/>
    <w:rsid w:val="00D0140B"/>
    <w:rsid w:val="00D020D2"/>
    <w:rsid w:val="00D0291E"/>
    <w:rsid w:val="00D03C3B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CF7"/>
    <w:rsid w:val="00D15D1D"/>
    <w:rsid w:val="00D17D34"/>
    <w:rsid w:val="00D20A32"/>
    <w:rsid w:val="00D233A3"/>
    <w:rsid w:val="00D2389D"/>
    <w:rsid w:val="00D24B5B"/>
    <w:rsid w:val="00D25335"/>
    <w:rsid w:val="00D25AF3"/>
    <w:rsid w:val="00D25C6F"/>
    <w:rsid w:val="00D25FAF"/>
    <w:rsid w:val="00D2660D"/>
    <w:rsid w:val="00D317C2"/>
    <w:rsid w:val="00D32033"/>
    <w:rsid w:val="00D322C4"/>
    <w:rsid w:val="00D3269F"/>
    <w:rsid w:val="00D32B0C"/>
    <w:rsid w:val="00D3311F"/>
    <w:rsid w:val="00D34B96"/>
    <w:rsid w:val="00D35D93"/>
    <w:rsid w:val="00D377E1"/>
    <w:rsid w:val="00D40C3D"/>
    <w:rsid w:val="00D413F6"/>
    <w:rsid w:val="00D41622"/>
    <w:rsid w:val="00D42F27"/>
    <w:rsid w:val="00D44952"/>
    <w:rsid w:val="00D471BE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3E8C"/>
    <w:rsid w:val="00D64714"/>
    <w:rsid w:val="00D66BC4"/>
    <w:rsid w:val="00D66DB4"/>
    <w:rsid w:val="00D67393"/>
    <w:rsid w:val="00D67E08"/>
    <w:rsid w:val="00D7032C"/>
    <w:rsid w:val="00D7067B"/>
    <w:rsid w:val="00D70B80"/>
    <w:rsid w:val="00D712EC"/>
    <w:rsid w:val="00D7175C"/>
    <w:rsid w:val="00D72B2E"/>
    <w:rsid w:val="00D74B6B"/>
    <w:rsid w:val="00D750BF"/>
    <w:rsid w:val="00D760A8"/>
    <w:rsid w:val="00D76CB8"/>
    <w:rsid w:val="00D76E6F"/>
    <w:rsid w:val="00D77A26"/>
    <w:rsid w:val="00D80C65"/>
    <w:rsid w:val="00D81597"/>
    <w:rsid w:val="00D81E9D"/>
    <w:rsid w:val="00D834CF"/>
    <w:rsid w:val="00D8495E"/>
    <w:rsid w:val="00D90668"/>
    <w:rsid w:val="00D9074A"/>
    <w:rsid w:val="00D9097D"/>
    <w:rsid w:val="00D93935"/>
    <w:rsid w:val="00D9417C"/>
    <w:rsid w:val="00D949C7"/>
    <w:rsid w:val="00D94E69"/>
    <w:rsid w:val="00D952E4"/>
    <w:rsid w:val="00D95B22"/>
    <w:rsid w:val="00D96871"/>
    <w:rsid w:val="00DA32E6"/>
    <w:rsid w:val="00DA32F7"/>
    <w:rsid w:val="00DA5EB0"/>
    <w:rsid w:val="00DA6E41"/>
    <w:rsid w:val="00DA7113"/>
    <w:rsid w:val="00DA7B9F"/>
    <w:rsid w:val="00DB0339"/>
    <w:rsid w:val="00DB227D"/>
    <w:rsid w:val="00DB2997"/>
    <w:rsid w:val="00DB382B"/>
    <w:rsid w:val="00DB4AA8"/>
    <w:rsid w:val="00DB6D92"/>
    <w:rsid w:val="00DB7520"/>
    <w:rsid w:val="00DC0462"/>
    <w:rsid w:val="00DC095B"/>
    <w:rsid w:val="00DC0A8A"/>
    <w:rsid w:val="00DC0CBC"/>
    <w:rsid w:val="00DC1A2A"/>
    <w:rsid w:val="00DC25DB"/>
    <w:rsid w:val="00DC32FA"/>
    <w:rsid w:val="00DC3A39"/>
    <w:rsid w:val="00DC57BD"/>
    <w:rsid w:val="00DC67AC"/>
    <w:rsid w:val="00DC6D5F"/>
    <w:rsid w:val="00DC7503"/>
    <w:rsid w:val="00DC7B6E"/>
    <w:rsid w:val="00DD0B00"/>
    <w:rsid w:val="00DD1688"/>
    <w:rsid w:val="00DD350D"/>
    <w:rsid w:val="00DD3B19"/>
    <w:rsid w:val="00DD4216"/>
    <w:rsid w:val="00DD4F6E"/>
    <w:rsid w:val="00DD50DD"/>
    <w:rsid w:val="00DD5AE1"/>
    <w:rsid w:val="00DD6F6D"/>
    <w:rsid w:val="00DE0898"/>
    <w:rsid w:val="00DE151B"/>
    <w:rsid w:val="00DE1F2B"/>
    <w:rsid w:val="00DE274C"/>
    <w:rsid w:val="00DE287D"/>
    <w:rsid w:val="00DE2A8B"/>
    <w:rsid w:val="00DE325F"/>
    <w:rsid w:val="00DE4090"/>
    <w:rsid w:val="00DE4A17"/>
    <w:rsid w:val="00DE4B97"/>
    <w:rsid w:val="00DE4E33"/>
    <w:rsid w:val="00DE5003"/>
    <w:rsid w:val="00DE60A2"/>
    <w:rsid w:val="00DE6842"/>
    <w:rsid w:val="00DE71CE"/>
    <w:rsid w:val="00DE7727"/>
    <w:rsid w:val="00DE7D8F"/>
    <w:rsid w:val="00DF0315"/>
    <w:rsid w:val="00DF09FE"/>
    <w:rsid w:val="00DF1383"/>
    <w:rsid w:val="00DF2A1A"/>
    <w:rsid w:val="00DF3597"/>
    <w:rsid w:val="00DF4239"/>
    <w:rsid w:val="00DF55A4"/>
    <w:rsid w:val="00E0095F"/>
    <w:rsid w:val="00E00CB0"/>
    <w:rsid w:val="00E01539"/>
    <w:rsid w:val="00E01833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A12"/>
    <w:rsid w:val="00E15C46"/>
    <w:rsid w:val="00E16BCC"/>
    <w:rsid w:val="00E16F1D"/>
    <w:rsid w:val="00E2144A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4AAF"/>
    <w:rsid w:val="00E370BE"/>
    <w:rsid w:val="00E413B8"/>
    <w:rsid w:val="00E41CD1"/>
    <w:rsid w:val="00E41EB5"/>
    <w:rsid w:val="00E42AC9"/>
    <w:rsid w:val="00E4440F"/>
    <w:rsid w:val="00E44EF5"/>
    <w:rsid w:val="00E454D5"/>
    <w:rsid w:val="00E468AA"/>
    <w:rsid w:val="00E47690"/>
    <w:rsid w:val="00E51340"/>
    <w:rsid w:val="00E513E4"/>
    <w:rsid w:val="00E52089"/>
    <w:rsid w:val="00E52205"/>
    <w:rsid w:val="00E54B20"/>
    <w:rsid w:val="00E54D81"/>
    <w:rsid w:val="00E5573F"/>
    <w:rsid w:val="00E574B5"/>
    <w:rsid w:val="00E57526"/>
    <w:rsid w:val="00E61597"/>
    <w:rsid w:val="00E618DF"/>
    <w:rsid w:val="00E643A6"/>
    <w:rsid w:val="00E65043"/>
    <w:rsid w:val="00E655FF"/>
    <w:rsid w:val="00E65E14"/>
    <w:rsid w:val="00E66FEF"/>
    <w:rsid w:val="00E673C4"/>
    <w:rsid w:val="00E67AA7"/>
    <w:rsid w:val="00E67D48"/>
    <w:rsid w:val="00E71C79"/>
    <w:rsid w:val="00E725F7"/>
    <w:rsid w:val="00E7382B"/>
    <w:rsid w:val="00E73AA2"/>
    <w:rsid w:val="00E749AD"/>
    <w:rsid w:val="00E7553B"/>
    <w:rsid w:val="00E75864"/>
    <w:rsid w:val="00E766CF"/>
    <w:rsid w:val="00E76737"/>
    <w:rsid w:val="00E7773E"/>
    <w:rsid w:val="00E80FB6"/>
    <w:rsid w:val="00E82653"/>
    <w:rsid w:val="00E836AC"/>
    <w:rsid w:val="00E83FD3"/>
    <w:rsid w:val="00E84310"/>
    <w:rsid w:val="00E849D4"/>
    <w:rsid w:val="00E855A7"/>
    <w:rsid w:val="00E85C40"/>
    <w:rsid w:val="00E85C54"/>
    <w:rsid w:val="00E866DD"/>
    <w:rsid w:val="00E86828"/>
    <w:rsid w:val="00E86925"/>
    <w:rsid w:val="00E86E33"/>
    <w:rsid w:val="00E87423"/>
    <w:rsid w:val="00E90142"/>
    <w:rsid w:val="00E901C9"/>
    <w:rsid w:val="00E91C6C"/>
    <w:rsid w:val="00E922A3"/>
    <w:rsid w:val="00E9713D"/>
    <w:rsid w:val="00E973A9"/>
    <w:rsid w:val="00E97AB5"/>
    <w:rsid w:val="00EA1FBE"/>
    <w:rsid w:val="00EA251F"/>
    <w:rsid w:val="00EA32CC"/>
    <w:rsid w:val="00EA51F5"/>
    <w:rsid w:val="00EA6667"/>
    <w:rsid w:val="00EA6D06"/>
    <w:rsid w:val="00EB08DC"/>
    <w:rsid w:val="00EB2D37"/>
    <w:rsid w:val="00EB32B2"/>
    <w:rsid w:val="00EB3BD5"/>
    <w:rsid w:val="00EB4128"/>
    <w:rsid w:val="00EB4765"/>
    <w:rsid w:val="00EB4CC3"/>
    <w:rsid w:val="00EB52E7"/>
    <w:rsid w:val="00EB5621"/>
    <w:rsid w:val="00EB5971"/>
    <w:rsid w:val="00EB62E1"/>
    <w:rsid w:val="00EB63D8"/>
    <w:rsid w:val="00EB7B86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2B26"/>
    <w:rsid w:val="00ED32F9"/>
    <w:rsid w:val="00ED50C6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09C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42"/>
    <w:rsid w:val="00F04AE3"/>
    <w:rsid w:val="00F076F4"/>
    <w:rsid w:val="00F10B16"/>
    <w:rsid w:val="00F12DAD"/>
    <w:rsid w:val="00F136F7"/>
    <w:rsid w:val="00F1450A"/>
    <w:rsid w:val="00F14A71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0C6"/>
    <w:rsid w:val="00F2536F"/>
    <w:rsid w:val="00F254D3"/>
    <w:rsid w:val="00F25D98"/>
    <w:rsid w:val="00F25EE4"/>
    <w:rsid w:val="00F261D9"/>
    <w:rsid w:val="00F300AE"/>
    <w:rsid w:val="00F300FB"/>
    <w:rsid w:val="00F30963"/>
    <w:rsid w:val="00F30AC8"/>
    <w:rsid w:val="00F31C90"/>
    <w:rsid w:val="00F32C82"/>
    <w:rsid w:val="00F33AF3"/>
    <w:rsid w:val="00F340F4"/>
    <w:rsid w:val="00F34406"/>
    <w:rsid w:val="00F34408"/>
    <w:rsid w:val="00F358EA"/>
    <w:rsid w:val="00F3790B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58B"/>
    <w:rsid w:val="00F50F2A"/>
    <w:rsid w:val="00F53EBD"/>
    <w:rsid w:val="00F5423E"/>
    <w:rsid w:val="00F54EA6"/>
    <w:rsid w:val="00F550A2"/>
    <w:rsid w:val="00F5567D"/>
    <w:rsid w:val="00F5619C"/>
    <w:rsid w:val="00F563FF"/>
    <w:rsid w:val="00F56E19"/>
    <w:rsid w:val="00F57005"/>
    <w:rsid w:val="00F600FF"/>
    <w:rsid w:val="00F601F4"/>
    <w:rsid w:val="00F61B0C"/>
    <w:rsid w:val="00F627A1"/>
    <w:rsid w:val="00F63694"/>
    <w:rsid w:val="00F63C33"/>
    <w:rsid w:val="00F642CE"/>
    <w:rsid w:val="00F646A7"/>
    <w:rsid w:val="00F64EDF"/>
    <w:rsid w:val="00F65C5E"/>
    <w:rsid w:val="00F67AA6"/>
    <w:rsid w:val="00F7148A"/>
    <w:rsid w:val="00F717A0"/>
    <w:rsid w:val="00F72697"/>
    <w:rsid w:val="00F73D02"/>
    <w:rsid w:val="00F75BCF"/>
    <w:rsid w:val="00F75C77"/>
    <w:rsid w:val="00F767E5"/>
    <w:rsid w:val="00F76C9D"/>
    <w:rsid w:val="00F7725B"/>
    <w:rsid w:val="00F77268"/>
    <w:rsid w:val="00F80276"/>
    <w:rsid w:val="00F80DBD"/>
    <w:rsid w:val="00F81236"/>
    <w:rsid w:val="00F824CF"/>
    <w:rsid w:val="00F82A4D"/>
    <w:rsid w:val="00F834DD"/>
    <w:rsid w:val="00F83FC0"/>
    <w:rsid w:val="00F841D9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1A3"/>
    <w:rsid w:val="00F942F0"/>
    <w:rsid w:val="00F9512C"/>
    <w:rsid w:val="00F95D75"/>
    <w:rsid w:val="00F963F3"/>
    <w:rsid w:val="00F96A52"/>
    <w:rsid w:val="00F96B99"/>
    <w:rsid w:val="00F97194"/>
    <w:rsid w:val="00FA1603"/>
    <w:rsid w:val="00FA1699"/>
    <w:rsid w:val="00FA180B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6E39"/>
    <w:rsid w:val="00FA7232"/>
    <w:rsid w:val="00FA7DC8"/>
    <w:rsid w:val="00FB075F"/>
    <w:rsid w:val="00FB0EC4"/>
    <w:rsid w:val="00FB11EF"/>
    <w:rsid w:val="00FB1BB8"/>
    <w:rsid w:val="00FB1BC2"/>
    <w:rsid w:val="00FB2853"/>
    <w:rsid w:val="00FB2FD1"/>
    <w:rsid w:val="00FB3D40"/>
    <w:rsid w:val="00FB3FF4"/>
    <w:rsid w:val="00FB4451"/>
    <w:rsid w:val="00FB4E84"/>
    <w:rsid w:val="00FB575F"/>
    <w:rsid w:val="00FB7F73"/>
    <w:rsid w:val="00FC09B6"/>
    <w:rsid w:val="00FC10FC"/>
    <w:rsid w:val="00FC1510"/>
    <w:rsid w:val="00FC1549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26F"/>
    <w:rsid w:val="00FD2A85"/>
    <w:rsid w:val="00FD2EF1"/>
    <w:rsid w:val="00FD41F9"/>
    <w:rsid w:val="00FD46A2"/>
    <w:rsid w:val="00FD4A1D"/>
    <w:rsid w:val="00FD5021"/>
    <w:rsid w:val="00FD52EB"/>
    <w:rsid w:val="00FD63DF"/>
    <w:rsid w:val="00FD7408"/>
    <w:rsid w:val="00FD7EE7"/>
    <w:rsid w:val="00FE174A"/>
    <w:rsid w:val="00FE197B"/>
    <w:rsid w:val="00FE1F31"/>
    <w:rsid w:val="00FE289F"/>
    <w:rsid w:val="00FE4782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5F2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A4040"/>
  <w15:chartTrackingRefBased/>
  <w15:docId w15:val="{7796AB91-83FB-4038-8407-38C441EF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0">
    <w:name w:val="List 3"/>
    <w:basedOn w:val="24"/>
    <w:pPr>
      <w:ind w:left="1135"/>
    </w:pPr>
  </w:style>
  <w:style w:type="paragraph" w:styleId="42">
    <w:name w:val="List 4"/>
    <w:basedOn w:val="30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130751"/>
    <w:pPr>
      <w:numPr>
        <w:numId w:val="30"/>
      </w:numPr>
      <w:tabs>
        <w:tab w:val="left" w:pos="1560"/>
      </w:tabs>
      <w:spacing w:before="120" w:after="3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130751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table" w:customStyle="1" w:styleId="14">
    <w:name w:val="网格型1"/>
    <w:basedOn w:val="a4"/>
    <w:next w:val="af6"/>
    <w:uiPriority w:val="39"/>
    <w:qFormat/>
    <w:rsid w:val="00130751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2"/>
    <w:link w:val="afc"/>
    <w:uiPriority w:val="34"/>
    <w:qFormat/>
    <w:rsid w:val="00B41839"/>
    <w:pPr>
      <w:ind w:firstLineChars="200" w:firstLine="420"/>
    </w:pPr>
  </w:style>
  <w:style w:type="paragraph" w:customStyle="1" w:styleId="Agreement">
    <w:name w:val="Agreement"/>
    <w:basedOn w:val="a2"/>
    <w:next w:val="a2"/>
    <w:qFormat/>
    <w:rsid w:val="004F4C65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NOZchn">
    <w:name w:val="NO Zchn"/>
    <w:locked/>
    <w:rsid w:val="0033297F"/>
    <w:rPr>
      <w:rFonts w:eastAsia="Times New Roman"/>
    </w:rPr>
  </w:style>
  <w:style w:type="character" w:styleId="afd">
    <w:name w:val="Strong"/>
    <w:basedOn w:val="a3"/>
    <w:qFormat/>
    <w:rsid w:val="00247275"/>
    <w:rPr>
      <w:b/>
      <w:bCs/>
    </w:rPr>
  </w:style>
  <w:style w:type="character" w:customStyle="1" w:styleId="CRCoverPageZchn">
    <w:name w:val="CR Cover Page Zchn"/>
    <w:link w:val="CRCoverPage"/>
    <w:qFormat/>
    <w:locked/>
    <w:rsid w:val="00BE73D4"/>
    <w:rPr>
      <w:rFonts w:ascii="Arial" w:hAnsi="Arial"/>
      <w:lang w:val="en-GB"/>
    </w:rPr>
  </w:style>
  <w:style w:type="character" w:customStyle="1" w:styleId="afc">
    <w:name w:val="列表段落 字符"/>
    <w:link w:val="afb"/>
    <w:uiPriority w:val="34"/>
    <w:qFormat/>
    <w:locked/>
    <w:rsid w:val="00BF7552"/>
    <w:rPr>
      <w:rFonts w:eastAsia="Times New Roman"/>
      <w:lang w:val="en-GB"/>
    </w:rPr>
  </w:style>
  <w:style w:type="paragraph" w:customStyle="1" w:styleId="p">
    <w:name w:val="p"/>
    <w:basedOn w:val="a2"/>
    <w:rsid w:val="00E0183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Zchn">
    <w:name w:val="B1 Zchn"/>
    <w:qFormat/>
    <w:rsid w:val="00957B7F"/>
    <w:rPr>
      <w:rFonts w:eastAsia="Times New Roman"/>
    </w:rPr>
  </w:style>
  <w:style w:type="paragraph" w:styleId="afe">
    <w:name w:val="Revision"/>
    <w:hidden/>
    <w:uiPriority w:val="99"/>
    <w:semiHidden/>
    <w:rsid w:val="00EA51F5"/>
    <w:rPr>
      <w:rFonts w:eastAsia="Times New Roman"/>
      <w:lang w:val="en-GB"/>
    </w:rPr>
  </w:style>
  <w:style w:type="paragraph" w:styleId="aff">
    <w:name w:val="Normal (Web)"/>
    <w:basedOn w:val="a2"/>
    <w:uiPriority w:val="99"/>
    <w:unhideWhenUsed/>
    <w:qFormat/>
    <w:rsid w:val="00F65C5E"/>
    <w:pPr>
      <w:spacing w:before="100" w:beforeAutospacing="1" w:after="100" w:afterAutospacing="1"/>
      <w:jc w:val="both"/>
    </w:pPr>
    <w:rPr>
      <w:rFonts w:ascii="宋体" w:eastAsiaTheme="minorEastAsia" w:hAnsi="宋体" w:cs="宋体"/>
      <w:kern w:val="2"/>
      <w:sz w:val="24"/>
      <w:szCs w:val="24"/>
      <w:lang w:val="en-US" w:eastAsia="zh-CN"/>
    </w:rPr>
  </w:style>
  <w:style w:type="character" w:customStyle="1" w:styleId="TFChar">
    <w:name w:val="TF Char"/>
    <w:link w:val="TF"/>
    <w:rsid w:val="0006198C"/>
    <w:rPr>
      <w:rFonts w:ascii="Arial" w:eastAsia="Times New Roman" w:hAnsi="Arial"/>
      <w:b/>
      <w:lang w:val="en-GB"/>
    </w:rPr>
  </w:style>
  <w:style w:type="character" w:customStyle="1" w:styleId="aff0">
    <w:name w:val="列出段落 字符"/>
    <w:link w:val="Style91"/>
    <w:uiPriority w:val="34"/>
    <w:qFormat/>
    <w:locked/>
    <w:rsid w:val="00A66D63"/>
    <w:rPr>
      <w:rFonts w:eastAsia="宋体"/>
      <w:sz w:val="24"/>
      <w:szCs w:val="24"/>
      <w:lang w:eastAsia="zh-CN"/>
    </w:rPr>
  </w:style>
  <w:style w:type="paragraph" w:customStyle="1" w:styleId="Style91">
    <w:name w:val="_Style 91"/>
    <w:basedOn w:val="a2"/>
    <w:next w:val="afb"/>
    <w:link w:val="aff0"/>
    <w:uiPriority w:val="34"/>
    <w:qFormat/>
    <w:rsid w:val="00A66D63"/>
    <w:pPr>
      <w:overflowPunct w:val="0"/>
      <w:autoSpaceDE w:val="0"/>
      <w:autoSpaceDN w:val="0"/>
      <w:adjustRightInd w:val="0"/>
      <w:spacing w:before="100" w:beforeAutospacing="1"/>
      <w:ind w:left="708"/>
      <w:textAlignment w:val="baseline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D291-0D61-4D8C-9103-87B4CA35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48</cp:revision>
  <cp:lastPrinted>2009-04-22T07:01:00Z</cp:lastPrinted>
  <dcterms:created xsi:type="dcterms:W3CDTF">2023-03-22T06:40:00Z</dcterms:created>
  <dcterms:modified xsi:type="dcterms:W3CDTF">2023-04-25T03:13:00Z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(3)sG5+NBzmwypXV8F50xctQ4iVMmQqqY22AG11pZ+/9WUoPndnpYqJRd2VivSWmF84cYd8MxaL
C1pNTxTlrs7HfSWY01lyWKmMSiVZ9dUA5hAelKCpciMMOEF7JKLJiPoWqZOQ3t6+zpcaKvY5
KZsxTtBJ6LqoI9INmrQUHDiKvGjnOcdH7trqiUla4TghptGwxLrvJpQOv5TH6CYl+g/lnBXB
H4KHtZJOoxOxsEF+cD</vt:lpwstr>
  </property>
  <property fmtid="{D5CDD505-2E9C-101B-9397-08002B2CF9AE}" pid="17" name="_2015_ms_pID_7253431">
    <vt:lpwstr>x/YEczTwj0OWADE2MOldRqPk495ZgulKWzPF1itQJub7tsCVTREZNG
5lPxmcxAMbVT/+v7DiOJAcknm53djDLx63GdyzFk3YLbfzFwKDwxek2wy89KYY2TJyq/OvNU
gDuTmU6zZzG+CQuMdVqLtOe6909SY4tiKxqArkHstqLwD1conPfz49Dw5hYmEJ+Y3CzNEM1T
S/Q/lCt669ewU6dBzBgl2WDxbY5O1GvkzCYn</vt:lpwstr>
  </property>
  <property fmtid="{D5CDD505-2E9C-101B-9397-08002B2CF9AE}" pid="18" name="_2015_ms_pID_7253432">
    <vt:lpwstr>8w==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1682212982</vt:lpwstr>
  </property>
</Properties>
</file>