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0D230" w14:textId="77777777" w:rsidR="00A9115C" w:rsidRDefault="00AF2139">
      <w:pPr>
        <w:pStyle w:val="aa"/>
        <w:rPr>
          <w:bCs/>
          <w:sz w:val="24"/>
          <w:lang w:val="en-US"/>
        </w:rPr>
      </w:pPr>
      <w:r>
        <w:rPr>
          <w:bCs/>
          <w:sz w:val="24"/>
          <w:lang w:val="en-US"/>
        </w:rPr>
        <w:t>3GPP TSG-RAN WG3 #119bis-e</w:t>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szCs w:val="24"/>
        </w:rPr>
        <w:t>R3-231884</w:t>
      </w:r>
    </w:p>
    <w:p w14:paraId="15BC4DE6" w14:textId="77777777" w:rsidR="00A9115C" w:rsidRDefault="00AF2139">
      <w:pPr>
        <w:pStyle w:val="aa"/>
        <w:rPr>
          <w:bCs/>
          <w:sz w:val="24"/>
          <w:lang w:val="en-US"/>
        </w:rPr>
      </w:pPr>
      <w:r>
        <w:rPr>
          <w:bCs/>
          <w:sz w:val="24"/>
          <w:lang w:val="en-US"/>
        </w:rPr>
        <w:t>Online, Apr 17th – Apr 26th, 2023</w:t>
      </w:r>
    </w:p>
    <w:p w14:paraId="74053333" w14:textId="77777777" w:rsidR="00A9115C" w:rsidRDefault="00A9115C">
      <w:pPr>
        <w:pStyle w:val="aa"/>
        <w:rPr>
          <w:rFonts w:eastAsia="Yu Mincho"/>
          <w:bCs/>
          <w:sz w:val="24"/>
          <w:lang w:val="en-US"/>
        </w:rPr>
      </w:pPr>
    </w:p>
    <w:p w14:paraId="068A2E65" w14:textId="77777777" w:rsidR="00A9115C" w:rsidRDefault="00AF2139">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14.2</w:t>
      </w:r>
    </w:p>
    <w:p w14:paraId="7E228220" w14:textId="77777777" w:rsidR="00A9115C" w:rsidRDefault="00AF21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0CE6F0A0" w14:textId="77777777" w:rsidR="00A9115C" w:rsidRDefault="00AF2139">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discussion for CB: # MobilityEnh2_L1L2Mobility</w:t>
      </w:r>
    </w:p>
    <w:p w14:paraId="12A9EC4A" w14:textId="77777777" w:rsidR="00A9115C" w:rsidRDefault="00AF21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1BDA9546" w14:textId="77777777" w:rsidR="00A9115C" w:rsidRDefault="00AF2139">
      <w:pPr>
        <w:pStyle w:val="1"/>
        <w:ind w:left="426" w:hanging="426"/>
      </w:pPr>
      <w:r>
        <w:t>1</w:t>
      </w:r>
      <w:r>
        <w:tab/>
        <w:t>Introduction</w:t>
      </w:r>
    </w:p>
    <w:p w14:paraId="2B9D4F5C" w14:textId="77777777" w:rsidR="00A9115C" w:rsidRDefault="00AF2139">
      <w:pPr>
        <w:pStyle w:val="00BodyText"/>
        <w:spacing w:after="0"/>
        <w:rPr>
          <w:rFonts w:ascii="Times New Roman" w:hAnsi="Times New Roman"/>
          <w:sz w:val="20"/>
          <w:lang w:val="en-GB"/>
        </w:rPr>
      </w:pPr>
      <w:r>
        <w:rPr>
          <w:rFonts w:ascii="Times New Roman" w:hAnsi="Times New Roman" w:hint="eastAsia"/>
          <w:sz w:val="20"/>
          <w:lang w:val="en-GB"/>
        </w:rPr>
        <w:t>T</w:t>
      </w:r>
      <w:r>
        <w:rPr>
          <w:rFonts w:ascii="Times New Roman" w:hAnsi="Times New Roman"/>
          <w:sz w:val="20"/>
          <w:lang w:val="en-GB"/>
        </w:rPr>
        <w:t xml:space="preserve">his document contains the </w:t>
      </w:r>
      <w:r>
        <w:rPr>
          <w:rFonts w:ascii="Times New Roman" w:hAnsi="Times New Roman" w:hint="eastAsia"/>
          <w:sz w:val="20"/>
          <w:lang w:val="en-GB"/>
        </w:rPr>
        <w:t>summary</w:t>
      </w:r>
      <w:r>
        <w:rPr>
          <w:rFonts w:ascii="Times New Roman" w:hAnsi="Times New Roman"/>
          <w:sz w:val="20"/>
          <w:lang w:val="en-GB"/>
        </w:rPr>
        <w:t xml:space="preserve"> of offline discussion for the following CB:</w:t>
      </w:r>
    </w:p>
    <w:p w14:paraId="4CFA475A" w14:textId="77777777" w:rsidR="00A9115C" w:rsidRDefault="00A9115C">
      <w:pPr>
        <w:widowControl w:val="0"/>
        <w:spacing w:after="0"/>
        <w:jc w:val="both"/>
        <w:rPr>
          <w:rFonts w:ascii="Calibri" w:hAnsi="Calibri" w:cs="Calibri"/>
          <w:b/>
          <w:color w:val="00B050"/>
          <w:sz w:val="18"/>
          <w:szCs w:val="24"/>
        </w:rPr>
      </w:pPr>
    </w:p>
    <w:tbl>
      <w:tblPr>
        <w:tblW w:w="9930" w:type="dxa"/>
        <w:tblInd w:w="-39" w:type="dxa"/>
        <w:tblLayout w:type="fixed"/>
        <w:tblLook w:val="04A0" w:firstRow="1" w:lastRow="0" w:firstColumn="1" w:lastColumn="0" w:noHBand="0" w:noVBand="1"/>
      </w:tblPr>
      <w:tblGrid>
        <w:gridCol w:w="9930"/>
      </w:tblGrid>
      <w:tr w:rsidR="00A9115C" w14:paraId="0B061DE7"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389013C0" w14:textId="77777777" w:rsidR="00A9115C" w:rsidRDefault="00AF2139">
            <w:pPr>
              <w:widowControl w:val="0"/>
              <w:ind w:left="144" w:hanging="144"/>
              <w:rPr>
                <w:rFonts w:ascii="Calibri" w:hAnsi="Calibri" w:cs="Calibri"/>
                <w:b/>
                <w:color w:val="FF00FF"/>
                <w:sz w:val="18"/>
              </w:rPr>
            </w:pPr>
            <w:bookmarkStart w:id="0" w:name="OLE_LINK73"/>
            <w:bookmarkStart w:id="1" w:name="OLE_LINK72"/>
            <w:r>
              <w:rPr>
                <w:rFonts w:ascii="Calibri" w:hAnsi="Calibri" w:cs="Calibri"/>
                <w:b/>
                <w:color w:val="FF00FF"/>
                <w:sz w:val="18"/>
              </w:rPr>
              <w:t>CB: # MobilityEnh2_L1L2Mobility</w:t>
            </w:r>
          </w:p>
          <w:p w14:paraId="0A526E3E" w14:textId="77777777" w:rsidR="00A9115C" w:rsidRDefault="00AF2139">
            <w:pPr>
              <w:widowControl w:val="0"/>
              <w:ind w:left="144" w:hanging="144"/>
              <w:rPr>
                <w:rFonts w:ascii="Calibri" w:hAnsi="Calibri" w:cs="Calibri"/>
                <w:b/>
                <w:bCs/>
                <w:color w:val="FF00FF"/>
                <w:sz w:val="18"/>
                <w:szCs w:val="18"/>
              </w:rPr>
            </w:pPr>
            <w:bookmarkStart w:id="2" w:name="OLE_LINK78"/>
            <w:bookmarkStart w:id="3" w:name="OLE_LINK79"/>
            <w:bookmarkEnd w:id="0"/>
            <w:bookmarkEnd w:id="1"/>
            <w:r>
              <w:rPr>
                <w:rFonts w:ascii="Calibri" w:hAnsi="Calibri" w:cs="Calibri"/>
                <w:b/>
                <w:bCs/>
                <w:color w:val="FF00FF"/>
                <w:sz w:val="18"/>
                <w:szCs w:val="18"/>
              </w:rPr>
              <w:t>- Summary on pros and cons of candidate cell suggestion using one or multiple messages.</w:t>
            </w:r>
          </w:p>
          <w:p w14:paraId="175BEA90" w14:textId="77777777" w:rsidR="00A9115C" w:rsidRDefault="00AF2139">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data transmission,</w:t>
            </w:r>
            <w:bookmarkStart w:id="4" w:name="OLE_LINK145"/>
            <w:bookmarkStart w:id="5" w:name="OLE_LINK144"/>
            <w:r>
              <w:rPr>
                <w:rFonts w:ascii="Calibri" w:hAnsi="Calibri" w:cs="Calibri"/>
                <w:b/>
                <w:bCs/>
                <w:color w:val="FF00FF"/>
                <w:sz w:val="18"/>
                <w:szCs w:val="18"/>
              </w:rPr>
              <w:t xml:space="preserve"> i.e. introduce new message or reuse legacy message. how to define d new message, and identify which legacy message to be reused.</w:t>
            </w:r>
            <w:bookmarkEnd w:id="4"/>
            <w:bookmarkEnd w:id="5"/>
          </w:p>
          <w:p w14:paraId="3C4245F8" w14:textId="77777777" w:rsidR="00A9115C" w:rsidRDefault="00AF2139">
            <w:pPr>
              <w:widowControl w:val="0"/>
              <w:ind w:left="144" w:hanging="144"/>
              <w:rPr>
                <w:rFonts w:ascii="Calibri" w:hAnsi="Calibri" w:cs="Calibri"/>
                <w:b/>
                <w:bCs/>
                <w:color w:val="FF00FF"/>
                <w:sz w:val="18"/>
                <w:szCs w:val="18"/>
              </w:rPr>
            </w:pPr>
            <w:r>
              <w:rPr>
                <w:rFonts w:ascii="Calibri" w:hAnsi="Calibri" w:cs="Calibri"/>
                <w:b/>
                <w:bCs/>
                <w:color w:val="FF00FF"/>
                <w:sz w:val="18"/>
                <w:szCs w:val="18"/>
              </w:rPr>
              <w:t>- How to avoid HO collision between the LTM and the L3 based inter-cell mobility.</w:t>
            </w:r>
          </w:p>
          <w:p w14:paraId="558302A6" w14:textId="77777777" w:rsidR="00A9115C" w:rsidRDefault="00AF2139">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subsequent LTM procedure, i.e. subsequent LTM with RACH or without RACH.</w:t>
            </w:r>
          </w:p>
          <w:p w14:paraId="1E09860E" w14:textId="77777777" w:rsidR="00A9115C" w:rsidRDefault="00AF2139">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w:t>
            </w:r>
            <w:r>
              <w:rPr>
                <w:rFonts w:ascii="Calibri" w:eastAsia="等线" w:hAnsi="Calibri" w:cs="Calibri"/>
                <w:b/>
                <w:bCs/>
                <w:color w:val="FF00FF"/>
                <w:sz w:val="18"/>
                <w:szCs w:val="18"/>
              </w:rPr>
              <w:t xml:space="preserve">releasing of candidate cells, </w:t>
            </w:r>
            <w:r>
              <w:rPr>
                <w:rFonts w:ascii="Calibri" w:hAnsi="Calibri" w:cs="Calibri"/>
                <w:b/>
                <w:bCs/>
                <w:color w:val="FF00FF"/>
                <w:sz w:val="18"/>
                <w:szCs w:val="18"/>
              </w:rPr>
              <w:t>reference configuration, DDDS,</w:t>
            </w:r>
            <w:r>
              <w:rPr>
                <w:rFonts w:ascii="Calibri" w:eastAsia="等线" w:hAnsi="Calibri" w:cs="Calibri"/>
                <w:b/>
                <w:bCs/>
                <w:color w:val="FF00FF"/>
                <w:sz w:val="18"/>
                <w:szCs w:val="18"/>
              </w:rPr>
              <w:t xml:space="preserve"> releasing of candidate cells,</w:t>
            </w:r>
            <w:r>
              <w:t xml:space="preserve"> </w:t>
            </w:r>
            <w:r>
              <w:rPr>
                <w:rFonts w:ascii="Calibri" w:eastAsia="等线" w:hAnsi="Calibri" w:cs="Calibri"/>
                <w:b/>
                <w:bCs/>
                <w:color w:val="FF00FF"/>
                <w:sz w:val="18"/>
                <w:szCs w:val="18"/>
              </w:rPr>
              <w:t>TA Acquisition</w:t>
            </w:r>
            <w:r>
              <w:rPr>
                <w:rFonts w:ascii="Calibri" w:hAnsi="Calibri" w:cs="Calibri"/>
                <w:b/>
                <w:bCs/>
                <w:color w:val="FF00FF"/>
                <w:sz w:val="18"/>
                <w:szCs w:val="18"/>
              </w:rPr>
              <w:t>.</w:t>
            </w:r>
          </w:p>
          <w:p w14:paraId="6E688234" w14:textId="77777777" w:rsidR="00A9115C" w:rsidRDefault="00AF2139">
            <w:pPr>
              <w:widowControl w:val="0"/>
              <w:ind w:left="144" w:hanging="144"/>
              <w:rPr>
                <w:rFonts w:ascii="Calibri" w:hAnsi="Calibri" w:cs="Calibri"/>
                <w:b/>
                <w:bCs/>
                <w:color w:val="FF00FF"/>
                <w:sz w:val="18"/>
                <w:szCs w:val="18"/>
              </w:rPr>
            </w:pPr>
            <w:r>
              <w:rPr>
                <w:rFonts w:ascii="Calibri" w:hAnsi="Calibri" w:cs="Calibri"/>
                <w:b/>
                <w:bCs/>
                <w:color w:val="FF00FF"/>
                <w:sz w:val="18"/>
                <w:szCs w:val="18"/>
              </w:rPr>
              <w:t>- E1 interface issue, i.e. intra-CU-UP LTM and inter-CU-UP LTM?</w:t>
            </w:r>
          </w:p>
          <w:bookmarkEnd w:id="2"/>
          <w:bookmarkEnd w:id="3"/>
          <w:p w14:paraId="3A57EACB" w14:textId="77777777" w:rsidR="00A9115C" w:rsidRDefault="00AF2139">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Capture all the agreements for above issues and prepared for the draft CRs of TS 38.401(HW), TS 38.473(E///). </w:t>
            </w:r>
          </w:p>
          <w:p w14:paraId="59D748C8" w14:textId="77777777" w:rsidR="00A9115C" w:rsidRDefault="00AF2139">
            <w:pPr>
              <w:widowControl w:val="0"/>
              <w:ind w:left="144" w:hanging="144"/>
              <w:rPr>
                <w:rFonts w:ascii="Calibri" w:hAnsi="Calibri" w:cs="Calibri"/>
                <w:color w:val="000000"/>
                <w:sz w:val="18"/>
              </w:rPr>
            </w:pPr>
            <w:r>
              <w:rPr>
                <w:rFonts w:ascii="Calibri" w:hAnsi="Calibri" w:cs="Calibri"/>
                <w:color w:val="000000"/>
                <w:sz w:val="18"/>
              </w:rPr>
              <w:t>(moderator - HW)</w:t>
            </w:r>
          </w:p>
          <w:p w14:paraId="33101519" w14:textId="085D0648" w:rsidR="00A9115C" w:rsidRDefault="00AF2139">
            <w:pPr>
              <w:widowControl w:val="0"/>
              <w:ind w:left="144" w:hanging="144"/>
              <w:rPr>
                <w:rFonts w:ascii="Calibri" w:hAnsi="Calibri" w:cs="Calibri"/>
                <w:color w:val="000000"/>
                <w:sz w:val="18"/>
              </w:rPr>
            </w:pPr>
            <w:r>
              <w:rPr>
                <w:rFonts w:ascii="Calibri" w:hAnsi="Calibri" w:cs="Calibri"/>
                <w:color w:val="000000"/>
                <w:sz w:val="18"/>
              </w:rPr>
              <w:t xml:space="preserve">Summary of offline disc </w:t>
            </w:r>
            <w:bookmarkStart w:id="6" w:name="OLE_LINK71"/>
            <w:r>
              <w:rPr>
                <w:rFonts w:ascii="Calibri" w:hAnsi="Calibri" w:cs="Calibri"/>
                <w:color w:val="000000"/>
                <w:sz w:val="18"/>
              </w:rPr>
              <w:fldChar w:fldCharType="begin"/>
            </w:r>
            <w:r>
              <w:rPr>
                <w:rFonts w:ascii="Calibri" w:hAnsi="Calibri" w:cs="Calibri"/>
                <w:color w:val="000000"/>
                <w:sz w:val="18"/>
              </w:rPr>
              <w:instrText>HYPERLINK "C:\\3GPP\\RAN2-121bise\\TSGR3_119bis-e\\Inbox\\Drafts\\CB # MobilityEnh2_L1L2Mobility\\Inbox\\R3-231884.zip"</w:instrText>
            </w:r>
            <w:r>
              <w:rPr>
                <w:rFonts w:ascii="Calibri" w:hAnsi="Calibri" w:cs="Calibri"/>
                <w:color w:val="000000"/>
                <w:sz w:val="18"/>
              </w:rPr>
              <w:fldChar w:fldCharType="separate"/>
            </w:r>
            <w:r>
              <w:rPr>
                <w:rStyle w:val="af2"/>
                <w:rFonts w:ascii="Calibri" w:hAnsi="Calibri" w:cs="Calibri"/>
                <w:sz w:val="18"/>
              </w:rPr>
              <w:t>R3-231884</w:t>
            </w:r>
            <w:r>
              <w:rPr>
                <w:rFonts w:ascii="Calibri" w:hAnsi="Calibri" w:cs="Calibri"/>
                <w:color w:val="000000"/>
                <w:sz w:val="18"/>
              </w:rPr>
              <w:fldChar w:fldCharType="end"/>
            </w:r>
            <w:bookmarkEnd w:id="6"/>
          </w:p>
        </w:tc>
      </w:tr>
    </w:tbl>
    <w:p w14:paraId="04B5D4C7" w14:textId="77777777" w:rsidR="00A9115C" w:rsidRDefault="00A9115C">
      <w:pPr>
        <w:widowControl w:val="0"/>
        <w:spacing w:after="0"/>
        <w:jc w:val="both"/>
        <w:rPr>
          <w:rFonts w:ascii="Calibri" w:hAnsi="Calibri" w:cs="Calibri"/>
          <w:b/>
          <w:color w:val="00B050"/>
          <w:sz w:val="18"/>
          <w:szCs w:val="24"/>
        </w:rPr>
      </w:pPr>
    </w:p>
    <w:p w14:paraId="4EB09010" w14:textId="77777777" w:rsidR="00A9115C" w:rsidRDefault="00A9115C">
      <w:pPr>
        <w:widowControl w:val="0"/>
        <w:spacing w:after="0"/>
        <w:jc w:val="both"/>
        <w:rPr>
          <w:rFonts w:ascii="Calibri" w:hAnsi="Calibri" w:cs="Calibri"/>
          <w:b/>
          <w:color w:val="00B050"/>
          <w:sz w:val="18"/>
          <w:szCs w:val="24"/>
        </w:rPr>
      </w:pPr>
    </w:p>
    <w:p w14:paraId="6693915F" w14:textId="31F31C30" w:rsidR="00A9115C" w:rsidRPr="003D7161" w:rsidRDefault="003D7161">
      <w:pPr>
        <w:widowControl w:val="0"/>
        <w:spacing w:after="0"/>
        <w:rPr>
          <w:b/>
          <w:sz w:val="22"/>
        </w:rPr>
      </w:pPr>
      <w:r w:rsidRPr="003D7161">
        <w:rPr>
          <w:rFonts w:hint="eastAsia"/>
          <w:b/>
          <w:sz w:val="22"/>
        </w:rPr>
        <w:t>D</w:t>
      </w:r>
      <w:r w:rsidRPr="003D7161">
        <w:rPr>
          <w:b/>
          <w:sz w:val="22"/>
        </w:rPr>
        <w:t>eadline for second round discussion:</w:t>
      </w:r>
      <w:r>
        <w:rPr>
          <w:b/>
          <w:sz w:val="22"/>
        </w:rPr>
        <w:t xml:space="preserve"> </w:t>
      </w:r>
      <w:r w:rsidR="004F1D12">
        <w:rPr>
          <w:b/>
          <w:sz w:val="22"/>
        </w:rPr>
        <w:t xml:space="preserve"> </w:t>
      </w:r>
      <w:r w:rsidR="004F1D12" w:rsidRPr="004F1D12">
        <w:rPr>
          <w:b/>
          <w:sz w:val="22"/>
          <w:highlight w:val="yellow"/>
        </w:rPr>
        <w:t>1</w:t>
      </w:r>
      <w:r w:rsidR="004F1D12">
        <w:rPr>
          <w:b/>
          <w:sz w:val="22"/>
          <w:highlight w:val="yellow"/>
        </w:rPr>
        <w:t>3</w:t>
      </w:r>
      <w:bookmarkStart w:id="7" w:name="_GoBack"/>
      <w:bookmarkEnd w:id="7"/>
      <w:r w:rsidR="004F1D12" w:rsidRPr="004F1D12">
        <w:rPr>
          <w:b/>
          <w:sz w:val="22"/>
          <w:highlight w:val="yellow"/>
        </w:rPr>
        <w:t>:00</w:t>
      </w:r>
      <w:r w:rsidR="004F1D12">
        <w:rPr>
          <w:b/>
          <w:sz w:val="22"/>
          <w:highlight w:val="yellow"/>
        </w:rPr>
        <w:t xml:space="preserve"> UTC</w:t>
      </w:r>
      <w:r w:rsidRPr="003D7161">
        <w:rPr>
          <w:b/>
          <w:sz w:val="22"/>
          <w:highlight w:val="yellow"/>
        </w:rPr>
        <w:t xml:space="preserve"> April 24, 2023 (Next Monday)</w:t>
      </w:r>
    </w:p>
    <w:p w14:paraId="6EEFBC31" w14:textId="77777777" w:rsidR="003D7161" w:rsidRDefault="003D7161">
      <w:pPr>
        <w:widowControl w:val="0"/>
        <w:spacing w:after="0"/>
      </w:pPr>
    </w:p>
    <w:p w14:paraId="463CE85E" w14:textId="77777777" w:rsidR="00A9115C" w:rsidRDefault="00AF2139">
      <w:pPr>
        <w:pStyle w:val="1"/>
        <w:ind w:left="426" w:hanging="426"/>
      </w:pPr>
      <w:r>
        <w:t>2</w:t>
      </w:r>
      <w:r>
        <w:tab/>
        <w:t>Proposals for chair notes.</w:t>
      </w:r>
    </w:p>
    <w:p w14:paraId="2898D067" w14:textId="58D3D3A1" w:rsidR="00307FBB" w:rsidRDefault="00FF5F50" w:rsidP="008120E5">
      <w:pPr>
        <w:rPr>
          <w:rFonts w:ascii="Calibri" w:hAnsi="Calibri" w:cs="Calibri"/>
          <w:b/>
          <w:sz w:val="18"/>
          <w:u w:val="single"/>
        </w:rPr>
      </w:pPr>
      <w:r>
        <w:rPr>
          <w:rFonts w:ascii="Calibri" w:hAnsi="Calibri" w:cs="Calibri" w:hint="eastAsia"/>
          <w:b/>
          <w:sz w:val="18"/>
          <w:u w:val="single"/>
        </w:rPr>
        <w:t>S</w:t>
      </w:r>
      <w:r>
        <w:rPr>
          <w:rFonts w:ascii="Calibri" w:hAnsi="Calibri" w:cs="Calibri"/>
          <w:b/>
          <w:sz w:val="18"/>
          <w:u w:val="single"/>
        </w:rPr>
        <w:t>econd round summary:</w:t>
      </w:r>
    </w:p>
    <w:p w14:paraId="516AB9C1" w14:textId="13DA4709" w:rsidR="00FF5F50" w:rsidRDefault="00FF5F50" w:rsidP="008120E5">
      <w:pPr>
        <w:rPr>
          <w:rFonts w:ascii="Calibri" w:hAnsi="Calibri" w:cs="Calibri"/>
          <w:b/>
          <w:sz w:val="18"/>
          <w:u w:val="single"/>
        </w:rPr>
      </w:pPr>
      <w:r>
        <w:rPr>
          <w:rFonts w:ascii="Calibri" w:hAnsi="Calibri" w:cs="Calibri" w:hint="eastAsia"/>
          <w:b/>
          <w:sz w:val="18"/>
          <w:u w:val="single"/>
        </w:rPr>
        <w:t>T</w:t>
      </w:r>
      <w:r>
        <w:rPr>
          <w:rFonts w:ascii="Calibri" w:hAnsi="Calibri" w:cs="Calibri"/>
          <w:b/>
          <w:sz w:val="18"/>
          <w:u w:val="single"/>
        </w:rPr>
        <w:t>BD.</w:t>
      </w:r>
    </w:p>
    <w:p w14:paraId="050FB512" w14:textId="77777777" w:rsidR="00307FBB" w:rsidRDefault="00307FBB" w:rsidP="008120E5">
      <w:pPr>
        <w:rPr>
          <w:rFonts w:ascii="Calibri" w:hAnsi="Calibri" w:cs="Calibri"/>
          <w:b/>
          <w:sz w:val="18"/>
          <w:u w:val="single"/>
        </w:rPr>
      </w:pPr>
    </w:p>
    <w:p w14:paraId="57074761" w14:textId="61484DD3" w:rsidR="00307FBB" w:rsidRDefault="00307FBB" w:rsidP="008120E5">
      <w:pPr>
        <w:rPr>
          <w:rFonts w:ascii="Calibri" w:hAnsi="Calibri" w:cs="Calibri"/>
          <w:b/>
          <w:sz w:val="18"/>
          <w:u w:val="single"/>
        </w:rPr>
      </w:pPr>
      <w:r>
        <w:rPr>
          <w:rFonts w:ascii="Calibri" w:hAnsi="Calibri" w:cs="Calibri"/>
          <w:b/>
          <w:sz w:val="18"/>
          <w:u w:val="single"/>
        </w:rPr>
        <w:t>First round summary:</w:t>
      </w:r>
    </w:p>
    <w:p w14:paraId="13375C81" w14:textId="46A22F8E" w:rsidR="008120E5" w:rsidRDefault="008120E5" w:rsidP="008120E5">
      <w:pPr>
        <w:rPr>
          <w:rFonts w:ascii="Calibri" w:hAnsi="Calibri" w:cs="Calibri"/>
          <w:b/>
          <w:sz w:val="18"/>
          <w:u w:val="single"/>
        </w:rPr>
      </w:pPr>
      <w:r>
        <w:rPr>
          <w:rFonts w:ascii="Calibri" w:hAnsi="Calibri" w:cs="Calibri" w:hint="eastAsia"/>
          <w:b/>
          <w:sz w:val="18"/>
          <w:u w:val="single"/>
        </w:rPr>
        <w:t>D</w:t>
      </w:r>
      <w:r>
        <w:rPr>
          <w:rFonts w:ascii="Calibri" w:hAnsi="Calibri" w:cs="Calibri"/>
          <w:b/>
          <w:sz w:val="18"/>
          <w:u w:val="single"/>
        </w:rPr>
        <w:t>DDS:</w:t>
      </w:r>
    </w:p>
    <w:p w14:paraId="4DE481AD" w14:textId="77777777" w:rsidR="008120E5" w:rsidRPr="002D5868" w:rsidRDefault="008120E5" w:rsidP="008120E5">
      <w:pPr>
        <w:rPr>
          <w:lang w:val="en-US" w:eastAsia="zh-CN"/>
        </w:rPr>
      </w:pPr>
      <w:r w:rsidRPr="002D5868">
        <w:rPr>
          <w:lang w:val="en-US" w:eastAsia="zh-CN"/>
        </w:rPr>
        <w:t>propose to agree on the following proposals:</w:t>
      </w:r>
    </w:p>
    <w:p w14:paraId="524FA842" w14:textId="77777777" w:rsidR="008120E5" w:rsidRPr="002D5868" w:rsidRDefault="008120E5" w:rsidP="008120E5">
      <w:pPr>
        <w:rPr>
          <w:b/>
          <w:color w:val="00B050"/>
        </w:rPr>
      </w:pPr>
      <w:r w:rsidRPr="002D5868">
        <w:rPr>
          <w:b/>
          <w:color w:val="00B050"/>
        </w:rPr>
        <w:t>Proposal 3.2-1: For intra-DU LTM, DDDS from gNB-DU to CU-UP is not needed for those DRBs RLC is not re-established.</w:t>
      </w:r>
    </w:p>
    <w:p w14:paraId="54F6C0B8" w14:textId="77777777" w:rsidR="008120E5" w:rsidRPr="002D5868" w:rsidRDefault="008120E5" w:rsidP="008120E5">
      <w:pPr>
        <w:rPr>
          <w:b/>
          <w:color w:val="00B050"/>
        </w:rPr>
      </w:pPr>
      <w:r w:rsidRPr="002D5868">
        <w:rPr>
          <w:b/>
          <w:color w:val="00B050"/>
        </w:rPr>
        <w:t xml:space="preserve">Proposal 3.2-2: For intra-DU LTM, the gNB-DU sends a DDDS frame about unsuccessfully transmitted downlink data to the gNB-CU after LTM cell switch if RLC reestablishment is configured. </w:t>
      </w:r>
    </w:p>
    <w:p w14:paraId="194C3D65" w14:textId="77777777" w:rsidR="008120E5" w:rsidRPr="002D5868" w:rsidRDefault="008120E5" w:rsidP="008120E5">
      <w:pPr>
        <w:rPr>
          <w:b/>
          <w:color w:val="00B050"/>
        </w:rPr>
      </w:pPr>
      <w:r w:rsidRPr="002D5868">
        <w:rPr>
          <w:b/>
          <w:color w:val="00B050"/>
        </w:rPr>
        <w:lastRenderedPageBreak/>
        <w:t>Proposal 3.2-3: For inter-DU LTM, the DDDS should be sent from source gNB-DU to  CU-UP when the LTM cell switch command is sent. Then the CU-UP can start forwarding the unsuccessfully transmitted data to target gNB-DU.</w:t>
      </w:r>
    </w:p>
    <w:p w14:paraId="1CDC0A69" w14:textId="77777777" w:rsidR="008120E5" w:rsidRDefault="008120E5" w:rsidP="008120E5">
      <w:pPr>
        <w:rPr>
          <w:b/>
          <w:color w:val="00B050"/>
        </w:rPr>
      </w:pPr>
      <w:r w:rsidRPr="002D5868">
        <w:rPr>
          <w:b/>
          <w:color w:val="00B050"/>
        </w:rPr>
        <w:t>Proposal 3.2-4: For both intra-DU and intra-CU inter-DU LTM, target gNB-DU sends initial DDDS using the new UL TEID to CU-UP after target gNB-DU detects the UE access.</w:t>
      </w:r>
    </w:p>
    <w:p w14:paraId="408812E5" w14:textId="77777777" w:rsidR="008120E5" w:rsidRPr="008120E5" w:rsidRDefault="008120E5" w:rsidP="008120E5">
      <w:pPr>
        <w:rPr>
          <w:lang w:eastAsia="zh-CN"/>
        </w:rPr>
      </w:pPr>
      <w:r>
        <w:rPr>
          <w:lang w:eastAsia="zh-CN"/>
        </w:rPr>
        <w:t xml:space="preserve">Clarification from moderator for </w:t>
      </w:r>
      <w:r w:rsidRPr="008120E5">
        <w:rPr>
          <w:lang w:eastAsia="zh-CN"/>
        </w:rPr>
        <w:t>Proposal 3.2-5</w:t>
      </w:r>
      <w:r>
        <w:rPr>
          <w:lang w:eastAsia="zh-CN"/>
        </w:rPr>
        <w:t xml:space="preserve">: There seems no need that the UL/DL GTP tunnel setup is subject to L2 configuration. Decoupling them will make implementation easier. </w:t>
      </w:r>
      <w:r>
        <w:rPr>
          <w:rFonts w:hint="eastAsia"/>
          <w:lang w:eastAsia="zh-CN"/>
        </w:rPr>
        <w:t>And</w:t>
      </w:r>
      <w:r>
        <w:rPr>
          <w:lang w:eastAsia="zh-CN"/>
        </w:rPr>
        <w:t xml:space="preserve"> may have a unified handling on F1 in subsequent handover if the L2 configuration is changed.</w:t>
      </w:r>
    </w:p>
    <w:p w14:paraId="3F49B03C" w14:textId="77777777" w:rsidR="008120E5" w:rsidRPr="002D5868" w:rsidRDefault="008120E5" w:rsidP="008120E5">
      <w:pPr>
        <w:rPr>
          <w:b/>
          <w:color w:val="00B050"/>
        </w:rPr>
      </w:pPr>
      <w:bookmarkStart w:id="8" w:name="OLE_LINK207"/>
      <w:bookmarkStart w:id="9" w:name="OLE_LINK208"/>
      <w:r w:rsidRPr="002D5868">
        <w:rPr>
          <w:b/>
          <w:color w:val="00B050"/>
        </w:rPr>
        <w:t>Proposal 3.2-5</w:t>
      </w:r>
      <w:bookmarkEnd w:id="8"/>
      <w:bookmarkEnd w:id="9"/>
      <w:r w:rsidRPr="002D5868">
        <w:rPr>
          <w:b/>
          <w:color w:val="00B050"/>
        </w:rPr>
        <w:t>: For intra-DU LTM, if RLC is not re-established, the gNB-DU shall continue sending UL PDCP PDUs to the gNB-CU using the previous UL GTP TEID until cell switch command, and after then start sending UL PDCP PDUs using the new UL GTP TEID.</w:t>
      </w:r>
    </w:p>
    <w:p w14:paraId="08FACDDC" w14:textId="77777777" w:rsidR="008120E5" w:rsidRPr="002D5868" w:rsidRDefault="008120E5" w:rsidP="008120E5">
      <w:pPr>
        <w:rPr>
          <w:b/>
          <w:color w:val="00B050"/>
        </w:rPr>
      </w:pPr>
      <w:r w:rsidRPr="002D5868">
        <w:rPr>
          <w:b/>
          <w:color w:val="00B050"/>
        </w:rPr>
        <w:t>Proposal 3.2-6: For intra-DU LTM, if  PDCP data recovery is not configured, the gNB-CU shall continue sending DL PDCP PDUs to the gNB-DU using the previous DL GTP TEID until it receives the LTM signalling from DU, and after then start sending UL PDCP PDUs using the new DL GTP TEID.</w:t>
      </w:r>
    </w:p>
    <w:p w14:paraId="6995DE73" w14:textId="00308CC0" w:rsidR="006606C4" w:rsidRPr="00F423D5" w:rsidRDefault="006606C4" w:rsidP="006606C4">
      <w:pPr>
        <w:rPr>
          <w:u w:val="single"/>
          <w:lang w:eastAsia="zh-CN"/>
        </w:rPr>
      </w:pPr>
      <w:r w:rsidRPr="00F423D5">
        <w:rPr>
          <w:rFonts w:hint="eastAsia"/>
          <w:u w:val="single"/>
          <w:lang w:eastAsia="zh-CN"/>
        </w:rPr>
        <w:t>E</w:t>
      </w:r>
      <w:r w:rsidRPr="00F423D5">
        <w:rPr>
          <w:u w:val="single"/>
          <w:lang w:eastAsia="zh-CN"/>
        </w:rPr>
        <w:t>1 Aspects:</w:t>
      </w:r>
    </w:p>
    <w:p w14:paraId="3583D0AC" w14:textId="77777777" w:rsidR="006606C4" w:rsidRDefault="006606C4" w:rsidP="006606C4">
      <w:pPr>
        <w:rPr>
          <w:b/>
          <w:lang w:eastAsia="zh-CN"/>
        </w:rPr>
      </w:pPr>
      <w:r>
        <w:rPr>
          <w:b/>
          <w:lang w:eastAsia="zh-CN"/>
        </w:rPr>
        <w:t>Questions needs to be clarified online:</w:t>
      </w:r>
    </w:p>
    <w:p w14:paraId="1CE929BB" w14:textId="77777777" w:rsidR="006606C4" w:rsidRDefault="006606C4" w:rsidP="006606C4">
      <w:pPr>
        <w:pStyle w:val="af4"/>
        <w:numPr>
          <w:ilvl w:val="0"/>
          <w:numId w:val="13"/>
        </w:numPr>
        <w:rPr>
          <w:rFonts w:eastAsia="Yu Mincho"/>
          <w:lang w:eastAsia="ja-JP"/>
        </w:rPr>
      </w:pPr>
      <w:r w:rsidRPr="000F0443">
        <w:rPr>
          <w:rFonts w:eastAsia="Yu Mincho"/>
          <w:lang w:eastAsia="ja-JP"/>
        </w:rPr>
        <w:t>For intra-DU LTM and intra-UP (i.e. no change of CU-UP), there will be no need to create new TEID, actually no signalling will be exchange with CU-UP?</w:t>
      </w:r>
    </w:p>
    <w:p w14:paraId="76515EA9" w14:textId="77777777" w:rsidR="006606C4" w:rsidRPr="000F0443" w:rsidRDefault="006606C4" w:rsidP="006606C4">
      <w:pPr>
        <w:pStyle w:val="af4"/>
        <w:numPr>
          <w:ilvl w:val="0"/>
          <w:numId w:val="13"/>
        </w:numPr>
        <w:rPr>
          <w:rFonts w:eastAsia="Yu Mincho"/>
          <w:lang w:eastAsia="ja-JP"/>
        </w:rPr>
      </w:pPr>
      <w:r>
        <w:rPr>
          <w:lang w:eastAsia="zh-CN"/>
        </w:rPr>
        <w:t>why the CU-UP would be changed, i.e., we wanted to understand the motivation for considering the inter-CU-UP LTM case in the first place, further considering that Rel-18 LTM is for intra-CU.</w:t>
      </w:r>
    </w:p>
    <w:p w14:paraId="2AA97361" w14:textId="77777777" w:rsidR="006606C4" w:rsidRDefault="006606C4" w:rsidP="006606C4">
      <w:pPr>
        <w:rPr>
          <w:b/>
          <w:lang w:eastAsia="zh-CN"/>
        </w:rPr>
      </w:pPr>
      <w:r>
        <w:rPr>
          <w:b/>
          <w:lang w:eastAsia="zh-CN"/>
        </w:rPr>
        <w:t>The following proposals are for agreement if above questions are clarified:</w:t>
      </w:r>
    </w:p>
    <w:p w14:paraId="41BC1EFD" w14:textId="77777777" w:rsidR="006606C4" w:rsidRPr="002D5868" w:rsidRDefault="006606C4" w:rsidP="006606C4">
      <w:pPr>
        <w:rPr>
          <w:b/>
          <w:color w:val="00B050"/>
          <w:lang w:eastAsia="zh-CN"/>
        </w:rPr>
      </w:pPr>
      <w:r w:rsidRPr="002D5868">
        <w:rPr>
          <w:b/>
          <w:color w:val="00B050"/>
          <w:lang w:eastAsia="zh-CN"/>
        </w:rPr>
        <w:t>Proposal 3.6-1: For intra-CU-UP case, propose to turn the following WF to an agreement:</w:t>
      </w:r>
    </w:p>
    <w:p w14:paraId="68FDA613" w14:textId="77777777" w:rsidR="006606C4" w:rsidRPr="002D5868" w:rsidRDefault="006606C4" w:rsidP="006606C4">
      <w:pPr>
        <w:overflowPunct w:val="0"/>
        <w:autoSpaceDE w:val="0"/>
        <w:autoSpaceDN w:val="0"/>
        <w:adjustRightInd w:val="0"/>
        <w:spacing w:line="300" w:lineRule="auto"/>
        <w:ind w:left="284"/>
        <w:jc w:val="both"/>
        <w:textAlignment w:val="baseline"/>
        <w:rPr>
          <w:color w:val="00B050"/>
          <w:lang w:eastAsia="zh-CN"/>
        </w:rPr>
      </w:pPr>
      <w:r w:rsidRPr="002D5868">
        <w:rPr>
          <w:rFonts w:ascii="Calibri" w:eastAsia="宋体" w:hAnsi="Calibri" w:cs="Calibri"/>
          <w:b/>
          <w:color w:val="00B050"/>
          <w:sz w:val="18"/>
          <w:szCs w:val="16"/>
          <w:lang w:val="en-US" w:eastAsia="zh-CN" w:bidi="ar"/>
        </w:rPr>
        <w:t xml:space="preserve">In case of CP UP separation, once CUCP receives LTM cell switch </w:t>
      </w:r>
      <w:proofErr w:type="spellStart"/>
      <w:r w:rsidRPr="002D5868">
        <w:rPr>
          <w:rFonts w:ascii="Calibri" w:eastAsia="宋体" w:hAnsi="Calibri" w:cs="Calibri"/>
          <w:b/>
          <w:color w:val="00B050"/>
          <w:sz w:val="18"/>
          <w:szCs w:val="16"/>
          <w:lang w:val="en-US" w:eastAsia="zh-CN" w:bidi="ar"/>
        </w:rPr>
        <w:t>signling</w:t>
      </w:r>
      <w:proofErr w:type="spellEnd"/>
      <w:r w:rsidRPr="002D5868">
        <w:rPr>
          <w:rFonts w:ascii="Calibri" w:eastAsia="宋体" w:hAnsi="Calibri" w:cs="Calibri"/>
          <w:b/>
          <w:color w:val="00B050"/>
          <w:sz w:val="18"/>
          <w:szCs w:val="16"/>
          <w:lang w:val="en-US" w:eastAsia="zh-CN" w:bidi="ar"/>
        </w:rPr>
        <w:t xml:space="preserve"> from (source)DU , CU CP initiates E1 bearer context modification to the CU UP including DL tunnel ID per DRB</w:t>
      </w:r>
      <w:bookmarkStart w:id="10" w:name="OLE_LINK203"/>
      <w:bookmarkStart w:id="11" w:name="OLE_LINK204"/>
      <w:r w:rsidRPr="002D5868">
        <w:rPr>
          <w:rFonts w:ascii="Calibri" w:eastAsia="宋体" w:hAnsi="Calibri" w:cs="Calibri"/>
          <w:b/>
          <w:color w:val="00B050"/>
          <w:sz w:val="18"/>
          <w:szCs w:val="16"/>
          <w:lang w:val="en-US" w:eastAsia="zh-CN" w:bidi="ar"/>
        </w:rPr>
        <w:t xml:space="preserve"> for target cell</w:t>
      </w:r>
      <w:bookmarkEnd w:id="10"/>
      <w:bookmarkEnd w:id="11"/>
      <w:r w:rsidRPr="002D5868">
        <w:rPr>
          <w:rFonts w:ascii="Calibri" w:eastAsia="宋体" w:hAnsi="Calibri" w:cs="Calibri"/>
          <w:b/>
          <w:color w:val="00B050"/>
          <w:sz w:val="18"/>
          <w:szCs w:val="16"/>
          <w:lang w:val="en-US" w:eastAsia="zh-CN" w:bidi="ar"/>
        </w:rPr>
        <w:t>, for data transmission.</w:t>
      </w:r>
    </w:p>
    <w:p w14:paraId="65D922C2" w14:textId="77777777" w:rsidR="006606C4" w:rsidRPr="002D5868" w:rsidRDefault="006606C4" w:rsidP="006606C4">
      <w:pPr>
        <w:rPr>
          <w:b/>
          <w:color w:val="00B050"/>
          <w:lang w:eastAsia="zh-CN"/>
        </w:rPr>
      </w:pPr>
      <w:r w:rsidRPr="002D5868">
        <w:rPr>
          <w:b/>
          <w:color w:val="00B050"/>
          <w:lang w:eastAsia="zh-CN"/>
        </w:rPr>
        <w:t xml:space="preserve">Proposal 3.6-2: For inter-CU-UP LTM, once the CU-CP receives LTM cell switch </w:t>
      </w:r>
      <w:proofErr w:type="spellStart"/>
      <w:r w:rsidRPr="002D5868">
        <w:rPr>
          <w:b/>
          <w:color w:val="00B050"/>
          <w:lang w:eastAsia="zh-CN"/>
        </w:rPr>
        <w:t>signaling</w:t>
      </w:r>
      <w:proofErr w:type="spellEnd"/>
      <w:r w:rsidRPr="002D5868">
        <w:rPr>
          <w:b/>
          <w:color w:val="00B050"/>
          <w:lang w:eastAsia="zh-CN"/>
        </w:rPr>
        <w:t xml:space="preserve"> from (source) DU, the CU-CP initiates E1 bearer context modification to the</w:t>
      </w:r>
      <w:r w:rsidRPr="002D5868">
        <w:rPr>
          <w:b/>
          <w:color w:val="00B050"/>
          <w:lang w:val="en-US" w:eastAsia="zh-CN"/>
        </w:rPr>
        <w:t xml:space="preserve"> target CU UP</w:t>
      </w:r>
      <w:r w:rsidRPr="002D5868">
        <w:rPr>
          <w:b/>
          <w:color w:val="00B050"/>
          <w:lang w:eastAsia="zh-CN"/>
        </w:rPr>
        <w:t xml:space="preserve"> including DL tunnel ID per DRB</w:t>
      </w:r>
      <w:r>
        <w:rPr>
          <w:b/>
          <w:color w:val="00B050"/>
          <w:lang w:eastAsia="zh-CN"/>
        </w:rPr>
        <w:t xml:space="preserve"> </w:t>
      </w:r>
      <w:r w:rsidRPr="002D5868">
        <w:rPr>
          <w:rFonts w:ascii="Calibri" w:eastAsia="宋体" w:hAnsi="Calibri" w:cs="Calibri"/>
          <w:b/>
          <w:color w:val="00B050"/>
          <w:sz w:val="18"/>
          <w:szCs w:val="16"/>
          <w:lang w:val="en-US" w:eastAsia="zh-CN" w:bidi="ar"/>
        </w:rPr>
        <w:t>for target cell</w:t>
      </w:r>
      <w:r w:rsidRPr="002D5868">
        <w:rPr>
          <w:b/>
          <w:color w:val="00B050"/>
          <w:lang w:eastAsia="zh-CN"/>
        </w:rPr>
        <w:t xml:space="preserve"> for data transmission.</w:t>
      </w:r>
    </w:p>
    <w:p w14:paraId="56174FFB" w14:textId="77777777" w:rsidR="006606C4" w:rsidRPr="002D5868" w:rsidRDefault="006606C4" w:rsidP="006606C4">
      <w:pPr>
        <w:rPr>
          <w:b/>
          <w:color w:val="0000FF"/>
          <w:lang w:eastAsia="zh-CN"/>
        </w:rPr>
      </w:pPr>
      <w:r w:rsidRPr="002D5868">
        <w:rPr>
          <w:b/>
          <w:color w:val="0000FF"/>
          <w:lang w:eastAsia="zh-CN"/>
        </w:rPr>
        <w:t>Proposal 3.6-3a:  Revisit the following proposals after the basic procedure is stable.</w:t>
      </w:r>
    </w:p>
    <w:p w14:paraId="5764326A" w14:textId="77777777" w:rsidR="006606C4" w:rsidRPr="002D5868" w:rsidRDefault="006606C4" w:rsidP="006606C4">
      <w:pPr>
        <w:pStyle w:val="af4"/>
        <w:numPr>
          <w:ilvl w:val="0"/>
          <w:numId w:val="12"/>
        </w:numPr>
        <w:rPr>
          <w:b/>
          <w:color w:val="0000FF"/>
          <w:lang w:eastAsia="zh-CN"/>
        </w:rPr>
      </w:pPr>
      <w:r w:rsidRPr="002D5868">
        <w:rPr>
          <w:b/>
          <w:color w:val="0000FF"/>
          <w:lang w:eastAsia="zh-CN"/>
        </w:rPr>
        <w:t xml:space="preserve">One option that can minimize the impact on CU-UP when performing LTM is that the steps 3 and 4 are executed together with steps 9 and 10. </w:t>
      </w:r>
    </w:p>
    <w:p w14:paraId="39EEEB5E" w14:textId="77777777" w:rsidR="006606C4" w:rsidRPr="002D5868" w:rsidRDefault="006606C4" w:rsidP="006606C4">
      <w:pPr>
        <w:pStyle w:val="af4"/>
        <w:numPr>
          <w:ilvl w:val="0"/>
          <w:numId w:val="12"/>
        </w:numPr>
        <w:rPr>
          <w:b/>
          <w:color w:val="0000FF"/>
          <w:lang w:eastAsia="zh-CN"/>
        </w:rPr>
      </w:pPr>
      <w:r w:rsidRPr="002D5868">
        <w:rPr>
          <w:b/>
          <w:color w:val="0000FF"/>
          <w:lang w:eastAsia="zh-CN"/>
        </w:rPr>
        <w:t xml:space="preserve">One more option that can minimize the impact on CU-UP when performing LTM is that the CU-UP provides only one UL TNL address which will only be used by the target cell after successful execution of LTM cell switch. </w:t>
      </w:r>
    </w:p>
    <w:p w14:paraId="1DC84D57" w14:textId="77777777" w:rsidR="006606C4" w:rsidRPr="002D5868" w:rsidRDefault="006606C4" w:rsidP="006606C4">
      <w:pPr>
        <w:rPr>
          <w:b/>
          <w:color w:val="0000FF"/>
          <w:lang w:eastAsia="zh-CN"/>
        </w:rPr>
      </w:pPr>
      <w:r w:rsidRPr="002D5868">
        <w:rPr>
          <w:b/>
          <w:color w:val="0000FF"/>
          <w:lang w:eastAsia="zh-CN"/>
        </w:rPr>
        <w:t>To be continued.</w:t>
      </w:r>
    </w:p>
    <w:p w14:paraId="002140EE" w14:textId="77777777" w:rsidR="006606C4" w:rsidRPr="002D5868" w:rsidRDefault="006606C4" w:rsidP="006606C4">
      <w:pPr>
        <w:rPr>
          <w:b/>
          <w:color w:val="00B050"/>
          <w:lang w:eastAsia="zh-CN"/>
        </w:rPr>
      </w:pPr>
      <w:r w:rsidRPr="002D5868">
        <w:rPr>
          <w:b/>
          <w:color w:val="00B050"/>
          <w:lang w:eastAsia="zh-CN"/>
        </w:rPr>
        <w:t>Proposal 3.6-3: For inter-CU-UP LTM, the CU-CP initiates E1 bearer context modification to the source CU-UP for retrieving the latest PDCP status at the source CU-UP and exchanging the data forwarding information to target CU-UP.</w:t>
      </w:r>
    </w:p>
    <w:p w14:paraId="16C48A15" w14:textId="77777777" w:rsidR="006606C4" w:rsidRPr="002D5868" w:rsidRDefault="006606C4" w:rsidP="006606C4">
      <w:pPr>
        <w:rPr>
          <w:b/>
          <w:color w:val="00B050"/>
          <w:lang w:eastAsia="zh-CN"/>
        </w:rPr>
      </w:pPr>
      <w:r w:rsidRPr="002D5868">
        <w:rPr>
          <w:b/>
          <w:color w:val="00B050"/>
          <w:lang w:eastAsia="zh-CN"/>
        </w:rPr>
        <w:t>Proposal 3.6-4: In case of gNB-CU-UP change, the gNB-CU triggers the source gNB-CU-UP to start data forwarding after receiving LTM cells switch signalling from DU.</w:t>
      </w:r>
    </w:p>
    <w:p w14:paraId="0CF21423" w14:textId="77777777" w:rsidR="006606C4" w:rsidRPr="002D5868" w:rsidRDefault="006606C4" w:rsidP="006606C4">
      <w:pPr>
        <w:rPr>
          <w:b/>
          <w:color w:val="00B050"/>
          <w:lang w:eastAsia="zh-CN"/>
        </w:rPr>
      </w:pPr>
      <w:r w:rsidRPr="002D5868">
        <w:rPr>
          <w:b/>
          <w:color w:val="00B050"/>
          <w:lang w:eastAsia="zh-CN"/>
        </w:rPr>
        <w:t>Proposal 3.6-5: For inter-CU-UP LTM, Path switch procedure is performed towards the core network after detecting the UE has accessed to the target cell.</w:t>
      </w:r>
    </w:p>
    <w:p w14:paraId="31906CA8" w14:textId="77777777" w:rsidR="006606C4" w:rsidRPr="002D5868" w:rsidRDefault="006606C4" w:rsidP="006606C4">
      <w:pPr>
        <w:rPr>
          <w:b/>
          <w:u w:val="single"/>
          <w:lang w:eastAsia="zh-CN"/>
        </w:rPr>
      </w:pPr>
      <w:r w:rsidRPr="002D5868">
        <w:rPr>
          <w:b/>
          <w:u w:val="single"/>
          <w:lang w:eastAsia="zh-CN"/>
        </w:rPr>
        <w:t>Candidate cell modify and release:</w:t>
      </w:r>
    </w:p>
    <w:p w14:paraId="0CA528CC" w14:textId="77777777" w:rsidR="006606C4" w:rsidRPr="002D5868" w:rsidRDefault="006606C4" w:rsidP="006606C4">
      <w:pPr>
        <w:rPr>
          <w:rFonts w:eastAsia="Times New Roman"/>
          <w:b/>
          <w:iCs/>
          <w:color w:val="00B050"/>
        </w:rPr>
      </w:pPr>
      <w:r w:rsidRPr="002D5868">
        <w:rPr>
          <w:rFonts w:eastAsia="Times New Roman"/>
          <w:b/>
          <w:iCs/>
          <w:color w:val="00B050"/>
        </w:rPr>
        <w:t>Proposal 3.4-1: The gNB-CU may modify or release L1/2 Triggered Mobility (LTM) candidate cells in  the gNB-DU.</w:t>
      </w:r>
    </w:p>
    <w:p w14:paraId="371AE3B1" w14:textId="77777777" w:rsidR="006606C4" w:rsidRPr="002D5868" w:rsidRDefault="006606C4" w:rsidP="006606C4">
      <w:pPr>
        <w:jc w:val="both"/>
        <w:rPr>
          <w:rFonts w:eastAsia="Times New Roman"/>
          <w:b/>
          <w:iCs/>
          <w:color w:val="00B050"/>
        </w:rPr>
      </w:pPr>
      <w:r w:rsidRPr="002D5868">
        <w:rPr>
          <w:rFonts w:eastAsia="Times New Roman"/>
          <w:b/>
          <w:iCs/>
          <w:color w:val="00B050"/>
        </w:rPr>
        <w:t>Proposal 3.4-2: The gNB-DU may cancel already configured L1/2 Triggered Mobility (LTM) candidate cells.</w:t>
      </w:r>
    </w:p>
    <w:p w14:paraId="1D9DBF04" w14:textId="77777777" w:rsidR="006606C4" w:rsidRPr="002D5868" w:rsidRDefault="006606C4" w:rsidP="006606C4">
      <w:pPr>
        <w:rPr>
          <w:rFonts w:eastAsia="Times New Roman"/>
          <w:b/>
          <w:iCs/>
          <w:color w:val="00B050"/>
        </w:rPr>
      </w:pPr>
      <w:r w:rsidRPr="002D5868">
        <w:rPr>
          <w:rFonts w:eastAsia="Times New Roman"/>
          <w:b/>
          <w:iCs/>
          <w:color w:val="00B050"/>
        </w:rPr>
        <w:lastRenderedPageBreak/>
        <w:t>Proposal 3.4-3: The gNB-CU may use the UE Context Modification procedure to modify or release the prepared resources of candidate cells in the gNB-DU and use the UE Context Release procedure to release the UE context in the gNB-DU.</w:t>
      </w:r>
    </w:p>
    <w:p w14:paraId="47B5BB65" w14:textId="77777777" w:rsidR="006606C4" w:rsidRPr="002D5868" w:rsidRDefault="006606C4" w:rsidP="006606C4">
      <w:pPr>
        <w:rPr>
          <w:rFonts w:eastAsia="Times New Roman"/>
          <w:b/>
          <w:iCs/>
          <w:color w:val="00B050"/>
        </w:rPr>
      </w:pPr>
      <w:r w:rsidRPr="002D5868">
        <w:rPr>
          <w:rFonts w:eastAsia="Times New Roman"/>
          <w:b/>
          <w:iCs/>
          <w:color w:val="00B050"/>
        </w:rPr>
        <w:t xml:space="preserve">Proposal 3.4-3a: the gNB-DU may use the UE Context </w:t>
      </w:r>
      <w:proofErr w:type="spellStart"/>
      <w:r w:rsidRPr="002D5868">
        <w:rPr>
          <w:rFonts w:eastAsia="Times New Roman"/>
          <w:b/>
          <w:iCs/>
          <w:color w:val="00B050"/>
        </w:rPr>
        <w:t>Modificaiton</w:t>
      </w:r>
      <w:proofErr w:type="spellEnd"/>
      <w:r w:rsidRPr="002D5868">
        <w:rPr>
          <w:rFonts w:eastAsia="Times New Roman"/>
          <w:b/>
          <w:iCs/>
          <w:color w:val="00B050"/>
        </w:rPr>
        <w:t xml:space="preserve"> Required message to release the candidate cells, and the gNB-CU shall not reject .</w:t>
      </w:r>
    </w:p>
    <w:p w14:paraId="21E2DB59" w14:textId="77777777" w:rsidR="006606C4" w:rsidRPr="002D5868" w:rsidRDefault="006606C4" w:rsidP="006606C4">
      <w:pPr>
        <w:rPr>
          <w:color w:val="00B050"/>
          <w:lang w:eastAsia="zh-CN"/>
        </w:rPr>
      </w:pPr>
      <w:r w:rsidRPr="002D5868">
        <w:rPr>
          <w:rFonts w:eastAsia="Times New Roman"/>
          <w:b/>
          <w:iCs/>
          <w:color w:val="00B050"/>
        </w:rPr>
        <w:t xml:space="preserve">Proposal 3.4-4: The gNB-DU may use the UE Context Modification Required procedure to request to cancel the prepared resources of </w:t>
      </w:r>
      <w:r w:rsidRPr="002D5868">
        <w:rPr>
          <w:rFonts w:eastAsia="Times New Roman"/>
          <w:b/>
          <w:iCs/>
          <w:color w:val="00B050"/>
          <w:highlight w:val="yellow"/>
          <w:u w:val="single"/>
        </w:rPr>
        <w:t>a subset of</w:t>
      </w:r>
      <w:r w:rsidRPr="002D5868">
        <w:rPr>
          <w:rFonts w:eastAsia="Times New Roman"/>
          <w:b/>
          <w:iCs/>
          <w:color w:val="00B050"/>
        </w:rPr>
        <w:t xml:space="preserve"> candidate cells in </w:t>
      </w:r>
      <w:r w:rsidRPr="002D5868">
        <w:rPr>
          <w:rFonts w:eastAsia="Times New Roman"/>
          <w:b/>
          <w:iCs/>
          <w:color w:val="00B050"/>
          <w:highlight w:val="yellow"/>
        </w:rPr>
        <w:t>that</w:t>
      </w:r>
      <w:r w:rsidRPr="002D5868">
        <w:rPr>
          <w:rFonts w:eastAsia="Times New Roman"/>
          <w:b/>
          <w:iCs/>
          <w:color w:val="00B050"/>
        </w:rPr>
        <w:t xml:space="preserve"> gNB-DU and use the UE Context Release Request procedure to request to release </w:t>
      </w:r>
      <w:r w:rsidRPr="002D5868">
        <w:rPr>
          <w:rFonts w:eastAsia="Times New Roman"/>
          <w:b/>
          <w:iCs/>
          <w:color w:val="00B050"/>
          <w:highlight w:val="yellow"/>
        </w:rPr>
        <w:t xml:space="preserve">all candidate cells </w:t>
      </w:r>
      <w:r w:rsidRPr="002D5868">
        <w:rPr>
          <w:rFonts w:eastAsia="Times New Roman"/>
          <w:b/>
          <w:iCs/>
          <w:color w:val="00B050"/>
        </w:rPr>
        <w:t xml:space="preserve">in </w:t>
      </w:r>
      <w:r w:rsidRPr="002D5868">
        <w:rPr>
          <w:rFonts w:eastAsia="Times New Roman"/>
          <w:b/>
          <w:iCs/>
          <w:color w:val="00B050"/>
          <w:highlight w:val="yellow"/>
        </w:rPr>
        <w:t>that</w:t>
      </w:r>
      <w:r w:rsidRPr="002D5868">
        <w:rPr>
          <w:rFonts w:eastAsia="Times New Roman"/>
          <w:b/>
          <w:iCs/>
          <w:color w:val="00B050"/>
        </w:rPr>
        <w:t xml:space="preserve"> gNB-DU.</w:t>
      </w:r>
    </w:p>
    <w:p w14:paraId="1705AE04" w14:textId="77777777" w:rsidR="006606C4" w:rsidRPr="002D5868" w:rsidRDefault="006606C4" w:rsidP="006606C4">
      <w:pPr>
        <w:rPr>
          <w:b/>
          <w:u w:val="single"/>
          <w:lang w:eastAsia="zh-CN"/>
        </w:rPr>
      </w:pPr>
      <w:r w:rsidRPr="002D5868">
        <w:rPr>
          <w:b/>
          <w:u w:val="single"/>
          <w:lang w:eastAsia="zh-CN"/>
        </w:rPr>
        <w:t>Subsequent LTM:</w:t>
      </w:r>
    </w:p>
    <w:p w14:paraId="4FF18A45" w14:textId="77777777" w:rsidR="006606C4" w:rsidRPr="002D5868" w:rsidRDefault="006606C4" w:rsidP="006606C4">
      <w:pPr>
        <w:rPr>
          <w:b/>
          <w:color w:val="00B050"/>
          <w:lang w:eastAsia="zh-CN"/>
        </w:rPr>
      </w:pPr>
      <w:r w:rsidRPr="002D5868">
        <w:rPr>
          <w:b/>
          <w:color w:val="00B050"/>
          <w:lang w:eastAsia="zh-CN"/>
        </w:rPr>
        <w:t>Proposal 3.5-1: Subsequent LTM is considered feasible for the candidate cells once they are configured to the UE in initial LTM configuration.</w:t>
      </w:r>
    </w:p>
    <w:p w14:paraId="29AB257B" w14:textId="3C996772" w:rsidR="00A9115C" w:rsidRPr="006606C4" w:rsidRDefault="00A9115C">
      <w:pPr>
        <w:pStyle w:val="00BodyText"/>
        <w:spacing w:after="0"/>
        <w:rPr>
          <w:rFonts w:ascii="Times New Roman" w:hAnsi="Times New Roman"/>
          <w:sz w:val="20"/>
          <w:lang w:val="en-GB"/>
        </w:rPr>
      </w:pPr>
    </w:p>
    <w:p w14:paraId="79FBBE99" w14:textId="77777777" w:rsidR="006606C4" w:rsidRDefault="006606C4">
      <w:pPr>
        <w:pStyle w:val="00BodyText"/>
        <w:spacing w:after="0"/>
        <w:rPr>
          <w:u w:val="single"/>
          <w:lang w:eastAsia="zh-CN"/>
        </w:rPr>
      </w:pPr>
      <w:bookmarkStart w:id="12" w:name="OLE_LINK200"/>
      <w:bookmarkStart w:id="13" w:name="OLE_LINK201"/>
      <w:bookmarkStart w:id="14" w:name="OLE_LINK202"/>
    </w:p>
    <w:p w14:paraId="64226677" w14:textId="5E80459F" w:rsidR="0033699F" w:rsidRPr="002D5868" w:rsidRDefault="0033699F">
      <w:pPr>
        <w:pStyle w:val="00BodyText"/>
        <w:spacing w:after="0"/>
        <w:rPr>
          <w:u w:val="single"/>
          <w:lang w:eastAsia="zh-CN"/>
        </w:rPr>
      </w:pPr>
      <w:r w:rsidRPr="002D5868">
        <w:rPr>
          <w:u w:val="single"/>
          <w:lang w:eastAsia="zh-CN"/>
        </w:rPr>
        <w:t>Candidate cells configuration in one message or multiple message</w:t>
      </w:r>
      <w:r w:rsidR="00B26CE3" w:rsidRPr="002D5868">
        <w:rPr>
          <w:u w:val="single"/>
          <w:lang w:eastAsia="zh-CN"/>
        </w:rPr>
        <w:t>:</w:t>
      </w:r>
    </w:p>
    <w:p w14:paraId="36221BF4" w14:textId="485F891A" w:rsidR="00B26CE3" w:rsidRPr="002D5868" w:rsidRDefault="00B26CE3" w:rsidP="00890E50">
      <w:pPr>
        <w:pStyle w:val="00BodyText"/>
        <w:spacing w:beforeLines="100" w:before="240" w:after="0"/>
        <w:rPr>
          <w:rFonts w:ascii="Times New Roman" w:hAnsi="Times New Roman"/>
          <w:b/>
          <w:color w:val="0000FF"/>
          <w:sz w:val="20"/>
          <w:lang w:val="en-GB" w:eastAsia="zh-CN"/>
        </w:rPr>
      </w:pPr>
      <w:r w:rsidRPr="000F0443">
        <w:rPr>
          <w:rFonts w:ascii="Times New Roman" w:hAnsi="Times New Roman" w:hint="eastAsia"/>
          <w:b/>
          <w:sz w:val="20"/>
          <w:lang w:val="en-GB" w:eastAsia="zh-CN"/>
        </w:rPr>
        <w:t>C</w:t>
      </w:r>
      <w:r w:rsidRPr="000F0443">
        <w:rPr>
          <w:rFonts w:ascii="Times New Roman" w:hAnsi="Times New Roman"/>
          <w:b/>
          <w:sz w:val="20"/>
          <w:lang w:val="en-GB" w:eastAsia="zh-CN"/>
        </w:rPr>
        <w:t>onclusion: no progress.</w:t>
      </w:r>
      <w:r>
        <w:rPr>
          <w:rFonts w:ascii="Times New Roman" w:hAnsi="Times New Roman"/>
          <w:b/>
          <w:sz w:val="20"/>
          <w:lang w:val="en-GB" w:eastAsia="zh-CN"/>
        </w:rPr>
        <w:t xml:space="preserve"> </w:t>
      </w:r>
      <w:r w:rsidRPr="002D5868">
        <w:rPr>
          <w:rFonts w:ascii="Times New Roman" w:hAnsi="Times New Roman"/>
          <w:b/>
          <w:color w:val="0000FF"/>
          <w:sz w:val="20"/>
          <w:lang w:val="en-GB" w:eastAsia="zh-CN"/>
        </w:rPr>
        <w:t>To be continued.</w:t>
      </w:r>
    </w:p>
    <w:p w14:paraId="141B8A0F" w14:textId="0696F4FB" w:rsidR="00B26CE3" w:rsidRPr="002D5868" w:rsidRDefault="00B26CE3" w:rsidP="00B26CE3">
      <w:pPr>
        <w:pStyle w:val="00BodyText"/>
        <w:spacing w:beforeLines="100" w:before="240" w:after="0"/>
        <w:rPr>
          <w:u w:val="single"/>
          <w:lang w:eastAsia="zh-CN"/>
        </w:rPr>
      </w:pPr>
      <w:r w:rsidRPr="002D5868">
        <w:rPr>
          <w:u w:val="single"/>
          <w:lang w:eastAsia="zh-CN"/>
        </w:rPr>
        <w:t>Data transmission:</w:t>
      </w:r>
    </w:p>
    <w:p w14:paraId="6840E5F9" w14:textId="5957F65C" w:rsidR="00B26CE3" w:rsidRPr="002D5868" w:rsidRDefault="00B26CE3" w:rsidP="00B26CE3">
      <w:pPr>
        <w:pStyle w:val="00BodyText"/>
        <w:spacing w:beforeLines="100" w:before="240" w:after="0"/>
        <w:rPr>
          <w:rFonts w:ascii="Times New Roman" w:hAnsi="Times New Roman"/>
          <w:sz w:val="20"/>
          <w:lang w:val="en-GB" w:eastAsia="zh-CN"/>
        </w:rPr>
      </w:pPr>
      <w:r w:rsidRPr="002D5868">
        <w:rPr>
          <w:rFonts w:ascii="Times New Roman" w:hAnsi="Times New Roman"/>
          <w:sz w:val="20"/>
          <w:lang w:val="en-GB" w:eastAsia="zh-CN"/>
        </w:rPr>
        <w:t>Two options are discussed:</w:t>
      </w:r>
    </w:p>
    <w:p w14:paraId="248D845B" w14:textId="347C8385" w:rsidR="00B26CE3" w:rsidRPr="002D5868" w:rsidRDefault="00B26CE3" w:rsidP="00B26CE3">
      <w:pPr>
        <w:pStyle w:val="af4"/>
        <w:numPr>
          <w:ilvl w:val="0"/>
          <w:numId w:val="4"/>
        </w:numPr>
        <w:rPr>
          <w:lang w:eastAsia="zh-CN"/>
        </w:rPr>
      </w:pPr>
      <w:r w:rsidRPr="002D5868">
        <w:rPr>
          <w:lang w:eastAsia="zh-CN"/>
        </w:rPr>
        <w:t xml:space="preserve">Option 1: New F1 message , class </w:t>
      </w:r>
      <w:r w:rsidR="006E10CE">
        <w:rPr>
          <w:lang w:eastAsia="zh-CN"/>
        </w:rPr>
        <w:t>c</w:t>
      </w:r>
      <w:r w:rsidRPr="002D5868">
        <w:rPr>
          <w:lang w:eastAsia="zh-CN"/>
        </w:rPr>
        <w:t>1 or class 2, like “LTM CELL CHANGE NOTIFICATION”.</w:t>
      </w:r>
    </w:p>
    <w:p w14:paraId="641B4E47" w14:textId="77777777" w:rsidR="00B26CE3" w:rsidRPr="002D5868" w:rsidRDefault="00B26CE3" w:rsidP="00B26CE3">
      <w:pPr>
        <w:pStyle w:val="af4"/>
        <w:numPr>
          <w:ilvl w:val="0"/>
          <w:numId w:val="4"/>
        </w:numPr>
        <w:rPr>
          <w:lang w:eastAsia="zh-CN"/>
        </w:rPr>
      </w:pPr>
      <w:r w:rsidRPr="002D5868">
        <w:rPr>
          <w:lang w:eastAsia="zh-CN"/>
        </w:rPr>
        <w:t>Option 2: Legacy message, i.e., “UE Context Modification Required message”</w:t>
      </w:r>
    </w:p>
    <w:p w14:paraId="3BC37E7D" w14:textId="38B56C13" w:rsidR="00B26CE3" w:rsidRPr="002D5868" w:rsidRDefault="00B26CE3" w:rsidP="002D5868">
      <w:pPr>
        <w:pStyle w:val="00BodyText"/>
        <w:spacing w:after="0"/>
      </w:pPr>
      <w:r>
        <w:rPr>
          <w:rFonts w:ascii="Times New Roman" w:hAnsi="Times New Roman" w:hint="eastAsia"/>
          <w:sz w:val="20"/>
          <w:lang w:val="en-GB"/>
        </w:rPr>
        <w:t>N</w:t>
      </w:r>
      <w:r>
        <w:rPr>
          <w:rFonts w:ascii="Times New Roman" w:hAnsi="Times New Roman"/>
          <w:sz w:val="20"/>
          <w:lang w:val="en-GB"/>
        </w:rPr>
        <w:t xml:space="preserve">o consensus. </w:t>
      </w:r>
      <w:r w:rsidRPr="002D5868">
        <w:rPr>
          <w:rFonts w:ascii="Times New Roman" w:hAnsi="Times New Roman"/>
          <w:sz w:val="20"/>
          <w:lang w:val="en-GB"/>
        </w:rPr>
        <w:t xml:space="preserve">questions </w:t>
      </w:r>
      <w:proofErr w:type="gramStart"/>
      <w:r w:rsidRPr="002D5868">
        <w:rPr>
          <w:rFonts w:ascii="Times New Roman" w:hAnsi="Times New Roman"/>
          <w:sz w:val="20"/>
          <w:lang w:val="en-GB"/>
        </w:rPr>
        <w:t>needs</w:t>
      </w:r>
      <w:proofErr w:type="gramEnd"/>
      <w:r w:rsidRPr="002D5868">
        <w:rPr>
          <w:rFonts w:ascii="Times New Roman" w:hAnsi="Times New Roman"/>
          <w:sz w:val="20"/>
          <w:lang w:val="en-GB"/>
        </w:rPr>
        <w:t xml:space="preserve"> to be clarified:</w:t>
      </w:r>
    </w:p>
    <w:p w14:paraId="55D86224" w14:textId="77777777" w:rsidR="00B26CE3" w:rsidRDefault="00B26CE3" w:rsidP="00B26CE3">
      <w:pPr>
        <w:pStyle w:val="af4"/>
        <w:numPr>
          <w:ilvl w:val="0"/>
          <w:numId w:val="11"/>
        </w:numPr>
        <w:rPr>
          <w:rFonts w:ascii="Calibri" w:hAnsi="Calibri" w:cs="Calibri"/>
          <w:sz w:val="18"/>
        </w:rPr>
      </w:pPr>
      <w:r>
        <w:rPr>
          <w:rFonts w:ascii="Calibri" w:hAnsi="Calibri" w:cs="Calibri" w:hint="eastAsia"/>
          <w:sz w:val="18"/>
        </w:rPr>
        <w:t>W</w:t>
      </w:r>
      <w:r>
        <w:rPr>
          <w:rFonts w:ascii="Calibri" w:hAnsi="Calibri" w:cs="Calibri"/>
          <w:sz w:val="18"/>
        </w:rPr>
        <w:t xml:space="preserve">hat is the purpose of this message? </w:t>
      </w:r>
    </w:p>
    <w:p w14:paraId="6939EC06" w14:textId="77777777" w:rsidR="00B26CE3" w:rsidRDefault="00B26CE3" w:rsidP="00B26CE3">
      <w:pPr>
        <w:pStyle w:val="af4"/>
        <w:numPr>
          <w:ilvl w:val="1"/>
          <w:numId w:val="11"/>
        </w:numPr>
        <w:rPr>
          <w:rFonts w:ascii="Calibri" w:hAnsi="Calibri" w:cs="Calibri"/>
          <w:sz w:val="18"/>
        </w:rPr>
      </w:pPr>
      <w:r>
        <w:rPr>
          <w:rFonts w:ascii="Calibri" w:hAnsi="Calibri" w:cs="Calibri"/>
          <w:sz w:val="18"/>
        </w:rPr>
        <w:t>Notify CU about the LTM initiation</w:t>
      </w:r>
    </w:p>
    <w:p w14:paraId="6E208010" w14:textId="77777777" w:rsidR="00B26CE3" w:rsidRDefault="00B26CE3" w:rsidP="00B26CE3">
      <w:pPr>
        <w:pStyle w:val="af4"/>
        <w:numPr>
          <w:ilvl w:val="1"/>
          <w:numId w:val="11"/>
        </w:numPr>
        <w:rPr>
          <w:rFonts w:ascii="Calibri" w:hAnsi="Calibri" w:cs="Calibri"/>
          <w:sz w:val="18"/>
        </w:rPr>
      </w:pPr>
      <w:r>
        <w:rPr>
          <w:rFonts w:ascii="Calibri" w:hAnsi="Calibri" w:cs="Calibri"/>
          <w:sz w:val="18"/>
        </w:rPr>
        <w:t>Modify to the UE context</w:t>
      </w:r>
    </w:p>
    <w:p w14:paraId="6FDDD681" w14:textId="11179401" w:rsidR="00B26CE3" w:rsidRDefault="00B26CE3" w:rsidP="00B26CE3">
      <w:pPr>
        <w:pStyle w:val="af4"/>
        <w:numPr>
          <w:ilvl w:val="1"/>
          <w:numId w:val="11"/>
        </w:numPr>
        <w:rPr>
          <w:rFonts w:ascii="Calibri" w:hAnsi="Calibri" w:cs="Calibri"/>
          <w:sz w:val="18"/>
        </w:rPr>
      </w:pPr>
      <w:r>
        <w:rPr>
          <w:rFonts w:ascii="Calibri" w:hAnsi="Calibri" w:cs="Calibri"/>
          <w:sz w:val="18"/>
        </w:rPr>
        <w:t>Negotiate other parameters with CU or target DU in inter-DU LTM?</w:t>
      </w:r>
    </w:p>
    <w:p w14:paraId="5095AED9" w14:textId="15ED8EBC" w:rsidR="00B26CE3" w:rsidRDefault="00B26CE3" w:rsidP="00B26CE3">
      <w:pPr>
        <w:pStyle w:val="af4"/>
        <w:numPr>
          <w:ilvl w:val="1"/>
          <w:numId w:val="11"/>
        </w:numPr>
        <w:rPr>
          <w:rFonts w:ascii="Calibri" w:hAnsi="Calibri" w:cs="Calibri"/>
          <w:sz w:val="18"/>
        </w:rPr>
      </w:pPr>
      <w:r>
        <w:rPr>
          <w:rFonts w:ascii="Calibri" w:hAnsi="Calibri" w:cs="Calibri"/>
          <w:sz w:val="18"/>
        </w:rPr>
        <w:t>Any else?</w:t>
      </w:r>
    </w:p>
    <w:p w14:paraId="2C7AF3E6" w14:textId="77777777" w:rsidR="00B26CE3" w:rsidRPr="000F0443" w:rsidRDefault="00B26CE3" w:rsidP="00B26CE3">
      <w:pPr>
        <w:rPr>
          <w:rFonts w:ascii="Calibri" w:hAnsi="Calibri" w:cs="Calibri"/>
          <w:b/>
          <w:sz w:val="18"/>
        </w:rPr>
      </w:pPr>
      <w:r w:rsidRPr="000F0443">
        <w:rPr>
          <w:rFonts w:ascii="Calibri" w:hAnsi="Calibri" w:cs="Calibri"/>
          <w:b/>
          <w:sz w:val="18"/>
        </w:rPr>
        <w:t>Conclusion:</w:t>
      </w:r>
      <w:r>
        <w:rPr>
          <w:rFonts w:ascii="Calibri" w:hAnsi="Calibri" w:cs="Calibri"/>
          <w:b/>
          <w:sz w:val="18"/>
        </w:rPr>
        <w:t xml:space="preserve"> For intra-DU LTM, a new class 2 message is preferred. For inter-DU LTM,</w:t>
      </w:r>
      <w:r w:rsidRPr="000F0443">
        <w:rPr>
          <w:rFonts w:ascii="Calibri" w:hAnsi="Calibri" w:cs="Calibri"/>
          <w:b/>
          <w:sz w:val="18"/>
        </w:rPr>
        <w:t xml:space="preserve"> pending to the progress in RAN2 on how to support the RACH-less inter-DU LTM</w:t>
      </w:r>
      <w:r>
        <w:rPr>
          <w:rFonts w:ascii="Calibri" w:hAnsi="Calibri" w:cs="Calibri"/>
          <w:b/>
          <w:sz w:val="18"/>
        </w:rPr>
        <w:t>.</w:t>
      </w:r>
    </w:p>
    <w:p w14:paraId="03EB7ABA" w14:textId="76C1C131" w:rsidR="00B26CE3" w:rsidRPr="002D5868" w:rsidRDefault="00B26CE3" w:rsidP="00B26CE3">
      <w:pPr>
        <w:rPr>
          <w:rFonts w:ascii="Calibri" w:hAnsi="Calibri" w:cs="Calibri"/>
          <w:b/>
          <w:color w:val="0000FF"/>
          <w:sz w:val="18"/>
        </w:rPr>
      </w:pPr>
      <w:r w:rsidRPr="002D5868">
        <w:rPr>
          <w:rFonts w:ascii="Calibri" w:hAnsi="Calibri" w:cs="Calibri"/>
          <w:b/>
          <w:color w:val="0000FF"/>
          <w:sz w:val="18"/>
        </w:rPr>
        <w:t>To be continued</w:t>
      </w:r>
      <w:r w:rsidR="00096787">
        <w:rPr>
          <w:rFonts w:ascii="Calibri" w:hAnsi="Calibri" w:cs="Calibri"/>
          <w:b/>
          <w:color w:val="0000FF"/>
          <w:sz w:val="18"/>
        </w:rPr>
        <w:t xml:space="preserve"> on above basis</w:t>
      </w:r>
      <w:r w:rsidRPr="002D5868">
        <w:rPr>
          <w:rFonts w:ascii="Calibri" w:hAnsi="Calibri" w:cs="Calibri"/>
          <w:b/>
          <w:color w:val="0000FF"/>
          <w:sz w:val="18"/>
        </w:rPr>
        <w:t>.</w:t>
      </w:r>
    </w:p>
    <w:p w14:paraId="27BC22C8" w14:textId="7E5BA9F6" w:rsidR="00B26CE3" w:rsidRPr="002D5868" w:rsidRDefault="00B26CE3" w:rsidP="00B26CE3">
      <w:pPr>
        <w:rPr>
          <w:b/>
          <w:u w:val="single"/>
          <w:lang w:eastAsia="zh-CN"/>
        </w:rPr>
      </w:pPr>
      <w:r w:rsidRPr="002D5868">
        <w:rPr>
          <w:b/>
          <w:u w:val="single"/>
          <w:lang w:eastAsia="zh-CN"/>
        </w:rPr>
        <w:t>Handover collision avoidance between LTM and L3 handover:</w:t>
      </w:r>
    </w:p>
    <w:p w14:paraId="1D94505C" w14:textId="78034458" w:rsidR="00613E64" w:rsidRDefault="00613E64" w:rsidP="00B26CE3">
      <w:pPr>
        <w:rPr>
          <w:lang w:eastAsia="zh-CN"/>
        </w:rPr>
      </w:pPr>
      <w:r>
        <w:rPr>
          <w:rFonts w:hint="eastAsia"/>
          <w:lang w:eastAsia="zh-CN"/>
        </w:rPr>
        <w:t>T</w:t>
      </w:r>
      <w:r>
        <w:rPr>
          <w:lang w:eastAsia="zh-CN"/>
        </w:rPr>
        <w:t>he following options are discussed:</w:t>
      </w:r>
    </w:p>
    <w:p w14:paraId="62ADD5EF" w14:textId="77777777" w:rsidR="00613E64" w:rsidRPr="002D5868" w:rsidRDefault="00613E64" w:rsidP="00613E64">
      <w:pPr>
        <w:pStyle w:val="af4"/>
        <w:widowControl w:val="0"/>
        <w:numPr>
          <w:ilvl w:val="0"/>
          <w:numId w:val="3"/>
        </w:numPr>
        <w:spacing w:beforeLines="100" w:before="240" w:after="0"/>
        <w:rPr>
          <w:rFonts w:ascii="Calibri" w:eastAsia="等线" w:hAnsi="Calibri" w:cs="Calibri"/>
          <w:bCs/>
          <w:sz w:val="18"/>
          <w:szCs w:val="18"/>
        </w:rPr>
      </w:pPr>
      <w:r w:rsidRPr="002D5868">
        <w:rPr>
          <w:rFonts w:ascii="Calibri" w:eastAsia="等线" w:hAnsi="Calibri" w:cs="Calibri"/>
          <w:bCs/>
          <w:sz w:val="18"/>
          <w:szCs w:val="18"/>
        </w:rPr>
        <w:t>Option 1: OAM configured priority.</w:t>
      </w:r>
    </w:p>
    <w:p w14:paraId="41F51A46" w14:textId="77777777" w:rsidR="00613E64" w:rsidRPr="002D5868" w:rsidRDefault="00613E64" w:rsidP="00613E64">
      <w:pPr>
        <w:pStyle w:val="af4"/>
        <w:widowControl w:val="0"/>
        <w:numPr>
          <w:ilvl w:val="0"/>
          <w:numId w:val="3"/>
        </w:numPr>
        <w:spacing w:beforeLines="100" w:before="240" w:after="0"/>
        <w:rPr>
          <w:rFonts w:ascii="Calibri" w:eastAsia="等线" w:hAnsi="Calibri" w:cs="Calibri"/>
          <w:bCs/>
          <w:sz w:val="18"/>
          <w:szCs w:val="18"/>
        </w:rPr>
      </w:pPr>
      <w:r w:rsidRPr="002D5868">
        <w:rPr>
          <w:rFonts w:ascii="Calibri" w:eastAsia="等线" w:hAnsi="Calibri" w:cs="Calibri"/>
          <w:bCs/>
          <w:sz w:val="18"/>
          <w:szCs w:val="18"/>
        </w:rPr>
        <w:t>Option 2: Network decides the priority based on scenario (intra-gNB-CU or inter-gNB-CU) and some assistance information (the measurement results, candidate target cells).</w:t>
      </w:r>
    </w:p>
    <w:p w14:paraId="72FDD135" w14:textId="77777777" w:rsidR="00613E64" w:rsidRPr="002D5868" w:rsidRDefault="00613E64" w:rsidP="00613E64">
      <w:pPr>
        <w:pStyle w:val="af4"/>
        <w:widowControl w:val="0"/>
        <w:numPr>
          <w:ilvl w:val="0"/>
          <w:numId w:val="3"/>
        </w:numPr>
        <w:spacing w:beforeLines="100" w:before="240" w:after="0"/>
        <w:rPr>
          <w:rFonts w:ascii="Calibri" w:eastAsia="等线" w:hAnsi="Calibri" w:cs="Calibri"/>
          <w:bCs/>
          <w:sz w:val="18"/>
          <w:szCs w:val="18"/>
        </w:rPr>
      </w:pPr>
      <w:r w:rsidRPr="002D5868">
        <w:rPr>
          <w:rFonts w:ascii="Calibri" w:eastAsia="等线" w:hAnsi="Calibri" w:cs="Calibri"/>
          <w:bCs/>
          <w:sz w:val="18"/>
          <w:szCs w:val="18"/>
        </w:rPr>
        <w:t xml:space="preserve">Option 3: Flexible priority. The handover triggered first take the high priority. </w:t>
      </w:r>
    </w:p>
    <w:p w14:paraId="0E4FE008" w14:textId="77777777" w:rsidR="00613E64" w:rsidRDefault="00613E64" w:rsidP="00613E64">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For option 3, The detailed description would be:</w:t>
      </w:r>
    </w:p>
    <w:p w14:paraId="29525D76" w14:textId="77777777" w:rsidR="00613E64" w:rsidRPr="002D5868" w:rsidRDefault="00613E64" w:rsidP="00613E64">
      <w:pPr>
        <w:pStyle w:val="af4"/>
        <w:widowControl w:val="0"/>
        <w:numPr>
          <w:ilvl w:val="0"/>
          <w:numId w:val="3"/>
        </w:numPr>
        <w:spacing w:beforeLines="100" w:before="240" w:after="0"/>
        <w:rPr>
          <w:rFonts w:ascii="Calibri" w:eastAsia="等线" w:hAnsi="Calibri" w:cs="Calibri"/>
          <w:bCs/>
          <w:sz w:val="18"/>
          <w:szCs w:val="18"/>
        </w:rPr>
      </w:pPr>
      <w:r w:rsidRPr="002D5868">
        <w:rPr>
          <w:rFonts w:ascii="Calibri" w:eastAsia="等线" w:hAnsi="Calibri" w:cs="Calibri"/>
          <w:bCs/>
          <w:sz w:val="18"/>
          <w:szCs w:val="18"/>
        </w:rPr>
        <w:t>Case 1, L3 handover triggered earlier than LTM (the gNB-DU receives the L3 handover command before LTM is triggered), L3 handover has high priority.</w:t>
      </w:r>
    </w:p>
    <w:p w14:paraId="57D84771" w14:textId="77777777" w:rsidR="00613E64" w:rsidRPr="002D5868" w:rsidRDefault="00613E64" w:rsidP="00613E64">
      <w:pPr>
        <w:pStyle w:val="af4"/>
        <w:widowControl w:val="0"/>
        <w:numPr>
          <w:ilvl w:val="0"/>
          <w:numId w:val="3"/>
        </w:numPr>
        <w:spacing w:beforeLines="100" w:before="240" w:after="0"/>
        <w:rPr>
          <w:rFonts w:ascii="Calibri" w:eastAsia="等线" w:hAnsi="Calibri" w:cs="Calibri"/>
          <w:bCs/>
          <w:sz w:val="18"/>
          <w:szCs w:val="18"/>
        </w:rPr>
      </w:pPr>
      <w:r w:rsidRPr="002D5868">
        <w:rPr>
          <w:rFonts w:ascii="Calibri" w:eastAsia="等线" w:hAnsi="Calibri" w:cs="Calibri"/>
          <w:bCs/>
          <w:sz w:val="18"/>
          <w:szCs w:val="18"/>
        </w:rPr>
        <w:t>Case 2, LTM triggered earlier than L3 (the gNB-CU receives the LTM notify message from gNB-DU before L3 handover is triggered), LTM has high priority,</w:t>
      </w:r>
    </w:p>
    <w:p w14:paraId="1F399025" w14:textId="7338FBC0" w:rsidR="00613E64" w:rsidRPr="002D5868" w:rsidRDefault="00613E64" w:rsidP="00613E64">
      <w:pPr>
        <w:pStyle w:val="af4"/>
        <w:widowControl w:val="0"/>
        <w:numPr>
          <w:ilvl w:val="0"/>
          <w:numId w:val="3"/>
        </w:numPr>
        <w:spacing w:beforeLines="100" w:before="240" w:after="0"/>
        <w:rPr>
          <w:rFonts w:ascii="Calibri" w:eastAsia="等线" w:hAnsi="Calibri" w:cs="Calibri"/>
          <w:bCs/>
          <w:sz w:val="18"/>
          <w:szCs w:val="18"/>
        </w:rPr>
      </w:pPr>
      <w:r w:rsidRPr="002D5868">
        <w:rPr>
          <w:rFonts w:ascii="Calibri" w:eastAsia="等线" w:hAnsi="Calibri" w:cs="Calibri"/>
          <w:bCs/>
          <w:sz w:val="18"/>
          <w:szCs w:val="18"/>
        </w:rPr>
        <w:t xml:space="preserve">Case 3, LTM and L3 handover are triggered almost simultaneously (cross </w:t>
      </w:r>
      <w:proofErr w:type="spellStart"/>
      <w:r w:rsidRPr="002D5868">
        <w:rPr>
          <w:rFonts w:ascii="Calibri" w:eastAsia="等线" w:hAnsi="Calibri" w:cs="Calibri"/>
          <w:bCs/>
          <w:sz w:val="18"/>
          <w:szCs w:val="18"/>
        </w:rPr>
        <w:t>signallings</w:t>
      </w:r>
      <w:proofErr w:type="spellEnd"/>
      <w:r w:rsidRPr="002D5868">
        <w:rPr>
          <w:rFonts w:ascii="Calibri" w:eastAsia="等线" w:hAnsi="Calibri" w:cs="Calibri"/>
          <w:bCs/>
          <w:sz w:val="18"/>
          <w:szCs w:val="18"/>
        </w:rPr>
        <w:t xml:space="preserve"> on F1). The (source) gNB-DU fails the L3 handover by responding with UE Context Modification Failure message with proper cause meaning LTM has high priority.  This is to avoid to cancel the LTM command already sent to the UE which seems complex from moderator point of view.</w:t>
      </w:r>
    </w:p>
    <w:p w14:paraId="6A285898" w14:textId="7F919670" w:rsidR="00B26CE3" w:rsidRPr="002D5868" w:rsidRDefault="00613E64" w:rsidP="002D5868">
      <w:pPr>
        <w:rPr>
          <w:lang w:eastAsia="zh-CN"/>
        </w:rPr>
      </w:pPr>
      <w:r>
        <w:rPr>
          <w:rFonts w:hint="eastAsia"/>
          <w:lang w:eastAsia="zh-CN"/>
        </w:rPr>
        <w:t>N</w:t>
      </w:r>
      <w:r>
        <w:rPr>
          <w:lang w:eastAsia="zh-CN"/>
        </w:rPr>
        <w:t xml:space="preserve">o consensus. </w:t>
      </w:r>
      <w:r w:rsidRPr="002D5868">
        <w:rPr>
          <w:b/>
          <w:color w:val="0000FF"/>
          <w:lang w:eastAsia="zh-CN"/>
        </w:rPr>
        <w:t>To be continued on above basis.</w:t>
      </w:r>
    </w:p>
    <w:p w14:paraId="64CC7328" w14:textId="77777777" w:rsidR="00DD4AEE" w:rsidRPr="00DD4AEE" w:rsidRDefault="00DD4AEE" w:rsidP="00DD4AEE">
      <w:pPr>
        <w:rPr>
          <w:b/>
          <w:lang w:eastAsia="zh-CN"/>
        </w:rPr>
      </w:pPr>
    </w:p>
    <w:p w14:paraId="19A79104" w14:textId="045ABF6F" w:rsidR="00DD4AEE" w:rsidRPr="002D5868" w:rsidRDefault="00DD4AEE" w:rsidP="00DD4AEE">
      <w:pPr>
        <w:rPr>
          <w:rFonts w:ascii="Calibri" w:hAnsi="Calibri" w:cs="Calibri"/>
          <w:sz w:val="18"/>
        </w:rPr>
      </w:pPr>
      <w:r w:rsidRPr="002D5868">
        <w:rPr>
          <w:rFonts w:ascii="Calibri" w:hAnsi="Calibri" w:cs="Calibri"/>
          <w:sz w:val="18"/>
        </w:rPr>
        <w:t>Second round plan:</w:t>
      </w:r>
    </w:p>
    <w:p w14:paraId="3572C408" w14:textId="7DA7BD4B" w:rsidR="00DD4AEE" w:rsidRPr="002D5868" w:rsidRDefault="00DD4AEE" w:rsidP="002D5868">
      <w:pPr>
        <w:pStyle w:val="af4"/>
        <w:numPr>
          <w:ilvl w:val="0"/>
          <w:numId w:val="14"/>
        </w:numPr>
        <w:rPr>
          <w:rFonts w:ascii="Calibri" w:hAnsi="Calibri" w:cs="Calibri"/>
          <w:sz w:val="18"/>
        </w:rPr>
      </w:pPr>
      <w:r w:rsidRPr="002D5868">
        <w:rPr>
          <w:rFonts w:ascii="Calibri" w:hAnsi="Calibri" w:cs="Calibri"/>
          <w:sz w:val="18"/>
        </w:rPr>
        <w:lastRenderedPageBreak/>
        <w:t xml:space="preserve">Finalize the inter-CU-UP </w:t>
      </w:r>
      <w:r w:rsidR="00890E50" w:rsidRPr="00890E50">
        <w:rPr>
          <w:rFonts w:ascii="Calibri" w:hAnsi="Calibri" w:cs="Calibri"/>
          <w:sz w:val="18"/>
        </w:rPr>
        <w:t>overall</w:t>
      </w:r>
      <w:r w:rsidRPr="002D5868">
        <w:rPr>
          <w:rFonts w:ascii="Calibri" w:hAnsi="Calibri" w:cs="Calibri"/>
          <w:sz w:val="18"/>
        </w:rPr>
        <w:t xml:space="preserve"> LTM procedure </w:t>
      </w:r>
    </w:p>
    <w:p w14:paraId="25B3EF39" w14:textId="461F982B" w:rsidR="00DD4AEE" w:rsidRPr="002D5868" w:rsidRDefault="007D42C4" w:rsidP="00DD4AEE">
      <w:pPr>
        <w:pStyle w:val="af4"/>
        <w:numPr>
          <w:ilvl w:val="0"/>
          <w:numId w:val="14"/>
        </w:numPr>
        <w:rPr>
          <w:rFonts w:ascii="Calibri" w:hAnsi="Calibri" w:cs="Calibri"/>
          <w:sz w:val="18"/>
        </w:rPr>
      </w:pPr>
      <w:r w:rsidRPr="002D5868">
        <w:rPr>
          <w:rFonts w:ascii="Calibri" w:hAnsi="Calibri" w:cs="Calibri"/>
          <w:sz w:val="18"/>
        </w:rPr>
        <w:t>Proceed TPs to reflect first round agreements that not covered by 1)</w:t>
      </w:r>
    </w:p>
    <w:p w14:paraId="451D82B6" w14:textId="4EA9AEE2" w:rsidR="007D42C4" w:rsidRPr="002D5868" w:rsidRDefault="007D42C4" w:rsidP="002D5868">
      <w:pPr>
        <w:pStyle w:val="af4"/>
        <w:numPr>
          <w:ilvl w:val="0"/>
          <w:numId w:val="14"/>
        </w:numPr>
        <w:rPr>
          <w:rFonts w:ascii="Calibri" w:hAnsi="Calibri" w:cs="Calibri"/>
          <w:sz w:val="18"/>
        </w:rPr>
      </w:pPr>
      <w:r w:rsidRPr="002D5868">
        <w:rPr>
          <w:rFonts w:ascii="Calibri" w:hAnsi="Calibri" w:cs="Calibri"/>
          <w:sz w:val="18"/>
        </w:rPr>
        <w:t>issues</w:t>
      </w:r>
      <w:r w:rsidR="006A627D">
        <w:rPr>
          <w:rFonts w:ascii="Calibri" w:hAnsi="Calibri" w:cs="Calibri"/>
          <w:sz w:val="18"/>
        </w:rPr>
        <w:t xml:space="preserve"> still open in 1</w:t>
      </w:r>
      <w:r w:rsidR="006A627D" w:rsidRPr="006A627D">
        <w:rPr>
          <w:rFonts w:ascii="Calibri" w:hAnsi="Calibri" w:cs="Calibri"/>
          <w:sz w:val="18"/>
          <w:vertAlign w:val="superscript"/>
        </w:rPr>
        <w:t>st</w:t>
      </w:r>
      <w:r w:rsidR="006A627D">
        <w:rPr>
          <w:rFonts w:ascii="Calibri" w:hAnsi="Calibri" w:cs="Calibri"/>
          <w:sz w:val="18"/>
        </w:rPr>
        <w:t xml:space="preserve"> round</w:t>
      </w:r>
      <w:r w:rsidRPr="002D5868">
        <w:rPr>
          <w:rFonts w:ascii="Calibri" w:hAnsi="Calibri" w:cs="Calibri"/>
          <w:sz w:val="18"/>
        </w:rPr>
        <w:t>,</w:t>
      </w:r>
      <w:r w:rsidR="00B128F6">
        <w:rPr>
          <w:rFonts w:ascii="Calibri" w:hAnsi="Calibri" w:cs="Calibri"/>
          <w:sz w:val="18"/>
        </w:rPr>
        <w:t xml:space="preserve"> and others</w:t>
      </w:r>
      <w:r w:rsidRPr="002D5868">
        <w:rPr>
          <w:rFonts w:ascii="Calibri" w:hAnsi="Calibri" w:cs="Calibri"/>
          <w:sz w:val="18"/>
        </w:rPr>
        <w:t xml:space="preserve"> like reference configuration</w:t>
      </w:r>
      <w:r w:rsidR="00560951" w:rsidRPr="002D5868">
        <w:rPr>
          <w:rFonts w:ascii="Calibri" w:hAnsi="Calibri" w:cs="Calibri"/>
          <w:sz w:val="18"/>
        </w:rPr>
        <w:t>, etc</w:t>
      </w:r>
      <w:r w:rsidRPr="002D5868">
        <w:rPr>
          <w:rFonts w:ascii="Calibri" w:hAnsi="Calibri" w:cs="Calibri"/>
          <w:sz w:val="18"/>
        </w:rPr>
        <w:t>.</w:t>
      </w:r>
    </w:p>
    <w:bookmarkEnd w:id="12"/>
    <w:bookmarkEnd w:id="13"/>
    <w:bookmarkEnd w:id="14"/>
    <w:p w14:paraId="765D3DEB" w14:textId="77777777" w:rsidR="00DD4AEE" w:rsidRPr="00B128F6" w:rsidRDefault="00DD4AEE" w:rsidP="00DD4AEE">
      <w:pPr>
        <w:rPr>
          <w:rFonts w:ascii="Calibri" w:hAnsi="Calibri" w:cs="Calibri"/>
          <w:b/>
          <w:sz w:val="18"/>
        </w:rPr>
      </w:pPr>
    </w:p>
    <w:p w14:paraId="25C9B687" w14:textId="11258D7F" w:rsidR="00A9115C" w:rsidRDefault="00A9115C">
      <w:pPr>
        <w:pStyle w:val="00BodyText"/>
        <w:spacing w:after="0"/>
        <w:rPr>
          <w:rFonts w:ascii="Times New Roman" w:hAnsi="Times New Roman"/>
          <w:sz w:val="20"/>
          <w:lang w:val="en-GB"/>
        </w:rPr>
      </w:pPr>
    </w:p>
    <w:p w14:paraId="68B1EB52" w14:textId="77777777" w:rsidR="00B26CE3" w:rsidRDefault="00B26CE3">
      <w:pPr>
        <w:pStyle w:val="00BodyText"/>
        <w:spacing w:after="0"/>
        <w:rPr>
          <w:rFonts w:ascii="Times New Roman" w:hAnsi="Times New Roman"/>
          <w:sz w:val="20"/>
          <w:lang w:val="en-GB"/>
        </w:rPr>
      </w:pPr>
    </w:p>
    <w:p w14:paraId="466C2086" w14:textId="1A92981A" w:rsidR="00A9115C" w:rsidRDefault="00AF2139">
      <w:pPr>
        <w:pStyle w:val="1"/>
        <w:ind w:left="426" w:hanging="426"/>
      </w:pPr>
      <w:r>
        <w:t>3</w:t>
      </w:r>
      <w:r>
        <w:tab/>
        <w:t>Discussion</w:t>
      </w:r>
      <w:r w:rsidR="00490181">
        <w:t xml:space="preserve"> (2</w:t>
      </w:r>
      <w:r w:rsidR="00490181" w:rsidRPr="00490181">
        <w:rPr>
          <w:vertAlign w:val="superscript"/>
        </w:rPr>
        <w:t>nd</w:t>
      </w:r>
      <w:r w:rsidR="00490181">
        <w:t xml:space="preserve"> round)</w:t>
      </w:r>
    </w:p>
    <w:p w14:paraId="04E1CE74" w14:textId="6233FF04" w:rsidR="00490181" w:rsidRDefault="00FC7C99" w:rsidP="00490181">
      <w:r>
        <w:t>The 2</w:t>
      </w:r>
      <w:r w:rsidRPr="00FC7C99">
        <w:rPr>
          <w:vertAlign w:val="superscript"/>
        </w:rPr>
        <w:t>nd</w:t>
      </w:r>
      <w:r>
        <w:t xml:space="preserve"> round discussion will discuss the following issues</w:t>
      </w:r>
    </w:p>
    <w:p w14:paraId="7FCB3456" w14:textId="39261692" w:rsidR="00FC7C99" w:rsidRDefault="00FC7C99" w:rsidP="00FC7C99">
      <w:pPr>
        <w:pStyle w:val="af4"/>
        <w:numPr>
          <w:ilvl w:val="0"/>
          <w:numId w:val="15"/>
        </w:numPr>
      </w:pPr>
      <w:r>
        <w:t>blue bullets that need further check</w:t>
      </w:r>
    </w:p>
    <w:p w14:paraId="053CB6C9" w14:textId="66A2E947" w:rsidR="00FC7C99" w:rsidRDefault="00FC7C99" w:rsidP="00FC7C99">
      <w:pPr>
        <w:pStyle w:val="af4"/>
        <w:numPr>
          <w:ilvl w:val="0"/>
          <w:numId w:val="15"/>
        </w:numPr>
      </w:pPr>
      <w:r>
        <w:t>Continue the discussion for not treated topics</w:t>
      </w:r>
    </w:p>
    <w:p w14:paraId="12DC416E" w14:textId="361243C4" w:rsidR="00FC7C99" w:rsidRDefault="00FC7C99" w:rsidP="00FC7C99">
      <w:pPr>
        <w:pStyle w:val="af4"/>
        <w:numPr>
          <w:ilvl w:val="0"/>
          <w:numId w:val="15"/>
        </w:numPr>
      </w:pPr>
      <w:r>
        <w:t>Other new topics, like reference configuration.</w:t>
      </w:r>
    </w:p>
    <w:p w14:paraId="75BE816E" w14:textId="499FF01C" w:rsidR="00FC7C99" w:rsidRDefault="00FC7C99" w:rsidP="00AD74A5"/>
    <w:p w14:paraId="17CB30A0" w14:textId="04EDE951" w:rsidR="00E0155E" w:rsidRPr="00B55A26" w:rsidRDefault="00E0155E" w:rsidP="00E0155E">
      <w:pPr>
        <w:pStyle w:val="af4"/>
        <w:numPr>
          <w:ilvl w:val="0"/>
          <w:numId w:val="16"/>
        </w:numPr>
        <w:rPr>
          <w:b/>
          <w:u w:val="single"/>
        </w:rPr>
      </w:pPr>
      <w:r w:rsidRPr="00B55A26">
        <w:rPr>
          <w:rFonts w:hint="eastAsia"/>
          <w:b/>
          <w:u w:val="single"/>
        </w:rPr>
        <w:t>D</w:t>
      </w:r>
      <w:r w:rsidRPr="00B55A26">
        <w:rPr>
          <w:b/>
          <w:u w:val="single"/>
        </w:rPr>
        <w:t>DDS</w:t>
      </w:r>
    </w:p>
    <w:p w14:paraId="3724B4DF" w14:textId="2826BC9B" w:rsidR="00E0155E" w:rsidRDefault="003A5523" w:rsidP="003A5523">
      <w:r>
        <w:rPr>
          <w:rFonts w:hint="eastAsia"/>
        </w:rPr>
        <w:t>T</w:t>
      </w:r>
      <w:r>
        <w:t>he first issue is to clarify the condition for the following statement.</w:t>
      </w:r>
    </w:p>
    <w:p w14:paraId="66352025" w14:textId="39F5A490" w:rsidR="00E0155E" w:rsidRDefault="00E0155E" w:rsidP="00E0155E">
      <w:pPr>
        <w:rPr>
          <w:rFonts w:ascii="Calibri" w:hAnsi="Calibri" w:cs="Calibri"/>
          <w:b/>
          <w:color w:val="0000FF"/>
          <w:sz w:val="18"/>
          <w:szCs w:val="18"/>
        </w:rPr>
      </w:pPr>
      <w:r w:rsidRPr="00E0155E">
        <w:rPr>
          <w:rFonts w:ascii="Calibri" w:hAnsi="Calibri" w:cs="Calibri"/>
          <w:b/>
          <w:color w:val="0000FF"/>
          <w:sz w:val="18"/>
          <w:szCs w:val="18"/>
        </w:rPr>
        <w:t xml:space="preserve">Proposal 3.2-1: For intra-DU LTM, DDDS from </w:t>
      </w:r>
      <w:proofErr w:type="spellStart"/>
      <w:r w:rsidRPr="00E0155E">
        <w:rPr>
          <w:rFonts w:ascii="Calibri" w:hAnsi="Calibri" w:cs="Calibri"/>
          <w:b/>
          <w:color w:val="0000FF"/>
          <w:sz w:val="18"/>
          <w:szCs w:val="18"/>
        </w:rPr>
        <w:t>gNB</w:t>
      </w:r>
      <w:proofErr w:type="spellEnd"/>
      <w:r w:rsidRPr="00E0155E">
        <w:rPr>
          <w:rFonts w:ascii="Calibri" w:hAnsi="Calibri" w:cs="Calibri"/>
          <w:b/>
          <w:color w:val="0000FF"/>
          <w:sz w:val="18"/>
          <w:szCs w:val="18"/>
        </w:rPr>
        <w:t>-DU to CU-UP is not needed for those DRBs RLC is not re-established.</w:t>
      </w:r>
    </w:p>
    <w:p w14:paraId="1FB6EAA0" w14:textId="1546C869" w:rsidR="003A5523" w:rsidRPr="003A5523" w:rsidRDefault="003A5523" w:rsidP="00E0155E">
      <w:r w:rsidRPr="003A5523">
        <w:rPr>
          <w:rFonts w:hint="eastAsia"/>
        </w:rPr>
        <w:t>T</w:t>
      </w:r>
      <w:r w:rsidRPr="003A5523">
        <w:t>his proposal comes from R3-231459. And the justification is cited here:</w:t>
      </w:r>
    </w:p>
    <w:p w14:paraId="5D5AB85C" w14:textId="77777777" w:rsidR="003A5523" w:rsidRPr="003A5523" w:rsidRDefault="003A5523" w:rsidP="003A5523">
      <w:pPr>
        <w:ind w:left="284"/>
        <w:jc w:val="both"/>
        <w:rPr>
          <w:bCs/>
          <w:i/>
        </w:rPr>
      </w:pPr>
      <w:r w:rsidRPr="003A5523">
        <w:rPr>
          <w:bCs/>
          <w:i/>
        </w:rPr>
        <w:t xml:space="preserve">According to RAN2’s </w:t>
      </w:r>
      <w:r w:rsidRPr="003A5523">
        <w:rPr>
          <w:rFonts w:hint="eastAsia"/>
          <w:bCs/>
          <w:i/>
        </w:rPr>
        <w:t>assumption</w:t>
      </w:r>
      <w:r w:rsidRPr="003A5523">
        <w:rPr>
          <w:bCs/>
          <w:i/>
        </w:rPr>
        <w:t xml:space="preserve">, L2 is continued whenever possible, so the RLC in intra-DU mobility case may not be re-established. The DDDS from source </w:t>
      </w:r>
      <w:proofErr w:type="spellStart"/>
      <w:r w:rsidRPr="003A5523">
        <w:rPr>
          <w:bCs/>
          <w:i/>
        </w:rPr>
        <w:t>gNB</w:t>
      </w:r>
      <w:proofErr w:type="spellEnd"/>
      <w:r w:rsidRPr="003A5523">
        <w:rPr>
          <w:bCs/>
          <w:i/>
        </w:rPr>
        <w:t xml:space="preserve">-DU to </w:t>
      </w:r>
      <w:r w:rsidRPr="003A5523">
        <w:rPr>
          <w:rFonts w:hint="eastAsia"/>
          <w:bCs/>
          <w:i/>
        </w:rPr>
        <w:t>CU</w:t>
      </w:r>
      <w:r w:rsidRPr="003A5523">
        <w:rPr>
          <w:bCs/>
          <w:i/>
        </w:rPr>
        <w:t>-UP is not needed since no PDCP data will be discarded in RLC during LTM, i.e. retransmission of lost PDCP data to serving DU is not needed.</w:t>
      </w:r>
      <w:r w:rsidRPr="003A5523">
        <w:rPr>
          <w:rFonts w:hint="eastAsia"/>
          <w:bCs/>
          <w:i/>
        </w:rPr>
        <w:t xml:space="preserve"> </w:t>
      </w:r>
    </w:p>
    <w:p w14:paraId="57832EC6" w14:textId="12751534" w:rsidR="003A5523" w:rsidRPr="003A5523" w:rsidRDefault="003A5523" w:rsidP="00E0155E">
      <w:r w:rsidRPr="003A5523">
        <w:rPr>
          <w:rFonts w:hint="eastAsia"/>
        </w:rPr>
        <w:t>A</w:t>
      </w:r>
      <w:r w:rsidRPr="003A5523">
        <w:t>ny preferred rewording or clarification please provide here.</w:t>
      </w:r>
    </w:p>
    <w:tbl>
      <w:tblPr>
        <w:tblStyle w:val="af"/>
        <w:tblW w:w="9067" w:type="dxa"/>
        <w:tblLook w:val="04A0" w:firstRow="1" w:lastRow="0" w:firstColumn="1" w:lastColumn="0" w:noHBand="0" w:noVBand="1"/>
      </w:tblPr>
      <w:tblGrid>
        <w:gridCol w:w="1555"/>
        <w:gridCol w:w="7512"/>
      </w:tblGrid>
      <w:tr w:rsidR="003A5523" w14:paraId="7C7C875D" w14:textId="77777777" w:rsidTr="003A5523">
        <w:tc>
          <w:tcPr>
            <w:tcW w:w="1555" w:type="dxa"/>
          </w:tcPr>
          <w:p w14:paraId="2D5997AD" w14:textId="77777777" w:rsidR="003A5523" w:rsidRDefault="003A5523" w:rsidP="00C152E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20E140B8" w14:textId="6393E8F7" w:rsidR="003A5523" w:rsidRDefault="003A5523" w:rsidP="00C152E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 on above proposal</w:t>
            </w:r>
          </w:p>
        </w:tc>
      </w:tr>
      <w:tr w:rsidR="003A5523" w14:paraId="229C2F9C" w14:textId="77777777" w:rsidTr="003A5523">
        <w:tc>
          <w:tcPr>
            <w:tcW w:w="1555" w:type="dxa"/>
          </w:tcPr>
          <w:p w14:paraId="506207A6" w14:textId="63C3FF89" w:rsidR="003A5523" w:rsidRDefault="003A5523" w:rsidP="00C152EF">
            <w:pPr>
              <w:pStyle w:val="00BodyText"/>
              <w:spacing w:beforeLines="100" w:before="240" w:after="0"/>
              <w:rPr>
                <w:rFonts w:ascii="Times New Roman" w:hAnsi="Times New Roman"/>
                <w:sz w:val="20"/>
                <w:lang w:val="en-GB" w:eastAsia="zh-CN"/>
              </w:rPr>
            </w:pPr>
          </w:p>
        </w:tc>
        <w:tc>
          <w:tcPr>
            <w:tcW w:w="7512" w:type="dxa"/>
          </w:tcPr>
          <w:p w14:paraId="5C14BCCF" w14:textId="22B5168F" w:rsidR="003A5523" w:rsidRDefault="003A5523" w:rsidP="00C152EF">
            <w:pPr>
              <w:pStyle w:val="00BodyText"/>
              <w:spacing w:beforeLines="100" w:before="240" w:after="0"/>
              <w:rPr>
                <w:rFonts w:ascii="Times New Roman" w:hAnsi="Times New Roman"/>
                <w:sz w:val="20"/>
                <w:lang w:val="en-GB" w:eastAsia="zh-CN"/>
              </w:rPr>
            </w:pPr>
          </w:p>
        </w:tc>
      </w:tr>
      <w:tr w:rsidR="003A5523" w14:paraId="21B7C95F" w14:textId="77777777" w:rsidTr="003A5523">
        <w:tc>
          <w:tcPr>
            <w:tcW w:w="1555" w:type="dxa"/>
          </w:tcPr>
          <w:p w14:paraId="5CDB486A" w14:textId="343B018F" w:rsidR="003A5523" w:rsidRDefault="003A5523" w:rsidP="00C152EF">
            <w:pPr>
              <w:pStyle w:val="00BodyText"/>
              <w:spacing w:beforeLines="100" w:before="240" w:after="0"/>
              <w:rPr>
                <w:rFonts w:ascii="Times New Roman" w:eastAsia="Yu Mincho" w:hAnsi="Times New Roman"/>
                <w:sz w:val="20"/>
                <w:lang w:val="en-GB" w:eastAsia="ja-JP"/>
              </w:rPr>
            </w:pPr>
          </w:p>
        </w:tc>
        <w:tc>
          <w:tcPr>
            <w:tcW w:w="7512" w:type="dxa"/>
          </w:tcPr>
          <w:p w14:paraId="3F46FF2A" w14:textId="77777777" w:rsidR="003A5523" w:rsidRDefault="003A5523" w:rsidP="00C152EF">
            <w:pPr>
              <w:pStyle w:val="00BodyText"/>
              <w:spacing w:beforeLines="100" w:before="240" w:after="0"/>
              <w:rPr>
                <w:rFonts w:ascii="Times New Roman" w:eastAsia="Yu Mincho" w:hAnsi="Times New Roman"/>
                <w:sz w:val="20"/>
                <w:lang w:val="en-GB" w:eastAsia="ja-JP"/>
              </w:rPr>
            </w:pPr>
          </w:p>
        </w:tc>
      </w:tr>
    </w:tbl>
    <w:p w14:paraId="17E24FD5" w14:textId="7F864D24" w:rsidR="00E0155E" w:rsidRPr="00E0155E" w:rsidRDefault="00E0155E" w:rsidP="00E0155E"/>
    <w:p w14:paraId="5E4A5F41" w14:textId="783D7A2F" w:rsidR="00E0155E" w:rsidRDefault="00225E57" w:rsidP="00E0155E">
      <w:r>
        <w:rPr>
          <w:rFonts w:hint="eastAsia"/>
        </w:rPr>
        <w:t>T</w:t>
      </w:r>
      <w:r>
        <w:t>he second one to be checked is:</w:t>
      </w:r>
    </w:p>
    <w:p w14:paraId="1EFAA2D8" w14:textId="77777777" w:rsidR="00225E57" w:rsidRDefault="00225E57" w:rsidP="00225E57">
      <w:pPr>
        <w:rPr>
          <w:rFonts w:ascii="Calibri" w:hAnsi="Calibri" w:cs="Calibri"/>
          <w:b/>
          <w:color w:val="0000FF"/>
          <w:sz w:val="18"/>
          <w:szCs w:val="18"/>
        </w:rPr>
      </w:pPr>
      <w:r w:rsidRPr="004C0CEA">
        <w:rPr>
          <w:rFonts w:ascii="Calibri" w:hAnsi="Calibri" w:cs="Calibri"/>
          <w:b/>
          <w:color w:val="0000FF"/>
          <w:sz w:val="18"/>
          <w:szCs w:val="18"/>
        </w:rPr>
        <w:t xml:space="preserve">Proposal 3.2-4: For both intra-DU and intra-CU inter-DU LTM, target </w:t>
      </w:r>
      <w:proofErr w:type="spellStart"/>
      <w:r w:rsidRPr="004C0CEA">
        <w:rPr>
          <w:rFonts w:ascii="Calibri" w:hAnsi="Calibri" w:cs="Calibri"/>
          <w:b/>
          <w:color w:val="0000FF"/>
          <w:sz w:val="18"/>
          <w:szCs w:val="18"/>
        </w:rPr>
        <w:t>gNB</w:t>
      </w:r>
      <w:proofErr w:type="spellEnd"/>
      <w:r w:rsidRPr="004C0CEA">
        <w:rPr>
          <w:rFonts w:ascii="Calibri" w:hAnsi="Calibri" w:cs="Calibri"/>
          <w:b/>
          <w:color w:val="0000FF"/>
          <w:sz w:val="18"/>
          <w:szCs w:val="18"/>
        </w:rPr>
        <w:t xml:space="preserve">-DU sends initial DDDS using the new UL TEID to CU-UP after target </w:t>
      </w:r>
      <w:proofErr w:type="spellStart"/>
      <w:r w:rsidRPr="004C0CEA">
        <w:rPr>
          <w:rFonts w:ascii="Calibri" w:hAnsi="Calibri" w:cs="Calibri"/>
          <w:b/>
          <w:color w:val="0000FF"/>
          <w:sz w:val="18"/>
          <w:szCs w:val="18"/>
        </w:rPr>
        <w:t>gNB</w:t>
      </w:r>
      <w:proofErr w:type="spellEnd"/>
      <w:r w:rsidRPr="004C0CEA">
        <w:rPr>
          <w:rFonts w:ascii="Calibri" w:hAnsi="Calibri" w:cs="Calibri"/>
          <w:b/>
          <w:color w:val="0000FF"/>
          <w:sz w:val="18"/>
          <w:szCs w:val="18"/>
        </w:rPr>
        <w:t>-DU detects the UE access.</w:t>
      </w:r>
    </w:p>
    <w:p w14:paraId="4116B3C0" w14:textId="7AC56BDB" w:rsidR="00225E57" w:rsidRPr="00225E57" w:rsidRDefault="00225E57" w:rsidP="00E0155E">
      <w:r>
        <w:rPr>
          <w:rFonts w:hint="eastAsia"/>
        </w:rPr>
        <w:t>T</w:t>
      </w:r>
      <w:r>
        <w:t xml:space="preserve">he issue needs to be checked </w:t>
      </w:r>
      <w:r w:rsidR="00B55A26">
        <w:t>is whether this is from legacy handover and whether it is also workable for LTM.</w:t>
      </w:r>
    </w:p>
    <w:p w14:paraId="40B72600" w14:textId="72C92AAE" w:rsidR="00B55A26" w:rsidRPr="003A5523" w:rsidRDefault="00B55A26" w:rsidP="00B55A26">
      <w:r w:rsidRPr="003A5523">
        <w:rPr>
          <w:rFonts w:hint="eastAsia"/>
        </w:rPr>
        <w:t>A</w:t>
      </w:r>
      <w:r w:rsidRPr="003A5523">
        <w:t>ny</w:t>
      </w:r>
      <w:r>
        <w:t xml:space="preserve"> comments</w:t>
      </w:r>
      <w:r w:rsidRPr="003A5523">
        <w:t xml:space="preserve"> please provide here.</w:t>
      </w:r>
    </w:p>
    <w:tbl>
      <w:tblPr>
        <w:tblStyle w:val="af"/>
        <w:tblW w:w="9067" w:type="dxa"/>
        <w:tblLook w:val="04A0" w:firstRow="1" w:lastRow="0" w:firstColumn="1" w:lastColumn="0" w:noHBand="0" w:noVBand="1"/>
      </w:tblPr>
      <w:tblGrid>
        <w:gridCol w:w="1555"/>
        <w:gridCol w:w="7512"/>
      </w:tblGrid>
      <w:tr w:rsidR="00B55A26" w14:paraId="1C9D094A" w14:textId="77777777" w:rsidTr="00C152EF">
        <w:tc>
          <w:tcPr>
            <w:tcW w:w="1555" w:type="dxa"/>
          </w:tcPr>
          <w:p w14:paraId="4D39A584" w14:textId="77777777" w:rsidR="00B55A26" w:rsidRDefault="00B55A26" w:rsidP="00C152E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378FA440" w14:textId="77777777" w:rsidR="00B55A26" w:rsidRDefault="00B55A26" w:rsidP="00C152E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 on above proposal</w:t>
            </w:r>
          </w:p>
        </w:tc>
      </w:tr>
      <w:tr w:rsidR="00B55A26" w14:paraId="0FDED868" w14:textId="77777777" w:rsidTr="00C152EF">
        <w:tc>
          <w:tcPr>
            <w:tcW w:w="1555" w:type="dxa"/>
          </w:tcPr>
          <w:p w14:paraId="4F7A0DC9" w14:textId="77777777" w:rsidR="00B55A26" w:rsidRDefault="00B55A26" w:rsidP="00C152EF">
            <w:pPr>
              <w:pStyle w:val="00BodyText"/>
              <w:spacing w:beforeLines="100" w:before="240" w:after="0"/>
              <w:rPr>
                <w:rFonts w:ascii="Times New Roman" w:hAnsi="Times New Roman"/>
                <w:sz w:val="20"/>
                <w:lang w:val="en-GB" w:eastAsia="zh-CN"/>
              </w:rPr>
            </w:pPr>
          </w:p>
        </w:tc>
        <w:tc>
          <w:tcPr>
            <w:tcW w:w="7512" w:type="dxa"/>
          </w:tcPr>
          <w:p w14:paraId="186FB0D0" w14:textId="77777777" w:rsidR="00B55A26" w:rsidRDefault="00B55A26" w:rsidP="00C152EF">
            <w:pPr>
              <w:pStyle w:val="00BodyText"/>
              <w:spacing w:beforeLines="100" w:before="240" w:after="0"/>
              <w:rPr>
                <w:rFonts w:ascii="Times New Roman" w:hAnsi="Times New Roman"/>
                <w:sz w:val="20"/>
                <w:lang w:val="en-GB" w:eastAsia="zh-CN"/>
              </w:rPr>
            </w:pPr>
          </w:p>
        </w:tc>
      </w:tr>
      <w:tr w:rsidR="00B55A26" w14:paraId="70C8404A" w14:textId="77777777" w:rsidTr="00C152EF">
        <w:tc>
          <w:tcPr>
            <w:tcW w:w="1555" w:type="dxa"/>
          </w:tcPr>
          <w:p w14:paraId="7320D423" w14:textId="77777777" w:rsidR="00B55A26" w:rsidRDefault="00B55A26" w:rsidP="00C152EF">
            <w:pPr>
              <w:pStyle w:val="00BodyText"/>
              <w:spacing w:beforeLines="100" w:before="240" w:after="0"/>
              <w:rPr>
                <w:rFonts w:ascii="Times New Roman" w:eastAsia="Yu Mincho" w:hAnsi="Times New Roman"/>
                <w:sz w:val="20"/>
                <w:lang w:val="en-GB" w:eastAsia="ja-JP"/>
              </w:rPr>
            </w:pPr>
          </w:p>
        </w:tc>
        <w:tc>
          <w:tcPr>
            <w:tcW w:w="7512" w:type="dxa"/>
          </w:tcPr>
          <w:p w14:paraId="4D77320F" w14:textId="77777777" w:rsidR="00B55A26" w:rsidRDefault="00B55A26" w:rsidP="00C152EF">
            <w:pPr>
              <w:pStyle w:val="00BodyText"/>
              <w:spacing w:beforeLines="100" w:before="240" w:after="0"/>
              <w:rPr>
                <w:rFonts w:ascii="Times New Roman" w:eastAsia="Yu Mincho" w:hAnsi="Times New Roman"/>
                <w:sz w:val="20"/>
                <w:lang w:val="en-GB" w:eastAsia="ja-JP"/>
              </w:rPr>
            </w:pPr>
          </w:p>
        </w:tc>
      </w:tr>
    </w:tbl>
    <w:p w14:paraId="27602BC8" w14:textId="2A774B60" w:rsidR="00490181" w:rsidRDefault="00490181" w:rsidP="00490181"/>
    <w:p w14:paraId="6582F557" w14:textId="7E764E46" w:rsidR="00B55A26" w:rsidRPr="008B36BA" w:rsidRDefault="00B55A26" w:rsidP="00B55A26">
      <w:pPr>
        <w:pStyle w:val="af4"/>
        <w:numPr>
          <w:ilvl w:val="0"/>
          <w:numId w:val="16"/>
        </w:numPr>
        <w:rPr>
          <w:rFonts w:ascii="Calibri" w:hAnsi="Calibri" w:cs="Calibri"/>
          <w:b/>
          <w:sz w:val="18"/>
          <w:szCs w:val="18"/>
          <w:u w:val="single"/>
        </w:rPr>
      </w:pPr>
      <w:r w:rsidRPr="00B55A26">
        <w:rPr>
          <w:b/>
          <w:u w:val="single"/>
        </w:rPr>
        <w:t>Candidate cell modify and release:</w:t>
      </w:r>
    </w:p>
    <w:p w14:paraId="3D936696" w14:textId="1946DC70" w:rsidR="00B55A26" w:rsidRDefault="00B55A26" w:rsidP="00490181">
      <w:r>
        <w:t>The issue needs further check that the moderator see in the chair notes is:</w:t>
      </w:r>
    </w:p>
    <w:p w14:paraId="610708CE" w14:textId="38C80738" w:rsidR="00B55A26" w:rsidRPr="00E83D7F" w:rsidRDefault="00B55A26" w:rsidP="00B55A26">
      <w:pPr>
        <w:rPr>
          <w:rFonts w:ascii="Calibri" w:hAnsi="Calibri" w:cs="Calibri"/>
          <w:b/>
          <w:color w:val="0000FF"/>
          <w:sz w:val="18"/>
          <w:szCs w:val="18"/>
        </w:rPr>
      </w:pPr>
      <w:r w:rsidRPr="00E83D7F">
        <w:rPr>
          <w:rFonts w:ascii="Calibri" w:hAnsi="Calibri" w:cs="Calibri"/>
          <w:b/>
          <w:color w:val="0000FF"/>
          <w:sz w:val="18"/>
          <w:szCs w:val="18"/>
        </w:rPr>
        <w:t xml:space="preserve">Proposal 3.4-3a: the </w:t>
      </w:r>
      <w:proofErr w:type="spellStart"/>
      <w:r w:rsidRPr="00E83D7F">
        <w:rPr>
          <w:rFonts w:ascii="Calibri" w:hAnsi="Calibri" w:cs="Calibri"/>
          <w:b/>
          <w:color w:val="0000FF"/>
          <w:sz w:val="18"/>
          <w:szCs w:val="18"/>
        </w:rPr>
        <w:t>gNB</w:t>
      </w:r>
      <w:proofErr w:type="spellEnd"/>
      <w:r w:rsidRPr="00E83D7F">
        <w:rPr>
          <w:rFonts w:ascii="Calibri" w:hAnsi="Calibri" w:cs="Calibri"/>
          <w:b/>
          <w:color w:val="0000FF"/>
          <w:sz w:val="18"/>
          <w:szCs w:val="18"/>
        </w:rPr>
        <w:t xml:space="preserve">-DU may use the UE Context </w:t>
      </w:r>
      <w:r w:rsidRPr="00E83D7F">
        <w:rPr>
          <w:rFonts w:ascii="Calibri" w:hAnsi="Calibri" w:cs="Calibri"/>
          <w:b/>
          <w:color w:val="0000FF"/>
          <w:sz w:val="18"/>
          <w:szCs w:val="18"/>
        </w:rPr>
        <w:t>Modification</w:t>
      </w:r>
      <w:r w:rsidRPr="00E83D7F">
        <w:rPr>
          <w:rFonts w:ascii="Calibri" w:hAnsi="Calibri" w:cs="Calibri"/>
          <w:b/>
          <w:color w:val="0000FF"/>
          <w:sz w:val="18"/>
          <w:szCs w:val="18"/>
        </w:rPr>
        <w:t xml:space="preserve"> Required message to release the candidate cells, and the </w:t>
      </w:r>
      <w:proofErr w:type="spellStart"/>
      <w:r w:rsidRPr="00E83D7F">
        <w:rPr>
          <w:rFonts w:ascii="Calibri" w:hAnsi="Calibri" w:cs="Calibri"/>
          <w:b/>
          <w:color w:val="0000FF"/>
          <w:sz w:val="18"/>
          <w:szCs w:val="18"/>
        </w:rPr>
        <w:t>gNB</w:t>
      </w:r>
      <w:proofErr w:type="spellEnd"/>
      <w:r w:rsidRPr="00E83D7F">
        <w:rPr>
          <w:rFonts w:ascii="Calibri" w:hAnsi="Calibri" w:cs="Calibri"/>
          <w:b/>
          <w:color w:val="0000FF"/>
          <w:sz w:val="18"/>
          <w:szCs w:val="18"/>
        </w:rPr>
        <w:t>-CU shall not reject.</w:t>
      </w:r>
    </w:p>
    <w:p w14:paraId="65E9BB0C" w14:textId="77777777" w:rsidR="00B55A26" w:rsidRPr="008F598A" w:rsidRDefault="00B55A26" w:rsidP="00B55A26">
      <w:pPr>
        <w:rPr>
          <w:rFonts w:ascii="Calibri" w:hAnsi="Calibri" w:cs="Calibri"/>
          <w:b/>
          <w:color w:val="0000FF"/>
          <w:sz w:val="18"/>
          <w:szCs w:val="18"/>
        </w:rPr>
      </w:pPr>
      <w:r w:rsidRPr="008F598A">
        <w:rPr>
          <w:rFonts w:ascii="Calibri" w:hAnsi="Calibri" w:cs="Calibri"/>
          <w:b/>
          <w:color w:val="0000FF"/>
          <w:sz w:val="18"/>
          <w:szCs w:val="18"/>
        </w:rPr>
        <w:lastRenderedPageBreak/>
        <w:t xml:space="preserve">Proposal 3.4-4: The </w:t>
      </w:r>
      <w:proofErr w:type="spellStart"/>
      <w:r w:rsidRPr="008F598A">
        <w:rPr>
          <w:rFonts w:ascii="Calibri" w:hAnsi="Calibri" w:cs="Calibri"/>
          <w:b/>
          <w:color w:val="0000FF"/>
          <w:sz w:val="18"/>
          <w:szCs w:val="18"/>
        </w:rPr>
        <w:t>gNB</w:t>
      </w:r>
      <w:proofErr w:type="spellEnd"/>
      <w:r w:rsidRPr="008F598A">
        <w:rPr>
          <w:rFonts w:ascii="Calibri" w:hAnsi="Calibri" w:cs="Calibri"/>
          <w:b/>
          <w:color w:val="0000FF"/>
          <w:sz w:val="18"/>
          <w:szCs w:val="18"/>
        </w:rPr>
        <w:t xml:space="preserve">-DU may use the UE Context Modification Required procedure to request to cancel the prepared resources of a subset of candidate cells in that </w:t>
      </w:r>
      <w:proofErr w:type="spellStart"/>
      <w:r w:rsidRPr="008F598A">
        <w:rPr>
          <w:rFonts w:ascii="Calibri" w:hAnsi="Calibri" w:cs="Calibri"/>
          <w:b/>
          <w:color w:val="0000FF"/>
          <w:sz w:val="18"/>
          <w:szCs w:val="18"/>
        </w:rPr>
        <w:t>gNB</w:t>
      </w:r>
      <w:proofErr w:type="spellEnd"/>
      <w:r w:rsidRPr="008F598A">
        <w:rPr>
          <w:rFonts w:ascii="Calibri" w:hAnsi="Calibri" w:cs="Calibri"/>
          <w:b/>
          <w:color w:val="0000FF"/>
          <w:sz w:val="18"/>
          <w:szCs w:val="18"/>
        </w:rPr>
        <w:t xml:space="preserve">-DU and use the UE Context Release Request procedure to request to release all candidate cells in that </w:t>
      </w:r>
      <w:proofErr w:type="spellStart"/>
      <w:r w:rsidRPr="008F598A">
        <w:rPr>
          <w:rFonts w:ascii="Calibri" w:hAnsi="Calibri" w:cs="Calibri"/>
          <w:b/>
          <w:color w:val="0000FF"/>
          <w:sz w:val="18"/>
          <w:szCs w:val="18"/>
        </w:rPr>
        <w:t>gNB</w:t>
      </w:r>
      <w:proofErr w:type="spellEnd"/>
      <w:r w:rsidRPr="008F598A">
        <w:rPr>
          <w:rFonts w:ascii="Calibri" w:hAnsi="Calibri" w:cs="Calibri"/>
          <w:b/>
          <w:color w:val="0000FF"/>
          <w:sz w:val="18"/>
          <w:szCs w:val="18"/>
        </w:rPr>
        <w:t>-DU.</w:t>
      </w:r>
    </w:p>
    <w:p w14:paraId="4231CE96" w14:textId="77777777" w:rsidR="00B55A26" w:rsidRPr="003A5523" w:rsidRDefault="00B55A26" w:rsidP="00B55A26">
      <w:r w:rsidRPr="003A5523">
        <w:rPr>
          <w:rFonts w:hint="eastAsia"/>
        </w:rPr>
        <w:t>A</w:t>
      </w:r>
      <w:r w:rsidRPr="003A5523">
        <w:t>ny</w:t>
      </w:r>
      <w:r>
        <w:t xml:space="preserve"> comments</w:t>
      </w:r>
      <w:r w:rsidRPr="003A5523">
        <w:t xml:space="preserve"> please provide here.</w:t>
      </w:r>
    </w:p>
    <w:tbl>
      <w:tblPr>
        <w:tblStyle w:val="af"/>
        <w:tblW w:w="9067" w:type="dxa"/>
        <w:tblLook w:val="04A0" w:firstRow="1" w:lastRow="0" w:firstColumn="1" w:lastColumn="0" w:noHBand="0" w:noVBand="1"/>
      </w:tblPr>
      <w:tblGrid>
        <w:gridCol w:w="1555"/>
        <w:gridCol w:w="7512"/>
      </w:tblGrid>
      <w:tr w:rsidR="00B55A26" w14:paraId="7F8D85FB" w14:textId="77777777" w:rsidTr="00C152EF">
        <w:tc>
          <w:tcPr>
            <w:tcW w:w="1555" w:type="dxa"/>
          </w:tcPr>
          <w:p w14:paraId="0BCF228B" w14:textId="77777777" w:rsidR="00B55A26" w:rsidRDefault="00B55A26" w:rsidP="00C152E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246CDE01" w14:textId="77777777" w:rsidR="00B55A26" w:rsidRDefault="00B55A26" w:rsidP="00C152E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 on above proposal</w:t>
            </w:r>
          </w:p>
        </w:tc>
      </w:tr>
      <w:tr w:rsidR="00B55A26" w14:paraId="60776380" w14:textId="77777777" w:rsidTr="00C152EF">
        <w:tc>
          <w:tcPr>
            <w:tcW w:w="1555" w:type="dxa"/>
          </w:tcPr>
          <w:p w14:paraId="7359E22B" w14:textId="77777777" w:rsidR="00B55A26" w:rsidRDefault="00B55A26" w:rsidP="00C152EF">
            <w:pPr>
              <w:pStyle w:val="00BodyText"/>
              <w:spacing w:beforeLines="100" w:before="240" w:after="0"/>
              <w:rPr>
                <w:rFonts w:ascii="Times New Roman" w:hAnsi="Times New Roman"/>
                <w:sz w:val="20"/>
                <w:lang w:val="en-GB" w:eastAsia="zh-CN"/>
              </w:rPr>
            </w:pPr>
          </w:p>
        </w:tc>
        <w:tc>
          <w:tcPr>
            <w:tcW w:w="7512" w:type="dxa"/>
          </w:tcPr>
          <w:p w14:paraId="5A4692B7" w14:textId="77777777" w:rsidR="00B55A26" w:rsidRDefault="00B55A26" w:rsidP="00C152EF">
            <w:pPr>
              <w:pStyle w:val="00BodyText"/>
              <w:spacing w:beforeLines="100" w:before="240" w:after="0"/>
              <w:rPr>
                <w:rFonts w:ascii="Times New Roman" w:hAnsi="Times New Roman"/>
                <w:sz w:val="20"/>
                <w:lang w:val="en-GB" w:eastAsia="zh-CN"/>
              </w:rPr>
            </w:pPr>
          </w:p>
        </w:tc>
      </w:tr>
      <w:tr w:rsidR="00B55A26" w14:paraId="4728111C" w14:textId="77777777" w:rsidTr="00C152EF">
        <w:tc>
          <w:tcPr>
            <w:tcW w:w="1555" w:type="dxa"/>
          </w:tcPr>
          <w:p w14:paraId="5F310A5A" w14:textId="77777777" w:rsidR="00B55A26" w:rsidRDefault="00B55A26" w:rsidP="00C152EF">
            <w:pPr>
              <w:pStyle w:val="00BodyText"/>
              <w:spacing w:beforeLines="100" w:before="240" w:after="0"/>
              <w:rPr>
                <w:rFonts w:ascii="Times New Roman" w:eastAsia="Yu Mincho" w:hAnsi="Times New Roman"/>
                <w:sz w:val="20"/>
                <w:lang w:val="en-GB" w:eastAsia="ja-JP"/>
              </w:rPr>
            </w:pPr>
          </w:p>
        </w:tc>
        <w:tc>
          <w:tcPr>
            <w:tcW w:w="7512" w:type="dxa"/>
          </w:tcPr>
          <w:p w14:paraId="77670B43" w14:textId="77777777" w:rsidR="00B55A26" w:rsidRDefault="00B55A26" w:rsidP="00C152EF">
            <w:pPr>
              <w:pStyle w:val="00BodyText"/>
              <w:spacing w:beforeLines="100" w:before="240" w:after="0"/>
              <w:rPr>
                <w:rFonts w:ascii="Times New Roman" w:eastAsia="Yu Mincho" w:hAnsi="Times New Roman"/>
                <w:sz w:val="20"/>
                <w:lang w:val="en-GB" w:eastAsia="ja-JP"/>
              </w:rPr>
            </w:pPr>
          </w:p>
        </w:tc>
      </w:tr>
    </w:tbl>
    <w:p w14:paraId="4E8366DA" w14:textId="77777777" w:rsidR="00B55A26" w:rsidRPr="00B55A26" w:rsidRDefault="00B55A26" w:rsidP="00490181"/>
    <w:p w14:paraId="7A77E6D1" w14:textId="5E6E6DD3" w:rsidR="00EB163E" w:rsidRPr="00EB163E" w:rsidRDefault="00EB163E" w:rsidP="00EB163E">
      <w:pPr>
        <w:pStyle w:val="af4"/>
        <w:numPr>
          <w:ilvl w:val="0"/>
          <w:numId w:val="16"/>
        </w:numPr>
        <w:rPr>
          <w:b/>
          <w:u w:val="single"/>
        </w:rPr>
      </w:pPr>
      <w:r w:rsidRPr="00EB163E">
        <w:rPr>
          <w:b/>
          <w:u w:val="single"/>
        </w:rPr>
        <w:t>Candidate cells configuration in one message or multiple message:</w:t>
      </w:r>
    </w:p>
    <w:p w14:paraId="64DEE2D3" w14:textId="7928DC22" w:rsidR="00EB163E" w:rsidRDefault="00EB163E" w:rsidP="00EB163E">
      <w:pPr>
        <w:pStyle w:val="00BodyText"/>
        <w:spacing w:beforeLines="100" w:before="240" w:after="0"/>
        <w:rPr>
          <w:rFonts w:ascii="Calibri" w:hAnsi="Calibri" w:cs="Calibri"/>
          <w:b/>
          <w:color w:val="0000FF"/>
          <w:sz w:val="18"/>
          <w:szCs w:val="18"/>
          <w:lang w:val="en-GB"/>
        </w:rPr>
      </w:pPr>
      <w:r>
        <w:rPr>
          <w:rFonts w:ascii="Calibri" w:hAnsi="Calibri" w:cs="Calibri"/>
          <w:b/>
          <w:sz w:val="18"/>
          <w:szCs w:val="18"/>
          <w:lang w:val="en-GB"/>
        </w:rPr>
        <w:t>The suggestion from Vice chair is:</w:t>
      </w:r>
    </w:p>
    <w:p w14:paraId="55B09F14" w14:textId="77777777" w:rsidR="00EB163E" w:rsidRPr="008B36BA" w:rsidRDefault="00EB163E" w:rsidP="00EB163E">
      <w:pPr>
        <w:pStyle w:val="00BodyText"/>
        <w:spacing w:beforeLines="100" w:before="240" w:after="0"/>
        <w:rPr>
          <w:rFonts w:ascii="Calibri" w:hAnsi="Calibri" w:cs="Calibri"/>
          <w:b/>
          <w:color w:val="0000FF"/>
          <w:sz w:val="18"/>
          <w:szCs w:val="18"/>
          <w:lang w:val="en-GB"/>
        </w:rPr>
      </w:pPr>
      <w:r>
        <w:rPr>
          <w:rFonts w:ascii="Calibri" w:hAnsi="Calibri" w:cs="Calibri"/>
          <w:b/>
          <w:color w:val="0000FF"/>
          <w:sz w:val="18"/>
          <w:szCs w:val="18"/>
          <w:lang w:val="en-GB"/>
        </w:rPr>
        <w:t xml:space="preserve">Working on one single solution for candidate cells configuration. </w:t>
      </w:r>
    </w:p>
    <w:p w14:paraId="77EF2563" w14:textId="11858D2D" w:rsidR="00B55A26" w:rsidRDefault="00B55A26" w:rsidP="00490181"/>
    <w:p w14:paraId="4B85B3E4" w14:textId="79D8CD53" w:rsidR="00EB163E" w:rsidRDefault="00EB163E" w:rsidP="00490181">
      <w:r>
        <w:t>Here is the latest status from moderator’s summary on this issue.</w:t>
      </w:r>
    </w:p>
    <w:p w14:paraId="3A1BDC4E" w14:textId="77777777" w:rsidR="00EB163E" w:rsidRDefault="00EB163E" w:rsidP="00EB163E">
      <w:pPr>
        <w:pStyle w:val="af4"/>
        <w:widowControl w:val="0"/>
        <w:numPr>
          <w:ilvl w:val="0"/>
          <w:numId w:val="3"/>
        </w:numPr>
        <w:spacing w:beforeLines="100" w:before="240" w:after="0"/>
        <w:rPr>
          <w:rFonts w:ascii="Calibri" w:eastAsia="等线" w:hAnsi="Calibri" w:cs="Calibri"/>
          <w:sz w:val="18"/>
          <w:szCs w:val="18"/>
        </w:rPr>
      </w:pPr>
      <w:r>
        <w:rPr>
          <w:rFonts w:ascii="Calibri" w:eastAsia="等线" w:hAnsi="Calibri" w:cs="Calibri"/>
          <w:b/>
          <w:bCs/>
          <w:sz w:val="18"/>
          <w:szCs w:val="18"/>
        </w:rPr>
        <w:t>Option 1: One message: HW, E///, ZTE, LENOVO, CMCC, QC, LG, CT</w:t>
      </w:r>
    </w:p>
    <w:p w14:paraId="59DF708E" w14:textId="77777777" w:rsidR="00EB163E" w:rsidRDefault="00EB163E" w:rsidP="00EB163E">
      <w:pPr>
        <w:pStyle w:val="af4"/>
        <w:widowControl w:val="0"/>
        <w:numPr>
          <w:ilvl w:val="0"/>
          <w:numId w:val="3"/>
        </w:numPr>
        <w:spacing w:beforeLines="100" w:before="240" w:after="0"/>
        <w:rPr>
          <w:rFonts w:ascii="Calibri" w:eastAsia="等线" w:hAnsi="Calibri" w:cs="Calibri"/>
          <w:sz w:val="18"/>
          <w:szCs w:val="18"/>
        </w:rPr>
      </w:pPr>
      <w:r>
        <w:rPr>
          <w:rFonts w:ascii="Calibri" w:eastAsia="等线" w:hAnsi="Calibri" w:cs="Calibri"/>
          <w:b/>
          <w:bCs/>
          <w:sz w:val="18"/>
          <w:szCs w:val="18"/>
        </w:rPr>
        <w:t>Option 2: multiple messages: INTEL, NOKIA, CATT, SAMSUNG, NEC, GOOGLE</w:t>
      </w:r>
    </w:p>
    <w:p w14:paraId="1E798969" w14:textId="77777777" w:rsidR="00EB163E" w:rsidRDefault="00EB163E" w:rsidP="00EB163E">
      <w:pPr>
        <w:pStyle w:val="af4"/>
        <w:widowControl w:val="0"/>
        <w:numPr>
          <w:ilvl w:val="0"/>
          <w:numId w:val="3"/>
        </w:numPr>
        <w:spacing w:beforeLines="100" w:before="240" w:after="0"/>
        <w:rPr>
          <w:b/>
          <w:lang w:eastAsia="zh-CN"/>
        </w:rPr>
      </w:pPr>
      <w:r>
        <w:rPr>
          <w:rFonts w:ascii="Calibri" w:eastAsia="等线" w:hAnsi="Calibri" w:cs="Calibri" w:hint="eastAsia"/>
          <w:b/>
          <w:bCs/>
          <w:sz w:val="18"/>
          <w:szCs w:val="18"/>
        </w:rPr>
        <w:t>O</w:t>
      </w:r>
      <w:r>
        <w:rPr>
          <w:rFonts w:ascii="Calibri" w:eastAsia="等线" w:hAnsi="Calibri" w:cs="Calibri"/>
          <w:b/>
          <w:bCs/>
          <w:sz w:val="18"/>
          <w:szCs w:val="18"/>
        </w:rPr>
        <w:t>ption</w:t>
      </w:r>
      <w:r>
        <w:rPr>
          <w:b/>
          <w:lang w:eastAsia="zh-CN"/>
        </w:rPr>
        <w:t xml:space="preserve"> 3:  Both options are supported. In case that a list of candidate cells is included, the DU responds to the CU with the accepted candidate cells which have the same admitted result for DRBs.</w:t>
      </w:r>
    </w:p>
    <w:p w14:paraId="0B568B82" w14:textId="4A39C138" w:rsidR="00EB163E" w:rsidRPr="00EB163E" w:rsidRDefault="00EB163E" w:rsidP="00EB163E">
      <w:pPr>
        <w:spacing w:beforeLines="100" w:before="240"/>
      </w:pPr>
      <w:r>
        <w:rPr>
          <w:rFonts w:hint="eastAsia"/>
        </w:rPr>
        <w:t>C</w:t>
      </w:r>
      <w:r>
        <w:t>ompanies positions summary in 1</w:t>
      </w:r>
      <w:r w:rsidRPr="00EB163E">
        <w:rPr>
          <w:vertAlign w:val="superscript"/>
        </w:rPr>
        <w:t>st</w:t>
      </w:r>
      <w:r>
        <w:t xml:space="preserve"> round:</w:t>
      </w:r>
    </w:p>
    <w:p w14:paraId="52ACCB2F" w14:textId="77777777" w:rsidR="00EB163E" w:rsidRDefault="00EB163E" w:rsidP="00EB163E">
      <w:pPr>
        <w:pStyle w:val="00BodyText"/>
        <w:spacing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ption 1:</w:t>
      </w:r>
      <w:r>
        <w:rPr>
          <w:rFonts w:ascii="Times New Roman" w:hAnsi="Times New Roman"/>
          <w:sz w:val="20"/>
          <w:lang w:val="en-GB" w:eastAsia="zh-CN"/>
        </w:rPr>
        <w:t xml:space="preserve"> Ericsson, China Telecom, Huawei, NTT </w:t>
      </w:r>
      <w:r>
        <w:rPr>
          <w:rFonts w:ascii="Times New Roman" w:eastAsia="Yu Mincho" w:hAnsi="Times New Roman"/>
          <w:sz w:val="20"/>
          <w:lang w:val="en-GB" w:eastAsia="ja-JP"/>
        </w:rPr>
        <w:t>DOCOMO, L</w:t>
      </w:r>
      <w:r>
        <w:rPr>
          <w:rFonts w:ascii="Times New Roman" w:eastAsia="Yu Mincho" w:hAnsi="Times New Roman"/>
          <w:sz w:val="20"/>
          <w:lang w:val="en-GB" w:eastAsia="ja-JP"/>
        </w:rPr>
        <w:t xml:space="preserve">enovo, ZTE, </w:t>
      </w:r>
      <w:r>
        <w:rPr>
          <w:rFonts w:ascii="Times New Roman" w:hAnsi="Times New Roman"/>
          <w:sz w:val="20"/>
          <w:lang w:val="en-GB" w:eastAsia="zh-CN"/>
        </w:rPr>
        <w:t>Charter Comm, Q</w:t>
      </w:r>
      <w:r>
        <w:rPr>
          <w:rFonts w:ascii="Times New Roman" w:hAnsi="Times New Roman"/>
          <w:sz w:val="20"/>
          <w:lang w:val="en-GB" w:eastAsia="zh-CN"/>
        </w:rPr>
        <w:t>C</w:t>
      </w:r>
      <w:r>
        <w:rPr>
          <w:rFonts w:ascii="Times New Roman" w:hAnsi="Times New Roman"/>
          <w:sz w:val="20"/>
          <w:lang w:val="en-GB" w:eastAsia="zh-CN"/>
        </w:rPr>
        <w:t>, CMCC</w:t>
      </w:r>
    </w:p>
    <w:p w14:paraId="49FBB765" w14:textId="77777777" w:rsidR="00EB163E" w:rsidRDefault="00EB163E" w:rsidP="00EB163E">
      <w:pPr>
        <w:pStyle w:val="00BodyText"/>
        <w:spacing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ption 2: Google, NEC, CATT, Nokia</w:t>
      </w:r>
      <w:r>
        <w:rPr>
          <w:rFonts w:ascii="Times New Roman" w:hAnsi="Times New Roman"/>
          <w:sz w:val="20"/>
          <w:lang w:val="en-GB" w:eastAsia="zh-CN"/>
        </w:rPr>
        <w:t>, Samsung</w:t>
      </w:r>
      <w:r>
        <w:rPr>
          <w:rFonts w:ascii="Times New Roman" w:hAnsi="Times New Roman"/>
          <w:sz w:val="20"/>
          <w:lang w:val="en-GB" w:eastAsia="zh-CN"/>
        </w:rPr>
        <w:t xml:space="preserve">, NTT </w:t>
      </w:r>
      <w:r>
        <w:rPr>
          <w:rFonts w:ascii="Times New Roman" w:eastAsia="Yu Mincho" w:hAnsi="Times New Roman"/>
          <w:sz w:val="20"/>
          <w:lang w:val="en-GB" w:eastAsia="ja-JP"/>
        </w:rPr>
        <w:t>DOCOMO</w:t>
      </w:r>
      <w:r>
        <w:rPr>
          <w:rFonts w:ascii="Times New Roman" w:eastAsia="Yu Mincho" w:hAnsi="Times New Roman"/>
          <w:sz w:val="20"/>
          <w:lang w:val="en-GB" w:eastAsia="ja-JP"/>
        </w:rPr>
        <w:t>, CMCC, Intel</w:t>
      </w:r>
    </w:p>
    <w:p w14:paraId="58B7780E" w14:textId="77777777" w:rsidR="00EB163E" w:rsidRDefault="00EB163E" w:rsidP="00EB163E">
      <w:pPr>
        <w:pStyle w:val="00BodyText"/>
        <w:spacing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3: </w:t>
      </w:r>
      <w:r>
        <w:rPr>
          <w:rFonts w:ascii="Times New Roman" w:hAnsi="Times New Roman"/>
          <w:sz w:val="20"/>
          <w:lang w:val="en-GB" w:eastAsia="zh-CN"/>
        </w:rPr>
        <w:t xml:space="preserve">Samsung, NTT </w:t>
      </w:r>
      <w:r>
        <w:rPr>
          <w:rFonts w:ascii="Times New Roman" w:eastAsia="Yu Mincho" w:hAnsi="Times New Roman"/>
          <w:sz w:val="20"/>
          <w:lang w:val="en-GB" w:eastAsia="ja-JP"/>
        </w:rPr>
        <w:t xml:space="preserve">DOCOMO, </w:t>
      </w:r>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p>
    <w:p w14:paraId="69B5B231" w14:textId="77777777" w:rsidR="00B55A26" w:rsidRPr="00EB163E" w:rsidRDefault="00B55A26" w:rsidP="00490181"/>
    <w:p w14:paraId="3581C50C" w14:textId="2E5CCAD2" w:rsidR="00EB163E" w:rsidRPr="003A5523" w:rsidRDefault="00EB163E" w:rsidP="00EB163E">
      <w:r w:rsidRPr="003A5523">
        <w:rPr>
          <w:rFonts w:hint="eastAsia"/>
        </w:rPr>
        <w:t>A</w:t>
      </w:r>
      <w:r w:rsidRPr="003A5523">
        <w:t>ny</w:t>
      </w:r>
      <w:r>
        <w:t xml:space="preserve"> further</w:t>
      </w:r>
      <w:r>
        <w:t xml:space="preserve"> comments</w:t>
      </w:r>
      <w:r>
        <w:t xml:space="preserve"> or suggestions to move forward</w:t>
      </w:r>
      <w:r w:rsidRPr="003A5523">
        <w:t xml:space="preserve"> please provide here.</w:t>
      </w:r>
    </w:p>
    <w:tbl>
      <w:tblPr>
        <w:tblStyle w:val="af"/>
        <w:tblW w:w="9067" w:type="dxa"/>
        <w:tblLook w:val="04A0" w:firstRow="1" w:lastRow="0" w:firstColumn="1" w:lastColumn="0" w:noHBand="0" w:noVBand="1"/>
      </w:tblPr>
      <w:tblGrid>
        <w:gridCol w:w="1555"/>
        <w:gridCol w:w="7512"/>
      </w:tblGrid>
      <w:tr w:rsidR="00EB163E" w14:paraId="177DBD63" w14:textId="77777777" w:rsidTr="00C152EF">
        <w:tc>
          <w:tcPr>
            <w:tcW w:w="1555" w:type="dxa"/>
          </w:tcPr>
          <w:p w14:paraId="4E71204F" w14:textId="77777777" w:rsidR="00EB163E" w:rsidRDefault="00EB163E" w:rsidP="00C152E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64F148AB" w14:textId="16772517" w:rsidR="00EB163E" w:rsidRDefault="00EB163E" w:rsidP="00C152E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EB163E" w14:paraId="2F063F9E" w14:textId="77777777" w:rsidTr="00C152EF">
        <w:tc>
          <w:tcPr>
            <w:tcW w:w="1555" w:type="dxa"/>
          </w:tcPr>
          <w:p w14:paraId="4DD73CB5" w14:textId="77777777" w:rsidR="00EB163E" w:rsidRDefault="00EB163E" w:rsidP="00C152EF">
            <w:pPr>
              <w:pStyle w:val="00BodyText"/>
              <w:spacing w:beforeLines="100" w:before="240" w:after="0"/>
              <w:rPr>
                <w:rFonts w:ascii="Times New Roman" w:hAnsi="Times New Roman"/>
                <w:sz w:val="20"/>
                <w:lang w:val="en-GB" w:eastAsia="zh-CN"/>
              </w:rPr>
            </w:pPr>
          </w:p>
        </w:tc>
        <w:tc>
          <w:tcPr>
            <w:tcW w:w="7512" w:type="dxa"/>
          </w:tcPr>
          <w:p w14:paraId="5540B901" w14:textId="77777777" w:rsidR="00EB163E" w:rsidRDefault="00EB163E" w:rsidP="00C152EF">
            <w:pPr>
              <w:pStyle w:val="00BodyText"/>
              <w:spacing w:beforeLines="100" w:before="240" w:after="0"/>
              <w:rPr>
                <w:rFonts w:ascii="Times New Roman" w:hAnsi="Times New Roman"/>
                <w:sz w:val="20"/>
                <w:lang w:val="en-GB" w:eastAsia="zh-CN"/>
              </w:rPr>
            </w:pPr>
          </w:p>
        </w:tc>
      </w:tr>
      <w:tr w:rsidR="00EB163E" w14:paraId="2F2871CD" w14:textId="77777777" w:rsidTr="00C152EF">
        <w:tc>
          <w:tcPr>
            <w:tcW w:w="1555" w:type="dxa"/>
          </w:tcPr>
          <w:p w14:paraId="1DC36B97" w14:textId="77777777" w:rsidR="00EB163E" w:rsidRDefault="00EB163E" w:rsidP="00C152EF">
            <w:pPr>
              <w:pStyle w:val="00BodyText"/>
              <w:spacing w:beforeLines="100" w:before="240" w:after="0"/>
              <w:rPr>
                <w:rFonts w:ascii="Times New Roman" w:eastAsia="Yu Mincho" w:hAnsi="Times New Roman"/>
                <w:sz w:val="20"/>
                <w:lang w:val="en-GB" w:eastAsia="ja-JP"/>
              </w:rPr>
            </w:pPr>
          </w:p>
        </w:tc>
        <w:tc>
          <w:tcPr>
            <w:tcW w:w="7512" w:type="dxa"/>
          </w:tcPr>
          <w:p w14:paraId="6D033580" w14:textId="77777777" w:rsidR="00EB163E" w:rsidRDefault="00EB163E" w:rsidP="00C152EF">
            <w:pPr>
              <w:pStyle w:val="00BodyText"/>
              <w:spacing w:beforeLines="100" w:before="240" w:after="0"/>
              <w:rPr>
                <w:rFonts w:ascii="Times New Roman" w:eastAsia="Yu Mincho" w:hAnsi="Times New Roman"/>
                <w:sz w:val="20"/>
                <w:lang w:val="en-GB" w:eastAsia="ja-JP"/>
              </w:rPr>
            </w:pPr>
          </w:p>
        </w:tc>
      </w:tr>
    </w:tbl>
    <w:p w14:paraId="69CF8534" w14:textId="73D6A165" w:rsidR="00490181" w:rsidRDefault="00490181" w:rsidP="00490181"/>
    <w:p w14:paraId="0BFA88D2" w14:textId="255F8DC6" w:rsidR="00EB163E" w:rsidRDefault="00EB163E" w:rsidP="00490181"/>
    <w:p w14:paraId="3A9EC8F1" w14:textId="026E21BD" w:rsidR="00EB163E" w:rsidRPr="00EB163E" w:rsidRDefault="00EB163E" w:rsidP="00EB163E">
      <w:pPr>
        <w:pStyle w:val="af4"/>
        <w:numPr>
          <w:ilvl w:val="0"/>
          <w:numId w:val="16"/>
        </w:numPr>
        <w:rPr>
          <w:b/>
          <w:u w:val="single"/>
        </w:rPr>
      </w:pPr>
      <w:r w:rsidRPr="00EB163E">
        <w:rPr>
          <w:b/>
          <w:u w:val="single"/>
        </w:rPr>
        <w:t>Data transmission:</w:t>
      </w:r>
    </w:p>
    <w:p w14:paraId="5DCEA238" w14:textId="4FD8A3A3" w:rsidR="00EB163E" w:rsidRDefault="00821FFC" w:rsidP="00490181">
      <w:r>
        <w:rPr>
          <w:rFonts w:hint="eastAsia"/>
        </w:rPr>
        <w:t>T</w:t>
      </w:r>
      <w:r>
        <w:t>his topic was not treated online. And below is the moderator’s summary for the 1</w:t>
      </w:r>
      <w:r w:rsidRPr="00821FFC">
        <w:rPr>
          <w:vertAlign w:val="superscript"/>
        </w:rPr>
        <w:t>st</w:t>
      </w:r>
      <w:r>
        <w:t xml:space="preserve"> round discussion.</w:t>
      </w:r>
    </w:p>
    <w:p w14:paraId="37B2170A" w14:textId="77777777" w:rsidR="00821FFC" w:rsidRPr="00821FFC" w:rsidRDefault="00821FFC" w:rsidP="00821FFC">
      <w:pPr>
        <w:pStyle w:val="00BodyText"/>
        <w:spacing w:beforeLines="100" w:before="240" w:after="0"/>
        <w:ind w:leftChars="100" w:left="200"/>
        <w:rPr>
          <w:rFonts w:ascii="Calibri" w:hAnsi="Calibri" w:cs="Calibri"/>
          <w:i/>
          <w:sz w:val="18"/>
          <w:szCs w:val="18"/>
          <w:lang w:val="en-GB"/>
        </w:rPr>
      </w:pPr>
      <w:r w:rsidRPr="00821FFC">
        <w:rPr>
          <w:rFonts w:ascii="Calibri" w:hAnsi="Calibri" w:cs="Calibri"/>
          <w:i/>
          <w:sz w:val="18"/>
          <w:szCs w:val="18"/>
          <w:lang w:val="en-GB"/>
        </w:rPr>
        <w:t>Two options are discussed:</w:t>
      </w:r>
    </w:p>
    <w:p w14:paraId="462AB452" w14:textId="77777777" w:rsidR="00821FFC" w:rsidRPr="00821FFC" w:rsidRDefault="00821FFC" w:rsidP="00821FFC">
      <w:pPr>
        <w:pStyle w:val="af8"/>
        <w:numPr>
          <w:ilvl w:val="0"/>
          <w:numId w:val="4"/>
        </w:numPr>
        <w:overflowPunct/>
        <w:autoSpaceDE/>
        <w:autoSpaceDN/>
        <w:adjustRightInd/>
        <w:spacing w:before="0" w:beforeAutospacing="0"/>
        <w:ind w:leftChars="100" w:left="620"/>
        <w:contextualSpacing/>
        <w:textAlignment w:val="auto"/>
        <w:rPr>
          <w:rFonts w:ascii="Calibri" w:hAnsi="Calibri" w:cs="Calibri"/>
          <w:i/>
          <w:sz w:val="18"/>
          <w:szCs w:val="18"/>
        </w:rPr>
      </w:pPr>
      <w:r w:rsidRPr="00821FFC">
        <w:rPr>
          <w:rFonts w:ascii="Calibri" w:hAnsi="Calibri" w:cs="Calibri"/>
          <w:i/>
          <w:sz w:val="18"/>
          <w:szCs w:val="18"/>
        </w:rPr>
        <w:t>Option 1: New F1 message , class c1 or class 2, like “LTM CELL CHANGE NOTIFICATION”.</w:t>
      </w:r>
    </w:p>
    <w:p w14:paraId="6F5497E3" w14:textId="77777777" w:rsidR="00821FFC" w:rsidRPr="00821FFC" w:rsidRDefault="00821FFC" w:rsidP="00821FFC">
      <w:pPr>
        <w:pStyle w:val="af8"/>
        <w:numPr>
          <w:ilvl w:val="0"/>
          <w:numId w:val="4"/>
        </w:numPr>
        <w:overflowPunct/>
        <w:autoSpaceDE/>
        <w:autoSpaceDN/>
        <w:adjustRightInd/>
        <w:spacing w:before="0" w:beforeAutospacing="0"/>
        <w:ind w:leftChars="100" w:left="620"/>
        <w:contextualSpacing/>
        <w:textAlignment w:val="auto"/>
        <w:rPr>
          <w:rFonts w:ascii="Calibri" w:hAnsi="Calibri" w:cs="Calibri"/>
          <w:i/>
          <w:sz w:val="18"/>
          <w:szCs w:val="18"/>
        </w:rPr>
      </w:pPr>
      <w:r w:rsidRPr="00821FFC">
        <w:rPr>
          <w:rFonts w:ascii="Calibri" w:hAnsi="Calibri" w:cs="Calibri"/>
          <w:i/>
          <w:sz w:val="18"/>
          <w:szCs w:val="18"/>
        </w:rPr>
        <w:t>Option 2: Legacy message, i.e., “UE Context Modification Required message”</w:t>
      </w:r>
    </w:p>
    <w:p w14:paraId="2682DA1A" w14:textId="1ACCEC02" w:rsidR="00821FFC" w:rsidRPr="00821FFC" w:rsidRDefault="00821FFC" w:rsidP="00821FFC">
      <w:pPr>
        <w:pStyle w:val="00BodyText"/>
        <w:spacing w:beforeLines="100" w:before="240" w:after="0"/>
        <w:ind w:leftChars="100" w:left="200"/>
        <w:rPr>
          <w:rFonts w:ascii="Calibri" w:hAnsi="Calibri" w:cs="Calibri"/>
          <w:i/>
          <w:sz w:val="18"/>
          <w:szCs w:val="18"/>
          <w:lang w:val="en-GB"/>
        </w:rPr>
      </w:pPr>
      <w:r w:rsidRPr="00821FFC">
        <w:rPr>
          <w:rFonts w:ascii="Calibri" w:hAnsi="Calibri" w:cs="Calibri" w:hint="eastAsia"/>
          <w:i/>
          <w:sz w:val="18"/>
          <w:szCs w:val="18"/>
          <w:lang w:val="en-GB"/>
        </w:rPr>
        <w:t>C</w:t>
      </w:r>
      <w:r w:rsidRPr="00821FFC">
        <w:rPr>
          <w:rFonts w:ascii="Calibri" w:hAnsi="Calibri" w:cs="Calibri"/>
          <w:i/>
          <w:sz w:val="18"/>
          <w:szCs w:val="18"/>
          <w:lang w:val="en-GB"/>
        </w:rPr>
        <w:t>ompanies views summary</w:t>
      </w:r>
      <w:r w:rsidR="007751A2">
        <w:rPr>
          <w:rFonts w:ascii="Calibri" w:hAnsi="Calibri" w:cs="Calibri"/>
          <w:i/>
          <w:sz w:val="18"/>
          <w:szCs w:val="18"/>
          <w:lang w:val="en-GB"/>
        </w:rPr>
        <w:t xml:space="preserve"> in second round</w:t>
      </w:r>
      <w:r w:rsidRPr="00821FFC">
        <w:rPr>
          <w:rFonts w:ascii="Calibri" w:hAnsi="Calibri" w:cs="Calibri"/>
          <w:i/>
          <w:sz w:val="18"/>
          <w:szCs w:val="18"/>
          <w:lang w:val="en-GB"/>
        </w:rPr>
        <w:t>:</w:t>
      </w:r>
    </w:p>
    <w:p w14:paraId="75B0EC89" w14:textId="0BE9774B" w:rsidR="00821FFC" w:rsidRPr="00821FFC" w:rsidRDefault="00821FFC" w:rsidP="00821FFC">
      <w:pPr>
        <w:pStyle w:val="af8"/>
        <w:numPr>
          <w:ilvl w:val="0"/>
          <w:numId w:val="4"/>
        </w:numPr>
        <w:overflowPunct/>
        <w:autoSpaceDE/>
        <w:autoSpaceDN/>
        <w:adjustRightInd/>
        <w:spacing w:before="0" w:beforeAutospacing="0"/>
        <w:ind w:leftChars="100" w:left="620"/>
        <w:contextualSpacing/>
        <w:textAlignment w:val="auto"/>
        <w:rPr>
          <w:rFonts w:ascii="Calibri" w:hAnsi="Calibri" w:cs="Calibri"/>
          <w:i/>
          <w:sz w:val="18"/>
          <w:szCs w:val="18"/>
        </w:rPr>
      </w:pPr>
      <w:r w:rsidRPr="00541171">
        <w:rPr>
          <w:rFonts w:ascii="Calibri" w:eastAsia="Calibri" w:hAnsi="Calibri" w:cs="Calibri"/>
          <w:i/>
          <w:sz w:val="18"/>
          <w:szCs w:val="18"/>
          <w:lang w:eastAsia="zh-CN"/>
        </w:rPr>
        <w:t>Option 1:</w:t>
      </w:r>
      <w:r w:rsidRPr="00541171">
        <w:rPr>
          <w:rFonts w:ascii="Calibri" w:eastAsia="Calibri" w:hAnsi="Calibri" w:cs="Calibri"/>
          <w:i/>
          <w:sz w:val="18"/>
          <w:szCs w:val="18"/>
          <w:lang w:eastAsia="zh-CN"/>
        </w:rPr>
        <w:t>China Telecom</w:t>
      </w:r>
      <w:r w:rsidRPr="00821FFC">
        <w:rPr>
          <w:rFonts w:ascii="Calibri" w:eastAsia="Calibri" w:hAnsi="Calibri" w:cs="Calibri"/>
          <w:i/>
          <w:sz w:val="18"/>
          <w:szCs w:val="18"/>
          <w:lang w:eastAsia="zh-CN"/>
        </w:rPr>
        <w:t xml:space="preserve"> (</w:t>
      </w:r>
      <w:r w:rsidR="00541171" w:rsidRPr="00821FFC">
        <w:rPr>
          <w:rFonts w:cs="Calibri"/>
          <w:i/>
          <w:sz w:val="18"/>
          <w:szCs w:val="18"/>
        </w:rPr>
        <w:t>class</w:t>
      </w:r>
      <w:r w:rsidRPr="00821FFC">
        <w:rPr>
          <w:rFonts w:ascii="Calibri" w:eastAsia="Calibri" w:hAnsi="Calibri" w:cs="Calibri"/>
          <w:i/>
          <w:sz w:val="18"/>
          <w:szCs w:val="18"/>
          <w:lang w:eastAsia="zh-CN"/>
        </w:rPr>
        <w:t xml:space="preserve"> 2)</w:t>
      </w:r>
      <w:r w:rsidRPr="00541171">
        <w:rPr>
          <w:rFonts w:ascii="Calibri" w:eastAsia="Calibri" w:hAnsi="Calibri" w:cs="Calibri"/>
          <w:i/>
          <w:sz w:val="18"/>
          <w:szCs w:val="18"/>
          <w:lang w:eastAsia="zh-CN"/>
        </w:rPr>
        <w:t>, CATT,</w:t>
      </w:r>
      <w:r w:rsidRPr="00821FFC">
        <w:rPr>
          <w:rFonts w:ascii="Calibri" w:eastAsia="Calibri" w:hAnsi="Calibri" w:cs="Calibri"/>
          <w:i/>
          <w:sz w:val="18"/>
          <w:szCs w:val="18"/>
          <w:lang w:eastAsia="zh-CN"/>
        </w:rPr>
        <w:t xml:space="preserve"> Samsung</w:t>
      </w:r>
      <w:r w:rsidRPr="00821FFC">
        <w:rPr>
          <w:rFonts w:ascii="Calibri" w:eastAsia="Calibri" w:hAnsi="Calibri" w:cs="Calibri"/>
          <w:i/>
          <w:sz w:val="18"/>
          <w:szCs w:val="18"/>
          <w:lang w:eastAsia="zh-CN"/>
        </w:rPr>
        <w:t xml:space="preserve"> (c</w:t>
      </w:r>
      <w:r w:rsidRPr="00821FFC">
        <w:rPr>
          <w:rFonts w:ascii="Calibri" w:eastAsia="Calibri" w:hAnsi="Calibri" w:cs="Calibri"/>
          <w:i/>
          <w:sz w:val="18"/>
          <w:szCs w:val="18"/>
          <w:lang w:eastAsia="zh-CN"/>
        </w:rPr>
        <w:t>lass 1</w:t>
      </w:r>
      <w:r w:rsidRPr="00821FFC">
        <w:rPr>
          <w:rFonts w:ascii="Calibri" w:eastAsia="Calibri" w:hAnsi="Calibri" w:cs="Calibri"/>
          <w:i/>
          <w:sz w:val="18"/>
          <w:szCs w:val="18"/>
          <w:lang w:eastAsia="zh-CN"/>
        </w:rPr>
        <w:t>)</w:t>
      </w:r>
      <w:r w:rsidRPr="00821FFC">
        <w:rPr>
          <w:rFonts w:ascii="Calibri" w:eastAsia="Calibri" w:hAnsi="Calibri" w:cs="Calibri"/>
          <w:i/>
          <w:sz w:val="18"/>
          <w:szCs w:val="18"/>
          <w:lang w:eastAsia="zh-CN"/>
        </w:rPr>
        <w:t>, Lenovo</w:t>
      </w:r>
      <w:r w:rsidRPr="00821FFC">
        <w:rPr>
          <w:rFonts w:ascii="Calibri" w:eastAsia="Calibri" w:hAnsi="Calibri" w:cs="Calibri"/>
          <w:i/>
          <w:sz w:val="18"/>
          <w:szCs w:val="18"/>
          <w:lang w:eastAsia="zh-CN"/>
        </w:rPr>
        <w:t>, Nokia</w:t>
      </w:r>
      <w:r w:rsidRPr="00821FFC">
        <w:rPr>
          <w:rFonts w:ascii="Calibri" w:eastAsia="Calibri" w:hAnsi="Calibri" w:cs="Calibri"/>
          <w:i/>
          <w:sz w:val="18"/>
          <w:szCs w:val="18"/>
          <w:lang w:eastAsia="zh-CN"/>
        </w:rPr>
        <w:t>, CMCC</w:t>
      </w:r>
    </w:p>
    <w:p w14:paraId="1F6F3ECE" w14:textId="77777777" w:rsidR="00821FFC" w:rsidRPr="00821FFC" w:rsidRDefault="00821FFC" w:rsidP="00821FFC">
      <w:pPr>
        <w:pStyle w:val="af8"/>
        <w:numPr>
          <w:ilvl w:val="0"/>
          <w:numId w:val="4"/>
        </w:numPr>
        <w:overflowPunct/>
        <w:autoSpaceDE/>
        <w:autoSpaceDN/>
        <w:adjustRightInd/>
        <w:spacing w:before="0" w:beforeAutospacing="0"/>
        <w:ind w:leftChars="100" w:left="620"/>
        <w:contextualSpacing/>
        <w:textAlignment w:val="auto"/>
        <w:rPr>
          <w:rFonts w:ascii="Calibri" w:eastAsia="Calibri" w:hAnsi="Calibri" w:cs="Calibri"/>
          <w:i/>
          <w:sz w:val="18"/>
          <w:szCs w:val="18"/>
          <w:lang w:eastAsia="zh-CN"/>
        </w:rPr>
      </w:pPr>
      <w:r w:rsidRPr="00541171">
        <w:rPr>
          <w:rFonts w:ascii="Calibri" w:eastAsia="Calibri" w:hAnsi="Calibri" w:cs="Calibri"/>
          <w:i/>
          <w:sz w:val="18"/>
          <w:szCs w:val="18"/>
          <w:lang w:eastAsia="zh-CN"/>
        </w:rPr>
        <w:t>Option 2: Google, NEC, Ericsson,</w:t>
      </w:r>
      <w:r w:rsidRPr="00821FFC">
        <w:rPr>
          <w:rFonts w:ascii="Calibri" w:eastAsia="Calibri" w:hAnsi="Calibri" w:cs="Calibri" w:hint="eastAsia"/>
          <w:i/>
          <w:sz w:val="18"/>
          <w:szCs w:val="18"/>
          <w:lang w:eastAsia="zh-CN"/>
        </w:rPr>
        <w:t xml:space="preserve"> </w:t>
      </w:r>
      <w:r w:rsidRPr="00821FFC">
        <w:rPr>
          <w:rFonts w:ascii="Calibri" w:eastAsia="Calibri" w:hAnsi="Calibri" w:cs="Calibri"/>
          <w:i/>
          <w:sz w:val="18"/>
          <w:szCs w:val="18"/>
          <w:lang w:eastAsia="zh-CN"/>
        </w:rPr>
        <w:t>ZTE ,Charter Comm</w:t>
      </w:r>
      <w:r w:rsidRPr="00821FFC">
        <w:rPr>
          <w:rFonts w:ascii="Calibri" w:eastAsia="Calibri" w:hAnsi="Calibri" w:cs="Calibri"/>
          <w:i/>
          <w:sz w:val="18"/>
          <w:szCs w:val="18"/>
          <w:lang w:eastAsia="zh-CN"/>
        </w:rPr>
        <w:t xml:space="preserve"> </w:t>
      </w:r>
      <w:r w:rsidRPr="00821FFC">
        <w:rPr>
          <w:rFonts w:ascii="Calibri" w:eastAsia="Calibri" w:hAnsi="Calibri" w:cs="Calibri"/>
          <w:i/>
          <w:sz w:val="18"/>
          <w:szCs w:val="18"/>
          <w:lang w:eastAsia="zh-CN"/>
        </w:rPr>
        <w:t>,LGE</w:t>
      </w:r>
      <w:r w:rsidRPr="00821FFC">
        <w:rPr>
          <w:rFonts w:ascii="Calibri" w:eastAsia="Calibri" w:hAnsi="Calibri" w:cs="Calibri"/>
          <w:i/>
          <w:sz w:val="18"/>
          <w:szCs w:val="18"/>
          <w:lang w:eastAsia="zh-CN"/>
        </w:rPr>
        <w:t xml:space="preserve"> </w:t>
      </w:r>
      <w:r w:rsidRPr="00821FFC">
        <w:rPr>
          <w:rFonts w:ascii="Calibri" w:eastAsia="Calibri" w:hAnsi="Calibri" w:cs="Calibri"/>
          <w:i/>
          <w:sz w:val="18"/>
          <w:szCs w:val="18"/>
          <w:lang w:eastAsia="zh-CN"/>
        </w:rPr>
        <w:t>,Qualcomm</w:t>
      </w:r>
      <w:r w:rsidRPr="00821FFC">
        <w:rPr>
          <w:rFonts w:ascii="Calibri" w:eastAsia="Calibri" w:hAnsi="Calibri" w:cs="Calibri"/>
          <w:i/>
          <w:sz w:val="18"/>
          <w:szCs w:val="18"/>
          <w:lang w:eastAsia="zh-CN"/>
        </w:rPr>
        <w:t>, Intel</w:t>
      </w:r>
    </w:p>
    <w:p w14:paraId="09C92235" w14:textId="77777777" w:rsidR="00821FFC" w:rsidRPr="00821FFC" w:rsidRDefault="00821FFC" w:rsidP="00821FFC">
      <w:pPr>
        <w:pStyle w:val="af8"/>
        <w:numPr>
          <w:ilvl w:val="0"/>
          <w:numId w:val="4"/>
        </w:numPr>
        <w:overflowPunct/>
        <w:autoSpaceDE/>
        <w:autoSpaceDN/>
        <w:adjustRightInd/>
        <w:spacing w:before="0" w:beforeAutospacing="0"/>
        <w:ind w:leftChars="100" w:left="620"/>
        <w:contextualSpacing/>
        <w:textAlignment w:val="auto"/>
        <w:rPr>
          <w:rFonts w:ascii="Calibri" w:eastAsia="Calibri" w:hAnsi="Calibri" w:cs="Calibri"/>
          <w:i/>
          <w:sz w:val="18"/>
          <w:szCs w:val="18"/>
          <w:lang w:eastAsia="zh-CN"/>
        </w:rPr>
      </w:pPr>
      <w:r w:rsidRPr="00541171">
        <w:rPr>
          <w:rFonts w:ascii="Calibri" w:eastAsia="Calibri" w:hAnsi="Calibri" w:cs="Calibri"/>
          <w:i/>
          <w:sz w:val="18"/>
          <w:szCs w:val="18"/>
          <w:lang w:eastAsia="zh-CN"/>
        </w:rPr>
        <w:t xml:space="preserve">Either option 1 or option 2: </w:t>
      </w:r>
      <w:r w:rsidRPr="00821FFC">
        <w:rPr>
          <w:rFonts w:ascii="Calibri" w:eastAsia="Calibri" w:hAnsi="Calibri" w:cs="Calibri" w:hint="eastAsia"/>
          <w:i/>
          <w:sz w:val="18"/>
          <w:szCs w:val="18"/>
          <w:lang w:eastAsia="zh-CN"/>
        </w:rPr>
        <w:t>N</w:t>
      </w:r>
      <w:r w:rsidRPr="00821FFC">
        <w:rPr>
          <w:rFonts w:ascii="Calibri" w:eastAsia="Calibri" w:hAnsi="Calibri" w:cs="Calibri"/>
          <w:i/>
          <w:sz w:val="18"/>
          <w:szCs w:val="18"/>
          <w:lang w:eastAsia="zh-CN"/>
        </w:rPr>
        <w:t>TT DOCOMO, Huawei</w:t>
      </w:r>
    </w:p>
    <w:p w14:paraId="1B53C119" w14:textId="7FBB9333" w:rsidR="00821FFC" w:rsidRPr="00821FFC" w:rsidRDefault="00821FFC" w:rsidP="00821FFC">
      <w:pPr>
        <w:pStyle w:val="00BodyText"/>
        <w:spacing w:after="0"/>
        <w:ind w:leftChars="100" w:left="200"/>
        <w:rPr>
          <w:rFonts w:ascii="Calibri" w:hAnsi="Calibri" w:cs="Calibri"/>
          <w:i/>
          <w:sz w:val="18"/>
          <w:szCs w:val="18"/>
        </w:rPr>
      </w:pPr>
      <w:r w:rsidRPr="00821FFC">
        <w:rPr>
          <w:rFonts w:ascii="Calibri" w:hAnsi="Calibri" w:cs="Calibri"/>
          <w:i/>
          <w:sz w:val="18"/>
          <w:szCs w:val="18"/>
          <w:lang w:val="en-GB"/>
        </w:rPr>
        <w:t xml:space="preserve">No consensus. questions </w:t>
      </w:r>
      <w:proofErr w:type="gramStart"/>
      <w:r w:rsidRPr="00821FFC">
        <w:rPr>
          <w:rFonts w:ascii="Calibri" w:hAnsi="Calibri" w:cs="Calibri"/>
          <w:i/>
          <w:sz w:val="18"/>
          <w:szCs w:val="18"/>
          <w:lang w:val="en-GB"/>
        </w:rPr>
        <w:t>needs</w:t>
      </w:r>
      <w:proofErr w:type="gramEnd"/>
      <w:r w:rsidRPr="00821FFC">
        <w:rPr>
          <w:rFonts w:ascii="Calibri" w:hAnsi="Calibri" w:cs="Calibri"/>
          <w:i/>
          <w:sz w:val="18"/>
          <w:szCs w:val="18"/>
          <w:lang w:val="en-GB"/>
        </w:rPr>
        <w:t xml:space="preserve"> to be clarified:</w:t>
      </w:r>
    </w:p>
    <w:p w14:paraId="7723A9A1" w14:textId="77777777" w:rsidR="00821FFC" w:rsidRPr="00821FFC" w:rsidRDefault="00821FFC" w:rsidP="00821FFC">
      <w:pPr>
        <w:pStyle w:val="af8"/>
        <w:numPr>
          <w:ilvl w:val="0"/>
          <w:numId w:val="11"/>
        </w:numPr>
        <w:overflowPunct/>
        <w:autoSpaceDE/>
        <w:autoSpaceDN/>
        <w:adjustRightInd/>
        <w:spacing w:before="0" w:beforeAutospacing="0"/>
        <w:ind w:leftChars="242" w:left="904"/>
        <w:contextualSpacing/>
        <w:textAlignment w:val="auto"/>
        <w:rPr>
          <w:rFonts w:ascii="Calibri" w:hAnsi="Calibri" w:cs="Calibri"/>
          <w:i/>
          <w:sz w:val="18"/>
          <w:szCs w:val="18"/>
        </w:rPr>
      </w:pPr>
      <w:r w:rsidRPr="00821FFC">
        <w:rPr>
          <w:rFonts w:ascii="Calibri" w:hAnsi="Calibri" w:cs="Calibri"/>
          <w:i/>
          <w:sz w:val="18"/>
          <w:szCs w:val="18"/>
        </w:rPr>
        <w:t xml:space="preserve">What is the purpose of this message? </w:t>
      </w:r>
    </w:p>
    <w:p w14:paraId="2E2F859E" w14:textId="77777777" w:rsidR="00821FFC" w:rsidRPr="00821FFC" w:rsidRDefault="00821FFC" w:rsidP="00821FFC">
      <w:pPr>
        <w:pStyle w:val="af8"/>
        <w:numPr>
          <w:ilvl w:val="1"/>
          <w:numId w:val="11"/>
        </w:numPr>
        <w:overflowPunct/>
        <w:autoSpaceDE/>
        <w:autoSpaceDN/>
        <w:adjustRightInd/>
        <w:spacing w:before="0" w:beforeAutospacing="0"/>
        <w:ind w:leftChars="452" w:left="1324"/>
        <w:contextualSpacing/>
        <w:textAlignment w:val="auto"/>
        <w:rPr>
          <w:rFonts w:ascii="Calibri" w:hAnsi="Calibri" w:cs="Calibri"/>
          <w:i/>
          <w:sz w:val="18"/>
          <w:szCs w:val="18"/>
        </w:rPr>
      </w:pPr>
      <w:r w:rsidRPr="00821FFC">
        <w:rPr>
          <w:rFonts w:ascii="Calibri" w:hAnsi="Calibri" w:cs="Calibri"/>
          <w:i/>
          <w:sz w:val="18"/>
          <w:szCs w:val="18"/>
        </w:rPr>
        <w:t>Notify CU about the LTM initiation</w:t>
      </w:r>
    </w:p>
    <w:p w14:paraId="7025C940" w14:textId="77777777" w:rsidR="00821FFC" w:rsidRPr="00821FFC" w:rsidRDefault="00821FFC" w:rsidP="00821FFC">
      <w:pPr>
        <w:pStyle w:val="af8"/>
        <w:numPr>
          <w:ilvl w:val="1"/>
          <w:numId w:val="11"/>
        </w:numPr>
        <w:overflowPunct/>
        <w:autoSpaceDE/>
        <w:autoSpaceDN/>
        <w:adjustRightInd/>
        <w:spacing w:before="0" w:beforeAutospacing="0"/>
        <w:ind w:leftChars="452" w:left="1324"/>
        <w:contextualSpacing/>
        <w:textAlignment w:val="auto"/>
        <w:rPr>
          <w:rFonts w:ascii="Calibri" w:hAnsi="Calibri" w:cs="Calibri"/>
          <w:i/>
          <w:sz w:val="18"/>
          <w:szCs w:val="18"/>
        </w:rPr>
      </w:pPr>
      <w:r w:rsidRPr="00821FFC">
        <w:rPr>
          <w:rFonts w:ascii="Calibri" w:hAnsi="Calibri" w:cs="Calibri"/>
          <w:i/>
          <w:sz w:val="18"/>
          <w:szCs w:val="18"/>
        </w:rPr>
        <w:t>Modify to the UE context</w:t>
      </w:r>
    </w:p>
    <w:p w14:paraId="74A687B2" w14:textId="77777777" w:rsidR="00821FFC" w:rsidRPr="00821FFC" w:rsidRDefault="00821FFC" w:rsidP="00821FFC">
      <w:pPr>
        <w:pStyle w:val="af8"/>
        <w:numPr>
          <w:ilvl w:val="1"/>
          <w:numId w:val="11"/>
        </w:numPr>
        <w:overflowPunct/>
        <w:autoSpaceDE/>
        <w:autoSpaceDN/>
        <w:adjustRightInd/>
        <w:spacing w:before="0" w:beforeAutospacing="0"/>
        <w:ind w:leftChars="452" w:left="1324"/>
        <w:contextualSpacing/>
        <w:textAlignment w:val="auto"/>
        <w:rPr>
          <w:rFonts w:ascii="Calibri" w:hAnsi="Calibri" w:cs="Calibri"/>
          <w:i/>
          <w:sz w:val="18"/>
          <w:szCs w:val="18"/>
        </w:rPr>
      </w:pPr>
      <w:r w:rsidRPr="00821FFC">
        <w:rPr>
          <w:rFonts w:ascii="Calibri" w:hAnsi="Calibri" w:cs="Calibri"/>
          <w:i/>
          <w:sz w:val="18"/>
          <w:szCs w:val="18"/>
        </w:rPr>
        <w:lastRenderedPageBreak/>
        <w:t>Negotiate other parameters with CU or target DU in inter-DU LTM?</w:t>
      </w:r>
    </w:p>
    <w:p w14:paraId="33B0A3C9" w14:textId="77777777" w:rsidR="00821FFC" w:rsidRPr="00821FFC" w:rsidRDefault="00821FFC" w:rsidP="00821FFC">
      <w:pPr>
        <w:pStyle w:val="af8"/>
        <w:numPr>
          <w:ilvl w:val="1"/>
          <w:numId w:val="11"/>
        </w:numPr>
        <w:overflowPunct/>
        <w:autoSpaceDE/>
        <w:autoSpaceDN/>
        <w:adjustRightInd/>
        <w:spacing w:before="0" w:beforeAutospacing="0"/>
        <w:ind w:leftChars="452" w:left="1324"/>
        <w:contextualSpacing/>
        <w:textAlignment w:val="auto"/>
        <w:rPr>
          <w:rFonts w:ascii="Calibri" w:hAnsi="Calibri" w:cs="Calibri"/>
          <w:i/>
          <w:sz w:val="18"/>
          <w:szCs w:val="18"/>
        </w:rPr>
      </w:pPr>
      <w:r w:rsidRPr="00821FFC">
        <w:rPr>
          <w:rFonts w:ascii="Calibri" w:hAnsi="Calibri" w:cs="Calibri"/>
          <w:i/>
          <w:sz w:val="18"/>
          <w:szCs w:val="18"/>
        </w:rPr>
        <w:t>Any else?</w:t>
      </w:r>
    </w:p>
    <w:p w14:paraId="67D16EF2" w14:textId="1A88340F" w:rsidR="00EB163E" w:rsidRPr="00821FFC" w:rsidRDefault="00821FFC" w:rsidP="00821FFC">
      <w:pPr>
        <w:ind w:leftChars="100" w:left="200"/>
        <w:rPr>
          <w:i/>
        </w:rPr>
      </w:pPr>
      <w:r w:rsidRPr="00821FFC">
        <w:rPr>
          <w:rFonts w:ascii="Calibri" w:hAnsi="Calibri" w:cs="Calibri"/>
          <w:b/>
          <w:i/>
          <w:sz w:val="18"/>
          <w:szCs w:val="18"/>
        </w:rPr>
        <w:t>Conclusion: For intra-DU LTM, a new class 2 message is preferred. For inter-DU LTM, pending to the progress in RAN2 on how to support the RACH-less inter-DU LTM.</w:t>
      </w:r>
    </w:p>
    <w:p w14:paraId="7B9851E6" w14:textId="525F0618" w:rsidR="00EB163E" w:rsidRDefault="00821FFC" w:rsidP="00490181">
      <w:r>
        <w:rPr>
          <w:rFonts w:hint="eastAsia"/>
        </w:rPr>
        <w:t>L</w:t>
      </w:r>
      <w:r>
        <w:t>et’s continue the discussion with above summary as a basis.</w:t>
      </w:r>
    </w:p>
    <w:p w14:paraId="2F2F2E35" w14:textId="594F584C" w:rsidR="00EB163E" w:rsidRDefault="00EB163E" w:rsidP="00490181"/>
    <w:p w14:paraId="67BD2760" w14:textId="77777777" w:rsidR="00541171" w:rsidRPr="003A5523" w:rsidRDefault="00541171" w:rsidP="00541171">
      <w:r w:rsidRPr="003A5523">
        <w:rPr>
          <w:rFonts w:hint="eastAsia"/>
        </w:rPr>
        <w:t>A</w:t>
      </w:r>
      <w:r w:rsidRPr="003A5523">
        <w:t>ny</w:t>
      </w:r>
      <w:r>
        <w:t xml:space="preserve"> further comments or suggestions to move forward</w:t>
      </w:r>
      <w:r w:rsidRPr="003A5523">
        <w:t xml:space="preserve"> please provide here.</w:t>
      </w:r>
    </w:p>
    <w:tbl>
      <w:tblPr>
        <w:tblStyle w:val="af"/>
        <w:tblW w:w="9067" w:type="dxa"/>
        <w:tblLook w:val="04A0" w:firstRow="1" w:lastRow="0" w:firstColumn="1" w:lastColumn="0" w:noHBand="0" w:noVBand="1"/>
      </w:tblPr>
      <w:tblGrid>
        <w:gridCol w:w="1555"/>
        <w:gridCol w:w="7512"/>
      </w:tblGrid>
      <w:tr w:rsidR="00541171" w14:paraId="3CBEB970" w14:textId="77777777" w:rsidTr="00C152EF">
        <w:tc>
          <w:tcPr>
            <w:tcW w:w="1555" w:type="dxa"/>
          </w:tcPr>
          <w:p w14:paraId="5E9C70B4" w14:textId="77777777" w:rsidR="00541171" w:rsidRDefault="00541171" w:rsidP="00C152E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329C99A2" w14:textId="77777777" w:rsidR="00541171" w:rsidRDefault="00541171" w:rsidP="00C152E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541171" w14:paraId="35A3BA45" w14:textId="77777777" w:rsidTr="00C152EF">
        <w:tc>
          <w:tcPr>
            <w:tcW w:w="1555" w:type="dxa"/>
          </w:tcPr>
          <w:p w14:paraId="7BDCD281" w14:textId="77777777" w:rsidR="00541171" w:rsidRDefault="00541171" w:rsidP="00C152EF">
            <w:pPr>
              <w:pStyle w:val="00BodyText"/>
              <w:spacing w:beforeLines="100" w:before="240" w:after="0"/>
              <w:rPr>
                <w:rFonts w:ascii="Times New Roman" w:hAnsi="Times New Roman"/>
                <w:sz w:val="20"/>
                <w:lang w:val="en-GB" w:eastAsia="zh-CN"/>
              </w:rPr>
            </w:pPr>
          </w:p>
        </w:tc>
        <w:tc>
          <w:tcPr>
            <w:tcW w:w="7512" w:type="dxa"/>
          </w:tcPr>
          <w:p w14:paraId="61849061" w14:textId="77777777" w:rsidR="00541171" w:rsidRDefault="00541171" w:rsidP="00C152EF">
            <w:pPr>
              <w:pStyle w:val="00BodyText"/>
              <w:spacing w:beforeLines="100" w:before="240" w:after="0"/>
              <w:rPr>
                <w:rFonts w:ascii="Times New Roman" w:hAnsi="Times New Roman"/>
                <w:sz w:val="20"/>
                <w:lang w:val="en-GB" w:eastAsia="zh-CN"/>
              </w:rPr>
            </w:pPr>
          </w:p>
        </w:tc>
      </w:tr>
      <w:tr w:rsidR="00541171" w14:paraId="0C616E76" w14:textId="77777777" w:rsidTr="00C152EF">
        <w:tc>
          <w:tcPr>
            <w:tcW w:w="1555" w:type="dxa"/>
          </w:tcPr>
          <w:p w14:paraId="652DCB85" w14:textId="77777777" w:rsidR="00541171" w:rsidRDefault="00541171" w:rsidP="00C152EF">
            <w:pPr>
              <w:pStyle w:val="00BodyText"/>
              <w:spacing w:beforeLines="100" w:before="240" w:after="0"/>
              <w:rPr>
                <w:rFonts w:ascii="Times New Roman" w:eastAsia="Yu Mincho" w:hAnsi="Times New Roman"/>
                <w:sz w:val="20"/>
                <w:lang w:val="en-GB" w:eastAsia="ja-JP"/>
              </w:rPr>
            </w:pPr>
          </w:p>
        </w:tc>
        <w:tc>
          <w:tcPr>
            <w:tcW w:w="7512" w:type="dxa"/>
          </w:tcPr>
          <w:p w14:paraId="28E5A115" w14:textId="77777777" w:rsidR="00541171" w:rsidRDefault="00541171" w:rsidP="00C152EF">
            <w:pPr>
              <w:pStyle w:val="00BodyText"/>
              <w:spacing w:beforeLines="100" w:before="240" w:after="0"/>
              <w:rPr>
                <w:rFonts w:ascii="Times New Roman" w:eastAsia="Yu Mincho" w:hAnsi="Times New Roman"/>
                <w:sz w:val="20"/>
                <w:lang w:val="en-GB" w:eastAsia="ja-JP"/>
              </w:rPr>
            </w:pPr>
          </w:p>
        </w:tc>
      </w:tr>
    </w:tbl>
    <w:p w14:paraId="53FB3586" w14:textId="10D75174" w:rsidR="00541171" w:rsidRDefault="00541171" w:rsidP="00490181"/>
    <w:p w14:paraId="329D5F81" w14:textId="36B46561" w:rsidR="00541171" w:rsidRDefault="00541171" w:rsidP="00541171">
      <w:pPr>
        <w:pStyle w:val="af4"/>
        <w:numPr>
          <w:ilvl w:val="0"/>
          <w:numId w:val="16"/>
        </w:numPr>
        <w:rPr>
          <w:b/>
          <w:u w:val="single"/>
        </w:rPr>
      </w:pPr>
      <w:r w:rsidRPr="00541171">
        <w:rPr>
          <w:b/>
          <w:u w:val="single"/>
        </w:rPr>
        <w:t>E1 Aspects:</w:t>
      </w:r>
    </w:p>
    <w:p w14:paraId="41A1FAE7" w14:textId="77777777" w:rsidR="00541171" w:rsidRDefault="00541171" w:rsidP="00541171">
      <w:pPr>
        <w:pStyle w:val="af4"/>
        <w:ind w:left="360"/>
        <w:rPr>
          <w:b/>
          <w:u w:val="single"/>
        </w:rPr>
      </w:pPr>
    </w:p>
    <w:p w14:paraId="4E1F5217" w14:textId="7FF2454B" w:rsidR="00541171" w:rsidRDefault="00541171" w:rsidP="00541171">
      <w:r>
        <w:rPr>
          <w:rFonts w:hint="eastAsia"/>
        </w:rPr>
        <w:t>T</w:t>
      </w:r>
      <w:r>
        <w:t>his topic was not treated online</w:t>
      </w:r>
      <w:r>
        <w:t xml:space="preserve"> either</w:t>
      </w:r>
      <w:r>
        <w:t>. And below is the moderator’s summary for the 1</w:t>
      </w:r>
      <w:r w:rsidRPr="00541171">
        <w:t>st</w:t>
      </w:r>
      <w:r>
        <w:t xml:space="preserve"> round discussion.</w:t>
      </w:r>
    </w:p>
    <w:p w14:paraId="1E06B1BC" w14:textId="77777777" w:rsidR="00541171" w:rsidRPr="00541171" w:rsidRDefault="00541171" w:rsidP="00541171">
      <w:pPr>
        <w:rPr>
          <w:b/>
          <w:u w:val="single"/>
        </w:rPr>
      </w:pPr>
    </w:p>
    <w:p w14:paraId="5A65A5B6" w14:textId="77777777" w:rsidR="00541171" w:rsidRPr="00541171" w:rsidRDefault="00541171" w:rsidP="00541171">
      <w:pPr>
        <w:ind w:leftChars="100" w:left="200"/>
        <w:rPr>
          <w:rFonts w:ascii="Calibri" w:hAnsi="Calibri" w:cs="Calibri"/>
          <w:b/>
          <w:i/>
          <w:sz w:val="18"/>
          <w:szCs w:val="18"/>
        </w:rPr>
      </w:pPr>
      <w:r w:rsidRPr="00541171">
        <w:rPr>
          <w:rFonts w:ascii="Calibri" w:hAnsi="Calibri" w:cs="Calibri"/>
          <w:b/>
          <w:i/>
          <w:sz w:val="18"/>
          <w:szCs w:val="18"/>
        </w:rPr>
        <w:t>Questions needs to be clarified online:</w:t>
      </w:r>
    </w:p>
    <w:p w14:paraId="08932CC2" w14:textId="65928E36" w:rsidR="00541171" w:rsidRDefault="00541171" w:rsidP="00541171">
      <w:pPr>
        <w:pStyle w:val="af8"/>
        <w:numPr>
          <w:ilvl w:val="0"/>
          <w:numId w:val="17"/>
        </w:numPr>
        <w:overflowPunct/>
        <w:autoSpaceDE/>
        <w:autoSpaceDN/>
        <w:adjustRightInd/>
        <w:spacing w:before="0" w:beforeAutospacing="0"/>
        <w:ind w:leftChars="100" w:left="620"/>
        <w:contextualSpacing/>
        <w:textAlignment w:val="auto"/>
        <w:rPr>
          <w:rFonts w:ascii="Calibri" w:eastAsia="Yu Mincho" w:hAnsi="Calibri" w:cs="Calibri"/>
          <w:i/>
          <w:sz w:val="18"/>
          <w:szCs w:val="18"/>
          <w:lang w:eastAsia="ja-JP"/>
        </w:rPr>
      </w:pPr>
      <w:r w:rsidRPr="00541171">
        <w:rPr>
          <w:rFonts w:ascii="Calibri" w:eastAsia="Yu Mincho" w:hAnsi="Calibri" w:cs="Calibri"/>
          <w:i/>
          <w:sz w:val="18"/>
          <w:szCs w:val="18"/>
          <w:lang w:eastAsia="ja-JP"/>
        </w:rPr>
        <w:t xml:space="preserve">For intra-DU LTM and intra-UP (i.e. no change of CU-UP), there will be no need to create new TEID, actually no </w:t>
      </w:r>
      <w:proofErr w:type="spellStart"/>
      <w:r w:rsidRPr="00541171">
        <w:rPr>
          <w:rFonts w:ascii="Calibri" w:eastAsia="Yu Mincho" w:hAnsi="Calibri" w:cs="Calibri"/>
          <w:i/>
          <w:sz w:val="18"/>
          <w:szCs w:val="18"/>
          <w:lang w:eastAsia="ja-JP"/>
        </w:rPr>
        <w:t>signalling</w:t>
      </w:r>
      <w:proofErr w:type="spellEnd"/>
      <w:r w:rsidRPr="00541171">
        <w:rPr>
          <w:rFonts w:ascii="Calibri" w:eastAsia="Yu Mincho" w:hAnsi="Calibri" w:cs="Calibri"/>
          <w:i/>
          <w:sz w:val="18"/>
          <w:szCs w:val="18"/>
          <w:lang w:eastAsia="ja-JP"/>
        </w:rPr>
        <w:t xml:space="preserve"> will be exchange with CU-UP?</w:t>
      </w:r>
    </w:p>
    <w:p w14:paraId="42669B63" w14:textId="78993819" w:rsidR="00541171" w:rsidRPr="00541171" w:rsidRDefault="00541171" w:rsidP="00541171">
      <w:pPr>
        <w:pStyle w:val="af8"/>
        <w:numPr>
          <w:ilvl w:val="0"/>
          <w:numId w:val="17"/>
        </w:numPr>
        <w:overflowPunct/>
        <w:autoSpaceDE/>
        <w:autoSpaceDN/>
        <w:adjustRightInd/>
        <w:spacing w:before="0" w:beforeAutospacing="0"/>
        <w:ind w:leftChars="100" w:left="620"/>
        <w:contextualSpacing/>
        <w:textAlignment w:val="auto"/>
        <w:rPr>
          <w:rFonts w:ascii="Calibri" w:eastAsia="Yu Mincho" w:hAnsi="Calibri" w:cs="Calibri" w:hint="eastAsia"/>
          <w:i/>
          <w:sz w:val="18"/>
          <w:szCs w:val="18"/>
          <w:lang w:eastAsia="ja-JP"/>
        </w:rPr>
      </w:pPr>
      <w:r w:rsidRPr="00541171">
        <w:rPr>
          <w:rFonts w:ascii="Calibri" w:eastAsia="Yu Mincho" w:hAnsi="Calibri" w:cs="Calibri"/>
          <w:i/>
          <w:sz w:val="18"/>
          <w:szCs w:val="18"/>
          <w:lang w:eastAsia="ja-JP"/>
        </w:rPr>
        <w:t>whether can realize CU UP change without security key update? This case is very limited and we prefer to consider it later.</w:t>
      </w:r>
    </w:p>
    <w:p w14:paraId="1128C8B3" w14:textId="77777777" w:rsidR="00541171" w:rsidRPr="00541171" w:rsidRDefault="00541171" w:rsidP="00541171">
      <w:pPr>
        <w:pStyle w:val="af8"/>
        <w:numPr>
          <w:ilvl w:val="0"/>
          <w:numId w:val="17"/>
        </w:numPr>
        <w:overflowPunct/>
        <w:autoSpaceDE/>
        <w:autoSpaceDN/>
        <w:adjustRightInd/>
        <w:spacing w:before="0" w:beforeAutospacing="0"/>
        <w:ind w:leftChars="100" w:left="620"/>
        <w:contextualSpacing/>
        <w:textAlignment w:val="auto"/>
        <w:rPr>
          <w:rFonts w:ascii="Calibri" w:eastAsia="Yu Mincho" w:hAnsi="Calibri" w:cs="Calibri"/>
          <w:i/>
          <w:sz w:val="18"/>
          <w:szCs w:val="18"/>
          <w:lang w:eastAsia="ja-JP"/>
        </w:rPr>
      </w:pPr>
      <w:r w:rsidRPr="00541171">
        <w:rPr>
          <w:rFonts w:ascii="Calibri" w:hAnsi="Calibri" w:cs="Calibri"/>
          <w:i/>
          <w:sz w:val="18"/>
          <w:szCs w:val="18"/>
        </w:rPr>
        <w:t>why the CU-UP would be changed, i.e., we wanted to understand the motivation for considering the inter-CU-UP LTM case in the first place, further considering that Rel-18 LTM is for intra-CU.</w:t>
      </w:r>
    </w:p>
    <w:p w14:paraId="16EE9C2C" w14:textId="5C2A0137" w:rsidR="00541171" w:rsidRPr="003A5523" w:rsidRDefault="00541171" w:rsidP="00541171">
      <w:r w:rsidRPr="003A5523">
        <w:rPr>
          <w:rFonts w:hint="eastAsia"/>
        </w:rPr>
        <w:t>A</w:t>
      </w:r>
      <w:r w:rsidRPr="003A5523">
        <w:t>ny</w:t>
      </w:r>
      <w:r>
        <w:t xml:space="preserve"> comments or </w:t>
      </w:r>
      <w:r>
        <w:t>answers</w:t>
      </w:r>
      <w:r>
        <w:t xml:space="preserve"> to</w:t>
      </w:r>
      <w:r>
        <w:t xml:space="preserve"> above questions</w:t>
      </w:r>
      <w:r w:rsidRPr="003A5523">
        <w:t xml:space="preserve"> please provide here.</w:t>
      </w:r>
    </w:p>
    <w:tbl>
      <w:tblPr>
        <w:tblStyle w:val="af"/>
        <w:tblW w:w="9067" w:type="dxa"/>
        <w:tblLook w:val="04A0" w:firstRow="1" w:lastRow="0" w:firstColumn="1" w:lastColumn="0" w:noHBand="0" w:noVBand="1"/>
      </w:tblPr>
      <w:tblGrid>
        <w:gridCol w:w="1555"/>
        <w:gridCol w:w="7512"/>
      </w:tblGrid>
      <w:tr w:rsidR="00541171" w14:paraId="079E06CF" w14:textId="77777777" w:rsidTr="00C152EF">
        <w:tc>
          <w:tcPr>
            <w:tcW w:w="1555" w:type="dxa"/>
          </w:tcPr>
          <w:p w14:paraId="5AE9FA02" w14:textId="77777777" w:rsidR="00541171" w:rsidRDefault="00541171" w:rsidP="00C152E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5D28F724" w14:textId="77777777" w:rsidR="00541171" w:rsidRDefault="00541171" w:rsidP="00C152E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541171" w14:paraId="1F799811" w14:textId="77777777" w:rsidTr="00C152EF">
        <w:tc>
          <w:tcPr>
            <w:tcW w:w="1555" w:type="dxa"/>
          </w:tcPr>
          <w:p w14:paraId="5477E7CC" w14:textId="77777777" w:rsidR="00541171" w:rsidRDefault="00541171" w:rsidP="00C152EF">
            <w:pPr>
              <w:pStyle w:val="00BodyText"/>
              <w:spacing w:beforeLines="100" w:before="240" w:after="0"/>
              <w:rPr>
                <w:rFonts w:ascii="Times New Roman" w:hAnsi="Times New Roman"/>
                <w:sz w:val="20"/>
                <w:lang w:val="en-GB" w:eastAsia="zh-CN"/>
              </w:rPr>
            </w:pPr>
          </w:p>
        </w:tc>
        <w:tc>
          <w:tcPr>
            <w:tcW w:w="7512" w:type="dxa"/>
          </w:tcPr>
          <w:p w14:paraId="17046A95" w14:textId="77777777" w:rsidR="00541171" w:rsidRDefault="00541171" w:rsidP="00C152EF">
            <w:pPr>
              <w:pStyle w:val="00BodyText"/>
              <w:spacing w:beforeLines="100" w:before="240" w:after="0"/>
              <w:rPr>
                <w:rFonts w:ascii="Times New Roman" w:hAnsi="Times New Roman"/>
                <w:sz w:val="20"/>
                <w:lang w:val="en-GB" w:eastAsia="zh-CN"/>
              </w:rPr>
            </w:pPr>
          </w:p>
        </w:tc>
      </w:tr>
      <w:tr w:rsidR="00541171" w14:paraId="12577AC4" w14:textId="77777777" w:rsidTr="00C152EF">
        <w:tc>
          <w:tcPr>
            <w:tcW w:w="1555" w:type="dxa"/>
          </w:tcPr>
          <w:p w14:paraId="16CB9806" w14:textId="77777777" w:rsidR="00541171" w:rsidRDefault="00541171" w:rsidP="00C152EF">
            <w:pPr>
              <w:pStyle w:val="00BodyText"/>
              <w:spacing w:beforeLines="100" w:before="240" w:after="0"/>
              <w:rPr>
                <w:rFonts w:ascii="Times New Roman" w:eastAsia="Yu Mincho" w:hAnsi="Times New Roman"/>
                <w:sz w:val="20"/>
                <w:lang w:val="en-GB" w:eastAsia="ja-JP"/>
              </w:rPr>
            </w:pPr>
          </w:p>
        </w:tc>
        <w:tc>
          <w:tcPr>
            <w:tcW w:w="7512" w:type="dxa"/>
          </w:tcPr>
          <w:p w14:paraId="1B93DB79" w14:textId="77777777" w:rsidR="00541171" w:rsidRDefault="00541171" w:rsidP="00C152EF">
            <w:pPr>
              <w:pStyle w:val="00BodyText"/>
              <w:spacing w:beforeLines="100" w:before="240" w:after="0"/>
              <w:rPr>
                <w:rFonts w:ascii="Times New Roman" w:eastAsia="Yu Mincho" w:hAnsi="Times New Roman"/>
                <w:sz w:val="20"/>
                <w:lang w:val="en-GB" w:eastAsia="ja-JP"/>
              </w:rPr>
            </w:pPr>
          </w:p>
        </w:tc>
      </w:tr>
    </w:tbl>
    <w:p w14:paraId="77C6FA93" w14:textId="77777777" w:rsidR="00541171" w:rsidRDefault="00541171" w:rsidP="00541171">
      <w:pPr>
        <w:ind w:leftChars="100" w:left="200"/>
        <w:rPr>
          <w:rFonts w:ascii="Calibri" w:hAnsi="Calibri" w:cs="Calibri"/>
          <w:b/>
          <w:i/>
          <w:sz w:val="18"/>
          <w:szCs w:val="18"/>
        </w:rPr>
      </w:pPr>
    </w:p>
    <w:p w14:paraId="64A833AC" w14:textId="2787CEBE" w:rsidR="00541171" w:rsidRPr="00541171" w:rsidRDefault="00541171" w:rsidP="00541171">
      <w:pPr>
        <w:ind w:leftChars="100" w:left="200"/>
        <w:rPr>
          <w:rFonts w:ascii="Calibri" w:hAnsi="Calibri" w:cs="Calibri"/>
          <w:b/>
          <w:i/>
          <w:sz w:val="18"/>
          <w:szCs w:val="18"/>
        </w:rPr>
      </w:pPr>
      <w:r w:rsidRPr="00541171">
        <w:rPr>
          <w:rFonts w:ascii="Calibri" w:hAnsi="Calibri" w:cs="Calibri"/>
          <w:b/>
          <w:i/>
          <w:sz w:val="18"/>
          <w:szCs w:val="18"/>
        </w:rPr>
        <w:t>The following proposals are for agreement if above questions are clarified:</w:t>
      </w:r>
    </w:p>
    <w:p w14:paraId="23D3339D" w14:textId="77777777" w:rsidR="00541171" w:rsidRPr="00541171" w:rsidRDefault="00541171" w:rsidP="00541171">
      <w:pPr>
        <w:ind w:leftChars="100" w:left="200"/>
        <w:rPr>
          <w:rFonts w:ascii="Calibri" w:hAnsi="Calibri" w:cs="Calibri"/>
          <w:b/>
          <w:i/>
          <w:color w:val="00B050"/>
          <w:sz w:val="18"/>
          <w:szCs w:val="18"/>
        </w:rPr>
      </w:pPr>
      <w:r w:rsidRPr="00541171">
        <w:rPr>
          <w:rFonts w:ascii="Calibri" w:hAnsi="Calibri" w:cs="Calibri"/>
          <w:b/>
          <w:i/>
          <w:color w:val="00B050"/>
          <w:sz w:val="18"/>
          <w:szCs w:val="18"/>
        </w:rPr>
        <w:t>Proposal 3.6-1: For intra-CU-UP case, propose to turn the following WF to an agreement:</w:t>
      </w:r>
    </w:p>
    <w:p w14:paraId="786FD79D" w14:textId="77777777" w:rsidR="00541171" w:rsidRPr="00541171" w:rsidRDefault="00541171" w:rsidP="00541171">
      <w:pPr>
        <w:ind w:leftChars="242" w:left="484"/>
        <w:jc w:val="both"/>
        <w:rPr>
          <w:rFonts w:ascii="Calibri" w:hAnsi="Calibri" w:cs="Calibri"/>
          <w:i/>
          <w:color w:val="00B050"/>
          <w:sz w:val="18"/>
          <w:szCs w:val="18"/>
        </w:rPr>
      </w:pPr>
      <w:r w:rsidRPr="00541171">
        <w:rPr>
          <w:rFonts w:ascii="Calibri" w:hAnsi="Calibri" w:cs="Calibri"/>
          <w:b/>
          <w:i/>
          <w:color w:val="00B050"/>
          <w:sz w:val="18"/>
          <w:szCs w:val="18"/>
          <w:lang w:bidi="ar"/>
        </w:rPr>
        <w:t xml:space="preserve">In case of CP UP separation, once CUCP receives LTM cell switch </w:t>
      </w:r>
      <w:proofErr w:type="spellStart"/>
      <w:r w:rsidRPr="00541171">
        <w:rPr>
          <w:rFonts w:ascii="Calibri" w:hAnsi="Calibri" w:cs="Calibri"/>
          <w:b/>
          <w:i/>
          <w:color w:val="00B050"/>
          <w:sz w:val="18"/>
          <w:szCs w:val="18"/>
          <w:lang w:bidi="ar"/>
        </w:rPr>
        <w:t>signling</w:t>
      </w:r>
      <w:proofErr w:type="spellEnd"/>
      <w:r w:rsidRPr="00541171">
        <w:rPr>
          <w:rFonts w:ascii="Calibri" w:hAnsi="Calibri" w:cs="Calibri"/>
          <w:b/>
          <w:i/>
          <w:color w:val="00B050"/>
          <w:sz w:val="18"/>
          <w:szCs w:val="18"/>
          <w:lang w:bidi="ar"/>
        </w:rPr>
        <w:t xml:space="preserve"> from (source)DU , CU CP initiates E1 bearer context modification to the CU UP including DL tunnel ID per DRB for target cell, for data transmission.</w:t>
      </w:r>
    </w:p>
    <w:p w14:paraId="75AF8A1C" w14:textId="77777777" w:rsidR="00541171" w:rsidRPr="00541171" w:rsidRDefault="00541171" w:rsidP="00541171">
      <w:pPr>
        <w:ind w:leftChars="100" w:left="200"/>
        <w:rPr>
          <w:rFonts w:ascii="Calibri" w:hAnsi="Calibri" w:cs="Calibri"/>
          <w:b/>
          <w:i/>
          <w:color w:val="00B050"/>
          <w:sz w:val="18"/>
          <w:szCs w:val="18"/>
        </w:rPr>
      </w:pPr>
      <w:r w:rsidRPr="00541171">
        <w:rPr>
          <w:rFonts w:ascii="Calibri" w:hAnsi="Calibri" w:cs="Calibri"/>
          <w:b/>
          <w:i/>
          <w:color w:val="00B050"/>
          <w:sz w:val="18"/>
          <w:szCs w:val="18"/>
        </w:rPr>
        <w:t xml:space="preserve">Proposal 3.6-2: For inter-CU-UP LTM, once the CU-CP receives LTM cell switch </w:t>
      </w:r>
      <w:proofErr w:type="spellStart"/>
      <w:r w:rsidRPr="00541171">
        <w:rPr>
          <w:rFonts w:ascii="Calibri" w:hAnsi="Calibri" w:cs="Calibri"/>
          <w:b/>
          <w:i/>
          <w:color w:val="00B050"/>
          <w:sz w:val="18"/>
          <w:szCs w:val="18"/>
        </w:rPr>
        <w:t>signaling</w:t>
      </w:r>
      <w:proofErr w:type="spellEnd"/>
      <w:r w:rsidRPr="00541171">
        <w:rPr>
          <w:rFonts w:ascii="Calibri" w:hAnsi="Calibri" w:cs="Calibri"/>
          <w:b/>
          <w:i/>
          <w:color w:val="00B050"/>
          <w:sz w:val="18"/>
          <w:szCs w:val="18"/>
        </w:rPr>
        <w:t xml:space="preserve"> from (source) DU, the CU-CP initiates E1 bearer context modification to the target CU UP including DL tunnel ID per DRB </w:t>
      </w:r>
      <w:r w:rsidRPr="00541171">
        <w:rPr>
          <w:rFonts w:ascii="Calibri" w:hAnsi="Calibri" w:cs="Calibri"/>
          <w:b/>
          <w:i/>
          <w:color w:val="00B050"/>
          <w:sz w:val="18"/>
          <w:szCs w:val="18"/>
          <w:lang w:bidi="ar"/>
        </w:rPr>
        <w:t>for target cell</w:t>
      </w:r>
      <w:r w:rsidRPr="00541171">
        <w:rPr>
          <w:rFonts w:ascii="Calibri" w:hAnsi="Calibri" w:cs="Calibri"/>
          <w:b/>
          <w:i/>
          <w:color w:val="00B050"/>
          <w:sz w:val="18"/>
          <w:szCs w:val="18"/>
        </w:rPr>
        <w:t xml:space="preserve"> for data transmission.</w:t>
      </w:r>
    </w:p>
    <w:p w14:paraId="6A52398C" w14:textId="77777777" w:rsidR="00541171" w:rsidRPr="00541171" w:rsidRDefault="00541171" w:rsidP="00541171">
      <w:pPr>
        <w:ind w:leftChars="100" w:left="200"/>
        <w:rPr>
          <w:rFonts w:ascii="Calibri" w:hAnsi="Calibri" w:cs="Calibri"/>
          <w:b/>
          <w:i/>
          <w:color w:val="0000FF"/>
          <w:sz w:val="18"/>
          <w:szCs w:val="18"/>
        </w:rPr>
      </w:pPr>
      <w:r w:rsidRPr="00541171">
        <w:rPr>
          <w:rFonts w:ascii="Calibri" w:hAnsi="Calibri" w:cs="Calibri"/>
          <w:b/>
          <w:i/>
          <w:color w:val="0000FF"/>
          <w:sz w:val="18"/>
          <w:szCs w:val="18"/>
        </w:rPr>
        <w:t>Proposal 3.6-3a:  Revisit the following proposals after the basic procedure is stable.</w:t>
      </w:r>
    </w:p>
    <w:p w14:paraId="6F76A6EB" w14:textId="77777777" w:rsidR="00541171" w:rsidRPr="00541171" w:rsidRDefault="00541171" w:rsidP="00541171">
      <w:pPr>
        <w:pStyle w:val="af8"/>
        <w:numPr>
          <w:ilvl w:val="0"/>
          <w:numId w:val="12"/>
        </w:numPr>
        <w:overflowPunct/>
        <w:autoSpaceDE/>
        <w:autoSpaceDN/>
        <w:adjustRightInd/>
        <w:spacing w:before="0" w:beforeAutospacing="0"/>
        <w:ind w:leftChars="242" w:left="904"/>
        <w:contextualSpacing/>
        <w:textAlignment w:val="auto"/>
        <w:rPr>
          <w:rFonts w:ascii="Calibri" w:hAnsi="Calibri" w:cs="Calibri"/>
          <w:b/>
          <w:i/>
          <w:color w:val="0000FF"/>
          <w:sz w:val="18"/>
          <w:szCs w:val="18"/>
        </w:rPr>
      </w:pPr>
      <w:r w:rsidRPr="00541171">
        <w:rPr>
          <w:rFonts w:ascii="Calibri" w:hAnsi="Calibri" w:cs="Calibri"/>
          <w:b/>
          <w:i/>
          <w:color w:val="0000FF"/>
          <w:sz w:val="18"/>
          <w:szCs w:val="18"/>
        </w:rPr>
        <w:t xml:space="preserve">One option that can minimize the impact on CU-UP when performing LTM is that the steps 3 and 4 are executed together with steps 9 and 10. </w:t>
      </w:r>
    </w:p>
    <w:p w14:paraId="35EE7743" w14:textId="77777777" w:rsidR="00541171" w:rsidRPr="00541171" w:rsidRDefault="00541171" w:rsidP="00541171">
      <w:pPr>
        <w:pStyle w:val="af8"/>
        <w:numPr>
          <w:ilvl w:val="0"/>
          <w:numId w:val="12"/>
        </w:numPr>
        <w:overflowPunct/>
        <w:autoSpaceDE/>
        <w:autoSpaceDN/>
        <w:adjustRightInd/>
        <w:spacing w:before="0" w:beforeAutospacing="0"/>
        <w:ind w:leftChars="242" w:left="904"/>
        <w:contextualSpacing/>
        <w:textAlignment w:val="auto"/>
        <w:rPr>
          <w:rFonts w:ascii="Calibri" w:hAnsi="Calibri" w:cs="Calibri"/>
          <w:b/>
          <w:i/>
          <w:color w:val="0000FF"/>
          <w:sz w:val="18"/>
          <w:szCs w:val="18"/>
        </w:rPr>
      </w:pPr>
      <w:r w:rsidRPr="00541171">
        <w:rPr>
          <w:rFonts w:ascii="Calibri" w:hAnsi="Calibri" w:cs="Calibri"/>
          <w:b/>
          <w:i/>
          <w:color w:val="0000FF"/>
          <w:sz w:val="18"/>
          <w:szCs w:val="18"/>
        </w:rPr>
        <w:t xml:space="preserve">One more option that can minimize the impact on CU-UP when performing LTM is that the CU-UP provides only one UL TNL address which will only be used by the target cell after successful execution of LTM cell switch. </w:t>
      </w:r>
    </w:p>
    <w:p w14:paraId="186222C7" w14:textId="77777777" w:rsidR="00541171" w:rsidRPr="00541171" w:rsidRDefault="00541171" w:rsidP="00541171">
      <w:pPr>
        <w:ind w:leftChars="100" w:left="200"/>
        <w:rPr>
          <w:rFonts w:ascii="Calibri" w:hAnsi="Calibri" w:cs="Calibri"/>
          <w:b/>
          <w:i/>
          <w:color w:val="0000FF"/>
          <w:sz w:val="18"/>
          <w:szCs w:val="18"/>
        </w:rPr>
      </w:pPr>
      <w:r w:rsidRPr="00541171">
        <w:rPr>
          <w:rFonts w:ascii="Calibri" w:hAnsi="Calibri" w:cs="Calibri"/>
          <w:b/>
          <w:i/>
          <w:color w:val="0000FF"/>
          <w:sz w:val="18"/>
          <w:szCs w:val="18"/>
        </w:rPr>
        <w:t>To be continued.</w:t>
      </w:r>
    </w:p>
    <w:p w14:paraId="07DCF32E" w14:textId="77777777" w:rsidR="00541171" w:rsidRPr="00541171" w:rsidRDefault="00541171" w:rsidP="00541171">
      <w:pPr>
        <w:ind w:leftChars="100" w:left="200"/>
        <w:rPr>
          <w:rFonts w:ascii="Calibri" w:hAnsi="Calibri" w:cs="Calibri"/>
          <w:b/>
          <w:i/>
          <w:color w:val="00B050"/>
          <w:sz w:val="18"/>
          <w:szCs w:val="18"/>
        </w:rPr>
      </w:pPr>
      <w:r w:rsidRPr="00541171">
        <w:rPr>
          <w:rFonts w:ascii="Calibri" w:hAnsi="Calibri" w:cs="Calibri"/>
          <w:b/>
          <w:i/>
          <w:color w:val="00B050"/>
          <w:sz w:val="18"/>
          <w:szCs w:val="18"/>
        </w:rPr>
        <w:t>Proposal 3.6-3: For inter-CU-UP LTM, the CU-CP initiates E1 bearer context modification to the source CU-UP for retrieving the latest PDCP status at the source CU-UP and exchanging the data forwarding information to target CU-UP.</w:t>
      </w:r>
    </w:p>
    <w:p w14:paraId="4269D8BE" w14:textId="77777777" w:rsidR="00541171" w:rsidRPr="00541171" w:rsidRDefault="00541171" w:rsidP="00541171">
      <w:pPr>
        <w:ind w:leftChars="100" w:left="200"/>
        <w:rPr>
          <w:rFonts w:ascii="Calibri" w:hAnsi="Calibri" w:cs="Calibri"/>
          <w:b/>
          <w:i/>
          <w:color w:val="00B050"/>
          <w:sz w:val="18"/>
          <w:szCs w:val="18"/>
        </w:rPr>
      </w:pPr>
      <w:r w:rsidRPr="00541171">
        <w:rPr>
          <w:rFonts w:ascii="Calibri" w:hAnsi="Calibri" w:cs="Calibri"/>
          <w:b/>
          <w:i/>
          <w:color w:val="00B050"/>
          <w:sz w:val="18"/>
          <w:szCs w:val="18"/>
        </w:rPr>
        <w:lastRenderedPageBreak/>
        <w:t xml:space="preserve">Proposal 3.6-4: In case of </w:t>
      </w:r>
      <w:proofErr w:type="spellStart"/>
      <w:r w:rsidRPr="00541171">
        <w:rPr>
          <w:rFonts w:ascii="Calibri" w:hAnsi="Calibri" w:cs="Calibri"/>
          <w:b/>
          <w:i/>
          <w:color w:val="00B050"/>
          <w:sz w:val="18"/>
          <w:szCs w:val="18"/>
        </w:rPr>
        <w:t>gNB</w:t>
      </w:r>
      <w:proofErr w:type="spellEnd"/>
      <w:r w:rsidRPr="00541171">
        <w:rPr>
          <w:rFonts w:ascii="Calibri" w:hAnsi="Calibri" w:cs="Calibri"/>
          <w:b/>
          <w:i/>
          <w:color w:val="00B050"/>
          <w:sz w:val="18"/>
          <w:szCs w:val="18"/>
        </w:rPr>
        <w:t xml:space="preserve">-CU-UP change, the </w:t>
      </w:r>
      <w:proofErr w:type="spellStart"/>
      <w:r w:rsidRPr="00541171">
        <w:rPr>
          <w:rFonts w:ascii="Calibri" w:hAnsi="Calibri" w:cs="Calibri"/>
          <w:b/>
          <w:i/>
          <w:color w:val="00B050"/>
          <w:sz w:val="18"/>
          <w:szCs w:val="18"/>
        </w:rPr>
        <w:t>gNB</w:t>
      </w:r>
      <w:proofErr w:type="spellEnd"/>
      <w:r w:rsidRPr="00541171">
        <w:rPr>
          <w:rFonts w:ascii="Calibri" w:hAnsi="Calibri" w:cs="Calibri"/>
          <w:b/>
          <w:i/>
          <w:color w:val="00B050"/>
          <w:sz w:val="18"/>
          <w:szCs w:val="18"/>
        </w:rPr>
        <w:t xml:space="preserve">-CU triggers the source </w:t>
      </w:r>
      <w:proofErr w:type="spellStart"/>
      <w:r w:rsidRPr="00541171">
        <w:rPr>
          <w:rFonts w:ascii="Calibri" w:hAnsi="Calibri" w:cs="Calibri"/>
          <w:b/>
          <w:i/>
          <w:color w:val="00B050"/>
          <w:sz w:val="18"/>
          <w:szCs w:val="18"/>
        </w:rPr>
        <w:t>gNB</w:t>
      </w:r>
      <w:proofErr w:type="spellEnd"/>
      <w:r w:rsidRPr="00541171">
        <w:rPr>
          <w:rFonts w:ascii="Calibri" w:hAnsi="Calibri" w:cs="Calibri"/>
          <w:b/>
          <w:i/>
          <w:color w:val="00B050"/>
          <w:sz w:val="18"/>
          <w:szCs w:val="18"/>
        </w:rPr>
        <w:t>-CU-UP to start data forwarding after receiving LTM cells switch signalling from DU.</w:t>
      </w:r>
    </w:p>
    <w:p w14:paraId="71ACD13B" w14:textId="77777777" w:rsidR="00541171" w:rsidRPr="00541171" w:rsidRDefault="00541171" w:rsidP="00541171">
      <w:pPr>
        <w:ind w:leftChars="100" w:left="200"/>
        <w:rPr>
          <w:rFonts w:ascii="Calibri" w:hAnsi="Calibri" w:cs="Calibri"/>
          <w:b/>
          <w:i/>
          <w:color w:val="0000FF"/>
          <w:sz w:val="18"/>
          <w:szCs w:val="18"/>
        </w:rPr>
      </w:pPr>
      <w:r w:rsidRPr="00541171">
        <w:rPr>
          <w:rFonts w:ascii="Calibri" w:hAnsi="Calibri" w:cs="Calibri"/>
          <w:b/>
          <w:i/>
          <w:color w:val="00B050"/>
          <w:sz w:val="18"/>
          <w:szCs w:val="18"/>
        </w:rPr>
        <w:t>Proposal 3.6-5: For inter-CU-UP LTM, Path switch procedure is performed towards the core network after detecting the UE has accessed to the target cell.</w:t>
      </w:r>
    </w:p>
    <w:p w14:paraId="3A0DDDD2" w14:textId="742A3D47" w:rsidR="00541171" w:rsidRPr="003A5523" w:rsidRDefault="00541171" w:rsidP="00541171">
      <w:r w:rsidRPr="003A5523">
        <w:rPr>
          <w:rFonts w:hint="eastAsia"/>
        </w:rPr>
        <w:t>A</w:t>
      </w:r>
      <w:r w:rsidRPr="003A5523">
        <w:t>ny</w:t>
      </w:r>
      <w:r>
        <w:t xml:space="preserve"> comments to</w:t>
      </w:r>
      <w:r>
        <w:t xml:space="preserve"> the first round proposals for agreement and WF </w:t>
      </w:r>
      <w:r w:rsidRPr="003A5523">
        <w:t>please provide here.</w:t>
      </w:r>
    </w:p>
    <w:tbl>
      <w:tblPr>
        <w:tblStyle w:val="af"/>
        <w:tblW w:w="9067" w:type="dxa"/>
        <w:tblLook w:val="04A0" w:firstRow="1" w:lastRow="0" w:firstColumn="1" w:lastColumn="0" w:noHBand="0" w:noVBand="1"/>
      </w:tblPr>
      <w:tblGrid>
        <w:gridCol w:w="1555"/>
        <w:gridCol w:w="7512"/>
      </w:tblGrid>
      <w:tr w:rsidR="00541171" w14:paraId="3B064CF3" w14:textId="77777777" w:rsidTr="00C152EF">
        <w:tc>
          <w:tcPr>
            <w:tcW w:w="1555" w:type="dxa"/>
          </w:tcPr>
          <w:p w14:paraId="41038A92" w14:textId="77777777" w:rsidR="00541171" w:rsidRDefault="00541171" w:rsidP="00C152E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3FE7CF3E" w14:textId="77777777" w:rsidR="00541171" w:rsidRDefault="00541171" w:rsidP="00C152E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541171" w14:paraId="04C50C63" w14:textId="77777777" w:rsidTr="00C152EF">
        <w:tc>
          <w:tcPr>
            <w:tcW w:w="1555" w:type="dxa"/>
          </w:tcPr>
          <w:p w14:paraId="7BC2CE6E" w14:textId="77777777" w:rsidR="00541171" w:rsidRDefault="00541171" w:rsidP="00C152EF">
            <w:pPr>
              <w:pStyle w:val="00BodyText"/>
              <w:spacing w:beforeLines="100" w:before="240" w:after="0"/>
              <w:rPr>
                <w:rFonts w:ascii="Times New Roman" w:hAnsi="Times New Roman"/>
                <w:sz w:val="20"/>
                <w:lang w:val="en-GB" w:eastAsia="zh-CN"/>
              </w:rPr>
            </w:pPr>
          </w:p>
        </w:tc>
        <w:tc>
          <w:tcPr>
            <w:tcW w:w="7512" w:type="dxa"/>
          </w:tcPr>
          <w:p w14:paraId="7B764F17" w14:textId="77777777" w:rsidR="00541171" w:rsidRDefault="00541171" w:rsidP="00C152EF">
            <w:pPr>
              <w:pStyle w:val="00BodyText"/>
              <w:spacing w:beforeLines="100" w:before="240" w:after="0"/>
              <w:rPr>
                <w:rFonts w:ascii="Times New Roman" w:hAnsi="Times New Roman"/>
                <w:sz w:val="20"/>
                <w:lang w:val="en-GB" w:eastAsia="zh-CN"/>
              </w:rPr>
            </w:pPr>
          </w:p>
        </w:tc>
      </w:tr>
      <w:tr w:rsidR="00541171" w14:paraId="3658D528" w14:textId="77777777" w:rsidTr="00C152EF">
        <w:tc>
          <w:tcPr>
            <w:tcW w:w="1555" w:type="dxa"/>
          </w:tcPr>
          <w:p w14:paraId="1678DC27" w14:textId="77777777" w:rsidR="00541171" w:rsidRDefault="00541171" w:rsidP="00C152EF">
            <w:pPr>
              <w:pStyle w:val="00BodyText"/>
              <w:spacing w:beforeLines="100" w:before="240" w:after="0"/>
              <w:rPr>
                <w:rFonts w:ascii="Times New Roman" w:eastAsia="Yu Mincho" w:hAnsi="Times New Roman"/>
                <w:sz w:val="20"/>
                <w:lang w:val="en-GB" w:eastAsia="ja-JP"/>
              </w:rPr>
            </w:pPr>
          </w:p>
        </w:tc>
        <w:tc>
          <w:tcPr>
            <w:tcW w:w="7512" w:type="dxa"/>
          </w:tcPr>
          <w:p w14:paraId="35A281C3" w14:textId="77777777" w:rsidR="00541171" w:rsidRDefault="00541171" w:rsidP="00C152EF">
            <w:pPr>
              <w:pStyle w:val="00BodyText"/>
              <w:spacing w:beforeLines="100" w:before="240" w:after="0"/>
              <w:rPr>
                <w:rFonts w:ascii="Times New Roman" w:eastAsia="Yu Mincho" w:hAnsi="Times New Roman"/>
                <w:sz w:val="20"/>
                <w:lang w:val="en-GB" w:eastAsia="ja-JP"/>
              </w:rPr>
            </w:pPr>
          </w:p>
        </w:tc>
      </w:tr>
    </w:tbl>
    <w:p w14:paraId="2F5C858A" w14:textId="3DBB05C5" w:rsidR="00541171" w:rsidRDefault="00541171" w:rsidP="00490181"/>
    <w:p w14:paraId="69F96FF0" w14:textId="44FD2715" w:rsidR="00D94B86" w:rsidRPr="00D94B86" w:rsidRDefault="00D11989" w:rsidP="00490181">
      <w:pPr>
        <w:rPr>
          <w:b/>
          <w:u w:val="single"/>
        </w:rPr>
      </w:pPr>
      <w:r w:rsidRPr="00D94B86">
        <w:rPr>
          <w:rFonts w:hint="eastAsia"/>
          <w:b/>
          <w:u w:val="single"/>
        </w:rPr>
        <w:t>S</w:t>
      </w:r>
      <w:r w:rsidRPr="00D94B86">
        <w:rPr>
          <w:b/>
          <w:u w:val="single"/>
        </w:rPr>
        <w:t xml:space="preserve">tage 2 TP for </w:t>
      </w:r>
      <w:r w:rsidR="00D94B86" w:rsidRPr="00D94B86">
        <w:rPr>
          <w:b/>
          <w:u w:val="single"/>
        </w:rPr>
        <w:t xml:space="preserve">Inter-DU LTM with </w:t>
      </w:r>
      <w:proofErr w:type="spellStart"/>
      <w:r w:rsidR="00D94B86" w:rsidRPr="00D94B86">
        <w:rPr>
          <w:b/>
          <w:u w:val="single"/>
        </w:rPr>
        <w:t>gNB</w:t>
      </w:r>
      <w:proofErr w:type="spellEnd"/>
      <w:r w:rsidR="00D94B86" w:rsidRPr="00D94B86">
        <w:rPr>
          <w:b/>
          <w:u w:val="single"/>
        </w:rPr>
        <w:t>-CU-UP change checking:</w:t>
      </w:r>
    </w:p>
    <w:p w14:paraId="62303D02" w14:textId="0B586999" w:rsidR="00D94B86" w:rsidRDefault="00D94B86" w:rsidP="00D94B86">
      <w:pPr>
        <w:rPr>
          <w:lang w:eastAsia="zh-CN"/>
        </w:rPr>
      </w:pPr>
      <w:r>
        <w:rPr>
          <w:lang w:eastAsia="zh-CN"/>
        </w:rPr>
        <w:t>The following shows the tentative overall message flow for inter-CU-UP LTM. For intra-CU-UP LTM message flow, the moderator thinks that it is simple and could be treated part of the inter-CU-UP case. The only difference is in step 2 and 3, in which Bearer Context Modification will be used in case of intra-CU-UP LTM.</w:t>
      </w:r>
    </w:p>
    <w:p w14:paraId="6FA1509D" w14:textId="0E97FBDA" w:rsidR="00D94B86" w:rsidRDefault="00D94B86" w:rsidP="00D94B86">
      <w:pPr>
        <w:jc w:val="center"/>
        <w:rPr>
          <w:rFonts w:ascii="Arial" w:eastAsia="等线" w:hAnsi="Arial"/>
          <w:b/>
          <w:bCs/>
          <w:sz w:val="18"/>
        </w:rPr>
      </w:pPr>
      <w:r w:rsidRPr="00F32C82">
        <w:rPr>
          <w:rFonts w:ascii="Arial" w:eastAsia="等线" w:hAnsi="Arial"/>
          <w:b/>
          <w:bCs/>
          <w:noProof/>
          <w:sz w:val="18"/>
        </w:rPr>
        <w:object w:dxaOrig="13310" w:dyaOrig="13670" w14:anchorId="03BE4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5.95pt;height:430pt" o:ole="">
            <v:imagedata r:id="rId12" o:title=""/>
          </v:shape>
          <o:OLEObject Type="Embed" ProgID="Mscgen.Chart" ShapeID="_x0000_i1030" DrawAspect="Content" ObjectID="_1743494001" r:id="rId13"/>
        </w:object>
      </w:r>
    </w:p>
    <w:p w14:paraId="1A9E7D8A" w14:textId="77777777" w:rsidR="00D94B86" w:rsidRDefault="00D94B86" w:rsidP="00D94B86">
      <w:pPr>
        <w:overflowPunct w:val="0"/>
        <w:autoSpaceDE w:val="0"/>
        <w:autoSpaceDN w:val="0"/>
        <w:adjustRightInd w:val="0"/>
        <w:spacing w:line="300" w:lineRule="auto"/>
        <w:jc w:val="center"/>
        <w:textAlignment w:val="baseline"/>
        <w:rPr>
          <w:rFonts w:ascii="Arial" w:eastAsia="等线" w:hAnsi="Arial"/>
          <w:b/>
          <w:bCs/>
          <w:sz w:val="18"/>
        </w:rPr>
      </w:pPr>
      <w:r>
        <w:rPr>
          <w:rFonts w:ascii="Arial" w:eastAsia="等线" w:hAnsi="Arial"/>
          <w:b/>
          <w:bCs/>
          <w:sz w:val="18"/>
        </w:rPr>
        <w:t xml:space="preserve">Figure : Inter-DU LTM with </w:t>
      </w:r>
      <w:proofErr w:type="spellStart"/>
      <w:r>
        <w:rPr>
          <w:rFonts w:ascii="Arial" w:eastAsia="等线" w:hAnsi="Arial"/>
          <w:b/>
          <w:bCs/>
          <w:sz w:val="18"/>
        </w:rPr>
        <w:t>gNB</w:t>
      </w:r>
      <w:proofErr w:type="spellEnd"/>
      <w:r>
        <w:rPr>
          <w:rFonts w:ascii="Arial" w:eastAsia="等线" w:hAnsi="Arial"/>
          <w:b/>
          <w:bCs/>
          <w:sz w:val="18"/>
        </w:rPr>
        <w:t>-CU-UP change</w:t>
      </w:r>
    </w:p>
    <w:p w14:paraId="4D42DD31" w14:textId="77777777" w:rsidR="00D94B86" w:rsidRPr="00D94B86" w:rsidRDefault="00D94B86" w:rsidP="00D94B86">
      <w:pPr>
        <w:overflowPunct w:val="0"/>
        <w:autoSpaceDE w:val="0"/>
        <w:autoSpaceDN w:val="0"/>
        <w:adjustRightInd w:val="0"/>
        <w:ind w:left="284"/>
        <w:textAlignment w:val="baseline"/>
        <w:rPr>
          <w:i/>
          <w:lang w:val="en-US" w:eastAsia="zh-CN"/>
        </w:rPr>
      </w:pPr>
      <w:r w:rsidRPr="00D94B86">
        <w:rPr>
          <w:i/>
          <w:lang w:val="en-US" w:eastAsia="zh-CN"/>
        </w:rPr>
        <w:t xml:space="preserve">0. The source </w:t>
      </w:r>
      <w:proofErr w:type="spellStart"/>
      <w:r w:rsidRPr="00D94B86">
        <w:rPr>
          <w:i/>
          <w:lang w:val="en-US" w:eastAsia="zh-CN"/>
        </w:rPr>
        <w:t>gNB</w:t>
      </w:r>
      <w:proofErr w:type="spellEnd"/>
      <w:r w:rsidRPr="00D94B86">
        <w:rPr>
          <w:i/>
          <w:lang w:val="en-US" w:eastAsia="zh-CN"/>
        </w:rPr>
        <w:t xml:space="preserve">-DU forwards </w:t>
      </w:r>
      <w:proofErr w:type="spellStart"/>
      <w:r w:rsidRPr="00D94B86">
        <w:rPr>
          <w:i/>
          <w:lang w:val="en-US" w:eastAsia="zh-CN"/>
        </w:rPr>
        <w:t>th</w:t>
      </w:r>
      <w:r w:rsidRPr="00D94B86">
        <w:rPr>
          <w:i/>
          <w:lang w:val="en-US" w:eastAsia="zh-CN"/>
        </w:rPr>
        <w:t>c</w:t>
      </w:r>
      <w:r w:rsidRPr="00D94B86">
        <w:rPr>
          <w:i/>
          <w:lang w:val="en-US" w:eastAsia="zh-CN"/>
        </w:rPr>
        <w:t>e</w:t>
      </w:r>
      <w:proofErr w:type="spellEnd"/>
      <w:r w:rsidRPr="00D94B86">
        <w:rPr>
          <w:i/>
          <w:lang w:val="en-US" w:eastAsia="zh-CN"/>
        </w:rPr>
        <w:t xml:space="preserve"> Measurement Report to the </w:t>
      </w:r>
      <w:proofErr w:type="spellStart"/>
      <w:r w:rsidRPr="00D94B86">
        <w:rPr>
          <w:i/>
          <w:lang w:val="en-US" w:eastAsia="zh-CN"/>
        </w:rPr>
        <w:t>gNB</w:t>
      </w:r>
      <w:proofErr w:type="spellEnd"/>
      <w:r w:rsidRPr="00D94B86">
        <w:rPr>
          <w:i/>
          <w:lang w:val="en-US" w:eastAsia="zh-CN"/>
        </w:rPr>
        <w:t>-CU-CP.</w:t>
      </w:r>
    </w:p>
    <w:p w14:paraId="192C7446" w14:textId="77777777" w:rsidR="00D94B86" w:rsidRPr="00D94B86" w:rsidRDefault="00D94B86" w:rsidP="00D94B86">
      <w:pPr>
        <w:overflowPunct w:val="0"/>
        <w:autoSpaceDE w:val="0"/>
        <w:autoSpaceDN w:val="0"/>
        <w:adjustRightInd w:val="0"/>
        <w:ind w:left="284"/>
        <w:textAlignment w:val="baseline"/>
        <w:rPr>
          <w:i/>
          <w:lang w:val="en-US" w:eastAsia="zh-CN"/>
        </w:rPr>
      </w:pPr>
      <w:r w:rsidRPr="00D94B86">
        <w:rPr>
          <w:rFonts w:hint="eastAsia"/>
          <w:i/>
          <w:lang w:val="en-US" w:eastAsia="zh-CN"/>
        </w:rPr>
        <w:lastRenderedPageBreak/>
        <w:t>1</w:t>
      </w:r>
      <w:r w:rsidRPr="00D94B86">
        <w:rPr>
          <w:i/>
          <w:lang w:val="en-US" w:eastAsia="zh-CN"/>
        </w:rPr>
        <w:t xml:space="preserve">. The </w:t>
      </w:r>
      <w:proofErr w:type="spellStart"/>
      <w:r w:rsidRPr="00D94B86">
        <w:rPr>
          <w:i/>
          <w:lang w:val="en-US" w:eastAsia="zh-CN"/>
        </w:rPr>
        <w:t>gNB</w:t>
      </w:r>
      <w:proofErr w:type="spellEnd"/>
      <w:r w:rsidRPr="00D94B86">
        <w:rPr>
          <w:i/>
          <w:lang w:val="en-US" w:eastAsia="zh-CN"/>
        </w:rPr>
        <w:t>-CU-CP decides to initiate LTM configuration.</w:t>
      </w:r>
    </w:p>
    <w:p w14:paraId="5975623E" w14:textId="77777777" w:rsidR="00D94B86" w:rsidRPr="00D94B86" w:rsidRDefault="00D94B86" w:rsidP="00D94B86">
      <w:pPr>
        <w:overflowPunct w:val="0"/>
        <w:autoSpaceDE w:val="0"/>
        <w:autoSpaceDN w:val="0"/>
        <w:adjustRightInd w:val="0"/>
        <w:ind w:left="284"/>
        <w:textAlignment w:val="baseline"/>
        <w:rPr>
          <w:i/>
          <w:lang w:val="en-US" w:eastAsia="zh-CN"/>
        </w:rPr>
      </w:pPr>
      <w:r w:rsidRPr="00D94B86">
        <w:rPr>
          <w:i/>
          <w:lang w:val="en-US" w:eastAsia="zh-CN"/>
        </w:rPr>
        <w:t xml:space="preserve">2. The </w:t>
      </w:r>
      <w:proofErr w:type="spellStart"/>
      <w:r w:rsidRPr="00D94B86">
        <w:rPr>
          <w:i/>
          <w:lang w:val="en-US" w:eastAsia="zh-CN"/>
        </w:rPr>
        <w:t>gNB</w:t>
      </w:r>
      <w:proofErr w:type="spellEnd"/>
      <w:r w:rsidRPr="00D94B86">
        <w:rPr>
          <w:i/>
          <w:lang w:val="en-US" w:eastAsia="zh-CN"/>
        </w:rPr>
        <w:t xml:space="preserve">-CU-CP sends a BEARER CONTEXT SETUP REQUEST message containing UL TNL address information for NG-U to setup the bearer context in the </w:t>
      </w:r>
      <w:proofErr w:type="spellStart"/>
      <w:r w:rsidRPr="00D94B86">
        <w:rPr>
          <w:i/>
          <w:lang w:val="en-US" w:eastAsia="zh-CN"/>
        </w:rPr>
        <w:t>gNB</w:t>
      </w:r>
      <w:proofErr w:type="spellEnd"/>
      <w:r w:rsidRPr="00D94B86">
        <w:rPr>
          <w:i/>
          <w:lang w:val="en-US" w:eastAsia="zh-CN"/>
        </w:rPr>
        <w:t>-CU-UP.</w:t>
      </w:r>
    </w:p>
    <w:p w14:paraId="0746C2F0" w14:textId="77777777" w:rsidR="00D94B86" w:rsidRPr="00D94B86" w:rsidRDefault="00D94B86" w:rsidP="00D94B86">
      <w:pPr>
        <w:overflowPunct w:val="0"/>
        <w:autoSpaceDE w:val="0"/>
        <w:autoSpaceDN w:val="0"/>
        <w:adjustRightInd w:val="0"/>
        <w:ind w:left="284"/>
        <w:textAlignment w:val="baseline"/>
        <w:rPr>
          <w:i/>
          <w:lang w:val="en-US" w:eastAsia="zh-CN"/>
        </w:rPr>
      </w:pPr>
      <w:r w:rsidRPr="00D94B86">
        <w:rPr>
          <w:i/>
          <w:lang w:val="en-US" w:eastAsia="zh-CN"/>
        </w:rPr>
        <w:t xml:space="preserve">3. The </w:t>
      </w:r>
      <w:proofErr w:type="spellStart"/>
      <w:r w:rsidRPr="00D94B86">
        <w:rPr>
          <w:i/>
          <w:lang w:val="en-US" w:eastAsia="zh-CN"/>
        </w:rPr>
        <w:t>gNB</w:t>
      </w:r>
      <w:proofErr w:type="spellEnd"/>
      <w:r w:rsidRPr="00D94B86">
        <w:rPr>
          <w:i/>
          <w:lang w:val="en-US" w:eastAsia="zh-CN"/>
        </w:rPr>
        <w:t>-CU-UP responds with a BEARER CONTEXT SETUP RESPONSE message containing the UL TNL address information for F1-U, and DL TNL address information for NG-U.</w:t>
      </w:r>
    </w:p>
    <w:p w14:paraId="40B11F92" w14:textId="77777777" w:rsidR="00D94B86" w:rsidRPr="00D94B86" w:rsidRDefault="00D94B86" w:rsidP="00D94B86">
      <w:pPr>
        <w:pStyle w:val="B1"/>
        <w:rPr>
          <w:i/>
        </w:rPr>
      </w:pPr>
      <w:r w:rsidRPr="00D94B86">
        <w:rPr>
          <w:i/>
          <w:lang w:val="en-US"/>
        </w:rPr>
        <w:t>4 - 5</w:t>
      </w:r>
      <w:r w:rsidRPr="00D94B86">
        <w:rPr>
          <w:i/>
        </w:rPr>
        <w:t xml:space="preserve">. F1 UE context setup procedure is performed to setup one or more bearers in the </w:t>
      </w:r>
      <w:proofErr w:type="spellStart"/>
      <w:r w:rsidRPr="00D94B86">
        <w:rPr>
          <w:i/>
        </w:rPr>
        <w:t>gNB</w:t>
      </w:r>
      <w:proofErr w:type="spellEnd"/>
      <w:r w:rsidRPr="00D94B86">
        <w:rPr>
          <w:i/>
        </w:rPr>
        <w:t>-DU.</w:t>
      </w:r>
    </w:p>
    <w:p w14:paraId="6614E839" w14:textId="77777777" w:rsidR="00D94B86" w:rsidRPr="00D94B86" w:rsidRDefault="00D94B86" w:rsidP="00D94B86">
      <w:pPr>
        <w:pStyle w:val="B1"/>
        <w:rPr>
          <w:i/>
          <w:lang w:eastAsia="zh-CN"/>
        </w:rPr>
      </w:pPr>
      <w:r w:rsidRPr="00D94B86">
        <w:rPr>
          <w:rFonts w:hint="eastAsia"/>
          <w:i/>
          <w:lang w:eastAsia="zh-CN"/>
        </w:rPr>
        <w:t>6</w:t>
      </w:r>
      <w:r w:rsidRPr="00D94B86">
        <w:rPr>
          <w:i/>
          <w:lang w:eastAsia="zh-CN"/>
        </w:rPr>
        <w:t xml:space="preserve">. The </w:t>
      </w:r>
      <w:proofErr w:type="spellStart"/>
      <w:r w:rsidRPr="00D94B86">
        <w:rPr>
          <w:i/>
          <w:lang w:eastAsia="zh-CN"/>
        </w:rPr>
        <w:t>gNB</w:t>
      </w:r>
      <w:proofErr w:type="spellEnd"/>
      <w:r w:rsidRPr="00D94B86">
        <w:rPr>
          <w:i/>
          <w:lang w:eastAsia="zh-CN"/>
        </w:rPr>
        <w:t xml:space="preserve">-CU-CP notifies the source </w:t>
      </w:r>
      <w:proofErr w:type="spellStart"/>
      <w:r w:rsidRPr="00D94B86">
        <w:rPr>
          <w:i/>
          <w:lang w:eastAsia="zh-CN"/>
        </w:rPr>
        <w:t>gNB</w:t>
      </w:r>
      <w:proofErr w:type="spellEnd"/>
      <w:r w:rsidRPr="00D94B86">
        <w:rPr>
          <w:i/>
          <w:lang w:eastAsia="zh-CN"/>
        </w:rPr>
        <w:t>-DU and sends the RRC Reconfiguration message to the UE.</w:t>
      </w:r>
    </w:p>
    <w:p w14:paraId="4B1DB7C9" w14:textId="77777777" w:rsidR="00D94B86" w:rsidRPr="00D94B86" w:rsidRDefault="00D94B86" w:rsidP="00D94B86">
      <w:pPr>
        <w:overflowPunct w:val="0"/>
        <w:autoSpaceDE w:val="0"/>
        <w:autoSpaceDN w:val="0"/>
        <w:adjustRightInd w:val="0"/>
        <w:ind w:left="568" w:hanging="284"/>
        <w:textAlignment w:val="baseline"/>
        <w:rPr>
          <w:i/>
          <w:lang w:val="en-US" w:eastAsia="zh-CN"/>
        </w:rPr>
      </w:pPr>
      <w:r w:rsidRPr="00D94B86">
        <w:rPr>
          <w:rFonts w:hint="eastAsia"/>
          <w:i/>
          <w:lang w:eastAsia="zh-CN"/>
        </w:rPr>
        <w:t>7</w:t>
      </w:r>
      <w:r w:rsidRPr="00D94B86">
        <w:rPr>
          <w:i/>
          <w:lang w:eastAsia="zh-CN"/>
        </w:rPr>
        <w:t xml:space="preserve">. The source </w:t>
      </w:r>
      <w:proofErr w:type="spellStart"/>
      <w:r w:rsidRPr="00D94B86">
        <w:rPr>
          <w:i/>
          <w:lang w:eastAsia="zh-CN"/>
        </w:rPr>
        <w:t>g</w:t>
      </w:r>
      <w:r w:rsidRPr="00D94B86">
        <w:rPr>
          <w:rFonts w:hint="eastAsia"/>
          <w:i/>
          <w:lang w:eastAsia="zh-CN"/>
        </w:rPr>
        <w:t>NB</w:t>
      </w:r>
      <w:proofErr w:type="spellEnd"/>
      <w:r w:rsidRPr="00D94B86">
        <w:rPr>
          <w:i/>
          <w:lang w:val="en-US" w:eastAsia="zh-CN"/>
        </w:rPr>
        <w:t>-DU make the LTM decision.</w:t>
      </w:r>
    </w:p>
    <w:p w14:paraId="4E207522" w14:textId="77777777" w:rsidR="00D94B86" w:rsidRPr="00D94B86" w:rsidRDefault="00D94B86" w:rsidP="00D94B86">
      <w:pPr>
        <w:overflowPunct w:val="0"/>
        <w:autoSpaceDE w:val="0"/>
        <w:autoSpaceDN w:val="0"/>
        <w:adjustRightInd w:val="0"/>
        <w:ind w:left="568" w:hanging="284"/>
        <w:textAlignment w:val="baseline"/>
        <w:rPr>
          <w:i/>
          <w:lang w:val="en-US" w:eastAsia="zh-CN"/>
        </w:rPr>
      </w:pPr>
      <w:r w:rsidRPr="00D94B86">
        <w:rPr>
          <w:rFonts w:hint="eastAsia"/>
          <w:i/>
          <w:lang w:val="en-US" w:eastAsia="zh-CN"/>
        </w:rPr>
        <w:t>8</w:t>
      </w:r>
      <w:r w:rsidRPr="00D94B86">
        <w:rPr>
          <w:i/>
          <w:lang w:val="en-US" w:eastAsia="zh-CN"/>
        </w:rPr>
        <w:t xml:space="preserve">. </w:t>
      </w:r>
      <w:r w:rsidRPr="00D94B86">
        <w:rPr>
          <w:i/>
          <w:lang w:eastAsia="zh-CN"/>
        </w:rPr>
        <w:t xml:space="preserve">The source </w:t>
      </w:r>
      <w:proofErr w:type="spellStart"/>
      <w:r w:rsidRPr="00D94B86">
        <w:rPr>
          <w:i/>
          <w:lang w:eastAsia="zh-CN"/>
        </w:rPr>
        <w:t>g</w:t>
      </w:r>
      <w:r w:rsidRPr="00D94B86">
        <w:rPr>
          <w:rFonts w:hint="eastAsia"/>
          <w:i/>
          <w:lang w:eastAsia="zh-CN"/>
        </w:rPr>
        <w:t>NB</w:t>
      </w:r>
      <w:proofErr w:type="spellEnd"/>
      <w:r w:rsidRPr="00D94B86">
        <w:rPr>
          <w:i/>
          <w:lang w:val="en-US" w:eastAsia="zh-CN"/>
        </w:rPr>
        <w:t xml:space="preserve">-DU sends the LTM cell switch notify message to the </w:t>
      </w:r>
      <w:proofErr w:type="spellStart"/>
      <w:r w:rsidRPr="00D94B86">
        <w:rPr>
          <w:i/>
          <w:lang w:val="en-US" w:eastAsia="zh-CN"/>
        </w:rPr>
        <w:t>gNB</w:t>
      </w:r>
      <w:proofErr w:type="spellEnd"/>
      <w:r w:rsidRPr="00D94B86">
        <w:rPr>
          <w:i/>
          <w:lang w:val="en-US" w:eastAsia="zh-CN"/>
        </w:rPr>
        <w:t>-CU-CP with the selected target cell ID.</w:t>
      </w:r>
    </w:p>
    <w:p w14:paraId="4E3A6E65" w14:textId="77777777" w:rsidR="00D94B86" w:rsidRPr="00D94B86" w:rsidRDefault="00D94B86" w:rsidP="00D94B86">
      <w:pPr>
        <w:pStyle w:val="B1"/>
        <w:rPr>
          <w:i/>
        </w:rPr>
      </w:pPr>
      <w:r w:rsidRPr="00D94B86">
        <w:rPr>
          <w:i/>
        </w:rPr>
        <w:t xml:space="preserve">9-10. The </w:t>
      </w:r>
      <w:proofErr w:type="spellStart"/>
      <w:r w:rsidRPr="00D94B86">
        <w:rPr>
          <w:i/>
        </w:rPr>
        <w:t>gNB</w:t>
      </w:r>
      <w:proofErr w:type="spellEnd"/>
      <w:r w:rsidRPr="00D94B86">
        <w:rPr>
          <w:i/>
        </w:rPr>
        <w:t>-CU-CP performs the Bearer Context Modification procedure to retrieve the PDCP UL/DL status and to exchange data forwarding information for the bearer.</w:t>
      </w:r>
    </w:p>
    <w:p w14:paraId="32A9F8C0" w14:textId="77777777" w:rsidR="00D94B86" w:rsidRPr="00D94B86" w:rsidRDefault="00D94B86" w:rsidP="00D94B86">
      <w:pPr>
        <w:pStyle w:val="B1"/>
        <w:rPr>
          <w:i/>
        </w:rPr>
      </w:pPr>
      <w:r w:rsidRPr="00D94B86">
        <w:rPr>
          <w:i/>
        </w:rPr>
        <w:t>11-12.</w:t>
      </w:r>
      <w:r w:rsidRPr="00D94B86">
        <w:rPr>
          <w:i/>
        </w:rPr>
        <w:tab/>
        <w:t xml:space="preserve">The </w:t>
      </w:r>
      <w:proofErr w:type="spellStart"/>
      <w:r w:rsidRPr="00D94B86">
        <w:rPr>
          <w:i/>
        </w:rPr>
        <w:t>gNB</w:t>
      </w:r>
      <w:proofErr w:type="spellEnd"/>
      <w:r w:rsidRPr="00D94B86">
        <w:rPr>
          <w:i/>
        </w:rPr>
        <w:t xml:space="preserve">-CU-CP performs the Bearer Context Modification procedure to send the DL TNL address information for F1-U and data forwarding between source </w:t>
      </w:r>
      <w:proofErr w:type="spellStart"/>
      <w:r w:rsidRPr="00D94B86">
        <w:rPr>
          <w:i/>
        </w:rPr>
        <w:t>gNB</w:t>
      </w:r>
      <w:proofErr w:type="spellEnd"/>
      <w:r w:rsidRPr="00D94B86">
        <w:rPr>
          <w:i/>
        </w:rPr>
        <w:t xml:space="preserve">-CU-UP and target </w:t>
      </w:r>
      <w:proofErr w:type="spellStart"/>
      <w:r w:rsidRPr="00D94B86">
        <w:rPr>
          <w:i/>
        </w:rPr>
        <w:t>gNB</w:t>
      </w:r>
      <w:proofErr w:type="spellEnd"/>
      <w:r w:rsidRPr="00D94B86">
        <w:rPr>
          <w:i/>
        </w:rPr>
        <w:t xml:space="preserve">-CU-UP, and PDCP </w:t>
      </w:r>
      <w:proofErr w:type="gramStart"/>
      <w:r w:rsidRPr="00D94B86">
        <w:rPr>
          <w:i/>
        </w:rPr>
        <w:t>status..</w:t>
      </w:r>
      <w:proofErr w:type="gramEnd"/>
    </w:p>
    <w:p w14:paraId="3DB8B258" w14:textId="77777777" w:rsidR="00D94B86" w:rsidRPr="00D94B86" w:rsidRDefault="00D94B86" w:rsidP="00D94B86">
      <w:pPr>
        <w:pStyle w:val="B1"/>
        <w:rPr>
          <w:i/>
        </w:rPr>
      </w:pPr>
      <w:r w:rsidRPr="00D94B86">
        <w:rPr>
          <w:rFonts w:hint="eastAsia"/>
          <w:i/>
        </w:rPr>
        <w:t>1</w:t>
      </w:r>
      <w:r w:rsidRPr="00D94B86">
        <w:rPr>
          <w:i/>
        </w:rPr>
        <w:t xml:space="preserve">3.  The target </w:t>
      </w:r>
      <w:proofErr w:type="spellStart"/>
      <w:r w:rsidRPr="00D94B86">
        <w:rPr>
          <w:i/>
        </w:rPr>
        <w:t>gNB</w:t>
      </w:r>
      <w:proofErr w:type="spellEnd"/>
      <w:r w:rsidRPr="00D94B86">
        <w:rPr>
          <w:i/>
        </w:rPr>
        <w:t>-DU detects the UE in the target cell.</w:t>
      </w:r>
    </w:p>
    <w:p w14:paraId="719EB694" w14:textId="77777777" w:rsidR="00D94B86" w:rsidRPr="00D94B86" w:rsidRDefault="00D94B86" w:rsidP="00D94B86">
      <w:pPr>
        <w:pStyle w:val="B1"/>
        <w:rPr>
          <w:i/>
        </w:rPr>
      </w:pPr>
      <w:r w:rsidRPr="00D94B86">
        <w:rPr>
          <w:rFonts w:hint="eastAsia"/>
          <w:i/>
        </w:rPr>
        <w:t>1</w:t>
      </w:r>
      <w:r w:rsidRPr="00D94B86">
        <w:rPr>
          <w:i/>
        </w:rPr>
        <w:t xml:space="preserve">4. The target </w:t>
      </w:r>
      <w:proofErr w:type="spellStart"/>
      <w:r w:rsidRPr="00D94B86">
        <w:rPr>
          <w:i/>
        </w:rPr>
        <w:t>gNB</w:t>
      </w:r>
      <w:proofErr w:type="spellEnd"/>
      <w:r w:rsidRPr="00D94B86">
        <w:rPr>
          <w:i/>
        </w:rPr>
        <w:t xml:space="preserve">-DU sends an Access Success message to the </w:t>
      </w:r>
      <w:proofErr w:type="spellStart"/>
      <w:r w:rsidRPr="00D94B86">
        <w:rPr>
          <w:i/>
        </w:rPr>
        <w:t>gNB</w:t>
      </w:r>
      <w:proofErr w:type="spellEnd"/>
      <w:r w:rsidRPr="00D94B86">
        <w:rPr>
          <w:i/>
        </w:rPr>
        <w:t>-CU-CP.</w:t>
      </w:r>
    </w:p>
    <w:p w14:paraId="70CF3915" w14:textId="77777777" w:rsidR="00D94B86" w:rsidRPr="00D94B86" w:rsidRDefault="00D94B86" w:rsidP="00D94B86">
      <w:pPr>
        <w:pStyle w:val="B1"/>
        <w:rPr>
          <w:i/>
        </w:rPr>
      </w:pPr>
      <w:r w:rsidRPr="00D94B86">
        <w:rPr>
          <w:i/>
        </w:rPr>
        <w:t>15.</w:t>
      </w:r>
      <w:r w:rsidRPr="00D94B86">
        <w:rPr>
          <w:i/>
        </w:rPr>
        <w:tab/>
        <w:t xml:space="preserve">Data Forwarding may be performed from the source </w:t>
      </w:r>
      <w:proofErr w:type="spellStart"/>
      <w:r w:rsidRPr="00D94B86">
        <w:rPr>
          <w:i/>
        </w:rPr>
        <w:t>gNB</w:t>
      </w:r>
      <w:proofErr w:type="spellEnd"/>
      <w:r w:rsidRPr="00D94B86">
        <w:rPr>
          <w:i/>
        </w:rPr>
        <w:t xml:space="preserve">-CU-UP to the target </w:t>
      </w:r>
      <w:proofErr w:type="spellStart"/>
      <w:r w:rsidRPr="00D94B86">
        <w:rPr>
          <w:i/>
        </w:rPr>
        <w:t>gNB</w:t>
      </w:r>
      <w:proofErr w:type="spellEnd"/>
      <w:r w:rsidRPr="00D94B86">
        <w:rPr>
          <w:i/>
        </w:rPr>
        <w:t xml:space="preserve">-CU-UP. </w:t>
      </w:r>
    </w:p>
    <w:p w14:paraId="58CDDB6E" w14:textId="77777777" w:rsidR="00D94B86" w:rsidRPr="00D94B86" w:rsidRDefault="00D94B86" w:rsidP="00D94B86">
      <w:pPr>
        <w:pStyle w:val="B1"/>
        <w:rPr>
          <w:i/>
        </w:rPr>
      </w:pPr>
      <w:r w:rsidRPr="00D94B86">
        <w:rPr>
          <w:i/>
        </w:rPr>
        <w:t>16 - 18. Path Switch procedure is performed to update the DL TNL address information for the NG-U towards the core network.</w:t>
      </w:r>
    </w:p>
    <w:p w14:paraId="6C67EE17" w14:textId="77777777" w:rsidR="00D94B86" w:rsidRPr="00D94B86" w:rsidRDefault="00D94B86" w:rsidP="00D94B86">
      <w:pPr>
        <w:pStyle w:val="B1"/>
        <w:rPr>
          <w:i/>
          <w:lang w:eastAsia="zh-CN"/>
        </w:rPr>
      </w:pPr>
      <w:r w:rsidRPr="00D94B86">
        <w:rPr>
          <w:i/>
        </w:rPr>
        <w:t>19-20.</w:t>
      </w:r>
      <w:r w:rsidRPr="00D94B86">
        <w:rPr>
          <w:i/>
        </w:rPr>
        <w:tab/>
        <w:t xml:space="preserve">Bearer Context Release procedure may be performed to release the UE context in the source </w:t>
      </w:r>
      <w:proofErr w:type="spellStart"/>
      <w:r w:rsidRPr="00D94B86">
        <w:rPr>
          <w:i/>
        </w:rPr>
        <w:t>gNB</w:t>
      </w:r>
      <w:proofErr w:type="spellEnd"/>
      <w:r w:rsidRPr="00D94B86">
        <w:rPr>
          <w:i/>
        </w:rPr>
        <w:t>-DU. This step may be skipped in case that subsequent LTM is supported.</w:t>
      </w:r>
    </w:p>
    <w:p w14:paraId="6A25CE1B" w14:textId="52DF22B6" w:rsidR="00D94B86" w:rsidRDefault="00D94B86" w:rsidP="00D94B86">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3.6-</w:t>
      </w:r>
      <w:r>
        <w:rPr>
          <w:rFonts w:ascii="Times New Roman" w:hAnsi="Times New Roman"/>
          <w:b/>
          <w:sz w:val="20"/>
          <w:lang w:val="en-GB" w:eastAsia="zh-CN"/>
        </w:rPr>
        <w:t>6</w:t>
      </w:r>
      <w:r>
        <w:rPr>
          <w:rFonts w:ascii="Times New Roman" w:hAnsi="Times New Roman"/>
          <w:b/>
          <w:sz w:val="20"/>
          <w:lang w:val="en-GB" w:eastAsia="zh-CN"/>
        </w:rPr>
        <w:t>: Any comments on above tentative message flow for inter-CU-UP LTM?</w:t>
      </w:r>
    </w:p>
    <w:p w14:paraId="4760D56C" w14:textId="77777777" w:rsidR="00D94B86" w:rsidRDefault="00D94B86" w:rsidP="00D94B86">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the tentative inter-CU-UP LTM message flow, please provide here.</w:t>
      </w:r>
    </w:p>
    <w:tbl>
      <w:tblPr>
        <w:tblStyle w:val="af"/>
        <w:tblW w:w="9634" w:type="dxa"/>
        <w:tblLook w:val="04A0" w:firstRow="1" w:lastRow="0" w:firstColumn="1" w:lastColumn="0" w:noHBand="0" w:noVBand="1"/>
      </w:tblPr>
      <w:tblGrid>
        <w:gridCol w:w="1555"/>
        <w:gridCol w:w="3535"/>
        <w:gridCol w:w="4544"/>
      </w:tblGrid>
      <w:tr w:rsidR="00D94B86" w14:paraId="11AEB229" w14:textId="77777777" w:rsidTr="00C152EF">
        <w:tc>
          <w:tcPr>
            <w:tcW w:w="1555" w:type="dxa"/>
          </w:tcPr>
          <w:p w14:paraId="68E8747C" w14:textId="77777777" w:rsidR="00D94B86" w:rsidRDefault="00D94B86" w:rsidP="00C152E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38C9BA99" w14:textId="77777777" w:rsidR="00D94B86" w:rsidRDefault="00D94B86" w:rsidP="00C152E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2E085B98" w14:textId="77777777" w:rsidR="00D94B86" w:rsidRDefault="00D94B86" w:rsidP="00C152E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D94B86" w14:paraId="5807B229" w14:textId="77777777" w:rsidTr="00C152EF">
        <w:tc>
          <w:tcPr>
            <w:tcW w:w="1555" w:type="dxa"/>
          </w:tcPr>
          <w:p w14:paraId="75F57D7F" w14:textId="47CD087D" w:rsidR="00D94B86" w:rsidRDefault="00D94B86" w:rsidP="00C152EF">
            <w:pPr>
              <w:pStyle w:val="00BodyText"/>
              <w:spacing w:beforeLines="100" w:before="240" w:after="0"/>
              <w:rPr>
                <w:rFonts w:ascii="Times New Roman" w:hAnsi="Times New Roman"/>
                <w:sz w:val="20"/>
                <w:lang w:val="en-GB" w:eastAsia="zh-CN"/>
              </w:rPr>
            </w:pPr>
          </w:p>
        </w:tc>
        <w:tc>
          <w:tcPr>
            <w:tcW w:w="3535" w:type="dxa"/>
          </w:tcPr>
          <w:p w14:paraId="65DC7096" w14:textId="59D7D32B" w:rsidR="00D94B86" w:rsidRDefault="00D94B86" w:rsidP="00C152EF">
            <w:pPr>
              <w:pStyle w:val="00BodyText"/>
              <w:spacing w:beforeLines="100" w:before="240" w:after="0"/>
              <w:rPr>
                <w:rFonts w:ascii="Times New Roman" w:hAnsi="Times New Roman"/>
                <w:sz w:val="20"/>
                <w:lang w:val="en-GB" w:eastAsia="zh-CN"/>
              </w:rPr>
            </w:pPr>
          </w:p>
        </w:tc>
        <w:tc>
          <w:tcPr>
            <w:tcW w:w="4544" w:type="dxa"/>
          </w:tcPr>
          <w:p w14:paraId="03C28227" w14:textId="77777777" w:rsidR="00D94B86" w:rsidRDefault="00D94B86" w:rsidP="00C152EF">
            <w:pPr>
              <w:pStyle w:val="00BodyText"/>
              <w:spacing w:beforeLines="100" w:before="240" w:after="0"/>
              <w:rPr>
                <w:rFonts w:ascii="Times New Roman" w:hAnsi="Times New Roman"/>
                <w:sz w:val="20"/>
                <w:lang w:val="en-GB" w:eastAsia="zh-CN"/>
              </w:rPr>
            </w:pPr>
          </w:p>
        </w:tc>
      </w:tr>
      <w:tr w:rsidR="00D94B86" w14:paraId="62F75177" w14:textId="77777777" w:rsidTr="00C152EF">
        <w:tc>
          <w:tcPr>
            <w:tcW w:w="1555" w:type="dxa"/>
          </w:tcPr>
          <w:p w14:paraId="3A4ABE3D" w14:textId="5DA7A560" w:rsidR="00D94B86" w:rsidRDefault="00D94B86" w:rsidP="00C152EF">
            <w:pPr>
              <w:pStyle w:val="00BodyText"/>
              <w:spacing w:beforeLines="100" w:before="240" w:after="0"/>
              <w:rPr>
                <w:rFonts w:ascii="Times New Roman" w:eastAsia="Yu Mincho" w:hAnsi="Times New Roman"/>
                <w:sz w:val="20"/>
                <w:lang w:val="en-GB" w:eastAsia="ja-JP"/>
              </w:rPr>
            </w:pPr>
          </w:p>
        </w:tc>
        <w:tc>
          <w:tcPr>
            <w:tcW w:w="3535" w:type="dxa"/>
          </w:tcPr>
          <w:p w14:paraId="607100DA" w14:textId="1FCB8485" w:rsidR="00D94B86" w:rsidRDefault="00D94B86" w:rsidP="00C152EF">
            <w:pPr>
              <w:pStyle w:val="00BodyText"/>
              <w:spacing w:beforeLines="100" w:before="240" w:after="0"/>
              <w:rPr>
                <w:rFonts w:ascii="Times New Roman" w:eastAsia="Yu Mincho" w:hAnsi="Times New Roman"/>
                <w:sz w:val="20"/>
                <w:lang w:val="en-GB" w:eastAsia="ja-JP"/>
              </w:rPr>
            </w:pPr>
          </w:p>
        </w:tc>
        <w:tc>
          <w:tcPr>
            <w:tcW w:w="4544" w:type="dxa"/>
          </w:tcPr>
          <w:p w14:paraId="6A3A8B1A" w14:textId="77777777" w:rsidR="00D94B86" w:rsidRDefault="00D94B86" w:rsidP="00C152EF">
            <w:pPr>
              <w:pStyle w:val="00BodyText"/>
              <w:spacing w:beforeLines="100" w:before="240" w:after="0"/>
              <w:rPr>
                <w:rFonts w:ascii="Times New Roman" w:hAnsi="Times New Roman"/>
                <w:sz w:val="20"/>
                <w:lang w:val="en-GB" w:eastAsia="zh-CN"/>
              </w:rPr>
            </w:pPr>
          </w:p>
        </w:tc>
      </w:tr>
    </w:tbl>
    <w:p w14:paraId="689DA693" w14:textId="77777777" w:rsidR="00D94B86" w:rsidRPr="00D94B86" w:rsidRDefault="00D94B86" w:rsidP="00490181"/>
    <w:p w14:paraId="0EB16DC9" w14:textId="77777777" w:rsidR="00D11989" w:rsidRPr="00541171" w:rsidRDefault="00D11989" w:rsidP="00490181"/>
    <w:p w14:paraId="661418FE" w14:textId="5C6FFC1D" w:rsidR="005472A4" w:rsidRPr="006D5AA7" w:rsidRDefault="005472A4" w:rsidP="005472A4">
      <w:pPr>
        <w:pStyle w:val="af4"/>
        <w:numPr>
          <w:ilvl w:val="0"/>
          <w:numId w:val="16"/>
        </w:numPr>
        <w:rPr>
          <w:b/>
          <w:u w:val="single"/>
        </w:rPr>
      </w:pPr>
      <w:r w:rsidRPr="006D5AA7">
        <w:rPr>
          <w:rFonts w:hint="eastAsia"/>
          <w:b/>
          <w:u w:val="single"/>
        </w:rPr>
        <w:t>R</w:t>
      </w:r>
      <w:r w:rsidRPr="006D5AA7">
        <w:rPr>
          <w:b/>
          <w:u w:val="single"/>
        </w:rPr>
        <w:t>eference configuration</w:t>
      </w:r>
    </w:p>
    <w:p w14:paraId="2D88896A" w14:textId="055F61F2" w:rsidR="005472A4" w:rsidRPr="00541171" w:rsidRDefault="005472A4" w:rsidP="005472A4">
      <w:pPr>
        <w:rPr>
          <w:rFonts w:hint="eastAsia"/>
          <w:lang w:eastAsia="zh-CN"/>
        </w:rPr>
      </w:pPr>
      <w:r>
        <w:t>This is a new topic which was not discussed in the first round. Some companies think that this needs to be discussed in this meeting in RAN3.</w:t>
      </w:r>
    </w:p>
    <w:p w14:paraId="4A9AD50F" w14:textId="6CCFC2B4" w:rsidR="00541171" w:rsidRDefault="00BA23E9" w:rsidP="00490181">
      <w:r w:rsidRPr="00BA23E9">
        <w:t>R3-231315</w:t>
      </w:r>
      <w:r>
        <w:t xml:space="preserve">, </w:t>
      </w:r>
      <w:bookmarkStart w:id="15" w:name="_Hlk132612888"/>
      <w:r w:rsidRPr="00BA23E9">
        <w:fldChar w:fldCharType="begin"/>
      </w:r>
      <w:r w:rsidRPr="00BA23E9">
        <w:instrText xml:space="preserve"> HYPERLINK "D:\\RAN3\\119be\\Docs\\R3-231678.zip" </w:instrText>
      </w:r>
      <w:r w:rsidRPr="00BA23E9">
        <w:fldChar w:fldCharType="separate"/>
      </w:r>
      <w:r w:rsidRPr="00BA23E9">
        <w:t>R3-231678</w:t>
      </w:r>
      <w:r w:rsidRPr="00BA23E9">
        <w:fldChar w:fldCharType="end"/>
      </w:r>
      <w:bookmarkEnd w:id="15"/>
      <w:r w:rsidRPr="00BA23E9">
        <w:t xml:space="preserve"> think that reference configuration transmission should be support in F1, details are pending on RAN2</w:t>
      </w:r>
      <w:r>
        <w:t xml:space="preserve">. While </w:t>
      </w:r>
      <w:r w:rsidRPr="00BA23E9">
        <w:t>R3-231388</w:t>
      </w:r>
      <w:r>
        <w:t xml:space="preserve"> provide few dedicated proposals which have RAN3 impact.</w:t>
      </w:r>
    </w:p>
    <w:p w14:paraId="11EADB36" w14:textId="1E4C1C0F" w:rsidR="00BA23E9" w:rsidRDefault="00BA23E9" w:rsidP="00BA23E9">
      <w:pPr>
        <w:ind w:leftChars="100" w:left="200"/>
        <w:rPr>
          <w:b/>
          <w:i/>
        </w:rPr>
      </w:pPr>
      <w:r w:rsidRPr="00BA23E9">
        <w:rPr>
          <w:b/>
          <w:i/>
        </w:rPr>
        <w:t xml:space="preserve">Proposal 1: A </w:t>
      </w:r>
      <w:proofErr w:type="spellStart"/>
      <w:r w:rsidRPr="00BA23E9">
        <w:rPr>
          <w:b/>
          <w:i/>
        </w:rPr>
        <w:t>gNB</w:t>
      </w:r>
      <w:proofErr w:type="spellEnd"/>
      <w:r w:rsidRPr="00BA23E9">
        <w:rPr>
          <w:b/>
          <w:i/>
        </w:rPr>
        <w:t>-DU generates the reference configuration for initial LTM configuration.</w:t>
      </w:r>
    </w:p>
    <w:p w14:paraId="68DD2837" w14:textId="66800509" w:rsidR="00BA23E9" w:rsidRPr="00BA23E9" w:rsidRDefault="00BA23E9" w:rsidP="00BA23E9">
      <w:pPr>
        <w:ind w:leftChars="100" w:left="200"/>
      </w:pPr>
      <w:r w:rsidRPr="00BA23E9">
        <w:t>Intra-</w:t>
      </w:r>
      <w:proofErr w:type="spellStart"/>
      <w:r w:rsidRPr="00BA23E9">
        <w:t>gNB</w:t>
      </w:r>
      <w:proofErr w:type="spellEnd"/>
      <w:r w:rsidRPr="00BA23E9">
        <w:t xml:space="preserve"> DU LTM:</w:t>
      </w:r>
    </w:p>
    <w:p w14:paraId="79E86EEB" w14:textId="48A9622C" w:rsidR="00BA23E9" w:rsidRDefault="00BA23E9" w:rsidP="00BA23E9">
      <w:pPr>
        <w:ind w:leftChars="100" w:left="200"/>
        <w:rPr>
          <w:b/>
          <w:i/>
        </w:rPr>
      </w:pPr>
      <w:r w:rsidRPr="00BA23E9">
        <w:rPr>
          <w:b/>
          <w:i/>
        </w:rPr>
        <w:t xml:space="preserve">Proposal 2: The </w:t>
      </w:r>
      <w:proofErr w:type="spellStart"/>
      <w:r w:rsidRPr="00BA23E9">
        <w:rPr>
          <w:b/>
          <w:i/>
        </w:rPr>
        <w:t>gNB</w:t>
      </w:r>
      <w:proofErr w:type="spellEnd"/>
      <w:r w:rsidRPr="00BA23E9">
        <w:rPr>
          <w:b/>
          <w:i/>
        </w:rPr>
        <w:t>-DU takes the reference configuration into account when generating the lower layer RRC configurations.</w:t>
      </w:r>
    </w:p>
    <w:p w14:paraId="25281B7C" w14:textId="64047ACA" w:rsidR="00BA23E9" w:rsidRPr="00BA23E9" w:rsidRDefault="00BA23E9" w:rsidP="00BA23E9">
      <w:pPr>
        <w:ind w:leftChars="100" w:left="200"/>
        <w:rPr>
          <w:i/>
        </w:rPr>
      </w:pPr>
      <w:r w:rsidRPr="00BA23E9">
        <w:t>Inter-</w:t>
      </w:r>
      <w:proofErr w:type="spellStart"/>
      <w:r w:rsidRPr="00BA23E9">
        <w:t>gNB</w:t>
      </w:r>
      <w:proofErr w:type="spellEnd"/>
      <w:r w:rsidRPr="00BA23E9">
        <w:t xml:space="preserve"> DU LTM</w:t>
      </w:r>
      <w:r w:rsidRPr="00BA23E9">
        <w:t>:</w:t>
      </w:r>
    </w:p>
    <w:p w14:paraId="64F43870" w14:textId="77777777" w:rsidR="00BA23E9" w:rsidRPr="00BA23E9" w:rsidRDefault="00BA23E9" w:rsidP="00BA23E9">
      <w:pPr>
        <w:ind w:leftChars="100" w:left="200"/>
        <w:rPr>
          <w:b/>
          <w:i/>
        </w:rPr>
      </w:pPr>
      <w:r w:rsidRPr="00BA23E9">
        <w:rPr>
          <w:b/>
          <w:i/>
        </w:rPr>
        <w:lastRenderedPageBreak/>
        <w:t xml:space="preserve">Proposal 3: The </w:t>
      </w:r>
      <w:proofErr w:type="spellStart"/>
      <w:r w:rsidRPr="00BA23E9">
        <w:rPr>
          <w:b/>
          <w:i/>
        </w:rPr>
        <w:t>gNB</w:t>
      </w:r>
      <w:proofErr w:type="spellEnd"/>
      <w:r w:rsidRPr="00BA23E9">
        <w:rPr>
          <w:b/>
          <w:i/>
        </w:rPr>
        <w:t xml:space="preserve">-CU may provide a reference configuration to the </w:t>
      </w:r>
      <w:proofErr w:type="spellStart"/>
      <w:r w:rsidRPr="00BA23E9">
        <w:rPr>
          <w:b/>
          <w:i/>
        </w:rPr>
        <w:t>gNB</w:t>
      </w:r>
      <w:proofErr w:type="spellEnd"/>
      <w:r w:rsidRPr="00BA23E9">
        <w:rPr>
          <w:b/>
          <w:i/>
        </w:rPr>
        <w:t xml:space="preserve">-DU in the UE Context Setup Request message to the </w:t>
      </w:r>
      <w:proofErr w:type="spellStart"/>
      <w:r w:rsidRPr="00BA23E9">
        <w:rPr>
          <w:b/>
          <w:i/>
        </w:rPr>
        <w:t>gNB</w:t>
      </w:r>
      <w:proofErr w:type="spellEnd"/>
      <w:r w:rsidRPr="00BA23E9">
        <w:rPr>
          <w:b/>
          <w:i/>
        </w:rPr>
        <w:t>-DU.</w:t>
      </w:r>
    </w:p>
    <w:p w14:paraId="0825FF53" w14:textId="77777777" w:rsidR="00BA23E9" w:rsidRPr="00BA23E9" w:rsidRDefault="00BA23E9" w:rsidP="00BA23E9">
      <w:pPr>
        <w:ind w:leftChars="100" w:left="200"/>
        <w:rPr>
          <w:b/>
          <w:i/>
        </w:rPr>
      </w:pPr>
      <w:r w:rsidRPr="00BA23E9">
        <w:rPr>
          <w:b/>
          <w:i/>
        </w:rPr>
        <w:t xml:space="preserve">Proposal 4: The candidate </w:t>
      </w:r>
      <w:proofErr w:type="spellStart"/>
      <w:r w:rsidRPr="00BA23E9">
        <w:rPr>
          <w:b/>
          <w:i/>
        </w:rPr>
        <w:t>gNB</w:t>
      </w:r>
      <w:proofErr w:type="spellEnd"/>
      <w:r w:rsidRPr="00BA23E9">
        <w:rPr>
          <w:b/>
          <w:i/>
        </w:rPr>
        <w:t xml:space="preserve">-DU may generate the reference configuration for LTM configuration if not received from the </w:t>
      </w:r>
      <w:proofErr w:type="spellStart"/>
      <w:r w:rsidRPr="00BA23E9">
        <w:rPr>
          <w:b/>
          <w:i/>
        </w:rPr>
        <w:t>gNB</w:t>
      </w:r>
      <w:proofErr w:type="spellEnd"/>
      <w:r w:rsidRPr="00BA23E9">
        <w:rPr>
          <w:b/>
          <w:i/>
        </w:rPr>
        <w:t>-CU.</w:t>
      </w:r>
    </w:p>
    <w:p w14:paraId="34C0D670" w14:textId="77777777" w:rsidR="00BA23E9" w:rsidRPr="00BA23E9" w:rsidRDefault="00BA23E9" w:rsidP="00BA23E9">
      <w:pPr>
        <w:ind w:leftChars="100" w:left="200"/>
        <w:rPr>
          <w:b/>
          <w:i/>
        </w:rPr>
      </w:pPr>
      <w:r w:rsidRPr="00BA23E9">
        <w:rPr>
          <w:b/>
          <w:i/>
        </w:rPr>
        <w:t xml:space="preserve">Proposal 5: The candidate </w:t>
      </w:r>
      <w:proofErr w:type="spellStart"/>
      <w:r w:rsidRPr="00BA23E9">
        <w:rPr>
          <w:b/>
          <w:i/>
        </w:rPr>
        <w:t>gNB</w:t>
      </w:r>
      <w:proofErr w:type="spellEnd"/>
      <w:r w:rsidRPr="00BA23E9">
        <w:rPr>
          <w:b/>
          <w:i/>
        </w:rPr>
        <w:t xml:space="preserve">-DU is not allowed to update the reference configuration if received from the </w:t>
      </w:r>
      <w:proofErr w:type="spellStart"/>
      <w:r w:rsidRPr="00BA23E9">
        <w:rPr>
          <w:b/>
          <w:i/>
        </w:rPr>
        <w:t>gNB</w:t>
      </w:r>
      <w:proofErr w:type="spellEnd"/>
      <w:r w:rsidRPr="00BA23E9">
        <w:rPr>
          <w:b/>
          <w:i/>
        </w:rPr>
        <w:t>-CU.</w:t>
      </w:r>
    </w:p>
    <w:p w14:paraId="16D73A6F" w14:textId="5BB82BE1" w:rsidR="002C32D9" w:rsidRPr="003A5523" w:rsidRDefault="002C32D9" w:rsidP="002C32D9">
      <w:r w:rsidRPr="003A5523">
        <w:rPr>
          <w:rFonts w:hint="eastAsia"/>
        </w:rPr>
        <w:t>A</w:t>
      </w:r>
      <w:r w:rsidRPr="003A5523">
        <w:t>ny</w:t>
      </w:r>
      <w:r>
        <w:t xml:space="preserve"> comments </w:t>
      </w:r>
      <w:r>
        <w:t>on above proposals</w:t>
      </w:r>
      <w:r>
        <w:t xml:space="preserve"> </w:t>
      </w:r>
      <w:r w:rsidRPr="003A5523">
        <w:t>please provide here.</w:t>
      </w:r>
    </w:p>
    <w:tbl>
      <w:tblPr>
        <w:tblStyle w:val="af"/>
        <w:tblW w:w="9067" w:type="dxa"/>
        <w:tblLook w:val="04A0" w:firstRow="1" w:lastRow="0" w:firstColumn="1" w:lastColumn="0" w:noHBand="0" w:noVBand="1"/>
      </w:tblPr>
      <w:tblGrid>
        <w:gridCol w:w="1555"/>
        <w:gridCol w:w="7512"/>
      </w:tblGrid>
      <w:tr w:rsidR="002C32D9" w14:paraId="31F1B731" w14:textId="77777777" w:rsidTr="00C152EF">
        <w:tc>
          <w:tcPr>
            <w:tcW w:w="1555" w:type="dxa"/>
          </w:tcPr>
          <w:p w14:paraId="59E98505" w14:textId="77777777" w:rsidR="002C32D9" w:rsidRDefault="002C32D9" w:rsidP="00C152E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6EA102B4" w14:textId="77777777" w:rsidR="002C32D9" w:rsidRDefault="002C32D9" w:rsidP="00C152E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2C32D9" w14:paraId="5711F131" w14:textId="77777777" w:rsidTr="00C152EF">
        <w:tc>
          <w:tcPr>
            <w:tcW w:w="1555" w:type="dxa"/>
          </w:tcPr>
          <w:p w14:paraId="210D99C3" w14:textId="77777777" w:rsidR="002C32D9" w:rsidRDefault="002C32D9" w:rsidP="00C152EF">
            <w:pPr>
              <w:pStyle w:val="00BodyText"/>
              <w:spacing w:beforeLines="100" w:before="240" w:after="0"/>
              <w:rPr>
                <w:rFonts w:ascii="Times New Roman" w:hAnsi="Times New Roman"/>
                <w:sz w:val="20"/>
                <w:lang w:val="en-GB" w:eastAsia="zh-CN"/>
              </w:rPr>
            </w:pPr>
          </w:p>
        </w:tc>
        <w:tc>
          <w:tcPr>
            <w:tcW w:w="7512" w:type="dxa"/>
          </w:tcPr>
          <w:p w14:paraId="21D081D8" w14:textId="77777777" w:rsidR="002C32D9" w:rsidRDefault="002C32D9" w:rsidP="00C152EF">
            <w:pPr>
              <w:pStyle w:val="00BodyText"/>
              <w:spacing w:beforeLines="100" w:before="240" w:after="0"/>
              <w:rPr>
                <w:rFonts w:ascii="Times New Roman" w:hAnsi="Times New Roman"/>
                <w:sz w:val="20"/>
                <w:lang w:val="en-GB" w:eastAsia="zh-CN"/>
              </w:rPr>
            </w:pPr>
          </w:p>
        </w:tc>
      </w:tr>
      <w:tr w:rsidR="002C32D9" w14:paraId="389B5C69" w14:textId="77777777" w:rsidTr="00C152EF">
        <w:tc>
          <w:tcPr>
            <w:tcW w:w="1555" w:type="dxa"/>
          </w:tcPr>
          <w:p w14:paraId="665EC7B4" w14:textId="77777777" w:rsidR="002C32D9" w:rsidRDefault="002C32D9" w:rsidP="00C152EF">
            <w:pPr>
              <w:pStyle w:val="00BodyText"/>
              <w:spacing w:beforeLines="100" w:before="240" w:after="0"/>
              <w:rPr>
                <w:rFonts w:ascii="Times New Roman" w:eastAsia="Yu Mincho" w:hAnsi="Times New Roman"/>
                <w:sz w:val="20"/>
                <w:lang w:val="en-GB" w:eastAsia="ja-JP"/>
              </w:rPr>
            </w:pPr>
          </w:p>
        </w:tc>
        <w:tc>
          <w:tcPr>
            <w:tcW w:w="7512" w:type="dxa"/>
          </w:tcPr>
          <w:p w14:paraId="5D203B9A" w14:textId="77777777" w:rsidR="002C32D9" w:rsidRDefault="002C32D9" w:rsidP="00C152EF">
            <w:pPr>
              <w:pStyle w:val="00BodyText"/>
              <w:spacing w:beforeLines="100" w:before="240" w:after="0"/>
              <w:rPr>
                <w:rFonts w:ascii="Times New Roman" w:eastAsia="Yu Mincho" w:hAnsi="Times New Roman"/>
                <w:sz w:val="20"/>
                <w:lang w:val="en-GB" w:eastAsia="ja-JP"/>
              </w:rPr>
            </w:pPr>
          </w:p>
        </w:tc>
      </w:tr>
    </w:tbl>
    <w:p w14:paraId="796D6CEC" w14:textId="41071BC6" w:rsidR="00BA23E9" w:rsidRDefault="00BA23E9" w:rsidP="00490181"/>
    <w:p w14:paraId="3686D385" w14:textId="77777777" w:rsidR="003050DC" w:rsidRPr="00541171" w:rsidRDefault="003050DC" w:rsidP="003050DC">
      <w:pPr>
        <w:pStyle w:val="af4"/>
        <w:numPr>
          <w:ilvl w:val="0"/>
          <w:numId w:val="16"/>
        </w:numPr>
        <w:rPr>
          <w:b/>
          <w:u w:val="single"/>
        </w:rPr>
      </w:pPr>
      <w:r w:rsidRPr="00541171">
        <w:rPr>
          <w:b/>
          <w:u w:val="single"/>
        </w:rPr>
        <w:t>Handover collision avoidance between LTM and L3 handover:</w:t>
      </w:r>
    </w:p>
    <w:p w14:paraId="6D6D6663" w14:textId="77777777" w:rsidR="003050DC" w:rsidRDefault="003050DC" w:rsidP="003050DC">
      <w:r>
        <w:t>This issue was not treated online either. The moderator thinks that there are already quite lots of topics in 2</w:t>
      </w:r>
      <w:r w:rsidRPr="005472A4">
        <w:rPr>
          <w:vertAlign w:val="superscript"/>
        </w:rPr>
        <w:t>nd</w:t>
      </w:r>
      <w:r>
        <w:t xml:space="preserve"> round. And propose not to open the discussion in 2</w:t>
      </w:r>
      <w:r w:rsidRPr="005472A4">
        <w:rPr>
          <w:vertAlign w:val="superscript"/>
        </w:rPr>
        <w:t>nd</w:t>
      </w:r>
      <w:r>
        <w:t xml:space="preserve"> round for this topic.</w:t>
      </w:r>
    </w:p>
    <w:p w14:paraId="48C16135" w14:textId="77777777" w:rsidR="00D11989" w:rsidRPr="003050DC" w:rsidRDefault="00D11989" w:rsidP="00490181"/>
    <w:p w14:paraId="796D0DF3" w14:textId="77777777" w:rsidR="00541171" w:rsidRPr="00BA23E9" w:rsidRDefault="00541171" w:rsidP="00490181"/>
    <w:p w14:paraId="74E6D45C" w14:textId="332768A1" w:rsidR="00490181" w:rsidRDefault="00490181" w:rsidP="00490181">
      <w:pPr>
        <w:pStyle w:val="1"/>
        <w:ind w:left="426" w:hanging="426"/>
      </w:pPr>
      <w:r>
        <w:t>4</w:t>
      </w:r>
      <w:r>
        <w:tab/>
        <w:t>Discussion (1</w:t>
      </w:r>
      <w:r w:rsidRPr="00490181">
        <w:rPr>
          <w:vertAlign w:val="superscript"/>
        </w:rPr>
        <w:t>st</w:t>
      </w:r>
      <w:r>
        <w:t xml:space="preserve"> round)</w:t>
      </w:r>
    </w:p>
    <w:p w14:paraId="07124DBF" w14:textId="77777777" w:rsidR="00490181" w:rsidRPr="00490181" w:rsidRDefault="00490181" w:rsidP="00490181"/>
    <w:p w14:paraId="3D289975" w14:textId="77777777" w:rsidR="00A9115C" w:rsidRDefault="00AF2139">
      <w:pPr>
        <w:pStyle w:val="00BodyText"/>
        <w:spacing w:after="0"/>
        <w:rPr>
          <w:rFonts w:ascii="Times New Roman" w:hAnsi="Times New Roman"/>
          <w:sz w:val="20"/>
          <w:lang w:val="en-GB"/>
        </w:rPr>
      </w:pPr>
      <w:r>
        <w:rPr>
          <w:rFonts w:ascii="Times New Roman" w:hAnsi="Times New Roman" w:hint="eastAsia"/>
          <w:sz w:val="20"/>
          <w:lang w:val="en-GB"/>
        </w:rPr>
        <w:t>H</w:t>
      </w:r>
      <w:r>
        <w:rPr>
          <w:rFonts w:ascii="Times New Roman" w:hAnsi="Times New Roman"/>
          <w:sz w:val="20"/>
          <w:lang w:val="en-GB"/>
        </w:rPr>
        <w:t>ere is the list of topics summarized by chair to be discussed in this CB:</w:t>
      </w:r>
    </w:p>
    <w:p w14:paraId="5994031B"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Summary on pros and cons of candidate cell suggestion using one or multiple messages.</w:t>
      </w:r>
    </w:p>
    <w:p w14:paraId="1E480857"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Discuss on data transmission, i.e. introduce new message or reuse legacy message. how to define d new message, and identify which legacy message to be reused.</w:t>
      </w:r>
    </w:p>
    <w:p w14:paraId="4C74A9CD"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How to avoid HO collision between the LTM and the L3 based inter-cell mobility.</w:t>
      </w:r>
    </w:p>
    <w:p w14:paraId="32A30028"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Discuss on subsequent LTM procedure, i.e. subsequent LTM with RACH or without RACH.</w:t>
      </w:r>
    </w:p>
    <w:p w14:paraId="3249BA7A"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Discuss on releasing of candidate cells, reference configuration, DDDS, releasing of candidate cells, TA Acquisition.</w:t>
      </w:r>
    </w:p>
    <w:p w14:paraId="518399C9"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E1 interface issue, i.e. intra-CU-UP LTM and inter-CU-UP LTM?</w:t>
      </w:r>
    </w:p>
    <w:p w14:paraId="40AF8817" w14:textId="77777777" w:rsidR="00A9115C" w:rsidRDefault="00AF2139">
      <w:pPr>
        <w:pStyle w:val="00BodyText"/>
        <w:numPr>
          <w:ilvl w:val="0"/>
          <w:numId w:val="2"/>
        </w:numPr>
        <w:spacing w:after="0"/>
        <w:rPr>
          <w:rFonts w:ascii="Times New Roman" w:hAnsi="Times New Roman"/>
          <w:sz w:val="20"/>
          <w:lang w:val="en-GB" w:eastAsia="zh-CN"/>
        </w:rPr>
      </w:pPr>
      <w:r>
        <w:rPr>
          <w:rFonts w:ascii="Times New Roman" w:hAnsi="Times New Roman"/>
          <w:sz w:val="20"/>
          <w:lang w:val="en-GB"/>
        </w:rPr>
        <w:t>Capture all the agreements for above issues and prepared for the draft CRs of TS 38.401(HW), TS 38.473(E///).</w:t>
      </w:r>
    </w:p>
    <w:p w14:paraId="2904AC8E" w14:textId="77777777" w:rsidR="00A9115C" w:rsidRDefault="00A9115C">
      <w:pPr>
        <w:pStyle w:val="00BodyText"/>
        <w:spacing w:after="0"/>
        <w:rPr>
          <w:rFonts w:ascii="Times New Roman" w:hAnsi="Times New Roman"/>
          <w:sz w:val="20"/>
          <w:lang w:val="en-GB" w:eastAsia="zh-CN"/>
        </w:rPr>
      </w:pPr>
    </w:p>
    <w:p w14:paraId="335C8107" w14:textId="77777777" w:rsidR="00A9115C" w:rsidRDefault="00AF2139">
      <w:pPr>
        <w:pStyle w:val="00BodyText"/>
        <w:spacing w:after="0"/>
        <w:rPr>
          <w:rFonts w:ascii="Times New Roman" w:hAnsi="Times New Roman"/>
          <w:sz w:val="20"/>
          <w:lang w:val="en-GB" w:eastAsia="zh-CN"/>
        </w:rPr>
      </w:pPr>
      <w:r>
        <w:rPr>
          <w:rFonts w:ascii="Times New Roman" w:hAnsi="Times New Roman" w:hint="eastAsia"/>
          <w:sz w:val="20"/>
          <w:lang w:val="en-GB" w:eastAsia="zh-CN"/>
        </w:rPr>
        <w:t>N</w:t>
      </w:r>
      <w:r>
        <w:rPr>
          <w:rFonts w:ascii="Times New Roman" w:hAnsi="Times New Roman"/>
          <w:sz w:val="20"/>
          <w:lang w:val="en-GB" w:eastAsia="zh-CN"/>
        </w:rPr>
        <w:t>ote that TA acquisition is related to the RAN1 LS, and it will be discussed in the other CB in this AI.</w:t>
      </w:r>
    </w:p>
    <w:p w14:paraId="7ECEC148" w14:textId="77777777" w:rsidR="00A9115C" w:rsidRDefault="00AF2139">
      <w:pPr>
        <w:pStyle w:val="00BodyText"/>
        <w:spacing w:after="0"/>
        <w:rPr>
          <w:rFonts w:ascii="Times New Roman" w:hAnsi="Times New Roman"/>
          <w:sz w:val="20"/>
          <w:lang w:val="en-GB" w:eastAsia="zh-CN"/>
        </w:rPr>
      </w:pPr>
      <w:r>
        <w:rPr>
          <w:rFonts w:ascii="Times New Roman" w:hAnsi="Times New Roman" w:hint="eastAsia"/>
          <w:sz w:val="20"/>
          <w:lang w:val="en-GB" w:eastAsia="zh-CN"/>
        </w:rPr>
        <w:t>A</w:t>
      </w:r>
      <w:r>
        <w:rPr>
          <w:rFonts w:ascii="Times New Roman" w:hAnsi="Times New Roman"/>
          <w:sz w:val="20"/>
          <w:lang w:val="en-GB" w:eastAsia="zh-CN"/>
        </w:rPr>
        <w:t>nd reference configuration issue is more related to RAN2 and moderator proposes to wait for more RAN2 progress before discussing it in RAN3. Hope the authors of those proposals to understand.</w:t>
      </w:r>
    </w:p>
    <w:p w14:paraId="5CD9DBE5" w14:textId="77777777" w:rsidR="00A9115C" w:rsidRDefault="00A9115C">
      <w:pPr>
        <w:pStyle w:val="00BodyText"/>
        <w:spacing w:after="0"/>
        <w:rPr>
          <w:rFonts w:ascii="Times New Roman" w:hAnsi="Times New Roman"/>
          <w:sz w:val="20"/>
          <w:lang w:val="en-GB" w:eastAsia="zh-CN"/>
        </w:rPr>
      </w:pPr>
    </w:p>
    <w:p w14:paraId="2CD5BA08" w14:textId="77777777" w:rsidR="00A9115C" w:rsidRDefault="00AF2139">
      <w:pPr>
        <w:pStyle w:val="4"/>
        <w:rPr>
          <w:lang w:eastAsia="zh-CN"/>
        </w:rPr>
      </w:pPr>
      <w:r>
        <w:rPr>
          <w:lang w:eastAsia="zh-CN"/>
        </w:rPr>
        <w:t xml:space="preserve">3.1 </w:t>
      </w:r>
      <w:r>
        <w:rPr>
          <w:rFonts w:hint="eastAsia"/>
          <w:lang w:eastAsia="zh-CN"/>
        </w:rPr>
        <w:t>I</w:t>
      </w:r>
      <w:r>
        <w:rPr>
          <w:lang w:eastAsia="zh-CN"/>
        </w:rPr>
        <w:t>ssue 1: Candidate cells configuration in one message or multiple message</w:t>
      </w:r>
    </w:p>
    <w:p w14:paraId="1E4E9695" w14:textId="77777777" w:rsidR="00A9115C" w:rsidRDefault="00AF2139">
      <w:pPr>
        <w:pStyle w:val="00BodyText"/>
        <w:spacing w:after="0"/>
        <w:rPr>
          <w:rFonts w:ascii="Times New Roman" w:hAnsi="Times New Roman"/>
          <w:sz w:val="20"/>
          <w:lang w:val="en-GB" w:eastAsia="zh-CN"/>
        </w:rPr>
      </w:pPr>
      <w:r>
        <w:rPr>
          <w:rFonts w:ascii="Times New Roman" w:hAnsi="Times New Roman" w:hint="eastAsia"/>
          <w:sz w:val="20"/>
          <w:lang w:val="en-GB" w:eastAsia="zh-CN"/>
        </w:rPr>
        <w:t>B</w:t>
      </w:r>
      <w:r>
        <w:rPr>
          <w:rFonts w:ascii="Times New Roman" w:hAnsi="Times New Roman"/>
          <w:sz w:val="20"/>
          <w:lang w:val="en-GB" w:eastAsia="zh-CN"/>
        </w:rPr>
        <w:t>elow are the companies views on this issue at last meeting,</w:t>
      </w:r>
    </w:p>
    <w:p w14:paraId="47F38528" w14:textId="77777777" w:rsidR="00A9115C" w:rsidRDefault="00AF2139">
      <w:pPr>
        <w:pStyle w:val="af4"/>
        <w:widowControl w:val="0"/>
        <w:numPr>
          <w:ilvl w:val="0"/>
          <w:numId w:val="3"/>
        </w:numPr>
        <w:spacing w:beforeLines="100" w:before="240" w:after="0"/>
        <w:rPr>
          <w:rFonts w:ascii="Calibri" w:eastAsia="等线" w:hAnsi="Calibri" w:cs="Calibri"/>
          <w:sz w:val="18"/>
          <w:szCs w:val="18"/>
        </w:rPr>
      </w:pPr>
      <w:r>
        <w:rPr>
          <w:rFonts w:ascii="Calibri" w:eastAsia="等线" w:hAnsi="Calibri" w:cs="Calibri"/>
          <w:b/>
          <w:bCs/>
          <w:sz w:val="18"/>
          <w:szCs w:val="18"/>
        </w:rPr>
        <w:t>Option 1: One message: HW, E///, ZTE, LENOVO, CMCC, QC, LG, CT</w:t>
      </w:r>
    </w:p>
    <w:p w14:paraId="64481DC1" w14:textId="77777777" w:rsidR="00A9115C" w:rsidRDefault="00AF2139">
      <w:pPr>
        <w:pStyle w:val="af4"/>
        <w:widowControl w:val="0"/>
        <w:numPr>
          <w:ilvl w:val="0"/>
          <w:numId w:val="3"/>
        </w:numPr>
        <w:spacing w:beforeLines="100" w:before="240" w:after="0"/>
        <w:rPr>
          <w:rFonts w:ascii="Calibri" w:eastAsia="等线" w:hAnsi="Calibri" w:cs="Calibri"/>
          <w:sz w:val="18"/>
          <w:szCs w:val="18"/>
        </w:rPr>
      </w:pPr>
      <w:r>
        <w:rPr>
          <w:rFonts w:ascii="Calibri" w:eastAsia="等线" w:hAnsi="Calibri" w:cs="Calibri"/>
          <w:b/>
          <w:bCs/>
          <w:sz w:val="18"/>
          <w:szCs w:val="18"/>
        </w:rPr>
        <w:t>Option 2: multiple messages: INTEL, NOKIA, CATT, SAMSUNG, NEC, GOOGLE</w:t>
      </w:r>
    </w:p>
    <w:p w14:paraId="3DAA673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P</w:t>
      </w:r>
      <w:r>
        <w:rPr>
          <w:rFonts w:ascii="Times New Roman" w:hAnsi="Times New Roman"/>
          <w:sz w:val="20"/>
          <w:lang w:val="en-GB" w:eastAsia="zh-CN"/>
        </w:rPr>
        <w:t>apers in R3-231315, R3-231447, R3-231459, R3-231510, R3-231573, and R3-231848 express support to option 1. While paper in R3-231751, think that option 2 should be adopted to minimize the spec impact. R3-231807 thinks that either option is fine. R3-231747 proposes a compromised solution as following.</w:t>
      </w:r>
    </w:p>
    <w:p w14:paraId="4D470E69" w14:textId="77777777" w:rsidR="00A9115C" w:rsidRDefault="00AF2139">
      <w:pPr>
        <w:pStyle w:val="af4"/>
        <w:widowControl w:val="0"/>
        <w:numPr>
          <w:ilvl w:val="0"/>
          <w:numId w:val="3"/>
        </w:numPr>
        <w:spacing w:beforeLines="100" w:before="240" w:after="0"/>
        <w:rPr>
          <w:b/>
          <w:lang w:eastAsia="zh-CN"/>
        </w:rPr>
      </w:pPr>
      <w:r>
        <w:rPr>
          <w:rFonts w:ascii="Calibri" w:eastAsia="等线" w:hAnsi="Calibri" w:cs="Calibri" w:hint="eastAsia"/>
          <w:b/>
          <w:bCs/>
          <w:sz w:val="18"/>
          <w:szCs w:val="18"/>
        </w:rPr>
        <w:t>O</w:t>
      </w:r>
      <w:r>
        <w:rPr>
          <w:rFonts w:ascii="Calibri" w:eastAsia="等线" w:hAnsi="Calibri" w:cs="Calibri"/>
          <w:b/>
          <w:bCs/>
          <w:sz w:val="18"/>
          <w:szCs w:val="18"/>
        </w:rPr>
        <w:t>ption</w:t>
      </w:r>
      <w:r>
        <w:rPr>
          <w:b/>
          <w:lang w:eastAsia="zh-CN"/>
        </w:rPr>
        <w:t xml:space="preserve"> 3:  Both options are supported. In case that a list of candidate cells is included, the DU responds to the CU with the accepted candidate cells which have the same admitted result for DRBs.</w:t>
      </w:r>
    </w:p>
    <w:p w14:paraId="3A00B30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lastRenderedPageBreak/>
        <w:t>After read all papers related to this issue, the moderator thinks that there are no any new arguments brought up which can be used to make a final decision. And it seems that companies still keep their positions no change as last meeting.</w:t>
      </w:r>
    </w:p>
    <w:p w14:paraId="47E0E81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Keeping it in mind that much more F1AP signalling requirements will be needed for L1 measurement configuration and early TA acquisition according to the LS in R3-231107 (discussed in another CB), let’s check companies views once again to see if we can converge.</w:t>
      </w:r>
    </w:p>
    <w:p w14:paraId="1A338375"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 xml:space="preserve"> 3.1-1: Which option do you prefer among option 1, 2 and 3?</w:t>
      </w:r>
    </w:p>
    <w:p w14:paraId="4546EA95" w14:textId="77777777" w:rsidR="00A9115C" w:rsidRDefault="00A9115C">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A9115C" w14:paraId="3AD28BDA" w14:textId="77777777">
        <w:tc>
          <w:tcPr>
            <w:tcW w:w="1555" w:type="dxa"/>
          </w:tcPr>
          <w:p w14:paraId="4CA2301E"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51CCE8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D2B226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5E75FB23" w14:textId="77777777">
        <w:tc>
          <w:tcPr>
            <w:tcW w:w="1555" w:type="dxa"/>
          </w:tcPr>
          <w:p w14:paraId="3A4BEEE8" w14:textId="77777777" w:rsidR="00A9115C" w:rsidRDefault="00AF2139">
            <w:pPr>
              <w:pStyle w:val="00BodyText"/>
              <w:spacing w:beforeLines="100" w:before="240" w:after="0"/>
              <w:rPr>
                <w:rFonts w:ascii="Times New Roman" w:hAnsi="Times New Roman"/>
                <w:sz w:val="20"/>
                <w:lang w:val="en-GB" w:eastAsia="zh-CN"/>
              </w:rPr>
            </w:pPr>
            <w:ins w:id="16" w:author="Google (Jing)" w:date="2023-04-18T10:51:00Z">
              <w:r>
                <w:rPr>
                  <w:rFonts w:ascii="Times New Roman" w:hAnsi="Times New Roman"/>
                  <w:sz w:val="20"/>
                  <w:lang w:val="en-GB" w:eastAsia="zh-CN"/>
                </w:rPr>
                <w:t>Google</w:t>
              </w:r>
            </w:ins>
          </w:p>
        </w:tc>
        <w:tc>
          <w:tcPr>
            <w:tcW w:w="3535" w:type="dxa"/>
          </w:tcPr>
          <w:p w14:paraId="0E19036A" w14:textId="77777777" w:rsidR="00A9115C" w:rsidRDefault="00AF2139">
            <w:pPr>
              <w:pStyle w:val="00BodyText"/>
              <w:spacing w:beforeLines="100" w:before="240" w:after="0"/>
              <w:rPr>
                <w:rFonts w:ascii="Times New Roman" w:hAnsi="Times New Roman"/>
                <w:sz w:val="20"/>
                <w:lang w:val="en-GB" w:eastAsia="zh-CN"/>
              </w:rPr>
            </w:pPr>
            <w:ins w:id="17" w:author="Google (Jing)" w:date="2023-04-18T10:51:00Z">
              <w:r>
                <w:rPr>
                  <w:rFonts w:ascii="Times New Roman" w:hAnsi="Times New Roman"/>
                  <w:sz w:val="20"/>
                  <w:lang w:val="en-GB" w:eastAsia="zh-CN"/>
                </w:rPr>
                <w:t>Option 2</w:t>
              </w:r>
            </w:ins>
            <w:ins w:id="18" w:author="Google (Jing)" w:date="2023-04-18T11:00:00Z">
              <w:r>
                <w:rPr>
                  <w:rFonts w:ascii="Times New Roman" w:hAnsi="Times New Roman"/>
                  <w:sz w:val="20"/>
                  <w:lang w:val="en-GB" w:eastAsia="zh-CN"/>
                </w:rPr>
                <w:t xml:space="preserve"> is preferred</w:t>
              </w:r>
            </w:ins>
          </w:p>
        </w:tc>
        <w:tc>
          <w:tcPr>
            <w:tcW w:w="4544" w:type="dxa"/>
          </w:tcPr>
          <w:p w14:paraId="70A4B7C5" w14:textId="77777777" w:rsidR="00A9115C" w:rsidRDefault="00AF2139">
            <w:pPr>
              <w:pStyle w:val="00BodyText"/>
              <w:spacing w:beforeLines="100" w:before="240" w:after="0"/>
              <w:rPr>
                <w:ins w:id="19" w:author="Google (Jing)" w:date="2023-04-18T10:53:00Z"/>
                <w:rFonts w:ascii="Times New Roman" w:hAnsi="Times New Roman"/>
                <w:sz w:val="20"/>
                <w:lang w:val="en-GB" w:eastAsia="zh-CN"/>
              </w:rPr>
            </w:pPr>
            <w:ins w:id="20" w:author="Google (Jing)" w:date="2023-04-18T10:52:00Z">
              <w:r>
                <w:rPr>
                  <w:rFonts w:ascii="Times New Roman" w:hAnsi="Times New Roman"/>
                  <w:sz w:val="20"/>
                  <w:lang w:val="en-GB" w:eastAsia="zh-CN"/>
                </w:rPr>
                <w:t>There is no actual problem to adopt Option 2 as it already works for R-17</w:t>
              </w:r>
            </w:ins>
            <w:ins w:id="21" w:author="Google (Jing)" w:date="2023-04-18T10:53:00Z">
              <w:r>
                <w:rPr>
                  <w:rFonts w:ascii="Times New Roman" w:hAnsi="Times New Roman"/>
                  <w:sz w:val="20"/>
                  <w:lang w:val="en-GB" w:eastAsia="zh-CN"/>
                </w:rPr>
                <w:t>;</w:t>
              </w:r>
            </w:ins>
          </w:p>
          <w:p w14:paraId="7A2AFE98" w14:textId="77777777" w:rsidR="00A9115C" w:rsidRDefault="00AF2139">
            <w:pPr>
              <w:pStyle w:val="00BodyText"/>
              <w:spacing w:beforeLines="100" w:before="240" w:after="0"/>
              <w:rPr>
                <w:rFonts w:ascii="Times New Roman" w:hAnsi="Times New Roman"/>
                <w:sz w:val="20"/>
                <w:lang w:val="en-GB" w:eastAsia="zh-CN"/>
              </w:rPr>
            </w:pPr>
            <w:ins w:id="22" w:author="Google (Jing)" w:date="2023-04-18T10:53:00Z">
              <w:r>
                <w:rPr>
                  <w:rFonts w:ascii="Times New Roman" w:hAnsi="Times New Roman"/>
                  <w:sz w:val="20"/>
                  <w:lang w:val="en-GB" w:eastAsia="zh-CN"/>
                </w:rPr>
                <w:t>As for skipping the reference configuration issue, the</w:t>
              </w:r>
            </w:ins>
            <w:ins w:id="23" w:author="Google (Jing)" w:date="2023-04-18T10:54:00Z">
              <w:r>
                <w:rPr>
                  <w:rFonts w:ascii="Times New Roman" w:hAnsi="Times New Roman"/>
                  <w:sz w:val="20"/>
                  <w:lang w:val="en-GB" w:eastAsia="zh-CN"/>
                </w:rPr>
                <w:t>re had been</w:t>
              </w:r>
            </w:ins>
            <w:ins w:id="24" w:author="Google (Jing)" w:date="2023-04-18T10:53:00Z">
              <w:r>
                <w:rPr>
                  <w:rFonts w:ascii="Times New Roman" w:hAnsi="Times New Roman"/>
                  <w:sz w:val="20"/>
                  <w:lang w:val="en-GB" w:eastAsia="zh-CN"/>
                </w:rPr>
                <w:t xml:space="preserve"> </w:t>
              </w:r>
            </w:ins>
            <w:ins w:id="25" w:author="Google (Jing)" w:date="2023-04-18T10:55:00Z">
              <w:r>
                <w:rPr>
                  <w:rFonts w:ascii="Times New Roman" w:hAnsi="Times New Roman"/>
                  <w:sz w:val="20"/>
                  <w:lang w:val="en-GB" w:eastAsia="zh-CN"/>
                </w:rPr>
                <w:t xml:space="preserve">sufficient </w:t>
              </w:r>
            </w:ins>
            <w:ins w:id="26" w:author="Google (Jing)" w:date="2023-04-18T10:53:00Z">
              <w:r>
                <w:rPr>
                  <w:rFonts w:ascii="Times New Roman" w:hAnsi="Times New Roman"/>
                  <w:sz w:val="20"/>
                  <w:lang w:val="en-GB" w:eastAsia="zh-CN"/>
                </w:rPr>
                <w:t xml:space="preserve">RAN2 progress </w:t>
              </w:r>
            </w:ins>
            <w:ins w:id="27" w:author="Google (Jing)" w:date="2023-04-18T10:54:00Z">
              <w:r>
                <w:rPr>
                  <w:rFonts w:ascii="Times New Roman" w:hAnsi="Times New Roman"/>
                  <w:sz w:val="20"/>
                  <w:lang w:val="en-GB" w:eastAsia="zh-CN"/>
                </w:rPr>
                <w:t>in this topic</w:t>
              </w:r>
            </w:ins>
            <w:ins w:id="28" w:author="Google (Jing)" w:date="2023-04-18T10:58:00Z">
              <w:r>
                <w:rPr>
                  <w:rFonts w:ascii="Times New Roman" w:hAnsi="Times New Roman"/>
                  <w:sz w:val="20"/>
                  <w:lang w:val="en-GB" w:eastAsia="zh-CN"/>
                </w:rPr>
                <w:t xml:space="preserve"> (i.e., agreements and running CRs)</w:t>
              </w:r>
            </w:ins>
            <w:ins w:id="29" w:author="Google (Jing)" w:date="2023-04-18T10:54:00Z">
              <w:r>
                <w:rPr>
                  <w:rFonts w:ascii="Times New Roman" w:hAnsi="Times New Roman"/>
                  <w:sz w:val="20"/>
                  <w:lang w:val="en-GB" w:eastAsia="zh-CN"/>
                </w:rPr>
                <w:t xml:space="preserve"> and as RAN2 does not handle the F1 </w:t>
              </w:r>
            </w:ins>
            <w:ins w:id="30" w:author="Google (Jing)" w:date="2023-04-18T10:56:00Z">
              <w:r>
                <w:rPr>
                  <w:rFonts w:ascii="Times New Roman" w:hAnsi="Times New Roman"/>
                  <w:sz w:val="20"/>
                  <w:lang w:val="en-GB" w:eastAsia="zh-CN"/>
                </w:rPr>
                <w:t>interface,</w:t>
              </w:r>
            </w:ins>
            <w:ins w:id="31" w:author="Google (Jing)" w:date="2023-04-18T10:55:00Z">
              <w:r>
                <w:rPr>
                  <w:rFonts w:ascii="Times New Roman" w:hAnsi="Times New Roman"/>
                  <w:sz w:val="20"/>
                  <w:lang w:val="en-GB" w:eastAsia="zh-CN"/>
                </w:rPr>
                <w:t xml:space="preserve"> we should have some discussion as well.</w:t>
              </w:r>
            </w:ins>
            <w:ins w:id="32" w:author="Google (Jing)" w:date="2023-04-18T10:52:00Z">
              <w:r>
                <w:rPr>
                  <w:rFonts w:ascii="Times New Roman" w:hAnsi="Times New Roman"/>
                  <w:sz w:val="20"/>
                  <w:lang w:val="en-GB" w:eastAsia="zh-CN"/>
                </w:rPr>
                <w:t xml:space="preserve"> </w:t>
              </w:r>
            </w:ins>
          </w:p>
        </w:tc>
      </w:tr>
      <w:tr w:rsidR="00A9115C" w14:paraId="73A081C7" w14:textId="77777777">
        <w:trPr>
          <w:ins w:id="33" w:author="NEC" w:date="2023-04-18T18:33:00Z"/>
        </w:trPr>
        <w:tc>
          <w:tcPr>
            <w:tcW w:w="1555" w:type="dxa"/>
          </w:tcPr>
          <w:p w14:paraId="6F305989" w14:textId="77777777" w:rsidR="00A9115C" w:rsidRDefault="00AF2139">
            <w:pPr>
              <w:pStyle w:val="00BodyText"/>
              <w:spacing w:beforeLines="100" w:before="240" w:after="0"/>
              <w:rPr>
                <w:ins w:id="34" w:author="NEC" w:date="2023-04-18T18:33:00Z"/>
                <w:rFonts w:ascii="Times New Roman" w:eastAsia="Yu Mincho" w:hAnsi="Times New Roman"/>
                <w:sz w:val="20"/>
                <w:lang w:val="en-GB" w:eastAsia="ja-JP"/>
              </w:rPr>
            </w:pPr>
            <w:ins w:id="35" w:author="NEC" w:date="2023-04-18T18:33: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2CE7C539" w14:textId="77777777" w:rsidR="00A9115C" w:rsidRDefault="00AF2139">
            <w:pPr>
              <w:pStyle w:val="00BodyText"/>
              <w:spacing w:beforeLines="100" w:before="240" w:after="0"/>
              <w:rPr>
                <w:ins w:id="36" w:author="NEC" w:date="2023-04-18T18:33:00Z"/>
                <w:rFonts w:ascii="Times New Roman" w:eastAsia="Yu Mincho" w:hAnsi="Times New Roman"/>
                <w:sz w:val="20"/>
                <w:lang w:val="en-GB" w:eastAsia="ja-JP"/>
              </w:rPr>
            </w:pPr>
            <w:ins w:id="37" w:author="NEC" w:date="2023-04-18T18:33: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2</w:t>
              </w:r>
            </w:ins>
          </w:p>
        </w:tc>
        <w:tc>
          <w:tcPr>
            <w:tcW w:w="4544" w:type="dxa"/>
          </w:tcPr>
          <w:p w14:paraId="5285D746" w14:textId="77777777" w:rsidR="00A9115C" w:rsidRDefault="00A9115C">
            <w:pPr>
              <w:pStyle w:val="00BodyText"/>
              <w:spacing w:beforeLines="100" w:before="240" w:after="0"/>
              <w:rPr>
                <w:ins w:id="38" w:author="NEC" w:date="2023-04-18T18:33:00Z"/>
                <w:rFonts w:ascii="Times New Roman" w:eastAsia="Yu Mincho" w:hAnsi="Times New Roman"/>
                <w:sz w:val="20"/>
                <w:lang w:val="en-GB" w:eastAsia="ja-JP"/>
              </w:rPr>
            </w:pPr>
          </w:p>
        </w:tc>
      </w:tr>
      <w:tr w:rsidR="00A9115C" w14:paraId="3CE3C887" w14:textId="77777777">
        <w:tc>
          <w:tcPr>
            <w:tcW w:w="1555" w:type="dxa"/>
          </w:tcPr>
          <w:p w14:paraId="6F9F97F7" w14:textId="77777777" w:rsidR="00A9115C" w:rsidRDefault="00AF2139">
            <w:pPr>
              <w:pStyle w:val="00BodyText"/>
              <w:spacing w:beforeLines="100" w:before="240" w:after="0"/>
              <w:rPr>
                <w:rFonts w:ascii="Times New Roman" w:hAnsi="Times New Roman"/>
                <w:sz w:val="20"/>
                <w:lang w:val="en-GB" w:eastAsia="zh-CN"/>
              </w:rPr>
            </w:pPr>
            <w:ins w:id="39" w:author="Ericsson" w:date="2023-04-18T19:02:00Z">
              <w:r>
                <w:rPr>
                  <w:rFonts w:ascii="Times New Roman" w:hAnsi="Times New Roman"/>
                  <w:sz w:val="20"/>
                  <w:lang w:val="en-GB" w:eastAsia="zh-CN"/>
                </w:rPr>
                <w:t>E///</w:t>
              </w:r>
            </w:ins>
          </w:p>
        </w:tc>
        <w:tc>
          <w:tcPr>
            <w:tcW w:w="3535" w:type="dxa"/>
          </w:tcPr>
          <w:p w14:paraId="5895D57E" w14:textId="77777777" w:rsidR="00A9115C" w:rsidRDefault="00AF2139">
            <w:pPr>
              <w:pStyle w:val="00BodyText"/>
              <w:spacing w:beforeLines="100" w:before="240" w:after="0"/>
              <w:rPr>
                <w:rFonts w:ascii="Times New Roman" w:hAnsi="Times New Roman"/>
                <w:sz w:val="20"/>
                <w:lang w:val="en-GB" w:eastAsia="zh-CN"/>
              </w:rPr>
            </w:pPr>
            <w:ins w:id="40" w:author="Ericsson" w:date="2023-04-18T19:02:00Z">
              <w:r>
                <w:rPr>
                  <w:rFonts w:ascii="Times New Roman" w:hAnsi="Times New Roman"/>
                  <w:sz w:val="20"/>
                  <w:lang w:val="en-GB" w:eastAsia="zh-CN"/>
                </w:rPr>
                <w:t>Option 1</w:t>
              </w:r>
            </w:ins>
          </w:p>
        </w:tc>
        <w:tc>
          <w:tcPr>
            <w:tcW w:w="4544" w:type="dxa"/>
          </w:tcPr>
          <w:p w14:paraId="072C18DF" w14:textId="77777777" w:rsidR="00A9115C" w:rsidRDefault="00AF2139">
            <w:pPr>
              <w:rPr>
                <w:ins w:id="41" w:author="Ericsson" w:date="2023-04-18T19:04:00Z"/>
                <w:rFonts w:asciiTheme="minorBidi" w:eastAsia="宋体" w:hAnsiTheme="minorBidi" w:cstheme="minorBidi"/>
                <w:bCs/>
              </w:rPr>
            </w:pPr>
            <w:ins w:id="42" w:author="Ericsson" w:date="2023-04-18T19:04:00Z">
              <w:r>
                <w:rPr>
                  <w:rFonts w:asciiTheme="minorBidi" w:eastAsia="宋体" w:hAnsiTheme="minorBidi" w:cstheme="minorBidi"/>
                  <w:bCs/>
                </w:rPr>
                <w:t xml:space="preserve">The principle between R17 CHO for example is fundamentally different with R18 LTM. </w:t>
              </w:r>
            </w:ins>
          </w:p>
          <w:p w14:paraId="41C2CB2C" w14:textId="77777777" w:rsidR="00A9115C" w:rsidRDefault="00AF2139">
            <w:pPr>
              <w:rPr>
                <w:ins w:id="43" w:author="Ericsson" w:date="2023-04-18T19:05:00Z"/>
                <w:rFonts w:asciiTheme="minorBidi" w:eastAsia="宋体" w:hAnsiTheme="minorBidi" w:cstheme="minorBidi"/>
                <w:bCs/>
              </w:rPr>
            </w:pPr>
            <w:ins w:id="44" w:author="Ericsson" w:date="2023-04-18T19:05:00Z">
              <w:r>
                <w:rPr>
                  <w:rFonts w:asciiTheme="minorBidi" w:eastAsia="宋体" w:hAnsiTheme="minorBidi" w:cstheme="minorBidi"/>
                  <w:bCs/>
                </w:rPr>
                <w:t xml:space="preserve">For </w:t>
              </w:r>
            </w:ins>
            <w:ins w:id="45" w:author="Ericsson" w:date="2023-04-18T19:03:00Z">
              <w:r>
                <w:rPr>
                  <w:rFonts w:asciiTheme="minorBidi" w:eastAsia="宋体" w:hAnsiTheme="minorBidi" w:cstheme="minorBidi"/>
                  <w:bCs/>
                </w:rPr>
                <w:t xml:space="preserve">Xn interface </w:t>
              </w:r>
            </w:ins>
            <w:ins w:id="46" w:author="Ericsson" w:date="2023-04-18T19:05:00Z">
              <w:r>
                <w:rPr>
                  <w:rFonts w:asciiTheme="minorBidi" w:eastAsia="宋体" w:hAnsiTheme="minorBidi" w:cstheme="minorBidi"/>
                  <w:bCs/>
                </w:rPr>
                <w:t xml:space="preserve">the </w:t>
              </w:r>
            </w:ins>
            <w:ins w:id="47" w:author="Ericsson" w:date="2023-04-18T19:03:00Z">
              <w:r>
                <w:rPr>
                  <w:rFonts w:asciiTheme="minorBidi" w:eastAsia="宋体" w:hAnsiTheme="minorBidi" w:cstheme="minorBidi"/>
                  <w:bCs/>
                </w:rPr>
                <w:t xml:space="preserve">UE-associated logical connection may not be maintained for all the time UE is in connected mode, so the parallel HO request procedures were </w:t>
              </w:r>
            </w:ins>
            <w:ins w:id="48" w:author="Ericsson" w:date="2023-04-18T19:05:00Z">
              <w:r>
                <w:rPr>
                  <w:rFonts w:asciiTheme="minorBidi" w:eastAsia="宋体" w:hAnsiTheme="minorBidi" w:cstheme="minorBidi"/>
                  <w:bCs/>
                </w:rPr>
                <w:t>introduced. However, for F1AP,</w:t>
              </w:r>
            </w:ins>
            <w:ins w:id="49" w:author="Ericsson" w:date="2023-04-18T19:03:00Z">
              <w:r>
                <w:rPr>
                  <w:rFonts w:asciiTheme="minorBidi" w:eastAsia="宋体" w:hAnsiTheme="minorBidi" w:cstheme="minorBidi"/>
                  <w:bCs/>
                </w:rPr>
                <w:t xml:space="preserve"> CU can be always connected to DU, so there is no need to re-initiate the UE associated logical connection at certain time intervals. </w:t>
              </w:r>
            </w:ins>
          </w:p>
          <w:p w14:paraId="68F93E9C" w14:textId="77777777" w:rsidR="00A9115C" w:rsidRPr="00A9115C" w:rsidRDefault="00AF2139">
            <w:pPr>
              <w:spacing w:beforeLines="100" w:before="240" w:after="0"/>
              <w:rPr>
                <w:rFonts w:asciiTheme="minorBidi" w:eastAsia="宋体" w:hAnsiTheme="minorBidi" w:cstheme="minorBidi"/>
                <w:bCs/>
                <w:lang w:val="en-US" w:eastAsia="zh-CN"/>
                <w:rPrChange w:id="50" w:author="Ericsson" w:date="2023-04-18T19:03:00Z">
                  <w:rPr>
                    <w:rFonts w:ascii="Times New Roman" w:hAnsi="Times New Roman"/>
                    <w:sz w:val="20"/>
                    <w:lang w:val="en-GB" w:eastAsia="zh-CN"/>
                  </w:rPr>
                </w:rPrChange>
              </w:rPr>
              <w:pPrChange w:id="51" w:author="Ericsson" w:date="2023-04-18T19:03:00Z">
                <w:pPr>
                  <w:pStyle w:val="00BodyText"/>
                  <w:spacing w:beforeLines="100" w:before="240" w:after="0"/>
                </w:pPr>
              </w:pPrChange>
            </w:pPr>
            <w:ins w:id="52" w:author="Ericsson" w:date="2023-04-18T19:05:00Z">
              <w:r>
                <w:rPr>
                  <w:rFonts w:asciiTheme="minorBidi" w:eastAsia="宋体" w:hAnsiTheme="minorBidi" w:cstheme="minorBidi"/>
                  <w:bCs/>
                </w:rPr>
                <w:t xml:space="preserve">To avoid overhead </w:t>
              </w:r>
              <w:proofErr w:type="spellStart"/>
              <w:r>
                <w:rPr>
                  <w:rFonts w:asciiTheme="minorBidi" w:eastAsia="宋体" w:hAnsiTheme="minorBidi" w:cstheme="minorBidi"/>
                  <w:bCs/>
                </w:rPr>
                <w:t>signaling</w:t>
              </w:r>
              <w:proofErr w:type="spellEnd"/>
              <w:r>
                <w:rPr>
                  <w:rFonts w:asciiTheme="minorBidi" w:eastAsia="宋体" w:hAnsiTheme="minorBidi" w:cstheme="minorBidi"/>
                  <w:bCs/>
                </w:rPr>
                <w:t xml:space="preserve">, </w:t>
              </w:r>
            </w:ins>
            <w:ins w:id="53" w:author="Ericsson" w:date="2023-04-18T19:06:00Z">
              <w:r>
                <w:rPr>
                  <w:rFonts w:asciiTheme="minorBidi" w:eastAsia="宋体" w:hAnsiTheme="minorBidi" w:cstheme="minorBidi"/>
                  <w:bCs/>
                </w:rPr>
                <w:t>Option 1</w:t>
              </w:r>
            </w:ins>
            <w:ins w:id="54" w:author="Ericsson" w:date="2023-04-18T19:05:00Z">
              <w:r>
                <w:rPr>
                  <w:rFonts w:asciiTheme="minorBidi" w:eastAsia="宋体" w:hAnsiTheme="minorBidi" w:cstheme="minorBidi"/>
                  <w:bCs/>
                </w:rPr>
                <w:t xml:space="preserve"> would be the best way</w:t>
              </w:r>
            </w:ins>
            <w:ins w:id="55" w:author="Ericsson" w:date="2023-04-18T19:06:00Z">
              <w:r>
                <w:rPr>
                  <w:rFonts w:asciiTheme="minorBidi" w:eastAsia="宋体" w:hAnsiTheme="minorBidi" w:cstheme="minorBidi"/>
                  <w:bCs/>
                </w:rPr>
                <w:t xml:space="preserve"> </w:t>
              </w:r>
            </w:ins>
            <w:ins w:id="56" w:author="Ericsson" w:date="2023-04-18T22:59:00Z">
              <w:r>
                <w:rPr>
                  <w:rFonts w:asciiTheme="minorBidi" w:eastAsia="宋体" w:hAnsiTheme="minorBidi" w:cstheme="minorBidi"/>
                  <w:bCs/>
                </w:rPr>
                <w:t>for</w:t>
              </w:r>
            </w:ins>
            <w:ins w:id="57" w:author="Ericsson" w:date="2023-04-18T19:06:00Z">
              <w:r>
                <w:rPr>
                  <w:rFonts w:asciiTheme="minorBidi" w:eastAsia="宋体" w:hAnsiTheme="minorBidi" w:cstheme="minorBidi"/>
                  <w:bCs/>
                </w:rPr>
                <w:t xml:space="preserve"> network implementation.</w:t>
              </w:r>
            </w:ins>
          </w:p>
        </w:tc>
      </w:tr>
      <w:tr w:rsidR="00A9115C" w14:paraId="04369592" w14:textId="77777777">
        <w:trPr>
          <w:ins w:id="58" w:author="China Telecom" w:date="2023-04-19T08:47:00Z"/>
        </w:trPr>
        <w:tc>
          <w:tcPr>
            <w:tcW w:w="1555" w:type="dxa"/>
          </w:tcPr>
          <w:p w14:paraId="0990C56D" w14:textId="77777777" w:rsidR="00A9115C" w:rsidRDefault="00AF2139">
            <w:pPr>
              <w:pStyle w:val="00BodyText"/>
              <w:spacing w:beforeLines="100" w:before="240" w:after="0"/>
              <w:rPr>
                <w:ins w:id="59" w:author="China Telecom" w:date="2023-04-19T08:47:00Z"/>
                <w:rFonts w:ascii="Times New Roman" w:hAnsi="Times New Roman"/>
                <w:sz w:val="20"/>
                <w:lang w:val="en-GB" w:eastAsia="zh-CN"/>
              </w:rPr>
            </w:pPr>
            <w:ins w:id="60" w:author="China Telecom" w:date="2023-04-19T08:47:00Z">
              <w:r>
                <w:rPr>
                  <w:rFonts w:ascii="Times New Roman" w:hAnsi="Times New Roman" w:hint="eastAsia"/>
                  <w:sz w:val="20"/>
                  <w:lang w:val="en-GB" w:eastAsia="zh-CN"/>
                </w:rPr>
                <w:t>China</w:t>
              </w:r>
              <w:r>
                <w:rPr>
                  <w:rFonts w:ascii="Times New Roman" w:hAnsi="Times New Roman"/>
                  <w:sz w:val="20"/>
                  <w:lang w:val="en-GB" w:eastAsia="zh-CN"/>
                </w:rPr>
                <w:t xml:space="preserve"> </w:t>
              </w:r>
            </w:ins>
            <w:ins w:id="61" w:author="China Telecom" w:date="2023-04-19T08:48:00Z">
              <w:r>
                <w:rPr>
                  <w:rFonts w:ascii="Times New Roman" w:hAnsi="Times New Roman" w:hint="eastAsia"/>
                  <w:sz w:val="20"/>
                  <w:lang w:val="en-GB" w:eastAsia="zh-CN"/>
                </w:rPr>
                <w:t>Telecom</w:t>
              </w:r>
            </w:ins>
          </w:p>
        </w:tc>
        <w:tc>
          <w:tcPr>
            <w:tcW w:w="3535" w:type="dxa"/>
          </w:tcPr>
          <w:p w14:paraId="11F2AD09" w14:textId="77777777" w:rsidR="00A9115C" w:rsidRDefault="00AF2139">
            <w:pPr>
              <w:pStyle w:val="00BodyText"/>
              <w:spacing w:beforeLines="100" w:before="240" w:after="0"/>
              <w:rPr>
                <w:ins w:id="62" w:author="China Telecom" w:date="2023-04-19T08:47:00Z"/>
                <w:rFonts w:ascii="Times New Roman" w:hAnsi="Times New Roman"/>
                <w:sz w:val="20"/>
                <w:lang w:val="en-GB" w:eastAsia="zh-CN"/>
              </w:rPr>
            </w:pPr>
            <w:ins w:id="63" w:author="China Telecom" w:date="2023-04-19T08:48:00Z">
              <w:r>
                <w:rPr>
                  <w:rFonts w:ascii="Times New Roman" w:hAnsi="Times New Roman" w:hint="eastAsia"/>
                  <w:sz w:val="20"/>
                  <w:lang w:val="en-GB" w:eastAsia="zh-CN"/>
                </w:rPr>
                <w:t>Option</w:t>
              </w:r>
              <w:r>
                <w:rPr>
                  <w:rFonts w:ascii="Times New Roman" w:hAnsi="Times New Roman"/>
                  <w:sz w:val="20"/>
                  <w:lang w:val="en-GB" w:eastAsia="zh-CN"/>
                </w:rPr>
                <w:t xml:space="preserve"> 1 </w:t>
              </w:r>
              <w:r>
                <w:rPr>
                  <w:rFonts w:ascii="Times New Roman" w:hAnsi="Times New Roman" w:hint="eastAsia"/>
                  <w:sz w:val="20"/>
                  <w:lang w:val="en-GB" w:eastAsia="zh-CN"/>
                </w:rPr>
                <w:t>or</w:t>
              </w:r>
              <w:r>
                <w:rPr>
                  <w:rFonts w:ascii="Times New Roman" w:hAnsi="Times New Roman"/>
                  <w:sz w:val="20"/>
                  <w:lang w:val="en-GB" w:eastAsia="zh-CN"/>
                </w:rPr>
                <w:t xml:space="preserve"> </w:t>
              </w:r>
              <w:r>
                <w:rPr>
                  <w:rFonts w:ascii="Times New Roman" w:hAnsi="Times New Roman" w:hint="eastAsia"/>
                  <w:sz w:val="20"/>
                  <w:lang w:val="en-GB" w:eastAsia="zh-CN"/>
                </w:rPr>
                <w:t>Option</w:t>
              </w:r>
              <w:r>
                <w:rPr>
                  <w:rFonts w:ascii="Times New Roman" w:hAnsi="Times New Roman"/>
                  <w:sz w:val="20"/>
                  <w:lang w:val="en-GB" w:eastAsia="zh-CN"/>
                </w:rPr>
                <w:t>3</w:t>
              </w:r>
            </w:ins>
          </w:p>
        </w:tc>
        <w:tc>
          <w:tcPr>
            <w:tcW w:w="4544" w:type="dxa"/>
          </w:tcPr>
          <w:p w14:paraId="25E4DBDB" w14:textId="77777777" w:rsidR="00A9115C" w:rsidRDefault="00AF2139">
            <w:pPr>
              <w:rPr>
                <w:ins w:id="64" w:author="China Telecom" w:date="2023-04-19T08:51:00Z"/>
                <w:rFonts w:asciiTheme="minorBidi" w:eastAsia="宋体" w:hAnsiTheme="minorBidi" w:cstheme="minorBidi"/>
                <w:bCs/>
                <w:lang w:eastAsia="zh-CN"/>
              </w:rPr>
            </w:pPr>
            <w:ins w:id="65" w:author="China Telecom" w:date="2023-04-19T08:48:00Z">
              <w:r>
                <w:rPr>
                  <w:rFonts w:asciiTheme="minorBidi" w:eastAsia="宋体" w:hAnsiTheme="minorBidi" w:cstheme="minorBidi"/>
                  <w:bCs/>
                  <w:lang w:eastAsia="zh-CN"/>
                </w:rPr>
                <w:t>We still prefer1 as it can reduce the signalling</w:t>
              </w:r>
            </w:ins>
            <w:ins w:id="66" w:author="China Telecom" w:date="2023-04-19T08:49:00Z">
              <w:r>
                <w:rPr>
                  <w:rFonts w:asciiTheme="minorBidi" w:eastAsia="宋体" w:hAnsiTheme="minorBidi" w:cstheme="minorBidi"/>
                  <w:bCs/>
                  <w:lang w:eastAsia="zh-CN"/>
                </w:rPr>
                <w:t xml:space="preserve"> load over F1 interface. </w:t>
              </w:r>
            </w:ins>
            <w:ins w:id="67" w:author="China Telecom" w:date="2023-04-19T08:50:00Z">
              <w:r>
                <w:rPr>
                  <w:rFonts w:asciiTheme="minorBidi" w:eastAsia="宋体" w:hAnsiTheme="minorBidi" w:cstheme="minorBidi"/>
                  <w:bCs/>
                  <w:lang w:eastAsia="zh-CN"/>
                </w:rPr>
                <w:t xml:space="preserve">LTM is more suitable for FR2 scenario, which means there are more candidate cells, if we only allowed to configure the candidate cell in parallel way, the signalling load </w:t>
              </w:r>
            </w:ins>
            <w:ins w:id="68" w:author="China Telecom" w:date="2023-04-19T08:51:00Z">
              <w:r>
                <w:rPr>
                  <w:rFonts w:asciiTheme="minorBidi" w:eastAsia="宋体" w:hAnsiTheme="minorBidi" w:cstheme="minorBidi"/>
                  <w:bCs/>
                  <w:lang w:eastAsia="zh-CN"/>
                </w:rPr>
                <w:t xml:space="preserve">will be heavy. </w:t>
              </w:r>
            </w:ins>
          </w:p>
          <w:p w14:paraId="57D33321" w14:textId="77777777" w:rsidR="00A9115C" w:rsidRDefault="00AF2139">
            <w:pPr>
              <w:rPr>
                <w:ins w:id="69" w:author="China Telecom" w:date="2023-04-19T08:52:00Z"/>
                <w:rFonts w:asciiTheme="minorBidi" w:eastAsia="宋体" w:hAnsiTheme="minorBidi" w:cstheme="minorBidi"/>
                <w:bCs/>
                <w:lang w:eastAsia="zh-CN"/>
              </w:rPr>
            </w:pPr>
            <w:ins w:id="70" w:author="China Telecom" w:date="2023-04-19T08:52:00Z">
              <w:r>
                <w:rPr>
                  <w:rFonts w:asciiTheme="minorBidi" w:eastAsia="宋体" w:hAnsiTheme="minorBidi" w:cstheme="minorBidi"/>
                  <w:bCs/>
                  <w:lang w:eastAsia="zh-CN"/>
                </w:rPr>
                <w:t>For option</w:t>
              </w:r>
            </w:ins>
            <w:ins w:id="71" w:author="China Telecom" w:date="2023-04-19T08:53:00Z">
              <w:r>
                <w:rPr>
                  <w:rFonts w:asciiTheme="minorBidi" w:eastAsia="宋体" w:hAnsiTheme="minorBidi" w:cstheme="minorBidi"/>
                  <w:bCs/>
                  <w:lang w:eastAsia="zh-CN"/>
                </w:rPr>
                <w:t xml:space="preserve"> </w:t>
              </w:r>
            </w:ins>
            <w:ins w:id="72" w:author="China Telecom" w:date="2023-04-19T08:52:00Z">
              <w:r>
                <w:rPr>
                  <w:rFonts w:asciiTheme="minorBidi" w:eastAsia="宋体" w:hAnsiTheme="minorBidi" w:cstheme="minorBidi"/>
                  <w:bCs/>
                  <w:lang w:eastAsia="zh-CN"/>
                </w:rPr>
                <w:t xml:space="preserve">2, it can </w:t>
              </w:r>
            </w:ins>
            <w:ins w:id="73" w:author="China Telecom" w:date="2023-04-19T08:56:00Z">
              <w:r>
                <w:rPr>
                  <w:rFonts w:asciiTheme="minorBidi" w:eastAsia="宋体" w:hAnsiTheme="minorBidi" w:cstheme="minorBidi"/>
                  <w:bCs/>
                  <w:lang w:eastAsia="zh-CN"/>
                </w:rPr>
                <w:t xml:space="preserve">also </w:t>
              </w:r>
            </w:ins>
            <w:ins w:id="74" w:author="China Telecom" w:date="2023-04-19T08:52:00Z">
              <w:r>
                <w:rPr>
                  <w:rFonts w:asciiTheme="minorBidi" w:eastAsia="宋体" w:hAnsiTheme="minorBidi" w:cstheme="minorBidi"/>
                  <w:bCs/>
                  <w:lang w:eastAsia="zh-CN"/>
                </w:rPr>
                <w:t xml:space="preserve">be supported if option 1 is adopted, </w:t>
              </w:r>
            </w:ins>
            <w:ins w:id="75" w:author="China Telecom" w:date="2023-04-19T08:54:00Z">
              <w:r>
                <w:rPr>
                  <w:rFonts w:asciiTheme="minorBidi" w:eastAsia="宋体" w:hAnsiTheme="minorBidi" w:cstheme="minorBidi"/>
                  <w:bCs/>
                  <w:lang w:eastAsia="zh-CN"/>
                </w:rPr>
                <w:t>by carrying only one candidate cell in each request message.</w:t>
              </w:r>
            </w:ins>
          </w:p>
          <w:p w14:paraId="5C5D5945" w14:textId="77777777" w:rsidR="00A9115C" w:rsidRDefault="00AF2139">
            <w:pPr>
              <w:rPr>
                <w:ins w:id="76" w:author="China Telecom" w:date="2023-04-19T08:47:00Z"/>
                <w:rFonts w:asciiTheme="minorBidi" w:eastAsia="宋体" w:hAnsiTheme="minorBidi" w:cstheme="minorBidi"/>
                <w:bCs/>
                <w:lang w:eastAsia="zh-CN"/>
              </w:rPr>
            </w:pPr>
            <w:ins w:id="77" w:author="China Telecom" w:date="2023-04-19T08:51:00Z">
              <w:r>
                <w:rPr>
                  <w:rFonts w:asciiTheme="minorBidi" w:eastAsia="宋体" w:hAnsiTheme="minorBidi" w:cstheme="minorBidi"/>
                  <w:bCs/>
                  <w:lang w:eastAsia="zh-CN"/>
                </w:rPr>
                <w:t>As moder</w:t>
              </w:r>
            </w:ins>
            <w:ins w:id="78" w:author="China Telecom" w:date="2023-04-19T08:52:00Z">
              <w:r>
                <w:rPr>
                  <w:rFonts w:asciiTheme="minorBidi" w:eastAsia="宋体" w:hAnsiTheme="minorBidi" w:cstheme="minorBidi"/>
                  <w:bCs/>
                  <w:lang w:eastAsia="zh-CN"/>
                </w:rPr>
                <w:t xml:space="preserve">ator proposed, we can also </w:t>
              </w:r>
            </w:ins>
            <w:ins w:id="79" w:author="China Telecom" w:date="2023-04-19T08:54:00Z">
              <w:r>
                <w:rPr>
                  <w:rFonts w:asciiTheme="minorBidi" w:eastAsia="宋体" w:hAnsiTheme="minorBidi" w:cstheme="minorBidi"/>
                  <w:bCs/>
                  <w:lang w:eastAsia="zh-CN"/>
                </w:rPr>
                <w:t>ado</w:t>
              </w:r>
            </w:ins>
            <w:ins w:id="80" w:author="China Telecom" w:date="2023-04-19T08:55:00Z">
              <w:r>
                <w:rPr>
                  <w:rFonts w:asciiTheme="minorBidi" w:eastAsia="宋体" w:hAnsiTheme="minorBidi" w:cstheme="minorBidi"/>
                  <w:bCs/>
                  <w:lang w:eastAsia="zh-CN"/>
                </w:rPr>
                <w:t>pt option 3 as a compromise way.</w:t>
              </w:r>
            </w:ins>
            <w:ins w:id="81" w:author="China Telecom" w:date="2023-04-19T08:49:00Z">
              <w:r>
                <w:rPr>
                  <w:rFonts w:asciiTheme="minorBidi" w:eastAsia="宋体" w:hAnsiTheme="minorBidi" w:cstheme="minorBidi"/>
                  <w:bCs/>
                  <w:lang w:eastAsia="zh-CN"/>
                </w:rPr>
                <w:t xml:space="preserve"> </w:t>
              </w:r>
            </w:ins>
          </w:p>
        </w:tc>
      </w:tr>
      <w:tr w:rsidR="00A9115C" w14:paraId="5B07CD39" w14:textId="77777777">
        <w:trPr>
          <w:ins w:id="82" w:author="CATT" w:date="2023-04-19T10:31:00Z"/>
        </w:trPr>
        <w:tc>
          <w:tcPr>
            <w:tcW w:w="1555" w:type="dxa"/>
          </w:tcPr>
          <w:p w14:paraId="3D14ABED" w14:textId="77777777" w:rsidR="00A9115C" w:rsidRDefault="00AF2139">
            <w:pPr>
              <w:pStyle w:val="00BodyText"/>
              <w:spacing w:beforeLines="100" w:before="240" w:after="0"/>
              <w:rPr>
                <w:ins w:id="83" w:author="CATT" w:date="2023-04-19T10:31:00Z"/>
                <w:rFonts w:ascii="Times New Roman" w:hAnsi="Times New Roman"/>
                <w:sz w:val="20"/>
                <w:lang w:val="en-GB" w:eastAsia="zh-CN"/>
              </w:rPr>
            </w:pPr>
            <w:ins w:id="84" w:author="CATT" w:date="2023-04-19T10:31:00Z">
              <w:r>
                <w:rPr>
                  <w:rFonts w:ascii="Times New Roman" w:hAnsi="Times New Roman"/>
                  <w:sz w:val="20"/>
                  <w:lang w:val="en-GB" w:eastAsia="zh-CN"/>
                </w:rPr>
                <w:t>CATT</w:t>
              </w:r>
              <w:r>
                <w:rPr>
                  <w:rFonts w:ascii="Times New Roman" w:hAnsi="Times New Roman"/>
                  <w:sz w:val="20"/>
                  <w:lang w:val="en-GB" w:eastAsia="zh-CN"/>
                </w:rPr>
                <w:tab/>
              </w:r>
            </w:ins>
          </w:p>
        </w:tc>
        <w:tc>
          <w:tcPr>
            <w:tcW w:w="3535" w:type="dxa"/>
          </w:tcPr>
          <w:p w14:paraId="5D146B2D" w14:textId="77777777" w:rsidR="00A9115C" w:rsidRDefault="00AF2139">
            <w:pPr>
              <w:pStyle w:val="00BodyText"/>
              <w:spacing w:beforeLines="100" w:before="240" w:after="0"/>
              <w:rPr>
                <w:ins w:id="85" w:author="CATT" w:date="2023-04-19T10:31:00Z"/>
                <w:rFonts w:ascii="Times New Roman" w:hAnsi="Times New Roman"/>
                <w:sz w:val="20"/>
                <w:lang w:val="en-GB" w:eastAsia="zh-CN"/>
              </w:rPr>
            </w:pPr>
            <w:ins w:id="86" w:author="CATT" w:date="2023-04-19T10:31:00Z">
              <w:r>
                <w:rPr>
                  <w:rFonts w:ascii="Times New Roman" w:hAnsi="Times New Roman"/>
                  <w:sz w:val="20"/>
                  <w:lang w:val="en-GB" w:eastAsia="zh-CN"/>
                </w:rPr>
                <w:t>Still prefer option 2</w:t>
              </w:r>
            </w:ins>
          </w:p>
        </w:tc>
        <w:tc>
          <w:tcPr>
            <w:tcW w:w="4544" w:type="dxa"/>
          </w:tcPr>
          <w:p w14:paraId="73609382" w14:textId="77777777" w:rsidR="00A9115C" w:rsidRDefault="00AF2139">
            <w:pPr>
              <w:rPr>
                <w:ins w:id="87" w:author="CATT" w:date="2023-04-19T10:31:00Z"/>
                <w:rFonts w:asciiTheme="minorBidi" w:eastAsia="宋体" w:hAnsiTheme="minorBidi" w:cstheme="minorBidi"/>
                <w:bCs/>
                <w:lang w:eastAsia="zh-CN"/>
              </w:rPr>
            </w:pPr>
            <w:ins w:id="88" w:author="CATT" w:date="2023-04-19T10:31:00Z">
              <w:r>
                <w:rPr>
                  <w:rFonts w:asciiTheme="minorBidi" w:eastAsia="宋体" w:hAnsiTheme="minorBidi" w:cstheme="minorBidi"/>
                  <w:bCs/>
                  <w:lang w:eastAsia="zh-CN"/>
                </w:rPr>
                <w:t>Signalling</w:t>
              </w:r>
              <w:r>
                <w:rPr>
                  <w:rFonts w:asciiTheme="minorBidi" w:eastAsia="宋体" w:hAnsiTheme="minorBidi" w:cstheme="minorBidi" w:hint="eastAsia"/>
                  <w:bCs/>
                  <w:lang w:eastAsia="zh-CN"/>
                </w:rPr>
                <w:t xml:space="preserve"> load may not very </w:t>
              </w:r>
              <w:r>
                <w:rPr>
                  <w:rFonts w:asciiTheme="minorBidi" w:eastAsia="宋体" w:hAnsiTheme="minorBidi" w:cstheme="minorBidi"/>
                  <w:bCs/>
                  <w:lang w:eastAsia="zh-CN"/>
                </w:rPr>
                <w:t>critical</w:t>
              </w:r>
              <w:r>
                <w:rPr>
                  <w:rFonts w:asciiTheme="minorBidi" w:eastAsia="宋体" w:hAnsiTheme="minorBidi" w:cstheme="minorBidi" w:hint="eastAsia"/>
                  <w:bCs/>
                  <w:lang w:eastAsia="zh-CN"/>
                </w:rPr>
                <w:t xml:space="preserve">  in F1AP</w:t>
              </w:r>
            </w:ins>
          </w:p>
        </w:tc>
      </w:tr>
      <w:tr w:rsidR="00A9115C" w14:paraId="1ED05714" w14:textId="77777777">
        <w:trPr>
          <w:ins w:id="89" w:author="Mio Nakamura (中村 零)" w:date="2023-04-19T11:56:00Z"/>
        </w:trPr>
        <w:tc>
          <w:tcPr>
            <w:tcW w:w="1555" w:type="dxa"/>
          </w:tcPr>
          <w:p w14:paraId="5558EC3B" w14:textId="77777777" w:rsidR="00A9115C" w:rsidRDefault="00AF2139">
            <w:pPr>
              <w:pStyle w:val="00BodyText"/>
              <w:spacing w:beforeLines="100" w:before="240" w:after="0"/>
              <w:rPr>
                <w:ins w:id="90" w:author="Mio Nakamura (中村 零)" w:date="2023-04-19T11:56:00Z"/>
                <w:rFonts w:ascii="Times New Roman" w:hAnsi="Times New Roman"/>
                <w:sz w:val="20"/>
                <w:lang w:val="en-GB" w:eastAsia="zh-CN"/>
              </w:rPr>
            </w:pPr>
            <w:ins w:id="91" w:author="Mio Nakamura (中村 零)" w:date="2023-04-19T11:56: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4F6B7C2F" w14:textId="77777777" w:rsidR="00A9115C" w:rsidRDefault="00AF2139">
            <w:pPr>
              <w:pStyle w:val="00BodyText"/>
              <w:spacing w:beforeLines="100" w:before="240" w:after="0"/>
              <w:rPr>
                <w:ins w:id="92" w:author="Mio Nakamura (中村 零)" w:date="2023-04-19T11:56:00Z"/>
                <w:rFonts w:ascii="Times New Roman" w:hAnsi="Times New Roman"/>
                <w:sz w:val="20"/>
                <w:lang w:val="en-GB" w:eastAsia="zh-CN"/>
              </w:rPr>
            </w:pPr>
            <w:ins w:id="93" w:author="Mio Nakamura (中村 零)" w:date="2023-04-19T11:56:00Z">
              <w:r>
                <w:rPr>
                  <w:rFonts w:ascii="Times New Roman" w:hAnsi="Times New Roman"/>
                  <w:sz w:val="20"/>
                  <w:lang w:val="en-GB" w:eastAsia="zh-CN"/>
                </w:rPr>
                <w:t>Option 1, 2, and 3</w:t>
              </w:r>
            </w:ins>
          </w:p>
        </w:tc>
        <w:tc>
          <w:tcPr>
            <w:tcW w:w="4544" w:type="dxa"/>
          </w:tcPr>
          <w:p w14:paraId="6987EE5D" w14:textId="77777777" w:rsidR="00A9115C" w:rsidRDefault="00AF2139">
            <w:pPr>
              <w:rPr>
                <w:ins w:id="94" w:author="Mio Nakamura (中村 零)" w:date="2023-04-19T11:56:00Z"/>
                <w:rFonts w:asciiTheme="minorBidi" w:eastAsia="宋体" w:hAnsiTheme="minorBidi" w:cstheme="minorBidi"/>
                <w:bCs/>
                <w:lang w:eastAsia="zh-CN"/>
              </w:rPr>
            </w:pPr>
            <w:ins w:id="95" w:author="Mio Nakamura (中村 零)" w:date="2023-04-19T11:56:00Z">
              <w:r>
                <w:rPr>
                  <w:lang w:eastAsia="zh-CN"/>
                </w:rPr>
                <w:t>We are open for these options. However, option 3 seems good compromised solution.</w:t>
              </w:r>
            </w:ins>
          </w:p>
        </w:tc>
      </w:tr>
      <w:tr w:rsidR="00A9115C" w14:paraId="7098F2D1" w14:textId="77777777">
        <w:trPr>
          <w:ins w:id="96" w:author="Mio Nakamura (中村 零)" w:date="2023-04-19T11:56:00Z"/>
        </w:trPr>
        <w:tc>
          <w:tcPr>
            <w:tcW w:w="1555" w:type="dxa"/>
          </w:tcPr>
          <w:p w14:paraId="39A96652" w14:textId="77777777" w:rsidR="00A9115C" w:rsidRDefault="00AF2139">
            <w:pPr>
              <w:pStyle w:val="00BodyText"/>
              <w:spacing w:beforeLines="100" w:before="240" w:after="0"/>
              <w:rPr>
                <w:ins w:id="97" w:author="Mio Nakamura (中村 零)" w:date="2023-04-19T11:56:00Z"/>
                <w:rFonts w:ascii="Times New Roman" w:hAnsi="Times New Roman"/>
                <w:sz w:val="20"/>
                <w:lang w:val="en-GB" w:eastAsia="zh-CN"/>
              </w:rPr>
            </w:pPr>
            <w:ins w:id="98" w:author="Huawei" w:date="2023-04-19T11:11:00Z">
              <w:r>
                <w:rPr>
                  <w:rFonts w:ascii="Times New Roman" w:hAnsi="Times New Roman"/>
                  <w:sz w:val="20"/>
                  <w:lang w:val="en-GB" w:eastAsia="zh-CN"/>
                </w:rPr>
                <w:t>Huawei</w:t>
              </w:r>
            </w:ins>
          </w:p>
        </w:tc>
        <w:tc>
          <w:tcPr>
            <w:tcW w:w="3535" w:type="dxa"/>
          </w:tcPr>
          <w:p w14:paraId="32C71947" w14:textId="77777777" w:rsidR="00A9115C" w:rsidRDefault="00AF2139">
            <w:pPr>
              <w:pStyle w:val="00BodyText"/>
              <w:spacing w:beforeLines="100" w:before="240" w:after="0"/>
              <w:rPr>
                <w:ins w:id="99" w:author="Mio Nakamura (中村 零)" w:date="2023-04-19T11:56:00Z"/>
                <w:rFonts w:ascii="Times New Roman" w:hAnsi="Times New Roman"/>
                <w:sz w:val="20"/>
                <w:lang w:val="en-GB" w:eastAsia="zh-CN"/>
              </w:rPr>
            </w:pPr>
            <w:ins w:id="100" w:author="Huawei" w:date="2023-04-19T11:11:00Z">
              <w:r>
                <w:rPr>
                  <w:rFonts w:ascii="Times New Roman" w:hAnsi="Times New Roman"/>
                  <w:sz w:val="20"/>
                  <w:lang w:val="en-GB" w:eastAsia="zh-CN"/>
                </w:rPr>
                <w:t xml:space="preserve">Option 1 </w:t>
              </w:r>
            </w:ins>
          </w:p>
        </w:tc>
        <w:tc>
          <w:tcPr>
            <w:tcW w:w="4544" w:type="dxa"/>
          </w:tcPr>
          <w:p w14:paraId="1B218932" w14:textId="77777777" w:rsidR="00A9115C" w:rsidRDefault="00AF2139">
            <w:pPr>
              <w:rPr>
                <w:ins w:id="101" w:author="Mio Nakamura (中村 零)" w:date="2023-04-19T11:56:00Z"/>
                <w:rFonts w:asciiTheme="minorBidi" w:eastAsia="宋体" w:hAnsiTheme="minorBidi" w:cstheme="minorBidi"/>
                <w:bCs/>
                <w:lang w:eastAsia="zh-CN"/>
              </w:rPr>
            </w:pPr>
            <w:ins w:id="102" w:author="Huawei" w:date="2023-04-19T11:11:00Z">
              <w:r>
                <w:rPr>
                  <w:rFonts w:asciiTheme="minorBidi" w:eastAsia="宋体" w:hAnsiTheme="minorBidi" w:cstheme="minorBidi" w:hint="eastAsia"/>
                  <w:bCs/>
                  <w:lang w:eastAsia="zh-CN"/>
                </w:rPr>
                <w:t>I</w:t>
              </w:r>
              <w:r>
                <w:rPr>
                  <w:rFonts w:asciiTheme="minorBidi" w:eastAsia="宋体" w:hAnsiTheme="minorBidi" w:cstheme="minorBidi"/>
                  <w:bCs/>
                  <w:lang w:eastAsia="zh-CN"/>
                </w:rPr>
                <w:t xml:space="preserve">f option 2 is adopted, it means that there will be much more F1 signalling between source DU and CU, and between target DU and CU for support of L1 </w:t>
              </w:r>
              <w:proofErr w:type="spellStart"/>
              <w:r>
                <w:rPr>
                  <w:rFonts w:asciiTheme="minorBidi" w:eastAsia="宋体" w:hAnsiTheme="minorBidi" w:cstheme="minorBidi"/>
                  <w:bCs/>
                  <w:lang w:eastAsia="zh-CN"/>
                </w:rPr>
                <w:t>measurmemnt</w:t>
              </w:r>
              <w:proofErr w:type="spellEnd"/>
              <w:r>
                <w:rPr>
                  <w:rFonts w:asciiTheme="minorBidi" w:eastAsia="宋体" w:hAnsiTheme="minorBidi" w:cstheme="minorBidi"/>
                  <w:bCs/>
                  <w:lang w:eastAsia="zh-CN"/>
                </w:rPr>
                <w:t xml:space="preserve"> configuration and early TA acquisition.</w:t>
              </w:r>
            </w:ins>
          </w:p>
        </w:tc>
      </w:tr>
      <w:tr w:rsidR="00A9115C" w14:paraId="4E83768C" w14:textId="77777777">
        <w:trPr>
          <w:ins w:id="103" w:author="Weiwei Wang/NW Research &amp; Standard Lab /SRC-Beijing/Staff Engineer/Samsung Electronics" w:date="2023-04-19T11:45:00Z"/>
        </w:trPr>
        <w:tc>
          <w:tcPr>
            <w:tcW w:w="1555" w:type="dxa"/>
          </w:tcPr>
          <w:p w14:paraId="36A829D9" w14:textId="77777777" w:rsidR="00A9115C" w:rsidRDefault="00AF2139">
            <w:pPr>
              <w:pStyle w:val="00BodyText"/>
              <w:spacing w:beforeLines="100" w:before="240" w:after="0"/>
              <w:rPr>
                <w:ins w:id="104" w:author="Weiwei Wang/NW Research &amp; Standard Lab /SRC-Beijing/Staff Engineer/Samsung Electronics" w:date="2023-04-19T11:45:00Z"/>
                <w:rFonts w:ascii="Times New Roman" w:hAnsi="Times New Roman"/>
                <w:sz w:val="20"/>
                <w:lang w:val="en-GB" w:eastAsia="zh-CN"/>
              </w:rPr>
            </w:pPr>
            <w:ins w:id="105" w:author="Weiwei Wang/NW Research &amp; Standard Lab /SRC-Beijing/Staff Engineer/Samsung Electronics" w:date="2023-04-19T11:45:00Z">
              <w:r>
                <w:rPr>
                  <w:rFonts w:ascii="Times New Roman" w:hAnsi="Times New Roman" w:hint="eastAsia"/>
                  <w:sz w:val="20"/>
                  <w:lang w:val="en-GB" w:eastAsia="zh-CN"/>
                </w:rPr>
                <w:lastRenderedPageBreak/>
                <w:t>Sa</w:t>
              </w:r>
              <w:r>
                <w:rPr>
                  <w:rFonts w:ascii="Times New Roman" w:hAnsi="Times New Roman"/>
                  <w:sz w:val="20"/>
                  <w:lang w:val="en-GB" w:eastAsia="zh-CN"/>
                </w:rPr>
                <w:t>msung</w:t>
              </w:r>
            </w:ins>
          </w:p>
        </w:tc>
        <w:tc>
          <w:tcPr>
            <w:tcW w:w="3535" w:type="dxa"/>
          </w:tcPr>
          <w:p w14:paraId="6C5A2F4A" w14:textId="77777777" w:rsidR="00A9115C" w:rsidRDefault="00AF2139">
            <w:pPr>
              <w:pStyle w:val="00BodyText"/>
              <w:spacing w:beforeLines="100" w:before="240" w:after="0"/>
              <w:rPr>
                <w:ins w:id="106" w:author="Weiwei Wang/NW Research &amp; Standard Lab /SRC-Beijing/Staff Engineer/Samsung Electronics" w:date="2023-04-19T11:45:00Z"/>
                <w:rFonts w:ascii="Times New Roman" w:hAnsi="Times New Roman"/>
                <w:sz w:val="20"/>
                <w:lang w:val="en-GB" w:eastAsia="zh-CN"/>
              </w:rPr>
            </w:pPr>
            <w:ins w:id="107" w:author="Weiwei Wang/NW Research &amp; Standard Lab /SRC-Beijing/Staff Engineer/Samsung Electronics" w:date="2023-04-19T11:45:00Z">
              <w:r>
                <w:rPr>
                  <w:rFonts w:ascii="Times New Roman" w:hAnsi="Times New Roman"/>
                  <w:sz w:val="20"/>
                  <w:lang w:val="en-GB" w:eastAsia="zh-CN"/>
                </w:rPr>
                <w:t xml:space="preserve">If we want to progress, </w:t>
              </w:r>
              <w:r>
                <w:rPr>
                  <w:rFonts w:ascii="Times New Roman" w:hAnsi="Times New Roman" w:hint="eastAsia"/>
                  <w:sz w:val="20"/>
                  <w:lang w:val="en-GB" w:eastAsia="zh-CN"/>
                </w:rPr>
                <w:t>O</w:t>
              </w:r>
              <w:r>
                <w:rPr>
                  <w:rFonts w:ascii="Times New Roman" w:hAnsi="Times New Roman"/>
                  <w:sz w:val="20"/>
                  <w:lang w:val="en-GB" w:eastAsia="zh-CN"/>
                </w:rPr>
                <w:t>ption 3 is a middle ground.</w:t>
              </w:r>
            </w:ins>
          </w:p>
        </w:tc>
        <w:tc>
          <w:tcPr>
            <w:tcW w:w="4544" w:type="dxa"/>
          </w:tcPr>
          <w:p w14:paraId="5AD51255" w14:textId="77777777" w:rsidR="00A9115C" w:rsidRDefault="00AF2139">
            <w:pPr>
              <w:pStyle w:val="00BodyText"/>
              <w:spacing w:beforeLines="100" w:before="240" w:after="0"/>
              <w:rPr>
                <w:ins w:id="108" w:author="Weiwei Wang/NW Research &amp; Standard Lab /SRC-Beijing/Staff Engineer/Samsung Electronics" w:date="2023-04-19T11:45:00Z"/>
                <w:rFonts w:ascii="Times New Roman" w:hAnsi="Times New Roman"/>
                <w:sz w:val="20"/>
                <w:lang w:val="en-GB" w:eastAsia="zh-CN"/>
              </w:rPr>
            </w:pPr>
            <w:ins w:id="109" w:author="Weiwei Wang/NW Research &amp; Standard Lab /SRC-Beijing/Staff Engineer/Samsung Electronics" w:date="2023-04-19T11:45:00Z">
              <w:r>
                <w:rPr>
                  <w:rFonts w:ascii="Times New Roman" w:hAnsi="Times New Roman" w:hint="eastAsia"/>
                  <w:sz w:val="20"/>
                  <w:lang w:val="en-GB" w:eastAsia="zh-CN"/>
                </w:rPr>
                <w:t>The</w:t>
              </w:r>
              <w:r>
                <w:rPr>
                  <w:rFonts w:ascii="Times New Roman" w:hAnsi="Times New Roman"/>
                  <w:sz w:val="20"/>
                  <w:lang w:val="en-GB" w:eastAsia="zh-CN"/>
                </w:rPr>
                <w:t xml:space="preserve"> key difference between two methods is how to deal with the case that different candidate cells have different admission results. To support this case, the single message method will result in large specification impact since different admission results should be reflected </w:t>
              </w:r>
              <w:proofErr w:type="spellStart"/>
              <w:r>
                <w:rPr>
                  <w:rFonts w:ascii="Times New Roman" w:hAnsi="Times New Roman"/>
                  <w:sz w:val="20"/>
                  <w:lang w:val="en-GB" w:eastAsia="zh-CN"/>
                </w:rPr>
                <w:t>w.r.t.</w:t>
              </w:r>
              <w:proofErr w:type="spellEnd"/>
              <w:r>
                <w:rPr>
                  <w:rFonts w:ascii="Times New Roman" w:hAnsi="Times New Roman"/>
                  <w:sz w:val="20"/>
                  <w:lang w:val="en-GB" w:eastAsia="zh-CN"/>
                </w:rPr>
                <w:t xml:space="preserve"> different candidate cells. This is what we want to avoid. </w:t>
              </w:r>
            </w:ins>
          </w:p>
          <w:p w14:paraId="3B2D28D0" w14:textId="77777777" w:rsidR="00A9115C" w:rsidRDefault="00AF2139">
            <w:pPr>
              <w:rPr>
                <w:ins w:id="110" w:author="Weiwei Wang/NW Research &amp; Standard Lab /SRC-Beijing/Staff Engineer/Samsung Electronics" w:date="2023-04-19T11:45:00Z"/>
                <w:rFonts w:asciiTheme="minorBidi" w:eastAsia="宋体" w:hAnsiTheme="minorBidi" w:cstheme="minorBidi"/>
                <w:bCs/>
                <w:lang w:eastAsia="zh-CN"/>
              </w:rPr>
            </w:pPr>
            <w:ins w:id="111" w:author="Weiwei Wang/NW Research &amp; Standard Lab /SRC-Beijing/Staff Engineer/Samsung Electronics" w:date="2023-04-19T11:45:00Z">
              <w:r>
                <w:rPr>
                  <w:lang w:eastAsia="zh-CN"/>
                </w:rPr>
                <w:t xml:space="preserve">Option 3 is a middle ground between </w:t>
              </w:r>
              <w:proofErr w:type="spellStart"/>
              <w:r>
                <w:rPr>
                  <w:lang w:eastAsia="zh-CN"/>
                </w:rPr>
                <w:t>Opt</w:t>
              </w:r>
              <w:proofErr w:type="spellEnd"/>
              <w:r>
                <w:rPr>
                  <w:lang w:eastAsia="zh-CN"/>
                </w:rPr>
                <w:t xml:space="preserve"> 1 and </w:t>
              </w:r>
              <w:proofErr w:type="spellStart"/>
              <w:r>
                <w:rPr>
                  <w:lang w:eastAsia="zh-CN"/>
                </w:rPr>
                <w:t>Opt</w:t>
              </w:r>
              <w:proofErr w:type="spellEnd"/>
              <w:r>
                <w:rPr>
                  <w:lang w:eastAsia="zh-CN"/>
                </w:rPr>
                <w:t xml:space="preserve"> 2. If multiple candidate cells can have the same admission results, the impact to the signal can be small.</w:t>
              </w:r>
            </w:ins>
          </w:p>
        </w:tc>
      </w:tr>
      <w:tr w:rsidR="00A9115C" w14:paraId="2A29CAE6" w14:textId="77777777">
        <w:trPr>
          <w:ins w:id="112" w:author="Lenovo" w:date="2023-04-19T12:13:00Z"/>
        </w:trPr>
        <w:tc>
          <w:tcPr>
            <w:tcW w:w="1555" w:type="dxa"/>
          </w:tcPr>
          <w:p w14:paraId="2467C189" w14:textId="77777777" w:rsidR="00A9115C" w:rsidRDefault="00AF2139">
            <w:pPr>
              <w:pStyle w:val="00BodyText"/>
              <w:spacing w:beforeLines="100" w:before="240" w:after="0"/>
              <w:rPr>
                <w:ins w:id="113" w:author="Lenovo" w:date="2023-04-19T12:13:00Z"/>
                <w:rFonts w:ascii="Times New Roman" w:hAnsi="Times New Roman"/>
                <w:sz w:val="20"/>
                <w:lang w:val="en-GB" w:eastAsia="zh-CN"/>
              </w:rPr>
            </w:pPr>
            <w:ins w:id="114" w:author="Lenovo" w:date="2023-04-19T12:13:00Z">
              <w:r>
                <w:rPr>
                  <w:rFonts w:ascii="Times New Roman" w:hAnsi="Times New Roman"/>
                  <w:sz w:val="20"/>
                  <w:lang w:val="en-GB" w:eastAsia="zh-CN"/>
                </w:rPr>
                <w:t>Lenovo</w:t>
              </w:r>
            </w:ins>
          </w:p>
        </w:tc>
        <w:tc>
          <w:tcPr>
            <w:tcW w:w="3535" w:type="dxa"/>
          </w:tcPr>
          <w:p w14:paraId="3B787518" w14:textId="77777777" w:rsidR="00A9115C" w:rsidRDefault="00AF2139">
            <w:pPr>
              <w:pStyle w:val="00BodyText"/>
              <w:spacing w:beforeLines="100" w:before="240" w:after="0"/>
              <w:rPr>
                <w:ins w:id="115" w:author="Lenovo" w:date="2023-04-19T12:13:00Z"/>
                <w:rFonts w:ascii="Times New Roman" w:hAnsi="Times New Roman"/>
                <w:sz w:val="20"/>
                <w:lang w:val="en-GB" w:eastAsia="zh-CN"/>
              </w:rPr>
            </w:pPr>
            <w:ins w:id="116" w:author="Lenovo" w:date="2023-04-19T12:13: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1730E8C5" w14:textId="77777777" w:rsidR="00A9115C" w:rsidRDefault="00AF2139">
            <w:pPr>
              <w:rPr>
                <w:ins w:id="117" w:author="Lenovo" w:date="2023-04-19T12:13:00Z"/>
                <w:rFonts w:eastAsia="宋体"/>
                <w:lang w:eastAsia="zh-CN"/>
              </w:rPr>
            </w:pPr>
            <w:ins w:id="118" w:author="Lenovo" w:date="2023-04-19T12:13:00Z">
              <w:r>
                <w:rPr>
                  <w:rFonts w:eastAsia="宋体"/>
                  <w:lang w:eastAsia="zh-CN"/>
                </w:rPr>
                <w:t xml:space="preserve">The reason why parallel configuration is adopted for CHO is to align with the Xn interface design, where the target node can choose only one cell and send the respective RRC </w:t>
              </w:r>
              <w:proofErr w:type="spellStart"/>
              <w:r>
                <w:rPr>
                  <w:rFonts w:eastAsia="宋体"/>
                  <w:lang w:eastAsia="zh-CN"/>
                </w:rPr>
                <w:t>HandoverCommand</w:t>
              </w:r>
              <w:proofErr w:type="spellEnd"/>
              <w:r>
                <w:rPr>
                  <w:rFonts w:eastAsia="宋体"/>
                  <w:lang w:eastAsia="zh-CN"/>
                </w:rPr>
                <w:t xml:space="preserve"> message in the Handover Request Acknowledge message.</w:t>
              </w:r>
            </w:ins>
          </w:p>
          <w:p w14:paraId="4A5E993E" w14:textId="77777777" w:rsidR="00A9115C" w:rsidRDefault="00AF2139">
            <w:pPr>
              <w:rPr>
                <w:ins w:id="119" w:author="Lenovo" w:date="2023-04-19T12:13:00Z"/>
                <w:rFonts w:asciiTheme="minorBidi" w:eastAsia="宋体" w:hAnsiTheme="minorBidi" w:cstheme="minorBidi"/>
                <w:bCs/>
                <w:lang w:eastAsia="zh-CN"/>
              </w:rPr>
            </w:pPr>
            <w:ins w:id="120" w:author="Lenovo" w:date="2023-04-19T12:13:00Z">
              <w:r>
                <w:rPr>
                  <w:rFonts w:eastAsia="宋体"/>
                  <w:lang w:eastAsia="zh-CN"/>
                </w:rPr>
                <w:t>For LTM, there is only impact on F1 interface. We don’t need to follow the CHO principle, and we propose to contain multiple candidate cells in one message to reduce the signalling overhead.</w:t>
              </w:r>
            </w:ins>
          </w:p>
        </w:tc>
      </w:tr>
      <w:tr w:rsidR="00A9115C" w14:paraId="771DEAF7" w14:textId="77777777">
        <w:trPr>
          <w:ins w:id="121" w:author="ZTE" w:date="2023-04-19T12:40:00Z"/>
        </w:trPr>
        <w:tc>
          <w:tcPr>
            <w:tcW w:w="1555" w:type="dxa"/>
          </w:tcPr>
          <w:p w14:paraId="20599832" w14:textId="77777777" w:rsidR="00A9115C" w:rsidRDefault="00AF2139">
            <w:pPr>
              <w:pStyle w:val="00BodyText"/>
              <w:spacing w:beforeLines="100" w:before="240" w:after="0"/>
              <w:rPr>
                <w:ins w:id="122" w:author="ZTE" w:date="2023-04-19T12:40:00Z"/>
                <w:rFonts w:ascii="Times New Roman" w:hAnsi="Times New Roman"/>
                <w:sz w:val="20"/>
                <w:lang w:eastAsia="zh-CN"/>
              </w:rPr>
            </w:pPr>
            <w:ins w:id="123" w:author="ZTE" w:date="2023-04-19T12:40:00Z">
              <w:r>
                <w:rPr>
                  <w:rFonts w:ascii="Times New Roman" w:hAnsi="Times New Roman" w:hint="eastAsia"/>
                  <w:sz w:val="20"/>
                  <w:lang w:eastAsia="zh-CN"/>
                </w:rPr>
                <w:t>ZTE</w:t>
              </w:r>
            </w:ins>
          </w:p>
        </w:tc>
        <w:tc>
          <w:tcPr>
            <w:tcW w:w="3535" w:type="dxa"/>
          </w:tcPr>
          <w:p w14:paraId="28308A4F" w14:textId="77777777" w:rsidR="00A9115C" w:rsidRDefault="00AF2139">
            <w:pPr>
              <w:pStyle w:val="00BodyText"/>
              <w:spacing w:beforeLines="100" w:before="240" w:after="0"/>
              <w:rPr>
                <w:ins w:id="124" w:author="ZTE" w:date="2023-04-19T12:40:00Z"/>
                <w:rFonts w:ascii="Times New Roman" w:hAnsi="Times New Roman"/>
                <w:sz w:val="20"/>
                <w:lang w:eastAsia="zh-CN"/>
              </w:rPr>
            </w:pPr>
            <w:ins w:id="125" w:author="ZTE" w:date="2023-04-19T12:41:00Z">
              <w:r>
                <w:rPr>
                  <w:rFonts w:ascii="Times New Roman" w:hAnsi="Times New Roman" w:hint="eastAsia"/>
                  <w:sz w:val="20"/>
                  <w:lang w:eastAsia="zh-CN"/>
                </w:rPr>
                <w:t>Option 1</w:t>
              </w:r>
            </w:ins>
          </w:p>
        </w:tc>
        <w:tc>
          <w:tcPr>
            <w:tcW w:w="4544" w:type="dxa"/>
          </w:tcPr>
          <w:p w14:paraId="6936D1DD" w14:textId="77777777" w:rsidR="00A9115C" w:rsidRDefault="00AF2139">
            <w:pPr>
              <w:rPr>
                <w:ins w:id="126" w:author="ZTE" w:date="2023-04-19T12:40:00Z"/>
                <w:rFonts w:eastAsia="宋体"/>
                <w:lang w:val="en-US" w:eastAsia="zh-CN"/>
              </w:rPr>
            </w:pPr>
            <w:ins w:id="127" w:author="ZTE" w:date="2023-04-19T12:42:00Z">
              <w:r>
                <w:rPr>
                  <w:rFonts w:eastAsia="宋体" w:hint="eastAsia"/>
                  <w:lang w:val="en-US" w:eastAsia="zh-CN"/>
                </w:rPr>
                <w:t>Since we are stuck in this issue for several meetings, option 3 may be the way forward.</w:t>
              </w:r>
            </w:ins>
          </w:p>
        </w:tc>
      </w:tr>
      <w:tr w:rsidR="00CF713C" w14:paraId="2CF78BEA" w14:textId="77777777" w:rsidTr="00CF713C">
        <w:trPr>
          <w:ins w:id="128" w:author="Microsoft Office User" w:date="2023-04-18T22:21:00Z"/>
        </w:trPr>
        <w:tc>
          <w:tcPr>
            <w:tcW w:w="1555" w:type="dxa"/>
          </w:tcPr>
          <w:p w14:paraId="5C466384" w14:textId="77777777" w:rsidR="00CF713C" w:rsidRDefault="00CF713C" w:rsidP="000350D1">
            <w:pPr>
              <w:pStyle w:val="00BodyText"/>
              <w:spacing w:beforeLines="100" w:before="240" w:after="0"/>
              <w:rPr>
                <w:ins w:id="129" w:author="Microsoft Office User" w:date="2023-04-18T22:21:00Z"/>
                <w:rFonts w:ascii="Times New Roman" w:hAnsi="Times New Roman"/>
                <w:sz w:val="20"/>
                <w:lang w:val="en-GB" w:eastAsia="zh-CN"/>
              </w:rPr>
            </w:pPr>
            <w:ins w:id="130" w:author="Microsoft Office User" w:date="2023-04-18T22:21:00Z">
              <w:r>
                <w:rPr>
                  <w:rFonts w:ascii="Times New Roman" w:hAnsi="Times New Roman"/>
                  <w:sz w:val="20"/>
                  <w:lang w:val="en-GB" w:eastAsia="zh-CN"/>
                </w:rPr>
                <w:t>Charter Comm</w:t>
              </w:r>
            </w:ins>
          </w:p>
        </w:tc>
        <w:tc>
          <w:tcPr>
            <w:tcW w:w="3535" w:type="dxa"/>
          </w:tcPr>
          <w:p w14:paraId="1364AFA6" w14:textId="77777777" w:rsidR="00CF713C" w:rsidRDefault="00CF713C" w:rsidP="000350D1">
            <w:pPr>
              <w:pStyle w:val="00BodyText"/>
              <w:spacing w:beforeLines="100" w:before="240" w:after="0"/>
              <w:rPr>
                <w:ins w:id="131" w:author="Microsoft Office User" w:date="2023-04-18T22:21:00Z"/>
                <w:rFonts w:ascii="Times New Roman" w:hAnsi="Times New Roman"/>
                <w:sz w:val="20"/>
                <w:lang w:val="en-GB" w:eastAsia="zh-CN"/>
              </w:rPr>
            </w:pPr>
            <w:ins w:id="132" w:author="Microsoft Office User" w:date="2023-04-18T22:21:00Z">
              <w:r>
                <w:rPr>
                  <w:rFonts w:ascii="Times New Roman" w:hAnsi="Times New Roman"/>
                  <w:sz w:val="20"/>
                  <w:lang w:val="en-GB" w:eastAsia="zh-CN"/>
                </w:rPr>
                <w:t>Option 1</w:t>
              </w:r>
            </w:ins>
          </w:p>
        </w:tc>
        <w:tc>
          <w:tcPr>
            <w:tcW w:w="4544" w:type="dxa"/>
          </w:tcPr>
          <w:p w14:paraId="18B32DFA" w14:textId="77777777" w:rsidR="00CF713C" w:rsidRDefault="00CF713C" w:rsidP="000350D1">
            <w:pPr>
              <w:rPr>
                <w:ins w:id="133" w:author="Microsoft Office User" w:date="2023-04-18T22:21:00Z"/>
                <w:rFonts w:asciiTheme="minorBidi" w:eastAsia="宋体" w:hAnsiTheme="minorBidi" w:cstheme="minorBidi"/>
                <w:bCs/>
                <w:lang w:eastAsia="zh-CN"/>
              </w:rPr>
            </w:pPr>
          </w:p>
        </w:tc>
      </w:tr>
      <w:tr w:rsidR="00971A77" w14:paraId="614F9285" w14:textId="77777777" w:rsidTr="00CF713C">
        <w:trPr>
          <w:ins w:id="134" w:author="Qualcomm" w:date="2023-04-18T22:59:00Z"/>
        </w:trPr>
        <w:tc>
          <w:tcPr>
            <w:tcW w:w="1555" w:type="dxa"/>
          </w:tcPr>
          <w:p w14:paraId="6F370A83" w14:textId="5EF4EE68" w:rsidR="00971A77" w:rsidRDefault="00971A77" w:rsidP="00971A77">
            <w:pPr>
              <w:pStyle w:val="00BodyText"/>
              <w:spacing w:beforeLines="100" w:before="240" w:after="0"/>
              <w:rPr>
                <w:ins w:id="135" w:author="Qualcomm" w:date="2023-04-18T22:59:00Z"/>
                <w:rFonts w:ascii="Times New Roman" w:hAnsi="Times New Roman"/>
                <w:sz w:val="20"/>
                <w:lang w:val="en-GB" w:eastAsia="zh-CN"/>
              </w:rPr>
            </w:pPr>
            <w:ins w:id="136" w:author="Qualcomm" w:date="2023-04-18T23:00:00Z">
              <w:r>
                <w:rPr>
                  <w:rFonts w:ascii="Times New Roman" w:hAnsi="Times New Roman"/>
                  <w:sz w:val="20"/>
                  <w:lang w:val="en-GB" w:eastAsia="zh-CN"/>
                </w:rPr>
                <w:t>Qualcomm</w:t>
              </w:r>
            </w:ins>
          </w:p>
        </w:tc>
        <w:tc>
          <w:tcPr>
            <w:tcW w:w="3535" w:type="dxa"/>
          </w:tcPr>
          <w:p w14:paraId="2D9B3748" w14:textId="756AE36F" w:rsidR="00971A77" w:rsidRDefault="00971A77" w:rsidP="00971A77">
            <w:pPr>
              <w:pStyle w:val="00BodyText"/>
              <w:spacing w:beforeLines="100" w:before="240" w:after="0"/>
              <w:rPr>
                <w:ins w:id="137" w:author="Qualcomm" w:date="2023-04-18T22:59:00Z"/>
                <w:rFonts w:ascii="Times New Roman" w:hAnsi="Times New Roman"/>
                <w:sz w:val="20"/>
                <w:lang w:val="en-GB" w:eastAsia="zh-CN"/>
              </w:rPr>
            </w:pPr>
            <w:ins w:id="138" w:author="Qualcomm" w:date="2023-04-18T23:00:00Z">
              <w:r>
                <w:rPr>
                  <w:rFonts w:ascii="Times New Roman" w:hAnsi="Times New Roman"/>
                  <w:sz w:val="20"/>
                  <w:lang w:val="en-GB" w:eastAsia="zh-CN"/>
                </w:rPr>
                <w:t>Option 1</w:t>
              </w:r>
            </w:ins>
          </w:p>
        </w:tc>
        <w:tc>
          <w:tcPr>
            <w:tcW w:w="4544" w:type="dxa"/>
          </w:tcPr>
          <w:p w14:paraId="36A48A04" w14:textId="20A41E2D" w:rsidR="00971A77" w:rsidRDefault="00971A77" w:rsidP="00971A77">
            <w:pPr>
              <w:rPr>
                <w:ins w:id="139" w:author="Qualcomm" w:date="2023-04-18T22:59:00Z"/>
                <w:rFonts w:asciiTheme="minorBidi" w:eastAsia="宋体" w:hAnsiTheme="minorBidi" w:cstheme="minorBidi"/>
                <w:bCs/>
                <w:lang w:eastAsia="zh-CN"/>
              </w:rPr>
            </w:pPr>
            <w:ins w:id="140" w:author="Qualcomm" w:date="2023-04-18T23:00:00Z">
              <w:r>
                <w:rPr>
                  <w:lang w:eastAsia="zh-CN"/>
                </w:rPr>
                <w:t xml:space="preserve">We think Option 1 is preferable from a latency point of view, and also </w:t>
              </w:r>
              <w:proofErr w:type="gramStart"/>
              <w:r>
                <w:rPr>
                  <w:lang w:eastAsia="zh-CN"/>
                </w:rPr>
                <w:t>taking into account</w:t>
              </w:r>
              <w:proofErr w:type="gramEnd"/>
              <w:r>
                <w:rPr>
                  <w:lang w:eastAsia="zh-CN"/>
                </w:rPr>
                <w:t xml:space="preserve"> the fact that subsequent configuration modifications may be needed after the initial preparation (using multiple messages results in delays in such modification procedures also). We can try and make Option 1 work even though there are changes required to the signalling messages.</w:t>
              </w:r>
            </w:ins>
          </w:p>
        </w:tc>
      </w:tr>
      <w:tr w:rsidR="0032623D" w14:paraId="48B286BA" w14:textId="77777777" w:rsidTr="00CF713C">
        <w:trPr>
          <w:ins w:id="141" w:author="Nokia" w:date="2023-04-19T15:13:00Z"/>
        </w:trPr>
        <w:tc>
          <w:tcPr>
            <w:tcW w:w="1555" w:type="dxa"/>
          </w:tcPr>
          <w:p w14:paraId="51AB9BAA" w14:textId="253B6DFA" w:rsidR="0032623D" w:rsidRDefault="0032623D" w:rsidP="0032623D">
            <w:pPr>
              <w:pStyle w:val="00BodyText"/>
              <w:spacing w:beforeLines="100" w:before="240" w:after="0"/>
              <w:rPr>
                <w:ins w:id="142" w:author="Nokia" w:date="2023-04-19T15:13:00Z"/>
                <w:rFonts w:ascii="Times New Roman" w:hAnsi="Times New Roman"/>
                <w:sz w:val="20"/>
                <w:lang w:val="en-GB" w:eastAsia="zh-CN"/>
              </w:rPr>
            </w:pPr>
            <w:ins w:id="143" w:author="Nokia" w:date="2023-04-19T15:13:00Z">
              <w:r>
                <w:rPr>
                  <w:rFonts w:ascii="Times New Roman" w:hAnsi="Times New Roman"/>
                  <w:sz w:val="20"/>
                  <w:lang w:val="en-GB" w:eastAsia="zh-CN"/>
                </w:rPr>
                <w:t>Nokia</w:t>
              </w:r>
            </w:ins>
          </w:p>
        </w:tc>
        <w:tc>
          <w:tcPr>
            <w:tcW w:w="3535" w:type="dxa"/>
          </w:tcPr>
          <w:p w14:paraId="3F7FAE70" w14:textId="73F6C3D1" w:rsidR="0032623D" w:rsidRDefault="0032623D" w:rsidP="0032623D">
            <w:pPr>
              <w:pStyle w:val="00BodyText"/>
              <w:spacing w:beforeLines="100" w:before="240" w:after="0"/>
              <w:rPr>
                <w:ins w:id="144" w:author="Nokia" w:date="2023-04-19T15:13:00Z"/>
                <w:rFonts w:ascii="Times New Roman" w:hAnsi="Times New Roman"/>
                <w:sz w:val="20"/>
                <w:lang w:val="en-GB" w:eastAsia="zh-CN"/>
              </w:rPr>
            </w:pPr>
            <w:ins w:id="145" w:author="Nokia" w:date="2023-04-19T15:13:00Z">
              <w:r>
                <w:rPr>
                  <w:rFonts w:ascii="Times New Roman" w:hAnsi="Times New Roman"/>
                  <w:sz w:val="20"/>
                  <w:lang w:val="en-GB" w:eastAsia="zh-CN"/>
                </w:rPr>
                <w:t>Option 2</w:t>
              </w:r>
            </w:ins>
          </w:p>
        </w:tc>
        <w:tc>
          <w:tcPr>
            <w:tcW w:w="4544" w:type="dxa"/>
          </w:tcPr>
          <w:p w14:paraId="2053C4D3" w14:textId="5CC32B60" w:rsidR="0032623D" w:rsidRDefault="0032623D" w:rsidP="0032623D">
            <w:pPr>
              <w:rPr>
                <w:ins w:id="146" w:author="Nokia" w:date="2023-04-19T15:13:00Z"/>
                <w:lang w:eastAsia="zh-CN"/>
              </w:rPr>
            </w:pPr>
            <w:ins w:id="147" w:author="Nokia" w:date="2023-04-19T15:13:00Z">
              <w:r>
                <w:rPr>
                  <w:rFonts w:eastAsia="宋体"/>
                  <w:lang w:eastAsia="zh-CN"/>
                </w:rPr>
                <w:t xml:space="preserve">Single procedure incurs unnecessary complexity. Similarly, </w:t>
              </w:r>
              <w:r>
                <w:rPr>
                  <w:rFonts w:eastAsia="Times New Roman"/>
                  <w:bCs/>
                  <w:lang w:val="en-US"/>
                </w:rPr>
                <w:t>the signaling overhead over F1 is likely not overly critical. This given that we do not assume that LTM configurations would change too frequently over short periods of time. Hence, there is a benefit in terms of IE structure and F1AP spec reuse from utilizing multiple messages, each conveying configuration of each target candidate cell.</w:t>
              </w:r>
            </w:ins>
          </w:p>
        </w:tc>
      </w:tr>
      <w:tr w:rsidR="00173A99" w14:paraId="784CA1F0" w14:textId="77777777" w:rsidTr="00CF713C">
        <w:trPr>
          <w:ins w:id="148" w:author="Huawei" w:date="2023-04-19T17:13:00Z"/>
        </w:trPr>
        <w:tc>
          <w:tcPr>
            <w:tcW w:w="1555" w:type="dxa"/>
          </w:tcPr>
          <w:p w14:paraId="06D1F966" w14:textId="6EE70AA8" w:rsidR="00173A99" w:rsidRDefault="00173A99" w:rsidP="00173A99">
            <w:pPr>
              <w:pStyle w:val="00BodyText"/>
              <w:spacing w:beforeLines="100" w:before="240" w:after="0"/>
              <w:rPr>
                <w:ins w:id="149" w:author="Huawei" w:date="2023-04-19T17:13:00Z"/>
                <w:rFonts w:ascii="Times New Roman" w:hAnsi="Times New Roman"/>
                <w:sz w:val="20"/>
                <w:lang w:val="en-GB" w:eastAsia="zh-CN"/>
              </w:rPr>
            </w:pPr>
            <w:ins w:id="150" w:author="Huawei" w:date="2023-04-19T17:14: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405978E0" w14:textId="3090C99D" w:rsidR="00173A99" w:rsidRDefault="00173A99" w:rsidP="00173A99">
            <w:pPr>
              <w:pStyle w:val="00BodyText"/>
              <w:spacing w:beforeLines="100" w:before="240" w:after="0"/>
              <w:rPr>
                <w:ins w:id="151" w:author="Huawei" w:date="2023-04-19T17:13:00Z"/>
                <w:rFonts w:ascii="Times New Roman" w:hAnsi="Times New Roman"/>
                <w:sz w:val="20"/>
                <w:lang w:val="en-GB" w:eastAsia="zh-CN"/>
              </w:rPr>
            </w:pPr>
            <w:ins w:id="152" w:author="Huawei" w:date="2023-04-19T17:14:00Z">
              <w:r>
                <w:rPr>
                  <w:rFonts w:ascii="Times New Roman" w:hAnsi="Times New Roman" w:hint="eastAsia"/>
                  <w:sz w:val="20"/>
                  <w:lang w:val="en-GB" w:eastAsia="zh-CN"/>
                </w:rPr>
                <w:t>Either</w:t>
              </w:r>
              <w:r>
                <w:rPr>
                  <w:rFonts w:ascii="Times New Roman" w:hAnsi="Times New Roman"/>
                  <w:sz w:val="20"/>
                  <w:lang w:val="en-GB" w:eastAsia="zh-CN"/>
                </w:rPr>
                <w:t xml:space="preserve"> option</w:t>
              </w:r>
            </w:ins>
          </w:p>
        </w:tc>
        <w:tc>
          <w:tcPr>
            <w:tcW w:w="4544" w:type="dxa"/>
          </w:tcPr>
          <w:p w14:paraId="437EF367" w14:textId="3D936C2B" w:rsidR="00173A99" w:rsidRDefault="00173A99" w:rsidP="00173A99">
            <w:pPr>
              <w:rPr>
                <w:ins w:id="153" w:author="Huawei" w:date="2023-04-19T17:13:00Z"/>
                <w:rFonts w:eastAsia="宋体"/>
                <w:lang w:eastAsia="zh-CN"/>
              </w:rPr>
            </w:pPr>
            <w:ins w:id="154" w:author="Huawei" w:date="2023-04-19T17:14:00Z">
              <w:r>
                <w:rPr>
                  <w:rFonts w:eastAsia="宋体" w:hint="eastAsia"/>
                  <w:lang w:eastAsia="zh-CN"/>
                </w:rPr>
                <w:t>I</w:t>
              </w:r>
              <w:r>
                <w:rPr>
                  <w:rFonts w:eastAsia="宋体"/>
                  <w:lang w:eastAsia="zh-CN"/>
                </w:rPr>
                <w:t xml:space="preserve">n </w:t>
              </w:r>
              <w:r>
                <w:rPr>
                  <w:rFonts w:eastAsia="宋体" w:hint="eastAsia"/>
                  <w:lang w:eastAsia="zh-CN"/>
                </w:rPr>
                <w:t>t</w:t>
              </w:r>
              <w:r>
                <w:rPr>
                  <w:rFonts w:eastAsia="宋体"/>
                  <w:lang w:eastAsia="zh-CN"/>
                </w:rPr>
                <w:t xml:space="preserve">he online meeting, hope people in RAN could evaluate </w:t>
              </w:r>
              <w:r w:rsidRPr="006D668D">
                <w:rPr>
                  <w:rFonts w:eastAsia="宋体"/>
                  <w:lang w:eastAsia="zh-CN"/>
                </w:rPr>
                <w:t>the complexity of spec design on candidate cell suggestion during this meeting.</w:t>
              </w:r>
            </w:ins>
          </w:p>
        </w:tc>
      </w:tr>
      <w:tr w:rsidR="00173A99" w14:paraId="4EFC507C" w14:textId="77777777" w:rsidTr="00CF713C">
        <w:trPr>
          <w:ins w:id="155" w:author="Huawei" w:date="2023-04-19T17:14:00Z"/>
        </w:trPr>
        <w:tc>
          <w:tcPr>
            <w:tcW w:w="1555" w:type="dxa"/>
          </w:tcPr>
          <w:p w14:paraId="76F40171" w14:textId="5BA9892F" w:rsidR="00173A99" w:rsidRDefault="00173A99" w:rsidP="00173A99">
            <w:pPr>
              <w:pStyle w:val="00BodyText"/>
              <w:spacing w:beforeLines="100" w:before="240" w:after="0"/>
              <w:rPr>
                <w:ins w:id="156" w:author="Huawei" w:date="2023-04-19T17:14:00Z"/>
                <w:rFonts w:ascii="Times New Roman" w:hAnsi="Times New Roman"/>
                <w:sz w:val="20"/>
                <w:lang w:val="en-GB" w:eastAsia="zh-CN"/>
              </w:rPr>
            </w:pPr>
            <w:ins w:id="157" w:author="Huawei" w:date="2023-04-19T17:14:00Z">
              <w:r>
                <w:rPr>
                  <w:rFonts w:ascii="Times New Roman" w:hAnsi="Times New Roman"/>
                  <w:sz w:val="20"/>
                  <w:lang w:val="en-GB" w:eastAsia="zh-CN"/>
                </w:rPr>
                <w:t>Intel</w:t>
              </w:r>
            </w:ins>
          </w:p>
        </w:tc>
        <w:tc>
          <w:tcPr>
            <w:tcW w:w="3535" w:type="dxa"/>
          </w:tcPr>
          <w:p w14:paraId="09E8486F" w14:textId="1200A891" w:rsidR="00173A99" w:rsidRDefault="00173A99" w:rsidP="00173A99">
            <w:pPr>
              <w:pStyle w:val="00BodyText"/>
              <w:spacing w:beforeLines="100" w:before="240" w:after="0"/>
              <w:rPr>
                <w:ins w:id="158" w:author="Huawei" w:date="2023-04-19T17:14:00Z"/>
                <w:rFonts w:ascii="Times New Roman" w:hAnsi="Times New Roman"/>
                <w:sz w:val="20"/>
                <w:lang w:val="en-GB" w:eastAsia="zh-CN"/>
              </w:rPr>
            </w:pPr>
            <w:ins w:id="159" w:author="Huawei" w:date="2023-04-19T17:14:00Z">
              <w:r>
                <w:rPr>
                  <w:rFonts w:ascii="Times New Roman" w:hAnsi="Times New Roman"/>
                  <w:sz w:val="20"/>
                  <w:lang w:val="en-GB" w:eastAsia="zh-CN"/>
                </w:rPr>
                <w:t>Option 2</w:t>
              </w:r>
            </w:ins>
          </w:p>
        </w:tc>
        <w:tc>
          <w:tcPr>
            <w:tcW w:w="4544" w:type="dxa"/>
          </w:tcPr>
          <w:p w14:paraId="2F2F91E2" w14:textId="3E4F8A02" w:rsidR="00173A99" w:rsidRDefault="00173A99" w:rsidP="00173A99">
            <w:pPr>
              <w:rPr>
                <w:ins w:id="160" w:author="Huawei" w:date="2023-04-19T17:14:00Z"/>
                <w:rFonts w:eastAsia="宋体"/>
                <w:lang w:eastAsia="zh-CN"/>
              </w:rPr>
            </w:pPr>
            <w:ins w:id="161" w:author="Huawei" w:date="2023-04-19T17:14:00Z">
              <w:r>
                <w:rPr>
                  <w:lang w:eastAsia="zh-CN"/>
                </w:rPr>
                <w:t xml:space="preserve">As we discussed in our paper, there’s no issue for using option 2, as it </w:t>
              </w:r>
              <w:r w:rsidRPr="0078797D">
                <w:rPr>
                  <w:lang w:eastAsia="zh-CN"/>
                </w:rPr>
                <w:t>follow</w:t>
              </w:r>
              <w:r>
                <w:rPr>
                  <w:lang w:eastAsia="zh-CN"/>
                </w:rPr>
                <w:t>s</w:t>
              </w:r>
              <w:r w:rsidRPr="0078797D">
                <w:rPr>
                  <w:lang w:eastAsia="zh-CN"/>
                </w:rPr>
                <w:t xml:space="preserve"> the same approach that was previously established for CHO/CPAC</w:t>
              </w:r>
            </w:ins>
          </w:p>
        </w:tc>
      </w:tr>
    </w:tbl>
    <w:p w14:paraId="51CC0435" w14:textId="73C6AD5A" w:rsidR="00A9115C" w:rsidDel="00BB34A3" w:rsidRDefault="00A9115C">
      <w:pPr>
        <w:pStyle w:val="00BodyText"/>
        <w:spacing w:beforeLines="100" w:before="240" w:after="0"/>
        <w:rPr>
          <w:del w:id="162" w:author="Microsoft Office User" w:date="2023-04-18T22:21:00Z"/>
          <w:rFonts w:ascii="Times New Roman" w:hAnsi="Times New Roman"/>
          <w:sz w:val="20"/>
          <w:lang w:val="en-GB" w:eastAsia="zh-CN"/>
        </w:rPr>
      </w:pPr>
    </w:p>
    <w:p w14:paraId="27F5548D" w14:textId="09B96CA2" w:rsidR="00BB34A3" w:rsidRDefault="00BB34A3">
      <w:pPr>
        <w:pStyle w:val="00BodyText"/>
        <w:spacing w:beforeLines="100" w:before="240" w:after="0"/>
        <w:rPr>
          <w:rFonts w:ascii="Times New Roman" w:hAnsi="Times New Roman"/>
          <w:sz w:val="20"/>
          <w:lang w:val="en-GB" w:eastAsia="zh-CN"/>
        </w:rPr>
      </w:pPr>
    </w:p>
    <w:p w14:paraId="29893A4D" w14:textId="147D35EE" w:rsidR="00BB34A3" w:rsidRPr="00BB34A3" w:rsidRDefault="00BB34A3">
      <w:pPr>
        <w:pStyle w:val="00BodyText"/>
        <w:spacing w:beforeLines="100" w:before="240" w:after="0"/>
        <w:rPr>
          <w:rFonts w:ascii="Times New Roman" w:hAnsi="Times New Roman"/>
          <w:b/>
          <w:sz w:val="20"/>
          <w:u w:val="single"/>
          <w:lang w:val="en-GB" w:eastAsia="zh-CN"/>
          <w:rPrChange w:id="163" w:author="Huawei" w:date="2023-04-19T14:45:00Z">
            <w:rPr>
              <w:rFonts w:ascii="Times New Roman" w:hAnsi="Times New Roman"/>
              <w:sz w:val="20"/>
              <w:lang w:val="en-GB" w:eastAsia="zh-CN"/>
            </w:rPr>
          </w:rPrChange>
        </w:rPr>
      </w:pPr>
      <w:r w:rsidRPr="00BB34A3">
        <w:rPr>
          <w:rFonts w:ascii="Times New Roman" w:hAnsi="Times New Roman"/>
          <w:b/>
          <w:sz w:val="20"/>
          <w:u w:val="single"/>
          <w:lang w:val="en-GB" w:eastAsia="zh-CN"/>
          <w:rPrChange w:id="164" w:author="Huawei" w:date="2023-04-19T14:45:00Z">
            <w:rPr>
              <w:rFonts w:ascii="Times New Roman" w:hAnsi="Times New Roman"/>
              <w:sz w:val="20"/>
              <w:lang w:val="en-GB" w:eastAsia="zh-CN"/>
            </w:rPr>
          </w:rPrChange>
        </w:rPr>
        <w:t>Moderator’s summary:</w:t>
      </w:r>
    </w:p>
    <w:p w14:paraId="228AA528" w14:textId="04F1386F" w:rsidR="00BB34A3" w:rsidRDefault="00BB34A3">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ption 1:</w:t>
      </w:r>
      <w:r>
        <w:rPr>
          <w:rFonts w:ascii="Times New Roman" w:hAnsi="Times New Roman"/>
          <w:sz w:val="20"/>
          <w:lang w:val="en-GB" w:eastAsia="zh-CN"/>
        </w:rPr>
        <w:t xml:space="preserve"> Ericsson, China Telecom, Huawei, NTT </w:t>
      </w:r>
      <w:r>
        <w:rPr>
          <w:rFonts w:ascii="Times New Roman" w:eastAsia="Yu Mincho" w:hAnsi="Times New Roman"/>
          <w:sz w:val="20"/>
          <w:lang w:val="en-GB" w:eastAsia="ja-JP"/>
        </w:rPr>
        <w:t>DOCOMO, L</w:t>
      </w:r>
      <w:r>
        <w:rPr>
          <w:rFonts w:ascii="Times New Roman" w:eastAsia="Yu Mincho" w:hAnsi="Times New Roman"/>
          <w:sz w:val="20"/>
          <w:lang w:val="en-GB" w:eastAsia="ja-JP"/>
        </w:rPr>
        <w:t xml:space="preserve">enovo, ZTE, </w:t>
      </w:r>
      <w:r>
        <w:rPr>
          <w:rFonts w:ascii="Times New Roman" w:hAnsi="Times New Roman"/>
          <w:sz w:val="20"/>
          <w:lang w:val="en-GB" w:eastAsia="zh-CN"/>
        </w:rPr>
        <w:t>Charter Comm, Q</w:t>
      </w:r>
      <w:r w:rsidR="00D1685A">
        <w:rPr>
          <w:rFonts w:ascii="Times New Roman" w:hAnsi="Times New Roman"/>
          <w:sz w:val="20"/>
          <w:lang w:val="en-GB" w:eastAsia="zh-CN"/>
        </w:rPr>
        <w:t>C</w:t>
      </w:r>
      <w:r w:rsidR="00173A99">
        <w:rPr>
          <w:rFonts w:ascii="Times New Roman" w:hAnsi="Times New Roman"/>
          <w:sz w:val="20"/>
          <w:lang w:val="en-GB" w:eastAsia="zh-CN"/>
        </w:rPr>
        <w:t>, CMCC</w:t>
      </w:r>
    </w:p>
    <w:p w14:paraId="5C16B95F" w14:textId="55EE9F6A" w:rsidR="00BB34A3" w:rsidRDefault="00BB34A3">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O</w:t>
      </w:r>
      <w:r>
        <w:rPr>
          <w:rFonts w:ascii="Times New Roman" w:hAnsi="Times New Roman"/>
          <w:sz w:val="20"/>
          <w:lang w:val="en-GB" w:eastAsia="zh-CN"/>
        </w:rPr>
        <w:t>ption 2: Google, NEC, CATT, Nokia</w:t>
      </w:r>
      <w:r>
        <w:rPr>
          <w:rFonts w:ascii="Times New Roman" w:hAnsi="Times New Roman"/>
          <w:sz w:val="20"/>
          <w:lang w:val="en-GB" w:eastAsia="zh-CN"/>
        </w:rPr>
        <w:t>, Samsung</w:t>
      </w:r>
      <w:r>
        <w:rPr>
          <w:rFonts w:ascii="Times New Roman" w:hAnsi="Times New Roman"/>
          <w:sz w:val="20"/>
          <w:lang w:val="en-GB" w:eastAsia="zh-CN"/>
        </w:rPr>
        <w:t xml:space="preserve">, NTT </w:t>
      </w:r>
      <w:r>
        <w:rPr>
          <w:rFonts w:ascii="Times New Roman" w:eastAsia="Yu Mincho" w:hAnsi="Times New Roman"/>
          <w:sz w:val="20"/>
          <w:lang w:val="en-GB" w:eastAsia="ja-JP"/>
        </w:rPr>
        <w:t>DOCOMO</w:t>
      </w:r>
      <w:r w:rsidR="00173A99">
        <w:rPr>
          <w:rFonts w:ascii="Times New Roman" w:eastAsia="Yu Mincho" w:hAnsi="Times New Roman"/>
          <w:sz w:val="20"/>
          <w:lang w:val="en-GB" w:eastAsia="ja-JP"/>
        </w:rPr>
        <w:t>, CMCC, Intel</w:t>
      </w:r>
    </w:p>
    <w:p w14:paraId="030CB24D" w14:textId="75571F78" w:rsidR="00BB34A3" w:rsidRDefault="00BB34A3">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3: </w:t>
      </w:r>
      <w:r>
        <w:rPr>
          <w:rFonts w:ascii="Times New Roman" w:hAnsi="Times New Roman"/>
          <w:sz w:val="20"/>
          <w:lang w:val="en-GB" w:eastAsia="zh-CN"/>
        </w:rPr>
        <w:t xml:space="preserve">Samsung, NTT </w:t>
      </w:r>
      <w:r>
        <w:rPr>
          <w:rFonts w:ascii="Times New Roman" w:eastAsia="Yu Mincho" w:hAnsi="Times New Roman"/>
          <w:sz w:val="20"/>
          <w:lang w:val="en-GB" w:eastAsia="ja-JP"/>
        </w:rPr>
        <w:t xml:space="preserve">DOCOMO, </w:t>
      </w:r>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p>
    <w:p w14:paraId="1ACA5679" w14:textId="69EF8F09" w:rsidR="00A9115C" w:rsidRDefault="000350D1">
      <w:pPr>
        <w:pStyle w:val="00BodyText"/>
        <w:spacing w:beforeLines="100" w:before="240" w:after="0"/>
        <w:rPr>
          <w:ins w:id="165" w:author="Huawei" w:date="2023-04-19T14:55:00Z"/>
          <w:rFonts w:ascii="Times New Roman" w:hAnsi="Times New Roman"/>
          <w:sz w:val="20"/>
          <w:lang w:val="en-GB" w:eastAsia="zh-CN"/>
        </w:rPr>
      </w:pPr>
      <w:r>
        <w:rPr>
          <w:rFonts w:ascii="Times New Roman" w:hAnsi="Times New Roman"/>
          <w:sz w:val="20"/>
          <w:lang w:val="en-GB" w:eastAsia="zh-CN"/>
        </w:rPr>
        <w:t>Companies views are still diver</w:t>
      </w:r>
      <w:r w:rsidR="002C5344">
        <w:rPr>
          <w:rFonts w:ascii="Times New Roman" w:hAnsi="Times New Roman"/>
          <w:sz w:val="20"/>
          <w:lang w:val="en-GB" w:eastAsia="zh-CN"/>
        </w:rPr>
        <w:t>ged</w:t>
      </w:r>
      <w:r>
        <w:rPr>
          <w:rFonts w:ascii="Times New Roman" w:hAnsi="Times New Roman"/>
          <w:sz w:val="20"/>
          <w:lang w:val="en-GB" w:eastAsia="zh-CN"/>
        </w:rPr>
        <w:t>.</w:t>
      </w:r>
      <w:r w:rsidR="00BF25D0">
        <w:rPr>
          <w:rFonts w:ascii="Times New Roman" w:hAnsi="Times New Roman"/>
          <w:sz w:val="20"/>
          <w:lang w:val="en-GB" w:eastAsia="zh-CN"/>
        </w:rPr>
        <w:t xml:space="preserve"> However, the moderator would like to encourage companies to think of th</w:t>
      </w:r>
      <w:r w:rsidR="00BF25D0">
        <w:rPr>
          <w:rFonts w:ascii="Times New Roman" w:hAnsi="Times New Roman"/>
          <w:sz w:val="20"/>
          <w:lang w:val="en-GB" w:eastAsia="zh-CN"/>
        </w:rPr>
        <w:t xml:space="preserve">e signalling requirements for support of L1 measurement configuration, </w:t>
      </w:r>
      <w:r w:rsidR="00BF25D0">
        <w:rPr>
          <w:rFonts w:ascii="Times New Roman" w:hAnsi="Times New Roman"/>
          <w:sz w:val="20"/>
          <w:lang w:val="en-GB" w:eastAsia="zh-CN"/>
        </w:rPr>
        <w:t>early TA acquisition, and subsequent LTM. If one LTM configuration message only contains 1 single cell, the</w:t>
      </w:r>
      <w:r w:rsidR="00BF25D0">
        <w:rPr>
          <w:rFonts w:ascii="Times New Roman" w:hAnsi="Times New Roman"/>
          <w:sz w:val="20"/>
          <w:lang w:val="en-GB" w:eastAsia="zh-CN"/>
        </w:rPr>
        <w:t xml:space="preserve"> additional</w:t>
      </w:r>
      <w:r w:rsidR="00BF25D0">
        <w:rPr>
          <w:rFonts w:ascii="Times New Roman" w:hAnsi="Times New Roman"/>
          <w:sz w:val="20"/>
          <w:lang w:val="en-GB" w:eastAsia="zh-CN"/>
        </w:rPr>
        <w:t xml:space="preserve"> F1AP signalling </w:t>
      </w:r>
      <w:r w:rsidR="00BF25D0">
        <w:rPr>
          <w:rFonts w:ascii="Times New Roman" w:hAnsi="Times New Roman"/>
          <w:sz w:val="20"/>
          <w:lang w:val="en-GB" w:eastAsia="zh-CN"/>
        </w:rPr>
        <w:t xml:space="preserve">for support of those </w:t>
      </w:r>
      <w:r w:rsidR="00BF25D0">
        <w:rPr>
          <w:rFonts w:ascii="Times New Roman" w:hAnsi="Times New Roman"/>
          <w:sz w:val="20"/>
          <w:lang w:val="en-GB" w:eastAsia="zh-CN"/>
        </w:rPr>
        <w:t>functions</w:t>
      </w:r>
      <w:r w:rsidR="00BF25D0">
        <w:rPr>
          <w:rFonts w:ascii="Times New Roman" w:hAnsi="Times New Roman"/>
          <w:sz w:val="20"/>
          <w:lang w:val="en-GB" w:eastAsia="zh-CN"/>
        </w:rPr>
        <w:t xml:space="preserve"> will in</w:t>
      </w:r>
      <w:r w:rsidR="00BF25D0">
        <w:rPr>
          <w:rFonts w:ascii="Times New Roman" w:hAnsi="Times New Roman"/>
          <w:sz w:val="20"/>
          <w:lang w:val="en-GB" w:eastAsia="zh-CN"/>
        </w:rPr>
        <w:t xml:space="preserve">crease </w:t>
      </w:r>
      <w:r w:rsidR="00BF25D0">
        <w:rPr>
          <w:rFonts w:ascii="Times New Roman" w:hAnsi="Times New Roman"/>
          <w:sz w:val="20"/>
          <w:lang w:eastAsia="zh-CN"/>
        </w:rPr>
        <w:t xml:space="preserve">with the number of prepared </w:t>
      </w:r>
      <w:proofErr w:type="spellStart"/>
      <w:r w:rsidR="00BF25D0">
        <w:rPr>
          <w:rFonts w:ascii="Times New Roman" w:hAnsi="Times New Roman"/>
          <w:sz w:val="20"/>
          <w:lang w:eastAsia="zh-CN"/>
        </w:rPr>
        <w:t>candidae</w:t>
      </w:r>
      <w:proofErr w:type="spellEnd"/>
      <w:r w:rsidR="00BF25D0">
        <w:rPr>
          <w:rFonts w:ascii="Times New Roman" w:hAnsi="Times New Roman"/>
          <w:sz w:val="20"/>
          <w:lang w:eastAsia="zh-CN"/>
        </w:rPr>
        <w:t xml:space="preserve"> cells.</w:t>
      </w:r>
      <w:ins w:id="166" w:author="China Telecom" w:date="2023-04-19T08:50:00Z">
        <w:del w:id="167" w:author="Microsoft Office User" w:date="2023-04-18T22:21:00Z">
          <w:r w:rsidR="00AF2139" w:rsidDel="00CF713C">
            <w:rPr>
              <w:rFonts w:ascii="Times New Roman" w:hAnsi="Times New Roman" w:hint="eastAsia"/>
              <w:sz w:val="20"/>
              <w:lang w:val="en-GB" w:eastAsia="zh-CN"/>
            </w:rPr>
            <w:delText xml:space="preserve"> </w:delText>
          </w:r>
        </w:del>
      </w:ins>
    </w:p>
    <w:p w14:paraId="424A1A94" w14:textId="14C7C7BC" w:rsidR="00AE5C08" w:rsidRPr="00AE5C08" w:rsidRDefault="00AE5C08">
      <w:pPr>
        <w:pStyle w:val="00BodyText"/>
        <w:spacing w:beforeLines="100" w:before="240" w:after="0"/>
        <w:rPr>
          <w:ins w:id="168" w:author="Huawei" w:date="2023-04-19T14:52:00Z"/>
          <w:rFonts w:ascii="Times New Roman" w:hAnsi="Times New Roman"/>
          <w:b/>
          <w:sz w:val="20"/>
          <w:lang w:val="en-GB" w:eastAsia="zh-CN"/>
          <w:rPrChange w:id="169" w:author="Huawei" w:date="2023-04-19T14:56:00Z">
            <w:rPr>
              <w:ins w:id="170" w:author="Huawei" w:date="2023-04-19T14:52:00Z"/>
              <w:rFonts w:ascii="Times New Roman" w:hAnsi="Times New Roman"/>
              <w:sz w:val="20"/>
              <w:lang w:val="en-GB" w:eastAsia="zh-CN"/>
            </w:rPr>
          </w:rPrChange>
        </w:rPr>
      </w:pPr>
      <w:bookmarkStart w:id="171" w:name="OLE_LINK167"/>
      <w:bookmarkStart w:id="172" w:name="OLE_LINK168"/>
      <w:ins w:id="173" w:author="Huawei" w:date="2023-04-19T14:55:00Z">
        <w:r w:rsidRPr="00AE5C08">
          <w:rPr>
            <w:rFonts w:ascii="Times New Roman" w:hAnsi="Times New Roman"/>
            <w:b/>
            <w:sz w:val="20"/>
            <w:lang w:val="en-GB" w:eastAsia="zh-CN"/>
            <w:rPrChange w:id="174" w:author="Huawei" w:date="2023-04-19T14:56:00Z">
              <w:rPr>
                <w:rFonts w:ascii="Times New Roman" w:hAnsi="Times New Roman"/>
                <w:sz w:val="20"/>
                <w:lang w:val="en-GB" w:eastAsia="zh-CN"/>
              </w:rPr>
            </w:rPrChange>
          </w:rPr>
          <w:t>Conclusion: no progress.</w:t>
        </w:r>
      </w:ins>
      <w:ins w:id="175" w:author="Huawei" w:date="2023-04-19T15:08:00Z">
        <w:r w:rsidR="00927E56">
          <w:rPr>
            <w:rFonts w:ascii="Times New Roman" w:hAnsi="Times New Roman"/>
            <w:b/>
            <w:sz w:val="20"/>
            <w:lang w:val="en-GB" w:eastAsia="zh-CN"/>
          </w:rPr>
          <w:t xml:space="preserve"> To be continued.</w:t>
        </w:r>
      </w:ins>
    </w:p>
    <w:bookmarkEnd w:id="171"/>
    <w:bookmarkEnd w:id="172"/>
    <w:p w14:paraId="07531F7D" w14:textId="77777777" w:rsidR="000350D1" w:rsidRDefault="000350D1">
      <w:pPr>
        <w:pStyle w:val="00BodyText"/>
        <w:spacing w:beforeLines="100" w:before="240" w:after="0"/>
        <w:rPr>
          <w:rFonts w:ascii="Times New Roman" w:hAnsi="Times New Roman"/>
          <w:sz w:val="20"/>
          <w:lang w:val="en-GB" w:eastAsia="zh-CN"/>
        </w:rPr>
      </w:pPr>
    </w:p>
    <w:p w14:paraId="5F64250A" w14:textId="77777777" w:rsidR="00A9115C" w:rsidRDefault="00AF2139">
      <w:pPr>
        <w:pStyle w:val="4"/>
        <w:rPr>
          <w:lang w:eastAsia="zh-CN"/>
        </w:rPr>
      </w:pPr>
      <w:r>
        <w:rPr>
          <w:lang w:eastAsia="zh-CN"/>
        </w:rPr>
        <w:t xml:space="preserve">3.2 </w:t>
      </w:r>
      <w:bookmarkStart w:id="176" w:name="OLE_LINK169"/>
      <w:bookmarkStart w:id="177" w:name="OLE_LINK170"/>
      <w:r>
        <w:rPr>
          <w:rFonts w:hint="eastAsia"/>
          <w:lang w:eastAsia="zh-CN"/>
        </w:rPr>
        <w:t>D</w:t>
      </w:r>
      <w:r>
        <w:rPr>
          <w:lang w:eastAsia="zh-CN"/>
        </w:rPr>
        <w:t>ata transmission</w:t>
      </w:r>
      <w:bookmarkEnd w:id="176"/>
      <w:bookmarkEnd w:id="177"/>
    </w:p>
    <w:p w14:paraId="1FEDDC9B" w14:textId="77777777" w:rsidR="00A9115C" w:rsidRDefault="00AF2139">
      <w:pPr>
        <w:rPr>
          <w:lang w:eastAsia="zh-CN"/>
        </w:rPr>
      </w:pPr>
      <w:r>
        <w:rPr>
          <w:rFonts w:hint="eastAsia"/>
          <w:lang w:eastAsia="zh-CN"/>
        </w:rPr>
        <w:t>I</w:t>
      </w:r>
      <w:r>
        <w:rPr>
          <w:lang w:eastAsia="zh-CN"/>
        </w:rPr>
        <w:t>n this section, we will discuss, i.e. introduce new message or reuse legacy message, how to defined new message, and identify which legacy message to be reused, probably also the DDDS handling as this relates to the data transmission.</w:t>
      </w:r>
    </w:p>
    <w:p w14:paraId="0334F656" w14:textId="77777777" w:rsidR="00A9115C" w:rsidRDefault="00AF2139">
      <w:pPr>
        <w:rPr>
          <w:lang w:eastAsia="zh-CN"/>
        </w:rPr>
      </w:pPr>
      <w:r>
        <w:rPr>
          <w:rFonts w:hint="eastAsia"/>
          <w:lang w:eastAsia="zh-CN"/>
        </w:rPr>
        <w:t>R</w:t>
      </w:r>
      <w:r>
        <w:rPr>
          <w:lang w:eastAsia="zh-CN"/>
        </w:rPr>
        <w:t>AN3 has agreed that the gNB-DU will notify the gNB-CU about the LTM initiation with a F1AP message.</w:t>
      </w:r>
      <w:r>
        <w:rPr>
          <w:rFonts w:hint="eastAsia"/>
          <w:lang w:eastAsia="zh-CN"/>
        </w:rPr>
        <w:t xml:space="preserve"> </w:t>
      </w:r>
      <w:r>
        <w:rPr>
          <w:lang w:eastAsia="zh-CN"/>
        </w:rPr>
        <w:t>And it is still FFS on whether to use a new message or legacy message.</w:t>
      </w:r>
    </w:p>
    <w:p w14:paraId="21DAF46C" w14:textId="77777777" w:rsidR="00A9115C" w:rsidRDefault="00AF2139">
      <w:pPr>
        <w:rPr>
          <w:lang w:eastAsia="zh-CN"/>
        </w:rPr>
      </w:pPr>
      <w:r>
        <w:rPr>
          <w:lang w:eastAsia="zh-CN"/>
        </w:rPr>
        <w:t xml:space="preserve">To summarize the proposals in papers in R3-231182, </w:t>
      </w:r>
      <w:bookmarkStart w:id="178" w:name="OLE_LINK1"/>
      <w:r>
        <w:rPr>
          <w:lang w:eastAsia="zh-CN"/>
        </w:rPr>
        <w:t>R3-231447</w:t>
      </w:r>
      <w:bookmarkEnd w:id="178"/>
      <w:r>
        <w:rPr>
          <w:lang w:eastAsia="zh-CN"/>
        </w:rPr>
        <w:t>, R3-231459, R3-231510, R3-231573, R3-231652, R3-231678, R3-231747, R3-231807, and R3-231848, the following options are on the table:</w:t>
      </w:r>
    </w:p>
    <w:p w14:paraId="67DF8908" w14:textId="77777777" w:rsidR="00A9115C" w:rsidRDefault="00AF2139">
      <w:pPr>
        <w:pStyle w:val="af4"/>
        <w:numPr>
          <w:ilvl w:val="0"/>
          <w:numId w:val="4"/>
        </w:numPr>
        <w:rPr>
          <w:b/>
          <w:lang w:eastAsia="zh-CN"/>
        </w:rPr>
      </w:pPr>
      <w:bookmarkStart w:id="179" w:name="OLE_LINK64"/>
      <w:bookmarkStart w:id="180" w:name="OLE_LINK65"/>
      <w:r>
        <w:rPr>
          <w:b/>
          <w:lang w:eastAsia="zh-CN"/>
        </w:rPr>
        <w:t>Option 1: New F1 message , class 1 or class 2, like “LTM CELL CHANGE NOTIFICATION”.</w:t>
      </w:r>
    </w:p>
    <w:p w14:paraId="0598F8C9" w14:textId="77777777" w:rsidR="00A9115C" w:rsidRDefault="00AF2139">
      <w:pPr>
        <w:pStyle w:val="af4"/>
        <w:numPr>
          <w:ilvl w:val="0"/>
          <w:numId w:val="4"/>
        </w:numPr>
        <w:rPr>
          <w:b/>
          <w:lang w:eastAsia="zh-CN"/>
        </w:rPr>
      </w:pPr>
      <w:r>
        <w:rPr>
          <w:rFonts w:hint="eastAsia"/>
          <w:b/>
          <w:lang w:eastAsia="zh-CN"/>
        </w:rPr>
        <w:t>O</w:t>
      </w:r>
      <w:r>
        <w:rPr>
          <w:b/>
          <w:lang w:eastAsia="zh-CN"/>
        </w:rPr>
        <w:t>ption 2: Legacy message, i.e., “UE Context Modification Required message”</w:t>
      </w:r>
    </w:p>
    <w:bookmarkEnd w:id="179"/>
    <w:bookmarkEnd w:id="180"/>
    <w:p w14:paraId="588CFAAE" w14:textId="77777777" w:rsidR="00A9115C" w:rsidRDefault="00AF2139">
      <w:pPr>
        <w:rPr>
          <w:lang w:eastAsia="zh-CN"/>
        </w:rPr>
      </w:pPr>
      <w:r>
        <w:rPr>
          <w:rFonts w:hint="eastAsia"/>
          <w:lang w:eastAsia="zh-CN"/>
        </w:rPr>
        <w:t>N</w:t>
      </w:r>
      <w:r>
        <w:rPr>
          <w:lang w:eastAsia="zh-CN"/>
        </w:rPr>
        <w:t>ote that as we have agreed to design common messages for both intra-DU LTM and inter-DU LTM. Therefore, above options covers the two use cases.</w:t>
      </w:r>
    </w:p>
    <w:p w14:paraId="3379BFE0"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 xml:space="preserve"> 3.2-1: Which option do you prefer between option 1, and option 2?</w:t>
      </w:r>
    </w:p>
    <w:p w14:paraId="60C2C5F8" w14:textId="77777777" w:rsidR="00A9115C" w:rsidRDefault="00A9115C">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Change w:id="181">
          <w:tblGrid>
            <w:gridCol w:w="1555"/>
            <w:gridCol w:w="3535"/>
            <w:gridCol w:w="4544"/>
          </w:tblGrid>
        </w:tblGridChange>
      </w:tblGrid>
      <w:tr w:rsidR="00A9115C" w14:paraId="319A4003" w14:textId="77777777">
        <w:tc>
          <w:tcPr>
            <w:tcW w:w="1555" w:type="dxa"/>
          </w:tcPr>
          <w:p w14:paraId="2B31B3E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CCE911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BA0C46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08C11F68" w14:textId="77777777">
        <w:tc>
          <w:tcPr>
            <w:tcW w:w="1555" w:type="dxa"/>
          </w:tcPr>
          <w:p w14:paraId="05968238" w14:textId="77777777" w:rsidR="00A9115C" w:rsidRDefault="00AF2139">
            <w:pPr>
              <w:pStyle w:val="00BodyText"/>
              <w:spacing w:beforeLines="100" w:before="240" w:after="0"/>
              <w:rPr>
                <w:rFonts w:ascii="Times New Roman" w:hAnsi="Times New Roman"/>
                <w:sz w:val="20"/>
                <w:lang w:val="en-GB" w:eastAsia="zh-CN"/>
              </w:rPr>
            </w:pPr>
            <w:ins w:id="182" w:author="Google (Jing)" w:date="2023-04-18T10:58:00Z">
              <w:r>
                <w:rPr>
                  <w:rFonts w:ascii="Times New Roman" w:hAnsi="Times New Roman"/>
                  <w:sz w:val="20"/>
                  <w:lang w:val="en-GB" w:eastAsia="zh-CN"/>
                </w:rPr>
                <w:t>Google</w:t>
              </w:r>
            </w:ins>
          </w:p>
        </w:tc>
        <w:tc>
          <w:tcPr>
            <w:tcW w:w="3535" w:type="dxa"/>
          </w:tcPr>
          <w:p w14:paraId="7A0E4AA0" w14:textId="77777777" w:rsidR="00A9115C" w:rsidRDefault="00AF2139">
            <w:pPr>
              <w:pStyle w:val="00BodyText"/>
              <w:spacing w:beforeLines="100" w:before="240" w:after="0"/>
              <w:rPr>
                <w:rFonts w:ascii="Times New Roman" w:hAnsi="Times New Roman"/>
                <w:sz w:val="20"/>
                <w:lang w:val="en-GB" w:eastAsia="zh-CN"/>
              </w:rPr>
            </w:pPr>
            <w:ins w:id="183" w:author="Google (Jing)" w:date="2023-04-18T10:59:00Z">
              <w:r>
                <w:rPr>
                  <w:rFonts w:ascii="Times New Roman" w:hAnsi="Times New Roman"/>
                  <w:sz w:val="20"/>
                  <w:lang w:val="en-GB" w:eastAsia="zh-CN"/>
                </w:rPr>
                <w:t xml:space="preserve">Option 2 </w:t>
              </w:r>
            </w:ins>
            <w:ins w:id="184" w:author="Google (Jing)" w:date="2023-04-18T11:00:00Z">
              <w:r>
                <w:rPr>
                  <w:rFonts w:ascii="Times New Roman" w:hAnsi="Times New Roman"/>
                  <w:sz w:val="20"/>
                  <w:lang w:val="en-GB" w:eastAsia="zh-CN"/>
                </w:rPr>
                <w:t>is preferred</w:t>
              </w:r>
            </w:ins>
          </w:p>
        </w:tc>
        <w:tc>
          <w:tcPr>
            <w:tcW w:w="4544" w:type="dxa"/>
          </w:tcPr>
          <w:p w14:paraId="1151C361" w14:textId="77777777" w:rsidR="00A9115C" w:rsidRDefault="00A9115C">
            <w:pPr>
              <w:pStyle w:val="00BodyText"/>
              <w:spacing w:beforeLines="100" w:before="240" w:after="0"/>
              <w:rPr>
                <w:rFonts w:ascii="Times New Roman" w:hAnsi="Times New Roman"/>
                <w:sz w:val="20"/>
                <w:lang w:val="en-GB" w:eastAsia="zh-CN"/>
              </w:rPr>
            </w:pPr>
          </w:p>
        </w:tc>
      </w:tr>
      <w:tr w:rsidR="00A9115C" w14:paraId="794A2588" w14:textId="77777777">
        <w:trPr>
          <w:ins w:id="185" w:author="NEC" w:date="2023-04-18T18:33:00Z"/>
        </w:trPr>
        <w:tc>
          <w:tcPr>
            <w:tcW w:w="1555" w:type="dxa"/>
          </w:tcPr>
          <w:p w14:paraId="73DE90FA" w14:textId="77777777" w:rsidR="00A9115C" w:rsidRDefault="00AF2139">
            <w:pPr>
              <w:pStyle w:val="00BodyText"/>
              <w:spacing w:beforeLines="100" w:before="240" w:after="0"/>
              <w:rPr>
                <w:ins w:id="186" w:author="NEC" w:date="2023-04-18T18:33:00Z"/>
                <w:rFonts w:ascii="Times New Roman" w:eastAsia="Yu Mincho" w:hAnsi="Times New Roman"/>
                <w:sz w:val="20"/>
                <w:lang w:val="en-GB" w:eastAsia="ja-JP"/>
              </w:rPr>
            </w:pPr>
            <w:ins w:id="187" w:author="NEC" w:date="2023-04-18T18:33: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3C6CA980" w14:textId="77777777" w:rsidR="00A9115C" w:rsidRDefault="00AF2139">
            <w:pPr>
              <w:pStyle w:val="00BodyText"/>
              <w:spacing w:beforeLines="100" w:before="240" w:after="0"/>
              <w:rPr>
                <w:ins w:id="188" w:author="NEC" w:date="2023-04-18T18:33:00Z"/>
                <w:rFonts w:ascii="Times New Roman" w:eastAsia="Yu Mincho" w:hAnsi="Times New Roman"/>
                <w:sz w:val="20"/>
                <w:lang w:val="en-GB" w:eastAsia="ja-JP"/>
              </w:rPr>
            </w:pPr>
            <w:ins w:id="189" w:author="NEC" w:date="2023-04-18T18:33:00Z">
              <w:r>
                <w:rPr>
                  <w:rFonts w:ascii="Times New Roman" w:eastAsia="Yu Mincho" w:hAnsi="Times New Roman" w:hint="eastAsia"/>
                  <w:sz w:val="20"/>
                  <w:lang w:val="en-GB" w:eastAsia="ja-JP"/>
                </w:rPr>
                <w:t>e</w:t>
              </w:r>
              <w:r>
                <w:rPr>
                  <w:rFonts w:ascii="Times New Roman" w:eastAsia="Yu Mincho" w:hAnsi="Times New Roman"/>
                  <w:sz w:val="20"/>
                  <w:lang w:val="en-GB" w:eastAsia="ja-JP"/>
                </w:rPr>
                <w:t xml:space="preserve">ither is </w:t>
              </w:r>
            </w:ins>
            <w:ins w:id="190" w:author="NEC" w:date="2023-04-18T18:34:00Z">
              <w:r>
                <w:rPr>
                  <w:rFonts w:ascii="Times New Roman" w:eastAsia="Yu Mincho" w:hAnsi="Times New Roman"/>
                  <w:sz w:val="20"/>
                  <w:lang w:val="en-GB" w:eastAsia="ja-JP"/>
                </w:rPr>
                <w:t>workable</w:t>
              </w:r>
            </w:ins>
            <w:ins w:id="191" w:author="NEC" w:date="2023-04-18T18:33:00Z">
              <w:r>
                <w:rPr>
                  <w:rFonts w:ascii="Times New Roman" w:eastAsia="Yu Mincho" w:hAnsi="Times New Roman"/>
                  <w:sz w:val="20"/>
                  <w:lang w:val="en-GB" w:eastAsia="ja-JP"/>
                </w:rPr>
                <w:t>, however prefer</w:t>
              </w:r>
            </w:ins>
            <w:ins w:id="192" w:author="NEC" w:date="2023-04-18T18:34:00Z">
              <w:r>
                <w:rPr>
                  <w:rFonts w:ascii="Times New Roman" w:eastAsia="Yu Mincho" w:hAnsi="Times New Roman"/>
                  <w:sz w:val="20"/>
                  <w:lang w:val="en-GB" w:eastAsia="ja-JP"/>
                </w:rPr>
                <w:t xml:space="preserve"> option2 </w:t>
              </w:r>
            </w:ins>
            <w:ins w:id="193" w:author="NEC" w:date="2023-04-18T18:33:00Z">
              <w:r>
                <w:rPr>
                  <w:rFonts w:ascii="Times New Roman" w:eastAsia="Yu Mincho" w:hAnsi="Times New Roman"/>
                  <w:sz w:val="20"/>
                  <w:lang w:val="en-GB" w:eastAsia="ja-JP"/>
                </w:rPr>
                <w:t xml:space="preserve"> to extend existing message in order to avoid a single signalling message only for one purpose.</w:t>
              </w:r>
            </w:ins>
          </w:p>
        </w:tc>
        <w:tc>
          <w:tcPr>
            <w:tcW w:w="4544" w:type="dxa"/>
          </w:tcPr>
          <w:p w14:paraId="2FAF75E2" w14:textId="77777777" w:rsidR="00A9115C" w:rsidRDefault="00A9115C">
            <w:pPr>
              <w:pStyle w:val="00BodyText"/>
              <w:spacing w:beforeLines="100" w:before="240" w:after="0"/>
              <w:rPr>
                <w:ins w:id="194" w:author="NEC" w:date="2023-04-18T18:33:00Z"/>
                <w:rFonts w:ascii="Times New Roman" w:hAnsi="Times New Roman"/>
                <w:sz w:val="20"/>
                <w:lang w:val="en-GB" w:eastAsia="zh-CN"/>
              </w:rPr>
            </w:pPr>
          </w:p>
        </w:tc>
      </w:tr>
      <w:tr w:rsidR="00A9115C" w14:paraId="6B0247EC" w14:textId="77777777">
        <w:tc>
          <w:tcPr>
            <w:tcW w:w="1555" w:type="dxa"/>
          </w:tcPr>
          <w:p w14:paraId="2C8EC8B8" w14:textId="77777777" w:rsidR="00A9115C" w:rsidRDefault="00AF2139">
            <w:pPr>
              <w:pStyle w:val="00BodyText"/>
              <w:spacing w:beforeLines="100" w:before="240" w:after="0"/>
              <w:rPr>
                <w:rFonts w:ascii="Times New Roman" w:hAnsi="Times New Roman"/>
                <w:sz w:val="20"/>
                <w:lang w:val="en-GB" w:eastAsia="zh-CN"/>
              </w:rPr>
            </w:pPr>
            <w:ins w:id="195" w:author="Ericsson" w:date="2023-04-18T19:06:00Z">
              <w:r>
                <w:rPr>
                  <w:rFonts w:ascii="Times New Roman" w:hAnsi="Times New Roman"/>
                  <w:sz w:val="20"/>
                  <w:lang w:val="en-GB" w:eastAsia="zh-CN"/>
                </w:rPr>
                <w:t>E///</w:t>
              </w:r>
            </w:ins>
          </w:p>
        </w:tc>
        <w:tc>
          <w:tcPr>
            <w:tcW w:w="3535" w:type="dxa"/>
          </w:tcPr>
          <w:p w14:paraId="7CB70D7C" w14:textId="77777777" w:rsidR="00A9115C" w:rsidRDefault="00AF2139">
            <w:pPr>
              <w:pStyle w:val="00BodyText"/>
              <w:spacing w:beforeLines="100" w:before="240" w:after="0"/>
              <w:rPr>
                <w:rFonts w:ascii="Times New Roman" w:hAnsi="Times New Roman"/>
                <w:sz w:val="20"/>
                <w:lang w:val="en-GB" w:eastAsia="zh-CN"/>
              </w:rPr>
            </w:pPr>
            <w:ins w:id="196" w:author="Ericsson" w:date="2023-04-18T19:06:00Z">
              <w:r>
                <w:rPr>
                  <w:rFonts w:ascii="Times New Roman" w:hAnsi="Times New Roman"/>
                  <w:sz w:val="20"/>
                  <w:lang w:val="en-GB" w:eastAsia="zh-CN"/>
                </w:rPr>
                <w:t>Option 2</w:t>
              </w:r>
            </w:ins>
          </w:p>
        </w:tc>
        <w:tc>
          <w:tcPr>
            <w:tcW w:w="4544" w:type="dxa"/>
          </w:tcPr>
          <w:p w14:paraId="158D5BAA" w14:textId="77777777" w:rsidR="00A9115C" w:rsidRDefault="00A9115C">
            <w:pPr>
              <w:pStyle w:val="00BodyText"/>
              <w:spacing w:beforeLines="100" w:before="240" w:after="0"/>
              <w:rPr>
                <w:rFonts w:ascii="Times New Roman" w:hAnsi="Times New Roman"/>
                <w:sz w:val="20"/>
                <w:lang w:val="en-GB" w:eastAsia="zh-CN"/>
              </w:rPr>
            </w:pPr>
          </w:p>
        </w:tc>
      </w:tr>
      <w:tr w:rsidR="00A9115C" w14:paraId="0F73B108" w14:textId="77777777">
        <w:trPr>
          <w:ins w:id="197" w:author="China Telecom" w:date="2023-04-19T08:56:00Z"/>
        </w:trPr>
        <w:tc>
          <w:tcPr>
            <w:tcW w:w="1555" w:type="dxa"/>
            <w:vAlign w:val="center"/>
          </w:tcPr>
          <w:p w14:paraId="518E074B" w14:textId="77777777" w:rsidR="00A9115C" w:rsidRDefault="00AF2139">
            <w:pPr>
              <w:pStyle w:val="00BodyText"/>
              <w:spacing w:beforeLines="100" w:before="240" w:after="0"/>
              <w:rPr>
                <w:ins w:id="198" w:author="China Telecom" w:date="2023-04-19T08:56:00Z"/>
                <w:rFonts w:ascii="Times New Roman" w:hAnsi="Times New Roman"/>
                <w:sz w:val="20"/>
                <w:lang w:val="en-GB" w:eastAsia="zh-CN"/>
              </w:rPr>
            </w:pPr>
            <w:ins w:id="199" w:author="China Telecom" w:date="2023-04-19T08:56: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vAlign w:val="center"/>
          </w:tcPr>
          <w:p w14:paraId="50BAAB13" w14:textId="77777777" w:rsidR="00A9115C" w:rsidRDefault="00AF2139">
            <w:pPr>
              <w:pStyle w:val="00BodyText"/>
              <w:spacing w:beforeLines="100" w:before="240" w:after="0"/>
              <w:rPr>
                <w:ins w:id="200" w:author="China Telecom" w:date="2023-04-19T08:56:00Z"/>
                <w:rFonts w:ascii="Times New Roman" w:hAnsi="Times New Roman"/>
                <w:sz w:val="20"/>
                <w:lang w:val="en-GB" w:eastAsia="zh-CN"/>
              </w:rPr>
            </w:pPr>
            <w:ins w:id="201" w:author="China Telecom" w:date="2023-04-19T08:57:00Z">
              <w:r>
                <w:rPr>
                  <w:rFonts w:ascii="Times New Roman" w:hAnsi="Times New Roman" w:hint="eastAsia"/>
                  <w:sz w:val="20"/>
                  <w:lang w:val="en-GB" w:eastAsia="zh-CN"/>
                </w:rPr>
                <w:t>Option</w:t>
              </w:r>
              <w:r>
                <w:rPr>
                  <w:rFonts w:ascii="Times New Roman" w:hAnsi="Times New Roman"/>
                  <w:sz w:val="20"/>
                  <w:lang w:val="en-GB" w:eastAsia="zh-CN"/>
                </w:rPr>
                <w:t xml:space="preserve"> 1</w:t>
              </w:r>
            </w:ins>
          </w:p>
        </w:tc>
        <w:tc>
          <w:tcPr>
            <w:tcW w:w="4544" w:type="dxa"/>
            <w:vAlign w:val="center"/>
          </w:tcPr>
          <w:p w14:paraId="2441E826" w14:textId="77777777" w:rsidR="00A9115C" w:rsidRDefault="00AF2139">
            <w:pPr>
              <w:pStyle w:val="00BodyText"/>
              <w:spacing w:beforeLines="100" w:before="240" w:after="0"/>
              <w:rPr>
                <w:ins w:id="202" w:author="China Telecom" w:date="2023-04-19T08:56:00Z"/>
                <w:rFonts w:ascii="Times New Roman" w:hAnsi="Times New Roman"/>
                <w:sz w:val="20"/>
                <w:lang w:val="en-GB" w:eastAsia="zh-CN"/>
              </w:rPr>
            </w:pPr>
            <w:ins w:id="203" w:author="China Telecom" w:date="2023-04-19T09:10:00Z">
              <w:r>
                <w:rPr>
                  <w:rFonts w:ascii="Times New Roman" w:hAnsi="Times New Roman"/>
                  <w:sz w:val="20"/>
                  <w:lang w:val="en-GB" w:eastAsia="zh-CN"/>
                </w:rPr>
                <w:t>We think de</w:t>
              </w:r>
            </w:ins>
            <w:ins w:id="204" w:author="China Telecom" w:date="2023-04-19T09:11:00Z">
              <w:r>
                <w:rPr>
                  <w:rFonts w:ascii="Times New Roman" w:hAnsi="Times New Roman"/>
                  <w:sz w:val="20"/>
                  <w:lang w:val="en-GB" w:eastAsia="zh-CN"/>
                </w:rPr>
                <w:t>fine a new message is more reasonable, since the legacy Modification procedure aim</w:t>
              </w:r>
            </w:ins>
            <w:ins w:id="205" w:author="China Telecom" w:date="2023-04-19T09:15:00Z">
              <w:r>
                <w:rPr>
                  <w:rFonts w:ascii="Times New Roman" w:hAnsi="Times New Roman"/>
                  <w:sz w:val="20"/>
                  <w:lang w:val="en-GB" w:eastAsia="zh-CN"/>
                </w:rPr>
                <w:t>s</w:t>
              </w:r>
            </w:ins>
            <w:ins w:id="206" w:author="China Telecom" w:date="2023-04-19T09:11:00Z">
              <w:r>
                <w:rPr>
                  <w:rFonts w:ascii="Times New Roman" w:hAnsi="Times New Roman"/>
                  <w:sz w:val="20"/>
                  <w:lang w:val="en-GB" w:eastAsia="zh-CN"/>
                </w:rPr>
                <w:t xml:space="preserve"> to </w:t>
              </w:r>
            </w:ins>
            <w:ins w:id="207" w:author="China Telecom" w:date="2023-04-19T09:12:00Z">
              <w:r>
                <w:rPr>
                  <w:rFonts w:ascii="Times New Roman" w:hAnsi="Times New Roman"/>
                  <w:sz w:val="20"/>
                  <w:lang w:val="en-GB" w:eastAsia="zh-CN"/>
                </w:rPr>
                <w:t>modify the established UE Context</w:t>
              </w:r>
            </w:ins>
            <w:ins w:id="208" w:author="China Telecom" w:date="2023-04-19T09:13:00Z">
              <w:r>
                <w:rPr>
                  <w:rFonts w:ascii="Times New Roman" w:hAnsi="Times New Roman"/>
                  <w:sz w:val="20"/>
                  <w:lang w:val="en-GB" w:eastAsia="zh-CN"/>
                </w:rPr>
                <w:t>. The ne</w:t>
              </w:r>
            </w:ins>
            <w:ins w:id="209" w:author="China Telecom" w:date="2023-04-19T09:14:00Z">
              <w:r>
                <w:rPr>
                  <w:rFonts w:ascii="Times New Roman" w:hAnsi="Times New Roman"/>
                  <w:sz w:val="20"/>
                  <w:lang w:val="en-GB" w:eastAsia="zh-CN"/>
                </w:rPr>
                <w:t>w</w:t>
              </w:r>
            </w:ins>
            <w:ins w:id="210" w:author="China Telecom" w:date="2023-04-19T09:13:00Z">
              <w:r>
                <w:rPr>
                  <w:rFonts w:ascii="Times New Roman" w:hAnsi="Times New Roman"/>
                  <w:sz w:val="20"/>
                  <w:lang w:val="en-GB" w:eastAsia="zh-CN"/>
                </w:rPr>
                <w:t xml:space="preserve"> introduced message can be a class 2 message which doesn’t require feedback information from the receiving node, in this way, the F1 interface </w:t>
              </w:r>
            </w:ins>
            <w:proofErr w:type="spellStart"/>
            <w:ins w:id="211" w:author="China Telecom" w:date="2023-04-19T09:15:00Z">
              <w:r>
                <w:rPr>
                  <w:rFonts w:ascii="Times New Roman" w:hAnsi="Times New Roman"/>
                  <w:sz w:val="20"/>
                  <w:lang w:val="en-GB" w:eastAsia="zh-CN"/>
                </w:rPr>
                <w:t>s</w:t>
              </w:r>
            </w:ins>
            <w:ins w:id="212" w:author="China Telecom" w:date="2023-04-19T09:13:00Z">
              <w:r>
                <w:rPr>
                  <w:rFonts w:ascii="Times New Roman" w:hAnsi="Times New Roman"/>
                  <w:sz w:val="20"/>
                  <w:lang w:val="en-GB" w:eastAsia="zh-CN"/>
                </w:rPr>
                <w:t>signalling</w:t>
              </w:r>
              <w:proofErr w:type="spellEnd"/>
              <w:r>
                <w:rPr>
                  <w:rFonts w:ascii="Times New Roman" w:hAnsi="Times New Roman"/>
                  <w:sz w:val="20"/>
                  <w:lang w:val="en-GB" w:eastAsia="zh-CN"/>
                </w:rPr>
                <w:t xml:space="preserve"> load and latency can be reduced.</w:t>
              </w:r>
            </w:ins>
          </w:p>
        </w:tc>
      </w:tr>
      <w:tr w:rsidR="00A9115C" w14:paraId="20E6CEEE" w14:textId="77777777" w:rsidTr="00A9115C">
        <w:tblPrEx>
          <w:tblW w:w="9634" w:type="dxa"/>
          <w:tblPrExChange w:id="213" w:author="CATT" w:date="2023-04-19T10:32:00Z">
            <w:tblPrEx>
              <w:tblW w:w="9634" w:type="dxa"/>
            </w:tblPrEx>
          </w:tblPrExChange>
        </w:tblPrEx>
        <w:trPr>
          <w:ins w:id="214" w:author="CATT" w:date="2023-04-19T10:31:00Z"/>
        </w:trPr>
        <w:tc>
          <w:tcPr>
            <w:tcW w:w="1555" w:type="dxa"/>
            <w:tcPrChange w:id="215" w:author="CATT" w:date="2023-04-19T10:32:00Z">
              <w:tcPr>
                <w:tcW w:w="1555" w:type="dxa"/>
                <w:vAlign w:val="center"/>
              </w:tcPr>
            </w:tcPrChange>
          </w:tcPr>
          <w:p w14:paraId="645B2E5C" w14:textId="77777777" w:rsidR="00A9115C" w:rsidRDefault="00AF2139">
            <w:pPr>
              <w:pStyle w:val="00BodyText"/>
              <w:spacing w:beforeLines="100" w:before="240" w:after="0"/>
              <w:rPr>
                <w:ins w:id="216" w:author="CATT" w:date="2023-04-19T10:31:00Z"/>
                <w:rFonts w:ascii="Times New Roman" w:hAnsi="Times New Roman"/>
                <w:sz w:val="20"/>
                <w:lang w:val="en-GB" w:eastAsia="zh-CN"/>
              </w:rPr>
            </w:pPr>
            <w:ins w:id="217" w:author="CATT" w:date="2023-04-19T10:32:00Z">
              <w:r>
                <w:rPr>
                  <w:rFonts w:ascii="Times New Roman" w:hAnsi="Times New Roman" w:hint="eastAsia"/>
                  <w:sz w:val="20"/>
                  <w:lang w:val="en-GB" w:eastAsia="zh-CN"/>
                </w:rPr>
                <w:t>CATT</w:t>
              </w:r>
            </w:ins>
          </w:p>
        </w:tc>
        <w:tc>
          <w:tcPr>
            <w:tcW w:w="3535" w:type="dxa"/>
            <w:tcPrChange w:id="218" w:author="CATT" w:date="2023-04-19T10:32:00Z">
              <w:tcPr>
                <w:tcW w:w="3535" w:type="dxa"/>
                <w:vAlign w:val="center"/>
              </w:tcPr>
            </w:tcPrChange>
          </w:tcPr>
          <w:p w14:paraId="190E70F1" w14:textId="77777777" w:rsidR="00A9115C" w:rsidRDefault="00AF2139">
            <w:pPr>
              <w:pStyle w:val="00BodyText"/>
              <w:spacing w:beforeLines="100" w:before="240" w:after="0"/>
              <w:rPr>
                <w:ins w:id="219" w:author="CATT" w:date="2023-04-19T10:31:00Z"/>
                <w:rFonts w:ascii="Times New Roman" w:hAnsi="Times New Roman"/>
                <w:sz w:val="20"/>
                <w:lang w:val="en-GB" w:eastAsia="zh-CN"/>
              </w:rPr>
            </w:pPr>
            <w:ins w:id="220" w:author="CATT" w:date="2023-04-19T10:32:00Z">
              <w:r>
                <w:rPr>
                  <w:rFonts w:ascii="Times New Roman" w:hAnsi="Times New Roman"/>
                  <w:sz w:val="20"/>
                  <w:lang w:val="en-GB" w:eastAsia="zh-CN"/>
                </w:rPr>
                <w:t>S</w:t>
              </w:r>
              <w:r>
                <w:rPr>
                  <w:rFonts w:ascii="Times New Roman" w:hAnsi="Times New Roman" w:hint="eastAsia"/>
                  <w:sz w:val="20"/>
                  <w:lang w:val="en-GB" w:eastAsia="zh-CN"/>
                </w:rPr>
                <w:t>lightly prefer option 1</w:t>
              </w:r>
            </w:ins>
          </w:p>
        </w:tc>
        <w:tc>
          <w:tcPr>
            <w:tcW w:w="4544" w:type="dxa"/>
            <w:tcPrChange w:id="221" w:author="CATT" w:date="2023-04-19T10:32:00Z">
              <w:tcPr>
                <w:tcW w:w="4544" w:type="dxa"/>
                <w:vAlign w:val="center"/>
              </w:tcPr>
            </w:tcPrChange>
          </w:tcPr>
          <w:p w14:paraId="5A0F8825" w14:textId="77777777" w:rsidR="00A9115C" w:rsidRDefault="00AF2139">
            <w:pPr>
              <w:pStyle w:val="00BodyText"/>
              <w:spacing w:beforeLines="100" w:before="240" w:after="0"/>
              <w:rPr>
                <w:ins w:id="222" w:author="CATT" w:date="2023-04-19T10:31:00Z"/>
                <w:rFonts w:ascii="Times New Roman" w:hAnsi="Times New Roman"/>
                <w:sz w:val="20"/>
                <w:lang w:val="en-GB" w:eastAsia="zh-CN"/>
              </w:rPr>
            </w:pPr>
            <w:ins w:id="223" w:author="CATT" w:date="2023-04-19T10:32:00Z">
              <w:r>
                <w:rPr>
                  <w:rFonts w:ascii="Times New Roman" w:hAnsi="Times New Roman"/>
                  <w:sz w:val="20"/>
                  <w:lang w:val="en-GB" w:eastAsia="zh-CN"/>
                </w:rPr>
                <w:t>J</w:t>
              </w:r>
              <w:r>
                <w:rPr>
                  <w:rFonts w:ascii="Times New Roman" w:hAnsi="Times New Roman" w:hint="eastAsia"/>
                  <w:sz w:val="20"/>
                  <w:lang w:val="en-GB" w:eastAsia="zh-CN"/>
                </w:rPr>
                <w:t>ust due to the usage of the discussed message is not match any legacy message</w:t>
              </w:r>
            </w:ins>
          </w:p>
        </w:tc>
      </w:tr>
      <w:tr w:rsidR="00A9115C" w14:paraId="782C6098" w14:textId="77777777">
        <w:trPr>
          <w:ins w:id="224" w:author="Mio Nakamura (中村 零)" w:date="2023-04-19T11:56:00Z"/>
        </w:trPr>
        <w:tc>
          <w:tcPr>
            <w:tcW w:w="1555" w:type="dxa"/>
          </w:tcPr>
          <w:p w14:paraId="519D51FB" w14:textId="77777777" w:rsidR="00A9115C" w:rsidRDefault="00AF2139">
            <w:pPr>
              <w:pStyle w:val="00BodyText"/>
              <w:spacing w:beforeLines="100" w:before="240" w:after="0"/>
              <w:rPr>
                <w:ins w:id="225" w:author="Mio Nakamura (中村 零)" w:date="2023-04-19T11:56:00Z"/>
                <w:rFonts w:ascii="Times New Roman" w:hAnsi="Times New Roman"/>
                <w:sz w:val="20"/>
                <w:lang w:val="en-GB" w:eastAsia="zh-CN"/>
              </w:rPr>
            </w:pPr>
            <w:bookmarkStart w:id="226" w:name="OLE_LINK66"/>
            <w:bookmarkStart w:id="227" w:name="OLE_LINK67"/>
            <w:ins w:id="228" w:author="Mio Nakamura (中村 零)" w:date="2023-04-19T11:56: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bookmarkEnd w:id="226"/>
              <w:bookmarkEnd w:id="227"/>
            </w:ins>
          </w:p>
        </w:tc>
        <w:tc>
          <w:tcPr>
            <w:tcW w:w="3535" w:type="dxa"/>
          </w:tcPr>
          <w:p w14:paraId="1B5EFC01" w14:textId="77777777" w:rsidR="00A9115C" w:rsidRDefault="00AF2139">
            <w:pPr>
              <w:pStyle w:val="00BodyText"/>
              <w:spacing w:beforeLines="100" w:before="240" w:after="0"/>
              <w:rPr>
                <w:ins w:id="229" w:author="Mio Nakamura (中村 零)" w:date="2023-04-19T11:56:00Z"/>
                <w:rFonts w:ascii="Times New Roman" w:hAnsi="Times New Roman"/>
                <w:sz w:val="20"/>
                <w:lang w:val="en-GB" w:eastAsia="zh-CN"/>
              </w:rPr>
            </w:pPr>
            <w:ins w:id="230" w:author="Mio Nakamura (中村 零)" w:date="2023-04-19T11:56:00Z">
              <w:r>
                <w:rPr>
                  <w:rFonts w:ascii="Times New Roman" w:eastAsia="Yu Mincho" w:hAnsi="Times New Roman" w:hint="eastAsia"/>
                  <w:sz w:val="20"/>
                  <w:lang w:val="en-GB" w:eastAsia="ja-JP"/>
                </w:rPr>
                <w:t>O</w:t>
              </w:r>
              <w:r>
                <w:rPr>
                  <w:rFonts w:ascii="Times New Roman" w:eastAsia="Yu Mincho" w:hAnsi="Times New Roman"/>
                  <w:sz w:val="20"/>
                  <w:lang w:val="en-GB" w:eastAsia="ja-JP"/>
                </w:rPr>
                <w:t>pen for both options</w:t>
              </w:r>
            </w:ins>
          </w:p>
        </w:tc>
        <w:tc>
          <w:tcPr>
            <w:tcW w:w="4544" w:type="dxa"/>
          </w:tcPr>
          <w:p w14:paraId="25F66278" w14:textId="77777777" w:rsidR="00A9115C" w:rsidRDefault="00A9115C">
            <w:pPr>
              <w:pStyle w:val="00BodyText"/>
              <w:spacing w:beforeLines="100" w:before="240" w:after="0"/>
              <w:rPr>
                <w:ins w:id="231" w:author="Mio Nakamura (中村 零)" w:date="2023-04-19T11:56:00Z"/>
                <w:rFonts w:ascii="Times New Roman" w:hAnsi="Times New Roman"/>
                <w:sz w:val="20"/>
                <w:lang w:val="en-GB" w:eastAsia="zh-CN"/>
              </w:rPr>
            </w:pPr>
          </w:p>
        </w:tc>
      </w:tr>
      <w:tr w:rsidR="00A9115C" w14:paraId="0A6A5E43" w14:textId="77777777">
        <w:trPr>
          <w:ins w:id="232" w:author="Mio Nakamura (中村 零)" w:date="2023-04-19T11:56:00Z"/>
        </w:trPr>
        <w:tc>
          <w:tcPr>
            <w:tcW w:w="1555" w:type="dxa"/>
          </w:tcPr>
          <w:p w14:paraId="5982A09A" w14:textId="77777777" w:rsidR="00A9115C" w:rsidRDefault="00A9115C">
            <w:pPr>
              <w:pStyle w:val="00BodyText"/>
              <w:spacing w:beforeLines="100" w:before="240" w:after="0"/>
              <w:rPr>
                <w:ins w:id="233" w:author="Mio Nakamura (中村 零)" w:date="2023-04-19T11:56:00Z"/>
                <w:rFonts w:ascii="Times New Roman" w:hAnsi="Times New Roman"/>
                <w:sz w:val="20"/>
                <w:lang w:val="en-GB" w:eastAsia="zh-CN"/>
              </w:rPr>
            </w:pPr>
          </w:p>
        </w:tc>
        <w:tc>
          <w:tcPr>
            <w:tcW w:w="3535" w:type="dxa"/>
          </w:tcPr>
          <w:p w14:paraId="035817AE" w14:textId="77777777" w:rsidR="00A9115C" w:rsidRDefault="00A9115C">
            <w:pPr>
              <w:pStyle w:val="00BodyText"/>
              <w:spacing w:beforeLines="100" w:before="240" w:after="0"/>
              <w:rPr>
                <w:ins w:id="234" w:author="Mio Nakamura (中村 零)" w:date="2023-04-19T11:56:00Z"/>
                <w:rFonts w:ascii="Times New Roman" w:hAnsi="Times New Roman"/>
                <w:sz w:val="20"/>
                <w:lang w:val="en-GB" w:eastAsia="zh-CN"/>
              </w:rPr>
            </w:pPr>
          </w:p>
        </w:tc>
        <w:tc>
          <w:tcPr>
            <w:tcW w:w="4544" w:type="dxa"/>
          </w:tcPr>
          <w:p w14:paraId="6591189E" w14:textId="77777777" w:rsidR="00A9115C" w:rsidRDefault="00A9115C">
            <w:pPr>
              <w:pStyle w:val="00BodyText"/>
              <w:spacing w:beforeLines="100" w:before="240" w:after="0"/>
              <w:rPr>
                <w:ins w:id="235" w:author="Mio Nakamura (中村 零)" w:date="2023-04-19T11:56:00Z"/>
                <w:rFonts w:ascii="Times New Roman" w:hAnsi="Times New Roman"/>
                <w:sz w:val="20"/>
                <w:lang w:val="en-GB" w:eastAsia="zh-CN"/>
              </w:rPr>
            </w:pPr>
          </w:p>
        </w:tc>
      </w:tr>
      <w:tr w:rsidR="00A9115C" w14:paraId="05D48527" w14:textId="77777777" w:rsidTr="00A9115C">
        <w:tblPrEx>
          <w:tblW w:w="9634" w:type="dxa"/>
          <w:tblPrExChange w:id="236" w:author="Huawei" w:date="2023-04-19T11:11:00Z">
            <w:tblPrEx>
              <w:tblW w:w="9634" w:type="dxa"/>
            </w:tblPrEx>
          </w:tblPrExChange>
        </w:tblPrEx>
        <w:trPr>
          <w:ins w:id="237" w:author="Huawei" w:date="2023-04-19T11:11:00Z"/>
        </w:trPr>
        <w:tc>
          <w:tcPr>
            <w:tcW w:w="1555" w:type="dxa"/>
            <w:vAlign w:val="center"/>
            <w:tcPrChange w:id="238" w:author="Huawei" w:date="2023-04-19T11:11:00Z">
              <w:tcPr>
                <w:tcW w:w="1555" w:type="dxa"/>
              </w:tcPr>
            </w:tcPrChange>
          </w:tcPr>
          <w:p w14:paraId="2DAEE34B" w14:textId="77777777" w:rsidR="00A9115C" w:rsidRDefault="00AF2139">
            <w:pPr>
              <w:pStyle w:val="00BodyText"/>
              <w:spacing w:beforeLines="100" w:before="240" w:after="0"/>
              <w:rPr>
                <w:ins w:id="239" w:author="Huawei" w:date="2023-04-19T11:11:00Z"/>
                <w:rFonts w:ascii="Times New Roman" w:hAnsi="Times New Roman"/>
                <w:sz w:val="20"/>
                <w:lang w:val="en-GB" w:eastAsia="zh-CN"/>
              </w:rPr>
            </w:pPr>
            <w:ins w:id="240" w:author="Huawei" w:date="2023-04-19T11:11:00Z">
              <w:r>
                <w:rPr>
                  <w:rFonts w:ascii="Times New Roman" w:hAnsi="Times New Roman" w:hint="eastAsia"/>
                  <w:sz w:val="20"/>
                  <w:lang w:val="en-GB" w:eastAsia="zh-CN"/>
                </w:rPr>
                <w:lastRenderedPageBreak/>
                <w:t>H</w:t>
              </w:r>
              <w:r>
                <w:rPr>
                  <w:rFonts w:ascii="Times New Roman" w:hAnsi="Times New Roman"/>
                  <w:sz w:val="20"/>
                  <w:lang w:val="en-GB" w:eastAsia="zh-CN"/>
                </w:rPr>
                <w:t>uawei</w:t>
              </w:r>
            </w:ins>
          </w:p>
        </w:tc>
        <w:tc>
          <w:tcPr>
            <w:tcW w:w="3535" w:type="dxa"/>
            <w:vAlign w:val="center"/>
            <w:tcPrChange w:id="241" w:author="Huawei" w:date="2023-04-19T11:11:00Z">
              <w:tcPr>
                <w:tcW w:w="3535" w:type="dxa"/>
              </w:tcPr>
            </w:tcPrChange>
          </w:tcPr>
          <w:p w14:paraId="29527B81" w14:textId="77777777" w:rsidR="00A9115C" w:rsidRDefault="00AF2139">
            <w:pPr>
              <w:pStyle w:val="00BodyText"/>
              <w:spacing w:beforeLines="100" w:before="240" w:after="0"/>
              <w:rPr>
                <w:ins w:id="242" w:author="Huawei" w:date="2023-04-19T11:11:00Z"/>
                <w:rFonts w:ascii="Times New Roman" w:hAnsi="Times New Roman"/>
                <w:sz w:val="20"/>
                <w:lang w:val="en-GB" w:eastAsia="zh-CN"/>
              </w:rPr>
            </w:pPr>
            <w:ins w:id="243" w:author="Huawei" w:date="2023-04-19T11:11:00Z">
              <w:r>
                <w:rPr>
                  <w:rFonts w:ascii="Times New Roman" w:hAnsi="Times New Roman" w:hint="eastAsia"/>
                  <w:sz w:val="20"/>
                  <w:lang w:val="en-GB" w:eastAsia="zh-CN"/>
                </w:rPr>
                <w:t>E</w:t>
              </w:r>
              <w:r>
                <w:rPr>
                  <w:rFonts w:ascii="Times New Roman" w:hAnsi="Times New Roman"/>
                  <w:sz w:val="20"/>
                  <w:lang w:val="en-GB" w:eastAsia="zh-CN"/>
                </w:rPr>
                <w:t>ither way is fine</w:t>
              </w:r>
            </w:ins>
          </w:p>
        </w:tc>
        <w:tc>
          <w:tcPr>
            <w:tcW w:w="4544" w:type="dxa"/>
            <w:vAlign w:val="center"/>
            <w:tcPrChange w:id="244" w:author="Huawei" w:date="2023-04-19T11:11:00Z">
              <w:tcPr>
                <w:tcW w:w="4544" w:type="dxa"/>
              </w:tcPr>
            </w:tcPrChange>
          </w:tcPr>
          <w:p w14:paraId="5C58D3BC" w14:textId="77777777" w:rsidR="00A9115C" w:rsidRDefault="00AF2139">
            <w:pPr>
              <w:pStyle w:val="00BodyText"/>
              <w:spacing w:beforeLines="100" w:before="240" w:after="0"/>
              <w:rPr>
                <w:ins w:id="245" w:author="Huawei" w:date="2023-04-19T11:11:00Z"/>
                <w:rFonts w:ascii="Times New Roman" w:hAnsi="Times New Roman"/>
                <w:sz w:val="20"/>
                <w:lang w:val="en-GB" w:eastAsia="zh-CN"/>
              </w:rPr>
            </w:pPr>
            <w:ins w:id="246" w:author="Huawei" w:date="2023-04-19T11:11:00Z">
              <w:r>
                <w:rPr>
                  <w:rFonts w:ascii="Times New Roman" w:hAnsi="Times New Roman" w:hint="eastAsia"/>
                  <w:sz w:val="20"/>
                  <w:lang w:val="en-GB" w:eastAsia="zh-CN"/>
                </w:rPr>
                <w:t>W</w:t>
              </w:r>
              <w:r>
                <w:rPr>
                  <w:rFonts w:ascii="Times New Roman" w:hAnsi="Times New Roman"/>
                  <w:sz w:val="20"/>
                  <w:lang w:val="en-GB" w:eastAsia="zh-CN"/>
                </w:rPr>
                <w:t>e think that either way is feasible. And it is</w:t>
              </w:r>
              <w:bookmarkStart w:id="247" w:name="OLE_LINK75"/>
              <w:bookmarkStart w:id="248" w:name="OLE_LINK76"/>
              <w:r>
                <w:rPr>
                  <w:rFonts w:ascii="Times New Roman" w:hAnsi="Times New Roman"/>
                  <w:sz w:val="20"/>
                  <w:lang w:val="en-GB" w:eastAsia="zh-CN"/>
                </w:rPr>
                <w:t xml:space="preserve"> pending to the progress in RAN2 on how to support the RACH-less inter-DU LTM. </w:t>
              </w:r>
            </w:ins>
          </w:p>
          <w:p w14:paraId="56BFC543" w14:textId="77777777" w:rsidR="00A9115C" w:rsidRDefault="00AF2139">
            <w:pPr>
              <w:pStyle w:val="00BodyText"/>
              <w:spacing w:beforeLines="100" w:before="240" w:after="0"/>
              <w:rPr>
                <w:ins w:id="249" w:author="Huawei" w:date="2023-04-19T11:11:00Z"/>
                <w:rFonts w:ascii="Times New Roman" w:hAnsi="Times New Roman"/>
                <w:sz w:val="20"/>
                <w:lang w:val="en-GB" w:eastAsia="zh-CN"/>
              </w:rPr>
            </w:pPr>
            <w:ins w:id="250" w:author="Huawei" w:date="2023-04-19T11:11:00Z">
              <w:r>
                <w:rPr>
                  <w:rFonts w:ascii="Times New Roman" w:hAnsi="Times New Roman" w:hint="eastAsia"/>
                  <w:sz w:val="20"/>
                  <w:lang w:val="en-GB" w:eastAsia="zh-CN"/>
                </w:rPr>
                <w:t>A</w:t>
              </w:r>
              <w:r>
                <w:rPr>
                  <w:rFonts w:ascii="Times New Roman" w:hAnsi="Times New Roman"/>
                  <w:sz w:val="20"/>
                  <w:lang w:val="en-GB" w:eastAsia="zh-CN"/>
                </w:rPr>
                <w:t xml:space="preserve">nd it depends on the purpose of this message. If the only purpose of this procedure is to inform the CU about the initiation of LTM, then a new class 2 procedure may be sufficient. </w:t>
              </w:r>
            </w:ins>
          </w:p>
          <w:p w14:paraId="15FF7FBF" w14:textId="77777777" w:rsidR="00A9115C" w:rsidRDefault="00AF2139">
            <w:pPr>
              <w:pStyle w:val="00BodyText"/>
              <w:spacing w:beforeLines="100" w:before="240" w:after="0"/>
              <w:rPr>
                <w:ins w:id="251" w:author="Huawei" w:date="2023-04-19T11:11:00Z"/>
                <w:rFonts w:ascii="Times New Roman" w:hAnsi="Times New Roman"/>
                <w:sz w:val="20"/>
                <w:lang w:val="en-GB" w:eastAsia="zh-CN"/>
              </w:rPr>
            </w:pPr>
            <w:ins w:id="252" w:author="Huawei" w:date="2023-04-19T11:11:00Z">
              <w:r>
                <w:rPr>
                  <w:rFonts w:ascii="Times New Roman" w:hAnsi="Times New Roman" w:hint="eastAsia"/>
                  <w:sz w:val="20"/>
                  <w:lang w:val="en-GB" w:eastAsia="zh-CN"/>
                </w:rPr>
                <w:t>B</w:t>
              </w:r>
              <w:r>
                <w:rPr>
                  <w:rFonts w:ascii="Times New Roman" w:hAnsi="Times New Roman"/>
                  <w:sz w:val="20"/>
                  <w:lang w:val="en-GB" w:eastAsia="zh-CN"/>
                </w:rPr>
                <w:t xml:space="preserve">ut if this procedure is used to </w:t>
              </w:r>
              <w:proofErr w:type="spellStart"/>
              <w:r>
                <w:rPr>
                  <w:rFonts w:ascii="Times New Roman" w:hAnsi="Times New Roman"/>
                  <w:sz w:val="20"/>
                  <w:lang w:val="en-GB" w:eastAsia="zh-CN"/>
                </w:rPr>
                <w:t>negociate</w:t>
              </w:r>
              <w:proofErr w:type="spellEnd"/>
              <w:r>
                <w:rPr>
                  <w:rFonts w:ascii="Times New Roman" w:hAnsi="Times New Roman"/>
                  <w:sz w:val="20"/>
                  <w:lang w:val="en-GB" w:eastAsia="zh-CN"/>
                </w:rPr>
                <w:t xml:space="preserve"> something with CU or target DU, then, a class 2 procedure is needed. Either new message or legacy is feasible.</w:t>
              </w:r>
              <w:bookmarkEnd w:id="247"/>
              <w:bookmarkEnd w:id="248"/>
            </w:ins>
          </w:p>
        </w:tc>
      </w:tr>
      <w:tr w:rsidR="00A9115C" w14:paraId="08801267" w14:textId="77777777">
        <w:trPr>
          <w:ins w:id="253" w:author="Weiwei Wang/NW Research &amp; Standard Lab /SRC-Beijing/Staff Engineer/Samsung Electronics" w:date="2023-04-19T11:48:00Z"/>
        </w:trPr>
        <w:tc>
          <w:tcPr>
            <w:tcW w:w="1555" w:type="dxa"/>
            <w:vAlign w:val="center"/>
          </w:tcPr>
          <w:p w14:paraId="4504D693" w14:textId="77777777" w:rsidR="00A9115C" w:rsidRDefault="00AF2139">
            <w:pPr>
              <w:pStyle w:val="00BodyText"/>
              <w:spacing w:beforeLines="100" w:before="240" w:after="0"/>
              <w:rPr>
                <w:ins w:id="254" w:author="Weiwei Wang/NW Research &amp; Standard Lab /SRC-Beijing/Staff Engineer/Samsung Electronics" w:date="2023-04-19T11:48:00Z"/>
                <w:rFonts w:ascii="Times New Roman" w:hAnsi="Times New Roman"/>
                <w:sz w:val="20"/>
                <w:lang w:val="en-GB" w:eastAsia="zh-CN"/>
              </w:rPr>
            </w:pPr>
            <w:bookmarkStart w:id="255" w:name="_Hlk132809082"/>
            <w:ins w:id="256" w:author="Weiwei Wang/NW Research &amp; Standard Lab /SRC-Beijing/Staff Engineer/Samsung Electronics" w:date="2023-04-19T11:48: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vAlign w:val="center"/>
          </w:tcPr>
          <w:p w14:paraId="65A8A216" w14:textId="77777777" w:rsidR="00A9115C" w:rsidRDefault="00AF2139">
            <w:pPr>
              <w:pStyle w:val="00BodyText"/>
              <w:spacing w:beforeLines="100" w:before="240" w:after="0"/>
              <w:rPr>
                <w:ins w:id="257" w:author="Weiwei Wang/NW Research &amp; Standard Lab /SRC-Beijing/Staff Engineer/Samsung Electronics" w:date="2023-04-19T11:48:00Z"/>
                <w:rFonts w:ascii="Times New Roman" w:hAnsi="Times New Roman"/>
                <w:sz w:val="20"/>
                <w:lang w:val="en-GB" w:eastAsia="zh-CN"/>
              </w:rPr>
            </w:pPr>
            <w:ins w:id="258" w:author="Weiwei Wang/NW Research &amp; Standard Lab /SRC-Beijing/Staff Engineer/Samsung Electronics" w:date="2023-04-19T11:48: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vAlign w:val="center"/>
          </w:tcPr>
          <w:p w14:paraId="115F1A49" w14:textId="77777777" w:rsidR="00A9115C" w:rsidRDefault="00AF2139">
            <w:pPr>
              <w:pStyle w:val="00BodyText"/>
              <w:spacing w:beforeLines="100" w:before="240" w:after="0"/>
              <w:rPr>
                <w:ins w:id="259" w:author="Weiwei Wang/NW Research &amp; Standard Lab /SRC-Beijing/Staff Engineer/Samsung Electronics" w:date="2023-04-19T11:48:00Z"/>
                <w:rFonts w:ascii="Times New Roman" w:hAnsi="Times New Roman"/>
                <w:sz w:val="20"/>
                <w:lang w:val="en-GB" w:eastAsia="zh-CN"/>
              </w:rPr>
            </w:pPr>
            <w:ins w:id="260" w:author="Weiwei Wang/NW Research &amp; Standard Lab /SRC-Beijing/Staff Engineer/Samsung Electronics" w:date="2023-04-19T11:48:00Z">
              <w:r>
                <w:rPr>
                  <w:rFonts w:ascii="Times New Roman" w:hAnsi="Times New Roman" w:hint="eastAsia"/>
                  <w:sz w:val="20"/>
                  <w:lang w:val="en-GB" w:eastAsia="zh-CN"/>
                </w:rPr>
                <w:t>S</w:t>
              </w:r>
              <w:r>
                <w:rPr>
                  <w:rFonts w:ascii="Times New Roman" w:hAnsi="Times New Roman"/>
                  <w:sz w:val="20"/>
                  <w:lang w:val="en-GB" w:eastAsia="zh-CN"/>
                </w:rPr>
                <w:t>ince this is specific for LTM, a new F1 message may be cleaner. On top of this, class 1 procedure would be more suitable. The reason is that we may need this message to transmit other information.</w:t>
              </w:r>
            </w:ins>
          </w:p>
        </w:tc>
      </w:tr>
      <w:tr w:rsidR="00A9115C" w14:paraId="02F77B2C" w14:textId="77777777">
        <w:trPr>
          <w:ins w:id="261" w:author="Lenovo" w:date="2023-04-19T12:14:00Z"/>
        </w:trPr>
        <w:tc>
          <w:tcPr>
            <w:tcW w:w="1555" w:type="dxa"/>
          </w:tcPr>
          <w:p w14:paraId="344EAF84" w14:textId="77777777" w:rsidR="00A9115C" w:rsidRDefault="00AF2139">
            <w:pPr>
              <w:pStyle w:val="00BodyText"/>
              <w:spacing w:beforeLines="100" w:before="240" w:after="0"/>
              <w:rPr>
                <w:ins w:id="262" w:author="Lenovo" w:date="2023-04-19T12:14:00Z"/>
                <w:rFonts w:ascii="Times New Roman" w:hAnsi="Times New Roman"/>
                <w:sz w:val="20"/>
                <w:lang w:val="en-GB" w:eastAsia="zh-CN"/>
              </w:rPr>
            </w:pPr>
            <w:ins w:id="263"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49B03A56" w14:textId="77777777" w:rsidR="00A9115C" w:rsidRDefault="00AF2139">
            <w:pPr>
              <w:pStyle w:val="00BodyText"/>
              <w:spacing w:beforeLines="100" w:before="240" w:after="0"/>
              <w:rPr>
                <w:ins w:id="264" w:author="Lenovo" w:date="2023-04-19T12:14:00Z"/>
                <w:rFonts w:ascii="Times New Roman" w:hAnsi="Times New Roman"/>
                <w:sz w:val="20"/>
                <w:lang w:val="en-GB" w:eastAsia="zh-CN"/>
              </w:rPr>
            </w:pPr>
            <w:ins w:id="265" w:author="Lenovo" w:date="2023-04-19T12:14: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08BAD7DA" w14:textId="77777777" w:rsidR="00A9115C" w:rsidRDefault="00AF2139">
            <w:pPr>
              <w:pStyle w:val="00BodyText"/>
              <w:spacing w:beforeLines="100" w:before="240" w:after="0"/>
              <w:rPr>
                <w:ins w:id="266" w:author="Lenovo" w:date="2023-04-19T12:14:00Z"/>
                <w:rFonts w:ascii="Times New Roman" w:hAnsi="Times New Roman"/>
                <w:sz w:val="20"/>
                <w:lang w:val="en-GB" w:eastAsia="zh-CN"/>
              </w:rPr>
            </w:pPr>
            <w:ins w:id="267" w:author="Lenovo" w:date="2023-04-19T12:14:00Z">
              <w:r>
                <w:rPr>
                  <w:rFonts w:ascii="Times New Roman" w:eastAsia="宋体" w:hAnsi="Times New Roman"/>
                  <w:bCs/>
                  <w:sz w:val="20"/>
                  <w:lang w:val="en-GB" w:eastAsia="zh-CN"/>
                </w:rPr>
                <w:t xml:space="preserve">As described in TS 38.473, the purpose of the UE Context Modification Required procedure is to modify the established UE Context, e.g., </w:t>
              </w:r>
              <w:r>
                <w:rPr>
                  <w:rFonts w:ascii="Times New Roman" w:eastAsia="Times New Roman" w:hAnsi="Times New Roman"/>
                  <w:sz w:val="20"/>
                  <w:lang w:val="en-GB"/>
                </w:rPr>
                <w:t xml:space="preserve">modifying and releasing radio bearer resources, </w:t>
              </w:r>
              <w:r>
                <w:rPr>
                  <w:rFonts w:ascii="Times New Roman" w:eastAsia="Times New Roman" w:hAnsi="Times New Roman"/>
                  <w:sz w:val="20"/>
                  <w:lang w:eastAsia="zh-CN"/>
                </w:rPr>
                <w:t xml:space="preserve">or </w:t>
              </w:r>
              <w:proofErr w:type="spellStart"/>
              <w:r>
                <w:rPr>
                  <w:rFonts w:ascii="Times New Roman" w:eastAsia="Times New Roman" w:hAnsi="Times New Roman"/>
                  <w:sz w:val="20"/>
                  <w:lang w:eastAsia="zh-CN"/>
                </w:rPr>
                <w:t>sidelink</w:t>
              </w:r>
              <w:proofErr w:type="spellEnd"/>
              <w:r>
                <w:rPr>
                  <w:rFonts w:ascii="Times New Roman" w:eastAsia="Times New Roman" w:hAnsi="Times New Roman"/>
                  <w:sz w:val="20"/>
                  <w:lang w:eastAsia="zh-CN"/>
                </w:rPr>
                <w:t xml:space="preserve"> radio bearer resources</w:t>
              </w:r>
              <w:r>
                <w:rPr>
                  <w:rFonts w:ascii="Times New Roman" w:eastAsia="Times New Roman" w:hAnsi="Times New Roman"/>
                  <w:sz w:val="20"/>
                  <w:lang w:val="en-GB"/>
                </w:rPr>
                <w:t xml:space="preserve"> or candidate cells in conditional handover or conditional </w:t>
              </w:r>
              <w:proofErr w:type="spellStart"/>
              <w:r>
                <w:rPr>
                  <w:rFonts w:ascii="Times New Roman" w:eastAsia="Times New Roman" w:hAnsi="Times New Roman"/>
                  <w:sz w:val="20"/>
                  <w:lang w:val="en-GB"/>
                </w:rPr>
                <w:t>PSCell</w:t>
              </w:r>
              <w:proofErr w:type="spellEnd"/>
              <w:r>
                <w:rPr>
                  <w:rFonts w:ascii="Times New Roman" w:eastAsia="Times New Roman" w:hAnsi="Times New Roman"/>
                  <w:sz w:val="20"/>
                  <w:lang w:val="en-GB"/>
                </w:rPr>
                <w:t xml:space="preserve"> addition or conditional </w:t>
              </w:r>
              <w:proofErr w:type="spellStart"/>
              <w:r>
                <w:rPr>
                  <w:rFonts w:ascii="Times New Roman" w:eastAsia="Times New Roman" w:hAnsi="Times New Roman"/>
                  <w:sz w:val="20"/>
                  <w:lang w:val="en-GB"/>
                </w:rPr>
                <w:t>PSCell</w:t>
              </w:r>
              <w:proofErr w:type="spellEnd"/>
              <w:r>
                <w:rPr>
                  <w:rFonts w:ascii="Times New Roman" w:eastAsia="Times New Roman" w:hAnsi="Times New Roman"/>
                  <w:sz w:val="20"/>
                  <w:lang w:val="en-GB"/>
                </w:rPr>
                <w:t xml:space="preserve"> change</w:t>
              </w:r>
              <w:r>
                <w:rPr>
                  <w:rFonts w:ascii="Times New Roman" w:eastAsia="Times New Roman" w:hAnsi="Times New Roman"/>
                  <w:sz w:val="20"/>
                  <w:lang w:val="en-GB" w:eastAsia="zh-CN"/>
                </w:rPr>
                <w:t>. However, when the DU is to inform that the cell switch has been triggered, it is not about changing the UE Context.</w:t>
              </w:r>
            </w:ins>
          </w:p>
        </w:tc>
      </w:tr>
      <w:tr w:rsidR="00A9115C" w14:paraId="51D623CC" w14:textId="77777777">
        <w:trPr>
          <w:ins w:id="268" w:author="ZTE" w:date="2023-04-19T12:42:00Z"/>
        </w:trPr>
        <w:tc>
          <w:tcPr>
            <w:tcW w:w="1555" w:type="dxa"/>
          </w:tcPr>
          <w:p w14:paraId="6B3D0A91" w14:textId="77777777" w:rsidR="00A9115C" w:rsidRDefault="00AF2139">
            <w:pPr>
              <w:pStyle w:val="00BodyText"/>
              <w:spacing w:beforeLines="100" w:before="240" w:after="0"/>
              <w:rPr>
                <w:ins w:id="269" w:author="ZTE" w:date="2023-04-19T12:42:00Z"/>
                <w:rFonts w:ascii="Times New Roman" w:hAnsi="Times New Roman"/>
                <w:sz w:val="20"/>
                <w:lang w:eastAsia="zh-CN"/>
              </w:rPr>
            </w:pPr>
            <w:bookmarkStart w:id="270" w:name="_Hlk132809088"/>
            <w:bookmarkEnd w:id="255"/>
            <w:ins w:id="271" w:author="ZTE" w:date="2023-04-19T12:43:00Z">
              <w:r>
                <w:rPr>
                  <w:rFonts w:ascii="Times New Roman" w:hAnsi="Times New Roman" w:hint="eastAsia"/>
                  <w:sz w:val="20"/>
                  <w:lang w:eastAsia="zh-CN"/>
                </w:rPr>
                <w:t>ZTE</w:t>
              </w:r>
            </w:ins>
          </w:p>
        </w:tc>
        <w:tc>
          <w:tcPr>
            <w:tcW w:w="3535" w:type="dxa"/>
          </w:tcPr>
          <w:p w14:paraId="1FCB56BD" w14:textId="77777777" w:rsidR="00A9115C" w:rsidRDefault="00AF2139">
            <w:pPr>
              <w:pStyle w:val="00BodyText"/>
              <w:spacing w:beforeLines="100" w:before="240" w:after="0"/>
              <w:rPr>
                <w:ins w:id="272" w:author="ZTE" w:date="2023-04-19T12:42:00Z"/>
                <w:rFonts w:ascii="Times New Roman" w:hAnsi="Times New Roman"/>
                <w:sz w:val="20"/>
                <w:lang w:eastAsia="zh-CN"/>
              </w:rPr>
            </w:pPr>
            <w:ins w:id="273" w:author="ZTE" w:date="2023-04-19T12:43:00Z">
              <w:r>
                <w:rPr>
                  <w:rFonts w:ascii="Times New Roman" w:hAnsi="Times New Roman" w:hint="eastAsia"/>
                  <w:sz w:val="20"/>
                  <w:lang w:eastAsia="zh-CN"/>
                </w:rPr>
                <w:t>Option 2</w:t>
              </w:r>
            </w:ins>
          </w:p>
        </w:tc>
        <w:tc>
          <w:tcPr>
            <w:tcW w:w="4544" w:type="dxa"/>
          </w:tcPr>
          <w:p w14:paraId="56CB5704" w14:textId="77777777" w:rsidR="00A9115C" w:rsidRDefault="00AF2139">
            <w:pPr>
              <w:pStyle w:val="00BodyText"/>
              <w:spacing w:beforeLines="100" w:before="240" w:after="0"/>
              <w:rPr>
                <w:ins w:id="274" w:author="ZTE" w:date="2023-04-19T12:42:00Z"/>
                <w:rFonts w:ascii="Times New Roman" w:eastAsia="宋体" w:hAnsi="Times New Roman"/>
                <w:bCs/>
                <w:sz w:val="20"/>
                <w:lang w:eastAsia="zh-CN"/>
              </w:rPr>
            </w:pPr>
            <w:ins w:id="275" w:author="ZTE" w:date="2023-04-19T12:43:00Z">
              <w:r>
                <w:rPr>
                  <w:rFonts w:ascii="Times New Roman" w:eastAsia="宋体" w:hAnsi="Times New Roman" w:hint="eastAsia"/>
                  <w:bCs/>
                  <w:sz w:val="20"/>
                  <w:lang w:eastAsia="zh-CN"/>
                </w:rPr>
                <w:t>We should avoid defining new messages for single usage. Th</w:t>
              </w:r>
            </w:ins>
            <w:ins w:id="276" w:author="ZTE" w:date="2023-04-19T12:44:00Z">
              <w:r>
                <w:rPr>
                  <w:rFonts w:ascii="Times New Roman" w:eastAsia="宋体" w:hAnsi="Times New Roman" w:hint="eastAsia"/>
                  <w:bCs/>
                  <w:sz w:val="20"/>
                  <w:lang w:eastAsia="zh-CN"/>
                </w:rPr>
                <w:t>e usage of the UE context modification required message can be extended to be reused.</w:t>
              </w:r>
            </w:ins>
          </w:p>
        </w:tc>
      </w:tr>
      <w:tr w:rsidR="00CF713C" w14:paraId="5313B2C0" w14:textId="77777777" w:rsidTr="00CF713C">
        <w:trPr>
          <w:ins w:id="277" w:author="Microsoft Office User" w:date="2023-04-18T22:22:00Z"/>
        </w:trPr>
        <w:tc>
          <w:tcPr>
            <w:tcW w:w="1555" w:type="dxa"/>
          </w:tcPr>
          <w:p w14:paraId="2ED93EC2" w14:textId="77777777" w:rsidR="00CF713C" w:rsidRDefault="00CF713C" w:rsidP="000350D1">
            <w:pPr>
              <w:pStyle w:val="00BodyText"/>
              <w:spacing w:beforeLines="100" w:before="240" w:after="0"/>
              <w:rPr>
                <w:ins w:id="278" w:author="Microsoft Office User" w:date="2023-04-18T22:22:00Z"/>
                <w:rFonts w:ascii="Times New Roman" w:hAnsi="Times New Roman"/>
                <w:sz w:val="20"/>
                <w:lang w:val="en-GB" w:eastAsia="zh-CN"/>
              </w:rPr>
            </w:pPr>
            <w:ins w:id="279" w:author="Microsoft Office User" w:date="2023-04-18T22:22:00Z">
              <w:r>
                <w:rPr>
                  <w:rFonts w:ascii="Times New Roman" w:hAnsi="Times New Roman"/>
                  <w:sz w:val="20"/>
                  <w:lang w:val="en-GB" w:eastAsia="zh-CN"/>
                </w:rPr>
                <w:t>Charter Comm</w:t>
              </w:r>
            </w:ins>
          </w:p>
        </w:tc>
        <w:tc>
          <w:tcPr>
            <w:tcW w:w="3535" w:type="dxa"/>
          </w:tcPr>
          <w:p w14:paraId="5F497011" w14:textId="77777777" w:rsidR="00CF713C" w:rsidRDefault="00CF713C" w:rsidP="000350D1">
            <w:pPr>
              <w:pStyle w:val="00BodyText"/>
              <w:spacing w:beforeLines="100" w:before="240" w:after="0"/>
              <w:rPr>
                <w:ins w:id="280" w:author="Microsoft Office User" w:date="2023-04-18T22:22:00Z"/>
                <w:rFonts w:ascii="Times New Roman" w:hAnsi="Times New Roman"/>
                <w:sz w:val="20"/>
                <w:lang w:val="en-GB" w:eastAsia="zh-CN"/>
              </w:rPr>
            </w:pPr>
            <w:ins w:id="281" w:author="Microsoft Office User" w:date="2023-04-18T22:22:00Z">
              <w:r>
                <w:rPr>
                  <w:rFonts w:ascii="Times New Roman" w:hAnsi="Times New Roman"/>
                  <w:sz w:val="20"/>
                  <w:lang w:val="en-GB" w:eastAsia="zh-CN"/>
                </w:rPr>
                <w:t>Option 2</w:t>
              </w:r>
            </w:ins>
          </w:p>
        </w:tc>
        <w:tc>
          <w:tcPr>
            <w:tcW w:w="4544" w:type="dxa"/>
          </w:tcPr>
          <w:p w14:paraId="1F5D22FB" w14:textId="77777777" w:rsidR="00CF713C" w:rsidRDefault="00CF713C" w:rsidP="000350D1">
            <w:pPr>
              <w:pStyle w:val="00BodyText"/>
              <w:spacing w:beforeLines="100" w:before="240" w:after="0"/>
              <w:rPr>
                <w:ins w:id="282" w:author="Microsoft Office User" w:date="2023-04-18T22:22:00Z"/>
                <w:rFonts w:ascii="Times New Roman" w:hAnsi="Times New Roman"/>
                <w:sz w:val="20"/>
                <w:lang w:val="en-GB" w:eastAsia="zh-CN"/>
              </w:rPr>
            </w:pPr>
          </w:p>
        </w:tc>
      </w:tr>
      <w:tr w:rsidR="00EC7747" w14:paraId="4A796199" w14:textId="77777777" w:rsidTr="00CF713C">
        <w:trPr>
          <w:ins w:id="283" w:author="LGE" w:date="2023-04-19T14:34:00Z"/>
        </w:trPr>
        <w:tc>
          <w:tcPr>
            <w:tcW w:w="1555" w:type="dxa"/>
          </w:tcPr>
          <w:p w14:paraId="2A1549D5" w14:textId="4DA97169" w:rsidR="00EC7747" w:rsidRDefault="00EC7747" w:rsidP="00EC7747">
            <w:pPr>
              <w:pStyle w:val="00BodyText"/>
              <w:spacing w:beforeLines="100" w:before="240" w:after="0"/>
              <w:rPr>
                <w:ins w:id="284" w:author="LGE" w:date="2023-04-19T14:34:00Z"/>
                <w:rFonts w:ascii="Times New Roman" w:hAnsi="Times New Roman"/>
                <w:sz w:val="20"/>
                <w:lang w:val="en-GB" w:eastAsia="zh-CN"/>
              </w:rPr>
            </w:pPr>
            <w:ins w:id="285" w:author="LGE" w:date="2023-04-19T14:34:00Z">
              <w:r>
                <w:rPr>
                  <w:rFonts w:ascii="Times New Roman" w:eastAsia="Malgun Gothic" w:hAnsi="Times New Roman" w:hint="eastAsia"/>
                  <w:sz w:val="20"/>
                  <w:lang w:val="en-GB" w:eastAsia="ko-KR"/>
                </w:rPr>
                <w:t>LGE</w:t>
              </w:r>
            </w:ins>
          </w:p>
        </w:tc>
        <w:tc>
          <w:tcPr>
            <w:tcW w:w="3535" w:type="dxa"/>
          </w:tcPr>
          <w:p w14:paraId="0DBE3684" w14:textId="78709BCA" w:rsidR="00EC7747" w:rsidRDefault="00EC7747" w:rsidP="00EC7747">
            <w:pPr>
              <w:pStyle w:val="00BodyText"/>
              <w:spacing w:beforeLines="100" w:before="240" w:after="0"/>
              <w:rPr>
                <w:ins w:id="286" w:author="LGE" w:date="2023-04-19T14:34:00Z"/>
                <w:rFonts w:ascii="Times New Roman" w:hAnsi="Times New Roman"/>
                <w:sz w:val="20"/>
                <w:lang w:val="en-GB" w:eastAsia="zh-CN"/>
              </w:rPr>
            </w:pPr>
            <w:ins w:id="287" w:author="LGE" w:date="2023-04-19T14:34:00Z">
              <w:r>
                <w:rPr>
                  <w:rFonts w:ascii="Times New Roman" w:eastAsia="Malgun Gothic" w:hAnsi="Times New Roman" w:hint="eastAsia"/>
                  <w:sz w:val="20"/>
                  <w:lang w:val="en-GB" w:eastAsia="ko-KR"/>
                </w:rPr>
                <w:t>Option 2</w:t>
              </w:r>
            </w:ins>
          </w:p>
        </w:tc>
        <w:tc>
          <w:tcPr>
            <w:tcW w:w="4544" w:type="dxa"/>
          </w:tcPr>
          <w:p w14:paraId="553E1A07" w14:textId="13157BA3" w:rsidR="00EC7747" w:rsidRDefault="00EC7747" w:rsidP="00EC7747">
            <w:pPr>
              <w:pStyle w:val="00BodyText"/>
              <w:spacing w:beforeLines="100" w:before="240" w:after="0"/>
              <w:rPr>
                <w:ins w:id="288" w:author="LGE" w:date="2023-04-19T14:34:00Z"/>
                <w:rFonts w:ascii="Times New Roman" w:hAnsi="Times New Roman"/>
                <w:sz w:val="20"/>
                <w:lang w:val="en-GB" w:eastAsia="zh-CN"/>
              </w:rPr>
            </w:pPr>
            <w:ins w:id="289" w:author="LGE" w:date="2023-04-19T14:34:00Z">
              <w:r>
                <w:rPr>
                  <w:rFonts w:ascii="Times New Roman" w:eastAsia="Malgun Gothic" w:hAnsi="Times New Roman" w:hint="eastAsia"/>
                  <w:sz w:val="20"/>
                  <w:lang w:val="en-GB" w:eastAsia="ko-KR"/>
                </w:rPr>
                <w:t xml:space="preserve">Though this </w:t>
              </w:r>
              <w:r>
                <w:rPr>
                  <w:rFonts w:ascii="Times New Roman" w:eastAsia="Malgun Gothic" w:hAnsi="Times New Roman"/>
                  <w:sz w:val="20"/>
                  <w:lang w:val="en-GB" w:eastAsia="ko-KR"/>
                </w:rPr>
                <w:t>signalling</w:t>
              </w:r>
              <w:r>
                <w:rPr>
                  <w:rFonts w:ascii="Times New Roman" w:eastAsia="Malgun Gothic" w:hAnsi="Times New Roman" w:hint="eastAsia"/>
                  <w:sz w:val="20"/>
                  <w:lang w:val="en-GB" w:eastAsia="ko-KR"/>
                </w:rPr>
                <w:t xml:space="preserve"> </w:t>
              </w:r>
              <w:r>
                <w:rPr>
                  <w:rFonts w:ascii="Times New Roman" w:eastAsia="Malgun Gothic" w:hAnsi="Times New Roman"/>
                  <w:sz w:val="20"/>
                  <w:lang w:val="en-GB" w:eastAsia="ko-KR"/>
                </w:rPr>
                <w:t>has only one purpose for LTM, additional information would be transmitted to the gNB-CU using it.</w:t>
              </w:r>
            </w:ins>
          </w:p>
        </w:tc>
      </w:tr>
      <w:tr w:rsidR="00D931A2" w14:paraId="6EC5EBA4" w14:textId="77777777" w:rsidTr="00CF713C">
        <w:trPr>
          <w:ins w:id="290" w:author="Qualcomm" w:date="2023-04-18T23:00:00Z"/>
        </w:trPr>
        <w:tc>
          <w:tcPr>
            <w:tcW w:w="1555" w:type="dxa"/>
          </w:tcPr>
          <w:p w14:paraId="4EA987C9" w14:textId="4274440F" w:rsidR="00D931A2" w:rsidRDefault="00D931A2" w:rsidP="00D931A2">
            <w:pPr>
              <w:pStyle w:val="00BodyText"/>
              <w:spacing w:beforeLines="100" w:before="240" w:after="0"/>
              <w:rPr>
                <w:ins w:id="291" w:author="Qualcomm" w:date="2023-04-18T23:00:00Z"/>
                <w:rFonts w:ascii="Times New Roman" w:eastAsia="Malgun Gothic" w:hAnsi="Times New Roman"/>
                <w:sz w:val="20"/>
                <w:lang w:val="en-GB" w:eastAsia="ko-KR"/>
              </w:rPr>
            </w:pPr>
            <w:ins w:id="292" w:author="Qualcomm" w:date="2023-04-18T23:00:00Z">
              <w:r>
                <w:rPr>
                  <w:rFonts w:ascii="Times New Roman" w:hAnsi="Times New Roman"/>
                  <w:sz w:val="20"/>
                  <w:lang w:val="en-GB" w:eastAsia="zh-CN"/>
                </w:rPr>
                <w:t>Qualcomm</w:t>
              </w:r>
            </w:ins>
          </w:p>
        </w:tc>
        <w:tc>
          <w:tcPr>
            <w:tcW w:w="3535" w:type="dxa"/>
          </w:tcPr>
          <w:p w14:paraId="58CB0A00" w14:textId="0163D6A9" w:rsidR="00D931A2" w:rsidRDefault="00D931A2" w:rsidP="00D931A2">
            <w:pPr>
              <w:pStyle w:val="00BodyText"/>
              <w:spacing w:beforeLines="100" w:before="240" w:after="0"/>
              <w:rPr>
                <w:ins w:id="293" w:author="Qualcomm" w:date="2023-04-18T23:00:00Z"/>
                <w:rFonts w:ascii="Times New Roman" w:eastAsia="Malgun Gothic" w:hAnsi="Times New Roman"/>
                <w:sz w:val="20"/>
                <w:lang w:val="en-GB" w:eastAsia="ko-KR"/>
              </w:rPr>
            </w:pPr>
            <w:ins w:id="294" w:author="Qualcomm" w:date="2023-04-18T23:00:00Z">
              <w:r>
                <w:rPr>
                  <w:rFonts w:ascii="Times New Roman" w:hAnsi="Times New Roman"/>
                  <w:sz w:val="20"/>
                  <w:lang w:val="en-GB" w:eastAsia="zh-CN"/>
                </w:rPr>
                <w:t>Option 2</w:t>
              </w:r>
            </w:ins>
          </w:p>
        </w:tc>
        <w:tc>
          <w:tcPr>
            <w:tcW w:w="4544" w:type="dxa"/>
          </w:tcPr>
          <w:p w14:paraId="004B95FE" w14:textId="6E2EB163" w:rsidR="00D931A2" w:rsidRDefault="00D931A2" w:rsidP="00D931A2">
            <w:pPr>
              <w:pStyle w:val="00BodyText"/>
              <w:spacing w:beforeLines="100" w:before="240" w:after="0"/>
              <w:rPr>
                <w:ins w:id="295" w:author="Qualcomm" w:date="2023-04-18T23:00:00Z"/>
                <w:rFonts w:ascii="Times New Roman" w:eastAsia="Malgun Gothic" w:hAnsi="Times New Roman"/>
                <w:sz w:val="20"/>
                <w:lang w:val="en-GB" w:eastAsia="ko-KR"/>
              </w:rPr>
            </w:pPr>
            <w:ins w:id="296" w:author="Qualcomm" w:date="2023-04-18T23:00:00Z">
              <w:r>
                <w:rPr>
                  <w:rFonts w:ascii="Times New Roman" w:hAnsi="Times New Roman"/>
                  <w:sz w:val="20"/>
                  <w:lang w:val="en-GB" w:eastAsia="zh-CN"/>
                </w:rPr>
                <w:t>Agree with NEC</w:t>
              </w:r>
            </w:ins>
          </w:p>
        </w:tc>
      </w:tr>
      <w:bookmarkEnd w:id="270"/>
      <w:tr w:rsidR="0032623D" w14:paraId="75FD6986" w14:textId="77777777" w:rsidTr="00CF713C">
        <w:trPr>
          <w:ins w:id="297" w:author="Nokia" w:date="2023-04-19T15:13:00Z"/>
        </w:trPr>
        <w:tc>
          <w:tcPr>
            <w:tcW w:w="1555" w:type="dxa"/>
          </w:tcPr>
          <w:p w14:paraId="1AF29B59" w14:textId="5FCFF4A8" w:rsidR="0032623D" w:rsidRDefault="0032623D" w:rsidP="0032623D">
            <w:pPr>
              <w:pStyle w:val="00BodyText"/>
              <w:spacing w:beforeLines="100" w:before="240" w:after="0"/>
              <w:rPr>
                <w:ins w:id="298" w:author="Nokia" w:date="2023-04-19T15:13:00Z"/>
                <w:rFonts w:ascii="Times New Roman" w:hAnsi="Times New Roman"/>
                <w:sz w:val="20"/>
                <w:lang w:val="en-GB" w:eastAsia="zh-CN"/>
              </w:rPr>
            </w:pPr>
            <w:ins w:id="299" w:author="Nokia" w:date="2023-04-19T15:13:00Z">
              <w:r>
                <w:rPr>
                  <w:rFonts w:ascii="Times New Roman" w:hAnsi="Times New Roman"/>
                  <w:sz w:val="20"/>
                  <w:lang w:val="en-GB" w:eastAsia="zh-CN"/>
                </w:rPr>
                <w:t>Nokia</w:t>
              </w:r>
            </w:ins>
          </w:p>
        </w:tc>
        <w:tc>
          <w:tcPr>
            <w:tcW w:w="3535" w:type="dxa"/>
          </w:tcPr>
          <w:p w14:paraId="683E5968" w14:textId="47E9B0A4" w:rsidR="0032623D" w:rsidRDefault="0032623D" w:rsidP="0032623D">
            <w:pPr>
              <w:pStyle w:val="00BodyText"/>
              <w:spacing w:beforeLines="100" w:before="240" w:after="0"/>
              <w:rPr>
                <w:ins w:id="300" w:author="Nokia" w:date="2023-04-19T15:13:00Z"/>
                <w:rFonts w:ascii="Times New Roman" w:hAnsi="Times New Roman"/>
                <w:sz w:val="20"/>
                <w:lang w:val="en-GB" w:eastAsia="zh-CN"/>
              </w:rPr>
            </w:pPr>
            <w:ins w:id="301" w:author="Nokia" w:date="2023-04-19T15:13:00Z">
              <w:r>
                <w:rPr>
                  <w:rFonts w:ascii="Times New Roman" w:hAnsi="Times New Roman"/>
                  <w:sz w:val="20"/>
                  <w:lang w:val="en-GB" w:eastAsia="zh-CN"/>
                </w:rPr>
                <w:t>Option 1</w:t>
              </w:r>
            </w:ins>
          </w:p>
        </w:tc>
        <w:tc>
          <w:tcPr>
            <w:tcW w:w="4544" w:type="dxa"/>
          </w:tcPr>
          <w:p w14:paraId="3AF8CDD6" w14:textId="6B2A54B9" w:rsidR="0032623D" w:rsidRDefault="0032623D" w:rsidP="0032623D">
            <w:pPr>
              <w:pStyle w:val="00BodyText"/>
              <w:spacing w:beforeLines="100" w:before="240" w:after="0"/>
              <w:rPr>
                <w:ins w:id="302" w:author="Nokia" w:date="2023-04-19T15:13:00Z"/>
                <w:rFonts w:ascii="Times New Roman" w:hAnsi="Times New Roman"/>
                <w:sz w:val="20"/>
                <w:lang w:val="en-GB" w:eastAsia="zh-CN"/>
              </w:rPr>
            </w:pPr>
            <w:ins w:id="303" w:author="Nokia" w:date="2023-04-19T15:13:00Z">
              <w:r>
                <w:rPr>
                  <w:rFonts w:ascii="Times New Roman" w:eastAsia="宋体" w:hAnsi="Times New Roman"/>
                  <w:bCs/>
                  <w:sz w:val="20"/>
                  <w:lang w:val="en-GB" w:eastAsia="zh-CN"/>
                </w:rPr>
                <w:t>D</w:t>
              </w:r>
              <w:r w:rsidRPr="00C44632">
                <w:rPr>
                  <w:rFonts w:ascii="Times New Roman" w:eastAsia="宋体" w:hAnsi="Times New Roman"/>
                  <w:bCs/>
                  <w:sz w:val="20"/>
                  <w:lang w:val="en-GB" w:eastAsia="zh-CN"/>
                </w:rPr>
                <w:t>efining a NEW procedure is preferable</w:t>
              </w:r>
              <w:r>
                <w:rPr>
                  <w:rFonts w:ascii="Times New Roman" w:eastAsia="宋体" w:hAnsi="Times New Roman"/>
                  <w:bCs/>
                  <w:sz w:val="20"/>
                  <w:lang w:val="en-GB" w:eastAsia="zh-CN"/>
                </w:rPr>
                <w:t xml:space="preserve">, and </w:t>
              </w:r>
              <w:r w:rsidRPr="00C44632">
                <w:rPr>
                  <w:rFonts w:ascii="Times New Roman" w:eastAsia="宋体" w:hAnsi="Times New Roman"/>
                  <w:bCs/>
                  <w:sz w:val="20"/>
                  <w:lang w:val="en-GB" w:eastAsia="zh-CN"/>
                </w:rPr>
                <w:t xml:space="preserve">reuse of gNB-DU initiated UE Context Modification procedure is not appropriate. When a gNB-DU </w:t>
              </w:r>
              <w:r>
                <w:rPr>
                  <w:rFonts w:ascii="Times New Roman" w:eastAsia="宋体" w:hAnsi="Times New Roman"/>
                  <w:bCs/>
                  <w:sz w:val="20"/>
                  <w:lang w:val="en-GB" w:eastAsia="zh-CN"/>
                </w:rPr>
                <w:t xml:space="preserve">informs </w:t>
              </w:r>
              <w:r w:rsidRPr="00C44632">
                <w:rPr>
                  <w:rFonts w:ascii="Times New Roman" w:eastAsia="宋体" w:hAnsi="Times New Roman"/>
                  <w:bCs/>
                  <w:sz w:val="20"/>
                  <w:lang w:val="en-GB" w:eastAsia="zh-CN"/>
                </w:rPr>
                <w:t xml:space="preserve">that LTM has been triggered, it is NOT modifying the actual UE Context nor modifying its prior configuration via this </w:t>
              </w:r>
              <w:proofErr w:type="spellStart"/>
              <w:r w:rsidRPr="00C44632">
                <w:rPr>
                  <w:rFonts w:ascii="Times New Roman" w:eastAsia="宋体" w:hAnsi="Times New Roman"/>
                  <w:bCs/>
                  <w:sz w:val="20"/>
                  <w:lang w:val="en-GB" w:eastAsia="zh-CN"/>
                </w:rPr>
                <w:t>signaling</w:t>
              </w:r>
              <w:proofErr w:type="spellEnd"/>
              <w:r w:rsidRPr="00C44632">
                <w:rPr>
                  <w:rFonts w:ascii="Times New Roman" w:eastAsia="宋体" w:hAnsi="Times New Roman"/>
                  <w:bCs/>
                  <w:sz w:val="20"/>
                  <w:lang w:val="en-GB" w:eastAsia="zh-CN"/>
                </w:rPr>
                <w:t>. Thus, even if there is to be some level of information updated later on (e.g., as in an inter-gNB-DU scenario), that would be a decision handled at gNB-CU itself as a result of LTM procedure being carried out and not due to a “request from the source gNB-DU”. Therefore, a new message should be in</w:t>
              </w:r>
              <w:r>
                <w:rPr>
                  <w:rFonts w:ascii="Times New Roman" w:eastAsia="宋体" w:hAnsi="Times New Roman"/>
                  <w:bCs/>
                  <w:sz w:val="20"/>
                  <w:lang w:val="en-GB" w:eastAsia="zh-CN"/>
                </w:rPr>
                <w:t>troduced</w:t>
              </w:r>
              <w:r w:rsidRPr="00C44632">
                <w:rPr>
                  <w:rFonts w:ascii="Times New Roman" w:eastAsia="宋体" w:hAnsi="Times New Roman"/>
                  <w:bCs/>
                  <w:sz w:val="20"/>
                  <w:lang w:val="en-GB" w:eastAsia="zh-CN"/>
                </w:rPr>
                <w:t>.</w:t>
              </w:r>
            </w:ins>
          </w:p>
        </w:tc>
      </w:tr>
      <w:tr w:rsidR="00DE46AC" w14:paraId="130CF917" w14:textId="77777777" w:rsidTr="00CF713C">
        <w:trPr>
          <w:ins w:id="304" w:author="Huawei" w:date="2023-04-19T17:14:00Z"/>
        </w:trPr>
        <w:tc>
          <w:tcPr>
            <w:tcW w:w="1555" w:type="dxa"/>
          </w:tcPr>
          <w:p w14:paraId="5FB93253" w14:textId="0004309D" w:rsidR="00DE46AC" w:rsidRDefault="00DE46AC" w:rsidP="00DE46AC">
            <w:pPr>
              <w:pStyle w:val="00BodyText"/>
              <w:spacing w:beforeLines="100" w:before="240" w:after="0"/>
              <w:rPr>
                <w:ins w:id="305" w:author="Huawei" w:date="2023-04-19T17:14:00Z"/>
                <w:rFonts w:ascii="Times New Roman" w:hAnsi="Times New Roman"/>
                <w:sz w:val="20"/>
                <w:lang w:val="en-GB" w:eastAsia="zh-CN"/>
              </w:rPr>
            </w:pPr>
            <w:ins w:id="306" w:author="Huawei" w:date="2023-04-19T17:14: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5ECC7424" w14:textId="3BC9966E" w:rsidR="00DE46AC" w:rsidRDefault="00DE46AC" w:rsidP="00DE46AC">
            <w:pPr>
              <w:pStyle w:val="00BodyText"/>
              <w:spacing w:beforeLines="100" w:before="240" w:after="0"/>
              <w:rPr>
                <w:ins w:id="307" w:author="Huawei" w:date="2023-04-19T17:14:00Z"/>
                <w:rFonts w:ascii="Times New Roman" w:hAnsi="Times New Roman"/>
                <w:sz w:val="20"/>
                <w:lang w:val="en-GB" w:eastAsia="zh-CN"/>
              </w:rPr>
            </w:pPr>
            <w:ins w:id="308" w:author="Huawei" w:date="2023-04-19T17:14:00Z">
              <w:r>
                <w:rPr>
                  <w:rFonts w:ascii="Times New Roman" w:hAnsi="Times New Roman" w:hint="eastAsia"/>
                  <w:sz w:val="20"/>
                  <w:lang w:val="en-GB" w:eastAsia="zh-CN"/>
                </w:rPr>
                <w:t>O</w:t>
              </w:r>
              <w:r>
                <w:rPr>
                  <w:rFonts w:ascii="Times New Roman" w:hAnsi="Times New Roman"/>
                  <w:sz w:val="20"/>
                  <w:lang w:val="en-GB" w:eastAsia="zh-CN"/>
                </w:rPr>
                <w:t>p</w:t>
              </w:r>
              <w:r>
                <w:rPr>
                  <w:rFonts w:ascii="Times New Roman" w:hAnsi="Times New Roman" w:hint="eastAsia"/>
                  <w:sz w:val="20"/>
                  <w:lang w:val="en-GB" w:eastAsia="zh-CN"/>
                </w:rPr>
                <w:t>tion</w:t>
              </w:r>
              <w:r>
                <w:rPr>
                  <w:rFonts w:ascii="Times New Roman" w:hAnsi="Times New Roman"/>
                  <w:sz w:val="20"/>
                  <w:lang w:val="en-GB" w:eastAsia="zh-CN"/>
                </w:rPr>
                <w:t xml:space="preserve"> 1</w:t>
              </w:r>
            </w:ins>
          </w:p>
        </w:tc>
        <w:tc>
          <w:tcPr>
            <w:tcW w:w="4544" w:type="dxa"/>
          </w:tcPr>
          <w:p w14:paraId="649068AF" w14:textId="3F9CD7EC" w:rsidR="00DE46AC" w:rsidRDefault="00DE46AC" w:rsidP="00DE46AC">
            <w:pPr>
              <w:pStyle w:val="00BodyText"/>
              <w:spacing w:beforeLines="100" w:before="240" w:after="0"/>
              <w:rPr>
                <w:ins w:id="309" w:author="Huawei" w:date="2023-04-19T17:14:00Z"/>
                <w:rFonts w:ascii="Times New Roman" w:eastAsia="宋体" w:hAnsi="Times New Roman"/>
                <w:bCs/>
                <w:sz w:val="20"/>
                <w:lang w:val="en-GB" w:eastAsia="zh-CN"/>
              </w:rPr>
            </w:pPr>
            <w:ins w:id="310" w:author="Huawei" w:date="2023-04-19T17:14:00Z">
              <w:r>
                <w:rPr>
                  <w:rFonts w:ascii="Times New Roman" w:eastAsia="宋体" w:hAnsi="Times New Roman"/>
                  <w:bCs/>
                  <w:sz w:val="20"/>
                  <w:lang w:val="en-GB" w:eastAsia="zh-CN"/>
                </w:rPr>
                <w:t>I</w:t>
              </w:r>
              <w:r w:rsidRPr="006D668D">
                <w:rPr>
                  <w:rFonts w:ascii="Times New Roman" w:eastAsia="宋体" w:hAnsi="Times New Roman"/>
                  <w:bCs/>
                  <w:sz w:val="20"/>
                  <w:lang w:val="en-GB" w:eastAsia="zh-CN"/>
                </w:rPr>
                <w:t>t is found that there is no suitable procedure in F1AP to inform gNB-CU about the initiation of the L1/L2 triggered mobility.</w:t>
              </w:r>
            </w:ins>
          </w:p>
        </w:tc>
      </w:tr>
      <w:tr w:rsidR="00DE46AC" w14:paraId="33943805" w14:textId="77777777" w:rsidTr="00CF713C">
        <w:trPr>
          <w:ins w:id="311" w:author="Huawei" w:date="2023-04-19T17:14:00Z"/>
        </w:trPr>
        <w:tc>
          <w:tcPr>
            <w:tcW w:w="1555" w:type="dxa"/>
          </w:tcPr>
          <w:p w14:paraId="2D2B1C3B" w14:textId="7F1457E4" w:rsidR="00DE46AC" w:rsidRDefault="00DE46AC" w:rsidP="00DE46AC">
            <w:pPr>
              <w:pStyle w:val="00BodyText"/>
              <w:spacing w:beforeLines="100" w:before="240" w:after="0"/>
              <w:rPr>
                <w:ins w:id="312" w:author="Huawei" w:date="2023-04-19T17:14:00Z"/>
                <w:rFonts w:ascii="Times New Roman" w:hAnsi="Times New Roman"/>
                <w:sz w:val="20"/>
                <w:lang w:val="en-GB" w:eastAsia="zh-CN"/>
              </w:rPr>
            </w:pPr>
            <w:ins w:id="313" w:author="Huawei" w:date="2023-04-19T17:14:00Z">
              <w:r>
                <w:rPr>
                  <w:rFonts w:ascii="Times New Roman" w:hAnsi="Times New Roman"/>
                  <w:sz w:val="20"/>
                  <w:lang w:val="en-GB" w:eastAsia="zh-CN"/>
                </w:rPr>
                <w:t>Intel</w:t>
              </w:r>
            </w:ins>
          </w:p>
        </w:tc>
        <w:tc>
          <w:tcPr>
            <w:tcW w:w="3535" w:type="dxa"/>
          </w:tcPr>
          <w:p w14:paraId="69E6D6FA" w14:textId="4A7CB9E4" w:rsidR="00DE46AC" w:rsidRDefault="00DE46AC" w:rsidP="00DE46AC">
            <w:pPr>
              <w:pStyle w:val="00BodyText"/>
              <w:spacing w:beforeLines="100" w:before="240" w:after="0"/>
              <w:rPr>
                <w:ins w:id="314" w:author="Huawei" w:date="2023-04-19T17:14:00Z"/>
                <w:rFonts w:ascii="Times New Roman" w:hAnsi="Times New Roman"/>
                <w:sz w:val="20"/>
                <w:lang w:val="en-GB" w:eastAsia="zh-CN"/>
              </w:rPr>
            </w:pPr>
            <w:ins w:id="315" w:author="Huawei" w:date="2023-04-19T17:14:00Z">
              <w:r>
                <w:rPr>
                  <w:rFonts w:ascii="Times New Roman" w:hAnsi="Times New Roman"/>
                  <w:sz w:val="20"/>
                  <w:lang w:val="en-GB" w:eastAsia="zh-CN"/>
                </w:rPr>
                <w:t>Option 2</w:t>
              </w:r>
            </w:ins>
          </w:p>
        </w:tc>
        <w:tc>
          <w:tcPr>
            <w:tcW w:w="4544" w:type="dxa"/>
          </w:tcPr>
          <w:p w14:paraId="57D222F7" w14:textId="77777777" w:rsidR="00DE46AC" w:rsidRDefault="00DE46AC" w:rsidP="00DE46AC">
            <w:pPr>
              <w:pStyle w:val="00BodyText"/>
              <w:spacing w:beforeLines="100" w:before="240" w:after="0"/>
              <w:rPr>
                <w:ins w:id="316" w:author="Huawei" w:date="2023-04-19T17:14:00Z"/>
                <w:rFonts w:ascii="Times New Roman" w:eastAsia="宋体" w:hAnsi="Times New Roman"/>
                <w:bCs/>
                <w:sz w:val="20"/>
                <w:lang w:val="en-GB" w:eastAsia="zh-CN"/>
              </w:rPr>
            </w:pPr>
          </w:p>
        </w:tc>
      </w:tr>
    </w:tbl>
    <w:p w14:paraId="1F281FCE" w14:textId="2C0481DF" w:rsidR="00A9115C" w:rsidRDefault="00A9115C">
      <w:pPr>
        <w:rPr>
          <w:ins w:id="317" w:author="Huawei" w:date="2023-04-19T15:02:00Z"/>
          <w:rFonts w:ascii="Calibri" w:hAnsi="Calibri" w:cs="Calibri"/>
          <w:sz w:val="18"/>
          <w:highlight w:val="yellow"/>
        </w:rPr>
      </w:pPr>
    </w:p>
    <w:p w14:paraId="43F71B08" w14:textId="18E4469C" w:rsidR="002C5344" w:rsidRPr="002C5344" w:rsidRDefault="002C5344">
      <w:pPr>
        <w:rPr>
          <w:ins w:id="318" w:author="Huawei" w:date="2023-04-19T15:02:00Z"/>
          <w:rFonts w:ascii="Calibri" w:hAnsi="Calibri" w:cs="Calibri"/>
          <w:b/>
          <w:sz w:val="18"/>
          <w:u w:val="single"/>
          <w:rPrChange w:id="319" w:author="Huawei" w:date="2023-04-19T15:02:00Z">
            <w:rPr>
              <w:ins w:id="320" w:author="Huawei" w:date="2023-04-19T15:02:00Z"/>
              <w:rFonts w:ascii="Calibri" w:hAnsi="Calibri" w:cs="Calibri"/>
              <w:sz w:val="18"/>
              <w:highlight w:val="yellow"/>
            </w:rPr>
          </w:rPrChange>
        </w:rPr>
      </w:pPr>
      <w:ins w:id="321" w:author="Huawei" w:date="2023-04-19T15:02:00Z">
        <w:r w:rsidRPr="002C5344">
          <w:rPr>
            <w:rFonts w:ascii="Calibri" w:hAnsi="Calibri" w:cs="Calibri"/>
            <w:b/>
            <w:sz w:val="18"/>
            <w:u w:val="single"/>
            <w:rPrChange w:id="322" w:author="Huawei" w:date="2023-04-19T15:02:00Z">
              <w:rPr>
                <w:rFonts w:ascii="Calibri" w:hAnsi="Calibri" w:cs="Calibri"/>
                <w:sz w:val="18"/>
                <w:highlight w:val="yellow"/>
              </w:rPr>
            </w:rPrChange>
          </w:rPr>
          <w:lastRenderedPageBreak/>
          <w:t>Moderator’s summary:</w:t>
        </w:r>
      </w:ins>
    </w:p>
    <w:p w14:paraId="22E78DA3" w14:textId="77777777" w:rsidR="002C5344" w:rsidRDefault="002C5344" w:rsidP="002C5344">
      <w:pPr>
        <w:pStyle w:val="af4"/>
        <w:numPr>
          <w:ilvl w:val="0"/>
          <w:numId w:val="4"/>
        </w:numPr>
        <w:rPr>
          <w:ins w:id="323" w:author="Huawei" w:date="2023-04-19T15:02:00Z"/>
          <w:b/>
          <w:lang w:eastAsia="zh-CN"/>
        </w:rPr>
      </w:pPr>
      <w:bookmarkStart w:id="324" w:name="OLE_LINK171"/>
      <w:bookmarkStart w:id="325" w:name="OLE_LINK172"/>
      <w:ins w:id="326" w:author="Huawei" w:date="2023-04-19T15:02:00Z">
        <w:r>
          <w:rPr>
            <w:b/>
            <w:lang w:eastAsia="zh-CN"/>
          </w:rPr>
          <w:t>Option 1: New F1 message , class 1 or class 2, like “LTM CELL CHANGE NOTIFICATION”.</w:t>
        </w:r>
      </w:ins>
    </w:p>
    <w:p w14:paraId="28317292" w14:textId="77777777" w:rsidR="002C5344" w:rsidRDefault="002C5344" w:rsidP="002C5344">
      <w:pPr>
        <w:pStyle w:val="af4"/>
        <w:numPr>
          <w:ilvl w:val="0"/>
          <w:numId w:val="4"/>
        </w:numPr>
        <w:rPr>
          <w:ins w:id="327" w:author="Huawei" w:date="2023-04-19T15:02:00Z"/>
          <w:b/>
          <w:lang w:eastAsia="zh-CN"/>
        </w:rPr>
      </w:pPr>
      <w:ins w:id="328" w:author="Huawei" w:date="2023-04-19T15:02:00Z">
        <w:r>
          <w:rPr>
            <w:rFonts w:hint="eastAsia"/>
            <w:b/>
            <w:lang w:eastAsia="zh-CN"/>
          </w:rPr>
          <w:t>O</w:t>
        </w:r>
        <w:r>
          <w:rPr>
            <w:b/>
            <w:lang w:eastAsia="zh-CN"/>
          </w:rPr>
          <w:t>ption 2: Legacy message, i.e., “UE Context Modification Required message”</w:t>
        </w:r>
      </w:ins>
    </w:p>
    <w:bookmarkEnd w:id="324"/>
    <w:bookmarkEnd w:id="325"/>
    <w:p w14:paraId="08759555" w14:textId="4080A05F" w:rsidR="002C5344" w:rsidRPr="002C5344" w:rsidRDefault="002C5344" w:rsidP="00927E56">
      <w:pPr>
        <w:rPr>
          <w:ins w:id="329" w:author="Huawei" w:date="2023-04-19T15:02:00Z"/>
          <w:rFonts w:ascii="Calibri" w:hAnsi="Calibri" w:cs="Calibri"/>
          <w:sz w:val="18"/>
          <w:highlight w:val="yellow"/>
        </w:rPr>
      </w:pPr>
      <w:ins w:id="330" w:author="Huawei" w:date="2023-04-19T15:02:00Z">
        <w:r w:rsidRPr="00927E56">
          <w:rPr>
            <w:rFonts w:eastAsia="Yu Mincho"/>
            <w:lang w:eastAsia="ja-JP"/>
            <w:rPrChange w:id="331" w:author="Huawei" w:date="2023-04-19T15:06:00Z">
              <w:rPr>
                <w:rFonts w:ascii="Calibri" w:hAnsi="Calibri" w:cs="Calibri"/>
                <w:sz w:val="18"/>
                <w:highlight w:val="yellow"/>
              </w:rPr>
            </w:rPrChange>
          </w:rPr>
          <w:t>Option 1:</w:t>
        </w:r>
      </w:ins>
      <w:ins w:id="332" w:author="Huawei" w:date="2023-04-19T15:03:00Z">
        <w:r w:rsidRPr="00927E56">
          <w:rPr>
            <w:rFonts w:eastAsia="Yu Mincho"/>
            <w:lang w:eastAsia="ja-JP"/>
            <w:rPrChange w:id="333" w:author="Huawei" w:date="2023-04-19T15:06:00Z">
              <w:rPr>
                <w:rFonts w:ascii="Calibri" w:hAnsi="Calibri" w:cs="Calibri"/>
                <w:sz w:val="18"/>
                <w:highlight w:val="yellow"/>
              </w:rPr>
            </w:rPrChange>
          </w:rPr>
          <w:t>China Telecom</w:t>
        </w:r>
      </w:ins>
      <w:ins w:id="334" w:author="Huawei" w:date="2023-04-19T15:16:00Z">
        <w:r w:rsidR="00A3012A">
          <w:rPr>
            <w:rFonts w:eastAsia="Yu Mincho"/>
            <w:lang w:eastAsia="ja-JP"/>
          </w:rPr>
          <w:t xml:space="preserve"> (</w:t>
        </w:r>
        <w:proofErr w:type="spellStart"/>
        <w:r w:rsidR="00A3012A">
          <w:rPr>
            <w:rFonts w:eastAsia="Yu Mincho"/>
            <w:lang w:eastAsia="ja-JP"/>
          </w:rPr>
          <w:t>classs</w:t>
        </w:r>
        <w:proofErr w:type="spellEnd"/>
        <w:r w:rsidR="00A3012A">
          <w:rPr>
            <w:rFonts w:eastAsia="Yu Mincho"/>
            <w:lang w:eastAsia="ja-JP"/>
          </w:rPr>
          <w:t xml:space="preserve"> 2)</w:t>
        </w:r>
      </w:ins>
      <w:ins w:id="335" w:author="Huawei" w:date="2023-04-19T15:03:00Z">
        <w:r w:rsidRPr="00927E56">
          <w:rPr>
            <w:rFonts w:eastAsia="Yu Mincho"/>
            <w:lang w:eastAsia="ja-JP"/>
            <w:rPrChange w:id="336" w:author="Huawei" w:date="2023-04-19T15:06:00Z">
              <w:rPr>
                <w:rFonts w:ascii="Calibri" w:hAnsi="Calibri" w:cs="Calibri"/>
                <w:sz w:val="18"/>
                <w:highlight w:val="yellow"/>
              </w:rPr>
            </w:rPrChange>
          </w:rPr>
          <w:t>, CATT,</w:t>
        </w:r>
      </w:ins>
      <w:ins w:id="337" w:author="Huawei" w:date="2023-04-19T15:04:00Z">
        <w:r w:rsidR="00927E56">
          <w:rPr>
            <w:rFonts w:eastAsia="Yu Mincho"/>
            <w:lang w:eastAsia="ja-JP"/>
          </w:rPr>
          <w:t xml:space="preserve"> </w:t>
        </w:r>
        <w:r w:rsidR="00927E56" w:rsidRPr="00927E56">
          <w:rPr>
            <w:rFonts w:eastAsia="Yu Mincho"/>
            <w:lang w:eastAsia="ja-JP"/>
          </w:rPr>
          <w:t>Samsung</w:t>
        </w:r>
      </w:ins>
      <w:ins w:id="338" w:author="Huawei" w:date="2023-04-19T15:16:00Z">
        <w:r w:rsidR="00A3012A">
          <w:rPr>
            <w:rFonts w:eastAsia="Yu Mincho"/>
            <w:lang w:eastAsia="ja-JP"/>
          </w:rPr>
          <w:t xml:space="preserve"> (c</w:t>
        </w:r>
      </w:ins>
      <w:ins w:id="339" w:author="Huawei" w:date="2023-04-19T15:17:00Z">
        <w:r w:rsidR="00A3012A">
          <w:rPr>
            <w:rFonts w:eastAsia="Yu Mincho"/>
            <w:lang w:eastAsia="ja-JP"/>
          </w:rPr>
          <w:t>lass 1</w:t>
        </w:r>
      </w:ins>
      <w:ins w:id="340" w:author="Huawei" w:date="2023-04-19T15:16:00Z">
        <w:r w:rsidR="00A3012A">
          <w:rPr>
            <w:rFonts w:eastAsia="Yu Mincho"/>
            <w:lang w:eastAsia="ja-JP"/>
          </w:rPr>
          <w:t>)</w:t>
        </w:r>
      </w:ins>
      <w:ins w:id="341" w:author="Huawei" w:date="2023-04-19T15:04:00Z">
        <w:r w:rsidR="00927E56">
          <w:rPr>
            <w:rFonts w:eastAsia="Yu Mincho"/>
            <w:lang w:eastAsia="ja-JP"/>
          </w:rPr>
          <w:t xml:space="preserve">, </w:t>
        </w:r>
        <w:r w:rsidR="00927E56" w:rsidRPr="00927E56">
          <w:rPr>
            <w:rFonts w:eastAsia="Yu Mincho"/>
            <w:lang w:eastAsia="ja-JP"/>
          </w:rPr>
          <w:t>Lenovo</w:t>
        </w:r>
      </w:ins>
      <w:ins w:id="342" w:author="Huawei" w:date="2023-04-19T15:05:00Z">
        <w:r w:rsidR="00927E56">
          <w:rPr>
            <w:rFonts w:eastAsia="Yu Mincho"/>
            <w:lang w:eastAsia="ja-JP"/>
          </w:rPr>
          <w:t>, Nokia</w:t>
        </w:r>
      </w:ins>
      <w:ins w:id="343" w:author="Huawei" w:date="2023-04-19T17:15:00Z">
        <w:r w:rsidR="00DE46AC">
          <w:rPr>
            <w:rFonts w:eastAsia="Yu Mincho"/>
            <w:lang w:eastAsia="ja-JP"/>
          </w:rPr>
          <w:t>, CMCC</w:t>
        </w:r>
      </w:ins>
    </w:p>
    <w:p w14:paraId="59F1AEB8" w14:textId="7484D3AB" w:rsidR="002C5344" w:rsidRDefault="002C5344" w:rsidP="00927E56">
      <w:pPr>
        <w:rPr>
          <w:ins w:id="344" w:author="Huawei" w:date="2023-04-19T15:05:00Z"/>
          <w:rFonts w:eastAsia="Yu Mincho"/>
          <w:lang w:eastAsia="ja-JP"/>
        </w:rPr>
      </w:pPr>
      <w:ins w:id="345" w:author="Huawei" w:date="2023-04-19T15:03:00Z">
        <w:r w:rsidRPr="00927E56">
          <w:rPr>
            <w:rFonts w:eastAsia="Yu Mincho"/>
            <w:lang w:eastAsia="ja-JP"/>
            <w:rPrChange w:id="346" w:author="Huawei" w:date="2023-04-19T15:06:00Z">
              <w:rPr>
                <w:rFonts w:ascii="Calibri" w:hAnsi="Calibri" w:cs="Calibri"/>
                <w:sz w:val="18"/>
                <w:highlight w:val="yellow"/>
              </w:rPr>
            </w:rPrChange>
          </w:rPr>
          <w:t>Option 2: Google, NEC, Ericsson,</w:t>
        </w:r>
        <w:r w:rsidRPr="002C5344">
          <w:rPr>
            <w:rFonts w:eastAsia="Yu Mincho" w:hint="eastAsia"/>
            <w:lang w:eastAsia="ja-JP"/>
          </w:rPr>
          <w:t xml:space="preserve"> </w:t>
        </w:r>
      </w:ins>
      <w:ins w:id="347" w:author="Huawei" w:date="2023-04-19T15:04:00Z">
        <w:r w:rsidR="00927E56" w:rsidRPr="00927E56">
          <w:rPr>
            <w:rFonts w:eastAsia="Yu Mincho"/>
            <w:lang w:eastAsia="ja-JP"/>
          </w:rPr>
          <w:t>ZTE</w:t>
        </w:r>
        <w:r w:rsidR="00927E56">
          <w:rPr>
            <w:rFonts w:eastAsia="Yu Mincho"/>
            <w:lang w:eastAsia="ja-JP"/>
          </w:rPr>
          <w:t xml:space="preserve"> ,</w:t>
        </w:r>
        <w:r w:rsidR="00927E56" w:rsidRPr="00927E56">
          <w:rPr>
            <w:rFonts w:eastAsia="Yu Mincho"/>
            <w:lang w:eastAsia="ja-JP"/>
          </w:rPr>
          <w:t>Charter Comm</w:t>
        </w:r>
      </w:ins>
      <w:ins w:id="348" w:author="Huawei" w:date="2023-04-19T15:05:00Z">
        <w:r w:rsidR="00927E56">
          <w:rPr>
            <w:rFonts w:eastAsia="Yu Mincho"/>
            <w:lang w:eastAsia="ja-JP"/>
          </w:rPr>
          <w:t xml:space="preserve"> </w:t>
        </w:r>
      </w:ins>
      <w:ins w:id="349" w:author="Huawei" w:date="2023-04-19T15:04:00Z">
        <w:r w:rsidR="00927E56">
          <w:rPr>
            <w:rFonts w:eastAsia="Yu Mincho"/>
            <w:lang w:eastAsia="ja-JP"/>
          </w:rPr>
          <w:t>,</w:t>
        </w:r>
        <w:r w:rsidR="00927E56" w:rsidRPr="00927E56">
          <w:rPr>
            <w:rFonts w:eastAsia="Yu Mincho"/>
            <w:lang w:eastAsia="ja-JP"/>
          </w:rPr>
          <w:t>LGE</w:t>
        </w:r>
      </w:ins>
      <w:ins w:id="350" w:author="Huawei" w:date="2023-04-19T15:05:00Z">
        <w:r w:rsidR="00927E56">
          <w:rPr>
            <w:rFonts w:eastAsia="Yu Mincho"/>
            <w:lang w:eastAsia="ja-JP"/>
          </w:rPr>
          <w:t xml:space="preserve"> </w:t>
        </w:r>
      </w:ins>
      <w:ins w:id="351" w:author="Huawei" w:date="2023-04-19T15:04:00Z">
        <w:r w:rsidR="00927E56">
          <w:rPr>
            <w:rFonts w:eastAsia="Yu Mincho"/>
            <w:lang w:eastAsia="ja-JP"/>
          </w:rPr>
          <w:t>,</w:t>
        </w:r>
        <w:r w:rsidR="00927E56" w:rsidRPr="00927E56">
          <w:rPr>
            <w:rFonts w:eastAsia="Yu Mincho"/>
            <w:lang w:eastAsia="ja-JP"/>
          </w:rPr>
          <w:t>Qualcomm</w:t>
        </w:r>
      </w:ins>
      <w:ins w:id="352" w:author="Huawei" w:date="2023-04-19T17:15:00Z">
        <w:r w:rsidR="00DE46AC">
          <w:rPr>
            <w:rFonts w:eastAsia="Yu Mincho"/>
            <w:lang w:eastAsia="ja-JP"/>
          </w:rPr>
          <w:t>, Intel</w:t>
        </w:r>
      </w:ins>
    </w:p>
    <w:p w14:paraId="647F1E86" w14:textId="7ECCAF61" w:rsidR="00927E56" w:rsidRDefault="00927E56" w:rsidP="00927E56">
      <w:pPr>
        <w:rPr>
          <w:ins w:id="353" w:author="Huawei" w:date="2023-04-19T15:06:00Z"/>
          <w:rFonts w:eastAsia="Yu Mincho"/>
          <w:lang w:eastAsia="ja-JP"/>
        </w:rPr>
      </w:pPr>
      <w:ins w:id="354" w:author="Huawei" w:date="2023-04-19T15:06:00Z">
        <w:r w:rsidRPr="00927E56">
          <w:rPr>
            <w:rFonts w:eastAsia="Yu Mincho"/>
            <w:lang w:eastAsia="ja-JP"/>
            <w:rPrChange w:id="355" w:author="Huawei" w:date="2023-04-19T15:06:00Z">
              <w:rPr>
                <w:rFonts w:ascii="Calibri" w:hAnsi="Calibri" w:cs="Calibri"/>
                <w:sz w:val="18"/>
                <w:highlight w:val="yellow"/>
              </w:rPr>
            </w:rPrChange>
          </w:rPr>
          <w:t xml:space="preserve">Either option 1 or option 2: </w:t>
        </w:r>
        <w:r>
          <w:rPr>
            <w:rFonts w:eastAsia="Yu Mincho" w:hint="eastAsia"/>
            <w:lang w:eastAsia="ja-JP"/>
          </w:rPr>
          <w:t>N</w:t>
        </w:r>
        <w:r>
          <w:rPr>
            <w:rFonts w:eastAsia="Yu Mincho"/>
            <w:lang w:eastAsia="ja-JP"/>
          </w:rPr>
          <w:t>TT DOCOMO, Huawei</w:t>
        </w:r>
      </w:ins>
    </w:p>
    <w:p w14:paraId="0D711CBE" w14:textId="527DB02F" w:rsidR="00927E56" w:rsidRPr="00927E56" w:rsidRDefault="00927E56" w:rsidP="00927E56">
      <w:pPr>
        <w:rPr>
          <w:ins w:id="356" w:author="Huawei" w:date="2023-04-19T15:06:00Z"/>
          <w:rFonts w:eastAsia="Yu Mincho"/>
          <w:lang w:eastAsia="ja-JP"/>
          <w:rPrChange w:id="357" w:author="Huawei" w:date="2023-04-19T15:06:00Z">
            <w:rPr>
              <w:ins w:id="358" w:author="Huawei" w:date="2023-04-19T15:06:00Z"/>
              <w:rFonts w:ascii="Calibri" w:hAnsi="Calibri" w:cs="Calibri"/>
              <w:sz w:val="18"/>
              <w:highlight w:val="yellow"/>
            </w:rPr>
          </w:rPrChange>
        </w:rPr>
      </w:pPr>
      <w:ins w:id="359" w:author="Huawei" w:date="2023-04-19T15:06:00Z">
        <w:r w:rsidRPr="00927E56">
          <w:rPr>
            <w:rFonts w:eastAsia="Yu Mincho"/>
            <w:lang w:eastAsia="ja-JP"/>
            <w:rPrChange w:id="360" w:author="Huawei" w:date="2023-04-19T15:06:00Z">
              <w:rPr>
                <w:rFonts w:ascii="Calibri" w:hAnsi="Calibri" w:cs="Calibri"/>
                <w:sz w:val="18"/>
                <w:highlight w:val="yellow"/>
              </w:rPr>
            </w:rPrChange>
          </w:rPr>
          <w:t>Moderator’s summary:</w:t>
        </w:r>
      </w:ins>
    </w:p>
    <w:p w14:paraId="3ADCCF12" w14:textId="221280B5" w:rsidR="00927E56" w:rsidRPr="00927E56" w:rsidRDefault="00927E56" w:rsidP="00927E56">
      <w:pPr>
        <w:rPr>
          <w:ins w:id="361" w:author="Huawei" w:date="2023-04-19T15:06:00Z"/>
          <w:rFonts w:eastAsia="Yu Mincho"/>
          <w:lang w:eastAsia="ja-JP"/>
          <w:rPrChange w:id="362" w:author="Huawei" w:date="2023-04-19T15:07:00Z">
            <w:rPr>
              <w:ins w:id="363" w:author="Huawei" w:date="2023-04-19T15:06:00Z"/>
              <w:rFonts w:ascii="Calibri" w:hAnsi="Calibri" w:cs="Calibri"/>
              <w:sz w:val="18"/>
              <w:highlight w:val="yellow"/>
            </w:rPr>
          </w:rPrChange>
        </w:rPr>
      </w:pPr>
      <w:ins w:id="364" w:author="Huawei" w:date="2023-04-19T15:07:00Z">
        <w:r w:rsidRPr="00927E56">
          <w:rPr>
            <w:rFonts w:eastAsia="Yu Mincho"/>
            <w:lang w:eastAsia="ja-JP"/>
            <w:rPrChange w:id="365" w:author="Huawei" w:date="2023-04-19T15:07:00Z">
              <w:rPr>
                <w:rFonts w:ascii="Calibri" w:hAnsi="Calibri" w:cs="Calibri"/>
                <w:sz w:val="18"/>
                <w:highlight w:val="yellow"/>
              </w:rPr>
            </w:rPrChange>
          </w:rPr>
          <w:t xml:space="preserve">Technically, either option 1 or option 2 is </w:t>
        </w:r>
        <w:r w:rsidRPr="00927E56">
          <w:rPr>
            <w:rFonts w:eastAsia="Yu Mincho"/>
            <w:lang w:eastAsia="ja-JP"/>
          </w:rPr>
          <w:t>feasible</w:t>
        </w:r>
        <w:r w:rsidRPr="00927E56">
          <w:rPr>
            <w:rFonts w:eastAsia="Yu Mincho"/>
            <w:lang w:eastAsia="ja-JP"/>
            <w:rPrChange w:id="366" w:author="Huawei" w:date="2023-04-19T15:07:00Z">
              <w:rPr>
                <w:rFonts w:ascii="Calibri" w:hAnsi="Calibri" w:cs="Calibri"/>
                <w:sz w:val="18"/>
                <w:highlight w:val="yellow"/>
              </w:rPr>
            </w:rPrChange>
          </w:rPr>
          <w:t>.</w:t>
        </w:r>
        <w:r>
          <w:rPr>
            <w:rFonts w:eastAsia="Yu Mincho"/>
            <w:lang w:eastAsia="ja-JP"/>
          </w:rPr>
          <w:t xml:space="preserve"> </w:t>
        </w:r>
      </w:ins>
      <w:ins w:id="367" w:author="Huawei" w:date="2023-04-19T15:08:00Z">
        <w:r>
          <w:rPr>
            <w:rFonts w:eastAsia="Yu Mincho"/>
            <w:lang w:eastAsia="ja-JP"/>
          </w:rPr>
          <w:t xml:space="preserve">Here </w:t>
        </w:r>
      </w:ins>
      <w:ins w:id="368" w:author="Huawei" w:date="2023-04-19T15:09:00Z">
        <w:r>
          <w:rPr>
            <w:rFonts w:eastAsia="Yu Mincho"/>
            <w:lang w:eastAsia="ja-JP"/>
          </w:rPr>
          <w:t>are</w:t>
        </w:r>
      </w:ins>
      <w:ins w:id="369" w:author="Huawei" w:date="2023-04-19T15:08:00Z">
        <w:r>
          <w:rPr>
            <w:rFonts w:eastAsia="Yu Mincho"/>
            <w:lang w:eastAsia="ja-JP"/>
          </w:rPr>
          <w:t xml:space="preserve"> the</w:t>
        </w:r>
        <w:bookmarkStart w:id="370" w:name="OLE_LINK173"/>
        <w:bookmarkStart w:id="371" w:name="OLE_LINK174"/>
        <w:r>
          <w:rPr>
            <w:rFonts w:eastAsia="Yu Mincho"/>
            <w:lang w:eastAsia="ja-JP"/>
          </w:rPr>
          <w:t xml:space="preserve"> </w:t>
        </w:r>
      </w:ins>
      <w:ins w:id="372" w:author="Huawei" w:date="2023-04-19T15:11:00Z">
        <w:r w:rsidR="00861549">
          <w:rPr>
            <w:rFonts w:eastAsia="Yu Mincho"/>
            <w:lang w:eastAsia="ja-JP"/>
          </w:rPr>
          <w:t xml:space="preserve">questions </w:t>
        </w:r>
      </w:ins>
      <w:ins w:id="373" w:author="Huawei" w:date="2023-04-19T15:12:00Z">
        <w:r w:rsidR="00861549">
          <w:rPr>
            <w:rFonts w:eastAsia="Yu Mincho"/>
            <w:lang w:eastAsia="ja-JP"/>
          </w:rPr>
          <w:t>needs to be clarified</w:t>
        </w:r>
      </w:ins>
      <w:ins w:id="374" w:author="Huawei" w:date="2023-04-19T15:08:00Z">
        <w:r>
          <w:rPr>
            <w:rFonts w:eastAsia="Yu Mincho"/>
            <w:lang w:eastAsia="ja-JP"/>
          </w:rPr>
          <w:t>:</w:t>
        </w:r>
      </w:ins>
    </w:p>
    <w:p w14:paraId="48A1CCEE" w14:textId="77777777" w:rsidR="00F55A0A" w:rsidRDefault="00861549" w:rsidP="00927E56">
      <w:pPr>
        <w:pStyle w:val="af4"/>
        <w:numPr>
          <w:ilvl w:val="0"/>
          <w:numId w:val="11"/>
        </w:numPr>
        <w:rPr>
          <w:ins w:id="375" w:author="Huawei" w:date="2023-04-19T15:14:00Z"/>
          <w:rFonts w:ascii="Calibri" w:hAnsi="Calibri" w:cs="Calibri"/>
          <w:sz w:val="18"/>
        </w:rPr>
      </w:pPr>
      <w:ins w:id="376" w:author="Huawei" w:date="2023-04-19T15:12:00Z">
        <w:r>
          <w:rPr>
            <w:rFonts w:ascii="Calibri" w:hAnsi="Calibri" w:cs="Calibri" w:hint="eastAsia"/>
            <w:sz w:val="18"/>
          </w:rPr>
          <w:t>W</w:t>
        </w:r>
        <w:r>
          <w:rPr>
            <w:rFonts w:ascii="Calibri" w:hAnsi="Calibri" w:cs="Calibri"/>
            <w:sz w:val="18"/>
          </w:rPr>
          <w:t xml:space="preserve">hat </w:t>
        </w:r>
      </w:ins>
      <w:ins w:id="377" w:author="Huawei" w:date="2023-04-19T15:13:00Z">
        <w:r>
          <w:rPr>
            <w:rFonts w:ascii="Calibri" w:hAnsi="Calibri" w:cs="Calibri"/>
            <w:sz w:val="18"/>
          </w:rPr>
          <w:t>is</w:t>
        </w:r>
      </w:ins>
      <w:ins w:id="378" w:author="Huawei" w:date="2023-04-19T15:12:00Z">
        <w:r>
          <w:rPr>
            <w:rFonts w:ascii="Calibri" w:hAnsi="Calibri" w:cs="Calibri"/>
            <w:sz w:val="18"/>
          </w:rPr>
          <w:t xml:space="preserve"> the purpose of this </w:t>
        </w:r>
      </w:ins>
      <w:ins w:id="379" w:author="Huawei" w:date="2023-04-19T15:13:00Z">
        <w:r>
          <w:rPr>
            <w:rFonts w:ascii="Calibri" w:hAnsi="Calibri" w:cs="Calibri"/>
            <w:sz w:val="18"/>
          </w:rPr>
          <w:t xml:space="preserve">message? </w:t>
        </w:r>
      </w:ins>
    </w:p>
    <w:p w14:paraId="7C748258" w14:textId="77777777" w:rsidR="00F55A0A" w:rsidRDefault="00861549" w:rsidP="00F55A0A">
      <w:pPr>
        <w:pStyle w:val="af4"/>
        <w:numPr>
          <w:ilvl w:val="1"/>
          <w:numId w:val="11"/>
        </w:numPr>
        <w:rPr>
          <w:ins w:id="380" w:author="Huawei" w:date="2023-04-19T15:14:00Z"/>
          <w:rFonts w:ascii="Calibri" w:hAnsi="Calibri" w:cs="Calibri"/>
          <w:sz w:val="18"/>
        </w:rPr>
      </w:pPr>
      <w:ins w:id="381" w:author="Huawei" w:date="2023-04-19T15:13:00Z">
        <w:r>
          <w:rPr>
            <w:rFonts w:ascii="Calibri" w:hAnsi="Calibri" w:cs="Calibri"/>
            <w:sz w:val="18"/>
          </w:rPr>
          <w:t>Notify CU about the LTM in</w:t>
        </w:r>
      </w:ins>
      <w:ins w:id="382" w:author="Huawei" w:date="2023-04-19T15:14:00Z">
        <w:r>
          <w:rPr>
            <w:rFonts w:ascii="Calibri" w:hAnsi="Calibri" w:cs="Calibri"/>
            <w:sz w:val="18"/>
          </w:rPr>
          <w:t>itiation</w:t>
        </w:r>
      </w:ins>
    </w:p>
    <w:p w14:paraId="3D582585" w14:textId="77777777" w:rsidR="00F55A0A" w:rsidRDefault="00F55A0A" w:rsidP="00F55A0A">
      <w:pPr>
        <w:pStyle w:val="af4"/>
        <w:numPr>
          <w:ilvl w:val="1"/>
          <w:numId w:val="11"/>
        </w:numPr>
        <w:rPr>
          <w:ins w:id="383" w:author="Huawei" w:date="2023-04-19T15:14:00Z"/>
          <w:rFonts w:ascii="Calibri" w:hAnsi="Calibri" w:cs="Calibri"/>
          <w:sz w:val="18"/>
        </w:rPr>
      </w:pPr>
      <w:ins w:id="384" w:author="Huawei" w:date="2023-04-19T15:14:00Z">
        <w:r>
          <w:rPr>
            <w:rFonts w:ascii="Calibri" w:hAnsi="Calibri" w:cs="Calibri"/>
            <w:sz w:val="18"/>
          </w:rPr>
          <w:t>Modify to the UE context</w:t>
        </w:r>
      </w:ins>
    </w:p>
    <w:p w14:paraId="4F359E72" w14:textId="23A6A162" w:rsidR="00861549" w:rsidRDefault="00F55A0A">
      <w:pPr>
        <w:pStyle w:val="af4"/>
        <w:numPr>
          <w:ilvl w:val="1"/>
          <w:numId w:val="11"/>
        </w:numPr>
        <w:rPr>
          <w:ins w:id="385" w:author="Huawei" w:date="2023-04-19T15:12:00Z"/>
          <w:rFonts w:ascii="Calibri" w:hAnsi="Calibri" w:cs="Calibri"/>
          <w:sz w:val="18"/>
        </w:rPr>
        <w:pPrChange w:id="386" w:author="Huawei" w:date="2023-04-19T15:14:00Z">
          <w:pPr>
            <w:pStyle w:val="af4"/>
            <w:numPr>
              <w:numId w:val="11"/>
            </w:numPr>
            <w:ind w:left="704" w:hanging="420"/>
          </w:pPr>
        </w:pPrChange>
      </w:pPr>
      <w:ins w:id="387" w:author="Huawei" w:date="2023-04-19T15:14:00Z">
        <w:r>
          <w:rPr>
            <w:rFonts w:ascii="Calibri" w:hAnsi="Calibri" w:cs="Calibri"/>
            <w:sz w:val="18"/>
          </w:rPr>
          <w:t>Negotiate other parameters with CU or target DU</w:t>
        </w:r>
      </w:ins>
      <w:ins w:id="388" w:author="Huawei" w:date="2023-04-19T15:15:00Z">
        <w:r w:rsidR="00010431">
          <w:rPr>
            <w:rFonts w:ascii="Calibri" w:hAnsi="Calibri" w:cs="Calibri"/>
            <w:sz w:val="18"/>
          </w:rPr>
          <w:t xml:space="preserve"> in inter-DU LTM</w:t>
        </w:r>
      </w:ins>
      <w:ins w:id="389" w:author="Huawei" w:date="2023-04-19T15:14:00Z">
        <w:r>
          <w:rPr>
            <w:rFonts w:ascii="Calibri" w:hAnsi="Calibri" w:cs="Calibri"/>
            <w:sz w:val="18"/>
          </w:rPr>
          <w:t>?</w:t>
        </w:r>
      </w:ins>
    </w:p>
    <w:p w14:paraId="79393536" w14:textId="095E174C" w:rsidR="00927E56" w:rsidRPr="00A3012A" w:rsidRDefault="00A3012A">
      <w:pPr>
        <w:rPr>
          <w:ins w:id="390" w:author="Huawei" w:date="2023-04-19T15:11:00Z"/>
          <w:rFonts w:ascii="Calibri" w:hAnsi="Calibri" w:cs="Calibri"/>
          <w:b/>
          <w:sz w:val="18"/>
          <w:rPrChange w:id="391" w:author="Huawei" w:date="2023-04-19T15:18:00Z">
            <w:rPr>
              <w:ins w:id="392" w:author="Huawei" w:date="2023-04-19T15:11:00Z"/>
            </w:rPr>
          </w:rPrChange>
        </w:rPr>
        <w:pPrChange w:id="393" w:author="Huawei" w:date="2023-04-19T15:18:00Z">
          <w:pPr>
            <w:pStyle w:val="af4"/>
            <w:numPr>
              <w:numId w:val="11"/>
            </w:numPr>
            <w:ind w:left="704" w:hanging="420"/>
          </w:pPr>
        </w:pPrChange>
      </w:pPr>
      <w:ins w:id="394" w:author="Huawei" w:date="2023-04-19T15:18:00Z">
        <w:r w:rsidRPr="00A3012A">
          <w:rPr>
            <w:rFonts w:ascii="Calibri" w:hAnsi="Calibri" w:cs="Calibri"/>
            <w:b/>
            <w:sz w:val="18"/>
            <w:rPrChange w:id="395" w:author="Huawei" w:date="2023-04-19T15:18:00Z">
              <w:rPr>
                <w:rFonts w:ascii="Calibri" w:hAnsi="Calibri" w:cs="Calibri"/>
                <w:sz w:val="18"/>
              </w:rPr>
            </w:rPrChange>
          </w:rPr>
          <w:t>Conclusion:</w:t>
        </w:r>
      </w:ins>
      <w:ins w:id="396" w:author="Huawei" w:date="2023-04-19T15:19:00Z">
        <w:r>
          <w:rPr>
            <w:rFonts w:ascii="Calibri" w:hAnsi="Calibri" w:cs="Calibri"/>
            <w:b/>
            <w:sz w:val="18"/>
          </w:rPr>
          <w:t xml:space="preserve"> For intra-DU LTM, a new class 2 message is preferred. For inter-DU LTM,</w:t>
        </w:r>
      </w:ins>
      <w:ins w:id="397" w:author="Huawei" w:date="2023-04-19T15:18:00Z">
        <w:r w:rsidRPr="00A3012A">
          <w:rPr>
            <w:rFonts w:ascii="Calibri" w:hAnsi="Calibri" w:cs="Calibri"/>
            <w:b/>
            <w:sz w:val="18"/>
            <w:rPrChange w:id="398" w:author="Huawei" w:date="2023-04-19T15:18:00Z">
              <w:rPr>
                <w:rFonts w:ascii="Calibri" w:hAnsi="Calibri" w:cs="Calibri"/>
                <w:sz w:val="18"/>
              </w:rPr>
            </w:rPrChange>
          </w:rPr>
          <w:t xml:space="preserve"> </w:t>
        </w:r>
      </w:ins>
      <w:ins w:id="399" w:author="Huawei" w:date="2023-04-19T15:09:00Z">
        <w:r w:rsidR="00927E56" w:rsidRPr="00A3012A">
          <w:rPr>
            <w:rFonts w:ascii="Calibri" w:hAnsi="Calibri" w:cs="Calibri"/>
            <w:b/>
            <w:sz w:val="18"/>
            <w:rPrChange w:id="400" w:author="Huawei" w:date="2023-04-19T15:18:00Z">
              <w:rPr/>
            </w:rPrChange>
          </w:rPr>
          <w:t>pending to the progress in RAN2 on how to support the RACH-less inter-DU LTM</w:t>
        </w:r>
      </w:ins>
      <w:ins w:id="401" w:author="Huawei" w:date="2023-04-19T15:18:00Z">
        <w:r>
          <w:rPr>
            <w:rFonts w:ascii="Calibri" w:hAnsi="Calibri" w:cs="Calibri"/>
            <w:b/>
            <w:sz w:val="18"/>
          </w:rPr>
          <w:t>.</w:t>
        </w:r>
      </w:ins>
    </w:p>
    <w:p w14:paraId="1351BE58" w14:textId="2B9D01F2" w:rsidR="00927E56" w:rsidRPr="009C74ED" w:rsidRDefault="009C74ED" w:rsidP="00927E56">
      <w:pPr>
        <w:rPr>
          <w:ins w:id="402" w:author="Huawei" w:date="2023-04-19T15:19:00Z"/>
          <w:rFonts w:ascii="Calibri" w:hAnsi="Calibri" w:cs="Calibri"/>
          <w:b/>
          <w:sz w:val="18"/>
          <w:rPrChange w:id="403" w:author="Huawei" w:date="2023-04-19T15:19:00Z">
            <w:rPr>
              <w:ins w:id="404" w:author="Huawei" w:date="2023-04-19T15:19:00Z"/>
              <w:rFonts w:ascii="Calibri" w:hAnsi="Calibri" w:cs="Calibri"/>
              <w:sz w:val="18"/>
              <w:highlight w:val="yellow"/>
            </w:rPr>
          </w:rPrChange>
        </w:rPr>
      </w:pPr>
      <w:ins w:id="405" w:author="Huawei" w:date="2023-04-19T15:19:00Z">
        <w:r w:rsidRPr="009C74ED">
          <w:rPr>
            <w:rFonts w:ascii="Calibri" w:hAnsi="Calibri" w:cs="Calibri"/>
            <w:b/>
            <w:sz w:val="18"/>
            <w:rPrChange w:id="406" w:author="Huawei" w:date="2023-04-19T15:19:00Z">
              <w:rPr>
                <w:rFonts w:ascii="Calibri" w:hAnsi="Calibri" w:cs="Calibri"/>
                <w:sz w:val="18"/>
                <w:highlight w:val="yellow"/>
              </w:rPr>
            </w:rPrChange>
          </w:rPr>
          <w:t>To be continued.</w:t>
        </w:r>
      </w:ins>
    </w:p>
    <w:bookmarkEnd w:id="370"/>
    <w:bookmarkEnd w:id="371"/>
    <w:p w14:paraId="41607B94" w14:textId="77777777" w:rsidR="009C74ED" w:rsidRPr="00927E56" w:rsidRDefault="009C74ED" w:rsidP="00927E56">
      <w:pPr>
        <w:rPr>
          <w:rFonts w:ascii="Calibri" w:hAnsi="Calibri" w:cs="Calibri"/>
          <w:sz w:val="18"/>
          <w:highlight w:val="yellow"/>
        </w:rPr>
      </w:pPr>
    </w:p>
    <w:p w14:paraId="6158DB61" w14:textId="77777777" w:rsidR="00A9115C" w:rsidRDefault="00AF2139">
      <w:pPr>
        <w:rPr>
          <w:rFonts w:ascii="Calibri" w:hAnsi="Calibri" w:cs="Calibri"/>
          <w:b/>
          <w:sz w:val="18"/>
          <w:u w:val="single"/>
        </w:rPr>
      </w:pPr>
      <w:bookmarkStart w:id="407" w:name="OLE_LINK175"/>
      <w:bookmarkStart w:id="408" w:name="OLE_LINK176"/>
      <w:r>
        <w:rPr>
          <w:rFonts w:ascii="Calibri" w:hAnsi="Calibri" w:cs="Calibri" w:hint="eastAsia"/>
          <w:b/>
          <w:sz w:val="18"/>
          <w:u w:val="single"/>
        </w:rPr>
        <w:t>D</w:t>
      </w:r>
      <w:r>
        <w:rPr>
          <w:rFonts w:ascii="Calibri" w:hAnsi="Calibri" w:cs="Calibri"/>
          <w:b/>
          <w:sz w:val="18"/>
          <w:u w:val="single"/>
        </w:rPr>
        <w:t>DDS:</w:t>
      </w:r>
    </w:p>
    <w:bookmarkEnd w:id="407"/>
    <w:bookmarkEnd w:id="408"/>
    <w:p w14:paraId="28E50543" w14:textId="77777777" w:rsidR="00A9115C" w:rsidRDefault="00AF2139">
      <w:pPr>
        <w:rPr>
          <w:lang w:eastAsia="zh-CN"/>
        </w:rPr>
      </w:pPr>
      <w:r>
        <w:rPr>
          <w:rFonts w:hint="eastAsia"/>
          <w:lang w:eastAsia="zh-CN"/>
        </w:rPr>
        <w:t>T</w:t>
      </w:r>
      <w:r>
        <w:rPr>
          <w:lang w:eastAsia="zh-CN"/>
        </w:rPr>
        <w:t>he following proposals are made by companies’ papers about DDDS:</w:t>
      </w:r>
    </w:p>
    <w:p w14:paraId="750799D4" w14:textId="77777777" w:rsidR="00A9115C" w:rsidRDefault="00AF2139">
      <w:pPr>
        <w:rPr>
          <w:b/>
        </w:rPr>
      </w:pPr>
      <w:bookmarkStart w:id="409" w:name="OLE_LINK77"/>
      <w:bookmarkStart w:id="410" w:name="OLE_LINK80"/>
      <w:r>
        <w:rPr>
          <w:b/>
        </w:rPr>
        <w:t>Proposal 3.2-1: For intra-DU LTM, DDDS from gNB-DU to CU-UP is not needed for those DRBs RLC is not re-established.</w:t>
      </w:r>
    </w:p>
    <w:p w14:paraId="3FA54696" w14:textId="77777777" w:rsidR="00A9115C" w:rsidRDefault="00AF2139">
      <w:pPr>
        <w:rPr>
          <w:b/>
        </w:rPr>
      </w:pPr>
      <w:r>
        <w:rPr>
          <w:b/>
        </w:rPr>
        <w:t>Proposal 3.2-2: For intra-DU LTM, t</w:t>
      </w:r>
      <w:r>
        <w:rPr>
          <w:rFonts w:hint="eastAsia"/>
          <w:b/>
        </w:rPr>
        <w:t>he</w:t>
      </w:r>
      <w:r>
        <w:rPr>
          <w:b/>
        </w:rPr>
        <w:t xml:space="preserve"> gNB-DU sends a DDDS frame about unsuccessfully transmitted downlink data to the gNB-CU after LTM cell switch if RLC reestablishment is configured. </w:t>
      </w:r>
    </w:p>
    <w:p w14:paraId="4291C9F9" w14:textId="77777777" w:rsidR="00A9115C" w:rsidRDefault="00AF2139">
      <w:pPr>
        <w:rPr>
          <w:b/>
        </w:rPr>
      </w:pPr>
      <w:r>
        <w:rPr>
          <w:b/>
        </w:rPr>
        <w:t>Proposal 3.2-3: For inter-DU LTM, the DDDS should be sent from source gNB-DU to  CU-UP when the LTM cell switch command is sent. Then the CU-UP can start forwarding the unsuccessfully transmitted data to target gNB-DU.</w:t>
      </w:r>
    </w:p>
    <w:p w14:paraId="6DFE3B5B" w14:textId="77777777" w:rsidR="00A9115C" w:rsidRDefault="00AF2139">
      <w:pPr>
        <w:rPr>
          <w:b/>
        </w:rPr>
      </w:pPr>
      <w:r>
        <w:rPr>
          <w:b/>
        </w:rPr>
        <w:t>Proposal 3.2-4: For both intra-DU and intra-CU inter-DU LTM, target gNB-DU sends initial DDDS using the new UL TEID to CU-UP after target gNB-DU detects the UE access</w:t>
      </w:r>
    </w:p>
    <w:bookmarkEnd w:id="409"/>
    <w:bookmarkEnd w:id="410"/>
    <w:p w14:paraId="4D381376" w14:textId="77777777" w:rsidR="00A9115C" w:rsidRDefault="00AF2139">
      <w:pPr>
        <w:rPr>
          <w:b/>
        </w:rPr>
      </w:pPr>
      <w:r>
        <w:rPr>
          <w:rFonts w:hint="eastAsia"/>
          <w:lang w:val="en-US" w:eastAsia="zh-CN"/>
        </w:rPr>
        <w:t>Q</w:t>
      </w:r>
      <w:r>
        <w:rPr>
          <w:b/>
        </w:rPr>
        <w:t>3.2-</w:t>
      </w:r>
      <w:del w:id="411" w:author="Huawei" w:date="2023-04-19T11:22:00Z">
        <w:r>
          <w:rPr>
            <w:b/>
          </w:rPr>
          <w:delText>1</w:delText>
        </w:r>
      </w:del>
      <w:ins w:id="412" w:author="Huawei" w:date="2023-04-19T11:22:00Z">
        <w:r>
          <w:rPr>
            <w:b/>
          </w:rPr>
          <w:t>2</w:t>
        </w:r>
      </w:ins>
      <w:r>
        <w:rPr>
          <w:b/>
        </w:rPr>
        <w:t>: Any comments on above proposals:</w:t>
      </w:r>
    </w:p>
    <w:tbl>
      <w:tblPr>
        <w:tblStyle w:val="af"/>
        <w:tblW w:w="9634" w:type="dxa"/>
        <w:tblLook w:val="04A0" w:firstRow="1" w:lastRow="0" w:firstColumn="1" w:lastColumn="0" w:noHBand="0" w:noVBand="1"/>
      </w:tblPr>
      <w:tblGrid>
        <w:gridCol w:w="1555"/>
        <w:gridCol w:w="3535"/>
        <w:gridCol w:w="4544"/>
      </w:tblGrid>
      <w:tr w:rsidR="00A9115C" w14:paraId="59B3B23E" w14:textId="77777777">
        <w:tc>
          <w:tcPr>
            <w:tcW w:w="1555" w:type="dxa"/>
          </w:tcPr>
          <w:p w14:paraId="7B4F6404"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FBCD89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ACE5C3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C44F878" w14:textId="77777777">
        <w:tc>
          <w:tcPr>
            <w:tcW w:w="1555" w:type="dxa"/>
          </w:tcPr>
          <w:p w14:paraId="5DC9EAD5" w14:textId="77777777" w:rsidR="00A9115C" w:rsidRDefault="00AF2139">
            <w:pPr>
              <w:pStyle w:val="00BodyText"/>
              <w:spacing w:beforeLines="100" w:before="240" w:after="0"/>
              <w:rPr>
                <w:rFonts w:ascii="Times New Roman" w:hAnsi="Times New Roman"/>
                <w:sz w:val="20"/>
                <w:lang w:val="en-GB" w:eastAsia="zh-CN"/>
              </w:rPr>
            </w:pPr>
            <w:ins w:id="413" w:author="Google (Jing)" w:date="2023-04-18T10:59:00Z">
              <w:r>
                <w:rPr>
                  <w:rFonts w:ascii="Times New Roman" w:hAnsi="Times New Roman"/>
                  <w:sz w:val="20"/>
                  <w:lang w:val="en-GB" w:eastAsia="zh-CN"/>
                </w:rPr>
                <w:t>Google</w:t>
              </w:r>
            </w:ins>
          </w:p>
        </w:tc>
        <w:tc>
          <w:tcPr>
            <w:tcW w:w="3535" w:type="dxa"/>
          </w:tcPr>
          <w:p w14:paraId="2642E651" w14:textId="77777777" w:rsidR="00A9115C" w:rsidRDefault="00AF2139">
            <w:pPr>
              <w:pStyle w:val="00BodyText"/>
              <w:spacing w:beforeLines="100" w:before="240" w:after="0"/>
              <w:rPr>
                <w:rFonts w:ascii="Times New Roman" w:hAnsi="Times New Roman"/>
                <w:sz w:val="20"/>
                <w:lang w:val="en-GB" w:eastAsia="zh-CN"/>
              </w:rPr>
            </w:pPr>
            <w:ins w:id="414" w:author="Google (Jing)" w:date="2023-04-18T11:00:00Z">
              <w:r>
                <w:rPr>
                  <w:rFonts w:ascii="Times New Roman" w:hAnsi="Times New Roman"/>
                  <w:sz w:val="20"/>
                  <w:lang w:val="en-GB" w:eastAsia="zh-CN"/>
                </w:rPr>
                <w:t xml:space="preserve">OK with the proposals </w:t>
              </w:r>
            </w:ins>
          </w:p>
        </w:tc>
        <w:tc>
          <w:tcPr>
            <w:tcW w:w="4544" w:type="dxa"/>
          </w:tcPr>
          <w:p w14:paraId="6F8A6B58" w14:textId="77777777" w:rsidR="00A9115C" w:rsidRDefault="00A9115C">
            <w:pPr>
              <w:pStyle w:val="00BodyText"/>
              <w:spacing w:beforeLines="100" w:before="240" w:after="0"/>
              <w:rPr>
                <w:rFonts w:ascii="Times New Roman" w:hAnsi="Times New Roman"/>
                <w:sz w:val="20"/>
                <w:lang w:val="en-GB" w:eastAsia="zh-CN"/>
              </w:rPr>
            </w:pPr>
          </w:p>
        </w:tc>
      </w:tr>
      <w:tr w:rsidR="00A9115C" w14:paraId="50F73C8E" w14:textId="77777777">
        <w:trPr>
          <w:ins w:id="415" w:author="NEC" w:date="2023-04-18T18:34:00Z"/>
        </w:trPr>
        <w:tc>
          <w:tcPr>
            <w:tcW w:w="1555" w:type="dxa"/>
          </w:tcPr>
          <w:p w14:paraId="6CFCE3D7" w14:textId="77777777" w:rsidR="00A9115C" w:rsidRDefault="00AF2139">
            <w:pPr>
              <w:pStyle w:val="00BodyText"/>
              <w:spacing w:beforeLines="100" w:before="240" w:after="0"/>
              <w:rPr>
                <w:ins w:id="416" w:author="NEC" w:date="2023-04-18T18:34:00Z"/>
                <w:rFonts w:ascii="Times New Roman" w:eastAsia="Yu Mincho" w:hAnsi="Times New Roman"/>
                <w:sz w:val="20"/>
                <w:lang w:val="en-GB" w:eastAsia="ja-JP"/>
              </w:rPr>
            </w:pPr>
            <w:ins w:id="417" w:author="NEC" w:date="2023-04-18T18:34: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3CBD9D8D" w14:textId="77777777" w:rsidR="00A9115C" w:rsidRDefault="00AF2139">
            <w:pPr>
              <w:pStyle w:val="00BodyText"/>
              <w:spacing w:beforeLines="100" w:before="240" w:after="0"/>
              <w:rPr>
                <w:ins w:id="418" w:author="NEC" w:date="2023-04-18T18:34:00Z"/>
                <w:rFonts w:ascii="Times New Roman" w:eastAsia="Yu Mincho" w:hAnsi="Times New Roman"/>
                <w:sz w:val="20"/>
                <w:lang w:val="en-GB" w:eastAsia="ja-JP"/>
              </w:rPr>
            </w:pPr>
            <w:ins w:id="419" w:author="NEC" w:date="2023-04-18T18:34:00Z">
              <w:r>
                <w:rPr>
                  <w:rFonts w:ascii="Times New Roman" w:eastAsia="Yu Mincho" w:hAnsi="Times New Roman"/>
                  <w:sz w:val="20"/>
                  <w:lang w:val="en-GB" w:eastAsia="ja-JP"/>
                </w:rPr>
                <w:t>Agreeable to all proposals.</w:t>
              </w:r>
            </w:ins>
          </w:p>
        </w:tc>
        <w:tc>
          <w:tcPr>
            <w:tcW w:w="4544" w:type="dxa"/>
          </w:tcPr>
          <w:p w14:paraId="5151FA2C" w14:textId="77777777" w:rsidR="00A9115C" w:rsidRDefault="00A9115C">
            <w:pPr>
              <w:pStyle w:val="00BodyText"/>
              <w:spacing w:beforeLines="100" w:before="240" w:after="0"/>
              <w:rPr>
                <w:ins w:id="420" w:author="NEC" w:date="2023-04-18T18:34:00Z"/>
                <w:rFonts w:ascii="Times New Roman" w:hAnsi="Times New Roman"/>
                <w:sz w:val="20"/>
                <w:lang w:val="en-GB" w:eastAsia="zh-CN"/>
              </w:rPr>
            </w:pPr>
          </w:p>
        </w:tc>
      </w:tr>
      <w:tr w:rsidR="00A9115C" w14:paraId="5F6AF82A" w14:textId="77777777">
        <w:tc>
          <w:tcPr>
            <w:tcW w:w="1555" w:type="dxa"/>
          </w:tcPr>
          <w:p w14:paraId="37DAF3DF" w14:textId="77777777" w:rsidR="00A9115C" w:rsidRDefault="00AF2139">
            <w:pPr>
              <w:pStyle w:val="00BodyText"/>
              <w:spacing w:beforeLines="100" w:before="240" w:after="0"/>
              <w:rPr>
                <w:rFonts w:ascii="Times New Roman" w:hAnsi="Times New Roman"/>
                <w:sz w:val="20"/>
                <w:lang w:val="en-GB" w:eastAsia="zh-CN"/>
              </w:rPr>
            </w:pPr>
            <w:ins w:id="421" w:author="Ericsson" w:date="2023-04-18T19:09:00Z">
              <w:r>
                <w:rPr>
                  <w:rFonts w:ascii="Times New Roman" w:hAnsi="Times New Roman"/>
                  <w:sz w:val="20"/>
                  <w:lang w:val="en-GB" w:eastAsia="zh-CN"/>
                </w:rPr>
                <w:t>E///</w:t>
              </w:r>
            </w:ins>
          </w:p>
        </w:tc>
        <w:tc>
          <w:tcPr>
            <w:tcW w:w="3535" w:type="dxa"/>
          </w:tcPr>
          <w:p w14:paraId="65CA7525" w14:textId="77777777" w:rsidR="00A9115C" w:rsidRDefault="00AF2139">
            <w:pPr>
              <w:pStyle w:val="00BodyText"/>
              <w:spacing w:beforeLines="100" w:before="240" w:after="0"/>
              <w:rPr>
                <w:rFonts w:ascii="Times New Roman" w:hAnsi="Times New Roman"/>
                <w:sz w:val="20"/>
                <w:lang w:val="en-GB" w:eastAsia="zh-CN"/>
              </w:rPr>
            </w:pPr>
            <w:ins w:id="422" w:author="Ericsson" w:date="2023-04-18T22:08:00Z">
              <w:r>
                <w:rPr>
                  <w:rFonts w:ascii="Times New Roman" w:hAnsi="Times New Roman"/>
                  <w:sz w:val="20"/>
                  <w:lang w:val="en-GB" w:eastAsia="zh-CN"/>
                </w:rPr>
                <w:t>Fine</w:t>
              </w:r>
            </w:ins>
          </w:p>
        </w:tc>
        <w:tc>
          <w:tcPr>
            <w:tcW w:w="4544" w:type="dxa"/>
          </w:tcPr>
          <w:p w14:paraId="22FD030E" w14:textId="77777777" w:rsidR="00A9115C" w:rsidRDefault="00A9115C">
            <w:pPr>
              <w:pStyle w:val="00BodyText"/>
              <w:spacing w:beforeLines="100" w:before="240" w:after="0"/>
              <w:rPr>
                <w:rFonts w:ascii="Times New Roman" w:hAnsi="Times New Roman"/>
                <w:sz w:val="20"/>
                <w:lang w:val="en-GB" w:eastAsia="zh-CN"/>
              </w:rPr>
            </w:pPr>
          </w:p>
        </w:tc>
      </w:tr>
      <w:tr w:rsidR="00A9115C" w14:paraId="60EE61BC" w14:textId="77777777">
        <w:trPr>
          <w:ins w:id="423" w:author="China Telecom" w:date="2023-04-19T09:15:00Z"/>
        </w:trPr>
        <w:tc>
          <w:tcPr>
            <w:tcW w:w="1555" w:type="dxa"/>
          </w:tcPr>
          <w:p w14:paraId="25BF596C" w14:textId="77777777" w:rsidR="00A9115C" w:rsidRDefault="00AF2139">
            <w:pPr>
              <w:pStyle w:val="00BodyText"/>
              <w:spacing w:beforeLines="100" w:before="240" w:after="0"/>
              <w:rPr>
                <w:ins w:id="424" w:author="China Telecom" w:date="2023-04-19T09:15:00Z"/>
                <w:rFonts w:ascii="Times New Roman" w:hAnsi="Times New Roman"/>
                <w:sz w:val="20"/>
                <w:lang w:val="en-GB" w:eastAsia="zh-CN"/>
              </w:rPr>
            </w:pPr>
            <w:ins w:id="425" w:author="China Telecom" w:date="2023-04-19T09:15: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tcPr>
          <w:p w14:paraId="38D648DF" w14:textId="77777777" w:rsidR="00A9115C" w:rsidRDefault="00AF2139">
            <w:pPr>
              <w:pStyle w:val="00BodyText"/>
              <w:spacing w:beforeLines="100" w:before="240" w:after="0"/>
              <w:rPr>
                <w:ins w:id="426" w:author="China Telecom" w:date="2023-04-19T09:15:00Z"/>
                <w:rFonts w:ascii="Times New Roman" w:hAnsi="Times New Roman"/>
                <w:sz w:val="20"/>
                <w:lang w:val="en-GB" w:eastAsia="zh-CN"/>
              </w:rPr>
            </w:pPr>
            <w:ins w:id="427" w:author="China Telecom" w:date="2023-04-19T09:15: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0FB6552D" w14:textId="77777777" w:rsidR="00A9115C" w:rsidRDefault="00A9115C">
            <w:pPr>
              <w:pStyle w:val="00BodyText"/>
              <w:spacing w:beforeLines="100" w:before="240" w:after="0"/>
              <w:rPr>
                <w:ins w:id="428" w:author="China Telecom" w:date="2023-04-19T09:15:00Z"/>
                <w:rFonts w:ascii="Times New Roman" w:hAnsi="Times New Roman"/>
                <w:sz w:val="20"/>
                <w:lang w:val="en-GB" w:eastAsia="zh-CN"/>
              </w:rPr>
            </w:pPr>
          </w:p>
        </w:tc>
      </w:tr>
      <w:tr w:rsidR="00A9115C" w14:paraId="44B998BA" w14:textId="77777777">
        <w:trPr>
          <w:ins w:id="429" w:author="CATT" w:date="2023-04-19T10:32:00Z"/>
        </w:trPr>
        <w:tc>
          <w:tcPr>
            <w:tcW w:w="1555" w:type="dxa"/>
          </w:tcPr>
          <w:p w14:paraId="34284097" w14:textId="77777777" w:rsidR="00A9115C" w:rsidRDefault="00AF2139">
            <w:pPr>
              <w:pStyle w:val="00BodyText"/>
              <w:spacing w:beforeLines="100" w:before="240" w:after="0"/>
              <w:rPr>
                <w:ins w:id="430" w:author="CATT" w:date="2023-04-19T10:32:00Z"/>
                <w:rFonts w:ascii="Times New Roman" w:hAnsi="Times New Roman"/>
                <w:sz w:val="20"/>
                <w:lang w:val="en-GB" w:eastAsia="zh-CN"/>
              </w:rPr>
            </w:pPr>
            <w:ins w:id="431" w:author="CATT" w:date="2023-04-19T10:32:00Z">
              <w:r>
                <w:rPr>
                  <w:rFonts w:ascii="Times New Roman" w:hAnsi="Times New Roman" w:hint="eastAsia"/>
                  <w:sz w:val="20"/>
                  <w:lang w:val="en-GB" w:eastAsia="zh-CN"/>
                </w:rPr>
                <w:t>CATT</w:t>
              </w:r>
            </w:ins>
          </w:p>
        </w:tc>
        <w:tc>
          <w:tcPr>
            <w:tcW w:w="3535" w:type="dxa"/>
          </w:tcPr>
          <w:p w14:paraId="0742ABCA" w14:textId="77777777" w:rsidR="00A9115C" w:rsidRDefault="00AF2139">
            <w:pPr>
              <w:pStyle w:val="00BodyText"/>
              <w:spacing w:beforeLines="100" w:before="240" w:after="0"/>
              <w:rPr>
                <w:ins w:id="432" w:author="CATT" w:date="2023-04-19T10:32:00Z"/>
                <w:rFonts w:ascii="Times New Roman" w:hAnsi="Times New Roman"/>
                <w:sz w:val="20"/>
                <w:lang w:val="en-GB" w:eastAsia="zh-CN"/>
              </w:rPr>
            </w:pPr>
            <w:ins w:id="433" w:author="CATT" w:date="2023-04-19T10:32:00Z">
              <w:r>
                <w:rPr>
                  <w:rFonts w:ascii="Times New Roman" w:hAnsi="Times New Roman"/>
                  <w:sz w:val="20"/>
                  <w:lang w:val="en-GB" w:eastAsia="zh-CN"/>
                </w:rPr>
                <w:t>O</w:t>
              </w:r>
              <w:r>
                <w:rPr>
                  <w:rFonts w:ascii="Times New Roman" w:hAnsi="Times New Roman" w:hint="eastAsia"/>
                  <w:sz w:val="20"/>
                  <w:lang w:val="en-GB" w:eastAsia="zh-CN"/>
                </w:rPr>
                <w:t xml:space="preserve">k with </w:t>
              </w:r>
              <w:r>
                <w:rPr>
                  <w:rFonts w:ascii="Times New Roman" w:hAnsi="Times New Roman"/>
                  <w:sz w:val="20"/>
                  <w:lang w:val="en-GB" w:eastAsia="zh-CN"/>
                </w:rPr>
                <w:t>Proposal 3.2-</w:t>
              </w:r>
              <w:r>
                <w:rPr>
                  <w:rFonts w:ascii="Times New Roman" w:hAnsi="Times New Roman" w:hint="eastAsia"/>
                  <w:sz w:val="20"/>
                  <w:lang w:val="en-GB" w:eastAsia="zh-CN"/>
                </w:rPr>
                <w:t>1,</w:t>
              </w:r>
              <w:r>
                <w:rPr>
                  <w:rFonts w:ascii="Times New Roman" w:hAnsi="Times New Roman"/>
                  <w:sz w:val="20"/>
                  <w:lang w:val="en-GB" w:eastAsia="zh-CN"/>
                </w:rPr>
                <w:t xml:space="preserve"> 3.2-</w:t>
              </w:r>
              <w:r>
                <w:rPr>
                  <w:rFonts w:ascii="Times New Roman" w:hAnsi="Times New Roman" w:hint="eastAsia"/>
                  <w:sz w:val="20"/>
                  <w:lang w:val="en-GB" w:eastAsia="zh-CN"/>
                </w:rPr>
                <w:t>3,</w:t>
              </w:r>
            </w:ins>
          </w:p>
        </w:tc>
        <w:tc>
          <w:tcPr>
            <w:tcW w:w="4544" w:type="dxa"/>
          </w:tcPr>
          <w:p w14:paraId="23C50A13" w14:textId="454DE7FB" w:rsidR="00A9115C" w:rsidRDefault="00AF2139">
            <w:pPr>
              <w:pStyle w:val="00BodyText"/>
              <w:spacing w:beforeLines="100" w:before="240" w:after="0"/>
              <w:rPr>
                <w:ins w:id="434" w:author="Huawei" w:date="2023-04-19T15:25:00Z"/>
                <w:rFonts w:ascii="Times New Roman" w:hAnsi="Times New Roman"/>
                <w:sz w:val="20"/>
                <w:lang w:val="en-GB" w:eastAsia="zh-CN"/>
              </w:rPr>
            </w:pPr>
            <w:ins w:id="435" w:author="CATT" w:date="2023-04-19T10:32:00Z">
              <w:r>
                <w:rPr>
                  <w:rFonts w:ascii="Times New Roman" w:hAnsi="Times New Roman"/>
                  <w:sz w:val="20"/>
                  <w:lang w:val="en-GB" w:eastAsia="zh-CN"/>
                </w:rPr>
                <w:t>F</w:t>
              </w:r>
              <w:r>
                <w:rPr>
                  <w:rFonts w:ascii="Times New Roman" w:hAnsi="Times New Roman" w:hint="eastAsia"/>
                  <w:sz w:val="20"/>
                  <w:lang w:val="en-GB" w:eastAsia="zh-CN"/>
                </w:rPr>
                <w:t xml:space="preserve">or the proposal 3.3-2, the high level </w:t>
              </w:r>
              <w:r>
                <w:rPr>
                  <w:rFonts w:ascii="Times New Roman" w:hAnsi="Times New Roman"/>
                  <w:sz w:val="20"/>
                  <w:lang w:val="en-GB" w:eastAsia="zh-CN"/>
                </w:rPr>
                <w:t>principle</w:t>
              </w:r>
              <w:r>
                <w:rPr>
                  <w:rFonts w:ascii="Times New Roman" w:hAnsi="Times New Roman" w:hint="eastAsia"/>
                  <w:sz w:val="20"/>
                  <w:lang w:val="en-GB" w:eastAsia="zh-CN"/>
                </w:rPr>
                <w:t xml:space="preserve"> is ok, one concern is according to RAN2 discussion, in intra-DU case, there is </w:t>
              </w:r>
              <w:r>
                <w:rPr>
                  <w:rFonts w:ascii="Times New Roman" w:hAnsi="Times New Roman" w:hint="eastAsia"/>
                  <w:sz w:val="20"/>
                  <w:highlight w:val="yellow"/>
                  <w:lang w:val="en-GB" w:eastAsia="zh-CN"/>
                </w:rPr>
                <w:t>no RLC re-established</w:t>
              </w:r>
              <w:r>
                <w:rPr>
                  <w:rFonts w:ascii="Times New Roman" w:hAnsi="Times New Roman" w:hint="eastAsia"/>
                  <w:sz w:val="20"/>
                  <w:lang w:val="en-GB" w:eastAsia="zh-CN"/>
                </w:rPr>
                <w:t xml:space="preserve">, so we why we need proposal 3.3-2? </w:t>
              </w:r>
              <w:r>
                <w:rPr>
                  <w:rFonts w:ascii="Times New Roman" w:hAnsi="Times New Roman"/>
                  <w:sz w:val="20"/>
                  <w:lang w:val="en-GB" w:eastAsia="zh-CN"/>
                </w:rPr>
                <w:t>I</w:t>
              </w:r>
              <w:r>
                <w:rPr>
                  <w:rFonts w:ascii="Times New Roman" w:hAnsi="Times New Roman" w:hint="eastAsia"/>
                  <w:sz w:val="20"/>
                  <w:lang w:val="en-GB" w:eastAsia="zh-CN"/>
                </w:rPr>
                <w:t>f we agree this proposal, may mislead other group that intra-DU case may have RLC re-</w:t>
              </w:r>
              <w:proofErr w:type="spellStart"/>
              <w:r>
                <w:rPr>
                  <w:rFonts w:ascii="Times New Roman" w:hAnsi="Times New Roman" w:hint="eastAsia"/>
                  <w:sz w:val="20"/>
                  <w:lang w:val="en-GB" w:eastAsia="zh-CN"/>
                </w:rPr>
                <w:t>establishe</w:t>
              </w:r>
              <w:proofErr w:type="spellEnd"/>
              <w:r>
                <w:rPr>
                  <w:rFonts w:ascii="Times New Roman" w:hAnsi="Times New Roman" w:hint="eastAsia"/>
                  <w:sz w:val="20"/>
                  <w:lang w:val="en-GB" w:eastAsia="zh-CN"/>
                </w:rPr>
                <w:t>.</w:t>
              </w:r>
            </w:ins>
          </w:p>
          <w:p w14:paraId="58C95FB3" w14:textId="4A429E11" w:rsidR="00E3555B" w:rsidRDefault="00E3555B">
            <w:pPr>
              <w:pStyle w:val="00BodyText"/>
              <w:spacing w:beforeLines="100" w:before="240" w:after="0"/>
              <w:rPr>
                <w:ins w:id="436" w:author="CATT" w:date="2023-04-19T10:32:00Z"/>
                <w:rFonts w:ascii="Times New Roman" w:hAnsi="Times New Roman"/>
                <w:sz w:val="20"/>
                <w:lang w:val="en-GB" w:eastAsia="zh-CN"/>
              </w:rPr>
            </w:pPr>
            <w:ins w:id="437" w:author="Huawei" w:date="2023-04-19T15:25:00Z">
              <w:r>
                <w:rPr>
                  <w:rFonts w:ascii="Times New Roman" w:hAnsi="Times New Roman" w:hint="eastAsia"/>
                  <w:sz w:val="20"/>
                  <w:lang w:val="en-GB" w:eastAsia="zh-CN"/>
                </w:rPr>
                <w:lastRenderedPageBreak/>
                <w:t>[</w:t>
              </w:r>
              <w:r>
                <w:rPr>
                  <w:rFonts w:ascii="Times New Roman" w:hAnsi="Times New Roman"/>
                  <w:sz w:val="20"/>
                  <w:lang w:val="en-GB" w:eastAsia="zh-CN"/>
                </w:rPr>
                <w:t>Moderator] As per RAN2 agreement, whether RLC is re-established or not is configurable by RRC.</w:t>
              </w:r>
            </w:ins>
          </w:p>
          <w:p w14:paraId="15FA3B6F" w14:textId="77777777" w:rsidR="00A9115C" w:rsidRDefault="00AF2139">
            <w:pPr>
              <w:pStyle w:val="00BodyText"/>
              <w:spacing w:beforeLines="100" w:before="240" w:after="0"/>
              <w:rPr>
                <w:ins w:id="438" w:author="Huawei" w:date="2023-04-19T15:26:00Z"/>
                <w:rFonts w:ascii="Times New Roman" w:hAnsi="Times New Roman"/>
                <w:sz w:val="20"/>
                <w:lang w:val="en-GB" w:eastAsia="zh-CN"/>
              </w:rPr>
            </w:pPr>
            <w:ins w:id="439" w:author="CATT" w:date="2023-04-19T10:32:00Z">
              <w:r>
                <w:rPr>
                  <w:rFonts w:ascii="Times New Roman" w:hAnsi="Times New Roman"/>
                  <w:sz w:val="20"/>
                  <w:lang w:val="en-GB" w:eastAsia="zh-CN"/>
                </w:rPr>
                <w:t>F</w:t>
              </w:r>
              <w:r>
                <w:rPr>
                  <w:rFonts w:ascii="Times New Roman" w:hAnsi="Times New Roman" w:hint="eastAsia"/>
                  <w:sz w:val="20"/>
                  <w:lang w:val="en-GB" w:eastAsia="zh-CN"/>
                </w:rPr>
                <w:t xml:space="preserve">or </w:t>
              </w:r>
              <w:r>
                <w:rPr>
                  <w:rFonts w:ascii="Times New Roman" w:hAnsi="Times New Roman"/>
                  <w:sz w:val="20"/>
                  <w:lang w:val="en-GB" w:eastAsia="zh-CN"/>
                </w:rPr>
                <w:t xml:space="preserve"> 3.2-</w:t>
              </w:r>
              <w:r>
                <w:rPr>
                  <w:rFonts w:ascii="Times New Roman" w:hAnsi="Times New Roman" w:hint="eastAsia"/>
                  <w:sz w:val="20"/>
                  <w:lang w:val="en-GB" w:eastAsia="zh-CN"/>
                </w:rPr>
                <w:t xml:space="preserve">4, </w:t>
              </w:r>
              <w:r>
                <w:rPr>
                  <w:rFonts w:ascii="Times New Roman" w:hAnsi="Times New Roman"/>
                  <w:sz w:val="20"/>
                  <w:lang w:val="en-GB" w:eastAsia="zh-CN"/>
                </w:rPr>
                <w:t>intra-DU</w:t>
              </w:r>
              <w:r>
                <w:rPr>
                  <w:rFonts w:ascii="Times New Roman" w:hAnsi="Times New Roman" w:hint="eastAsia"/>
                  <w:sz w:val="20"/>
                  <w:lang w:val="en-GB" w:eastAsia="zh-CN"/>
                </w:rPr>
                <w:t>, DDDS seems not needed.</w:t>
              </w:r>
            </w:ins>
          </w:p>
          <w:p w14:paraId="59203C63" w14:textId="2B745E7A" w:rsidR="00E3555B" w:rsidRDefault="00E3555B">
            <w:pPr>
              <w:pStyle w:val="00BodyText"/>
              <w:spacing w:beforeLines="100" w:before="240" w:after="0"/>
              <w:rPr>
                <w:ins w:id="440" w:author="CATT" w:date="2023-04-19T10:32:00Z"/>
                <w:rFonts w:ascii="Times New Roman" w:hAnsi="Times New Roman"/>
                <w:sz w:val="20"/>
                <w:lang w:val="en-GB" w:eastAsia="zh-CN"/>
              </w:rPr>
            </w:pPr>
            <w:ins w:id="441" w:author="Huawei" w:date="2023-04-19T15:26:00Z">
              <w:r>
                <w:rPr>
                  <w:rFonts w:ascii="Times New Roman" w:hAnsi="Times New Roman" w:hint="eastAsia"/>
                  <w:sz w:val="20"/>
                  <w:lang w:val="en-GB" w:eastAsia="zh-CN"/>
                </w:rPr>
                <w:t>[</w:t>
              </w:r>
              <w:r>
                <w:rPr>
                  <w:rFonts w:ascii="Times New Roman" w:hAnsi="Times New Roman"/>
                  <w:sz w:val="20"/>
                  <w:lang w:val="en-GB" w:eastAsia="zh-CN"/>
                </w:rPr>
                <w:t>Moderator] the DDDS</w:t>
              </w:r>
            </w:ins>
            <w:ins w:id="442" w:author="Huawei" w:date="2023-04-19T15:27:00Z">
              <w:r>
                <w:rPr>
                  <w:rFonts w:ascii="Times New Roman" w:hAnsi="Times New Roman"/>
                  <w:sz w:val="20"/>
                  <w:lang w:val="en-GB" w:eastAsia="zh-CN"/>
                </w:rPr>
                <w:t xml:space="preserve"> is used </w:t>
              </w:r>
            </w:ins>
            <w:ins w:id="443" w:author="Huawei" w:date="2023-04-19T15:29:00Z">
              <w:r w:rsidR="00966DDE">
                <w:rPr>
                  <w:rFonts w:ascii="Times New Roman" w:hAnsi="Times New Roman"/>
                  <w:sz w:val="20"/>
                  <w:lang w:val="en-GB" w:eastAsia="zh-CN"/>
                </w:rPr>
                <w:t xml:space="preserve">on F1-U </w:t>
              </w:r>
            </w:ins>
            <w:ins w:id="444" w:author="Huawei" w:date="2023-04-19T15:27:00Z">
              <w:r>
                <w:rPr>
                  <w:rFonts w:ascii="Times New Roman" w:hAnsi="Times New Roman"/>
                  <w:sz w:val="20"/>
                  <w:lang w:val="en-GB" w:eastAsia="zh-CN"/>
                </w:rPr>
                <w:t>to inform the CU or CU-UP that the UE is reachable in the target cell. Same DU behaviour as legacy L3</w:t>
              </w:r>
            </w:ins>
            <w:ins w:id="445" w:author="Huawei" w:date="2023-04-19T15:28:00Z">
              <w:r>
                <w:rPr>
                  <w:rFonts w:ascii="Times New Roman" w:hAnsi="Times New Roman"/>
                  <w:sz w:val="20"/>
                  <w:lang w:val="en-GB" w:eastAsia="zh-CN"/>
                </w:rPr>
                <w:t xml:space="preserve"> </w:t>
              </w:r>
            </w:ins>
            <w:ins w:id="446" w:author="Huawei" w:date="2023-04-19T15:27:00Z">
              <w:r>
                <w:rPr>
                  <w:rFonts w:ascii="Times New Roman" w:hAnsi="Times New Roman"/>
                  <w:sz w:val="20"/>
                  <w:lang w:val="en-GB" w:eastAsia="zh-CN"/>
                </w:rPr>
                <w:t>HO.</w:t>
              </w:r>
            </w:ins>
          </w:p>
        </w:tc>
      </w:tr>
      <w:tr w:rsidR="00A9115C" w14:paraId="0BD70050" w14:textId="77777777">
        <w:trPr>
          <w:ins w:id="447" w:author="Mio Nakamura (中村 零)" w:date="2023-04-19T11:57:00Z"/>
        </w:trPr>
        <w:tc>
          <w:tcPr>
            <w:tcW w:w="1555" w:type="dxa"/>
          </w:tcPr>
          <w:p w14:paraId="1F24ED97" w14:textId="77777777" w:rsidR="00A9115C" w:rsidRDefault="00AF2139">
            <w:pPr>
              <w:pStyle w:val="00BodyText"/>
              <w:spacing w:beforeLines="100" w:before="240" w:after="0"/>
              <w:rPr>
                <w:ins w:id="448" w:author="Mio Nakamura (中村 零)" w:date="2023-04-19T11:57:00Z"/>
                <w:rFonts w:ascii="Times New Roman" w:hAnsi="Times New Roman"/>
                <w:sz w:val="20"/>
                <w:lang w:val="en-GB" w:eastAsia="zh-CN"/>
              </w:rPr>
            </w:pPr>
            <w:ins w:id="449" w:author="Mio Nakamura (中村 零)" w:date="2023-04-19T11:57:00Z">
              <w:r>
                <w:rPr>
                  <w:rFonts w:ascii="Times New Roman" w:eastAsia="Yu Mincho" w:hAnsi="Times New Roman" w:hint="eastAsia"/>
                  <w:sz w:val="20"/>
                  <w:lang w:val="en-GB" w:eastAsia="ja-JP"/>
                </w:rPr>
                <w:lastRenderedPageBreak/>
                <w:t>N</w:t>
              </w:r>
              <w:r>
                <w:rPr>
                  <w:rFonts w:ascii="Times New Roman" w:eastAsia="Yu Mincho" w:hAnsi="Times New Roman"/>
                  <w:sz w:val="20"/>
                  <w:lang w:val="en-GB" w:eastAsia="ja-JP"/>
                </w:rPr>
                <w:t>TT DOCOMO</w:t>
              </w:r>
            </w:ins>
          </w:p>
        </w:tc>
        <w:tc>
          <w:tcPr>
            <w:tcW w:w="3535" w:type="dxa"/>
          </w:tcPr>
          <w:p w14:paraId="66BB8169" w14:textId="77777777" w:rsidR="00A9115C" w:rsidRDefault="00AF2139">
            <w:pPr>
              <w:pStyle w:val="00BodyText"/>
              <w:spacing w:beforeLines="100" w:before="240" w:after="0"/>
              <w:rPr>
                <w:ins w:id="450" w:author="Mio Nakamura (中村 零)" w:date="2023-04-19T11:57:00Z"/>
                <w:rFonts w:ascii="Times New Roman" w:hAnsi="Times New Roman"/>
                <w:sz w:val="20"/>
                <w:lang w:val="en-GB" w:eastAsia="zh-CN"/>
              </w:rPr>
            </w:pPr>
            <w:ins w:id="451" w:author="Mio Nakamura (中村 零)" w:date="2023-04-19T11:57:00Z">
              <w:r>
                <w:rPr>
                  <w:rFonts w:ascii="Times New Roman" w:hAnsi="Times New Roman"/>
                  <w:sz w:val="20"/>
                  <w:lang w:val="en-GB" w:eastAsia="zh-CN"/>
                </w:rPr>
                <w:t>OK with the proposals</w:t>
              </w:r>
            </w:ins>
          </w:p>
        </w:tc>
        <w:tc>
          <w:tcPr>
            <w:tcW w:w="4544" w:type="dxa"/>
          </w:tcPr>
          <w:p w14:paraId="426084E4" w14:textId="77777777" w:rsidR="00A9115C" w:rsidRDefault="00A9115C">
            <w:pPr>
              <w:pStyle w:val="00BodyText"/>
              <w:spacing w:beforeLines="100" w:before="240" w:after="0"/>
              <w:rPr>
                <w:ins w:id="452" w:author="Mio Nakamura (中村 零)" w:date="2023-04-19T11:57:00Z"/>
                <w:rFonts w:ascii="Times New Roman" w:hAnsi="Times New Roman"/>
                <w:sz w:val="20"/>
                <w:lang w:val="en-GB" w:eastAsia="zh-CN"/>
              </w:rPr>
            </w:pPr>
          </w:p>
        </w:tc>
      </w:tr>
      <w:tr w:rsidR="00A9115C" w14:paraId="5FD7EEF0" w14:textId="77777777">
        <w:trPr>
          <w:ins w:id="453" w:author="Mio Nakamura (中村 零)" w:date="2023-04-19T11:57:00Z"/>
        </w:trPr>
        <w:tc>
          <w:tcPr>
            <w:tcW w:w="1555" w:type="dxa"/>
          </w:tcPr>
          <w:p w14:paraId="5233BC9A" w14:textId="77777777" w:rsidR="00A9115C" w:rsidRDefault="00A9115C">
            <w:pPr>
              <w:pStyle w:val="00BodyText"/>
              <w:spacing w:beforeLines="100" w:before="240" w:after="0"/>
              <w:rPr>
                <w:ins w:id="454" w:author="Mio Nakamura (中村 零)" w:date="2023-04-19T11:57:00Z"/>
                <w:rFonts w:ascii="Times New Roman" w:hAnsi="Times New Roman"/>
                <w:sz w:val="20"/>
                <w:lang w:val="en-GB" w:eastAsia="zh-CN"/>
              </w:rPr>
            </w:pPr>
          </w:p>
        </w:tc>
        <w:tc>
          <w:tcPr>
            <w:tcW w:w="3535" w:type="dxa"/>
          </w:tcPr>
          <w:p w14:paraId="25D73AFC" w14:textId="77777777" w:rsidR="00A9115C" w:rsidRDefault="00A9115C">
            <w:pPr>
              <w:pStyle w:val="00BodyText"/>
              <w:spacing w:beforeLines="100" w:before="240" w:after="0"/>
              <w:rPr>
                <w:ins w:id="455" w:author="Mio Nakamura (中村 零)" w:date="2023-04-19T11:57:00Z"/>
                <w:rFonts w:ascii="Times New Roman" w:hAnsi="Times New Roman"/>
                <w:sz w:val="20"/>
                <w:lang w:val="en-GB" w:eastAsia="zh-CN"/>
              </w:rPr>
            </w:pPr>
          </w:p>
        </w:tc>
        <w:tc>
          <w:tcPr>
            <w:tcW w:w="4544" w:type="dxa"/>
          </w:tcPr>
          <w:p w14:paraId="4CFEA39F" w14:textId="77777777" w:rsidR="00A9115C" w:rsidRDefault="00A9115C">
            <w:pPr>
              <w:pStyle w:val="00BodyText"/>
              <w:spacing w:beforeLines="100" w:before="240" w:after="0"/>
              <w:rPr>
                <w:ins w:id="456" w:author="Mio Nakamura (中村 零)" w:date="2023-04-19T11:57:00Z"/>
                <w:rFonts w:ascii="Times New Roman" w:hAnsi="Times New Roman"/>
                <w:sz w:val="20"/>
                <w:lang w:val="en-GB" w:eastAsia="zh-CN"/>
              </w:rPr>
            </w:pPr>
          </w:p>
        </w:tc>
      </w:tr>
      <w:tr w:rsidR="00A9115C" w14:paraId="1F86DF4B" w14:textId="77777777">
        <w:trPr>
          <w:ins w:id="457" w:author="Huawei" w:date="2023-04-19T11:11:00Z"/>
        </w:trPr>
        <w:tc>
          <w:tcPr>
            <w:tcW w:w="1555" w:type="dxa"/>
          </w:tcPr>
          <w:p w14:paraId="79F667C4" w14:textId="77777777" w:rsidR="00A9115C" w:rsidRDefault="00AF2139">
            <w:pPr>
              <w:pStyle w:val="00BodyText"/>
              <w:spacing w:beforeLines="100" w:before="240" w:after="0"/>
              <w:rPr>
                <w:ins w:id="458" w:author="Huawei" w:date="2023-04-19T11:11:00Z"/>
                <w:rFonts w:ascii="Times New Roman" w:hAnsi="Times New Roman"/>
                <w:sz w:val="20"/>
                <w:lang w:val="en-GB" w:eastAsia="zh-CN"/>
              </w:rPr>
            </w:pPr>
            <w:ins w:id="459" w:author="Huawei" w:date="2023-04-19T11:13:00Z">
              <w:r>
                <w:rPr>
                  <w:rFonts w:ascii="Times New Roman" w:hAnsi="Times New Roman"/>
                  <w:sz w:val="20"/>
                  <w:lang w:val="en-GB" w:eastAsia="zh-CN"/>
                </w:rPr>
                <w:t>Huawei</w:t>
              </w:r>
            </w:ins>
          </w:p>
        </w:tc>
        <w:tc>
          <w:tcPr>
            <w:tcW w:w="3535" w:type="dxa"/>
          </w:tcPr>
          <w:p w14:paraId="7CF7D0B2" w14:textId="77777777" w:rsidR="00A9115C" w:rsidRDefault="00AF2139">
            <w:pPr>
              <w:pStyle w:val="00BodyText"/>
              <w:spacing w:beforeLines="100" w:before="240" w:after="0"/>
              <w:rPr>
                <w:ins w:id="460" w:author="Huawei" w:date="2023-04-19T11:11:00Z"/>
                <w:rFonts w:ascii="Times New Roman" w:hAnsi="Times New Roman"/>
                <w:sz w:val="20"/>
                <w:lang w:val="en-GB" w:eastAsia="zh-CN"/>
              </w:rPr>
            </w:pPr>
            <w:ins w:id="461" w:author="Huawei" w:date="2023-04-19T11:13:00Z">
              <w:r>
                <w:rPr>
                  <w:rFonts w:ascii="Times New Roman" w:hAnsi="Times New Roman"/>
                  <w:sz w:val="20"/>
                  <w:lang w:val="en-GB" w:eastAsia="zh-CN"/>
                </w:rPr>
                <w:t>All above proposals are agreeable.</w:t>
              </w:r>
            </w:ins>
          </w:p>
        </w:tc>
        <w:tc>
          <w:tcPr>
            <w:tcW w:w="4544" w:type="dxa"/>
          </w:tcPr>
          <w:p w14:paraId="4A0E3EAA" w14:textId="77777777" w:rsidR="00A9115C" w:rsidRDefault="00A9115C">
            <w:pPr>
              <w:pStyle w:val="00BodyText"/>
              <w:spacing w:beforeLines="100" w:before="240" w:after="0"/>
              <w:rPr>
                <w:ins w:id="462" w:author="Huawei" w:date="2023-04-19T11:11:00Z"/>
                <w:rFonts w:ascii="Times New Roman" w:hAnsi="Times New Roman"/>
                <w:sz w:val="20"/>
                <w:lang w:val="en-GB" w:eastAsia="zh-CN"/>
              </w:rPr>
            </w:pPr>
          </w:p>
        </w:tc>
      </w:tr>
      <w:tr w:rsidR="00A9115C" w14:paraId="5259A08A" w14:textId="77777777">
        <w:trPr>
          <w:ins w:id="463" w:author="Weiwei Wang/NW Research &amp; Standard Lab /SRC-Beijing/Staff Engineer/Samsung Electronics" w:date="2023-04-19T11:48:00Z"/>
        </w:trPr>
        <w:tc>
          <w:tcPr>
            <w:tcW w:w="1555" w:type="dxa"/>
          </w:tcPr>
          <w:p w14:paraId="14310A6E" w14:textId="77777777" w:rsidR="00A9115C" w:rsidRDefault="00AF2139">
            <w:pPr>
              <w:pStyle w:val="00BodyText"/>
              <w:spacing w:beforeLines="100" w:before="240" w:after="0"/>
              <w:rPr>
                <w:ins w:id="464" w:author="Weiwei Wang/NW Research &amp; Standard Lab /SRC-Beijing/Staff Engineer/Samsung Electronics" w:date="2023-04-19T11:48:00Z"/>
                <w:rFonts w:ascii="Times New Roman" w:hAnsi="Times New Roman"/>
                <w:sz w:val="20"/>
                <w:lang w:val="en-GB" w:eastAsia="zh-CN"/>
              </w:rPr>
            </w:pPr>
            <w:ins w:id="465" w:author="Weiwei Wang/NW Research &amp; Standard Lab /SRC-Beijing/Staff Engineer/Samsung Electronics" w:date="2023-04-19T11:4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3869CAB2" w14:textId="77777777" w:rsidR="00A9115C" w:rsidRDefault="00AF2139">
            <w:pPr>
              <w:pStyle w:val="00BodyText"/>
              <w:spacing w:beforeLines="100" w:before="240" w:after="0"/>
              <w:rPr>
                <w:ins w:id="466" w:author="Weiwei Wang/NW Research &amp; Standard Lab /SRC-Beijing/Staff Engineer/Samsung Electronics" w:date="2023-04-19T11:48:00Z"/>
                <w:rFonts w:ascii="Times New Roman" w:hAnsi="Times New Roman"/>
                <w:sz w:val="20"/>
                <w:lang w:val="en-GB" w:eastAsia="zh-CN"/>
              </w:rPr>
            </w:pPr>
            <w:ins w:id="467" w:author="Weiwei Wang/NW Research &amp; Standard Lab /SRC-Beijing/Staff Engineer/Samsung Electronics" w:date="2023-04-19T11:49: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4D91D300" w14:textId="77777777" w:rsidR="00A9115C" w:rsidRDefault="00AF2139">
            <w:pPr>
              <w:pStyle w:val="00BodyText"/>
              <w:spacing w:beforeLines="100" w:before="240" w:after="0"/>
              <w:rPr>
                <w:ins w:id="468" w:author="Weiwei Wang/NW Research &amp; Standard Lab /SRC-Beijing/Staff Engineer/Samsung Electronics" w:date="2023-04-19T11:49:00Z"/>
                <w:rFonts w:ascii="Times New Roman" w:hAnsi="Times New Roman"/>
                <w:sz w:val="20"/>
                <w:lang w:val="en-GB" w:eastAsia="zh-CN"/>
              </w:rPr>
            </w:pPr>
            <w:ins w:id="469" w:author="Weiwei Wang/NW Research &amp; Standard Lab /SRC-Beijing/Staff Engineer/Samsung Electronics" w:date="2023-04-19T11:49:00Z">
              <w:r>
                <w:rPr>
                  <w:rFonts w:ascii="Times New Roman" w:hAnsi="Times New Roman"/>
                  <w:sz w:val="20"/>
                  <w:lang w:val="en-GB" w:eastAsia="zh-CN"/>
                </w:rPr>
                <w:t xml:space="preserve">We are not sure about the intention of the first three proposals. DDDS should be sent regardless of there is a handover or not. Even there is no RLC re-establishment, the DDDS is also needed since this is used by UP for flow control. </w:t>
              </w:r>
            </w:ins>
          </w:p>
          <w:p w14:paraId="3BF8F82C" w14:textId="77777777" w:rsidR="00A9115C" w:rsidRDefault="00AF2139">
            <w:pPr>
              <w:pStyle w:val="00BodyText"/>
              <w:spacing w:beforeLines="100" w:before="240" w:after="0"/>
              <w:rPr>
                <w:ins w:id="470" w:author="Huawei" w:date="2023-04-19T15:29:00Z"/>
                <w:rFonts w:ascii="Times New Roman" w:hAnsi="Times New Roman"/>
                <w:sz w:val="20"/>
                <w:lang w:val="en-GB" w:eastAsia="zh-CN"/>
              </w:rPr>
            </w:pPr>
            <w:ins w:id="471" w:author="Weiwei Wang/NW Research &amp; Standard Lab /SRC-Beijing/Staff Engineer/Samsung Electronics" w:date="2023-04-19T11:49:00Z">
              <w:r>
                <w:rPr>
                  <w:rFonts w:ascii="Times New Roman" w:hAnsi="Times New Roman" w:hint="eastAsia"/>
                  <w:sz w:val="20"/>
                  <w:lang w:val="en-GB" w:eastAsia="zh-CN"/>
                </w:rPr>
                <w:t>F</w:t>
              </w:r>
              <w:r>
                <w:rPr>
                  <w:rFonts w:ascii="Times New Roman" w:hAnsi="Times New Roman"/>
                  <w:sz w:val="20"/>
                  <w:lang w:val="en-GB" w:eastAsia="zh-CN"/>
                </w:rPr>
                <w:t xml:space="preserve">or the fourth one, is </w:t>
              </w:r>
              <w:proofErr w:type="gramStart"/>
              <w:r>
                <w:rPr>
                  <w:rFonts w:ascii="Times New Roman" w:hAnsi="Times New Roman"/>
                  <w:sz w:val="20"/>
                  <w:lang w:val="en-GB" w:eastAsia="zh-CN"/>
                </w:rPr>
                <w:t>it</w:t>
              </w:r>
              <w:proofErr w:type="gramEnd"/>
              <w:r>
                <w:rPr>
                  <w:rFonts w:ascii="Times New Roman" w:hAnsi="Times New Roman"/>
                  <w:sz w:val="20"/>
                  <w:lang w:val="en-GB" w:eastAsia="zh-CN"/>
                </w:rPr>
                <w:t xml:space="preserve"> legacy behaviour?</w:t>
              </w:r>
            </w:ins>
          </w:p>
          <w:p w14:paraId="4810E8E1" w14:textId="3D3D6D22" w:rsidR="00966DDE" w:rsidRDefault="00966DDE">
            <w:pPr>
              <w:pStyle w:val="00BodyText"/>
              <w:spacing w:beforeLines="100" w:before="240" w:after="0"/>
              <w:rPr>
                <w:ins w:id="472" w:author="Huawei" w:date="2023-04-19T15:30:00Z"/>
                <w:rFonts w:ascii="Times New Roman" w:hAnsi="Times New Roman"/>
                <w:sz w:val="20"/>
                <w:lang w:val="en-GB" w:eastAsia="zh-CN"/>
              </w:rPr>
            </w:pPr>
            <w:ins w:id="473" w:author="Huawei" w:date="2023-04-19T15:29:00Z">
              <w:r>
                <w:rPr>
                  <w:rFonts w:ascii="Times New Roman" w:hAnsi="Times New Roman" w:hint="eastAsia"/>
                  <w:sz w:val="20"/>
                  <w:lang w:val="en-GB" w:eastAsia="zh-CN"/>
                </w:rPr>
                <w:t>[</w:t>
              </w:r>
            </w:ins>
            <w:ins w:id="474" w:author="Huawei" w:date="2023-04-19T15:30:00Z">
              <w:r>
                <w:rPr>
                  <w:rFonts w:ascii="Times New Roman" w:hAnsi="Times New Roman"/>
                  <w:sz w:val="20"/>
                  <w:lang w:val="en-GB" w:eastAsia="zh-CN"/>
                </w:rPr>
                <w:t>Moderator</w:t>
              </w:r>
            </w:ins>
            <w:ins w:id="475" w:author="Huawei" w:date="2023-04-19T15:29:00Z">
              <w:r>
                <w:rPr>
                  <w:rFonts w:ascii="Times New Roman" w:hAnsi="Times New Roman"/>
                  <w:sz w:val="20"/>
                  <w:lang w:val="en-GB" w:eastAsia="zh-CN"/>
                </w:rPr>
                <w:t>]</w:t>
              </w:r>
            </w:ins>
            <w:ins w:id="476" w:author="Huawei" w:date="2023-04-19T15:30:00Z">
              <w:r>
                <w:rPr>
                  <w:rFonts w:ascii="Times New Roman" w:hAnsi="Times New Roman"/>
                  <w:sz w:val="20"/>
                  <w:lang w:val="en-GB" w:eastAsia="zh-CN"/>
                </w:rPr>
                <w:t xml:space="preserve"> the intention of the proposals </w:t>
              </w:r>
              <w:proofErr w:type="gramStart"/>
              <w:r>
                <w:rPr>
                  <w:rFonts w:ascii="Times New Roman" w:hAnsi="Times New Roman"/>
                  <w:sz w:val="20"/>
                  <w:lang w:val="en-GB" w:eastAsia="zh-CN"/>
                </w:rPr>
                <w:t>are</w:t>
              </w:r>
              <w:proofErr w:type="gramEnd"/>
              <w:r>
                <w:rPr>
                  <w:rFonts w:ascii="Times New Roman" w:hAnsi="Times New Roman"/>
                  <w:sz w:val="20"/>
                  <w:lang w:val="en-GB" w:eastAsia="zh-CN"/>
                </w:rPr>
                <w:t xml:space="preserve"> to clarify the DU behaviour on F1-U during LTM.</w:t>
              </w:r>
            </w:ins>
            <w:ins w:id="477" w:author="Huawei" w:date="2023-04-19T15:31:00Z">
              <w:r>
                <w:rPr>
                  <w:rFonts w:ascii="Times New Roman" w:hAnsi="Times New Roman"/>
                  <w:sz w:val="20"/>
                  <w:lang w:val="en-GB" w:eastAsia="zh-CN"/>
                </w:rPr>
                <w:t xml:space="preserve"> For the scenario of RLC is not re-established, DDDS is not prohibit but is</w:t>
              </w:r>
            </w:ins>
            <w:ins w:id="478" w:author="Huawei" w:date="2023-04-19T15:32:00Z">
              <w:r>
                <w:rPr>
                  <w:rFonts w:ascii="Times New Roman" w:hAnsi="Times New Roman"/>
                  <w:sz w:val="20"/>
                  <w:lang w:val="en-GB" w:eastAsia="zh-CN"/>
                </w:rPr>
                <w:t xml:space="preserve"> not needed from standard </w:t>
              </w:r>
              <w:proofErr w:type="spellStart"/>
              <w:r>
                <w:rPr>
                  <w:rFonts w:ascii="Times New Roman" w:hAnsi="Times New Roman"/>
                  <w:sz w:val="20"/>
                  <w:lang w:val="en-GB" w:eastAsia="zh-CN"/>
                </w:rPr>
                <w:t>pov</w:t>
              </w:r>
              <w:proofErr w:type="spellEnd"/>
              <w:r>
                <w:rPr>
                  <w:rFonts w:ascii="Times New Roman" w:hAnsi="Times New Roman"/>
                  <w:sz w:val="20"/>
                  <w:lang w:val="en-GB" w:eastAsia="zh-CN"/>
                </w:rPr>
                <w:t>.</w:t>
              </w:r>
            </w:ins>
            <w:ins w:id="479" w:author="Huawei" w:date="2023-04-19T15:31:00Z">
              <w:r>
                <w:rPr>
                  <w:rFonts w:ascii="Times New Roman" w:hAnsi="Times New Roman"/>
                  <w:sz w:val="20"/>
                  <w:lang w:val="en-GB" w:eastAsia="zh-CN"/>
                </w:rPr>
                <w:t xml:space="preserve"> </w:t>
              </w:r>
            </w:ins>
          </w:p>
          <w:p w14:paraId="6E5873A6" w14:textId="59AB0626" w:rsidR="00966DDE" w:rsidRDefault="00966DDE">
            <w:pPr>
              <w:pStyle w:val="00BodyText"/>
              <w:spacing w:beforeLines="100" w:before="240" w:after="0"/>
              <w:rPr>
                <w:ins w:id="480" w:author="Weiwei Wang/NW Research &amp; Standard Lab /SRC-Beijing/Staff Engineer/Samsung Electronics" w:date="2023-04-19T11:48:00Z"/>
                <w:rFonts w:ascii="Times New Roman" w:hAnsi="Times New Roman"/>
                <w:sz w:val="20"/>
                <w:lang w:val="en-GB" w:eastAsia="zh-CN"/>
              </w:rPr>
            </w:pPr>
            <w:ins w:id="481" w:author="Huawei" w:date="2023-04-19T15:30:00Z">
              <w:r>
                <w:rPr>
                  <w:rFonts w:ascii="Times New Roman" w:hAnsi="Times New Roman"/>
                  <w:sz w:val="20"/>
                  <w:lang w:val="en-GB" w:eastAsia="zh-CN"/>
                </w:rPr>
                <w:t>The fourth proposal is legacy behaviour.</w:t>
              </w:r>
            </w:ins>
          </w:p>
        </w:tc>
      </w:tr>
      <w:tr w:rsidR="00A9115C" w14:paraId="6D55C0EB" w14:textId="77777777">
        <w:trPr>
          <w:ins w:id="482" w:author="Lenovo" w:date="2023-04-19T12:14:00Z"/>
        </w:trPr>
        <w:tc>
          <w:tcPr>
            <w:tcW w:w="1555" w:type="dxa"/>
          </w:tcPr>
          <w:p w14:paraId="5370A413" w14:textId="77777777" w:rsidR="00A9115C" w:rsidRDefault="00AF2139">
            <w:pPr>
              <w:pStyle w:val="00BodyText"/>
              <w:spacing w:beforeLines="100" w:before="240" w:after="0"/>
              <w:rPr>
                <w:ins w:id="483" w:author="Lenovo" w:date="2023-04-19T12:14:00Z"/>
                <w:rFonts w:ascii="Times New Roman" w:hAnsi="Times New Roman"/>
                <w:sz w:val="20"/>
                <w:lang w:val="en-GB" w:eastAsia="zh-CN"/>
              </w:rPr>
            </w:pPr>
            <w:ins w:id="484"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235353DB" w14:textId="77777777" w:rsidR="00A9115C" w:rsidRDefault="00AF2139">
            <w:pPr>
              <w:pStyle w:val="00BodyText"/>
              <w:spacing w:beforeLines="100" w:before="240" w:after="0"/>
              <w:rPr>
                <w:ins w:id="485" w:author="Lenovo" w:date="2023-04-19T12:14:00Z"/>
                <w:rFonts w:ascii="Times New Roman" w:hAnsi="Times New Roman"/>
                <w:sz w:val="20"/>
                <w:lang w:val="en-GB" w:eastAsia="zh-CN"/>
              </w:rPr>
            </w:pPr>
            <w:ins w:id="486" w:author="Lenovo" w:date="2023-04-19T12:14:00Z">
              <w:r>
                <w:rPr>
                  <w:rFonts w:ascii="Times New Roman" w:hAnsi="Times New Roman"/>
                  <w:sz w:val="20"/>
                  <w:lang w:val="en-GB" w:eastAsia="zh-CN"/>
                </w:rPr>
                <w:t>Agree with the proposals.</w:t>
              </w:r>
            </w:ins>
          </w:p>
        </w:tc>
        <w:tc>
          <w:tcPr>
            <w:tcW w:w="4544" w:type="dxa"/>
          </w:tcPr>
          <w:p w14:paraId="4EC4C210" w14:textId="77777777" w:rsidR="00A9115C" w:rsidRDefault="00A9115C">
            <w:pPr>
              <w:pStyle w:val="00BodyText"/>
              <w:spacing w:beforeLines="100" w:before="240" w:after="0"/>
              <w:rPr>
                <w:ins w:id="487" w:author="Lenovo" w:date="2023-04-19T12:14:00Z"/>
                <w:rFonts w:ascii="Times New Roman" w:hAnsi="Times New Roman"/>
                <w:sz w:val="20"/>
                <w:lang w:val="en-GB" w:eastAsia="zh-CN"/>
              </w:rPr>
            </w:pPr>
          </w:p>
        </w:tc>
      </w:tr>
      <w:tr w:rsidR="00A9115C" w14:paraId="029B15BA" w14:textId="77777777">
        <w:trPr>
          <w:ins w:id="488" w:author="ZTE" w:date="2023-04-19T12:45:00Z"/>
        </w:trPr>
        <w:tc>
          <w:tcPr>
            <w:tcW w:w="1555" w:type="dxa"/>
          </w:tcPr>
          <w:p w14:paraId="0DD6E0CC" w14:textId="77777777" w:rsidR="00A9115C" w:rsidRDefault="00AF2139">
            <w:pPr>
              <w:pStyle w:val="00BodyText"/>
              <w:spacing w:beforeLines="100" w:before="240" w:after="0"/>
              <w:rPr>
                <w:ins w:id="489" w:author="ZTE" w:date="2023-04-19T12:45:00Z"/>
                <w:rFonts w:ascii="Times New Roman" w:hAnsi="Times New Roman"/>
                <w:sz w:val="20"/>
                <w:lang w:eastAsia="zh-CN"/>
              </w:rPr>
            </w:pPr>
            <w:ins w:id="490" w:author="ZTE" w:date="2023-04-19T12:45:00Z">
              <w:r>
                <w:rPr>
                  <w:rFonts w:ascii="Times New Roman" w:hAnsi="Times New Roman" w:hint="eastAsia"/>
                  <w:sz w:val="20"/>
                  <w:lang w:eastAsia="zh-CN"/>
                </w:rPr>
                <w:t>ZTE</w:t>
              </w:r>
            </w:ins>
          </w:p>
        </w:tc>
        <w:tc>
          <w:tcPr>
            <w:tcW w:w="3535" w:type="dxa"/>
          </w:tcPr>
          <w:p w14:paraId="077ABB78" w14:textId="77777777" w:rsidR="00A9115C" w:rsidRDefault="00AF2139">
            <w:pPr>
              <w:pStyle w:val="00BodyText"/>
              <w:spacing w:beforeLines="100" w:before="240" w:after="0"/>
              <w:rPr>
                <w:ins w:id="491" w:author="ZTE" w:date="2023-04-19T12:45:00Z"/>
                <w:rFonts w:ascii="Times New Roman" w:hAnsi="Times New Roman"/>
                <w:sz w:val="20"/>
                <w:lang w:eastAsia="zh-CN"/>
              </w:rPr>
            </w:pPr>
            <w:ins w:id="492" w:author="ZTE" w:date="2023-04-19T12:45:00Z">
              <w:r>
                <w:rPr>
                  <w:rFonts w:ascii="Times New Roman" w:hAnsi="Times New Roman" w:hint="eastAsia"/>
                  <w:sz w:val="20"/>
                  <w:lang w:eastAsia="zh-CN"/>
                </w:rPr>
                <w:t>Agree</w:t>
              </w:r>
            </w:ins>
          </w:p>
        </w:tc>
        <w:tc>
          <w:tcPr>
            <w:tcW w:w="4544" w:type="dxa"/>
          </w:tcPr>
          <w:p w14:paraId="0A769768" w14:textId="77777777" w:rsidR="00A9115C" w:rsidRDefault="00A9115C">
            <w:pPr>
              <w:pStyle w:val="00BodyText"/>
              <w:spacing w:beforeLines="100" w:before="240" w:after="0"/>
              <w:rPr>
                <w:ins w:id="493" w:author="ZTE" w:date="2023-04-19T12:45:00Z"/>
                <w:rFonts w:ascii="Times New Roman" w:hAnsi="Times New Roman"/>
                <w:sz w:val="20"/>
                <w:lang w:val="en-GB" w:eastAsia="zh-CN"/>
              </w:rPr>
            </w:pPr>
          </w:p>
        </w:tc>
      </w:tr>
      <w:tr w:rsidR="00CF713C" w14:paraId="7A6393BF" w14:textId="77777777" w:rsidTr="00CF713C">
        <w:trPr>
          <w:ins w:id="494" w:author="Microsoft Office User" w:date="2023-04-18T22:22:00Z"/>
        </w:trPr>
        <w:tc>
          <w:tcPr>
            <w:tcW w:w="1555" w:type="dxa"/>
          </w:tcPr>
          <w:p w14:paraId="2D5CDC2A" w14:textId="77777777" w:rsidR="00CF713C" w:rsidRDefault="00CF713C" w:rsidP="000350D1">
            <w:pPr>
              <w:pStyle w:val="00BodyText"/>
              <w:spacing w:beforeLines="100" w:before="240" w:after="0"/>
              <w:rPr>
                <w:ins w:id="495" w:author="Microsoft Office User" w:date="2023-04-18T22:22:00Z"/>
                <w:rFonts w:ascii="Times New Roman" w:hAnsi="Times New Roman"/>
                <w:sz w:val="20"/>
                <w:lang w:val="en-GB" w:eastAsia="zh-CN"/>
              </w:rPr>
            </w:pPr>
            <w:ins w:id="496" w:author="Microsoft Office User" w:date="2023-04-18T22:22:00Z">
              <w:r>
                <w:rPr>
                  <w:rFonts w:ascii="Times New Roman" w:hAnsi="Times New Roman"/>
                  <w:sz w:val="20"/>
                  <w:lang w:val="en-GB" w:eastAsia="zh-CN"/>
                </w:rPr>
                <w:t>Charter Comm</w:t>
              </w:r>
            </w:ins>
          </w:p>
        </w:tc>
        <w:tc>
          <w:tcPr>
            <w:tcW w:w="3535" w:type="dxa"/>
          </w:tcPr>
          <w:p w14:paraId="5E770D80" w14:textId="77777777" w:rsidR="00CF713C" w:rsidRDefault="00CF713C" w:rsidP="000350D1">
            <w:pPr>
              <w:pStyle w:val="00BodyText"/>
              <w:spacing w:beforeLines="100" w:before="240" w:after="0"/>
              <w:rPr>
                <w:ins w:id="497" w:author="Microsoft Office User" w:date="2023-04-18T22:22:00Z"/>
                <w:rFonts w:ascii="Times New Roman" w:hAnsi="Times New Roman"/>
                <w:sz w:val="20"/>
                <w:lang w:val="en-GB" w:eastAsia="zh-CN"/>
              </w:rPr>
            </w:pPr>
            <w:ins w:id="498" w:author="Microsoft Office User" w:date="2023-04-18T22:22:00Z">
              <w:r>
                <w:rPr>
                  <w:rFonts w:ascii="Times New Roman" w:hAnsi="Times New Roman"/>
                  <w:sz w:val="20"/>
                  <w:lang w:val="en-GB" w:eastAsia="zh-CN"/>
                </w:rPr>
                <w:t>OK with the proposals</w:t>
              </w:r>
            </w:ins>
          </w:p>
        </w:tc>
        <w:tc>
          <w:tcPr>
            <w:tcW w:w="4544" w:type="dxa"/>
          </w:tcPr>
          <w:p w14:paraId="184DC3F7" w14:textId="77777777" w:rsidR="00CF713C" w:rsidRDefault="00CF713C" w:rsidP="000350D1">
            <w:pPr>
              <w:pStyle w:val="00BodyText"/>
              <w:spacing w:beforeLines="100" w:before="240" w:after="0"/>
              <w:rPr>
                <w:ins w:id="499" w:author="Microsoft Office User" w:date="2023-04-18T22:22:00Z"/>
                <w:rFonts w:ascii="Times New Roman" w:hAnsi="Times New Roman"/>
                <w:sz w:val="20"/>
                <w:lang w:val="en-GB" w:eastAsia="zh-CN"/>
              </w:rPr>
            </w:pPr>
          </w:p>
        </w:tc>
      </w:tr>
      <w:tr w:rsidR="0066632B" w14:paraId="05F3308F" w14:textId="77777777" w:rsidTr="00CF713C">
        <w:trPr>
          <w:ins w:id="500" w:author="Qualcomm" w:date="2023-04-18T23:00:00Z"/>
        </w:trPr>
        <w:tc>
          <w:tcPr>
            <w:tcW w:w="1555" w:type="dxa"/>
          </w:tcPr>
          <w:p w14:paraId="11E6058B" w14:textId="43E3633F" w:rsidR="0066632B" w:rsidRDefault="0066632B" w:rsidP="0066632B">
            <w:pPr>
              <w:pStyle w:val="00BodyText"/>
              <w:spacing w:beforeLines="100" w:before="240" w:after="0"/>
              <w:rPr>
                <w:ins w:id="501" w:author="Qualcomm" w:date="2023-04-18T23:00:00Z"/>
                <w:rFonts w:ascii="Times New Roman" w:hAnsi="Times New Roman"/>
                <w:sz w:val="20"/>
                <w:lang w:val="en-GB" w:eastAsia="zh-CN"/>
              </w:rPr>
            </w:pPr>
            <w:ins w:id="502" w:author="Qualcomm" w:date="2023-04-18T23:01:00Z">
              <w:r>
                <w:rPr>
                  <w:rFonts w:ascii="Times New Roman" w:hAnsi="Times New Roman"/>
                  <w:sz w:val="20"/>
                  <w:lang w:val="en-GB" w:eastAsia="zh-CN"/>
                </w:rPr>
                <w:t>Qualcomm</w:t>
              </w:r>
            </w:ins>
          </w:p>
        </w:tc>
        <w:tc>
          <w:tcPr>
            <w:tcW w:w="3535" w:type="dxa"/>
          </w:tcPr>
          <w:p w14:paraId="406F6064" w14:textId="05634759" w:rsidR="0066632B" w:rsidRDefault="0066632B" w:rsidP="0066632B">
            <w:pPr>
              <w:pStyle w:val="00BodyText"/>
              <w:spacing w:beforeLines="100" w:before="240" w:after="0"/>
              <w:rPr>
                <w:ins w:id="503" w:author="Qualcomm" w:date="2023-04-18T23:00:00Z"/>
                <w:rFonts w:ascii="Times New Roman" w:hAnsi="Times New Roman"/>
                <w:sz w:val="20"/>
                <w:lang w:val="en-GB" w:eastAsia="zh-CN"/>
              </w:rPr>
            </w:pPr>
            <w:ins w:id="504" w:author="Qualcomm" w:date="2023-04-18T23:01:00Z">
              <w:r>
                <w:rPr>
                  <w:rFonts w:ascii="Times New Roman" w:hAnsi="Times New Roman"/>
                  <w:sz w:val="20"/>
                  <w:lang w:val="en-GB" w:eastAsia="zh-CN"/>
                </w:rPr>
                <w:t>OK with the proposals. Please see comments for P3.2-4</w:t>
              </w:r>
            </w:ins>
          </w:p>
        </w:tc>
        <w:tc>
          <w:tcPr>
            <w:tcW w:w="4544" w:type="dxa"/>
          </w:tcPr>
          <w:p w14:paraId="0BD1AD54" w14:textId="4CB4E48B" w:rsidR="0066632B" w:rsidRDefault="0066632B" w:rsidP="0066632B">
            <w:pPr>
              <w:pStyle w:val="00BodyText"/>
              <w:spacing w:beforeLines="100" w:before="240" w:after="0"/>
              <w:rPr>
                <w:ins w:id="505" w:author="Qualcomm" w:date="2023-04-18T23:00:00Z"/>
                <w:rFonts w:ascii="Times New Roman" w:hAnsi="Times New Roman"/>
                <w:sz w:val="20"/>
                <w:lang w:val="en-GB" w:eastAsia="zh-CN"/>
              </w:rPr>
            </w:pPr>
            <w:ins w:id="506" w:author="Qualcomm" w:date="2023-04-18T23:01:00Z">
              <w:r>
                <w:rPr>
                  <w:rFonts w:ascii="Times New Roman" w:hAnsi="Times New Roman"/>
                  <w:sz w:val="20"/>
                  <w:lang w:val="en-GB" w:eastAsia="zh-CN"/>
                </w:rPr>
                <w:t xml:space="preserve">Since we already have the Access Success message, we were wondering what is the purpose of sending the initial DDDS message (we understand that the initial DDDS is a part of legacy handover execution, but wondering if it is needed here).  </w:t>
              </w:r>
            </w:ins>
          </w:p>
        </w:tc>
      </w:tr>
      <w:tr w:rsidR="0032623D" w14:paraId="6F840F4E" w14:textId="77777777" w:rsidTr="00CF713C">
        <w:trPr>
          <w:ins w:id="507" w:author="Nokia" w:date="2023-04-19T15:14:00Z"/>
        </w:trPr>
        <w:tc>
          <w:tcPr>
            <w:tcW w:w="1555" w:type="dxa"/>
          </w:tcPr>
          <w:p w14:paraId="5B6E69C4" w14:textId="69B2A81E" w:rsidR="0032623D" w:rsidRDefault="0032623D" w:rsidP="0032623D">
            <w:pPr>
              <w:pStyle w:val="00BodyText"/>
              <w:spacing w:beforeLines="100" w:before="240" w:after="0"/>
              <w:rPr>
                <w:ins w:id="508" w:author="Nokia" w:date="2023-04-19T15:14:00Z"/>
                <w:rFonts w:ascii="Times New Roman" w:hAnsi="Times New Roman"/>
                <w:sz w:val="20"/>
                <w:lang w:val="en-GB" w:eastAsia="zh-CN"/>
              </w:rPr>
            </w:pPr>
            <w:ins w:id="509" w:author="Nokia" w:date="2023-04-19T15:14:00Z">
              <w:r>
                <w:rPr>
                  <w:rFonts w:ascii="Times New Roman" w:hAnsi="Times New Roman"/>
                  <w:sz w:val="20"/>
                  <w:lang w:val="en-GB" w:eastAsia="zh-CN"/>
                </w:rPr>
                <w:t>Nokia</w:t>
              </w:r>
            </w:ins>
          </w:p>
        </w:tc>
        <w:tc>
          <w:tcPr>
            <w:tcW w:w="3535" w:type="dxa"/>
          </w:tcPr>
          <w:p w14:paraId="35DC5EDE" w14:textId="05E882C2" w:rsidR="0032623D" w:rsidRDefault="0032623D" w:rsidP="0032623D">
            <w:pPr>
              <w:pStyle w:val="00BodyText"/>
              <w:spacing w:beforeLines="100" w:before="240" w:after="0"/>
              <w:rPr>
                <w:ins w:id="510" w:author="Nokia" w:date="2023-04-19T15:14:00Z"/>
                <w:rFonts w:ascii="Times New Roman" w:hAnsi="Times New Roman"/>
                <w:sz w:val="20"/>
                <w:lang w:val="en-GB" w:eastAsia="zh-CN"/>
              </w:rPr>
            </w:pPr>
            <w:ins w:id="511" w:author="Nokia" w:date="2023-04-19T15:14:00Z">
              <w:r>
                <w:rPr>
                  <w:rFonts w:ascii="Times New Roman" w:hAnsi="Times New Roman"/>
                  <w:sz w:val="20"/>
                  <w:lang w:val="en-GB" w:eastAsia="zh-CN"/>
                </w:rPr>
                <w:t>Agree with the proposals</w:t>
              </w:r>
            </w:ins>
          </w:p>
        </w:tc>
        <w:tc>
          <w:tcPr>
            <w:tcW w:w="4544" w:type="dxa"/>
          </w:tcPr>
          <w:p w14:paraId="62303C3E" w14:textId="77777777" w:rsidR="0032623D" w:rsidRDefault="0032623D" w:rsidP="0032623D">
            <w:pPr>
              <w:pStyle w:val="00BodyText"/>
              <w:spacing w:beforeLines="100" w:before="240" w:after="0"/>
              <w:rPr>
                <w:ins w:id="512" w:author="Nokia" w:date="2023-04-19T15:14:00Z"/>
                <w:rFonts w:ascii="Times New Roman" w:hAnsi="Times New Roman"/>
                <w:sz w:val="20"/>
                <w:lang w:val="en-GB" w:eastAsia="zh-CN"/>
              </w:rPr>
            </w:pPr>
          </w:p>
        </w:tc>
      </w:tr>
      <w:tr w:rsidR="00DE46AC" w14:paraId="3A1E1A49" w14:textId="77777777" w:rsidTr="00CF713C">
        <w:trPr>
          <w:ins w:id="513" w:author="Huawei" w:date="2023-04-19T17:15:00Z"/>
        </w:trPr>
        <w:tc>
          <w:tcPr>
            <w:tcW w:w="1555" w:type="dxa"/>
          </w:tcPr>
          <w:p w14:paraId="6777D368" w14:textId="3E16D1E7" w:rsidR="00DE46AC" w:rsidRDefault="00DE46AC" w:rsidP="00DE46AC">
            <w:pPr>
              <w:pStyle w:val="00BodyText"/>
              <w:spacing w:beforeLines="100" w:before="240" w:after="0"/>
              <w:rPr>
                <w:ins w:id="514" w:author="Huawei" w:date="2023-04-19T17:15:00Z"/>
                <w:rFonts w:ascii="Times New Roman" w:hAnsi="Times New Roman"/>
                <w:sz w:val="20"/>
                <w:lang w:val="en-GB" w:eastAsia="zh-CN"/>
              </w:rPr>
            </w:pPr>
            <w:ins w:id="515" w:author="Huawei" w:date="2023-04-19T17:15: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7AF62B86" w14:textId="0C7F582C" w:rsidR="00DE46AC" w:rsidRDefault="00DE46AC" w:rsidP="00DE46AC">
            <w:pPr>
              <w:pStyle w:val="00BodyText"/>
              <w:spacing w:beforeLines="100" w:before="240" w:after="0"/>
              <w:rPr>
                <w:ins w:id="516" w:author="Huawei" w:date="2023-04-19T17:15:00Z"/>
                <w:rFonts w:ascii="Times New Roman" w:hAnsi="Times New Roman"/>
                <w:sz w:val="20"/>
                <w:lang w:val="en-GB" w:eastAsia="zh-CN"/>
              </w:rPr>
            </w:pPr>
            <w:ins w:id="517" w:author="Huawei" w:date="2023-04-19T17:15:00Z">
              <w:r>
                <w:rPr>
                  <w:rFonts w:ascii="Times New Roman" w:hAnsi="Times New Roman"/>
                  <w:sz w:val="20"/>
                  <w:lang w:val="en-GB" w:eastAsia="zh-CN"/>
                </w:rPr>
                <w:t>Agree with the proposals</w:t>
              </w:r>
            </w:ins>
          </w:p>
        </w:tc>
        <w:tc>
          <w:tcPr>
            <w:tcW w:w="4544" w:type="dxa"/>
          </w:tcPr>
          <w:p w14:paraId="50F09F5A" w14:textId="77777777" w:rsidR="00DE46AC" w:rsidRDefault="00DE46AC" w:rsidP="00DE46AC">
            <w:pPr>
              <w:pStyle w:val="00BodyText"/>
              <w:spacing w:beforeLines="100" w:before="240" w:after="0"/>
              <w:rPr>
                <w:ins w:id="518" w:author="Huawei" w:date="2023-04-19T17:15:00Z"/>
                <w:rFonts w:ascii="Times New Roman" w:hAnsi="Times New Roman"/>
                <w:sz w:val="20"/>
                <w:lang w:val="en-GB" w:eastAsia="zh-CN"/>
              </w:rPr>
            </w:pPr>
          </w:p>
        </w:tc>
      </w:tr>
    </w:tbl>
    <w:p w14:paraId="129D22BE" w14:textId="6B056E65" w:rsidR="00A9115C" w:rsidRDefault="00A9115C">
      <w:pPr>
        <w:rPr>
          <w:ins w:id="519" w:author="Huawei" w:date="2023-04-19T15:21:00Z"/>
          <w:lang w:val="en-US" w:eastAsia="zh-CN"/>
        </w:rPr>
      </w:pPr>
    </w:p>
    <w:p w14:paraId="4A691586" w14:textId="5EB64547" w:rsidR="009C74ED" w:rsidRDefault="009C74ED">
      <w:pPr>
        <w:rPr>
          <w:ins w:id="520" w:author="Huawei" w:date="2023-04-19T15:23:00Z"/>
          <w:b/>
          <w:u w:val="single"/>
          <w:lang w:val="en-US" w:eastAsia="zh-CN"/>
        </w:rPr>
      </w:pPr>
      <w:ins w:id="521" w:author="Huawei" w:date="2023-04-19T15:21:00Z">
        <w:r w:rsidRPr="009C74ED">
          <w:rPr>
            <w:b/>
            <w:u w:val="single"/>
            <w:lang w:val="en-US" w:eastAsia="zh-CN"/>
            <w:rPrChange w:id="522" w:author="Huawei" w:date="2023-04-19T15:21:00Z">
              <w:rPr>
                <w:lang w:val="en-US" w:eastAsia="zh-CN"/>
              </w:rPr>
            </w:rPrChange>
          </w:rPr>
          <w:t>Moderator’s summary:</w:t>
        </w:r>
      </w:ins>
    </w:p>
    <w:p w14:paraId="118C97DA" w14:textId="1D2D5DA5" w:rsidR="00151E55" w:rsidRPr="00151E55" w:rsidRDefault="00966DDE">
      <w:pPr>
        <w:rPr>
          <w:ins w:id="523" w:author="Huawei" w:date="2023-04-19T15:21:00Z"/>
          <w:u w:val="single"/>
          <w:lang w:val="en-US" w:eastAsia="zh-CN"/>
          <w:rPrChange w:id="524" w:author="Huawei" w:date="2023-04-19T15:23:00Z">
            <w:rPr>
              <w:ins w:id="525" w:author="Huawei" w:date="2023-04-19T15:21:00Z"/>
              <w:b/>
              <w:u w:val="single"/>
              <w:lang w:val="en-US" w:eastAsia="zh-CN"/>
            </w:rPr>
          </w:rPrChange>
        </w:rPr>
      </w:pPr>
      <w:ins w:id="526" w:author="Huawei" w:date="2023-04-19T15:28:00Z">
        <w:r>
          <w:rPr>
            <w:u w:val="single"/>
            <w:lang w:val="en-US" w:eastAsia="zh-CN"/>
          </w:rPr>
          <w:t>Majority</w:t>
        </w:r>
      </w:ins>
      <w:ins w:id="527" w:author="Huawei" w:date="2023-04-19T15:23:00Z">
        <w:r w:rsidR="00151E55" w:rsidRPr="00151E55">
          <w:rPr>
            <w:u w:val="single"/>
            <w:lang w:val="en-US" w:eastAsia="zh-CN"/>
            <w:rPrChange w:id="528" w:author="Huawei" w:date="2023-04-19T15:23:00Z">
              <w:rPr>
                <w:b/>
                <w:u w:val="single"/>
                <w:lang w:val="en-US" w:eastAsia="zh-CN"/>
              </w:rPr>
            </w:rPrChange>
          </w:rPr>
          <w:t xml:space="preserve"> companies agree to the proposals.</w:t>
        </w:r>
        <w:r w:rsidR="00151E55">
          <w:rPr>
            <w:u w:val="single"/>
            <w:lang w:val="en-US" w:eastAsia="zh-CN"/>
          </w:rPr>
          <w:t xml:space="preserve"> </w:t>
        </w:r>
      </w:ins>
      <w:ins w:id="529" w:author="Huawei" w:date="2023-04-19T15:24:00Z">
        <w:r w:rsidR="00151E55">
          <w:rPr>
            <w:u w:val="single"/>
            <w:lang w:val="en-US" w:eastAsia="zh-CN"/>
          </w:rPr>
          <w:t>Moderator</w:t>
        </w:r>
        <w:r w:rsidR="00E3555B">
          <w:rPr>
            <w:u w:val="single"/>
            <w:lang w:val="en-US" w:eastAsia="zh-CN"/>
          </w:rPr>
          <w:t>’s clarification</w:t>
        </w:r>
      </w:ins>
      <w:ins w:id="530" w:author="Huawei" w:date="2023-04-19T15:32:00Z">
        <w:r w:rsidR="00EB5A0F">
          <w:rPr>
            <w:u w:val="single"/>
            <w:lang w:val="en-US" w:eastAsia="zh-CN"/>
          </w:rPr>
          <w:t>s</w:t>
        </w:r>
      </w:ins>
      <w:ins w:id="531" w:author="Huawei" w:date="2023-04-19T15:24:00Z">
        <w:r w:rsidR="00E3555B">
          <w:rPr>
            <w:u w:val="single"/>
            <w:lang w:val="en-US" w:eastAsia="zh-CN"/>
          </w:rPr>
          <w:t xml:space="preserve"> </w:t>
        </w:r>
      </w:ins>
      <w:ins w:id="532" w:author="Huawei" w:date="2023-04-19T15:32:00Z">
        <w:r w:rsidR="00EB5A0F">
          <w:rPr>
            <w:u w:val="single"/>
            <w:lang w:val="en-US" w:eastAsia="zh-CN"/>
          </w:rPr>
          <w:t>ar</w:t>
        </w:r>
      </w:ins>
      <w:ins w:id="533" w:author="Huawei" w:date="2023-04-19T15:33:00Z">
        <w:r w:rsidR="00EB5A0F">
          <w:rPr>
            <w:u w:val="single"/>
            <w:lang w:val="en-US" w:eastAsia="zh-CN"/>
          </w:rPr>
          <w:t>e</w:t>
        </w:r>
      </w:ins>
      <w:ins w:id="534" w:author="Huawei" w:date="2023-04-19T15:24:00Z">
        <w:r w:rsidR="00E3555B">
          <w:rPr>
            <w:u w:val="single"/>
            <w:lang w:val="en-US" w:eastAsia="zh-CN"/>
          </w:rPr>
          <w:t xml:space="preserve"> provided to CATT, Samsung and QC</w:t>
        </w:r>
      </w:ins>
      <w:ins w:id="535" w:author="Huawei" w:date="2023-04-19T15:25:00Z">
        <w:r w:rsidR="00E3555B">
          <w:rPr>
            <w:u w:val="single"/>
            <w:lang w:val="en-US" w:eastAsia="zh-CN"/>
          </w:rPr>
          <w:t>’s comments above inline.</w:t>
        </w:r>
      </w:ins>
    </w:p>
    <w:p w14:paraId="59616E12" w14:textId="53C286B9" w:rsidR="00C77216" w:rsidRPr="00C77216" w:rsidRDefault="00151E55">
      <w:pPr>
        <w:rPr>
          <w:ins w:id="536" w:author="Huawei" w:date="2023-04-19T15:21:00Z"/>
          <w:u w:val="single"/>
          <w:lang w:val="en-US" w:eastAsia="zh-CN"/>
          <w:rPrChange w:id="537" w:author="Huawei" w:date="2023-04-19T15:22:00Z">
            <w:rPr>
              <w:ins w:id="538" w:author="Huawei" w:date="2023-04-19T15:21:00Z"/>
              <w:lang w:val="en-US" w:eastAsia="zh-CN"/>
            </w:rPr>
          </w:rPrChange>
        </w:rPr>
      </w:pPr>
      <w:ins w:id="539" w:author="Huawei" w:date="2023-04-19T15:23:00Z">
        <w:r>
          <w:rPr>
            <w:u w:val="single"/>
            <w:lang w:val="en-US" w:eastAsia="zh-CN"/>
          </w:rPr>
          <w:t>The moderator therefore</w:t>
        </w:r>
        <w:bookmarkStart w:id="540" w:name="OLE_LINK177"/>
        <w:bookmarkStart w:id="541" w:name="OLE_LINK178"/>
        <w:r>
          <w:rPr>
            <w:u w:val="single"/>
            <w:lang w:val="en-US" w:eastAsia="zh-CN"/>
          </w:rPr>
          <w:t xml:space="preserve"> propose to</w:t>
        </w:r>
      </w:ins>
      <w:ins w:id="542" w:author="Huawei" w:date="2023-04-19T15:22:00Z">
        <w:r w:rsidR="00C77216" w:rsidRPr="00C77216">
          <w:rPr>
            <w:u w:val="single"/>
            <w:lang w:val="en-US" w:eastAsia="zh-CN"/>
            <w:rPrChange w:id="543" w:author="Huawei" w:date="2023-04-19T15:22:00Z">
              <w:rPr>
                <w:b/>
                <w:u w:val="single"/>
                <w:lang w:val="en-US" w:eastAsia="zh-CN"/>
              </w:rPr>
            </w:rPrChange>
          </w:rPr>
          <w:t xml:space="preserve"> agree on the following proposals:</w:t>
        </w:r>
      </w:ins>
    </w:p>
    <w:p w14:paraId="0309D827" w14:textId="77777777" w:rsidR="00C77216" w:rsidRDefault="00C77216" w:rsidP="00C77216">
      <w:pPr>
        <w:rPr>
          <w:ins w:id="544" w:author="Huawei" w:date="2023-04-19T15:21:00Z"/>
          <w:b/>
        </w:rPr>
      </w:pPr>
      <w:ins w:id="545" w:author="Huawei" w:date="2023-04-19T15:21:00Z">
        <w:r>
          <w:rPr>
            <w:b/>
          </w:rPr>
          <w:t>Proposal 3.2-1: For intra-DU LTM, DDDS from gNB-DU to CU-UP is not needed for those DRBs RLC is not re-established.</w:t>
        </w:r>
      </w:ins>
    </w:p>
    <w:p w14:paraId="2BB60D3C" w14:textId="77777777" w:rsidR="00C77216" w:rsidRDefault="00C77216" w:rsidP="00C77216">
      <w:pPr>
        <w:rPr>
          <w:ins w:id="546" w:author="Huawei" w:date="2023-04-19T15:21:00Z"/>
          <w:b/>
        </w:rPr>
      </w:pPr>
      <w:ins w:id="547" w:author="Huawei" w:date="2023-04-19T15:21:00Z">
        <w:r>
          <w:rPr>
            <w:b/>
          </w:rPr>
          <w:t>Proposal 3.2-2: For intra-DU LTM, t</w:t>
        </w:r>
        <w:r>
          <w:rPr>
            <w:rFonts w:hint="eastAsia"/>
            <w:b/>
          </w:rPr>
          <w:t>he</w:t>
        </w:r>
        <w:r>
          <w:rPr>
            <w:b/>
          </w:rPr>
          <w:t xml:space="preserve"> gNB-DU sends a DDDS frame about unsuccessfully transmitted downlink data to the gNB-CU after LTM cell switch if RLC reestablishment is configured. </w:t>
        </w:r>
      </w:ins>
    </w:p>
    <w:p w14:paraId="02269211" w14:textId="77777777" w:rsidR="00C77216" w:rsidRDefault="00C77216" w:rsidP="00C77216">
      <w:pPr>
        <w:rPr>
          <w:ins w:id="548" w:author="Huawei" w:date="2023-04-19T15:21:00Z"/>
          <w:b/>
        </w:rPr>
      </w:pPr>
      <w:ins w:id="549" w:author="Huawei" w:date="2023-04-19T15:21:00Z">
        <w:r>
          <w:rPr>
            <w:b/>
          </w:rPr>
          <w:lastRenderedPageBreak/>
          <w:t>Proposal 3.2-3: For inter-DU LTM, the DDDS should be sent from source gNB-DU to  CU-UP when the LTM cell switch command is sent. Then the CU-UP can start forwarding the unsuccessfully transmitted data to target gNB-DU.</w:t>
        </w:r>
      </w:ins>
    </w:p>
    <w:p w14:paraId="1CBE436F" w14:textId="30984129" w:rsidR="00C77216" w:rsidRDefault="00C77216" w:rsidP="00C77216">
      <w:pPr>
        <w:rPr>
          <w:ins w:id="550" w:author="Huawei" w:date="2023-04-19T15:21:00Z"/>
          <w:b/>
        </w:rPr>
      </w:pPr>
      <w:ins w:id="551" w:author="Huawei" w:date="2023-04-19T15:21:00Z">
        <w:r>
          <w:rPr>
            <w:b/>
          </w:rPr>
          <w:t>Proposal 3.2-4: For both intra-DU and intra-CU inter-DU LTM, target gNB-DU sends initial DDDS using the new UL TEID to CU-UP after target gNB-DU detects the UE access</w:t>
        </w:r>
      </w:ins>
      <w:ins w:id="552" w:author="Huawei" w:date="2023-04-19T15:22:00Z">
        <w:r>
          <w:rPr>
            <w:b/>
          </w:rPr>
          <w:t>.</w:t>
        </w:r>
      </w:ins>
      <w:bookmarkEnd w:id="540"/>
      <w:bookmarkEnd w:id="541"/>
    </w:p>
    <w:p w14:paraId="2CFCA282" w14:textId="77777777" w:rsidR="009C74ED" w:rsidRPr="00C77216" w:rsidRDefault="009C74ED">
      <w:pPr>
        <w:rPr>
          <w:ins w:id="553" w:author="Huawei" w:date="2023-04-19T15:21:00Z"/>
          <w:lang w:eastAsia="zh-CN"/>
          <w:rPrChange w:id="554" w:author="Huawei" w:date="2023-04-19T15:21:00Z">
            <w:rPr>
              <w:ins w:id="555" w:author="Huawei" w:date="2023-04-19T15:21:00Z"/>
              <w:lang w:val="en-US" w:eastAsia="zh-CN"/>
            </w:rPr>
          </w:rPrChange>
        </w:rPr>
      </w:pPr>
    </w:p>
    <w:p w14:paraId="033A4C57" w14:textId="77777777" w:rsidR="009C74ED" w:rsidRDefault="009C74ED">
      <w:pPr>
        <w:rPr>
          <w:lang w:val="en-US" w:eastAsia="zh-CN"/>
        </w:rPr>
      </w:pPr>
    </w:p>
    <w:p w14:paraId="314A7FE9" w14:textId="77777777" w:rsidR="00A9115C" w:rsidRDefault="00AF2139">
      <w:pPr>
        <w:rPr>
          <w:rFonts w:ascii="Calibri" w:hAnsi="Calibri" w:cs="Calibri"/>
          <w:b/>
          <w:sz w:val="18"/>
          <w:u w:val="single"/>
        </w:rPr>
      </w:pPr>
      <w:r>
        <w:rPr>
          <w:rFonts w:ascii="Calibri" w:hAnsi="Calibri" w:cs="Calibri" w:hint="eastAsia"/>
          <w:b/>
          <w:sz w:val="18"/>
          <w:u w:val="single"/>
        </w:rPr>
        <w:t>A</w:t>
      </w:r>
      <w:r>
        <w:rPr>
          <w:rFonts w:ascii="Calibri" w:hAnsi="Calibri" w:cs="Calibri"/>
          <w:b/>
          <w:sz w:val="18"/>
          <w:u w:val="single"/>
        </w:rPr>
        <w:t>greements clarification:</w:t>
      </w:r>
    </w:p>
    <w:p w14:paraId="1219D08F" w14:textId="77777777" w:rsidR="00A9115C" w:rsidRDefault="00AF2139">
      <w:pPr>
        <w:overflowPunct w:val="0"/>
        <w:autoSpaceDE w:val="0"/>
        <w:autoSpaceDN w:val="0"/>
        <w:adjustRightInd w:val="0"/>
        <w:spacing w:before="240" w:line="300" w:lineRule="auto"/>
        <w:jc w:val="both"/>
        <w:textAlignment w:val="baseline"/>
        <w:rPr>
          <w:rFonts w:eastAsia="等线"/>
          <w:lang w:eastAsia="zh-CN"/>
        </w:rPr>
      </w:pPr>
      <w:r>
        <w:rPr>
          <w:rFonts w:eastAsia="等线" w:hint="eastAsia"/>
          <w:lang w:eastAsia="zh-CN"/>
        </w:rPr>
        <w:t>R</w:t>
      </w:r>
      <w:r>
        <w:rPr>
          <w:rFonts w:eastAsia="等线"/>
          <w:lang w:eastAsia="zh-CN"/>
        </w:rPr>
        <w:t>AN3 made the following agreement on TEID assignment at RAN3#118 meeting which is same as the legacy.</w:t>
      </w:r>
    </w:p>
    <w:tbl>
      <w:tblPr>
        <w:tblStyle w:val="af"/>
        <w:tblW w:w="0" w:type="auto"/>
        <w:tblLook w:val="04A0" w:firstRow="1" w:lastRow="0" w:firstColumn="1" w:lastColumn="0" w:noHBand="0" w:noVBand="1"/>
      </w:tblPr>
      <w:tblGrid>
        <w:gridCol w:w="9631"/>
      </w:tblGrid>
      <w:tr w:rsidR="00A9115C" w14:paraId="1783C2FA" w14:textId="77777777">
        <w:tc>
          <w:tcPr>
            <w:tcW w:w="9631" w:type="dxa"/>
          </w:tcPr>
          <w:p w14:paraId="0362B94C" w14:textId="77777777" w:rsidR="00A9115C" w:rsidRDefault="00AF2139">
            <w:pPr>
              <w:spacing w:beforeAutospacing="1" w:after="120"/>
              <w:rPr>
                <w:rFonts w:ascii="Calibri" w:eastAsia="MS Mincho" w:hAnsi="Calibri" w:cs="Calibri"/>
                <w:b/>
                <w:iCs/>
                <w:color w:val="00B050"/>
                <w:kern w:val="2"/>
                <w:sz w:val="16"/>
                <w:szCs w:val="16"/>
                <w:lang w:val="en-US" w:eastAsia="zh-CN"/>
              </w:rPr>
            </w:pPr>
            <w:r>
              <w:rPr>
                <w:rFonts w:ascii="Calibri" w:eastAsia="MS Mincho" w:hAnsi="Calibri" w:cs="Calibri"/>
                <w:b/>
                <w:iCs/>
                <w:color w:val="00B050"/>
                <w:kern w:val="2"/>
                <w:sz w:val="16"/>
                <w:szCs w:val="16"/>
                <w:lang w:val="en-US" w:eastAsia="zh-CN"/>
              </w:rPr>
              <w:t>For intra-DU LTM, the gNB-CU assigns a new UL GTP TEID for each DRB and provides it to the gNB-DU via UE Context Modification Request message(s). The gNB-DU assigns the new DL GTP TEIDs per DRB per candidate cell (whether it should be per candidate cell needs to be further discussed) and provides them back to the gNB-CU in UE Context Modification Response message(s).</w:t>
            </w:r>
          </w:p>
          <w:p w14:paraId="7D6B46B0" w14:textId="77777777" w:rsidR="00A9115C" w:rsidRDefault="00AF2139">
            <w:pPr>
              <w:spacing w:beforeAutospacing="1" w:after="120"/>
              <w:rPr>
                <w:rFonts w:eastAsia="等线"/>
                <w:lang w:val="en-US" w:eastAsia="zh-CN"/>
              </w:rPr>
            </w:pPr>
            <w:r>
              <w:rPr>
                <w:rFonts w:ascii="Calibri" w:eastAsia="MS Mincho" w:hAnsi="Calibri" w:cs="Calibri"/>
                <w:b/>
                <w:iCs/>
                <w:color w:val="00B050"/>
                <w:kern w:val="2"/>
                <w:sz w:val="16"/>
                <w:szCs w:val="16"/>
                <w:lang w:val="en-US" w:eastAsia="zh-CN"/>
              </w:rPr>
              <w:t>For inter-DU LTM, the gNB-CU assigns a new UL GTP TEID for each DRB and provides it to the target gNB-DU via UE Context Setup Request message(s). The target gNB-DU assigns the new DL GTP TEIDs per DRB per candidate cell (whether it should be per candidate cell needs to be further discussed) and provides them back to the gNB-CU in UE Context Setup Response message(s).</w:t>
            </w:r>
          </w:p>
        </w:tc>
      </w:tr>
    </w:tbl>
    <w:p w14:paraId="34DBC02C" w14:textId="77777777" w:rsidR="00A9115C" w:rsidRDefault="00AF2139">
      <w:pPr>
        <w:overflowPunct w:val="0"/>
        <w:autoSpaceDE w:val="0"/>
        <w:autoSpaceDN w:val="0"/>
        <w:adjustRightInd w:val="0"/>
        <w:spacing w:before="240" w:line="300" w:lineRule="auto"/>
        <w:jc w:val="both"/>
        <w:textAlignment w:val="baseline"/>
        <w:rPr>
          <w:rFonts w:eastAsia="等线"/>
          <w:lang w:eastAsia="zh-CN"/>
        </w:rPr>
      </w:pPr>
      <w:r>
        <w:rPr>
          <w:rFonts w:eastAsia="等线"/>
          <w:lang w:eastAsia="zh-CN"/>
        </w:rPr>
        <w:t xml:space="preserve">One thing which may be different from the legacy is that </w:t>
      </w:r>
      <w:r>
        <w:rPr>
          <w:rFonts w:eastAsia="等线" w:hint="eastAsia"/>
          <w:lang w:eastAsia="zh-CN"/>
        </w:rPr>
        <w:t>R</w:t>
      </w:r>
      <w:r>
        <w:rPr>
          <w:rFonts w:eastAsia="等线"/>
          <w:lang w:eastAsia="zh-CN"/>
        </w:rPr>
        <w:t xml:space="preserve">AN2 agreed that the L2 can be continued without RLC re-establishment and PDCP recovery which is controlled by network as shown below. </w:t>
      </w:r>
    </w:p>
    <w:tbl>
      <w:tblPr>
        <w:tblStyle w:val="af"/>
        <w:tblW w:w="0" w:type="auto"/>
        <w:tblLook w:val="04A0" w:firstRow="1" w:lastRow="0" w:firstColumn="1" w:lastColumn="0" w:noHBand="0" w:noVBand="1"/>
      </w:tblPr>
      <w:tblGrid>
        <w:gridCol w:w="9631"/>
      </w:tblGrid>
      <w:tr w:rsidR="00A9115C" w14:paraId="17FBD9E2" w14:textId="77777777">
        <w:tc>
          <w:tcPr>
            <w:tcW w:w="9631" w:type="dxa"/>
          </w:tcPr>
          <w:p w14:paraId="6D68192B" w14:textId="77777777" w:rsidR="00A9115C" w:rsidRDefault="00AF2139">
            <w:pPr>
              <w:pStyle w:val="ac"/>
              <w:numPr>
                <w:ilvl w:val="0"/>
                <w:numId w:val="5"/>
              </w:numPr>
              <w:spacing w:before="60" w:beforeAutospacing="0" w:after="0" w:afterAutospacing="0"/>
              <w:jc w:val="left"/>
              <w:rPr>
                <w:color w:val="000000"/>
              </w:rPr>
            </w:pPr>
            <w:r>
              <w:rPr>
                <w:rFonts w:ascii="Arial" w:eastAsia="MS Mincho" w:hAnsi="Arial" w:cs="Times New Roman"/>
                <w:b/>
                <w:color w:val="000000"/>
                <w:kern w:val="0"/>
                <w:sz w:val="20"/>
                <w:lang w:bidi="ar"/>
              </w:rPr>
              <w:t xml:space="preserve">R2 assumes that L2 is continued whenever possible (e.g. intra-DU), without Reset, with the target to avoid data loss, and the additional delay of data recovery. </w:t>
            </w:r>
          </w:p>
          <w:p w14:paraId="4D9A87DF" w14:textId="77777777" w:rsidR="00A9115C" w:rsidRDefault="00AF2139">
            <w:pPr>
              <w:pStyle w:val="ac"/>
              <w:numPr>
                <w:ilvl w:val="0"/>
                <w:numId w:val="5"/>
              </w:numPr>
              <w:spacing w:before="60" w:beforeAutospacing="0" w:after="0" w:afterAutospacing="0"/>
              <w:jc w:val="left"/>
            </w:pPr>
            <w:r>
              <w:rPr>
                <w:rFonts w:ascii="Arial" w:eastAsia="MS Mincho" w:hAnsi="Arial" w:cs="Times New Roman"/>
                <w:b/>
                <w:kern w:val="0"/>
                <w:sz w:val="20"/>
                <w:lang w:bidi="ar"/>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3C5B5C97" w14:textId="77777777" w:rsidR="00A9115C" w:rsidRDefault="00A9115C">
            <w:pPr>
              <w:overflowPunct w:val="0"/>
              <w:autoSpaceDE w:val="0"/>
              <w:autoSpaceDN w:val="0"/>
              <w:adjustRightInd w:val="0"/>
              <w:spacing w:line="300" w:lineRule="auto"/>
              <w:jc w:val="both"/>
              <w:textAlignment w:val="baseline"/>
              <w:rPr>
                <w:rFonts w:eastAsia="等线"/>
                <w:lang w:val="en-US" w:eastAsia="zh-CN"/>
              </w:rPr>
            </w:pPr>
          </w:p>
        </w:tc>
      </w:tr>
    </w:tbl>
    <w:p w14:paraId="33E28274" w14:textId="77777777" w:rsidR="00A9115C" w:rsidRDefault="00AF2139">
      <w:pPr>
        <w:overflowPunct w:val="0"/>
        <w:autoSpaceDE w:val="0"/>
        <w:autoSpaceDN w:val="0"/>
        <w:adjustRightInd w:val="0"/>
        <w:spacing w:before="240" w:line="300" w:lineRule="auto"/>
        <w:jc w:val="both"/>
        <w:textAlignment w:val="baseline"/>
        <w:rPr>
          <w:lang w:eastAsia="zh-CN"/>
        </w:rPr>
      </w:pPr>
      <w:r>
        <w:rPr>
          <w:rFonts w:eastAsia="等线"/>
          <w:lang w:eastAsia="zh-CN"/>
        </w:rPr>
        <w:t xml:space="preserve">For UL GTP-U tunnel switching, it is clear that if RLC is re-established, </w:t>
      </w:r>
      <w:r>
        <w:rPr>
          <w:lang w:eastAsia="zh-CN"/>
        </w:rPr>
        <w:t>the gNB-DU shall continue sending UL PDCP PDUs to the gNB-CU using the previous UL GTP TEID until RLC is re-established which is the same as legacy. The new case</w:t>
      </w:r>
      <w:r>
        <w:rPr>
          <w:rFonts w:eastAsia="等线"/>
          <w:lang w:eastAsia="zh-CN"/>
        </w:rPr>
        <w:t xml:space="preserve"> needs to clarify is when to switch the UL GTP tunnel </w:t>
      </w:r>
      <w:r>
        <w:rPr>
          <w:lang w:eastAsia="zh-CN"/>
        </w:rPr>
        <w:t>in case of RLF is not re-established.</w:t>
      </w:r>
    </w:p>
    <w:p w14:paraId="13B35D55" w14:textId="77777777" w:rsidR="00A9115C" w:rsidRDefault="00AF2139">
      <w:pPr>
        <w:overflowPunct w:val="0"/>
        <w:autoSpaceDE w:val="0"/>
        <w:autoSpaceDN w:val="0"/>
        <w:adjustRightInd w:val="0"/>
        <w:spacing w:before="240" w:line="300" w:lineRule="auto"/>
        <w:jc w:val="both"/>
        <w:textAlignment w:val="baseline"/>
        <w:rPr>
          <w:lang w:eastAsia="zh-CN"/>
        </w:rPr>
      </w:pPr>
      <w:r>
        <w:rPr>
          <w:lang w:eastAsia="zh-CN"/>
        </w:rPr>
        <w:t>Similar issue exits for the PDCP recovery case for DL. The proposal from company paper is that:</w:t>
      </w:r>
    </w:p>
    <w:p w14:paraId="63103A67" w14:textId="77777777" w:rsidR="00A9115C" w:rsidRDefault="00AF2139">
      <w:pPr>
        <w:rPr>
          <w:b/>
        </w:rPr>
      </w:pPr>
      <w:bookmarkStart w:id="556" w:name="OLE_LINK81"/>
      <w:bookmarkStart w:id="557" w:name="OLE_LINK82"/>
      <w:r>
        <w:rPr>
          <w:b/>
        </w:rPr>
        <w:t>Proposal 3.2-5: For intra-DU LTM, if RLC is not re-established, the gNB-DU shall continue sending UL PDCP PDUs to the gNB-CU using the previous UL GTP TEID until cell switch command, and after then start sending using the new UL GTP TEID.</w:t>
      </w:r>
    </w:p>
    <w:p w14:paraId="009D67ED" w14:textId="77777777" w:rsidR="00A9115C" w:rsidRDefault="00AF2139">
      <w:pPr>
        <w:rPr>
          <w:b/>
        </w:rPr>
      </w:pPr>
      <w:r>
        <w:rPr>
          <w:b/>
        </w:rPr>
        <w:t>Proposal 3.2-6: For intra-DU LTM, if  PDCP data recovery is not configured, the gNB-CU shall continue sending DL PDCP PDUs to the gNB-DU using the previous DL GTP TEID until it receives the LTM signalling from DU, and after then start sending using the new DL GTP TEID.</w:t>
      </w:r>
    </w:p>
    <w:bookmarkEnd w:id="556"/>
    <w:bookmarkEnd w:id="557"/>
    <w:p w14:paraId="31A88ECB" w14:textId="77777777" w:rsidR="00A9115C" w:rsidRDefault="00AF2139">
      <w:pPr>
        <w:rPr>
          <w:b/>
        </w:rPr>
      </w:pPr>
      <w:r>
        <w:rPr>
          <w:rFonts w:hint="eastAsia"/>
          <w:b/>
        </w:rPr>
        <w:t>Q</w:t>
      </w:r>
      <w:r>
        <w:rPr>
          <w:b/>
        </w:rPr>
        <w:t>3.2-</w:t>
      </w:r>
      <w:del w:id="558" w:author="Huawei" w:date="2023-04-19T11:22:00Z">
        <w:r>
          <w:rPr>
            <w:b/>
          </w:rPr>
          <w:delText>1</w:delText>
        </w:r>
      </w:del>
      <w:ins w:id="559" w:author="Huawei" w:date="2023-04-19T11:22:00Z">
        <w:r>
          <w:rPr>
            <w:b/>
          </w:rPr>
          <w:t>3</w:t>
        </w:r>
      </w:ins>
      <w:r>
        <w:rPr>
          <w:b/>
        </w:rPr>
        <w:t>: Any comments on above proposals:</w:t>
      </w:r>
    </w:p>
    <w:tbl>
      <w:tblPr>
        <w:tblStyle w:val="af"/>
        <w:tblW w:w="9634" w:type="dxa"/>
        <w:tblLook w:val="04A0" w:firstRow="1" w:lastRow="0" w:firstColumn="1" w:lastColumn="0" w:noHBand="0" w:noVBand="1"/>
      </w:tblPr>
      <w:tblGrid>
        <w:gridCol w:w="1555"/>
        <w:gridCol w:w="3535"/>
        <w:gridCol w:w="4544"/>
      </w:tblGrid>
      <w:tr w:rsidR="00A9115C" w14:paraId="31A4927A" w14:textId="77777777">
        <w:tc>
          <w:tcPr>
            <w:tcW w:w="1555" w:type="dxa"/>
          </w:tcPr>
          <w:p w14:paraId="2A7AD538"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55291A9"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BAAC718"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6E33DC58" w14:textId="77777777">
        <w:tc>
          <w:tcPr>
            <w:tcW w:w="1555" w:type="dxa"/>
          </w:tcPr>
          <w:p w14:paraId="119412FD" w14:textId="77777777" w:rsidR="00A9115C" w:rsidRDefault="00AF2139">
            <w:pPr>
              <w:pStyle w:val="00BodyText"/>
              <w:spacing w:beforeLines="100" w:before="240" w:after="0"/>
              <w:rPr>
                <w:rFonts w:ascii="Times New Roman" w:hAnsi="Times New Roman"/>
                <w:sz w:val="20"/>
                <w:lang w:val="en-GB" w:eastAsia="zh-CN"/>
              </w:rPr>
            </w:pPr>
            <w:ins w:id="560" w:author="Google (Jing)" w:date="2023-04-18T11:02:00Z">
              <w:r>
                <w:rPr>
                  <w:rFonts w:ascii="Times New Roman" w:hAnsi="Times New Roman"/>
                  <w:sz w:val="20"/>
                  <w:lang w:val="en-GB" w:eastAsia="zh-CN"/>
                </w:rPr>
                <w:t>Google</w:t>
              </w:r>
            </w:ins>
          </w:p>
        </w:tc>
        <w:tc>
          <w:tcPr>
            <w:tcW w:w="3535" w:type="dxa"/>
          </w:tcPr>
          <w:p w14:paraId="78A91E04" w14:textId="77777777" w:rsidR="00A9115C" w:rsidRDefault="00AF2139">
            <w:pPr>
              <w:pStyle w:val="00BodyText"/>
              <w:spacing w:beforeLines="100" w:before="240" w:after="0"/>
              <w:rPr>
                <w:rFonts w:ascii="Times New Roman" w:hAnsi="Times New Roman"/>
                <w:sz w:val="20"/>
                <w:lang w:val="en-GB" w:eastAsia="zh-CN"/>
              </w:rPr>
            </w:pPr>
            <w:ins w:id="561" w:author="Google (Jing)" w:date="2023-04-18T11:02:00Z">
              <w:r>
                <w:rPr>
                  <w:rFonts w:ascii="Times New Roman" w:hAnsi="Times New Roman"/>
                  <w:sz w:val="20"/>
                  <w:lang w:val="en-GB" w:eastAsia="zh-CN"/>
                </w:rPr>
                <w:t>OK with the proposals</w:t>
              </w:r>
            </w:ins>
          </w:p>
        </w:tc>
        <w:tc>
          <w:tcPr>
            <w:tcW w:w="4544" w:type="dxa"/>
          </w:tcPr>
          <w:p w14:paraId="0AF182CE" w14:textId="77777777" w:rsidR="00A9115C" w:rsidRDefault="00A9115C">
            <w:pPr>
              <w:pStyle w:val="00BodyText"/>
              <w:spacing w:beforeLines="100" w:before="240" w:after="0"/>
              <w:rPr>
                <w:rFonts w:ascii="Times New Roman" w:hAnsi="Times New Roman"/>
                <w:sz w:val="20"/>
                <w:lang w:val="en-GB" w:eastAsia="zh-CN"/>
              </w:rPr>
            </w:pPr>
          </w:p>
        </w:tc>
      </w:tr>
      <w:tr w:rsidR="00A9115C" w14:paraId="2C4654FA" w14:textId="77777777">
        <w:trPr>
          <w:ins w:id="562" w:author="NEC" w:date="2023-04-18T18:36:00Z"/>
        </w:trPr>
        <w:tc>
          <w:tcPr>
            <w:tcW w:w="1555" w:type="dxa"/>
          </w:tcPr>
          <w:p w14:paraId="56990F0F" w14:textId="77777777" w:rsidR="00A9115C" w:rsidRDefault="00AF2139">
            <w:pPr>
              <w:pStyle w:val="00BodyText"/>
              <w:spacing w:beforeLines="100" w:before="240" w:after="0"/>
              <w:rPr>
                <w:ins w:id="563" w:author="NEC" w:date="2023-04-18T18:36:00Z"/>
                <w:rFonts w:ascii="Times New Roman" w:eastAsia="Yu Mincho" w:hAnsi="Times New Roman"/>
                <w:sz w:val="20"/>
                <w:lang w:val="en-GB" w:eastAsia="ja-JP"/>
              </w:rPr>
            </w:pPr>
            <w:ins w:id="564" w:author="NEC" w:date="2023-04-18T18:36: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8E38C4A" w14:textId="77777777" w:rsidR="00A9115C" w:rsidRDefault="00AF2139">
            <w:pPr>
              <w:pStyle w:val="00BodyText"/>
              <w:spacing w:beforeLines="100" w:before="240" w:after="0"/>
              <w:rPr>
                <w:ins w:id="565" w:author="NEC" w:date="2023-04-18T18:36:00Z"/>
                <w:rFonts w:ascii="Times New Roman" w:eastAsia="Yu Mincho" w:hAnsi="Times New Roman"/>
                <w:sz w:val="20"/>
                <w:lang w:val="en-GB" w:eastAsia="ja-JP"/>
              </w:rPr>
            </w:pPr>
            <w:ins w:id="566" w:author="NEC" w:date="2023-04-18T18:37:00Z">
              <w:r>
                <w:rPr>
                  <w:rFonts w:ascii="Times New Roman" w:eastAsia="Yu Mincho" w:hAnsi="Times New Roman"/>
                  <w:sz w:val="20"/>
                  <w:lang w:val="en-GB" w:eastAsia="ja-JP"/>
                </w:rPr>
                <w:t xml:space="preserve">For intra-DU LTM, if RLC is not re-established and PDCP data recovery is not configured, then will not need new </w:t>
              </w:r>
              <w:r>
                <w:rPr>
                  <w:rFonts w:ascii="Times New Roman" w:eastAsia="Yu Mincho" w:hAnsi="Times New Roman"/>
                  <w:sz w:val="20"/>
                  <w:lang w:val="en-GB" w:eastAsia="ja-JP"/>
                </w:rPr>
                <w:lastRenderedPageBreak/>
                <w:t>UL/DL TEID.  In intra-DU LTM, would this be not the normal case?</w:t>
              </w:r>
            </w:ins>
          </w:p>
        </w:tc>
        <w:tc>
          <w:tcPr>
            <w:tcW w:w="4544" w:type="dxa"/>
          </w:tcPr>
          <w:p w14:paraId="54A26EAB" w14:textId="77777777" w:rsidR="00A9115C" w:rsidRDefault="005608CF">
            <w:pPr>
              <w:pStyle w:val="00BodyText"/>
              <w:spacing w:beforeLines="100" w:before="240" w:after="0"/>
              <w:rPr>
                <w:ins w:id="567" w:author="Huawei" w:date="2023-04-19T15:35:00Z"/>
                <w:rFonts w:ascii="Times New Roman" w:hAnsi="Times New Roman"/>
                <w:sz w:val="20"/>
                <w:lang w:val="en-GB" w:eastAsia="zh-CN"/>
              </w:rPr>
            </w:pPr>
            <w:ins w:id="568" w:author="Huawei" w:date="2023-04-19T15:35:00Z">
              <w:r>
                <w:rPr>
                  <w:rFonts w:ascii="Times New Roman" w:hAnsi="Times New Roman" w:hint="eastAsia"/>
                  <w:sz w:val="20"/>
                  <w:lang w:val="en-GB" w:eastAsia="zh-CN"/>
                </w:rPr>
                <w:lastRenderedPageBreak/>
                <w:t>[</w:t>
              </w:r>
              <w:r>
                <w:rPr>
                  <w:rFonts w:ascii="Times New Roman" w:hAnsi="Times New Roman"/>
                  <w:sz w:val="20"/>
                  <w:lang w:val="en-GB" w:eastAsia="zh-CN"/>
                </w:rPr>
                <w:t>Moderator]</w:t>
              </w:r>
            </w:ins>
          </w:p>
          <w:p w14:paraId="5C89C48E" w14:textId="28917364" w:rsidR="008A3CA4" w:rsidRPr="008A3CA4" w:rsidRDefault="008A3CA4">
            <w:pPr>
              <w:pStyle w:val="00BodyText"/>
              <w:spacing w:beforeLines="100" w:before="240" w:after="0"/>
              <w:rPr>
                <w:ins w:id="569" w:author="NEC" w:date="2023-04-18T18:36:00Z"/>
                <w:rFonts w:ascii="Times New Roman" w:hAnsi="Times New Roman"/>
                <w:sz w:val="20"/>
                <w:lang w:eastAsia="zh-CN"/>
                <w:rPrChange w:id="570" w:author="Huawei" w:date="2023-04-19T15:35:00Z">
                  <w:rPr>
                    <w:ins w:id="571" w:author="NEC" w:date="2023-04-18T18:36:00Z"/>
                    <w:rFonts w:ascii="Times New Roman" w:hAnsi="Times New Roman"/>
                    <w:sz w:val="20"/>
                    <w:lang w:val="en-GB" w:eastAsia="zh-CN"/>
                  </w:rPr>
                </w:rPrChange>
              </w:rPr>
            </w:pPr>
            <w:ins w:id="572" w:author="Huawei" w:date="2023-04-19T15:35:00Z">
              <w:r>
                <w:rPr>
                  <w:rFonts w:ascii="Times New Roman" w:hAnsi="Times New Roman"/>
                  <w:sz w:val="20"/>
                  <w:lang w:val="en-GB" w:eastAsia="zh-CN"/>
                </w:rPr>
                <w:t xml:space="preserve">There seems no need </w:t>
              </w:r>
            </w:ins>
            <w:ins w:id="573" w:author="Huawei" w:date="2023-04-19T15:36:00Z">
              <w:r>
                <w:rPr>
                  <w:rFonts w:ascii="Times New Roman" w:hAnsi="Times New Roman"/>
                  <w:sz w:val="20"/>
                  <w:lang w:val="en-GB" w:eastAsia="zh-CN"/>
                </w:rPr>
                <w:t xml:space="preserve">that </w:t>
              </w:r>
            </w:ins>
            <w:ins w:id="574" w:author="Huawei" w:date="2023-04-19T15:35:00Z">
              <w:r>
                <w:rPr>
                  <w:rFonts w:ascii="Times New Roman" w:hAnsi="Times New Roman"/>
                  <w:sz w:val="20"/>
                  <w:lang w:val="en-GB" w:eastAsia="zh-CN"/>
                </w:rPr>
                <w:t xml:space="preserve">the UL/DL GTP tunnel setup is subject to L2 configuration. Decoupling them </w:t>
              </w:r>
              <w:r>
                <w:rPr>
                  <w:rFonts w:ascii="Times New Roman" w:hAnsi="Times New Roman"/>
                  <w:sz w:val="20"/>
                  <w:lang w:val="en-GB" w:eastAsia="zh-CN"/>
                </w:rPr>
                <w:lastRenderedPageBreak/>
                <w:t xml:space="preserve">will make implementation easier. </w:t>
              </w:r>
              <w:r>
                <w:rPr>
                  <w:rFonts w:ascii="Times New Roman" w:hAnsi="Times New Roman" w:hint="eastAsia"/>
                  <w:sz w:val="20"/>
                  <w:lang w:val="en-GB" w:eastAsia="zh-CN"/>
                </w:rPr>
                <w:t>And</w:t>
              </w:r>
              <w:r>
                <w:rPr>
                  <w:rFonts w:ascii="Times New Roman" w:hAnsi="Times New Roman"/>
                  <w:sz w:val="20"/>
                  <w:lang w:eastAsia="zh-CN"/>
                </w:rPr>
                <w:t xml:space="preserve"> may have a unified handling on F1 in subsequent handover if the L2 </w:t>
              </w:r>
            </w:ins>
            <w:ins w:id="575" w:author="Huawei" w:date="2023-04-19T15:41:00Z">
              <w:r w:rsidR="00A84189">
                <w:rPr>
                  <w:rFonts w:ascii="Times New Roman" w:hAnsi="Times New Roman"/>
                  <w:sz w:val="20"/>
                  <w:lang w:eastAsia="zh-CN"/>
                </w:rPr>
                <w:t>configuration</w:t>
              </w:r>
            </w:ins>
            <w:ins w:id="576" w:author="Huawei" w:date="2023-04-19T15:35:00Z">
              <w:r>
                <w:rPr>
                  <w:rFonts w:ascii="Times New Roman" w:hAnsi="Times New Roman"/>
                  <w:sz w:val="20"/>
                  <w:lang w:eastAsia="zh-CN"/>
                </w:rPr>
                <w:t xml:space="preserve"> is changed.</w:t>
              </w:r>
            </w:ins>
          </w:p>
        </w:tc>
      </w:tr>
      <w:tr w:rsidR="00A9115C" w14:paraId="0679DB7A" w14:textId="77777777">
        <w:tc>
          <w:tcPr>
            <w:tcW w:w="1555" w:type="dxa"/>
          </w:tcPr>
          <w:p w14:paraId="2136C90C" w14:textId="77777777" w:rsidR="00A9115C" w:rsidRDefault="00AF2139">
            <w:pPr>
              <w:pStyle w:val="00BodyText"/>
              <w:spacing w:beforeLines="100" w:before="240" w:after="0"/>
              <w:rPr>
                <w:rFonts w:ascii="Times New Roman" w:hAnsi="Times New Roman"/>
                <w:sz w:val="20"/>
                <w:lang w:val="en-GB" w:eastAsia="zh-CN"/>
              </w:rPr>
            </w:pPr>
            <w:ins w:id="577" w:author="Ericsson" w:date="2023-04-18T22:11:00Z">
              <w:r>
                <w:rPr>
                  <w:rFonts w:ascii="Times New Roman" w:hAnsi="Times New Roman"/>
                  <w:sz w:val="20"/>
                  <w:lang w:val="en-GB" w:eastAsia="zh-CN"/>
                </w:rPr>
                <w:lastRenderedPageBreak/>
                <w:t>E///</w:t>
              </w:r>
            </w:ins>
          </w:p>
        </w:tc>
        <w:tc>
          <w:tcPr>
            <w:tcW w:w="3535" w:type="dxa"/>
          </w:tcPr>
          <w:p w14:paraId="4DCB9D1D" w14:textId="77777777" w:rsidR="00A9115C" w:rsidRDefault="00AF2139">
            <w:pPr>
              <w:pStyle w:val="00BodyText"/>
              <w:spacing w:beforeLines="100" w:before="240" w:after="0"/>
              <w:rPr>
                <w:rFonts w:ascii="Times New Roman" w:hAnsi="Times New Roman"/>
                <w:sz w:val="20"/>
                <w:lang w:val="en-GB" w:eastAsia="zh-CN"/>
              </w:rPr>
            </w:pPr>
            <w:ins w:id="578" w:author="Ericsson" w:date="2023-04-18T22:11:00Z">
              <w:r>
                <w:rPr>
                  <w:rFonts w:ascii="Times New Roman" w:hAnsi="Times New Roman"/>
                  <w:sz w:val="20"/>
                  <w:lang w:val="en-GB" w:eastAsia="zh-CN"/>
                </w:rPr>
                <w:t xml:space="preserve">Same </w:t>
              </w:r>
            </w:ins>
            <w:ins w:id="579" w:author="Ericsson" w:date="2023-04-18T22:12:00Z">
              <w:r>
                <w:rPr>
                  <w:rFonts w:ascii="Times New Roman" w:hAnsi="Times New Roman"/>
                  <w:sz w:val="20"/>
                  <w:lang w:val="en-GB" w:eastAsia="zh-CN"/>
                </w:rPr>
                <w:t>question as NEC</w:t>
              </w:r>
            </w:ins>
          </w:p>
        </w:tc>
        <w:tc>
          <w:tcPr>
            <w:tcW w:w="4544" w:type="dxa"/>
          </w:tcPr>
          <w:p w14:paraId="17572D84" w14:textId="77777777" w:rsidR="00A9115C" w:rsidRDefault="00A9115C">
            <w:pPr>
              <w:pStyle w:val="00BodyText"/>
              <w:spacing w:beforeLines="100" w:before="240" w:after="0"/>
              <w:rPr>
                <w:rFonts w:ascii="Times New Roman" w:hAnsi="Times New Roman"/>
                <w:sz w:val="20"/>
                <w:lang w:val="en-GB" w:eastAsia="zh-CN"/>
              </w:rPr>
            </w:pPr>
          </w:p>
        </w:tc>
      </w:tr>
      <w:tr w:rsidR="00A9115C" w14:paraId="72121356" w14:textId="77777777">
        <w:trPr>
          <w:ins w:id="580" w:author="China Telecom" w:date="2023-04-19T09:16:00Z"/>
        </w:trPr>
        <w:tc>
          <w:tcPr>
            <w:tcW w:w="1555" w:type="dxa"/>
          </w:tcPr>
          <w:p w14:paraId="0BE5857B" w14:textId="77777777" w:rsidR="00A9115C" w:rsidRDefault="00AF2139">
            <w:pPr>
              <w:pStyle w:val="00BodyText"/>
              <w:spacing w:beforeLines="100" w:before="240" w:after="0"/>
              <w:rPr>
                <w:ins w:id="581" w:author="China Telecom" w:date="2023-04-19T09:16:00Z"/>
                <w:rFonts w:ascii="Times New Roman" w:hAnsi="Times New Roman"/>
                <w:sz w:val="20"/>
                <w:lang w:val="en-GB" w:eastAsia="zh-CN"/>
              </w:rPr>
            </w:pPr>
            <w:ins w:id="582" w:author="China Telecom" w:date="2023-04-19T09:16: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7F3E6EF6" w14:textId="77777777" w:rsidR="00A9115C" w:rsidRDefault="00AF2139">
            <w:pPr>
              <w:pStyle w:val="00BodyText"/>
              <w:spacing w:beforeLines="100" w:before="240" w:after="0"/>
              <w:rPr>
                <w:ins w:id="583" w:author="China Telecom" w:date="2023-04-19T09:16:00Z"/>
                <w:rFonts w:ascii="Times New Roman" w:hAnsi="Times New Roman"/>
                <w:sz w:val="20"/>
                <w:lang w:val="en-GB" w:eastAsia="zh-CN"/>
              </w:rPr>
            </w:pPr>
            <w:ins w:id="584" w:author="China Telecom" w:date="2023-04-19T09:16: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1933C4D0" w14:textId="77777777" w:rsidR="00A9115C" w:rsidRDefault="00A9115C">
            <w:pPr>
              <w:pStyle w:val="00BodyText"/>
              <w:spacing w:beforeLines="100" w:before="240" w:after="0"/>
              <w:rPr>
                <w:ins w:id="585" w:author="China Telecom" w:date="2023-04-19T09:16:00Z"/>
                <w:rFonts w:ascii="Times New Roman" w:hAnsi="Times New Roman"/>
                <w:sz w:val="20"/>
                <w:lang w:val="en-GB" w:eastAsia="zh-CN"/>
              </w:rPr>
            </w:pPr>
          </w:p>
        </w:tc>
      </w:tr>
      <w:tr w:rsidR="00A9115C" w14:paraId="540F111E" w14:textId="77777777">
        <w:trPr>
          <w:ins w:id="586" w:author="CATT" w:date="2023-04-19T10:33:00Z"/>
        </w:trPr>
        <w:tc>
          <w:tcPr>
            <w:tcW w:w="1555" w:type="dxa"/>
          </w:tcPr>
          <w:p w14:paraId="3A7CB7CA" w14:textId="77777777" w:rsidR="00A9115C" w:rsidRDefault="00AF2139">
            <w:pPr>
              <w:pStyle w:val="00BodyText"/>
              <w:spacing w:beforeLines="100" w:before="240" w:after="0"/>
              <w:rPr>
                <w:ins w:id="587" w:author="CATT" w:date="2023-04-19T10:33:00Z"/>
                <w:rFonts w:ascii="Times New Roman" w:hAnsi="Times New Roman"/>
                <w:sz w:val="20"/>
                <w:lang w:val="en-GB" w:eastAsia="zh-CN"/>
              </w:rPr>
            </w:pPr>
            <w:ins w:id="588" w:author="CATT" w:date="2023-04-19T10:33:00Z">
              <w:r>
                <w:rPr>
                  <w:rFonts w:ascii="Times New Roman" w:hAnsi="Times New Roman" w:hint="eastAsia"/>
                  <w:sz w:val="20"/>
                  <w:lang w:val="en-GB" w:eastAsia="zh-CN"/>
                </w:rPr>
                <w:t>CATT</w:t>
              </w:r>
            </w:ins>
          </w:p>
        </w:tc>
        <w:tc>
          <w:tcPr>
            <w:tcW w:w="3535" w:type="dxa"/>
          </w:tcPr>
          <w:p w14:paraId="5DA38970" w14:textId="77777777" w:rsidR="00A9115C" w:rsidRDefault="00AF2139">
            <w:pPr>
              <w:pStyle w:val="00BodyText"/>
              <w:spacing w:beforeLines="100" w:before="240" w:after="0"/>
              <w:rPr>
                <w:ins w:id="589" w:author="CATT" w:date="2023-04-19T10:33:00Z"/>
                <w:rFonts w:ascii="Times New Roman" w:hAnsi="Times New Roman"/>
                <w:sz w:val="20"/>
                <w:lang w:val="en-GB" w:eastAsia="zh-CN"/>
              </w:rPr>
            </w:pPr>
            <w:ins w:id="590" w:author="CATT" w:date="2023-04-19T10:33:00Z">
              <w:r>
                <w:rPr>
                  <w:rFonts w:ascii="Times New Roman" w:hAnsi="Times New Roman"/>
                  <w:sz w:val="20"/>
                  <w:lang w:val="en-GB" w:eastAsia="zh-CN"/>
                </w:rPr>
                <w:t>Same</w:t>
              </w:r>
              <w:r>
                <w:rPr>
                  <w:rFonts w:ascii="Times New Roman" w:hAnsi="Times New Roman" w:hint="eastAsia"/>
                  <w:sz w:val="20"/>
                  <w:lang w:val="en-GB" w:eastAsia="zh-CN"/>
                </w:rPr>
                <w:t xml:space="preserve"> as NEC, why need new DL/UL TEID in intra-DU case</w:t>
              </w:r>
            </w:ins>
          </w:p>
        </w:tc>
        <w:tc>
          <w:tcPr>
            <w:tcW w:w="4544" w:type="dxa"/>
          </w:tcPr>
          <w:p w14:paraId="65DC6B59" w14:textId="77777777" w:rsidR="00A9115C" w:rsidRDefault="00A9115C">
            <w:pPr>
              <w:pStyle w:val="00BodyText"/>
              <w:spacing w:beforeLines="100" w:before="240" w:after="0"/>
              <w:rPr>
                <w:ins w:id="591" w:author="CATT" w:date="2023-04-19T10:33:00Z"/>
                <w:rFonts w:ascii="Times New Roman" w:hAnsi="Times New Roman"/>
                <w:sz w:val="20"/>
                <w:lang w:val="en-GB" w:eastAsia="zh-CN"/>
              </w:rPr>
            </w:pPr>
          </w:p>
        </w:tc>
      </w:tr>
      <w:tr w:rsidR="00A9115C" w14:paraId="17904537" w14:textId="77777777">
        <w:trPr>
          <w:ins w:id="592" w:author="CATT" w:date="2023-04-19T10:33:00Z"/>
        </w:trPr>
        <w:tc>
          <w:tcPr>
            <w:tcW w:w="1555" w:type="dxa"/>
          </w:tcPr>
          <w:p w14:paraId="6110994B" w14:textId="77777777" w:rsidR="00A9115C" w:rsidRDefault="00AF2139">
            <w:pPr>
              <w:pStyle w:val="00BodyText"/>
              <w:spacing w:beforeLines="100" w:before="240" w:after="0"/>
              <w:rPr>
                <w:ins w:id="593" w:author="CATT" w:date="2023-04-19T10:33:00Z"/>
                <w:rFonts w:ascii="Times New Roman" w:hAnsi="Times New Roman"/>
                <w:sz w:val="20"/>
                <w:lang w:val="en-GB" w:eastAsia="zh-CN"/>
              </w:rPr>
            </w:pPr>
            <w:ins w:id="594" w:author="Mio Nakamura (中村 零)" w:date="2023-04-19T11:57: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4D5B394" w14:textId="77777777" w:rsidR="00A9115C" w:rsidRDefault="00AF2139">
            <w:pPr>
              <w:pStyle w:val="00BodyText"/>
              <w:spacing w:beforeLines="100" w:before="240" w:after="0"/>
              <w:rPr>
                <w:ins w:id="595" w:author="CATT" w:date="2023-04-19T10:33:00Z"/>
                <w:rFonts w:ascii="Times New Roman" w:hAnsi="Times New Roman"/>
                <w:sz w:val="20"/>
                <w:lang w:val="en-GB" w:eastAsia="zh-CN"/>
              </w:rPr>
            </w:pPr>
            <w:ins w:id="596" w:author="Mio Nakamura (中村 零)" w:date="2023-04-19T11:57:00Z">
              <w:r>
                <w:rPr>
                  <w:rFonts w:ascii="Times New Roman" w:hAnsi="Times New Roman"/>
                  <w:sz w:val="20"/>
                  <w:lang w:val="en-GB" w:eastAsia="zh-CN"/>
                </w:rPr>
                <w:t>OK with the proposals</w:t>
              </w:r>
            </w:ins>
          </w:p>
        </w:tc>
        <w:tc>
          <w:tcPr>
            <w:tcW w:w="4544" w:type="dxa"/>
          </w:tcPr>
          <w:p w14:paraId="25570CBC" w14:textId="77777777" w:rsidR="00A9115C" w:rsidRDefault="00A9115C">
            <w:pPr>
              <w:pStyle w:val="00BodyText"/>
              <w:spacing w:beforeLines="100" w:before="240" w:after="0"/>
              <w:rPr>
                <w:ins w:id="597" w:author="CATT" w:date="2023-04-19T10:33:00Z"/>
                <w:rFonts w:ascii="Times New Roman" w:hAnsi="Times New Roman"/>
                <w:sz w:val="20"/>
                <w:lang w:val="en-GB" w:eastAsia="zh-CN"/>
              </w:rPr>
            </w:pPr>
          </w:p>
        </w:tc>
      </w:tr>
      <w:tr w:rsidR="00A9115C" w14:paraId="22B1A186" w14:textId="77777777">
        <w:trPr>
          <w:ins w:id="598" w:author="Mio Nakamura (中村 零)" w:date="2023-04-19T11:57:00Z"/>
        </w:trPr>
        <w:tc>
          <w:tcPr>
            <w:tcW w:w="1555" w:type="dxa"/>
          </w:tcPr>
          <w:p w14:paraId="14BC1C4F" w14:textId="77777777" w:rsidR="00A9115C" w:rsidRDefault="00AF2139">
            <w:pPr>
              <w:pStyle w:val="00BodyText"/>
              <w:spacing w:beforeLines="100" w:before="240" w:after="0"/>
              <w:rPr>
                <w:ins w:id="599" w:author="Mio Nakamura (中村 零)" w:date="2023-04-19T11:57:00Z"/>
                <w:rFonts w:ascii="Times New Roman" w:hAnsi="Times New Roman"/>
                <w:sz w:val="20"/>
                <w:lang w:val="en-GB" w:eastAsia="zh-CN"/>
              </w:rPr>
            </w:pPr>
            <w:ins w:id="600" w:author="Huawei" w:date="2023-04-19T11:13: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0F96C790" w14:textId="77777777" w:rsidR="00A9115C" w:rsidRDefault="00AF2139">
            <w:pPr>
              <w:pStyle w:val="00BodyText"/>
              <w:spacing w:beforeLines="100" w:before="240" w:after="0"/>
              <w:rPr>
                <w:ins w:id="601" w:author="Mio Nakamura (中村 零)" w:date="2023-04-19T11:57:00Z"/>
                <w:rFonts w:ascii="Times New Roman" w:hAnsi="Times New Roman"/>
                <w:sz w:val="20"/>
                <w:lang w:val="en-GB" w:eastAsia="zh-CN"/>
              </w:rPr>
            </w:pPr>
            <w:ins w:id="602" w:author="Huawei" w:date="2023-04-19T11:13:00Z">
              <w:r>
                <w:rPr>
                  <w:rFonts w:ascii="Times New Roman" w:hAnsi="Times New Roman"/>
                  <w:sz w:val="20"/>
                  <w:lang w:val="en-GB" w:eastAsia="zh-CN"/>
                </w:rPr>
                <w:t>O</w:t>
              </w:r>
              <w:r>
                <w:rPr>
                  <w:rFonts w:ascii="Times New Roman" w:hAnsi="Times New Roman" w:hint="eastAsia"/>
                  <w:sz w:val="20"/>
                  <w:lang w:val="en-GB" w:eastAsia="zh-CN"/>
                </w:rPr>
                <w:t>k</w:t>
              </w:r>
            </w:ins>
          </w:p>
        </w:tc>
        <w:tc>
          <w:tcPr>
            <w:tcW w:w="4544" w:type="dxa"/>
          </w:tcPr>
          <w:p w14:paraId="26729005" w14:textId="77777777" w:rsidR="00A9115C" w:rsidRDefault="00AF2139">
            <w:pPr>
              <w:pStyle w:val="00BodyText"/>
              <w:spacing w:beforeLines="100" w:before="240" w:after="0"/>
              <w:rPr>
                <w:ins w:id="603" w:author="Huawei" w:date="2023-04-19T11:13:00Z"/>
                <w:rFonts w:ascii="Times New Roman" w:hAnsi="Times New Roman"/>
                <w:sz w:val="20"/>
                <w:lang w:eastAsia="zh-CN"/>
              </w:rPr>
            </w:pPr>
            <w:ins w:id="604" w:author="Huawei" w:date="2023-04-19T11:13:00Z">
              <w:r>
                <w:rPr>
                  <w:rFonts w:ascii="Times New Roman" w:hAnsi="Times New Roman" w:hint="eastAsia"/>
                  <w:sz w:val="20"/>
                  <w:lang w:val="en-GB" w:eastAsia="zh-CN"/>
                </w:rPr>
                <w:t>w</w:t>
              </w:r>
              <w:r>
                <w:rPr>
                  <w:rFonts w:ascii="Times New Roman" w:hAnsi="Times New Roman"/>
                  <w:sz w:val="20"/>
                  <w:lang w:val="en-GB" w:eastAsia="zh-CN"/>
                </w:rPr>
                <w:t>e don't think that</w:t>
              </w:r>
              <w:bookmarkStart w:id="605" w:name="OLE_LINK83"/>
              <w:bookmarkStart w:id="606" w:name="OLE_LINK84"/>
              <w:r>
                <w:rPr>
                  <w:rFonts w:ascii="Times New Roman" w:hAnsi="Times New Roman"/>
                  <w:sz w:val="20"/>
                  <w:lang w:val="en-GB" w:eastAsia="zh-CN"/>
                </w:rPr>
                <w:t xml:space="preserve"> the UL/DL GTP tunnel setup is subject to L2 configuration. Decoupling them will make implementation easier. </w:t>
              </w:r>
              <w:r>
                <w:rPr>
                  <w:rFonts w:ascii="Times New Roman" w:hAnsi="Times New Roman" w:hint="eastAsia"/>
                  <w:sz w:val="20"/>
                  <w:lang w:val="en-GB" w:eastAsia="zh-CN"/>
                </w:rPr>
                <w:t>And</w:t>
              </w:r>
              <w:r>
                <w:rPr>
                  <w:rFonts w:ascii="Times New Roman" w:hAnsi="Times New Roman"/>
                  <w:sz w:val="20"/>
                  <w:lang w:eastAsia="zh-CN"/>
                </w:rPr>
                <w:t xml:space="preserve"> may have a unified handling on F1 in subsequent handover if the L2 </w:t>
              </w:r>
              <w:proofErr w:type="spellStart"/>
              <w:r>
                <w:rPr>
                  <w:rFonts w:ascii="Times New Roman" w:hAnsi="Times New Roman"/>
                  <w:sz w:val="20"/>
                  <w:lang w:eastAsia="zh-CN"/>
                </w:rPr>
                <w:t>cofiguration</w:t>
              </w:r>
              <w:proofErr w:type="spellEnd"/>
              <w:r>
                <w:rPr>
                  <w:rFonts w:ascii="Times New Roman" w:hAnsi="Times New Roman"/>
                  <w:sz w:val="20"/>
                  <w:lang w:eastAsia="zh-CN"/>
                </w:rPr>
                <w:t xml:space="preserve"> is changed.</w:t>
              </w:r>
            </w:ins>
          </w:p>
          <w:bookmarkEnd w:id="605"/>
          <w:bookmarkEnd w:id="606"/>
          <w:p w14:paraId="140BC5D8" w14:textId="77777777" w:rsidR="00A9115C" w:rsidRDefault="00AF2139">
            <w:pPr>
              <w:pStyle w:val="00BodyText"/>
              <w:spacing w:beforeLines="100" w:before="240" w:after="0"/>
              <w:rPr>
                <w:ins w:id="607" w:author="Mio Nakamura (中村 零)" w:date="2023-04-19T11:57:00Z"/>
                <w:rFonts w:ascii="Times New Roman" w:hAnsi="Times New Roman"/>
                <w:sz w:val="20"/>
                <w:lang w:val="en-GB" w:eastAsia="zh-CN"/>
              </w:rPr>
            </w:pPr>
            <w:ins w:id="608" w:author="Huawei" w:date="2023-04-19T11:13:00Z">
              <w:r>
                <w:rPr>
                  <w:rFonts w:ascii="Times New Roman" w:hAnsi="Times New Roman"/>
                  <w:sz w:val="20"/>
                  <w:lang w:eastAsia="zh-CN"/>
                </w:rPr>
                <w:t>Therefore, we support above proposals.</w:t>
              </w:r>
            </w:ins>
          </w:p>
        </w:tc>
      </w:tr>
      <w:tr w:rsidR="00A9115C" w14:paraId="7539B841" w14:textId="77777777">
        <w:trPr>
          <w:ins w:id="609" w:author="Weiwei Wang/NW Research &amp; Standard Lab /SRC-Beijing/Staff Engineer/Samsung Electronics" w:date="2023-04-19T11:49:00Z"/>
        </w:trPr>
        <w:tc>
          <w:tcPr>
            <w:tcW w:w="1555" w:type="dxa"/>
          </w:tcPr>
          <w:p w14:paraId="138E520C" w14:textId="77777777" w:rsidR="00A9115C" w:rsidRDefault="00AF2139">
            <w:pPr>
              <w:pStyle w:val="00BodyText"/>
              <w:spacing w:beforeLines="100" w:before="240" w:after="0"/>
              <w:rPr>
                <w:ins w:id="610" w:author="Weiwei Wang/NW Research &amp; Standard Lab /SRC-Beijing/Staff Engineer/Samsung Electronics" w:date="2023-04-19T11:49:00Z"/>
                <w:rFonts w:ascii="Times New Roman" w:hAnsi="Times New Roman"/>
                <w:sz w:val="20"/>
                <w:lang w:val="en-GB" w:eastAsia="zh-CN"/>
              </w:rPr>
            </w:pPr>
            <w:ins w:id="611" w:author="Weiwei Wang/NW Research &amp; Standard Lab /SRC-Beijing/Staff Engineer/Samsung Electronics" w:date="2023-04-19T11:4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55EE4AF5" w14:textId="77777777" w:rsidR="00A9115C" w:rsidRDefault="00AF2139">
            <w:pPr>
              <w:pStyle w:val="00BodyText"/>
              <w:spacing w:beforeLines="100" w:before="240" w:after="0"/>
              <w:rPr>
                <w:ins w:id="612" w:author="Weiwei Wang/NW Research &amp; Standard Lab /SRC-Beijing/Staff Engineer/Samsung Electronics" w:date="2023-04-19T11:49:00Z"/>
                <w:rFonts w:ascii="Times New Roman" w:hAnsi="Times New Roman"/>
                <w:sz w:val="20"/>
                <w:lang w:val="en-GB" w:eastAsia="zh-CN"/>
              </w:rPr>
            </w:pPr>
            <w:ins w:id="613" w:author="Weiwei Wang/NW Research &amp; Standard Lab /SRC-Beijing/Staff Engineer/Samsung Electronics" w:date="2023-04-19T11:49: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06A9ADCF" w14:textId="77777777" w:rsidR="00A9115C" w:rsidRDefault="00AF2139">
            <w:pPr>
              <w:pStyle w:val="00BodyText"/>
              <w:spacing w:beforeLines="100" w:before="240" w:after="0"/>
              <w:rPr>
                <w:ins w:id="614" w:author="Huawei" w:date="2023-04-19T15:38:00Z"/>
                <w:rFonts w:ascii="Times New Roman" w:hAnsi="Times New Roman"/>
                <w:sz w:val="20"/>
                <w:lang w:val="en-GB" w:eastAsia="zh-CN"/>
              </w:rPr>
            </w:pPr>
            <w:ins w:id="615" w:author="Weiwei Wang/NW Research &amp; Standard Lab /SRC-Beijing/Staff Engineer/Samsung Electronics" w:date="2023-04-19T11:50:00Z">
              <w:r>
                <w:rPr>
                  <w:rFonts w:ascii="Times New Roman" w:hAnsi="Times New Roman" w:hint="eastAsia"/>
                  <w:sz w:val="20"/>
                  <w:lang w:val="en-GB" w:eastAsia="zh-CN"/>
                </w:rPr>
                <w:t>I</w:t>
              </w:r>
              <w:r>
                <w:rPr>
                  <w:rFonts w:ascii="Times New Roman" w:hAnsi="Times New Roman"/>
                  <w:sz w:val="20"/>
                  <w:lang w:val="en-GB" w:eastAsia="zh-CN"/>
                </w:rPr>
                <w:t>n legacy case, the new TEID is used after RLC re-establish/PDCP recovery. Here, for RLC re-establishment/PDCP recovery is not carried out, is there any clear motivation to change the TEID?</w:t>
              </w:r>
            </w:ins>
          </w:p>
          <w:p w14:paraId="31BE867A" w14:textId="45C2E163" w:rsidR="00F20F5A" w:rsidRDefault="00F20F5A">
            <w:pPr>
              <w:pStyle w:val="00BodyText"/>
              <w:spacing w:beforeLines="100" w:before="240" w:after="0"/>
              <w:rPr>
                <w:ins w:id="616" w:author="Weiwei Wang/NW Research &amp; Standard Lab /SRC-Beijing/Staff Engineer/Samsung Electronics" w:date="2023-04-19T11:49:00Z"/>
                <w:rFonts w:ascii="Times New Roman" w:hAnsi="Times New Roman"/>
                <w:sz w:val="20"/>
                <w:lang w:val="en-GB" w:eastAsia="zh-CN"/>
              </w:rPr>
            </w:pPr>
            <w:ins w:id="617" w:author="Huawei" w:date="2023-04-19T15:38:00Z">
              <w:r>
                <w:rPr>
                  <w:rFonts w:ascii="Times New Roman" w:hAnsi="Times New Roman" w:hint="eastAsia"/>
                  <w:sz w:val="20"/>
                  <w:lang w:val="en-GB" w:eastAsia="zh-CN"/>
                </w:rPr>
                <w:t>[</w:t>
              </w:r>
              <w:r>
                <w:rPr>
                  <w:rFonts w:ascii="Times New Roman" w:hAnsi="Times New Roman"/>
                  <w:sz w:val="20"/>
                  <w:lang w:val="en-GB" w:eastAsia="zh-CN"/>
                </w:rPr>
                <w:t xml:space="preserve">Moderator] see </w:t>
              </w:r>
            </w:ins>
            <w:ins w:id="618" w:author="Huawei" w:date="2023-04-19T15:39:00Z">
              <w:r>
                <w:rPr>
                  <w:rFonts w:ascii="Times New Roman" w:hAnsi="Times New Roman"/>
                  <w:sz w:val="20"/>
                  <w:lang w:val="en-GB" w:eastAsia="zh-CN"/>
                </w:rPr>
                <w:t>clarification</w:t>
              </w:r>
            </w:ins>
            <w:ins w:id="619" w:author="Huawei" w:date="2023-04-19T15:38:00Z">
              <w:r>
                <w:rPr>
                  <w:rFonts w:ascii="Times New Roman" w:hAnsi="Times New Roman"/>
                  <w:sz w:val="20"/>
                  <w:lang w:val="en-GB" w:eastAsia="zh-CN"/>
                </w:rPr>
                <w:t xml:space="preserve"> above.</w:t>
              </w:r>
            </w:ins>
          </w:p>
        </w:tc>
      </w:tr>
      <w:tr w:rsidR="00A9115C" w14:paraId="34C1CA5A" w14:textId="77777777">
        <w:trPr>
          <w:ins w:id="620" w:author="Lenovo" w:date="2023-04-19T12:14:00Z"/>
        </w:trPr>
        <w:tc>
          <w:tcPr>
            <w:tcW w:w="1555" w:type="dxa"/>
          </w:tcPr>
          <w:p w14:paraId="425E8FD2" w14:textId="77777777" w:rsidR="00A9115C" w:rsidRDefault="00AF2139">
            <w:pPr>
              <w:pStyle w:val="00BodyText"/>
              <w:spacing w:beforeLines="100" w:before="240" w:after="0"/>
              <w:rPr>
                <w:ins w:id="621" w:author="Lenovo" w:date="2023-04-19T12:14:00Z"/>
                <w:rFonts w:ascii="Times New Roman" w:hAnsi="Times New Roman"/>
                <w:sz w:val="20"/>
                <w:lang w:val="en-GB" w:eastAsia="zh-CN"/>
              </w:rPr>
            </w:pPr>
            <w:ins w:id="622"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40C04F05" w14:textId="77777777" w:rsidR="00A9115C" w:rsidRDefault="00AF2139">
            <w:pPr>
              <w:pStyle w:val="00BodyText"/>
              <w:spacing w:beforeLines="100" w:before="240" w:after="0"/>
              <w:rPr>
                <w:ins w:id="623" w:author="Lenovo" w:date="2023-04-19T12:14:00Z"/>
                <w:rFonts w:ascii="Times New Roman" w:hAnsi="Times New Roman"/>
                <w:sz w:val="20"/>
                <w:lang w:val="en-GB" w:eastAsia="zh-CN"/>
              </w:rPr>
            </w:pPr>
            <w:ins w:id="624" w:author="Lenovo" w:date="2023-04-19T12:14: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2CA44397" w14:textId="77777777" w:rsidR="00A9115C" w:rsidRDefault="00A9115C">
            <w:pPr>
              <w:pStyle w:val="00BodyText"/>
              <w:spacing w:beforeLines="100" w:before="240" w:after="0"/>
              <w:rPr>
                <w:ins w:id="625" w:author="Lenovo" w:date="2023-04-19T12:14:00Z"/>
                <w:rFonts w:ascii="Times New Roman" w:hAnsi="Times New Roman"/>
                <w:sz w:val="20"/>
                <w:lang w:val="en-GB" w:eastAsia="zh-CN"/>
              </w:rPr>
            </w:pPr>
          </w:p>
        </w:tc>
      </w:tr>
      <w:tr w:rsidR="00A9115C" w14:paraId="639CACDB" w14:textId="77777777">
        <w:trPr>
          <w:ins w:id="626" w:author="ZTE" w:date="2023-04-19T12:47:00Z"/>
        </w:trPr>
        <w:tc>
          <w:tcPr>
            <w:tcW w:w="1555" w:type="dxa"/>
          </w:tcPr>
          <w:p w14:paraId="097CB803" w14:textId="77777777" w:rsidR="00A9115C" w:rsidRDefault="00AF2139">
            <w:pPr>
              <w:pStyle w:val="00BodyText"/>
              <w:spacing w:beforeLines="100" w:before="240" w:after="0"/>
              <w:rPr>
                <w:ins w:id="627" w:author="ZTE" w:date="2023-04-19T12:47:00Z"/>
                <w:rFonts w:ascii="Times New Roman" w:hAnsi="Times New Roman"/>
                <w:sz w:val="20"/>
                <w:lang w:eastAsia="zh-CN"/>
              </w:rPr>
            </w:pPr>
            <w:ins w:id="628" w:author="ZTE" w:date="2023-04-19T12:47:00Z">
              <w:r>
                <w:rPr>
                  <w:rFonts w:ascii="Times New Roman" w:hAnsi="Times New Roman" w:hint="eastAsia"/>
                  <w:sz w:val="20"/>
                  <w:lang w:eastAsia="zh-CN"/>
                </w:rPr>
                <w:t>ZTE</w:t>
              </w:r>
            </w:ins>
          </w:p>
        </w:tc>
        <w:tc>
          <w:tcPr>
            <w:tcW w:w="3535" w:type="dxa"/>
          </w:tcPr>
          <w:p w14:paraId="10AC125A" w14:textId="77777777" w:rsidR="00A9115C" w:rsidRDefault="00AF2139">
            <w:pPr>
              <w:pStyle w:val="00BodyText"/>
              <w:spacing w:beforeLines="100" w:before="240" w:after="0"/>
              <w:rPr>
                <w:ins w:id="629" w:author="ZTE" w:date="2023-04-19T12:47:00Z"/>
                <w:rFonts w:ascii="Times New Roman" w:hAnsi="Times New Roman"/>
                <w:sz w:val="20"/>
                <w:lang w:val="en-GB" w:eastAsia="zh-CN"/>
              </w:rPr>
            </w:pPr>
            <w:ins w:id="630" w:author="ZTE" w:date="2023-04-19T12:47: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3448B035" w14:textId="77777777" w:rsidR="00A9115C" w:rsidRDefault="00A9115C">
            <w:pPr>
              <w:pStyle w:val="00BodyText"/>
              <w:spacing w:beforeLines="100" w:before="240" w:after="0"/>
              <w:rPr>
                <w:ins w:id="631" w:author="ZTE" w:date="2023-04-19T12:47:00Z"/>
                <w:rFonts w:ascii="Times New Roman" w:hAnsi="Times New Roman"/>
                <w:sz w:val="20"/>
                <w:lang w:val="en-GB" w:eastAsia="zh-CN"/>
              </w:rPr>
            </w:pPr>
          </w:p>
        </w:tc>
      </w:tr>
      <w:tr w:rsidR="00CF713C" w14:paraId="296C24CF" w14:textId="77777777" w:rsidTr="00CF713C">
        <w:trPr>
          <w:ins w:id="632" w:author="Microsoft Office User" w:date="2023-04-18T22:22:00Z"/>
        </w:trPr>
        <w:tc>
          <w:tcPr>
            <w:tcW w:w="1555" w:type="dxa"/>
          </w:tcPr>
          <w:p w14:paraId="3BF80CB1" w14:textId="77777777" w:rsidR="00CF713C" w:rsidRDefault="00CF713C" w:rsidP="000350D1">
            <w:pPr>
              <w:pStyle w:val="00BodyText"/>
              <w:spacing w:beforeLines="100" w:before="240" w:after="0"/>
              <w:rPr>
                <w:ins w:id="633" w:author="Microsoft Office User" w:date="2023-04-18T22:22:00Z"/>
                <w:rFonts w:ascii="Times New Roman" w:hAnsi="Times New Roman"/>
                <w:sz w:val="20"/>
                <w:lang w:val="en-GB" w:eastAsia="zh-CN"/>
              </w:rPr>
            </w:pPr>
            <w:ins w:id="634" w:author="Microsoft Office User" w:date="2023-04-18T22:22:00Z">
              <w:r>
                <w:rPr>
                  <w:rFonts w:ascii="Times New Roman" w:hAnsi="Times New Roman"/>
                  <w:sz w:val="20"/>
                  <w:lang w:val="en-GB" w:eastAsia="zh-CN"/>
                </w:rPr>
                <w:t>Charter Comm</w:t>
              </w:r>
            </w:ins>
          </w:p>
        </w:tc>
        <w:tc>
          <w:tcPr>
            <w:tcW w:w="3535" w:type="dxa"/>
          </w:tcPr>
          <w:p w14:paraId="360BB2C6" w14:textId="77777777" w:rsidR="00CF713C" w:rsidRDefault="00CF713C" w:rsidP="000350D1">
            <w:pPr>
              <w:pStyle w:val="00BodyText"/>
              <w:spacing w:beforeLines="100" w:before="240" w:after="0"/>
              <w:rPr>
                <w:ins w:id="635" w:author="Microsoft Office User" w:date="2023-04-18T22:22:00Z"/>
                <w:rFonts w:ascii="Times New Roman" w:hAnsi="Times New Roman"/>
                <w:sz w:val="20"/>
                <w:lang w:val="en-GB" w:eastAsia="zh-CN"/>
              </w:rPr>
            </w:pPr>
            <w:ins w:id="636" w:author="Microsoft Office User" w:date="2023-04-18T22:22:00Z">
              <w:r>
                <w:rPr>
                  <w:rFonts w:ascii="Times New Roman" w:hAnsi="Times New Roman"/>
                  <w:sz w:val="20"/>
                  <w:lang w:val="en-GB" w:eastAsia="zh-CN"/>
                </w:rPr>
                <w:t>Ok with the proposals</w:t>
              </w:r>
            </w:ins>
          </w:p>
        </w:tc>
        <w:tc>
          <w:tcPr>
            <w:tcW w:w="4544" w:type="dxa"/>
          </w:tcPr>
          <w:p w14:paraId="79D632EA" w14:textId="77777777" w:rsidR="00CF713C" w:rsidRDefault="00CF713C" w:rsidP="000350D1">
            <w:pPr>
              <w:pStyle w:val="00BodyText"/>
              <w:spacing w:beforeLines="100" w:before="240" w:after="0"/>
              <w:rPr>
                <w:ins w:id="637" w:author="Microsoft Office User" w:date="2023-04-18T22:22:00Z"/>
                <w:rFonts w:ascii="Times New Roman" w:hAnsi="Times New Roman"/>
                <w:sz w:val="20"/>
                <w:lang w:val="en-GB" w:eastAsia="zh-CN"/>
              </w:rPr>
            </w:pPr>
          </w:p>
        </w:tc>
      </w:tr>
      <w:tr w:rsidR="00EC7747" w14:paraId="46CFDEFE" w14:textId="77777777" w:rsidTr="00CF713C">
        <w:trPr>
          <w:ins w:id="638" w:author="LGE" w:date="2023-04-19T14:35:00Z"/>
        </w:trPr>
        <w:tc>
          <w:tcPr>
            <w:tcW w:w="1555" w:type="dxa"/>
          </w:tcPr>
          <w:p w14:paraId="1FAF50F4" w14:textId="263DB025" w:rsidR="00EC7747" w:rsidRDefault="00EC7747" w:rsidP="00EC7747">
            <w:pPr>
              <w:pStyle w:val="00BodyText"/>
              <w:spacing w:beforeLines="100" w:before="240" w:after="0"/>
              <w:rPr>
                <w:ins w:id="639" w:author="LGE" w:date="2023-04-19T14:35:00Z"/>
                <w:rFonts w:ascii="Times New Roman" w:hAnsi="Times New Roman"/>
                <w:sz w:val="20"/>
                <w:lang w:val="en-GB" w:eastAsia="zh-CN"/>
              </w:rPr>
            </w:pPr>
            <w:ins w:id="640" w:author="LGE" w:date="2023-04-19T14:35:00Z">
              <w:r>
                <w:rPr>
                  <w:rFonts w:ascii="Times New Roman" w:eastAsia="Malgun Gothic" w:hAnsi="Times New Roman" w:hint="eastAsia"/>
                  <w:sz w:val="20"/>
                  <w:lang w:val="en-GB" w:eastAsia="ko-KR"/>
                </w:rPr>
                <w:t>LGE</w:t>
              </w:r>
            </w:ins>
          </w:p>
        </w:tc>
        <w:tc>
          <w:tcPr>
            <w:tcW w:w="3535" w:type="dxa"/>
          </w:tcPr>
          <w:p w14:paraId="23C15937" w14:textId="279B39DC" w:rsidR="00EC7747" w:rsidRDefault="00EC7747" w:rsidP="00EC7747">
            <w:pPr>
              <w:pStyle w:val="00BodyText"/>
              <w:spacing w:beforeLines="100" w:before="240" w:after="0"/>
              <w:rPr>
                <w:ins w:id="641" w:author="LGE" w:date="2023-04-19T14:35:00Z"/>
                <w:rFonts w:ascii="Times New Roman" w:hAnsi="Times New Roman"/>
                <w:sz w:val="20"/>
                <w:lang w:val="en-GB" w:eastAsia="zh-CN"/>
              </w:rPr>
            </w:pPr>
            <w:ins w:id="642" w:author="LGE" w:date="2023-04-19T14:35:00Z">
              <w:r>
                <w:rPr>
                  <w:rFonts w:ascii="Times New Roman" w:eastAsia="Malgun Gothic" w:hAnsi="Times New Roman" w:hint="eastAsia"/>
                  <w:sz w:val="20"/>
                  <w:lang w:val="en-GB" w:eastAsia="ko-KR"/>
                </w:rPr>
                <w:t>Same comment as NEC</w:t>
              </w:r>
            </w:ins>
          </w:p>
        </w:tc>
        <w:tc>
          <w:tcPr>
            <w:tcW w:w="4544" w:type="dxa"/>
          </w:tcPr>
          <w:p w14:paraId="4B884BC7" w14:textId="77777777" w:rsidR="00EC7747" w:rsidRDefault="00EC7747" w:rsidP="00EC7747">
            <w:pPr>
              <w:pStyle w:val="00BodyText"/>
              <w:spacing w:beforeLines="100" w:before="240" w:after="0"/>
              <w:rPr>
                <w:ins w:id="643" w:author="LGE" w:date="2023-04-19T14:35:00Z"/>
                <w:rFonts w:ascii="Times New Roman" w:hAnsi="Times New Roman"/>
                <w:sz w:val="20"/>
                <w:lang w:val="en-GB" w:eastAsia="zh-CN"/>
              </w:rPr>
            </w:pPr>
          </w:p>
        </w:tc>
      </w:tr>
      <w:tr w:rsidR="00F31C4E" w14:paraId="13E91783" w14:textId="77777777" w:rsidTr="00CF713C">
        <w:trPr>
          <w:ins w:id="644" w:author="Qualcomm" w:date="2023-04-18T23:01:00Z"/>
        </w:trPr>
        <w:tc>
          <w:tcPr>
            <w:tcW w:w="1555" w:type="dxa"/>
          </w:tcPr>
          <w:p w14:paraId="38E2A1DC" w14:textId="30BFE64F" w:rsidR="00F31C4E" w:rsidRDefault="00F31C4E" w:rsidP="00F31C4E">
            <w:pPr>
              <w:pStyle w:val="00BodyText"/>
              <w:spacing w:beforeLines="100" w:before="240" w:after="0"/>
              <w:rPr>
                <w:ins w:id="645" w:author="Qualcomm" w:date="2023-04-18T23:01:00Z"/>
                <w:rFonts w:ascii="Times New Roman" w:eastAsia="Malgun Gothic" w:hAnsi="Times New Roman"/>
                <w:sz w:val="20"/>
                <w:lang w:val="en-GB" w:eastAsia="ko-KR"/>
              </w:rPr>
            </w:pPr>
            <w:ins w:id="646" w:author="Qualcomm" w:date="2023-04-18T23:01:00Z">
              <w:r>
                <w:rPr>
                  <w:rFonts w:ascii="Times New Roman" w:hAnsi="Times New Roman"/>
                  <w:sz w:val="20"/>
                  <w:lang w:val="en-GB" w:eastAsia="zh-CN"/>
                </w:rPr>
                <w:t>Qualcomm</w:t>
              </w:r>
            </w:ins>
          </w:p>
        </w:tc>
        <w:tc>
          <w:tcPr>
            <w:tcW w:w="3535" w:type="dxa"/>
          </w:tcPr>
          <w:p w14:paraId="696848EA" w14:textId="4CF33B3E" w:rsidR="00F31C4E" w:rsidRDefault="00F31C4E" w:rsidP="00F31C4E">
            <w:pPr>
              <w:pStyle w:val="00BodyText"/>
              <w:spacing w:beforeLines="100" w:before="240" w:after="0"/>
              <w:rPr>
                <w:ins w:id="647" w:author="Qualcomm" w:date="2023-04-18T23:01:00Z"/>
                <w:rFonts w:ascii="Times New Roman" w:eastAsia="Malgun Gothic" w:hAnsi="Times New Roman"/>
                <w:sz w:val="20"/>
                <w:lang w:val="en-GB" w:eastAsia="ko-KR"/>
              </w:rPr>
            </w:pPr>
            <w:ins w:id="648" w:author="Qualcomm" w:date="2023-04-18T23:01:00Z">
              <w:r>
                <w:rPr>
                  <w:rFonts w:ascii="Times New Roman" w:hAnsi="Times New Roman"/>
                  <w:sz w:val="20"/>
                  <w:lang w:val="en-GB" w:eastAsia="zh-CN"/>
                </w:rPr>
                <w:t>Agree with the proposals</w:t>
              </w:r>
            </w:ins>
          </w:p>
        </w:tc>
        <w:tc>
          <w:tcPr>
            <w:tcW w:w="4544" w:type="dxa"/>
          </w:tcPr>
          <w:p w14:paraId="60C22A99" w14:textId="2A348B7F" w:rsidR="00F31C4E" w:rsidRDefault="00F31C4E" w:rsidP="00F31C4E">
            <w:pPr>
              <w:pStyle w:val="00BodyText"/>
              <w:spacing w:beforeLines="100" w:before="240" w:after="0"/>
              <w:rPr>
                <w:ins w:id="649" w:author="Qualcomm" w:date="2023-04-18T23:01:00Z"/>
                <w:rFonts w:ascii="Times New Roman" w:hAnsi="Times New Roman"/>
                <w:sz w:val="20"/>
                <w:lang w:val="en-GB" w:eastAsia="zh-CN"/>
              </w:rPr>
            </w:pPr>
            <w:ins w:id="650" w:author="Qualcomm" w:date="2023-04-18T23:01:00Z">
              <w:r>
                <w:rPr>
                  <w:rFonts w:ascii="Times New Roman" w:hAnsi="Times New Roman"/>
                  <w:sz w:val="20"/>
                  <w:lang w:val="en-GB" w:eastAsia="zh-CN"/>
                </w:rPr>
                <w:t>Maybe we should add to the proposals “new DL GTP TEID</w:t>
              </w:r>
              <w:bookmarkStart w:id="651" w:name="_Hlk132811802"/>
              <w:bookmarkStart w:id="652" w:name="OLE_LINK85"/>
              <w:r>
                <w:rPr>
                  <w:rFonts w:ascii="Times New Roman" w:hAnsi="Times New Roman"/>
                  <w:sz w:val="20"/>
                  <w:lang w:val="en-GB" w:eastAsia="zh-CN"/>
                </w:rPr>
                <w:t xml:space="preserve"> corresponding to the candidate target cell</w:t>
              </w:r>
              <w:bookmarkEnd w:id="651"/>
              <w:bookmarkEnd w:id="652"/>
              <w:r>
                <w:rPr>
                  <w:rFonts w:ascii="Times New Roman" w:hAnsi="Times New Roman"/>
                  <w:sz w:val="20"/>
                  <w:lang w:val="en-GB" w:eastAsia="zh-CN"/>
                </w:rPr>
                <w:t>”.</w:t>
              </w:r>
            </w:ins>
          </w:p>
        </w:tc>
      </w:tr>
      <w:tr w:rsidR="0032623D" w14:paraId="32AAEFCE" w14:textId="77777777" w:rsidTr="00CF713C">
        <w:trPr>
          <w:ins w:id="653" w:author="Nokia" w:date="2023-04-19T15:14:00Z"/>
        </w:trPr>
        <w:tc>
          <w:tcPr>
            <w:tcW w:w="1555" w:type="dxa"/>
          </w:tcPr>
          <w:p w14:paraId="428F0F18" w14:textId="6918928E" w:rsidR="0032623D" w:rsidRDefault="0032623D" w:rsidP="0032623D">
            <w:pPr>
              <w:pStyle w:val="00BodyText"/>
              <w:spacing w:beforeLines="100" w:before="240" w:after="0"/>
              <w:rPr>
                <w:ins w:id="654" w:author="Nokia" w:date="2023-04-19T15:14:00Z"/>
                <w:rFonts w:ascii="Times New Roman" w:hAnsi="Times New Roman"/>
                <w:sz w:val="20"/>
                <w:lang w:val="en-GB" w:eastAsia="zh-CN"/>
              </w:rPr>
            </w:pPr>
            <w:ins w:id="655" w:author="Nokia" w:date="2023-04-19T15:14:00Z">
              <w:r>
                <w:rPr>
                  <w:rFonts w:ascii="Times New Roman" w:hAnsi="Times New Roman"/>
                  <w:sz w:val="20"/>
                  <w:lang w:val="en-GB" w:eastAsia="zh-CN"/>
                </w:rPr>
                <w:t>Nokia</w:t>
              </w:r>
            </w:ins>
          </w:p>
        </w:tc>
        <w:tc>
          <w:tcPr>
            <w:tcW w:w="3535" w:type="dxa"/>
          </w:tcPr>
          <w:p w14:paraId="0542DB85" w14:textId="6EBB48B8" w:rsidR="0032623D" w:rsidRDefault="0032623D" w:rsidP="0032623D">
            <w:pPr>
              <w:pStyle w:val="00BodyText"/>
              <w:spacing w:beforeLines="100" w:before="240" w:after="0"/>
              <w:rPr>
                <w:ins w:id="656" w:author="Nokia" w:date="2023-04-19T15:14:00Z"/>
                <w:rFonts w:ascii="Times New Roman" w:hAnsi="Times New Roman"/>
                <w:sz w:val="20"/>
                <w:lang w:val="en-GB" w:eastAsia="zh-CN"/>
              </w:rPr>
            </w:pPr>
            <w:ins w:id="657" w:author="Nokia" w:date="2023-04-19T15:14:00Z">
              <w:r>
                <w:rPr>
                  <w:rFonts w:ascii="Times New Roman" w:hAnsi="Times New Roman"/>
                  <w:sz w:val="20"/>
                  <w:lang w:val="en-GB" w:eastAsia="zh-CN"/>
                </w:rPr>
                <w:t>Agree with the proposals</w:t>
              </w:r>
            </w:ins>
          </w:p>
        </w:tc>
        <w:tc>
          <w:tcPr>
            <w:tcW w:w="4544" w:type="dxa"/>
          </w:tcPr>
          <w:p w14:paraId="70EC41F3" w14:textId="77777777" w:rsidR="0032623D" w:rsidRDefault="0032623D" w:rsidP="0032623D">
            <w:pPr>
              <w:pStyle w:val="00BodyText"/>
              <w:spacing w:beforeLines="100" w:before="240" w:after="0"/>
              <w:rPr>
                <w:ins w:id="658" w:author="Nokia" w:date="2023-04-19T15:14:00Z"/>
                <w:rFonts w:ascii="Times New Roman" w:hAnsi="Times New Roman"/>
                <w:sz w:val="20"/>
                <w:lang w:val="en-GB" w:eastAsia="zh-CN"/>
              </w:rPr>
            </w:pPr>
          </w:p>
        </w:tc>
      </w:tr>
      <w:tr w:rsidR="00DE46AC" w14:paraId="7166D9E8" w14:textId="77777777" w:rsidTr="00CF713C">
        <w:trPr>
          <w:ins w:id="659" w:author="Huawei" w:date="2023-04-19T17:16:00Z"/>
        </w:trPr>
        <w:tc>
          <w:tcPr>
            <w:tcW w:w="1555" w:type="dxa"/>
          </w:tcPr>
          <w:p w14:paraId="7A4A4359" w14:textId="5825A776" w:rsidR="00DE46AC" w:rsidRDefault="00DE46AC" w:rsidP="00DE46AC">
            <w:pPr>
              <w:pStyle w:val="00BodyText"/>
              <w:spacing w:beforeLines="100" w:before="240" w:after="0"/>
              <w:rPr>
                <w:ins w:id="660" w:author="Huawei" w:date="2023-04-19T17:16:00Z"/>
                <w:rFonts w:ascii="Times New Roman" w:hAnsi="Times New Roman"/>
                <w:sz w:val="20"/>
                <w:lang w:val="en-GB" w:eastAsia="zh-CN"/>
              </w:rPr>
            </w:pPr>
            <w:ins w:id="661" w:author="Huawei" w:date="2023-04-19T17:16: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0E06A1A0" w14:textId="37963069" w:rsidR="00DE46AC" w:rsidRDefault="00DE46AC" w:rsidP="00DE46AC">
            <w:pPr>
              <w:pStyle w:val="00BodyText"/>
              <w:spacing w:beforeLines="100" w:before="240" w:after="0"/>
              <w:rPr>
                <w:ins w:id="662" w:author="Huawei" w:date="2023-04-19T17:16:00Z"/>
                <w:rFonts w:ascii="Times New Roman" w:hAnsi="Times New Roman"/>
                <w:sz w:val="20"/>
                <w:lang w:val="en-GB" w:eastAsia="zh-CN"/>
              </w:rPr>
            </w:pPr>
            <w:ins w:id="663" w:author="Huawei" w:date="2023-04-19T17:16: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2F73328B" w14:textId="77777777" w:rsidR="00DE46AC" w:rsidRDefault="00DE46AC" w:rsidP="00DE46AC">
            <w:pPr>
              <w:pStyle w:val="00BodyText"/>
              <w:spacing w:beforeLines="100" w:before="240" w:after="0"/>
              <w:rPr>
                <w:ins w:id="664" w:author="Huawei" w:date="2023-04-19T17:16:00Z"/>
                <w:rFonts w:ascii="Times New Roman" w:hAnsi="Times New Roman"/>
                <w:sz w:val="20"/>
                <w:lang w:val="en-GB" w:eastAsia="zh-CN"/>
              </w:rPr>
            </w:pPr>
          </w:p>
        </w:tc>
      </w:tr>
      <w:tr w:rsidR="00DE46AC" w14:paraId="4FDD0174" w14:textId="77777777" w:rsidTr="00CF713C">
        <w:trPr>
          <w:ins w:id="665" w:author="Huawei" w:date="2023-04-19T17:16:00Z"/>
        </w:trPr>
        <w:tc>
          <w:tcPr>
            <w:tcW w:w="1555" w:type="dxa"/>
          </w:tcPr>
          <w:p w14:paraId="558D9BB2" w14:textId="17CBFE1E" w:rsidR="00DE46AC" w:rsidRDefault="00DE46AC" w:rsidP="00DE46AC">
            <w:pPr>
              <w:pStyle w:val="00BodyText"/>
              <w:spacing w:beforeLines="100" w:before="240" w:after="0"/>
              <w:rPr>
                <w:ins w:id="666" w:author="Huawei" w:date="2023-04-19T17:16:00Z"/>
                <w:rFonts w:ascii="Times New Roman" w:hAnsi="Times New Roman"/>
                <w:sz w:val="20"/>
                <w:lang w:val="en-GB" w:eastAsia="zh-CN"/>
              </w:rPr>
            </w:pPr>
            <w:ins w:id="667" w:author="Huawei" w:date="2023-04-19T17:16:00Z">
              <w:r>
                <w:rPr>
                  <w:rFonts w:ascii="Times New Roman" w:hAnsi="Times New Roman"/>
                  <w:sz w:val="20"/>
                  <w:lang w:val="en-GB" w:eastAsia="zh-CN"/>
                </w:rPr>
                <w:t>Intel</w:t>
              </w:r>
            </w:ins>
          </w:p>
        </w:tc>
        <w:tc>
          <w:tcPr>
            <w:tcW w:w="3535" w:type="dxa"/>
          </w:tcPr>
          <w:p w14:paraId="349AF19B" w14:textId="07E093CD" w:rsidR="00DE46AC" w:rsidRDefault="00DE46AC" w:rsidP="00DE46AC">
            <w:pPr>
              <w:pStyle w:val="00BodyText"/>
              <w:spacing w:beforeLines="100" w:before="240" w:after="0"/>
              <w:rPr>
                <w:ins w:id="668" w:author="Huawei" w:date="2023-04-19T17:16:00Z"/>
                <w:rFonts w:ascii="Times New Roman" w:hAnsi="Times New Roman"/>
                <w:sz w:val="20"/>
                <w:lang w:val="en-GB" w:eastAsia="zh-CN"/>
              </w:rPr>
            </w:pPr>
            <w:ins w:id="669" w:author="Huawei" w:date="2023-04-19T17:16:00Z">
              <w:r>
                <w:rPr>
                  <w:rFonts w:ascii="Times New Roman" w:hAnsi="Times New Roman"/>
                  <w:sz w:val="20"/>
                  <w:lang w:val="en-GB" w:eastAsia="zh-CN"/>
                </w:rPr>
                <w:t xml:space="preserve"> Ok with proposal</w:t>
              </w:r>
            </w:ins>
          </w:p>
        </w:tc>
        <w:tc>
          <w:tcPr>
            <w:tcW w:w="4544" w:type="dxa"/>
          </w:tcPr>
          <w:p w14:paraId="37338E0B" w14:textId="77777777" w:rsidR="00DE46AC" w:rsidRDefault="00DE46AC" w:rsidP="00DE46AC">
            <w:pPr>
              <w:pStyle w:val="00BodyText"/>
              <w:spacing w:beforeLines="100" w:before="240" w:after="0"/>
              <w:rPr>
                <w:ins w:id="670" w:author="Huawei" w:date="2023-04-19T17:16:00Z"/>
                <w:rFonts w:ascii="Times New Roman" w:hAnsi="Times New Roman"/>
                <w:sz w:val="20"/>
                <w:lang w:val="en-GB" w:eastAsia="zh-CN"/>
              </w:rPr>
            </w:pPr>
          </w:p>
        </w:tc>
      </w:tr>
    </w:tbl>
    <w:p w14:paraId="0CA031F7" w14:textId="77777777" w:rsidR="00A9115C" w:rsidRDefault="00A9115C">
      <w:pPr>
        <w:rPr>
          <w:lang w:val="en-US" w:eastAsia="zh-CN"/>
        </w:rPr>
      </w:pPr>
    </w:p>
    <w:p w14:paraId="78A9937D" w14:textId="2FE58CAF" w:rsidR="00A9115C" w:rsidRPr="00EB5A0F" w:rsidRDefault="00EB5A0F">
      <w:pPr>
        <w:rPr>
          <w:ins w:id="671" w:author="Huawei" w:date="2023-04-19T15:33:00Z"/>
          <w:b/>
          <w:u w:val="single"/>
          <w:lang w:eastAsia="zh-CN"/>
          <w:rPrChange w:id="672" w:author="Huawei" w:date="2023-04-19T15:33:00Z">
            <w:rPr>
              <w:ins w:id="673" w:author="Huawei" w:date="2023-04-19T15:33:00Z"/>
              <w:lang w:eastAsia="zh-CN"/>
            </w:rPr>
          </w:rPrChange>
        </w:rPr>
      </w:pPr>
      <w:ins w:id="674" w:author="Huawei" w:date="2023-04-19T15:33:00Z">
        <w:r w:rsidRPr="00EB5A0F">
          <w:rPr>
            <w:b/>
            <w:u w:val="single"/>
            <w:lang w:eastAsia="zh-CN"/>
            <w:rPrChange w:id="675" w:author="Huawei" w:date="2023-04-19T15:33:00Z">
              <w:rPr>
                <w:lang w:eastAsia="zh-CN"/>
              </w:rPr>
            </w:rPrChange>
          </w:rPr>
          <w:t>Moderator’s summary:</w:t>
        </w:r>
      </w:ins>
    </w:p>
    <w:p w14:paraId="1452F38A" w14:textId="281B7E36" w:rsidR="00EB5A0F" w:rsidRDefault="00EB5A0F">
      <w:pPr>
        <w:rPr>
          <w:ins w:id="676" w:author="Huawei" w:date="2023-04-19T15:40:00Z"/>
          <w:lang w:eastAsia="zh-CN"/>
        </w:rPr>
      </w:pPr>
      <w:ins w:id="677" w:author="Huawei" w:date="2023-04-19T15:34:00Z">
        <w:r>
          <w:rPr>
            <w:lang w:eastAsia="zh-CN"/>
          </w:rPr>
          <w:t xml:space="preserve">Majority companies agree with the </w:t>
        </w:r>
        <w:proofErr w:type="spellStart"/>
        <w:r>
          <w:rPr>
            <w:lang w:eastAsia="zh-CN"/>
          </w:rPr>
          <w:t>propsoals</w:t>
        </w:r>
        <w:proofErr w:type="spellEnd"/>
        <w:r>
          <w:rPr>
            <w:lang w:eastAsia="zh-CN"/>
          </w:rPr>
          <w:t xml:space="preserve">. Some companies </w:t>
        </w:r>
      </w:ins>
      <w:ins w:id="678" w:author="Huawei" w:date="2023-04-19T15:39:00Z">
        <w:r w:rsidR="00A84189">
          <w:rPr>
            <w:lang w:eastAsia="zh-CN"/>
          </w:rPr>
          <w:t>questioned that if RLC is not established in intra-DU LTM, why</w:t>
        </w:r>
      </w:ins>
      <w:ins w:id="679" w:author="Huawei" w:date="2023-04-19T15:40:00Z">
        <w:r w:rsidR="00A84189">
          <w:rPr>
            <w:lang w:eastAsia="zh-CN"/>
          </w:rPr>
          <w:t xml:space="preserve"> change the</w:t>
        </w:r>
      </w:ins>
      <w:ins w:id="680" w:author="Huawei" w:date="2023-04-19T15:39:00Z">
        <w:r w:rsidR="00A84189">
          <w:rPr>
            <w:lang w:eastAsia="zh-CN"/>
          </w:rPr>
          <w:t xml:space="preserve"> UL GTP TE</w:t>
        </w:r>
      </w:ins>
      <w:ins w:id="681" w:author="Huawei" w:date="2023-04-19T15:40:00Z">
        <w:r w:rsidR="00A84189">
          <w:rPr>
            <w:lang w:eastAsia="zh-CN"/>
          </w:rPr>
          <w:t xml:space="preserve">ID? </w:t>
        </w:r>
      </w:ins>
      <w:ins w:id="682" w:author="Huawei" w:date="2023-04-19T15:34:00Z">
        <w:r>
          <w:rPr>
            <w:lang w:eastAsia="zh-CN"/>
          </w:rPr>
          <w:t xml:space="preserve">. Clarification from </w:t>
        </w:r>
      </w:ins>
      <w:ins w:id="683" w:author="Huawei" w:date="2023-04-19T15:40:00Z">
        <w:r w:rsidR="00A84189">
          <w:rPr>
            <w:lang w:eastAsia="zh-CN"/>
          </w:rPr>
          <w:t>moderator</w:t>
        </w:r>
      </w:ins>
      <w:ins w:id="684" w:author="Huawei" w:date="2023-04-19T15:34:00Z">
        <w:r>
          <w:rPr>
            <w:lang w:eastAsia="zh-CN"/>
          </w:rPr>
          <w:t xml:space="preserve"> is provided above inline.</w:t>
        </w:r>
      </w:ins>
      <w:ins w:id="685" w:author="Huawei" w:date="2023-04-19T15:40:00Z">
        <w:r w:rsidR="00A84189">
          <w:rPr>
            <w:lang w:eastAsia="zh-CN"/>
          </w:rPr>
          <w:t xml:space="preserve"> </w:t>
        </w:r>
      </w:ins>
    </w:p>
    <w:p w14:paraId="2A71A055" w14:textId="11D5D61F" w:rsidR="00A84189" w:rsidRDefault="00A84189">
      <w:pPr>
        <w:rPr>
          <w:ins w:id="686" w:author="Huawei" w:date="2023-04-19T15:40:00Z"/>
          <w:lang w:eastAsia="zh-CN"/>
        </w:rPr>
      </w:pPr>
      <w:ins w:id="687" w:author="Huawei" w:date="2023-04-19T15:40:00Z">
        <w:r>
          <w:rPr>
            <w:rFonts w:hint="eastAsia"/>
            <w:lang w:eastAsia="zh-CN"/>
          </w:rPr>
          <w:t>A</w:t>
        </w:r>
        <w:r>
          <w:rPr>
            <w:lang w:eastAsia="zh-CN"/>
          </w:rPr>
          <w:t>nd also provide the clarification here:</w:t>
        </w:r>
      </w:ins>
    </w:p>
    <w:p w14:paraId="53841876" w14:textId="5C04F715" w:rsidR="00A84189" w:rsidRDefault="00A84189">
      <w:pPr>
        <w:rPr>
          <w:ins w:id="688" w:author="Huawei" w:date="2023-04-19T15:34:00Z"/>
          <w:lang w:eastAsia="zh-CN"/>
        </w:rPr>
      </w:pPr>
      <w:bookmarkStart w:id="689" w:name="OLE_LINK205"/>
      <w:bookmarkStart w:id="690" w:name="OLE_LINK206"/>
      <w:ins w:id="691" w:author="Huawei" w:date="2023-04-19T15:40:00Z">
        <w:r>
          <w:rPr>
            <w:lang w:eastAsia="zh-CN"/>
          </w:rPr>
          <w:t xml:space="preserve">There seems no need that the UL/DL GTP tunnel setup is subject to L2 configuration. Decoupling them will make implementation easier. </w:t>
        </w:r>
        <w:r>
          <w:rPr>
            <w:rFonts w:hint="eastAsia"/>
            <w:lang w:eastAsia="zh-CN"/>
          </w:rPr>
          <w:t>And</w:t>
        </w:r>
        <w:r>
          <w:rPr>
            <w:lang w:eastAsia="zh-CN"/>
          </w:rPr>
          <w:t xml:space="preserve"> may have a unified handling on F1 in subsequent handover if the L2 </w:t>
        </w:r>
      </w:ins>
      <w:ins w:id="692" w:author="Huawei" w:date="2023-04-19T15:41:00Z">
        <w:r>
          <w:rPr>
            <w:lang w:eastAsia="zh-CN"/>
          </w:rPr>
          <w:t>configuration</w:t>
        </w:r>
      </w:ins>
      <w:ins w:id="693" w:author="Huawei" w:date="2023-04-19T15:40:00Z">
        <w:r>
          <w:rPr>
            <w:lang w:eastAsia="zh-CN"/>
          </w:rPr>
          <w:t xml:space="preserve"> is changed.</w:t>
        </w:r>
      </w:ins>
    </w:p>
    <w:bookmarkEnd w:id="689"/>
    <w:bookmarkEnd w:id="690"/>
    <w:p w14:paraId="7325F45F" w14:textId="1AD1E2C9" w:rsidR="00EB5A0F" w:rsidRDefault="00EB5A0F">
      <w:pPr>
        <w:rPr>
          <w:ins w:id="694" w:author="Huawei" w:date="2023-04-19T15:34:00Z"/>
          <w:lang w:eastAsia="zh-CN"/>
        </w:rPr>
      </w:pPr>
      <w:ins w:id="695" w:author="Huawei" w:date="2023-04-19T15:34:00Z">
        <w:r>
          <w:rPr>
            <w:lang w:eastAsia="zh-CN"/>
          </w:rPr>
          <w:t>It is proposed to agree on the following proposals:</w:t>
        </w:r>
      </w:ins>
    </w:p>
    <w:p w14:paraId="27CD8187" w14:textId="260ECE1D" w:rsidR="00EB5A0F" w:rsidRDefault="00EB5A0F" w:rsidP="00EB5A0F">
      <w:pPr>
        <w:rPr>
          <w:ins w:id="696" w:author="Huawei" w:date="2023-04-19T15:35:00Z"/>
          <w:b/>
        </w:rPr>
      </w:pPr>
      <w:ins w:id="697" w:author="Huawei" w:date="2023-04-19T15:35:00Z">
        <w:r>
          <w:rPr>
            <w:b/>
          </w:rPr>
          <w:t xml:space="preserve">Proposal 3.2-5: For intra-DU LTM, if RLC is not re-established, the gNB-DU shall continue sending </w:t>
        </w:r>
        <w:bookmarkStart w:id="698" w:name="OLE_LINK86"/>
        <w:bookmarkStart w:id="699" w:name="OLE_LINK87"/>
        <w:r>
          <w:rPr>
            <w:b/>
          </w:rPr>
          <w:t>UL PDCP PDUs</w:t>
        </w:r>
        <w:bookmarkEnd w:id="698"/>
        <w:bookmarkEnd w:id="699"/>
        <w:r>
          <w:rPr>
            <w:b/>
          </w:rPr>
          <w:t xml:space="preserve"> to the gNB-CU using the previous UL GTP TEID until cell switch command, and after then start sending </w:t>
        </w:r>
      </w:ins>
      <w:ins w:id="700" w:author="Huawei" w:date="2023-04-19T15:50:00Z">
        <w:r w:rsidR="00F86F53">
          <w:rPr>
            <w:b/>
          </w:rPr>
          <w:t xml:space="preserve">UL PDCP PDUs </w:t>
        </w:r>
      </w:ins>
      <w:ins w:id="701" w:author="Huawei" w:date="2023-04-19T15:35:00Z">
        <w:r>
          <w:rPr>
            <w:b/>
          </w:rPr>
          <w:t>using the new UL GTP TEID.</w:t>
        </w:r>
      </w:ins>
    </w:p>
    <w:p w14:paraId="11EEF0C3" w14:textId="7F429F21" w:rsidR="00EB5A0F" w:rsidRDefault="00EB5A0F" w:rsidP="00EB5A0F">
      <w:pPr>
        <w:rPr>
          <w:ins w:id="702" w:author="Huawei" w:date="2023-04-19T15:35:00Z"/>
          <w:b/>
        </w:rPr>
      </w:pPr>
      <w:ins w:id="703" w:author="Huawei" w:date="2023-04-19T15:35:00Z">
        <w:r>
          <w:rPr>
            <w:b/>
          </w:rPr>
          <w:lastRenderedPageBreak/>
          <w:t>Proposal 3.2-6: For intra-DU LTM, if  PDCP data recovery is not configured, the gNB-CU shall continue sending DL PDCP PDUs to the gNB-DU using the previous DL GTP TEID until it receives the LTM signalling from DU, and after then start sending</w:t>
        </w:r>
      </w:ins>
      <w:ins w:id="704" w:author="Huawei" w:date="2023-04-19T15:50:00Z">
        <w:r w:rsidR="00F86F53" w:rsidRPr="00F86F53">
          <w:rPr>
            <w:b/>
          </w:rPr>
          <w:t xml:space="preserve"> </w:t>
        </w:r>
        <w:r w:rsidR="00F86F53">
          <w:rPr>
            <w:b/>
          </w:rPr>
          <w:t>UL PDCP PDUs</w:t>
        </w:r>
      </w:ins>
      <w:ins w:id="705" w:author="Huawei" w:date="2023-04-19T15:35:00Z">
        <w:r>
          <w:rPr>
            <w:b/>
          </w:rPr>
          <w:t xml:space="preserve"> using the new DL GTP TEID.</w:t>
        </w:r>
      </w:ins>
    </w:p>
    <w:p w14:paraId="00F5F497" w14:textId="77777777" w:rsidR="00EB5A0F" w:rsidRPr="00EB5A0F" w:rsidRDefault="00EB5A0F">
      <w:pPr>
        <w:rPr>
          <w:ins w:id="706" w:author="Huawei" w:date="2023-04-19T15:33:00Z"/>
          <w:lang w:eastAsia="zh-CN"/>
        </w:rPr>
      </w:pPr>
    </w:p>
    <w:p w14:paraId="68EA8916" w14:textId="77777777" w:rsidR="00EB5A0F" w:rsidRDefault="00EB5A0F">
      <w:pPr>
        <w:rPr>
          <w:lang w:eastAsia="zh-CN"/>
        </w:rPr>
      </w:pPr>
    </w:p>
    <w:p w14:paraId="1C8C1C8C" w14:textId="77777777" w:rsidR="00A9115C" w:rsidRDefault="00AF2139">
      <w:pPr>
        <w:pStyle w:val="4"/>
        <w:rPr>
          <w:lang w:eastAsia="zh-CN"/>
        </w:rPr>
      </w:pPr>
      <w:r>
        <w:rPr>
          <w:lang w:eastAsia="zh-CN"/>
        </w:rPr>
        <w:t>3.3</w:t>
      </w:r>
      <w:bookmarkStart w:id="707" w:name="OLE_LINK179"/>
      <w:bookmarkStart w:id="708" w:name="OLE_LINK180"/>
      <w:r>
        <w:rPr>
          <w:lang w:eastAsia="zh-CN"/>
        </w:rPr>
        <w:t xml:space="preserve"> </w:t>
      </w:r>
      <w:r>
        <w:rPr>
          <w:rFonts w:hint="eastAsia"/>
          <w:lang w:eastAsia="zh-CN"/>
        </w:rPr>
        <w:t>H</w:t>
      </w:r>
      <w:r>
        <w:rPr>
          <w:lang w:eastAsia="zh-CN"/>
        </w:rPr>
        <w:t>andover collision avoidance between LTM and L3 handover</w:t>
      </w:r>
      <w:bookmarkEnd w:id="707"/>
      <w:bookmarkEnd w:id="708"/>
    </w:p>
    <w:p w14:paraId="462FDD55"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In R3-231182, it is observed that blindly prioritizing LTM over L3-mobility leads to handover to wrong cells or ping pongs. In </w:t>
      </w:r>
      <w:bookmarkStart w:id="709" w:name="_Hlk132392714"/>
      <w:bookmarkStart w:id="710" w:name="OLE_LINK122"/>
      <w:r>
        <w:rPr>
          <w:rFonts w:ascii="Times New Roman" w:hAnsi="Times New Roman"/>
          <w:sz w:val="20"/>
          <w:lang w:val="en-GB" w:eastAsia="zh-CN"/>
        </w:rPr>
        <w:t>R3-231573,</w:t>
      </w:r>
      <w:bookmarkStart w:id="711" w:name="_Hlk132392738"/>
      <w:r>
        <w:rPr>
          <w:rFonts w:ascii="Times New Roman" w:hAnsi="Times New Roman"/>
          <w:sz w:val="20"/>
          <w:lang w:val="en-GB" w:eastAsia="zh-CN"/>
        </w:rPr>
        <w:t xml:space="preserve"> R3-231745</w:t>
      </w:r>
      <w:bookmarkEnd w:id="711"/>
      <w:r>
        <w:rPr>
          <w:rFonts w:ascii="Times New Roman" w:hAnsi="Times New Roman"/>
          <w:sz w:val="20"/>
          <w:lang w:val="en-GB" w:eastAsia="zh-CN"/>
        </w:rPr>
        <w:t xml:space="preserve"> and R3-231458</w:t>
      </w:r>
      <w:bookmarkEnd w:id="709"/>
      <w:bookmarkEnd w:id="710"/>
      <w:r>
        <w:rPr>
          <w:rFonts w:ascii="Times New Roman" w:hAnsi="Times New Roman"/>
          <w:sz w:val="20"/>
          <w:lang w:val="en-GB" w:eastAsia="zh-CN"/>
        </w:rPr>
        <w:t xml:space="preserve">, it thinks that the priority of mobility should not be fixed. R3-231573, and R3-231458 proposes to leave the coexistence issue up to network implementation. R3-231745 and R3-231381 provide a set of proposals to clarify the network nodes behaviours in three cases. And R3-231652 proposes to wait for RAN2 decision on the priority. </w:t>
      </w:r>
    </w:p>
    <w:p w14:paraId="354AE1BE"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In summary, the following options for the LTM and L3 handover co-existence are on the table.</w:t>
      </w:r>
    </w:p>
    <w:p w14:paraId="14C30407"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bookmarkStart w:id="712" w:name="OLE_LINK181"/>
      <w:bookmarkStart w:id="713" w:name="OLE_LINK182"/>
      <w:r>
        <w:rPr>
          <w:rFonts w:ascii="Calibri" w:eastAsia="等线" w:hAnsi="Calibri" w:cs="Calibri" w:hint="eastAsia"/>
          <w:b/>
          <w:bCs/>
          <w:sz w:val="18"/>
          <w:szCs w:val="18"/>
        </w:rPr>
        <w:t>O</w:t>
      </w:r>
      <w:r>
        <w:rPr>
          <w:rFonts w:ascii="Calibri" w:eastAsia="等线" w:hAnsi="Calibri" w:cs="Calibri"/>
          <w:b/>
          <w:bCs/>
          <w:sz w:val="18"/>
          <w:szCs w:val="18"/>
        </w:rPr>
        <w:t>ption 1: OAM configured priority.</w:t>
      </w:r>
    </w:p>
    <w:p w14:paraId="187E3765"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r>
        <w:rPr>
          <w:rFonts w:ascii="Calibri" w:eastAsia="等线" w:hAnsi="Calibri" w:cs="Calibri" w:hint="eastAsia"/>
          <w:b/>
          <w:bCs/>
          <w:sz w:val="18"/>
          <w:szCs w:val="18"/>
        </w:rPr>
        <w:t>O</w:t>
      </w:r>
      <w:r>
        <w:rPr>
          <w:rFonts w:ascii="Calibri" w:eastAsia="等线" w:hAnsi="Calibri" w:cs="Calibri"/>
          <w:b/>
          <w:bCs/>
          <w:sz w:val="18"/>
          <w:szCs w:val="18"/>
        </w:rPr>
        <w:t>ption 2: Network decides the priority based on scenario (intra-gNB-CU or inter-gNB-CU) and some assistance information (the measurement results, candidate target cells).</w:t>
      </w:r>
    </w:p>
    <w:p w14:paraId="3D1FCFAB"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r>
        <w:rPr>
          <w:rFonts w:ascii="Calibri" w:eastAsia="等线" w:hAnsi="Calibri" w:cs="Calibri"/>
          <w:b/>
          <w:bCs/>
          <w:sz w:val="18"/>
          <w:szCs w:val="18"/>
        </w:rPr>
        <w:t xml:space="preserve">Option 3: Flexible priority. The handover triggered first take the high priority. </w:t>
      </w:r>
    </w:p>
    <w:p w14:paraId="086EB2E2"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For option 3, The detailed description would be:</w:t>
      </w:r>
    </w:p>
    <w:p w14:paraId="19D140D3"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r>
        <w:rPr>
          <w:rFonts w:ascii="Calibri" w:eastAsia="等线" w:hAnsi="Calibri" w:cs="Calibri"/>
          <w:b/>
          <w:bCs/>
          <w:sz w:val="18"/>
          <w:szCs w:val="18"/>
        </w:rPr>
        <w:t xml:space="preserve">Case 1, </w:t>
      </w:r>
      <w:bookmarkStart w:id="714" w:name="OLE_LINK123"/>
      <w:bookmarkStart w:id="715" w:name="OLE_LINK124"/>
      <w:r>
        <w:rPr>
          <w:rFonts w:ascii="Calibri" w:eastAsia="等线" w:hAnsi="Calibri" w:cs="Calibri"/>
          <w:b/>
          <w:bCs/>
          <w:sz w:val="18"/>
          <w:szCs w:val="18"/>
        </w:rPr>
        <w:t>L3 handover triggered earlier than LTM (the gNB-DU receives the L3 handover command before LTM is triggered), L3 handover has high priority</w:t>
      </w:r>
      <w:bookmarkEnd w:id="714"/>
      <w:bookmarkEnd w:id="715"/>
      <w:r>
        <w:rPr>
          <w:rFonts w:ascii="Calibri" w:eastAsia="等线" w:hAnsi="Calibri" w:cs="Calibri"/>
          <w:b/>
          <w:bCs/>
          <w:sz w:val="18"/>
          <w:szCs w:val="18"/>
        </w:rPr>
        <w:t>.</w:t>
      </w:r>
    </w:p>
    <w:p w14:paraId="0BB0A563"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r>
        <w:rPr>
          <w:rFonts w:ascii="Calibri" w:eastAsia="等线" w:hAnsi="Calibri" w:cs="Calibri"/>
          <w:b/>
          <w:bCs/>
          <w:sz w:val="18"/>
          <w:szCs w:val="18"/>
        </w:rPr>
        <w:t>Case 2, LTM triggered earlier than L3 (the gNB-CU receives the LTM notify message from gNB-DU before L3 handover is triggered), LTM has high priority,</w:t>
      </w:r>
    </w:p>
    <w:p w14:paraId="12C58C6D"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r>
        <w:rPr>
          <w:rFonts w:ascii="Calibri" w:eastAsia="等线" w:hAnsi="Calibri" w:cs="Calibri"/>
          <w:b/>
          <w:bCs/>
          <w:sz w:val="18"/>
          <w:szCs w:val="18"/>
        </w:rPr>
        <w:t xml:space="preserve">Case 3, LTM and L3 handover are triggered almost simultaneously (cross </w:t>
      </w:r>
      <w:proofErr w:type="spellStart"/>
      <w:r>
        <w:rPr>
          <w:rFonts w:ascii="Calibri" w:eastAsia="等线" w:hAnsi="Calibri" w:cs="Calibri"/>
          <w:b/>
          <w:bCs/>
          <w:sz w:val="18"/>
          <w:szCs w:val="18"/>
        </w:rPr>
        <w:t>signallings</w:t>
      </w:r>
      <w:proofErr w:type="spellEnd"/>
      <w:r>
        <w:rPr>
          <w:rFonts w:ascii="Calibri" w:eastAsia="等线" w:hAnsi="Calibri" w:cs="Calibri"/>
          <w:b/>
          <w:bCs/>
          <w:sz w:val="18"/>
          <w:szCs w:val="18"/>
        </w:rPr>
        <w:t xml:space="preserve"> on F1). The (source) gNB-DU fails the L3 handover by responding with UE Context Modification Failure message with proper cause meaning LTM has high priority.  This is to avoid to cancel the LTM command already sent to the UE which seems complex from moderator point of view.</w:t>
      </w:r>
    </w:p>
    <w:bookmarkEnd w:id="712"/>
    <w:bookmarkEnd w:id="713"/>
    <w:p w14:paraId="3FA8F3A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T</w:t>
      </w:r>
      <w:r>
        <w:rPr>
          <w:rFonts w:ascii="Times New Roman" w:hAnsi="Times New Roman"/>
          <w:sz w:val="20"/>
          <w:lang w:val="en-GB" w:eastAsia="zh-CN"/>
        </w:rPr>
        <w:t xml:space="preserve">he moderator also thinks that OAM configured fixed priority is sub-optimal and should be excluded firstly. For option 2, the question needs to clarify is that the gNB-DU may not know the incoming L3 handover is for intra-CU or inter-CU based on the received UE Context Modification Request (with RRC L3 handover command). </w:t>
      </w:r>
    </w:p>
    <w:p w14:paraId="4F99625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With above understanding, the moderator would like to draw the following questions: </w:t>
      </w:r>
    </w:p>
    <w:p w14:paraId="4A5F1879" w14:textId="77777777" w:rsidR="00A9115C" w:rsidRDefault="00AF2139">
      <w:pPr>
        <w:pStyle w:val="00BodyText"/>
        <w:spacing w:beforeLines="100" w:before="240" w:after="0"/>
        <w:rPr>
          <w:rFonts w:ascii="Times New Roman" w:hAnsi="Times New Roman"/>
          <w:b/>
          <w:sz w:val="20"/>
          <w:lang w:val="en-GB" w:eastAsia="zh-CN"/>
        </w:rPr>
      </w:pPr>
      <w:bookmarkStart w:id="716" w:name="OLE_LINK132"/>
      <w:bookmarkStart w:id="717" w:name="OLE_LINK131"/>
      <w:bookmarkStart w:id="718" w:name="OLE_LINK129"/>
      <w:bookmarkStart w:id="719" w:name="OLE_LINK130"/>
      <w:r>
        <w:rPr>
          <w:rFonts w:ascii="Times New Roman" w:hAnsi="Times New Roman" w:hint="eastAsia"/>
          <w:b/>
          <w:sz w:val="20"/>
          <w:lang w:val="en-GB" w:eastAsia="zh-CN"/>
        </w:rPr>
        <w:t>Q</w:t>
      </w:r>
      <w:r>
        <w:rPr>
          <w:rFonts w:ascii="Times New Roman" w:hAnsi="Times New Roman"/>
          <w:b/>
          <w:sz w:val="20"/>
          <w:lang w:val="en-GB" w:eastAsia="zh-CN"/>
        </w:rPr>
        <w:t>3.3</w:t>
      </w:r>
      <w:bookmarkEnd w:id="716"/>
      <w:bookmarkEnd w:id="717"/>
      <w:r>
        <w:rPr>
          <w:rFonts w:ascii="Times New Roman" w:hAnsi="Times New Roman"/>
          <w:b/>
          <w:sz w:val="20"/>
          <w:lang w:val="en-GB" w:eastAsia="zh-CN"/>
        </w:rPr>
        <w:t>-1:  Which option do you prefer (option 2 or option 3) for LTM and L3 handover co-existence?</w:t>
      </w:r>
    </w:p>
    <w:bookmarkEnd w:id="718"/>
    <w:bookmarkEnd w:id="719"/>
    <w:p w14:paraId="3D3AA483" w14:textId="77777777" w:rsidR="00A9115C" w:rsidRDefault="00A9115C">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A9115C" w14:paraId="72EC8CF8" w14:textId="77777777">
        <w:tc>
          <w:tcPr>
            <w:tcW w:w="1555" w:type="dxa"/>
          </w:tcPr>
          <w:p w14:paraId="0DC6052B" w14:textId="77777777" w:rsidR="00A9115C" w:rsidRDefault="00AF2139">
            <w:pPr>
              <w:pStyle w:val="00BodyText"/>
              <w:spacing w:beforeLines="100" w:before="240" w:after="0"/>
              <w:rPr>
                <w:rFonts w:ascii="Times New Roman" w:hAnsi="Times New Roman"/>
                <w:sz w:val="20"/>
                <w:lang w:val="en-GB" w:eastAsia="zh-CN"/>
              </w:rPr>
            </w:pPr>
            <w:bookmarkStart w:id="720" w:name="_Hlk132396107"/>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0C0F25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51E3539"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38150C0A" w14:textId="77777777">
        <w:tc>
          <w:tcPr>
            <w:tcW w:w="1555" w:type="dxa"/>
          </w:tcPr>
          <w:p w14:paraId="77E8F372" w14:textId="77777777" w:rsidR="00A9115C" w:rsidRDefault="00AF2139">
            <w:pPr>
              <w:pStyle w:val="00BodyText"/>
              <w:spacing w:beforeLines="100" w:before="240" w:after="0"/>
              <w:rPr>
                <w:rFonts w:ascii="Times New Roman" w:hAnsi="Times New Roman"/>
                <w:sz w:val="20"/>
                <w:lang w:val="en-GB" w:eastAsia="zh-CN"/>
              </w:rPr>
            </w:pPr>
            <w:ins w:id="721" w:author="Google (Jing)" w:date="2023-04-18T11:03:00Z">
              <w:r>
                <w:rPr>
                  <w:rFonts w:ascii="Times New Roman" w:hAnsi="Times New Roman"/>
                  <w:sz w:val="20"/>
                  <w:lang w:val="en-GB" w:eastAsia="zh-CN"/>
                </w:rPr>
                <w:t>Google</w:t>
              </w:r>
            </w:ins>
          </w:p>
        </w:tc>
        <w:tc>
          <w:tcPr>
            <w:tcW w:w="3535" w:type="dxa"/>
          </w:tcPr>
          <w:p w14:paraId="3ED045D7" w14:textId="77777777" w:rsidR="00A9115C" w:rsidRDefault="00AF2139">
            <w:pPr>
              <w:pStyle w:val="00BodyText"/>
              <w:spacing w:beforeLines="100" w:before="240" w:after="0"/>
              <w:rPr>
                <w:rFonts w:ascii="Times New Roman" w:hAnsi="Times New Roman"/>
                <w:sz w:val="20"/>
                <w:lang w:val="en-GB" w:eastAsia="zh-CN"/>
              </w:rPr>
            </w:pPr>
            <w:ins w:id="722" w:author="Google (Jing)" w:date="2023-04-18T11:03:00Z">
              <w:r>
                <w:rPr>
                  <w:rFonts w:ascii="Times New Roman" w:hAnsi="Times New Roman"/>
                  <w:sz w:val="20"/>
                  <w:lang w:val="en-GB" w:eastAsia="zh-CN"/>
                </w:rPr>
                <w:t>Option 3</w:t>
              </w:r>
            </w:ins>
          </w:p>
        </w:tc>
        <w:tc>
          <w:tcPr>
            <w:tcW w:w="4544" w:type="dxa"/>
          </w:tcPr>
          <w:p w14:paraId="57141276" w14:textId="77777777" w:rsidR="00A9115C" w:rsidRDefault="00A9115C">
            <w:pPr>
              <w:pStyle w:val="00BodyText"/>
              <w:spacing w:beforeLines="100" w:before="240" w:after="0"/>
              <w:rPr>
                <w:rFonts w:ascii="Times New Roman" w:hAnsi="Times New Roman"/>
                <w:sz w:val="20"/>
                <w:lang w:val="en-GB" w:eastAsia="zh-CN"/>
              </w:rPr>
            </w:pPr>
          </w:p>
        </w:tc>
      </w:tr>
      <w:tr w:rsidR="00A9115C" w14:paraId="3F4487A1" w14:textId="77777777">
        <w:trPr>
          <w:ins w:id="723" w:author="NEC" w:date="2023-04-18T18:37:00Z"/>
        </w:trPr>
        <w:tc>
          <w:tcPr>
            <w:tcW w:w="1555" w:type="dxa"/>
          </w:tcPr>
          <w:p w14:paraId="1A7BA6F0" w14:textId="77777777" w:rsidR="00A9115C" w:rsidRDefault="00AF2139">
            <w:pPr>
              <w:pStyle w:val="00BodyText"/>
              <w:spacing w:beforeLines="100" w:before="240" w:after="0"/>
              <w:rPr>
                <w:ins w:id="724" w:author="NEC" w:date="2023-04-18T18:37:00Z"/>
                <w:rFonts w:ascii="Times New Roman" w:eastAsia="Yu Mincho" w:hAnsi="Times New Roman"/>
                <w:sz w:val="20"/>
                <w:lang w:val="en-GB" w:eastAsia="ja-JP"/>
              </w:rPr>
            </w:pPr>
            <w:ins w:id="725" w:author="NEC" w:date="2023-04-18T18:37: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14C00DB9" w14:textId="77777777" w:rsidR="00A9115C" w:rsidRDefault="00AF2139">
            <w:pPr>
              <w:pStyle w:val="00BodyText"/>
              <w:spacing w:beforeLines="100" w:before="240" w:after="0"/>
              <w:rPr>
                <w:ins w:id="726" w:author="NEC" w:date="2023-04-18T18:37:00Z"/>
                <w:rFonts w:ascii="Times New Roman" w:eastAsia="Yu Mincho" w:hAnsi="Times New Roman"/>
                <w:sz w:val="20"/>
                <w:lang w:val="en-GB" w:eastAsia="ja-JP"/>
              </w:rPr>
            </w:pPr>
            <w:ins w:id="727" w:author="NEC" w:date="2023-04-18T18:37: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3.</w:t>
              </w:r>
            </w:ins>
          </w:p>
        </w:tc>
        <w:tc>
          <w:tcPr>
            <w:tcW w:w="4544" w:type="dxa"/>
          </w:tcPr>
          <w:p w14:paraId="26DB1F17" w14:textId="77777777" w:rsidR="00A9115C" w:rsidRDefault="00AF2139">
            <w:pPr>
              <w:pStyle w:val="00BodyText"/>
              <w:spacing w:beforeLines="100" w:before="240" w:after="0"/>
              <w:rPr>
                <w:ins w:id="728" w:author="NEC" w:date="2023-04-18T18:37:00Z"/>
                <w:rFonts w:ascii="Times New Roman" w:eastAsia="Yu Mincho" w:hAnsi="Times New Roman"/>
                <w:sz w:val="20"/>
                <w:lang w:val="en-GB" w:eastAsia="ja-JP"/>
              </w:rPr>
            </w:pPr>
            <w:ins w:id="729" w:author="NEC" w:date="2023-04-18T18:37:00Z">
              <w:r>
                <w:rPr>
                  <w:rFonts w:ascii="Times New Roman" w:eastAsia="Yu Mincho" w:hAnsi="Times New Roman" w:hint="eastAsia"/>
                  <w:sz w:val="20"/>
                  <w:lang w:val="en-GB" w:eastAsia="ja-JP"/>
                </w:rPr>
                <w:t>L</w:t>
              </w:r>
              <w:r>
                <w:rPr>
                  <w:rFonts w:ascii="Times New Roman" w:eastAsia="Yu Mincho" w:hAnsi="Times New Roman"/>
                  <w:sz w:val="20"/>
                  <w:lang w:val="en-GB" w:eastAsia="ja-JP"/>
                </w:rPr>
                <w:t>3 Handover signally message will always need preparation in target side and if any erroneous during the preparation including the execution phase in network (i.e. before sending HO Command to the UE), network is able to cancel the L3 handover.  Therefore for case 3, it would be simple to take LTM as high priority as before sending L3 HO Command to UE, the L3 Handover can be cancelled.</w:t>
              </w:r>
            </w:ins>
          </w:p>
        </w:tc>
      </w:tr>
      <w:tr w:rsidR="00A9115C" w14:paraId="3EA3B89D" w14:textId="77777777">
        <w:tc>
          <w:tcPr>
            <w:tcW w:w="1555" w:type="dxa"/>
          </w:tcPr>
          <w:p w14:paraId="4313EFE6" w14:textId="77777777" w:rsidR="00A9115C" w:rsidRDefault="00AF2139">
            <w:pPr>
              <w:pStyle w:val="00BodyText"/>
              <w:spacing w:beforeLines="100" w:before="240" w:after="0"/>
              <w:rPr>
                <w:rFonts w:ascii="Times New Roman" w:hAnsi="Times New Roman"/>
                <w:sz w:val="20"/>
                <w:lang w:val="en-GB" w:eastAsia="zh-CN"/>
              </w:rPr>
            </w:pPr>
            <w:ins w:id="730" w:author="Ericsson" w:date="2023-04-18T22:12:00Z">
              <w:r>
                <w:rPr>
                  <w:rFonts w:ascii="Times New Roman" w:hAnsi="Times New Roman"/>
                  <w:sz w:val="20"/>
                  <w:lang w:val="en-GB" w:eastAsia="zh-CN"/>
                </w:rPr>
                <w:t>E///</w:t>
              </w:r>
            </w:ins>
          </w:p>
        </w:tc>
        <w:tc>
          <w:tcPr>
            <w:tcW w:w="3535" w:type="dxa"/>
          </w:tcPr>
          <w:p w14:paraId="6EE71E2C" w14:textId="77777777" w:rsidR="00A9115C" w:rsidRDefault="00AF2139">
            <w:pPr>
              <w:pStyle w:val="00BodyText"/>
              <w:spacing w:beforeLines="100" w:before="240" w:after="0"/>
              <w:rPr>
                <w:rFonts w:ascii="Times New Roman" w:hAnsi="Times New Roman"/>
                <w:sz w:val="20"/>
                <w:lang w:val="en-GB" w:eastAsia="zh-CN"/>
              </w:rPr>
            </w:pPr>
            <w:ins w:id="731" w:author="Ericsson" w:date="2023-04-18T22:12:00Z">
              <w:r>
                <w:rPr>
                  <w:rFonts w:ascii="Times New Roman" w:hAnsi="Times New Roman"/>
                  <w:sz w:val="20"/>
                  <w:lang w:val="en-GB" w:eastAsia="zh-CN"/>
                </w:rPr>
                <w:t>None of above</w:t>
              </w:r>
            </w:ins>
          </w:p>
        </w:tc>
        <w:tc>
          <w:tcPr>
            <w:tcW w:w="4544" w:type="dxa"/>
          </w:tcPr>
          <w:p w14:paraId="337D7319" w14:textId="77777777" w:rsidR="00A9115C" w:rsidRDefault="00AF2139">
            <w:pPr>
              <w:pStyle w:val="00BodyText"/>
              <w:spacing w:beforeLines="100" w:before="240" w:after="0"/>
              <w:rPr>
                <w:rFonts w:ascii="Times New Roman" w:hAnsi="Times New Roman"/>
                <w:sz w:val="20"/>
                <w:lang w:val="en-GB" w:eastAsia="zh-CN"/>
              </w:rPr>
            </w:pPr>
            <w:ins w:id="732" w:author="Ericsson" w:date="2023-04-18T22:13:00Z">
              <w:r>
                <w:rPr>
                  <w:rFonts w:ascii="Times New Roman" w:hAnsi="Times New Roman"/>
                  <w:sz w:val="20"/>
                  <w:lang w:val="en-GB" w:eastAsia="zh-CN"/>
                </w:rPr>
                <w:t>It seems the option proposed by</w:t>
              </w:r>
            </w:ins>
            <w:ins w:id="733" w:author="Ericsson" w:date="2023-04-18T23:07:00Z">
              <w:r>
                <w:rPr>
                  <w:rFonts w:ascii="Times New Roman" w:hAnsi="Times New Roman"/>
                  <w:sz w:val="20"/>
                  <w:lang w:val="en-GB" w:eastAsia="zh-CN"/>
                </w:rPr>
                <w:t xml:space="preserve"> use </w:t>
              </w:r>
            </w:ins>
            <w:ins w:id="734" w:author="Ericsson" w:date="2023-04-18T22:13:00Z">
              <w:r>
                <w:rPr>
                  <w:rFonts w:ascii="Times New Roman" w:hAnsi="Times New Roman"/>
                  <w:sz w:val="20"/>
                  <w:lang w:val="en-GB" w:eastAsia="zh-CN"/>
                </w:rPr>
                <w:t xml:space="preserve">is not </w:t>
              </w:r>
            </w:ins>
            <w:ins w:id="735" w:author="Ericsson" w:date="2023-04-18T23:00:00Z">
              <w:r>
                <w:rPr>
                  <w:rFonts w:ascii="Times New Roman" w:hAnsi="Times New Roman"/>
                  <w:sz w:val="20"/>
                  <w:lang w:val="en-GB" w:eastAsia="zh-CN"/>
                </w:rPr>
                <w:t>explicitly listed</w:t>
              </w:r>
            </w:ins>
            <w:ins w:id="736" w:author="Ericsson" w:date="2023-04-18T22:13:00Z">
              <w:r>
                <w:rPr>
                  <w:rFonts w:ascii="Times New Roman" w:hAnsi="Times New Roman"/>
                  <w:sz w:val="20"/>
                  <w:lang w:val="en-GB" w:eastAsia="zh-CN"/>
                </w:rPr>
                <w:t xml:space="preserve"> above.</w:t>
              </w:r>
            </w:ins>
          </w:p>
          <w:p w14:paraId="6EB55C52" w14:textId="77777777" w:rsidR="00A9115C" w:rsidRDefault="00AF2139">
            <w:pPr>
              <w:pStyle w:val="00BodyText"/>
              <w:spacing w:beforeLines="100" w:before="240" w:after="0"/>
              <w:rPr>
                <w:rFonts w:ascii="Times New Roman" w:hAnsi="Times New Roman"/>
                <w:sz w:val="20"/>
                <w:lang w:val="en-GB" w:eastAsia="zh-CN"/>
              </w:rPr>
            </w:pPr>
            <w:ins w:id="737" w:author="Ericsson" w:date="2023-04-18T23:10:00Z">
              <w:r>
                <w:rPr>
                  <w:rFonts w:ascii="Times New Roman" w:hAnsi="Times New Roman"/>
                  <w:sz w:val="20"/>
                  <w:lang w:val="en-GB" w:eastAsia="zh-CN"/>
                </w:rPr>
                <w:t xml:space="preserve">Our preference is not fixing any priority and leave this for network implementation. The reason is that </w:t>
              </w:r>
              <w:r>
                <w:rPr>
                  <w:rFonts w:ascii="Times New Roman" w:hAnsi="Times New Roman"/>
                  <w:sz w:val="20"/>
                  <w:lang w:val="en-GB" w:eastAsia="zh-CN"/>
                </w:rPr>
                <w:lastRenderedPageBreak/>
                <w:t>w</w:t>
              </w:r>
            </w:ins>
            <w:ins w:id="738" w:author="Ericsson" w:date="2023-04-18T22:15:00Z">
              <w:r>
                <w:rPr>
                  <w:rFonts w:ascii="Times New Roman" w:hAnsi="Times New Roman"/>
                  <w:sz w:val="20"/>
                  <w:lang w:val="en-GB" w:eastAsia="zh-CN"/>
                </w:rPr>
                <w:t xml:space="preserve">hen we are talking about the triggering, LTM is based on L1 measurements that are periodic while L3 mobility is triggered based on L3 measurements that are event based. </w:t>
              </w:r>
            </w:ins>
            <w:ins w:id="739" w:author="Ericsson" w:date="2023-04-18T22:16:00Z">
              <w:r>
                <w:rPr>
                  <w:rFonts w:ascii="Times New Roman" w:hAnsi="Times New Roman"/>
                  <w:sz w:val="20"/>
                  <w:lang w:val="en-GB" w:eastAsia="zh-CN"/>
                </w:rPr>
                <w:t>In that case</w:t>
              </w:r>
            </w:ins>
            <w:ins w:id="740" w:author="Ericsson" w:date="2023-04-18T22:15:00Z">
              <w:r>
                <w:rPr>
                  <w:rFonts w:ascii="Times New Roman" w:hAnsi="Times New Roman"/>
                  <w:sz w:val="20"/>
                  <w:lang w:val="en-GB" w:eastAsia="zh-CN"/>
                </w:rPr>
                <w:t xml:space="preserve"> LTM </w:t>
              </w:r>
            </w:ins>
            <w:ins w:id="741" w:author="Ericsson" w:date="2023-04-18T22:18:00Z">
              <w:r>
                <w:rPr>
                  <w:rFonts w:ascii="Times New Roman" w:hAnsi="Times New Roman"/>
                  <w:sz w:val="20"/>
                  <w:lang w:val="en-GB" w:eastAsia="zh-CN"/>
                </w:rPr>
                <w:t>would</w:t>
              </w:r>
            </w:ins>
            <w:ins w:id="742" w:author="Ericsson" w:date="2023-04-18T22:15:00Z">
              <w:r>
                <w:rPr>
                  <w:rFonts w:ascii="Times New Roman" w:hAnsi="Times New Roman"/>
                  <w:sz w:val="20"/>
                  <w:lang w:val="en-GB" w:eastAsia="zh-CN"/>
                </w:rPr>
                <w:t xml:space="preserve"> be triggered faster in most cases</w:t>
              </w:r>
            </w:ins>
            <w:ins w:id="743" w:author="Ericsson" w:date="2023-04-18T23:08:00Z">
              <w:r>
                <w:rPr>
                  <w:rFonts w:ascii="Times New Roman" w:hAnsi="Times New Roman"/>
                  <w:sz w:val="20"/>
                  <w:lang w:val="en-GB" w:eastAsia="zh-CN"/>
                </w:rPr>
                <w:t xml:space="preserve"> thus the coexistence does not happen often</w:t>
              </w:r>
            </w:ins>
            <w:ins w:id="744" w:author="Ericsson" w:date="2023-04-18T22:16:00Z">
              <w:r>
                <w:rPr>
                  <w:rFonts w:ascii="Times New Roman" w:hAnsi="Times New Roman"/>
                  <w:sz w:val="20"/>
                  <w:lang w:val="en-GB" w:eastAsia="zh-CN"/>
                </w:rPr>
                <w:t>.</w:t>
              </w:r>
            </w:ins>
            <w:ins w:id="745" w:author="Ericsson" w:date="2023-04-18T23:10:00Z">
              <w:r>
                <w:rPr>
                  <w:rFonts w:ascii="Times New Roman" w:hAnsi="Times New Roman"/>
                  <w:sz w:val="20"/>
                  <w:lang w:val="en-GB" w:eastAsia="zh-CN"/>
                </w:rPr>
                <w:t xml:space="preserve"> </w:t>
              </w:r>
            </w:ins>
            <w:ins w:id="746" w:author="Ericsson" w:date="2023-04-18T23:11:00Z">
              <w:r>
                <w:rPr>
                  <w:rFonts w:ascii="Times New Roman" w:hAnsi="Times New Roman"/>
                  <w:sz w:val="20"/>
                  <w:lang w:val="en-GB" w:eastAsia="zh-CN"/>
                </w:rPr>
                <w:t xml:space="preserve">Standardizing the priority </w:t>
              </w:r>
            </w:ins>
            <w:ins w:id="747" w:author="Ericsson" w:date="2023-04-18T23:12:00Z">
              <w:r>
                <w:rPr>
                  <w:rFonts w:ascii="Times New Roman" w:hAnsi="Times New Roman"/>
                  <w:sz w:val="20"/>
                  <w:lang w:val="en-GB" w:eastAsia="zh-CN"/>
                </w:rPr>
                <w:t>may</w:t>
              </w:r>
            </w:ins>
            <w:ins w:id="748" w:author="Ericsson" w:date="2023-04-18T23:11:00Z">
              <w:r>
                <w:rPr>
                  <w:rFonts w:ascii="Times New Roman" w:hAnsi="Times New Roman"/>
                  <w:sz w:val="20"/>
                  <w:lang w:val="en-GB" w:eastAsia="zh-CN"/>
                </w:rPr>
                <w:t xml:space="preserve"> lead to reduced flexibility in the network, potentially resulting in decreased performance</w:t>
              </w:r>
            </w:ins>
            <w:ins w:id="749" w:author="Ericsson" w:date="2023-04-18T23:12:00Z">
              <w:r>
                <w:rPr>
                  <w:rFonts w:ascii="Times New Roman" w:hAnsi="Times New Roman"/>
                  <w:sz w:val="20"/>
                  <w:lang w:val="en-GB" w:eastAsia="zh-CN"/>
                </w:rPr>
                <w:t>.</w:t>
              </w:r>
            </w:ins>
          </w:p>
        </w:tc>
      </w:tr>
      <w:tr w:rsidR="00A9115C" w14:paraId="1F8B2763" w14:textId="77777777">
        <w:trPr>
          <w:ins w:id="750" w:author="China Telecom" w:date="2023-04-19T09:17:00Z"/>
        </w:trPr>
        <w:tc>
          <w:tcPr>
            <w:tcW w:w="1555" w:type="dxa"/>
          </w:tcPr>
          <w:p w14:paraId="29EE3E92" w14:textId="77777777" w:rsidR="00A9115C" w:rsidRDefault="00AF2139">
            <w:pPr>
              <w:pStyle w:val="00BodyText"/>
              <w:spacing w:beforeLines="100" w:before="240" w:after="0"/>
              <w:rPr>
                <w:ins w:id="751" w:author="China Telecom" w:date="2023-04-19T09:17:00Z"/>
                <w:rFonts w:ascii="Times New Roman" w:hAnsi="Times New Roman"/>
                <w:sz w:val="20"/>
                <w:lang w:val="en-GB" w:eastAsia="zh-CN"/>
              </w:rPr>
            </w:pPr>
            <w:ins w:id="752" w:author="China Telecom" w:date="2023-04-19T09:17:00Z">
              <w:r>
                <w:rPr>
                  <w:rFonts w:ascii="Times New Roman" w:hAnsi="Times New Roman" w:hint="eastAsia"/>
                  <w:sz w:val="20"/>
                  <w:lang w:val="en-GB" w:eastAsia="zh-CN"/>
                </w:rPr>
                <w:lastRenderedPageBreak/>
                <w:t>C</w:t>
              </w:r>
              <w:r>
                <w:rPr>
                  <w:rFonts w:ascii="Times New Roman" w:hAnsi="Times New Roman"/>
                  <w:sz w:val="20"/>
                  <w:lang w:val="en-GB" w:eastAsia="zh-CN"/>
                </w:rPr>
                <w:t>hina Telecom</w:t>
              </w:r>
            </w:ins>
          </w:p>
        </w:tc>
        <w:tc>
          <w:tcPr>
            <w:tcW w:w="3535" w:type="dxa"/>
          </w:tcPr>
          <w:p w14:paraId="33E33138" w14:textId="77777777" w:rsidR="00A9115C" w:rsidRDefault="00AF2139">
            <w:pPr>
              <w:pStyle w:val="00BodyText"/>
              <w:spacing w:beforeLines="100" w:before="240" w:after="0"/>
              <w:rPr>
                <w:ins w:id="753" w:author="China Telecom" w:date="2023-04-19T09:17:00Z"/>
                <w:rFonts w:ascii="Times New Roman" w:hAnsi="Times New Roman"/>
                <w:sz w:val="20"/>
                <w:lang w:val="en-GB" w:eastAsia="zh-CN"/>
              </w:rPr>
            </w:pPr>
            <w:ins w:id="754" w:author="China Telecom" w:date="2023-04-19T09:21:00Z">
              <w:r>
                <w:rPr>
                  <w:rFonts w:ascii="Times New Roman" w:hAnsi="Times New Roman" w:hint="eastAsia"/>
                  <w:sz w:val="20"/>
                  <w:lang w:val="en-GB" w:eastAsia="zh-CN"/>
                </w:rPr>
                <w:t>N</w:t>
              </w:r>
              <w:r>
                <w:rPr>
                  <w:rFonts w:ascii="Times New Roman" w:hAnsi="Times New Roman"/>
                  <w:sz w:val="20"/>
                  <w:lang w:val="en-GB" w:eastAsia="zh-CN"/>
                </w:rPr>
                <w:t>one</w:t>
              </w:r>
            </w:ins>
          </w:p>
        </w:tc>
        <w:tc>
          <w:tcPr>
            <w:tcW w:w="4544" w:type="dxa"/>
          </w:tcPr>
          <w:p w14:paraId="2DE40471" w14:textId="77777777" w:rsidR="00A9115C" w:rsidRDefault="00AF2139">
            <w:pPr>
              <w:pStyle w:val="00BodyText"/>
              <w:spacing w:beforeLines="100" w:before="240" w:after="0"/>
              <w:rPr>
                <w:ins w:id="755" w:author="China Telecom" w:date="2023-04-19T09:17:00Z"/>
                <w:rFonts w:ascii="Times New Roman" w:hAnsi="Times New Roman"/>
                <w:sz w:val="20"/>
                <w:lang w:val="en-GB" w:eastAsia="zh-CN"/>
              </w:rPr>
            </w:pPr>
            <w:ins w:id="756" w:author="China Telecom" w:date="2023-04-19T09:21:00Z">
              <w:r>
                <w:rPr>
                  <w:rFonts w:ascii="Times New Roman" w:hAnsi="Times New Roman" w:hint="eastAsia"/>
                  <w:sz w:val="20"/>
                  <w:lang w:val="en-GB" w:eastAsia="zh-CN"/>
                </w:rPr>
                <w:t>Agree</w:t>
              </w:r>
              <w:r>
                <w:rPr>
                  <w:rFonts w:ascii="Times New Roman" w:hAnsi="Times New Roman"/>
                  <w:sz w:val="20"/>
                  <w:lang w:val="en-GB" w:eastAsia="zh-CN"/>
                </w:rPr>
                <w:t xml:space="preserve"> </w:t>
              </w:r>
              <w:r>
                <w:rPr>
                  <w:rFonts w:ascii="Times New Roman" w:hAnsi="Times New Roman" w:hint="eastAsia"/>
                  <w:sz w:val="20"/>
                  <w:lang w:val="en-GB" w:eastAsia="zh-CN"/>
                </w:rPr>
                <w:t>with</w:t>
              </w:r>
              <w:r>
                <w:rPr>
                  <w:rFonts w:ascii="Times New Roman" w:hAnsi="Times New Roman"/>
                  <w:sz w:val="20"/>
                  <w:lang w:val="en-GB" w:eastAsia="zh-CN"/>
                </w:rPr>
                <w:t xml:space="preserve"> </w:t>
              </w:r>
              <w:r>
                <w:rPr>
                  <w:rFonts w:ascii="Times New Roman" w:hAnsi="Times New Roman" w:hint="eastAsia"/>
                  <w:sz w:val="20"/>
                  <w:lang w:val="en-GB" w:eastAsia="zh-CN"/>
                </w:rPr>
                <w:t>Ericsso</w:t>
              </w:r>
              <w:r>
                <w:rPr>
                  <w:rFonts w:ascii="Times New Roman" w:hAnsi="Times New Roman"/>
                  <w:sz w:val="20"/>
                  <w:lang w:val="en-GB" w:eastAsia="zh-CN"/>
                </w:rPr>
                <w:t>n, w</w:t>
              </w:r>
            </w:ins>
            <w:ins w:id="757" w:author="China Telecom" w:date="2023-04-19T09:20:00Z">
              <w:r>
                <w:rPr>
                  <w:rFonts w:ascii="Times New Roman" w:hAnsi="Times New Roman"/>
                  <w:sz w:val="20"/>
                  <w:lang w:val="en-GB" w:eastAsia="zh-CN"/>
                </w:rPr>
                <w:t>e prefer to leave the coexistence issue up to network implementation.</w:t>
              </w:r>
            </w:ins>
          </w:p>
        </w:tc>
      </w:tr>
      <w:tr w:rsidR="00A9115C" w14:paraId="66AF4DEF" w14:textId="77777777">
        <w:trPr>
          <w:ins w:id="758" w:author="CATT" w:date="2023-04-19T10:33:00Z"/>
        </w:trPr>
        <w:tc>
          <w:tcPr>
            <w:tcW w:w="1555" w:type="dxa"/>
          </w:tcPr>
          <w:p w14:paraId="3872CD9E" w14:textId="77777777" w:rsidR="00A9115C" w:rsidRDefault="00AF2139">
            <w:pPr>
              <w:pStyle w:val="00BodyText"/>
              <w:spacing w:beforeLines="100" w:before="240" w:after="0"/>
              <w:rPr>
                <w:ins w:id="759" w:author="CATT" w:date="2023-04-19T10:33:00Z"/>
                <w:rFonts w:ascii="Times New Roman" w:hAnsi="Times New Roman"/>
                <w:sz w:val="20"/>
                <w:lang w:val="en-GB" w:eastAsia="zh-CN"/>
              </w:rPr>
            </w:pPr>
            <w:ins w:id="760" w:author="CATT" w:date="2023-04-19T10:33:00Z">
              <w:r>
                <w:rPr>
                  <w:rFonts w:ascii="Times New Roman" w:hAnsi="Times New Roman" w:hint="eastAsia"/>
                  <w:sz w:val="20"/>
                  <w:lang w:val="en-GB" w:eastAsia="zh-CN"/>
                </w:rPr>
                <w:t>CATT</w:t>
              </w:r>
            </w:ins>
          </w:p>
        </w:tc>
        <w:tc>
          <w:tcPr>
            <w:tcW w:w="3535" w:type="dxa"/>
          </w:tcPr>
          <w:p w14:paraId="2746F945" w14:textId="77777777" w:rsidR="00A9115C" w:rsidRDefault="00AF2139">
            <w:pPr>
              <w:pStyle w:val="00BodyText"/>
              <w:spacing w:beforeLines="100" w:before="240" w:after="0"/>
              <w:rPr>
                <w:ins w:id="761" w:author="CATT" w:date="2023-04-19T10:33:00Z"/>
                <w:rFonts w:ascii="Times New Roman" w:hAnsi="Times New Roman"/>
                <w:sz w:val="20"/>
                <w:lang w:val="en-GB" w:eastAsia="zh-CN"/>
              </w:rPr>
            </w:pPr>
            <w:ins w:id="762" w:author="CATT" w:date="2023-04-19T10:33:00Z">
              <w:r>
                <w:rPr>
                  <w:rFonts w:ascii="Times New Roman" w:hAnsi="Times New Roman"/>
                  <w:sz w:val="20"/>
                  <w:lang w:val="en-GB" w:eastAsia="zh-CN"/>
                </w:rPr>
                <w:t>O</w:t>
              </w:r>
              <w:r>
                <w:rPr>
                  <w:rFonts w:ascii="Times New Roman" w:hAnsi="Times New Roman" w:hint="eastAsia"/>
                  <w:sz w:val="20"/>
                  <w:lang w:val="en-GB" w:eastAsia="zh-CN"/>
                </w:rPr>
                <w:t>ption 3</w:t>
              </w:r>
            </w:ins>
          </w:p>
        </w:tc>
        <w:tc>
          <w:tcPr>
            <w:tcW w:w="4544" w:type="dxa"/>
          </w:tcPr>
          <w:p w14:paraId="68D5A1DB" w14:textId="77777777" w:rsidR="00A9115C" w:rsidRDefault="00A9115C">
            <w:pPr>
              <w:pStyle w:val="00BodyText"/>
              <w:spacing w:beforeLines="100" w:before="240" w:after="0"/>
              <w:rPr>
                <w:ins w:id="763" w:author="CATT" w:date="2023-04-19T10:33:00Z"/>
                <w:rFonts w:ascii="Times New Roman" w:hAnsi="Times New Roman"/>
                <w:sz w:val="20"/>
                <w:lang w:val="en-GB" w:eastAsia="zh-CN"/>
              </w:rPr>
            </w:pPr>
          </w:p>
        </w:tc>
      </w:tr>
      <w:tr w:rsidR="00A9115C" w14:paraId="77310757" w14:textId="77777777">
        <w:trPr>
          <w:ins w:id="764" w:author="Mio Nakamura (中村 零)" w:date="2023-04-19T11:58:00Z"/>
        </w:trPr>
        <w:tc>
          <w:tcPr>
            <w:tcW w:w="1555" w:type="dxa"/>
          </w:tcPr>
          <w:p w14:paraId="6E4DC1EF" w14:textId="77777777" w:rsidR="00A9115C" w:rsidRDefault="00AF2139">
            <w:pPr>
              <w:pStyle w:val="00BodyText"/>
              <w:spacing w:beforeLines="100" w:before="240" w:after="0"/>
              <w:rPr>
                <w:ins w:id="765" w:author="Mio Nakamura (中村 零)" w:date="2023-04-19T11:58:00Z"/>
                <w:rFonts w:ascii="Times New Roman" w:hAnsi="Times New Roman"/>
                <w:sz w:val="20"/>
                <w:lang w:val="en-GB" w:eastAsia="zh-CN"/>
              </w:rPr>
            </w:pPr>
            <w:ins w:id="766" w:author="Mio Nakamura (中村 零)" w:date="2023-04-19T11:58: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3815CE2F" w14:textId="77777777" w:rsidR="00A9115C" w:rsidRDefault="00AF2139">
            <w:pPr>
              <w:pStyle w:val="00BodyText"/>
              <w:spacing w:beforeLines="100" w:before="240" w:after="0"/>
              <w:rPr>
                <w:ins w:id="767" w:author="Mio Nakamura (中村 零)" w:date="2023-04-19T11:58:00Z"/>
                <w:rFonts w:ascii="Times New Roman" w:hAnsi="Times New Roman"/>
                <w:sz w:val="20"/>
                <w:lang w:val="en-GB" w:eastAsia="zh-CN"/>
              </w:rPr>
            </w:pPr>
            <w:ins w:id="768" w:author="Mio Nakamura (中村 零)" w:date="2023-04-19T11:58:00Z">
              <w:r>
                <w:rPr>
                  <w:rFonts w:ascii="Times New Roman" w:hAnsi="Times New Roman"/>
                  <w:sz w:val="20"/>
                  <w:lang w:val="en-GB" w:eastAsia="zh-CN"/>
                </w:rPr>
                <w:t>Option 2 and 3</w:t>
              </w:r>
            </w:ins>
          </w:p>
        </w:tc>
        <w:tc>
          <w:tcPr>
            <w:tcW w:w="4544" w:type="dxa"/>
          </w:tcPr>
          <w:p w14:paraId="3793AB54" w14:textId="77777777" w:rsidR="00A9115C" w:rsidRDefault="00AF2139">
            <w:pPr>
              <w:pStyle w:val="00BodyText"/>
              <w:spacing w:beforeLines="100" w:before="240" w:after="0"/>
              <w:rPr>
                <w:ins w:id="769" w:author="Mio Nakamura (中村 零)" w:date="2023-04-19T11:58:00Z"/>
                <w:rFonts w:ascii="Times New Roman" w:hAnsi="Times New Roman"/>
                <w:sz w:val="20"/>
                <w:lang w:val="en-GB" w:eastAsia="zh-CN"/>
              </w:rPr>
            </w:pPr>
            <w:ins w:id="770" w:author="Mio Nakamura (中村 零)" w:date="2023-04-19T11:58:00Z">
              <w:r>
                <w:rPr>
                  <w:rFonts w:ascii="Times New Roman" w:hAnsi="Times New Roman"/>
                  <w:sz w:val="20"/>
                  <w:lang w:val="en-GB" w:eastAsia="zh-CN"/>
                </w:rPr>
                <w:t xml:space="preserve">As described in R3-231182 (from Nokia), in order to avoid handover to wrong cells or ping-pong, the priority between LTM and L3 mobility should depend on network decision. We think the pre-configured priority generated by CU can be included in "some assistance information" and sent from CU to serving DU. However, if the priority is configured as "the first received mobility has higher priority", option 2 includes option 3. </w:t>
              </w:r>
            </w:ins>
          </w:p>
          <w:p w14:paraId="37208F95" w14:textId="77777777" w:rsidR="00A9115C" w:rsidRDefault="00AF2139">
            <w:pPr>
              <w:pStyle w:val="00BodyText"/>
              <w:spacing w:beforeLines="100" w:before="240" w:after="0"/>
              <w:rPr>
                <w:ins w:id="771" w:author="Mio Nakamura (中村 零)" w:date="2023-04-19T11:58:00Z"/>
                <w:rFonts w:ascii="Times New Roman" w:hAnsi="Times New Roman"/>
                <w:sz w:val="20"/>
                <w:lang w:val="en-GB" w:eastAsia="zh-CN"/>
              </w:rPr>
            </w:pPr>
            <w:ins w:id="772" w:author="Mio Nakamura (中村 零)" w:date="2023-04-19T11:58:00Z">
              <w:r>
                <w:rPr>
                  <w:rFonts w:ascii="Times New Roman" w:hAnsi="Times New Roman"/>
                  <w:sz w:val="20"/>
                  <w:lang w:val="en-GB" w:eastAsia="zh-CN"/>
                </w:rPr>
                <w:t>Alternatively, option 3 may be supported if the priority or assistance information is not indicated.</w:t>
              </w:r>
            </w:ins>
          </w:p>
        </w:tc>
      </w:tr>
      <w:tr w:rsidR="00A9115C" w14:paraId="720038AB" w14:textId="77777777">
        <w:trPr>
          <w:ins w:id="773" w:author="Mio Nakamura (中村 零)" w:date="2023-04-19T11:58:00Z"/>
        </w:trPr>
        <w:tc>
          <w:tcPr>
            <w:tcW w:w="1555" w:type="dxa"/>
          </w:tcPr>
          <w:p w14:paraId="2EF387FF" w14:textId="77777777" w:rsidR="00A9115C" w:rsidRDefault="00AF2139">
            <w:pPr>
              <w:pStyle w:val="00BodyText"/>
              <w:spacing w:beforeLines="100" w:before="240" w:after="0"/>
              <w:rPr>
                <w:ins w:id="774" w:author="Mio Nakamura (中村 零)" w:date="2023-04-19T11:58:00Z"/>
                <w:rFonts w:ascii="Times New Roman" w:hAnsi="Times New Roman"/>
                <w:sz w:val="20"/>
                <w:lang w:val="en-GB" w:eastAsia="zh-CN"/>
              </w:rPr>
            </w:pPr>
            <w:ins w:id="775" w:author="Huawei" w:date="2023-04-19T11:13: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4FB510FC" w14:textId="77777777" w:rsidR="00A9115C" w:rsidRDefault="00AF2139">
            <w:pPr>
              <w:pStyle w:val="00BodyText"/>
              <w:spacing w:beforeLines="100" w:before="240" w:after="0"/>
              <w:rPr>
                <w:ins w:id="776" w:author="Mio Nakamura (中村 零)" w:date="2023-04-19T11:58:00Z"/>
                <w:rFonts w:ascii="Times New Roman" w:hAnsi="Times New Roman"/>
                <w:sz w:val="20"/>
                <w:lang w:val="en-GB" w:eastAsia="zh-CN"/>
              </w:rPr>
            </w:pPr>
            <w:ins w:id="777" w:author="Huawei" w:date="2023-04-19T11:13:00Z">
              <w:r>
                <w:rPr>
                  <w:rFonts w:ascii="Times New Roman" w:hAnsi="Times New Roman"/>
                  <w:sz w:val="20"/>
                  <w:lang w:val="en-GB" w:eastAsia="zh-CN"/>
                </w:rPr>
                <w:t>Option 3</w:t>
              </w:r>
            </w:ins>
          </w:p>
        </w:tc>
        <w:tc>
          <w:tcPr>
            <w:tcW w:w="4544" w:type="dxa"/>
          </w:tcPr>
          <w:p w14:paraId="70597B18" w14:textId="77777777" w:rsidR="00A9115C" w:rsidRDefault="00AF2139">
            <w:pPr>
              <w:pStyle w:val="00BodyText"/>
              <w:spacing w:beforeLines="100" w:before="240" w:after="0"/>
              <w:rPr>
                <w:ins w:id="778" w:author="Huawei" w:date="2023-04-19T11:13:00Z"/>
                <w:rFonts w:ascii="Times New Roman" w:hAnsi="Times New Roman"/>
                <w:sz w:val="20"/>
                <w:lang w:val="en-GB" w:eastAsia="zh-CN"/>
              </w:rPr>
            </w:pPr>
            <w:ins w:id="779" w:author="Huawei" w:date="2023-04-19T11:13:00Z">
              <w:r>
                <w:rPr>
                  <w:rFonts w:ascii="Times New Roman" w:hAnsi="Times New Roman" w:hint="eastAsia"/>
                  <w:sz w:val="20"/>
                  <w:lang w:val="en-GB" w:eastAsia="zh-CN"/>
                </w:rPr>
                <w:t>O</w:t>
              </w:r>
              <w:r>
                <w:rPr>
                  <w:rFonts w:ascii="Times New Roman" w:hAnsi="Times New Roman"/>
                  <w:sz w:val="20"/>
                  <w:lang w:val="en-GB" w:eastAsia="zh-CN"/>
                </w:rPr>
                <w:t xml:space="preserve">ur understanding is that option 3 actually is aligned to what Ericsson is saying above.  Option 3 means no fixed priority </w:t>
              </w:r>
              <w:proofErr w:type="spellStart"/>
              <w:r>
                <w:rPr>
                  <w:rFonts w:ascii="Times New Roman" w:hAnsi="Times New Roman"/>
                  <w:sz w:val="20"/>
                  <w:lang w:val="en-GB" w:eastAsia="zh-CN"/>
                </w:rPr>
                <w:t>beween</w:t>
              </w:r>
              <w:proofErr w:type="spellEnd"/>
              <w:r>
                <w:rPr>
                  <w:rFonts w:ascii="Times New Roman" w:hAnsi="Times New Roman"/>
                  <w:sz w:val="20"/>
                  <w:lang w:val="en-GB" w:eastAsia="zh-CN"/>
                </w:rPr>
                <w:t xml:space="preserve"> LTM and L3 is specified.</w:t>
              </w:r>
            </w:ins>
          </w:p>
          <w:p w14:paraId="33D448F9" w14:textId="77777777" w:rsidR="00A9115C" w:rsidRDefault="00AF2139">
            <w:pPr>
              <w:pStyle w:val="00BodyText"/>
              <w:spacing w:beforeLines="100" w:before="240" w:after="0"/>
              <w:rPr>
                <w:ins w:id="780" w:author="Mio Nakamura (中村 零)" w:date="2023-04-19T11:58:00Z"/>
                <w:rFonts w:ascii="Times New Roman" w:hAnsi="Times New Roman"/>
                <w:sz w:val="20"/>
                <w:lang w:val="en-GB" w:eastAsia="zh-CN"/>
              </w:rPr>
            </w:pPr>
            <w:ins w:id="781" w:author="Huawei" w:date="2023-04-19T11:13:00Z">
              <w:r>
                <w:rPr>
                  <w:rFonts w:ascii="Times New Roman" w:hAnsi="Times New Roman" w:hint="eastAsia"/>
                  <w:sz w:val="20"/>
                  <w:lang w:val="en-GB" w:eastAsia="zh-CN"/>
                </w:rPr>
                <w:t>I</w:t>
              </w:r>
              <w:r>
                <w:rPr>
                  <w:rFonts w:ascii="Times New Roman" w:hAnsi="Times New Roman"/>
                  <w:sz w:val="20"/>
                  <w:lang w:val="en-GB" w:eastAsia="zh-CN"/>
                </w:rPr>
                <w:t xml:space="preserve"> think the intention of option 3 is not to standardize the priority, but to clarify the RAN nodes behaviour if collision happens. Such kind of handling needs to be specified somewhere either in stage 2 or the abnormal case in stage 3, otherwise, ambiguity exits in spec and IOT issues between vendors, and may also cause extra unnecessary </w:t>
              </w:r>
              <w:proofErr w:type="spellStart"/>
              <w:r>
                <w:rPr>
                  <w:rFonts w:ascii="Times New Roman" w:hAnsi="Times New Roman"/>
                  <w:sz w:val="20"/>
                  <w:lang w:val="en-GB" w:eastAsia="zh-CN"/>
                </w:rPr>
                <w:t>signalings</w:t>
              </w:r>
              <w:proofErr w:type="spellEnd"/>
              <w:r>
                <w:rPr>
                  <w:rFonts w:ascii="Times New Roman" w:hAnsi="Times New Roman"/>
                  <w:sz w:val="20"/>
                  <w:lang w:val="en-GB" w:eastAsia="zh-CN"/>
                </w:rPr>
                <w:t xml:space="preserve"> to the UE, for example to cancel an ongoing LTM in the UE.</w:t>
              </w:r>
            </w:ins>
          </w:p>
        </w:tc>
      </w:tr>
      <w:tr w:rsidR="00A9115C" w14:paraId="747C1CD7" w14:textId="77777777">
        <w:trPr>
          <w:ins w:id="782" w:author="Weiwei Wang/NW Research &amp; Standard Lab /SRC-Beijing/Staff Engineer/Samsung Electronics" w:date="2023-04-19T11:50:00Z"/>
        </w:trPr>
        <w:tc>
          <w:tcPr>
            <w:tcW w:w="1555" w:type="dxa"/>
          </w:tcPr>
          <w:p w14:paraId="0D8AEB84" w14:textId="77777777" w:rsidR="00A9115C" w:rsidRDefault="00AF2139">
            <w:pPr>
              <w:pStyle w:val="00BodyText"/>
              <w:spacing w:beforeLines="100" w:before="240" w:after="0"/>
              <w:rPr>
                <w:ins w:id="783" w:author="Weiwei Wang/NW Research &amp; Standard Lab /SRC-Beijing/Staff Engineer/Samsung Electronics" w:date="2023-04-19T11:50:00Z"/>
                <w:rFonts w:ascii="Times New Roman" w:hAnsi="Times New Roman"/>
                <w:sz w:val="20"/>
                <w:lang w:val="en-GB" w:eastAsia="zh-CN"/>
              </w:rPr>
            </w:pPr>
            <w:ins w:id="784" w:author="Weiwei Wang/NW Research &amp; Standard Lab /SRC-Beijing/Staff Engineer/Samsung Electronics" w:date="2023-04-19T11:51: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579CFF1" w14:textId="77777777" w:rsidR="00A9115C" w:rsidRDefault="00AF2139">
            <w:pPr>
              <w:pStyle w:val="00BodyText"/>
              <w:spacing w:beforeLines="100" w:before="240" w:after="0"/>
              <w:rPr>
                <w:ins w:id="785" w:author="Weiwei Wang/NW Research &amp; Standard Lab /SRC-Beijing/Staff Engineer/Samsung Electronics" w:date="2023-04-19T11:50:00Z"/>
                <w:rFonts w:ascii="Times New Roman" w:hAnsi="Times New Roman"/>
                <w:sz w:val="20"/>
                <w:lang w:val="en-GB" w:eastAsia="zh-CN"/>
              </w:rPr>
            </w:pPr>
            <w:ins w:id="786" w:author="Weiwei Wang/NW Research &amp; Standard Lab /SRC-Beijing/Staff Engineer/Samsung Electronics" w:date="2023-04-19T11:51: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4D2B11BD" w14:textId="77777777" w:rsidR="00A9115C" w:rsidRDefault="00AF2139">
            <w:pPr>
              <w:pStyle w:val="00BodyText"/>
              <w:spacing w:beforeLines="100" w:before="240" w:after="0"/>
              <w:rPr>
                <w:ins w:id="787" w:author="Weiwei Wang/NW Research &amp; Standard Lab /SRC-Beijing/Staff Engineer/Samsung Electronics" w:date="2023-04-19T11:51:00Z"/>
                <w:rFonts w:ascii="Times New Roman" w:hAnsi="Times New Roman"/>
                <w:sz w:val="20"/>
                <w:lang w:val="en-GB" w:eastAsia="zh-CN"/>
              </w:rPr>
            </w:pPr>
            <w:ins w:id="788" w:author="Weiwei Wang/NW Research &amp; Standard Lab /SRC-Beijing/Staff Engineer/Samsung Electronics" w:date="2023-04-19T11:51:00Z">
              <w:r>
                <w:rPr>
                  <w:rFonts w:ascii="Times New Roman" w:hAnsi="Times New Roman" w:hint="eastAsia"/>
                  <w:sz w:val="20"/>
                  <w:lang w:val="en-GB" w:eastAsia="zh-CN"/>
                </w:rPr>
                <w:t>T</w:t>
              </w:r>
              <w:r>
                <w:rPr>
                  <w:rFonts w:ascii="Times New Roman" w:hAnsi="Times New Roman"/>
                  <w:sz w:val="20"/>
                  <w:lang w:val="en-GB" w:eastAsia="zh-CN"/>
                </w:rPr>
                <w:t>his is not about the priority between L3 HO and LTM. It is about which one comes to DU first:</w:t>
              </w:r>
            </w:ins>
          </w:p>
          <w:p w14:paraId="08545A8D" w14:textId="77777777" w:rsidR="00A9115C" w:rsidRDefault="00AF2139">
            <w:pPr>
              <w:pStyle w:val="00BodyText"/>
              <w:numPr>
                <w:ilvl w:val="0"/>
                <w:numId w:val="6"/>
              </w:numPr>
              <w:spacing w:beforeLines="100" w:before="240" w:after="0"/>
              <w:rPr>
                <w:ins w:id="789" w:author="Weiwei Wang/NW Research &amp; Standard Lab /SRC-Beijing/Staff Engineer/Samsung Electronics" w:date="2023-04-19T11:51:00Z"/>
                <w:rFonts w:ascii="Times New Roman" w:hAnsi="Times New Roman"/>
                <w:sz w:val="20"/>
                <w:lang w:val="en-GB" w:eastAsia="zh-CN"/>
              </w:rPr>
            </w:pPr>
            <w:ins w:id="790" w:author="Weiwei Wang/NW Research &amp; Standard Lab /SRC-Beijing/Staff Engineer/Samsung Electronics" w:date="2023-04-19T11:51:00Z">
              <w:r>
                <w:rPr>
                  <w:rFonts w:ascii="Times New Roman" w:hAnsi="Times New Roman"/>
                  <w:sz w:val="20"/>
                  <w:lang w:val="en-GB" w:eastAsia="zh-CN"/>
                </w:rPr>
                <w:t>If LTM is already sent to the UE when L3 HO CMD is received at gNB-DU, L3 HO CMD can be rejected by gNB-DU</w:t>
              </w:r>
            </w:ins>
          </w:p>
          <w:p w14:paraId="2722935D" w14:textId="77777777" w:rsidR="00A9115C" w:rsidRDefault="00AF2139">
            <w:pPr>
              <w:pStyle w:val="00BodyText"/>
              <w:numPr>
                <w:ilvl w:val="0"/>
                <w:numId w:val="6"/>
              </w:numPr>
              <w:spacing w:beforeLines="100" w:before="240" w:after="0"/>
              <w:rPr>
                <w:ins w:id="791" w:author="Weiwei Wang/NW Research &amp; Standard Lab /SRC-Beijing/Staff Engineer/Samsung Electronics" w:date="2023-04-19T11:50:00Z"/>
                <w:rFonts w:ascii="Times New Roman" w:hAnsi="Times New Roman"/>
                <w:sz w:val="20"/>
                <w:lang w:val="en-GB" w:eastAsia="zh-CN"/>
              </w:rPr>
              <w:pPrChange w:id="792" w:author="Weiwei Wang/NW Research &amp; Standard Lab /SRC-Beijing/Staff Engineer/Samsung Electronics" w:date="2023-04-19T11:51:00Z">
                <w:pPr>
                  <w:pStyle w:val="00BodyText"/>
                  <w:spacing w:beforeLines="100" w:before="240" w:after="0"/>
                </w:pPr>
              </w:pPrChange>
            </w:pPr>
            <w:ins w:id="793" w:author="Weiwei Wang/NW Research &amp; Standard Lab /SRC-Beijing/Staff Engineer/Samsung Electronics" w:date="2023-04-19T11:51:00Z">
              <w:r>
                <w:rPr>
                  <w:rFonts w:ascii="Times New Roman" w:hAnsi="Times New Roman"/>
                  <w:sz w:val="20"/>
                  <w:lang w:val="en-GB" w:eastAsia="zh-CN"/>
                </w:rPr>
                <w:t>If L3 HO CMD arrives gNB-DU before sending LTM CMD, L3 HO is performed first.</w:t>
              </w:r>
            </w:ins>
          </w:p>
        </w:tc>
      </w:tr>
      <w:tr w:rsidR="00A9115C" w14:paraId="0356F4B9" w14:textId="77777777">
        <w:trPr>
          <w:ins w:id="794" w:author="Lenovo" w:date="2023-04-19T12:15:00Z"/>
        </w:trPr>
        <w:tc>
          <w:tcPr>
            <w:tcW w:w="1555" w:type="dxa"/>
          </w:tcPr>
          <w:p w14:paraId="586B5DF0" w14:textId="77777777" w:rsidR="00A9115C" w:rsidRDefault="00AF2139">
            <w:pPr>
              <w:pStyle w:val="00BodyText"/>
              <w:spacing w:beforeLines="100" w:before="240" w:after="0"/>
              <w:rPr>
                <w:ins w:id="795" w:author="Lenovo" w:date="2023-04-19T12:15:00Z"/>
                <w:rFonts w:ascii="Times New Roman" w:hAnsi="Times New Roman"/>
                <w:sz w:val="20"/>
                <w:lang w:val="en-GB" w:eastAsia="zh-CN"/>
              </w:rPr>
            </w:pPr>
            <w:ins w:id="796" w:author="Lenovo" w:date="2023-04-19T12:15:00Z">
              <w:r>
                <w:rPr>
                  <w:rFonts w:ascii="Times New Roman" w:hAnsi="Times New Roman" w:hint="eastAsia"/>
                  <w:sz w:val="20"/>
                  <w:lang w:val="en-GB" w:eastAsia="zh-CN"/>
                </w:rPr>
                <w:t>Le</w:t>
              </w:r>
              <w:r>
                <w:rPr>
                  <w:rFonts w:ascii="Times New Roman" w:hAnsi="Times New Roman"/>
                  <w:sz w:val="20"/>
                  <w:lang w:val="en-GB" w:eastAsia="zh-CN"/>
                </w:rPr>
                <w:t>novo</w:t>
              </w:r>
            </w:ins>
          </w:p>
        </w:tc>
        <w:tc>
          <w:tcPr>
            <w:tcW w:w="3535" w:type="dxa"/>
          </w:tcPr>
          <w:p w14:paraId="29FFA784" w14:textId="77777777" w:rsidR="00A9115C" w:rsidRDefault="00AF2139">
            <w:pPr>
              <w:pStyle w:val="00BodyText"/>
              <w:spacing w:beforeLines="100" w:before="240" w:after="0"/>
              <w:rPr>
                <w:ins w:id="797" w:author="Lenovo" w:date="2023-04-19T12:15:00Z"/>
                <w:rFonts w:ascii="Times New Roman" w:hAnsi="Times New Roman"/>
                <w:sz w:val="20"/>
                <w:lang w:val="en-GB" w:eastAsia="zh-CN"/>
              </w:rPr>
            </w:pPr>
            <w:ins w:id="798" w:author="Lenovo" w:date="2023-04-19T12:15:00Z">
              <w:r>
                <w:rPr>
                  <w:rFonts w:ascii="Times New Roman" w:hAnsi="Times New Roman" w:hint="eastAsia"/>
                  <w:sz w:val="20"/>
                  <w:lang w:val="en-GB" w:eastAsia="zh-CN"/>
                </w:rPr>
                <w:t>S</w:t>
              </w:r>
              <w:r>
                <w:rPr>
                  <w:rFonts w:ascii="Times New Roman" w:hAnsi="Times New Roman"/>
                  <w:sz w:val="20"/>
                  <w:lang w:val="en-GB" w:eastAsia="zh-CN"/>
                </w:rPr>
                <w:t>ee comments</w:t>
              </w:r>
            </w:ins>
          </w:p>
        </w:tc>
        <w:tc>
          <w:tcPr>
            <w:tcW w:w="4544" w:type="dxa"/>
          </w:tcPr>
          <w:p w14:paraId="4FCA38EF" w14:textId="77777777" w:rsidR="00A9115C" w:rsidRDefault="00AF2139">
            <w:pPr>
              <w:pStyle w:val="a5"/>
              <w:rPr>
                <w:ins w:id="799" w:author="Lenovo" w:date="2023-04-19T12:15:00Z"/>
              </w:rPr>
            </w:pPr>
            <w:ins w:id="800" w:author="Lenovo" w:date="2023-04-19T12:15:00Z">
              <w:r>
                <w:t xml:space="preserve">We don’t need to preconfigure or define any priority to LTM or L3 HO. Especially, in non-split architecture, it is totally upon gNB implementation to trigger LTM or L3 HO based on received measurement report. </w:t>
              </w:r>
            </w:ins>
          </w:p>
          <w:p w14:paraId="1BF71BB1" w14:textId="77777777" w:rsidR="00A9115C" w:rsidRDefault="00AF2139">
            <w:pPr>
              <w:pStyle w:val="a5"/>
              <w:rPr>
                <w:ins w:id="801" w:author="Lenovo" w:date="2023-04-19T12:15:00Z"/>
              </w:rPr>
            </w:pPr>
            <w:ins w:id="802" w:author="Lenovo" w:date="2023-04-19T12:15:00Z">
              <w:r>
                <w:t>The collision issue only applies to CU-DU split architecture. And we would prefer to discuss the handling case by case without having a priority mindset, e.g., modified from moderator’s description.</w:t>
              </w:r>
            </w:ins>
          </w:p>
          <w:p w14:paraId="71EE1A3B" w14:textId="77777777" w:rsidR="00A9115C" w:rsidRDefault="00AF2139">
            <w:pPr>
              <w:pStyle w:val="af4"/>
              <w:widowControl w:val="0"/>
              <w:numPr>
                <w:ilvl w:val="0"/>
                <w:numId w:val="7"/>
              </w:numPr>
              <w:spacing w:beforeLines="100" w:before="240" w:after="0"/>
              <w:rPr>
                <w:ins w:id="803" w:author="Lenovo" w:date="2023-04-19T12:15:00Z"/>
                <w:rFonts w:eastAsia="等线"/>
                <w:b/>
                <w:bCs/>
              </w:rPr>
            </w:pPr>
            <w:ins w:id="804" w:author="Lenovo" w:date="2023-04-19T12:15:00Z">
              <w:r>
                <w:rPr>
                  <w:rFonts w:eastAsia="等线"/>
                  <w:b/>
                  <w:bCs/>
                </w:rPr>
                <w:t xml:space="preserve">Case 1, if the gNB-DU receives the L3 </w:t>
              </w:r>
              <w:r>
                <w:rPr>
                  <w:rFonts w:eastAsia="等线"/>
                  <w:b/>
                  <w:bCs/>
                </w:rPr>
                <w:lastRenderedPageBreak/>
                <w:t>handover command while gNB-DU is about to trigger LTM switching the UE to a different target cell</w:t>
              </w:r>
            </w:ins>
          </w:p>
          <w:p w14:paraId="56714DD5" w14:textId="77777777" w:rsidR="00A9115C" w:rsidRDefault="00AF2139">
            <w:pPr>
              <w:pStyle w:val="af4"/>
              <w:widowControl w:val="0"/>
              <w:numPr>
                <w:ilvl w:val="1"/>
                <w:numId w:val="7"/>
              </w:numPr>
              <w:spacing w:beforeLines="100" w:before="240" w:after="0"/>
              <w:rPr>
                <w:ins w:id="805" w:author="Lenovo" w:date="2023-04-19T12:15:00Z"/>
                <w:rFonts w:eastAsia="等线"/>
              </w:rPr>
            </w:pPr>
            <w:ins w:id="806" w:author="Lenovo" w:date="2023-04-19T12:15:00Z">
              <w:r>
                <w:rPr>
                  <w:rFonts w:eastAsia="等线"/>
                </w:rPr>
                <w:t>gNB-DU may need to decide whether to a) send L3 HO command b) send LTM command and fail L3 HO</w:t>
              </w:r>
            </w:ins>
          </w:p>
          <w:p w14:paraId="53C3BCB8" w14:textId="77777777" w:rsidR="00A9115C" w:rsidRDefault="00AF2139">
            <w:pPr>
              <w:pStyle w:val="af4"/>
              <w:widowControl w:val="0"/>
              <w:numPr>
                <w:ilvl w:val="0"/>
                <w:numId w:val="7"/>
              </w:numPr>
              <w:spacing w:beforeLines="100" w:before="240" w:after="0"/>
              <w:rPr>
                <w:ins w:id="807" w:author="Lenovo" w:date="2023-04-19T12:15:00Z"/>
                <w:rFonts w:eastAsia="等线"/>
                <w:b/>
                <w:bCs/>
              </w:rPr>
            </w:pPr>
            <w:ins w:id="808" w:author="Lenovo" w:date="2023-04-19T12:15:00Z">
              <w:r>
                <w:rPr>
                  <w:rFonts w:eastAsia="等线"/>
                  <w:b/>
                  <w:bCs/>
                </w:rPr>
                <w:t>Case 2, the gNB-CU receives the LTM notify message from gNB-DU after gNB CU has start preparing (inter-CU) L3 HO but has not triggered L3 HO</w:t>
              </w:r>
            </w:ins>
          </w:p>
          <w:p w14:paraId="172BBE9B" w14:textId="77777777" w:rsidR="00A9115C" w:rsidRDefault="00AF2139">
            <w:pPr>
              <w:pStyle w:val="af4"/>
              <w:widowControl w:val="0"/>
              <w:numPr>
                <w:ilvl w:val="1"/>
                <w:numId w:val="7"/>
              </w:numPr>
              <w:spacing w:beforeLines="100" w:before="240" w:after="0"/>
              <w:rPr>
                <w:ins w:id="809" w:author="Lenovo" w:date="2023-04-19T12:15:00Z"/>
                <w:rFonts w:eastAsia="等线"/>
              </w:rPr>
            </w:pPr>
            <w:ins w:id="810" w:author="Lenovo" w:date="2023-04-19T12:15:00Z">
              <w:r>
                <w:rPr>
                  <w:rFonts w:eastAsia="等线"/>
                </w:rPr>
                <w:t>gNB-CU may need to cancel the prepared HO over Xn interface, or</w:t>
              </w:r>
            </w:ins>
          </w:p>
          <w:p w14:paraId="043BF909" w14:textId="77777777" w:rsidR="00A9115C" w:rsidRDefault="00AF2139">
            <w:pPr>
              <w:pStyle w:val="af4"/>
              <w:widowControl w:val="0"/>
              <w:numPr>
                <w:ilvl w:val="1"/>
                <w:numId w:val="7"/>
              </w:numPr>
              <w:spacing w:beforeLines="100" w:before="240" w:after="0"/>
              <w:rPr>
                <w:ins w:id="811" w:author="Lenovo" w:date="2023-04-19T12:15:00Z"/>
                <w:rFonts w:eastAsia="等线"/>
                <w:b/>
                <w:bCs/>
              </w:rPr>
            </w:pPr>
            <w:ins w:id="812" w:author="Lenovo" w:date="2023-04-19T12:15:00Z">
              <w:r>
                <w:rPr>
                  <w:rFonts w:eastAsia="等线"/>
                </w:rPr>
                <w:t>gNB-CU coordinate with DU before L3 HO preparation to avoid such collision</w:t>
              </w:r>
            </w:ins>
          </w:p>
          <w:p w14:paraId="0BCD6EA4" w14:textId="77777777" w:rsidR="00A9115C" w:rsidRDefault="00AF2139">
            <w:pPr>
              <w:pStyle w:val="af4"/>
              <w:widowControl w:val="0"/>
              <w:numPr>
                <w:ilvl w:val="0"/>
                <w:numId w:val="7"/>
              </w:numPr>
              <w:spacing w:beforeLines="100" w:before="240" w:after="0"/>
              <w:rPr>
                <w:ins w:id="813" w:author="Lenovo" w:date="2023-04-19T12:15:00Z"/>
                <w:rFonts w:eastAsia="等线"/>
                <w:b/>
                <w:bCs/>
              </w:rPr>
            </w:pPr>
            <w:ins w:id="814" w:author="Lenovo" w:date="2023-04-19T12:15:00Z">
              <w:r>
                <w:rPr>
                  <w:rFonts w:eastAsia="等线"/>
                  <w:b/>
                  <w:bCs/>
                </w:rPr>
                <w:t>Case 3, if the gNB-DU receives the L3 HO command while gNB-</w:t>
              </w:r>
              <w:r>
                <w:rPr>
                  <w:rFonts w:eastAsia="等线"/>
                  <w:b/>
                  <w:bCs/>
                  <w:lang w:eastAsia="zh-CN"/>
                </w:rPr>
                <w:t>DU</w:t>
              </w:r>
              <w:r>
                <w:rPr>
                  <w:rFonts w:eastAsia="等线"/>
                  <w:b/>
                  <w:bCs/>
                </w:rPr>
                <w:t xml:space="preserve"> has already triggered the LTM </w:t>
              </w:r>
            </w:ins>
          </w:p>
          <w:p w14:paraId="631A4F09" w14:textId="77777777" w:rsidR="00A9115C" w:rsidRDefault="00AF2139">
            <w:pPr>
              <w:pStyle w:val="af4"/>
              <w:widowControl w:val="0"/>
              <w:numPr>
                <w:ilvl w:val="1"/>
                <w:numId w:val="7"/>
              </w:numPr>
              <w:spacing w:beforeLines="100" w:before="240" w:after="0"/>
              <w:rPr>
                <w:ins w:id="815" w:author="Lenovo" w:date="2023-04-19T12:15:00Z"/>
                <w:lang w:eastAsia="zh-CN"/>
              </w:rPr>
            </w:pPr>
            <w:ins w:id="816" w:author="Lenovo" w:date="2023-04-19T12:15:00Z">
              <w:r>
                <w:rPr>
                  <w:rFonts w:eastAsia="等线"/>
                </w:rPr>
                <w:t>This implies UE may have already switch to another cell, and L3 HO is no longer applicable</w:t>
              </w:r>
            </w:ins>
            <w:ins w:id="817" w:author="Lenovo" w:date="2023-04-19T12:20:00Z">
              <w:r>
                <w:rPr>
                  <w:rFonts w:eastAsia="等线"/>
                </w:rPr>
                <w:t xml:space="preserve">, </w:t>
              </w:r>
            </w:ins>
            <w:ins w:id="818" w:author="Lenovo" w:date="2023-04-19T12:15:00Z">
              <w:r>
                <w:rPr>
                  <w:rFonts w:eastAsia="等线"/>
                </w:rPr>
                <w:t>gNB-DU may fail the L3 HO with necessary indication about the cause</w:t>
              </w:r>
            </w:ins>
          </w:p>
        </w:tc>
      </w:tr>
      <w:tr w:rsidR="00A9115C" w14:paraId="4EDF7C83" w14:textId="77777777">
        <w:trPr>
          <w:ins w:id="819" w:author="ZTE" w:date="2023-04-19T12:50:00Z"/>
        </w:trPr>
        <w:tc>
          <w:tcPr>
            <w:tcW w:w="1555" w:type="dxa"/>
          </w:tcPr>
          <w:p w14:paraId="39F718A0" w14:textId="77777777" w:rsidR="00A9115C" w:rsidRDefault="00AF2139">
            <w:pPr>
              <w:pStyle w:val="00BodyText"/>
              <w:spacing w:beforeLines="100" w:before="240" w:after="0"/>
              <w:rPr>
                <w:ins w:id="820" w:author="ZTE" w:date="2023-04-19T12:50:00Z"/>
                <w:rFonts w:ascii="Times New Roman" w:hAnsi="Times New Roman"/>
                <w:sz w:val="20"/>
                <w:lang w:eastAsia="zh-CN"/>
              </w:rPr>
            </w:pPr>
            <w:ins w:id="821" w:author="ZTE" w:date="2023-04-19T12:50:00Z">
              <w:r>
                <w:rPr>
                  <w:rFonts w:ascii="Times New Roman" w:hAnsi="Times New Roman" w:hint="eastAsia"/>
                  <w:sz w:val="20"/>
                  <w:lang w:eastAsia="zh-CN"/>
                </w:rPr>
                <w:lastRenderedPageBreak/>
                <w:t>ZTE</w:t>
              </w:r>
            </w:ins>
          </w:p>
        </w:tc>
        <w:tc>
          <w:tcPr>
            <w:tcW w:w="3535" w:type="dxa"/>
          </w:tcPr>
          <w:p w14:paraId="57788D89" w14:textId="77777777" w:rsidR="00A9115C" w:rsidRDefault="00AF2139">
            <w:pPr>
              <w:pStyle w:val="00BodyText"/>
              <w:spacing w:beforeLines="100" w:before="240" w:after="0"/>
              <w:rPr>
                <w:ins w:id="822" w:author="ZTE" w:date="2023-04-19T12:50:00Z"/>
                <w:rFonts w:ascii="Times New Roman" w:hAnsi="Times New Roman"/>
                <w:sz w:val="20"/>
                <w:lang w:eastAsia="zh-CN"/>
              </w:rPr>
            </w:pPr>
            <w:ins w:id="823" w:author="ZTE" w:date="2023-04-19T12:50:00Z">
              <w:r>
                <w:rPr>
                  <w:rFonts w:ascii="Times New Roman" w:hAnsi="Times New Roman" w:hint="eastAsia"/>
                  <w:sz w:val="20"/>
                  <w:lang w:eastAsia="zh-CN"/>
                </w:rPr>
                <w:t>None</w:t>
              </w:r>
            </w:ins>
          </w:p>
        </w:tc>
        <w:tc>
          <w:tcPr>
            <w:tcW w:w="4544" w:type="dxa"/>
          </w:tcPr>
          <w:p w14:paraId="46DAB1B0" w14:textId="77777777" w:rsidR="00A9115C" w:rsidRDefault="00AF2139">
            <w:pPr>
              <w:pStyle w:val="af4"/>
              <w:widowControl w:val="0"/>
              <w:numPr>
                <w:ilvl w:val="255"/>
                <w:numId w:val="0"/>
              </w:numPr>
              <w:spacing w:beforeLines="100" w:before="240" w:after="0"/>
              <w:rPr>
                <w:ins w:id="824" w:author="ZTE" w:date="2023-04-19T12:50:00Z"/>
                <w:rFonts w:eastAsia="等线"/>
                <w:lang w:val="en-US" w:eastAsia="zh-CN"/>
              </w:rPr>
              <w:pPrChange w:id="825" w:author="ZTE" w:date="2023-04-19T12:50:00Z">
                <w:pPr>
                  <w:pStyle w:val="af4"/>
                  <w:widowControl w:val="0"/>
                  <w:numPr>
                    <w:ilvl w:val="1"/>
                    <w:numId w:val="7"/>
                  </w:numPr>
                  <w:spacing w:beforeLines="100" w:before="240" w:after="0"/>
                  <w:ind w:left="1440" w:hanging="360"/>
                </w:pPr>
              </w:pPrChange>
            </w:pPr>
            <w:ins w:id="826" w:author="ZTE" w:date="2023-04-19T12:50:00Z">
              <w:r>
                <w:rPr>
                  <w:rFonts w:eastAsia="等线" w:hint="eastAsia"/>
                  <w:lang w:val="en-US" w:eastAsia="zh-CN"/>
                </w:rPr>
                <w:t>We still believe that this issue is RAN2 related. If RAN2 decides not to support</w:t>
              </w:r>
            </w:ins>
            <w:ins w:id="827" w:author="ZTE" w:date="2023-04-19T12:51:00Z">
              <w:r>
                <w:rPr>
                  <w:rFonts w:eastAsia="等线" w:hint="eastAsia"/>
                  <w:lang w:val="en-US" w:eastAsia="zh-CN"/>
                </w:rPr>
                <w:t xml:space="preserve"> </w:t>
              </w:r>
            </w:ins>
            <w:ins w:id="828" w:author="ZTE" w:date="2023-04-19T13:05:00Z">
              <w:r>
                <w:rPr>
                  <w:rFonts w:eastAsia="等线" w:hint="eastAsia"/>
                  <w:lang w:val="en-US" w:eastAsia="zh-CN"/>
                </w:rPr>
                <w:t xml:space="preserve">the coexistence of </w:t>
              </w:r>
            </w:ins>
            <w:ins w:id="829" w:author="ZTE" w:date="2023-04-19T12:51:00Z">
              <w:r>
                <w:rPr>
                  <w:rFonts w:eastAsia="等线" w:hint="eastAsia"/>
                  <w:lang w:val="en-US" w:eastAsia="zh-CN"/>
                </w:rPr>
                <w:t>L3 HO and LTM</w:t>
              </w:r>
            </w:ins>
            <w:ins w:id="830" w:author="ZTE" w:date="2023-04-19T13:05:00Z">
              <w:r>
                <w:rPr>
                  <w:rFonts w:eastAsia="等线" w:hint="eastAsia"/>
                  <w:lang w:val="en-US" w:eastAsia="zh-CN"/>
                </w:rPr>
                <w:t xml:space="preserve"> </w:t>
              </w:r>
            </w:ins>
            <w:ins w:id="831" w:author="ZTE" w:date="2023-04-19T12:51:00Z">
              <w:r>
                <w:rPr>
                  <w:rFonts w:eastAsia="等线" w:hint="eastAsia"/>
                  <w:lang w:val="en-US" w:eastAsia="zh-CN"/>
                </w:rPr>
                <w:t>, the collision would not happen. If we really need to discuss this issue before getting RAN2 decision, we agree with E///</w:t>
              </w:r>
              <w:r>
                <w:rPr>
                  <w:rFonts w:eastAsia="等线"/>
                  <w:lang w:val="en-US" w:eastAsia="zh-CN"/>
                </w:rPr>
                <w:t>’</w:t>
              </w:r>
              <w:r>
                <w:rPr>
                  <w:rFonts w:eastAsia="等线" w:hint="eastAsia"/>
                  <w:lang w:val="en-US" w:eastAsia="zh-CN"/>
                </w:rPr>
                <w:t>s view, this can</w:t>
              </w:r>
            </w:ins>
            <w:ins w:id="832" w:author="ZTE" w:date="2023-04-19T12:52:00Z">
              <w:r>
                <w:rPr>
                  <w:rFonts w:eastAsia="等线" w:hint="eastAsia"/>
                  <w:lang w:val="en-US" w:eastAsia="zh-CN"/>
                </w:rPr>
                <w:t xml:space="preserve"> be l</w:t>
              </w:r>
            </w:ins>
            <w:ins w:id="833" w:author="ZTE" w:date="2023-04-19T13:05:00Z">
              <w:r>
                <w:rPr>
                  <w:rFonts w:eastAsia="等线" w:hint="eastAsia"/>
                  <w:lang w:val="en-US" w:eastAsia="zh-CN"/>
                </w:rPr>
                <w:t>eft</w:t>
              </w:r>
            </w:ins>
            <w:ins w:id="834" w:author="ZTE" w:date="2023-04-19T12:52:00Z">
              <w:r>
                <w:rPr>
                  <w:rFonts w:eastAsia="等线" w:hint="eastAsia"/>
                  <w:lang w:val="en-US" w:eastAsia="zh-CN"/>
                </w:rPr>
                <w:t xml:space="preserve"> to implementation.</w:t>
              </w:r>
            </w:ins>
          </w:p>
        </w:tc>
      </w:tr>
      <w:bookmarkEnd w:id="720"/>
    </w:tbl>
    <w:p w14:paraId="6EB883AE" w14:textId="77777777" w:rsidR="00A9115C" w:rsidRDefault="00A9115C">
      <w:pPr>
        <w:pStyle w:val="00BodyText"/>
        <w:spacing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CF713C" w14:paraId="24607717" w14:textId="77777777" w:rsidTr="000350D1">
        <w:trPr>
          <w:ins w:id="835" w:author="Microsoft Office User" w:date="2023-04-18T22:23:00Z"/>
        </w:trPr>
        <w:tc>
          <w:tcPr>
            <w:tcW w:w="1555" w:type="dxa"/>
          </w:tcPr>
          <w:p w14:paraId="7E0D40B1" w14:textId="77777777" w:rsidR="00CF713C" w:rsidRDefault="00CF713C" w:rsidP="000350D1">
            <w:pPr>
              <w:pStyle w:val="00BodyText"/>
              <w:spacing w:beforeLines="100" w:before="240" w:after="0"/>
              <w:rPr>
                <w:ins w:id="836" w:author="Microsoft Office User" w:date="2023-04-18T22:23:00Z"/>
                <w:rFonts w:ascii="Times New Roman" w:hAnsi="Times New Roman"/>
                <w:sz w:val="20"/>
                <w:lang w:val="en-GB" w:eastAsia="zh-CN"/>
              </w:rPr>
            </w:pPr>
            <w:ins w:id="837" w:author="Microsoft Office User" w:date="2023-04-18T22:23:00Z">
              <w:r>
                <w:rPr>
                  <w:rFonts w:ascii="Times New Roman" w:hAnsi="Times New Roman"/>
                  <w:sz w:val="20"/>
                  <w:lang w:val="en-GB" w:eastAsia="zh-CN"/>
                </w:rPr>
                <w:t>Charter Comm</w:t>
              </w:r>
            </w:ins>
          </w:p>
        </w:tc>
        <w:tc>
          <w:tcPr>
            <w:tcW w:w="3535" w:type="dxa"/>
          </w:tcPr>
          <w:p w14:paraId="5D77BF9C" w14:textId="77777777" w:rsidR="00CF713C" w:rsidRDefault="00CF713C" w:rsidP="000350D1">
            <w:pPr>
              <w:pStyle w:val="00BodyText"/>
              <w:spacing w:beforeLines="100" w:before="240" w:after="0"/>
              <w:rPr>
                <w:ins w:id="838" w:author="Microsoft Office User" w:date="2023-04-18T22:23:00Z"/>
                <w:rFonts w:ascii="Times New Roman" w:hAnsi="Times New Roman"/>
                <w:sz w:val="20"/>
                <w:lang w:val="en-GB" w:eastAsia="zh-CN"/>
              </w:rPr>
            </w:pPr>
            <w:ins w:id="839" w:author="Microsoft Office User" w:date="2023-04-18T22:23:00Z">
              <w:r>
                <w:rPr>
                  <w:rFonts w:ascii="Times New Roman" w:hAnsi="Times New Roman"/>
                  <w:sz w:val="20"/>
                  <w:lang w:val="en-GB" w:eastAsia="zh-CN"/>
                </w:rPr>
                <w:t>Option 3</w:t>
              </w:r>
            </w:ins>
          </w:p>
        </w:tc>
        <w:tc>
          <w:tcPr>
            <w:tcW w:w="4544" w:type="dxa"/>
          </w:tcPr>
          <w:p w14:paraId="55FEA082" w14:textId="77777777" w:rsidR="00CF713C" w:rsidRDefault="00CF713C" w:rsidP="000350D1">
            <w:pPr>
              <w:pStyle w:val="00BodyText"/>
              <w:spacing w:beforeLines="100" w:before="240" w:after="0"/>
              <w:rPr>
                <w:ins w:id="840" w:author="Microsoft Office User" w:date="2023-04-18T22:23:00Z"/>
                <w:rFonts w:ascii="Times New Roman" w:hAnsi="Times New Roman"/>
                <w:sz w:val="20"/>
                <w:lang w:val="en-GB" w:eastAsia="zh-CN"/>
              </w:rPr>
            </w:pPr>
            <w:ins w:id="841" w:author="Microsoft Office User" w:date="2023-04-18T22:23:00Z">
              <w:r>
                <w:rPr>
                  <w:rFonts w:ascii="Times New Roman" w:hAnsi="Times New Roman"/>
                  <w:sz w:val="20"/>
                  <w:lang w:val="en-GB" w:eastAsia="zh-CN"/>
                </w:rPr>
                <w:t>In particular the proposal in R3-231458</w:t>
              </w:r>
            </w:ins>
          </w:p>
        </w:tc>
      </w:tr>
      <w:tr w:rsidR="00EC7747" w14:paraId="24C79898" w14:textId="77777777" w:rsidTr="000350D1">
        <w:trPr>
          <w:ins w:id="842" w:author="LGE" w:date="2023-04-19T14:36:00Z"/>
        </w:trPr>
        <w:tc>
          <w:tcPr>
            <w:tcW w:w="1555" w:type="dxa"/>
          </w:tcPr>
          <w:p w14:paraId="343FE8B8" w14:textId="5F565BD7" w:rsidR="00EC7747" w:rsidRDefault="00EC7747" w:rsidP="00EC7747">
            <w:pPr>
              <w:pStyle w:val="00BodyText"/>
              <w:spacing w:beforeLines="100" w:before="240" w:after="0"/>
              <w:rPr>
                <w:ins w:id="843" w:author="LGE" w:date="2023-04-19T14:36:00Z"/>
                <w:rFonts w:ascii="Times New Roman" w:hAnsi="Times New Roman"/>
                <w:sz w:val="20"/>
                <w:lang w:val="en-GB" w:eastAsia="zh-CN"/>
              </w:rPr>
            </w:pPr>
            <w:ins w:id="844" w:author="LGE" w:date="2023-04-19T14:36:00Z">
              <w:r>
                <w:rPr>
                  <w:rFonts w:ascii="Times New Roman" w:eastAsia="Malgun Gothic" w:hAnsi="Times New Roman" w:hint="eastAsia"/>
                  <w:sz w:val="20"/>
                  <w:lang w:val="en-GB" w:eastAsia="ko-KR"/>
                </w:rPr>
                <w:t>LGE</w:t>
              </w:r>
            </w:ins>
          </w:p>
        </w:tc>
        <w:tc>
          <w:tcPr>
            <w:tcW w:w="3535" w:type="dxa"/>
          </w:tcPr>
          <w:p w14:paraId="12CFBD61" w14:textId="0F0E2F09" w:rsidR="00EC7747" w:rsidRDefault="00EC7747" w:rsidP="00EC7747">
            <w:pPr>
              <w:pStyle w:val="00BodyText"/>
              <w:spacing w:beforeLines="100" w:before="240" w:after="0"/>
              <w:rPr>
                <w:ins w:id="845" w:author="LGE" w:date="2023-04-19T14:36:00Z"/>
                <w:rFonts w:ascii="Times New Roman" w:hAnsi="Times New Roman"/>
                <w:sz w:val="20"/>
                <w:lang w:val="en-GB" w:eastAsia="zh-CN"/>
              </w:rPr>
            </w:pPr>
            <w:ins w:id="846" w:author="LGE" w:date="2023-04-19T14:36:00Z">
              <w:r>
                <w:rPr>
                  <w:rFonts w:ascii="Times New Roman" w:eastAsia="Malgun Gothic" w:hAnsi="Times New Roman" w:hint="eastAsia"/>
                  <w:sz w:val="20"/>
                  <w:lang w:val="en-GB" w:eastAsia="ko-KR"/>
                </w:rPr>
                <w:t>None</w:t>
              </w:r>
            </w:ins>
          </w:p>
        </w:tc>
        <w:tc>
          <w:tcPr>
            <w:tcW w:w="4544" w:type="dxa"/>
          </w:tcPr>
          <w:p w14:paraId="46A0E03F" w14:textId="2E2F1D46" w:rsidR="00EC7747" w:rsidRDefault="00EC7747" w:rsidP="00EC7747">
            <w:pPr>
              <w:pStyle w:val="00BodyText"/>
              <w:spacing w:beforeLines="100" w:before="240" w:after="0"/>
              <w:rPr>
                <w:ins w:id="847" w:author="LGE" w:date="2023-04-19T14:36:00Z"/>
                <w:rFonts w:ascii="Times New Roman" w:hAnsi="Times New Roman"/>
                <w:sz w:val="20"/>
                <w:lang w:val="en-GB" w:eastAsia="zh-CN"/>
              </w:rPr>
            </w:pPr>
            <w:ins w:id="848" w:author="LGE" w:date="2023-04-19T14:36:00Z">
              <w:r>
                <w:rPr>
                  <w:rFonts w:ascii="Times New Roman" w:eastAsia="Malgun Gothic" w:hAnsi="Times New Roman"/>
                  <w:sz w:val="20"/>
                  <w:lang w:val="en-GB" w:eastAsia="ko-KR"/>
                </w:rPr>
                <w:t xml:space="preserve">Unless the purpose is to let the UE simultaneously receive the LTM command and L3 HO command, as mentioned </w:t>
              </w:r>
              <w:r>
                <w:rPr>
                  <w:rFonts w:ascii="Times New Roman" w:eastAsia="Malgun Gothic" w:hAnsi="Times New Roman" w:hint="eastAsia"/>
                  <w:sz w:val="20"/>
                  <w:lang w:val="en-GB" w:eastAsia="ko-KR"/>
                </w:rPr>
                <w:t xml:space="preserve">in Ericsson, </w:t>
              </w:r>
              <w:r>
                <w:rPr>
                  <w:rFonts w:ascii="Times New Roman" w:eastAsia="Malgun Gothic" w:hAnsi="Times New Roman"/>
                  <w:sz w:val="20"/>
                  <w:lang w:val="en-GB" w:eastAsia="ko-KR"/>
                </w:rPr>
                <w:t>leave this for network implementation.</w:t>
              </w:r>
            </w:ins>
          </w:p>
        </w:tc>
      </w:tr>
      <w:tr w:rsidR="00B82C6E" w14:paraId="4C4BA503" w14:textId="77777777" w:rsidTr="000350D1">
        <w:trPr>
          <w:ins w:id="849" w:author="Qualcomm" w:date="2023-04-18T23:02:00Z"/>
        </w:trPr>
        <w:tc>
          <w:tcPr>
            <w:tcW w:w="1555" w:type="dxa"/>
          </w:tcPr>
          <w:p w14:paraId="545E7181" w14:textId="557811CD" w:rsidR="00B82C6E" w:rsidRDefault="00B82C6E" w:rsidP="00B82C6E">
            <w:pPr>
              <w:pStyle w:val="00BodyText"/>
              <w:spacing w:beforeLines="100" w:before="240" w:after="0"/>
              <w:rPr>
                <w:ins w:id="850" w:author="Qualcomm" w:date="2023-04-18T23:02:00Z"/>
                <w:rFonts w:ascii="Times New Roman" w:eastAsia="Malgun Gothic" w:hAnsi="Times New Roman"/>
                <w:sz w:val="20"/>
                <w:lang w:val="en-GB" w:eastAsia="ko-KR"/>
              </w:rPr>
            </w:pPr>
            <w:ins w:id="851" w:author="Qualcomm" w:date="2023-04-18T23:02:00Z">
              <w:r>
                <w:rPr>
                  <w:rFonts w:ascii="Times New Roman" w:hAnsi="Times New Roman"/>
                  <w:sz w:val="20"/>
                  <w:lang w:val="en-GB" w:eastAsia="zh-CN"/>
                </w:rPr>
                <w:t>Qualcomm</w:t>
              </w:r>
            </w:ins>
          </w:p>
        </w:tc>
        <w:tc>
          <w:tcPr>
            <w:tcW w:w="3535" w:type="dxa"/>
          </w:tcPr>
          <w:p w14:paraId="4635339C" w14:textId="7A4FD26A" w:rsidR="00B82C6E" w:rsidRDefault="00B82C6E" w:rsidP="00B82C6E">
            <w:pPr>
              <w:pStyle w:val="00BodyText"/>
              <w:spacing w:beforeLines="100" w:before="240" w:after="0"/>
              <w:rPr>
                <w:ins w:id="852" w:author="Qualcomm" w:date="2023-04-18T23:02:00Z"/>
                <w:rFonts w:ascii="Times New Roman" w:eastAsia="Malgun Gothic" w:hAnsi="Times New Roman"/>
                <w:sz w:val="20"/>
                <w:lang w:val="en-GB" w:eastAsia="ko-KR"/>
              </w:rPr>
            </w:pPr>
            <w:ins w:id="853" w:author="Qualcomm" w:date="2023-04-18T23:02:00Z">
              <w:r>
                <w:rPr>
                  <w:rFonts w:ascii="Times New Roman" w:hAnsi="Times New Roman"/>
                  <w:sz w:val="20"/>
                  <w:lang w:val="en-GB" w:eastAsia="zh-CN"/>
                </w:rPr>
                <w:t>Option 3, though we think RAN3 should wait for RAN2’s decision on the priority. Please also see comments</w:t>
              </w:r>
            </w:ins>
          </w:p>
        </w:tc>
        <w:tc>
          <w:tcPr>
            <w:tcW w:w="4544" w:type="dxa"/>
          </w:tcPr>
          <w:p w14:paraId="634830C1" w14:textId="77777777" w:rsidR="00B82C6E" w:rsidRDefault="00B82C6E" w:rsidP="00B82C6E">
            <w:pPr>
              <w:pStyle w:val="00BodyText"/>
              <w:spacing w:beforeLines="100" w:before="240" w:after="0"/>
              <w:rPr>
                <w:ins w:id="854" w:author="Qualcomm" w:date="2023-04-18T23:02:00Z"/>
                <w:rFonts w:ascii="Times New Roman" w:hAnsi="Times New Roman"/>
                <w:sz w:val="20"/>
                <w:lang w:val="en-GB" w:eastAsia="zh-CN"/>
              </w:rPr>
            </w:pPr>
            <w:ins w:id="855" w:author="Qualcomm" w:date="2023-04-18T23:02:00Z">
              <w:r>
                <w:rPr>
                  <w:rFonts w:ascii="Times New Roman" w:hAnsi="Times New Roman"/>
                  <w:sz w:val="20"/>
                  <w:lang w:val="en-GB" w:eastAsia="zh-CN"/>
                </w:rPr>
                <w:t>Regarding Option 1, it can lead to sub-optimal performance.</w:t>
              </w:r>
            </w:ins>
          </w:p>
          <w:p w14:paraId="63834CE1" w14:textId="77777777" w:rsidR="00B82C6E" w:rsidRDefault="00B82C6E" w:rsidP="00B82C6E">
            <w:pPr>
              <w:pStyle w:val="00BodyText"/>
              <w:spacing w:beforeLines="100" w:before="240" w:after="0"/>
              <w:rPr>
                <w:ins w:id="856" w:author="Qualcomm" w:date="2023-04-18T23:02:00Z"/>
                <w:rFonts w:ascii="Times New Roman" w:hAnsi="Times New Roman"/>
                <w:sz w:val="20"/>
                <w:lang w:val="en-GB" w:eastAsia="zh-CN"/>
              </w:rPr>
            </w:pPr>
            <w:ins w:id="857" w:author="Qualcomm" w:date="2023-04-18T23:02:00Z">
              <w:r>
                <w:rPr>
                  <w:rFonts w:ascii="Times New Roman" w:hAnsi="Times New Roman"/>
                  <w:sz w:val="20"/>
                  <w:lang w:val="en-GB" w:eastAsia="zh-CN"/>
                </w:rPr>
                <w:t xml:space="preserve">Regarding Option 2, since the focus in Rel-18 is on intra-CU mobility, inter-CU case should not be considered. It is not specified in detail in Option 2 as to how network decides the priority, so we cannot evaluate this option. </w:t>
              </w:r>
            </w:ins>
          </w:p>
          <w:p w14:paraId="0209C809" w14:textId="3F293BBD" w:rsidR="00B82C6E" w:rsidRDefault="00B82C6E" w:rsidP="00B82C6E">
            <w:pPr>
              <w:pStyle w:val="00BodyText"/>
              <w:spacing w:beforeLines="100" w:before="240" w:after="0"/>
              <w:rPr>
                <w:ins w:id="858" w:author="Qualcomm" w:date="2023-04-18T23:02:00Z"/>
                <w:rFonts w:ascii="Times New Roman" w:eastAsia="Malgun Gothic" w:hAnsi="Times New Roman"/>
                <w:sz w:val="20"/>
                <w:lang w:val="en-GB" w:eastAsia="ko-KR"/>
              </w:rPr>
            </w:pPr>
            <w:ins w:id="859" w:author="Qualcomm" w:date="2023-04-18T23:02:00Z">
              <w:r>
                <w:rPr>
                  <w:rFonts w:ascii="Times New Roman" w:hAnsi="Times New Roman"/>
                  <w:sz w:val="20"/>
                  <w:lang w:val="en-GB" w:eastAsia="zh-CN"/>
                </w:rPr>
                <w:t xml:space="preserve">Regarding Option 3, for Case 1, we think a separate indication is needed from the CU to the DU along with the L3 handover message, since the L3 handover command is transparent to the DU. The indication can indicate that the RRC container in the message is the L3 handover command.  </w:t>
              </w:r>
            </w:ins>
          </w:p>
        </w:tc>
      </w:tr>
      <w:tr w:rsidR="0032623D" w14:paraId="1945C8D4" w14:textId="77777777" w:rsidTr="000350D1">
        <w:trPr>
          <w:ins w:id="860" w:author="Nokia" w:date="2023-04-19T15:14:00Z"/>
        </w:trPr>
        <w:tc>
          <w:tcPr>
            <w:tcW w:w="1555" w:type="dxa"/>
          </w:tcPr>
          <w:p w14:paraId="4ABE6F33" w14:textId="41388E73" w:rsidR="0032623D" w:rsidRDefault="0032623D" w:rsidP="0032623D">
            <w:pPr>
              <w:pStyle w:val="00BodyText"/>
              <w:spacing w:beforeLines="100" w:before="240" w:after="0"/>
              <w:rPr>
                <w:ins w:id="861" w:author="Nokia" w:date="2023-04-19T15:14:00Z"/>
                <w:rFonts w:ascii="Times New Roman" w:hAnsi="Times New Roman"/>
                <w:sz w:val="20"/>
                <w:lang w:val="en-GB" w:eastAsia="zh-CN"/>
              </w:rPr>
            </w:pPr>
            <w:ins w:id="862" w:author="Nokia" w:date="2023-04-19T15:14:00Z">
              <w:r>
                <w:rPr>
                  <w:rFonts w:ascii="Times New Roman" w:hAnsi="Times New Roman"/>
                  <w:sz w:val="20"/>
                  <w:lang w:val="en-GB" w:eastAsia="zh-CN"/>
                </w:rPr>
                <w:t>Nokia</w:t>
              </w:r>
            </w:ins>
          </w:p>
        </w:tc>
        <w:tc>
          <w:tcPr>
            <w:tcW w:w="3535" w:type="dxa"/>
          </w:tcPr>
          <w:p w14:paraId="06BCE108" w14:textId="31BDA34D" w:rsidR="0032623D" w:rsidRDefault="0032623D" w:rsidP="0032623D">
            <w:pPr>
              <w:pStyle w:val="00BodyText"/>
              <w:spacing w:beforeLines="100" w:before="240" w:after="0"/>
              <w:rPr>
                <w:ins w:id="863" w:author="Nokia" w:date="2023-04-19T15:14:00Z"/>
                <w:rFonts w:ascii="Times New Roman" w:hAnsi="Times New Roman"/>
                <w:sz w:val="20"/>
                <w:lang w:val="en-GB" w:eastAsia="zh-CN"/>
              </w:rPr>
            </w:pPr>
            <w:ins w:id="864" w:author="Nokia" w:date="2023-04-19T15:14:00Z">
              <w:r>
                <w:rPr>
                  <w:rFonts w:ascii="Times New Roman" w:hAnsi="Times New Roman"/>
                  <w:sz w:val="20"/>
                  <w:lang w:val="en-GB" w:eastAsia="zh-CN"/>
                </w:rPr>
                <w:t>Left to network implementation</w:t>
              </w:r>
            </w:ins>
          </w:p>
        </w:tc>
        <w:tc>
          <w:tcPr>
            <w:tcW w:w="4544" w:type="dxa"/>
          </w:tcPr>
          <w:p w14:paraId="171199CB" w14:textId="532E8C6D" w:rsidR="0032623D" w:rsidRDefault="0032623D" w:rsidP="0032623D">
            <w:pPr>
              <w:pStyle w:val="00BodyText"/>
              <w:spacing w:beforeLines="100" w:before="240" w:after="0"/>
              <w:rPr>
                <w:ins w:id="865" w:author="Nokia" w:date="2023-04-19T15:14:00Z"/>
                <w:rFonts w:ascii="Times New Roman" w:hAnsi="Times New Roman"/>
                <w:sz w:val="20"/>
                <w:lang w:val="en-GB" w:eastAsia="zh-CN"/>
              </w:rPr>
            </w:pPr>
            <w:ins w:id="866" w:author="Nokia" w:date="2023-04-19T15:14:00Z">
              <w:r w:rsidRPr="004E7A95">
                <w:rPr>
                  <w:rFonts w:ascii="Times New Roman" w:hAnsi="Times New Roman"/>
                  <w:sz w:val="20"/>
                  <w:lang w:val="en-GB" w:eastAsia="zh-CN"/>
                </w:rPr>
                <w:t xml:space="preserve">It should be left up to network implementation whether to prioritize LTM or L3-mobility based on the scenario (intra-gNB-CU or inter-gNB-CU) and the measurement results. Similarly, fixing a priority for all cases may lead to suboptimal performance. </w:t>
              </w:r>
              <w:r w:rsidRPr="004E7A95">
                <w:rPr>
                  <w:rFonts w:ascii="Times New Roman" w:hAnsi="Times New Roman"/>
                  <w:sz w:val="20"/>
                  <w:lang w:val="en-GB" w:eastAsia="zh-CN"/>
                </w:rPr>
                <w:lastRenderedPageBreak/>
                <w:t>Thus, RAN3 should explore further whether CU can provide some additional assistance information to improve mobility decisions at the DU.</w:t>
              </w:r>
            </w:ins>
          </w:p>
        </w:tc>
      </w:tr>
      <w:tr w:rsidR="000A000E" w14:paraId="04D9413A" w14:textId="77777777" w:rsidTr="000350D1">
        <w:trPr>
          <w:ins w:id="867" w:author="Huawei" w:date="2023-04-19T17:16:00Z"/>
        </w:trPr>
        <w:tc>
          <w:tcPr>
            <w:tcW w:w="1555" w:type="dxa"/>
          </w:tcPr>
          <w:p w14:paraId="7A4FD818" w14:textId="280DF139" w:rsidR="000A000E" w:rsidRDefault="000A000E" w:rsidP="000A000E">
            <w:pPr>
              <w:pStyle w:val="00BodyText"/>
              <w:spacing w:beforeLines="100" w:before="240" w:after="0"/>
              <w:rPr>
                <w:ins w:id="868" w:author="Huawei" w:date="2023-04-19T17:16:00Z"/>
                <w:rFonts w:ascii="Times New Roman" w:hAnsi="Times New Roman"/>
                <w:sz w:val="20"/>
                <w:lang w:val="en-GB" w:eastAsia="zh-CN"/>
              </w:rPr>
            </w:pPr>
            <w:ins w:id="869" w:author="Huawei" w:date="2023-04-19T17:16:00Z">
              <w:r>
                <w:rPr>
                  <w:rFonts w:ascii="Times New Roman" w:hAnsi="Times New Roman" w:hint="eastAsia"/>
                  <w:sz w:val="20"/>
                  <w:lang w:val="en-GB" w:eastAsia="zh-CN"/>
                </w:rPr>
                <w:lastRenderedPageBreak/>
                <w:t>C</w:t>
              </w:r>
              <w:r>
                <w:rPr>
                  <w:rFonts w:ascii="Times New Roman" w:hAnsi="Times New Roman"/>
                  <w:sz w:val="20"/>
                  <w:lang w:val="en-GB" w:eastAsia="zh-CN"/>
                </w:rPr>
                <w:t>MCC</w:t>
              </w:r>
            </w:ins>
          </w:p>
        </w:tc>
        <w:tc>
          <w:tcPr>
            <w:tcW w:w="3535" w:type="dxa"/>
          </w:tcPr>
          <w:p w14:paraId="64220109" w14:textId="39EBE8A1" w:rsidR="000A000E" w:rsidRDefault="000A000E" w:rsidP="000A000E">
            <w:pPr>
              <w:pStyle w:val="00BodyText"/>
              <w:spacing w:beforeLines="100" w:before="240" w:after="0"/>
              <w:rPr>
                <w:ins w:id="870" w:author="Huawei" w:date="2023-04-19T17:16:00Z"/>
                <w:rFonts w:ascii="Times New Roman" w:hAnsi="Times New Roman"/>
                <w:sz w:val="20"/>
                <w:lang w:val="en-GB" w:eastAsia="zh-CN"/>
              </w:rPr>
            </w:pPr>
            <w:ins w:id="871" w:author="Huawei" w:date="2023-04-19T17:16:00Z">
              <w:r>
                <w:rPr>
                  <w:rFonts w:ascii="Times New Roman" w:hAnsi="Times New Roman" w:hint="eastAsia"/>
                  <w:sz w:val="20"/>
                  <w:lang w:val="en-GB" w:eastAsia="zh-CN"/>
                </w:rPr>
                <w:t>O</w:t>
              </w:r>
              <w:r>
                <w:rPr>
                  <w:rFonts w:ascii="Times New Roman" w:hAnsi="Times New Roman"/>
                  <w:sz w:val="20"/>
                  <w:lang w:val="en-GB" w:eastAsia="zh-CN"/>
                </w:rPr>
                <w:t>ption 2 and Option 3</w:t>
              </w:r>
            </w:ins>
          </w:p>
        </w:tc>
        <w:tc>
          <w:tcPr>
            <w:tcW w:w="4544" w:type="dxa"/>
          </w:tcPr>
          <w:p w14:paraId="078E9AE7" w14:textId="2A4848EC" w:rsidR="000A000E" w:rsidRPr="004E7A95" w:rsidRDefault="000A000E" w:rsidP="000A000E">
            <w:pPr>
              <w:pStyle w:val="00BodyText"/>
              <w:spacing w:beforeLines="100" w:before="240" w:after="0"/>
              <w:rPr>
                <w:ins w:id="872" w:author="Huawei" w:date="2023-04-19T17:16:00Z"/>
                <w:rFonts w:ascii="Times New Roman" w:hAnsi="Times New Roman"/>
                <w:sz w:val="20"/>
                <w:lang w:val="en-GB" w:eastAsia="zh-CN"/>
              </w:rPr>
            </w:pPr>
            <w:ins w:id="873" w:author="Huawei" w:date="2023-04-19T17:16:00Z">
              <w:r>
                <w:rPr>
                  <w:rFonts w:ascii="Times New Roman" w:hAnsi="Times New Roman"/>
                  <w:sz w:val="20"/>
                  <w:lang w:val="en-GB" w:eastAsia="zh-CN"/>
                </w:rPr>
                <w:t xml:space="preserve">We think it is necessary to decide </w:t>
              </w:r>
              <w:r w:rsidRPr="003502D6">
                <w:rPr>
                  <w:rFonts w:ascii="Times New Roman" w:hAnsi="Times New Roman"/>
                  <w:sz w:val="20"/>
                  <w:lang w:val="en-GB" w:eastAsia="zh-CN"/>
                </w:rPr>
                <w:t>the priority between LTM and L3 mobility depend</w:t>
              </w:r>
              <w:r>
                <w:rPr>
                  <w:rFonts w:ascii="Times New Roman" w:hAnsi="Times New Roman"/>
                  <w:sz w:val="20"/>
                  <w:lang w:val="en-GB" w:eastAsia="zh-CN"/>
                </w:rPr>
                <w:t>ing</w:t>
              </w:r>
              <w:r w:rsidRPr="003502D6">
                <w:rPr>
                  <w:rFonts w:ascii="Times New Roman" w:hAnsi="Times New Roman"/>
                  <w:sz w:val="20"/>
                  <w:lang w:val="en-GB" w:eastAsia="zh-CN"/>
                </w:rPr>
                <w:t xml:space="preserve"> on network decision</w:t>
              </w:r>
              <w:r>
                <w:rPr>
                  <w:rFonts w:ascii="Times New Roman" w:hAnsi="Times New Roman"/>
                  <w:sz w:val="20"/>
                  <w:lang w:val="en-GB" w:eastAsia="zh-CN"/>
                </w:rPr>
                <w:t xml:space="preserve"> and some assistance information</w:t>
              </w:r>
              <w:r w:rsidRPr="003502D6">
                <w:rPr>
                  <w:rFonts w:ascii="Times New Roman" w:hAnsi="Times New Roman"/>
                  <w:sz w:val="20"/>
                  <w:lang w:val="en-GB" w:eastAsia="zh-CN"/>
                </w:rPr>
                <w:t>.</w:t>
              </w:r>
            </w:ins>
          </w:p>
        </w:tc>
      </w:tr>
    </w:tbl>
    <w:p w14:paraId="37A09F1A" w14:textId="77777777" w:rsidR="00A9115C" w:rsidRDefault="00A9115C">
      <w:pPr>
        <w:pStyle w:val="00BodyText"/>
        <w:spacing w:after="0"/>
        <w:rPr>
          <w:rFonts w:ascii="Times New Roman" w:hAnsi="Times New Roman"/>
          <w:sz w:val="20"/>
          <w:lang w:val="en-GB" w:eastAsia="zh-CN"/>
        </w:rPr>
      </w:pPr>
    </w:p>
    <w:p w14:paraId="280469B6" w14:textId="2A79C330" w:rsidR="00A9115C" w:rsidRDefault="00A9115C">
      <w:pPr>
        <w:rPr>
          <w:ins w:id="874" w:author="Huawei" w:date="2023-04-19T15:52:00Z"/>
          <w:lang w:eastAsia="zh-CN"/>
        </w:rPr>
      </w:pPr>
    </w:p>
    <w:p w14:paraId="1C41CDE6" w14:textId="0DD5B05C" w:rsidR="00C85731" w:rsidRPr="00C85731" w:rsidRDefault="00C85731">
      <w:pPr>
        <w:rPr>
          <w:ins w:id="875" w:author="Huawei" w:date="2023-04-19T15:52:00Z"/>
          <w:b/>
          <w:u w:val="single"/>
          <w:lang w:val="en-US" w:eastAsia="zh-CN"/>
          <w:rPrChange w:id="876" w:author="Huawei" w:date="2023-04-19T15:52:00Z">
            <w:rPr>
              <w:ins w:id="877" w:author="Huawei" w:date="2023-04-19T15:52:00Z"/>
              <w:lang w:eastAsia="zh-CN"/>
            </w:rPr>
          </w:rPrChange>
        </w:rPr>
      </w:pPr>
      <w:ins w:id="878" w:author="Huawei" w:date="2023-04-19T15:52:00Z">
        <w:r w:rsidRPr="00C85731">
          <w:rPr>
            <w:b/>
            <w:u w:val="single"/>
            <w:lang w:val="en-US" w:eastAsia="zh-CN"/>
            <w:rPrChange w:id="879" w:author="Huawei" w:date="2023-04-19T15:52:00Z">
              <w:rPr>
                <w:lang w:val="en-US" w:eastAsia="zh-CN"/>
              </w:rPr>
            </w:rPrChange>
          </w:rPr>
          <w:t>Moderator’s summary:</w:t>
        </w:r>
      </w:ins>
    </w:p>
    <w:p w14:paraId="34C61F5C" w14:textId="431112CA" w:rsidR="00C85731" w:rsidRDefault="00613E64">
      <w:pPr>
        <w:rPr>
          <w:ins w:id="880" w:author="Huawei" w:date="2023-04-19T17:24:00Z"/>
          <w:lang w:eastAsia="zh-CN"/>
        </w:rPr>
      </w:pPr>
      <w:bookmarkStart w:id="881" w:name="OLE_LINK183"/>
      <w:bookmarkStart w:id="882" w:name="OLE_LINK184"/>
      <w:ins w:id="883" w:author="Huawei" w:date="2023-04-19T17:24:00Z">
        <w:r>
          <w:rPr>
            <w:rFonts w:hint="eastAsia"/>
            <w:lang w:eastAsia="zh-CN"/>
          </w:rPr>
          <w:t>N</w:t>
        </w:r>
        <w:r>
          <w:rPr>
            <w:lang w:eastAsia="zh-CN"/>
          </w:rPr>
          <w:t xml:space="preserve">o consensus. Some companies agree to option 2, and </w:t>
        </w:r>
      </w:ins>
      <w:proofErr w:type="spellStart"/>
      <w:ins w:id="884" w:author="Huawei" w:date="2023-04-19T17:25:00Z">
        <w:r>
          <w:rPr>
            <w:lang w:eastAsia="zh-CN"/>
          </w:rPr>
          <w:t>somes</w:t>
        </w:r>
        <w:proofErr w:type="spellEnd"/>
        <w:r>
          <w:rPr>
            <w:lang w:eastAsia="zh-CN"/>
          </w:rPr>
          <w:t xml:space="preserve"> agree to option 3. And some think that it is up to implementation.</w:t>
        </w:r>
      </w:ins>
    </w:p>
    <w:p w14:paraId="2CB3770A" w14:textId="4EAEC3BD" w:rsidR="00613E64" w:rsidRPr="00613E64" w:rsidRDefault="00613E64">
      <w:pPr>
        <w:rPr>
          <w:ins w:id="885" w:author="Huawei" w:date="2023-04-19T17:25:00Z"/>
          <w:b/>
          <w:lang w:eastAsia="zh-CN"/>
          <w:rPrChange w:id="886" w:author="Huawei" w:date="2023-04-19T17:25:00Z">
            <w:rPr>
              <w:ins w:id="887" w:author="Huawei" w:date="2023-04-19T17:25:00Z"/>
              <w:lang w:eastAsia="zh-CN"/>
            </w:rPr>
          </w:rPrChange>
        </w:rPr>
      </w:pPr>
      <w:ins w:id="888" w:author="Huawei" w:date="2023-04-19T17:25:00Z">
        <w:r w:rsidRPr="00613E64">
          <w:rPr>
            <w:b/>
            <w:lang w:eastAsia="zh-CN"/>
            <w:rPrChange w:id="889" w:author="Huawei" w:date="2023-04-19T17:25:00Z">
              <w:rPr>
                <w:lang w:eastAsia="zh-CN"/>
              </w:rPr>
            </w:rPrChange>
          </w:rPr>
          <w:t>To be continued.</w:t>
        </w:r>
        <w:bookmarkEnd w:id="881"/>
        <w:bookmarkEnd w:id="882"/>
      </w:ins>
    </w:p>
    <w:p w14:paraId="219816C2" w14:textId="77777777" w:rsidR="00613E64" w:rsidRDefault="00613E64">
      <w:pPr>
        <w:rPr>
          <w:lang w:eastAsia="zh-CN"/>
        </w:rPr>
      </w:pPr>
    </w:p>
    <w:p w14:paraId="4C58269C" w14:textId="77777777" w:rsidR="00A9115C" w:rsidRDefault="00AF2139">
      <w:pPr>
        <w:pStyle w:val="4"/>
        <w:rPr>
          <w:lang w:eastAsia="zh-CN"/>
        </w:rPr>
      </w:pPr>
      <w:r>
        <w:rPr>
          <w:lang w:eastAsia="zh-CN"/>
        </w:rPr>
        <w:t xml:space="preserve">3.4 </w:t>
      </w:r>
      <w:bookmarkStart w:id="890" w:name="OLE_LINK185"/>
      <w:bookmarkStart w:id="891" w:name="OLE_LINK186"/>
      <w:r>
        <w:rPr>
          <w:rFonts w:hint="eastAsia"/>
          <w:lang w:eastAsia="zh-CN"/>
        </w:rPr>
        <w:t>C</w:t>
      </w:r>
      <w:r>
        <w:rPr>
          <w:lang w:eastAsia="zh-CN"/>
        </w:rPr>
        <w:t>andidate cell modify and release</w:t>
      </w:r>
      <w:bookmarkEnd w:id="890"/>
      <w:bookmarkEnd w:id="891"/>
    </w:p>
    <w:p w14:paraId="6CCE110D" w14:textId="77777777" w:rsidR="00A9115C" w:rsidRDefault="00AF2139">
      <w:pPr>
        <w:rPr>
          <w:lang w:eastAsia="zh-CN"/>
        </w:rPr>
      </w:pPr>
      <w:r>
        <w:rPr>
          <w:rFonts w:hint="eastAsia"/>
          <w:lang w:eastAsia="zh-CN"/>
        </w:rPr>
        <w:t>Q</w:t>
      </w:r>
      <w:r>
        <w:rPr>
          <w:lang w:eastAsia="zh-CN"/>
        </w:rPr>
        <w:t xml:space="preserve">uite lots of papers (R3-231182, R3-231315, R3-231447, R3-231573, R3-231745, R3-231747, R3-231807, R3-231813, and R3-231848) address the candidate cells modification and release issue. </w:t>
      </w:r>
    </w:p>
    <w:p w14:paraId="38710C85" w14:textId="77777777" w:rsidR="00A9115C" w:rsidRDefault="00AF2139">
      <w:pPr>
        <w:rPr>
          <w:lang w:eastAsia="zh-CN"/>
        </w:rPr>
      </w:pPr>
      <w:r>
        <w:rPr>
          <w:lang w:eastAsia="zh-CN"/>
        </w:rPr>
        <w:t>All the proposals seem similar. Therefore, the moderator summarizes all the proposals as following:</w:t>
      </w:r>
    </w:p>
    <w:p w14:paraId="63FA1A43" w14:textId="77777777" w:rsidR="00A9115C" w:rsidRDefault="00AF2139">
      <w:pPr>
        <w:rPr>
          <w:rFonts w:eastAsia="Times New Roman"/>
          <w:b/>
          <w:iCs/>
        </w:rPr>
      </w:pPr>
      <w:bookmarkStart w:id="892" w:name="OLE_LINK88"/>
      <w:bookmarkStart w:id="893" w:name="OLE_LINK89"/>
      <w:r>
        <w:rPr>
          <w:rFonts w:eastAsia="Times New Roman"/>
          <w:b/>
          <w:iCs/>
        </w:rPr>
        <w:t>Proposal 3.4-1: The gNB-CU may modify or release L1/2 Triggered Mobility (LTM) candidate cells in  the gNB-DU.</w:t>
      </w:r>
    </w:p>
    <w:p w14:paraId="0CCE7547" w14:textId="77777777" w:rsidR="00A9115C" w:rsidRDefault="00AF2139">
      <w:pPr>
        <w:jc w:val="both"/>
        <w:rPr>
          <w:rFonts w:eastAsia="Times New Roman"/>
          <w:b/>
          <w:iCs/>
        </w:rPr>
      </w:pPr>
      <w:r>
        <w:rPr>
          <w:rFonts w:eastAsia="Times New Roman"/>
          <w:b/>
          <w:iCs/>
        </w:rPr>
        <w:t>Proposal 3.4-2: The gNB-DU may cancel already configured L1/2 Triggered Mobility (LTM) candidate cells.</w:t>
      </w:r>
    </w:p>
    <w:bookmarkEnd w:id="892"/>
    <w:bookmarkEnd w:id="893"/>
    <w:p w14:paraId="6775DEB6" w14:textId="77777777" w:rsidR="00A9115C" w:rsidRDefault="00AF2139">
      <w:pPr>
        <w:rPr>
          <w:lang w:eastAsia="zh-CN"/>
        </w:rPr>
      </w:pPr>
      <w:r>
        <w:rPr>
          <w:rFonts w:hint="eastAsia"/>
          <w:lang w:eastAsia="zh-CN"/>
        </w:rPr>
        <w:t>N</w:t>
      </w:r>
      <w:r>
        <w:rPr>
          <w:lang w:eastAsia="zh-CN"/>
        </w:rPr>
        <w:t>ote that although some proposals are made towards to the LTM completion phase, the moderator thinks that the above proposals should be applicable also to the LTM configuration phase.</w:t>
      </w:r>
    </w:p>
    <w:p w14:paraId="2FEDD59E"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3.4-1:  Are above proposals from moderator agreeable?</w:t>
      </w:r>
    </w:p>
    <w:p w14:paraId="5228DEA5"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proposals, please provide here.</w:t>
      </w:r>
    </w:p>
    <w:tbl>
      <w:tblPr>
        <w:tblStyle w:val="af"/>
        <w:tblW w:w="9634" w:type="dxa"/>
        <w:tblLook w:val="04A0" w:firstRow="1" w:lastRow="0" w:firstColumn="1" w:lastColumn="0" w:noHBand="0" w:noVBand="1"/>
      </w:tblPr>
      <w:tblGrid>
        <w:gridCol w:w="1555"/>
        <w:gridCol w:w="3535"/>
        <w:gridCol w:w="4544"/>
      </w:tblGrid>
      <w:tr w:rsidR="00A9115C" w14:paraId="36DEC445" w14:textId="77777777">
        <w:tc>
          <w:tcPr>
            <w:tcW w:w="1555" w:type="dxa"/>
          </w:tcPr>
          <w:p w14:paraId="04F24E64"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EB5FBC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68852D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0F7A64AB" w14:textId="77777777">
        <w:tc>
          <w:tcPr>
            <w:tcW w:w="1555" w:type="dxa"/>
          </w:tcPr>
          <w:p w14:paraId="1B1C4D75" w14:textId="77777777" w:rsidR="00A9115C" w:rsidRDefault="00AF2139">
            <w:pPr>
              <w:pStyle w:val="00BodyText"/>
              <w:spacing w:beforeLines="100" w:before="240" w:after="0"/>
              <w:rPr>
                <w:rFonts w:ascii="Times New Roman" w:hAnsi="Times New Roman"/>
                <w:sz w:val="20"/>
                <w:lang w:val="en-GB" w:eastAsia="zh-CN"/>
              </w:rPr>
            </w:pPr>
            <w:ins w:id="894" w:author="Google (Jing)" w:date="2023-04-18T11:12:00Z">
              <w:r>
                <w:rPr>
                  <w:rFonts w:ascii="Times New Roman" w:hAnsi="Times New Roman"/>
                  <w:sz w:val="20"/>
                  <w:lang w:val="en-GB" w:eastAsia="zh-CN"/>
                </w:rPr>
                <w:t>Google</w:t>
              </w:r>
            </w:ins>
          </w:p>
        </w:tc>
        <w:tc>
          <w:tcPr>
            <w:tcW w:w="3535" w:type="dxa"/>
          </w:tcPr>
          <w:p w14:paraId="27D4326F" w14:textId="77777777" w:rsidR="00A9115C" w:rsidRDefault="00AF2139">
            <w:pPr>
              <w:pStyle w:val="00BodyText"/>
              <w:spacing w:beforeLines="100" w:before="240" w:after="0"/>
              <w:rPr>
                <w:rFonts w:ascii="Times New Roman" w:hAnsi="Times New Roman"/>
                <w:sz w:val="20"/>
                <w:lang w:val="en-GB" w:eastAsia="zh-CN"/>
              </w:rPr>
            </w:pPr>
            <w:ins w:id="895" w:author="Google (Jing)" w:date="2023-04-18T11:12:00Z">
              <w:r>
                <w:rPr>
                  <w:rFonts w:ascii="Times New Roman" w:hAnsi="Times New Roman"/>
                  <w:sz w:val="20"/>
                  <w:lang w:val="en-GB" w:eastAsia="zh-CN"/>
                </w:rPr>
                <w:t>OK with the proposals</w:t>
              </w:r>
            </w:ins>
          </w:p>
        </w:tc>
        <w:tc>
          <w:tcPr>
            <w:tcW w:w="4544" w:type="dxa"/>
          </w:tcPr>
          <w:p w14:paraId="129F9741" w14:textId="77777777" w:rsidR="00A9115C" w:rsidRDefault="00A9115C">
            <w:pPr>
              <w:pStyle w:val="00BodyText"/>
              <w:spacing w:beforeLines="100" w:before="240" w:after="0"/>
              <w:rPr>
                <w:rFonts w:ascii="Times New Roman" w:hAnsi="Times New Roman"/>
                <w:sz w:val="20"/>
                <w:lang w:val="en-GB" w:eastAsia="zh-CN"/>
              </w:rPr>
            </w:pPr>
          </w:p>
        </w:tc>
      </w:tr>
      <w:tr w:rsidR="00A9115C" w14:paraId="2C3D9F82" w14:textId="77777777">
        <w:trPr>
          <w:ins w:id="896" w:author="NEC" w:date="2023-04-18T18:38:00Z"/>
        </w:trPr>
        <w:tc>
          <w:tcPr>
            <w:tcW w:w="1555" w:type="dxa"/>
          </w:tcPr>
          <w:p w14:paraId="6574B59B" w14:textId="77777777" w:rsidR="00A9115C" w:rsidRDefault="00AF2139">
            <w:pPr>
              <w:pStyle w:val="00BodyText"/>
              <w:spacing w:beforeLines="100" w:before="240" w:after="0"/>
              <w:rPr>
                <w:ins w:id="897" w:author="NEC" w:date="2023-04-18T18:38:00Z"/>
                <w:rFonts w:ascii="Times New Roman" w:eastAsia="Yu Mincho" w:hAnsi="Times New Roman"/>
                <w:sz w:val="20"/>
                <w:lang w:val="en-GB" w:eastAsia="ja-JP"/>
              </w:rPr>
            </w:pPr>
            <w:ins w:id="898"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967F212" w14:textId="77777777" w:rsidR="00A9115C" w:rsidRDefault="00AF2139">
            <w:pPr>
              <w:pStyle w:val="00BodyText"/>
              <w:spacing w:beforeLines="100" w:before="240" w:after="0"/>
              <w:rPr>
                <w:ins w:id="899" w:author="NEC" w:date="2023-04-18T18:38:00Z"/>
                <w:rFonts w:ascii="Times New Roman" w:eastAsia="Yu Mincho" w:hAnsi="Times New Roman"/>
                <w:sz w:val="20"/>
                <w:lang w:val="en-GB" w:eastAsia="ja-JP"/>
              </w:rPr>
            </w:pPr>
            <w:ins w:id="900" w:author="NEC" w:date="2023-04-18T18:38:00Z">
              <w:r>
                <w:rPr>
                  <w:rFonts w:ascii="Times New Roman" w:eastAsia="Yu Mincho" w:hAnsi="Times New Roman"/>
                  <w:sz w:val="20"/>
                  <w:lang w:val="en-GB" w:eastAsia="ja-JP"/>
                </w:rPr>
                <w:t>Agreeable.</w:t>
              </w:r>
            </w:ins>
          </w:p>
        </w:tc>
        <w:tc>
          <w:tcPr>
            <w:tcW w:w="4544" w:type="dxa"/>
          </w:tcPr>
          <w:p w14:paraId="33BE728F" w14:textId="77777777" w:rsidR="00A9115C" w:rsidRDefault="00A9115C">
            <w:pPr>
              <w:pStyle w:val="00BodyText"/>
              <w:spacing w:beforeLines="100" w:before="240" w:after="0"/>
              <w:rPr>
                <w:ins w:id="901" w:author="NEC" w:date="2023-04-18T18:38:00Z"/>
                <w:rFonts w:ascii="Times New Roman" w:hAnsi="Times New Roman"/>
                <w:sz w:val="20"/>
                <w:lang w:val="en-GB" w:eastAsia="zh-CN"/>
              </w:rPr>
            </w:pPr>
          </w:p>
        </w:tc>
      </w:tr>
      <w:tr w:rsidR="00A9115C" w14:paraId="4E2D7494" w14:textId="77777777">
        <w:tc>
          <w:tcPr>
            <w:tcW w:w="1555" w:type="dxa"/>
          </w:tcPr>
          <w:p w14:paraId="531D039C" w14:textId="77777777" w:rsidR="00A9115C" w:rsidRDefault="00AF2139">
            <w:pPr>
              <w:pStyle w:val="00BodyText"/>
              <w:spacing w:beforeLines="100" w:before="240" w:after="0"/>
              <w:rPr>
                <w:rFonts w:ascii="Times New Roman" w:hAnsi="Times New Roman"/>
                <w:sz w:val="20"/>
                <w:lang w:val="en-GB" w:eastAsia="zh-CN"/>
              </w:rPr>
            </w:pPr>
            <w:ins w:id="902" w:author="Ericsson" w:date="2023-04-18T22:19:00Z">
              <w:r>
                <w:rPr>
                  <w:rFonts w:ascii="Times New Roman" w:hAnsi="Times New Roman"/>
                  <w:sz w:val="20"/>
                  <w:lang w:val="en-GB" w:eastAsia="zh-CN"/>
                </w:rPr>
                <w:t>E///</w:t>
              </w:r>
            </w:ins>
          </w:p>
        </w:tc>
        <w:tc>
          <w:tcPr>
            <w:tcW w:w="3535" w:type="dxa"/>
          </w:tcPr>
          <w:p w14:paraId="1B205928" w14:textId="77777777" w:rsidR="00A9115C" w:rsidRDefault="00AF2139">
            <w:pPr>
              <w:pStyle w:val="00BodyText"/>
              <w:spacing w:beforeLines="100" w:before="240" w:after="0"/>
              <w:rPr>
                <w:rFonts w:ascii="Times New Roman" w:hAnsi="Times New Roman"/>
                <w:sz w:val="20"/>
                <w:lang w:val="en-GB" w:eastAsia="zh-CN"/>
              </w:rPr>
            </w:pPr>
            <w:ins w:id="903" w:author="Ericsson" w:date="2023-04-18T22:24:00Z">
              <w:r>
                <w:rPr>
                  <w:rFonts w:ascii="Times New Roman" w:hAnsi="Times New Roman"/>
                  <w:sz w:val="20"/>
                  <w:lang w:val="en-GB" w:eastAsia="zh-CN"/>
                </w:rPr>
                <w:t>Ok</w:t>
              </w:r>
            </w:ins>
          </w:p>
        </w:tc>
        <w:tc>
          <w:tcPr>
            <w:tcW w:w="4544" w:type="dxa"/>
          </w:tcPr>
          <w:p w14:paraId="43091312" w14:textId="77777777" w:rsidR="00A9115C" w:rsidRDefault="00AF2139">
            <w:pPr>
              <w:pStyle w:val="00BodyText"/>
              <w:spacing w:beforeLines="100" w:before="240" w:after="0"/>
              <w:rPr>
                <w:rFonts w:ascii="Times New Roman" w:hAnsi="Times New Roman"/>
                <w:sz w:val="20"/>
                <w:lang w:val="en-GB" w:eastAsia="zh-CN"/>
              </w:rPr>
            </w:pPr>
            <w:ins w:id="904" w:author="Ericsson" w:date="2023-04-18T22:25:00Z">
              <w:r>
                <w:rPr>
                  <w:rFonts w:ascii="Times New Roman" w:hAnsi="Times New Roman"/>
                  <w:sz w:val="20"/>
                  <w:lang w:val="en-GB" w:eastAsia="zh-CN"/>
                </w:rPr>
                <w:t xml:space="preserve">For P3.4-2, when DU cancels the configured LTM candidate cell(s), it </w:t>
              </w:r>
            </w:ins>
            <w:ins w:id="905" w:author="Ericsson" w:date="2023-04-18T23:12:00Z">
              <w:r>
                <w:rPr>
                  <w:rFonts w:ascii="Times New Roman" w:hAnsi="Times New Roman"/>
                  <w:sz w:val="20"/>
                  <w:lang w:val="en-GB" w:eastAsia="zh-CN"/>
                </w:rPr>
                <w:t>needs to</w:t>
              </w:r>
            </w:ins>
            <w:ins w:id="906" w:author="Ericsson" w:date="2023-04-18T22:25:00Z">
              <w:r>
                <w:rPr>
                  <w:rFonts w:ascii="Times New Roman" w:hAnsi="Times New Roman"/>
                  <w:sz w:val="20"/>
                  <w:lang w:val="en-GB" w:eastAsia="zh-CN"/>
                </w:rPr>
                <w:t xml:space="preserve"> </w:t>
              </w:r>
            </w:ins>
            <w:ins w:id="907" w:author="Ericsson" w:date="2023-04-18T23:13:00Z">
              <w:r>
                <w:rPr>
                  <w:rFonts w:ascii="Times New Roman" w:hAnsi="Times New Roman"/>
                  <w:sz w:val="20"/>
                  <w:lang w:val="en-GB" w:eastAsia="zh-CN"/>
                </w:rPr>
                <w:t>tell CU.</w:t>
              </w:r>
            </w:ins>
          </w:p>
        </w:tc>
      </w:tr>
      <w:tr w:rsidR="00A9115C" w14:paraId="5B88FDCB" w14:textId="77777777">
        <w:trPr>
          <w:ins w:id="908" w:author="China Telecom" w:date="2023-04-19T09:22:00Z"/>
        </w:trPr>
        <w:tc>
          <w:tcPr>
            <w:tcW w:w="1555" w:type="dxa"/>
          </w:tcPr>
          <w:p w14:paraId="40DE1FD7" w14:textId="77777777" w:rsidR="00A9115C" w:rsidRDefault="00AF2139">
            <w:pPr>
              <w:pStyle w:val="00BodyText"/>
              <w:spacing w:beforeLines="100" w:before="240" w:after="0"/>
              <w:rPr>
                <w:ins w:id="909" w:author="China Telecom" w:date="2023-04-19T09:22:00Z"/>
                <w:rFonts w:ascii="Times New Roman" w:hAnsi="Times New Roman"/>
                <w:sz w:val="20"/>
                <w:lang w:val="en-GB" w:eastAsia="zh-CN"/>
              </w:rPr>
            </w:pPr>
            <w:ins w:id="910" w:author="China Telecom" w:date="2023-04-19T09:2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24785F49" w14:textId="77777777" w:rsidR="00A9115C" w:rsidRDefault="00AF2139">
            <w:pPr>
              <w:pStyle w:val="00BodyText"/>
              <w:spacing w:beforeLines="100" w:before="240" w:after="0"/>
              <w:rPr>
                <w:ins w:id="911" w:author="China Telecom" w:date="2023-04-19T09:22:00Z"/>
                <w:rFonts w:ascii="Times New Roman" w:hAnsi="Times New Roman"/>
                <w:sz w:val="20"/>
                <w:lang w:val="en-GB" w:eastAsia="zh-CN"/>
              </w:rPr>
            </w:pPr>
            <w:ins w:id="912" w:author="China Telecom" w:date="2023-04-19T09:22: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38EC47BD" w14:textId="77777777" w:rsidR="00A9115C" w:rsidRDefault="00A9115C">
            <w:pPr>
              <w:pStyle w:val="00BodyText"/>
              <w:spacing w:beforeLines="100" w:before="240" w:after="0"/>
              <w:rPr>
                <w:ins w:id="913" w:author="China Telecom" w:date="2023-04-19T09:22:00Z"/>
                <w:rFonts w:ascii="Times New Roman" w:hAnsi="Times New Roman"/>
                <w:sz w:val="20"/>
                <w:lang w:val="en-GB" w:eastAsia="zh-CN"/>
              </w:rPr>
            </w:pPr>
          </w:p>
        </w:tc>
      </w:tr>
      <w:tr w:rsidR="00A9115C" w14:paraId="53818931" w14:textId="77777777">
        <w:trPr>
          <w:ins w:id="914" w:author="CATT" w:date="2023-04-19T10:33:00Z"/>
        </w:trPr>
        <w:tc>
          <w:tcPr>
            <w:tcW w:w="1555" w:type="dxa"/>
          </w:tcPr>
          <w:p w14:paraId="317D304F" w14:textId="77777777" w:rsidR="00A9115C" w:rsidRDefault="00AF2139">
            <w:pPr>
              <w:pStyle w:val="00BodyText"/>
              <w:spacing w:beforeLines="100" w:before="240" w:after="0"/>
              <w:rPr>
                <w:ins w:id="915" w:author="CATT" w:date="2023-04-19T10:33:00Z"/>
                <w:rFonts w:ascii="Times New Roman" w:hAnsi="Times New Roman"/>
                <w:sz w:val="20"/>
                <w:lang w:val="en-GB" w:eastAsia="zh-CN"/>
              </w:rPr>
            </w:pPr>
            <w:ins w:id="916" w:author="CATT" w:date="2023-04-19T10:33:00Z">
              <w:r>
                <w:rPr>
                  <w:rFonts w:ascii="Times New Roman" w:hAnsi="Times New Roman" w:hint="eastAsia"/>
                  <w:sz w:val="20"/>
                  <w:lang w:val="en-GB" w:eastAsia="zh-CN"/>
                </w:rPr>
                <w:t>CATT</w:t>
              </w:r>
            </w:ins>
          </w:p>
        </w:tc>
        <w:tc>
          <w:tcPr>
            <w:tcW w:w="3535" w:type="dxa"/>
          </w:tcPr>
          <w:p w14:paraId="2AB31F31" w14:textId="77777777" w:rsidR="00A9115C" w:rsidRDefault="00AF2139">
            <w:pPr>
              <w:pStyle w:val="00BodyText"/>
              <w:spacing w:beforeLines="100" w:before="240" w:after="0"/>
              <w:rPr>
                <w:ins w:id="917" w:author="CATT" w:date="2023-04-19T10:33:00Z"/>
                <w:rFonts w:ascii="Times New Roman" w:hAnsi="Times New Roman"/>
                <w:sz w:val="20"/>
                <w:lang w:val="en-GB" w:eastAsia="zh-CN"/>
              </w:rPr>
            </w:pPr>
            <w:ins w:id="918" w:author="CATT" w:date="2023-04-19T10:33:00Z">
              <w:r>
                <w:rPr>
                  <w:rFonts w:ascii="Times New Roman" w:hAnsi="Times New Roman"/>
                  <w:sz w:val="20"/>
                  <w:lang w:val="en-GB" w:eastAsia="zh-CN"/>
                </w:rPr>
                <w:t>A</w:t>
              </w:r>
              <w:r>
                <w:rPr>
                  <w:rFonts w:ascii="Times New Roman" w:hAnsi="Times New Roman" w:hint="eastAsia"/>
                  <w:sz w:val="20"/>
                  <w:lang w:val="en-GB" w:eastAsia="zh-CN"/>
                </w:rPr>
                <w:t>gree with both</w:t>
              </w:r>
            </w:ins>
          </w:p>
        </w:tc>
        <w:tc>
          <w:tcPr>
            <w:tcW w:w="4544" w:type="dxa"/>
          </w:tcPr>
          <w:p w14:paraId="34C06222" w14:textId="77777777" w:rsidR="00A9115C" w:rsidRDefault="00A9115C">
            <w:pPr>
              <w:pStyle w:val="00BodyText"/>
              <w:spacing w:beforeLines="100" w:before="240" w:after="0"/>
              <w:rPr>
                <w:ins w:id="919" w:author="CATT" w:date="2023-04-19T10:33:00Z"/>
                <w:rFonts w:ascii="Times New Roman" w:hAnsi="Times New Roman"/>
                <w:sz w:val="20"/>
                <w:lang w:val="en-GB" w:eastAsia="zh-CN"/>
              </w:rPr>
            </w:pPr>
          </w:p>
        </w:tc>
      </w:tr>
      <w:tr w:rsidR="00A9115C" w14:paraId="19FDD2F2" w14:textId="77777777">
        <w:trPr>
          <w:ins w:id="920" w:author="Mio Nakamura (中村 零)" w:date="2023-04-19T11:59:00Z"/>
        </w:trPr>
        <w:tc>
          <w:tcPr>
            <w:tcW w:w="1555" w:type="dxa"/>
          </w:tcPr>
          <w:p w14:paraId="2B790AA6" w14:textId="77777777" w:rsidR="00A9115C" w:rsidRDefault="00AF2139">
            <w:pPr>
              <w:pStyle w:val="00BodyText"/>
              <w:spacing w:beforeLines="100" w:before="240" w:after="0"/>
              <w:rPr>
                <w:ins w:id="921" w:author="Mio Nakamura (中村 零)" w:date="2023-04-19T11:59:00Z"/>
                <w:rFonts w:ascii="Times New Roman" w:hAnsi="Times New Roman"/>
                <w:sz w:val="20"/>
                <w:lang w:val="en-GB" w:eastAsia="zh-CN"/>
              </w:rPr>
            </w:pPr>
            <w:ins w:id="922" w:author="Mio Nakamura (中村 零)" w:date="2023-04-19T11:59: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D9A40B8" w14:textId="77777777" w:rsidR="00A9115C" w:rsidRDefault="00AF2139">
            <w:pPr>
              <w:pStyle w:val="00BodyText"/>
              <w:spacing w:beforeLines="100" w:before="240" w:after="0"/>
              <w:rPr>
                <w:ins w:id="923" w:author="Mio Nakamura (中村 零)" w:date="2023-04-19T11:59:00Z"/>
                <w:rFonts w:ascii="Times New Roman" w:hAnsi="Times New Roman"/>
                <w:sz w:val="20"/>
                <w:lang w:val="en-GB" w:eastAsia="zh-CN"/>
              </w:rPr>
            </w:pPr>
            <w:ins w:id="924" w:author="Mio Nakamura (中村 零)" w:date="2023-04-19T11:59:00Z">
              <w:r>
                <w:rPr>
                  <w:rFonts w:ascii="Times New Roman" w:hAnsi="Times New Roman"/>
                  <w:sz w:val="20"/>
                  <w:lang w:val="en-GB" w:eastAsia="zh-CN"/>
                </w:rPr>
                <w:t>OK with the proposals</w:t>
              </w:r>
            </w:ins>
          </w:p>
        </w:tc>
        <w:tc>
          <w:tcPr>
            <w:tcW w:w="4544" w:type="dxa"/>
          </w:tcPr>
          <w:p w14:paraId="01B1B873" w14:textId="77777777" w:rsidR="00A9115C" w:rsidRDefault="00A9115C">
            <w:pPr>
              <w:pStyle w:val="00BodyText"/>
              <w:spacing w:beforeLines="100" w:before="240" w:after="0"/>
              <w:rPr>
                <w:ins w:id="925" w:author="Mio Nakamura (中村 零)" w:date="2023-04-19T11:59:00Z"/>
                <w:rFonts w:ascii="Times New Roman" w:hAnsi="Times New Roman"/>
                <w:sz w:val="20"/>
                <w:lang w:val="en-GB" w:eastAsia="zh-CN"/>
              </w:rPr>
            </w:pPr>
          </w:p>
        </w:tc>
      </w:tr>
      <w:tr w:rsidR="00A9115C" w14:paraId="5CC35BC2" w14:textId="77777777">
        <w:trPr>
          <w:ins w:id="926" w:author="Mio Nakamura (中村 零)" w:date="2023-04-19T11:59:00Z"/>
        </w:trPr>
        <w:tc>
          <w:tcPr>
            <w:tcW w:w="1555" w:type="dxa"/>
          </w:tcPr>
          <w:p w14:paraId="3992461D" w14:textId="77777777" w:rsidR="00A9115C" w:rsidRDefault="00AF2139">
            <w:pPr>
              <w:pStyle w:val="00BodyText"/>
              <w:spacing w:beforeLines="100" w:before="240" w:after="0"/>
              <w:rPr>
                <w:ins w:id="927" w:author="Mio Nakamura (中村 零)" w:date="2023-04-19T11:59:00Z"/>
                <w:rFonts w:ascii="Times New Roman" w:hAnsi="Times New Roman"/>
                <w:sz w:val="20"/>
                <w:lang w:val="en-GB" w:eastAsia="zh-CN"/>
              </w:rPr>
            </w:pPr>
            <w:bookmarkStart w:id="928" w:name="OLE_LINK28"/>
            <w:bookmarkStart w:id="929" w:name="OLE_LINK29"/>
            <w:ins w:id="930" w:author="Huawei" w:date="2023-04-19T11:23: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B9899DB" w14:textId="77777777" w:rsidR="00A9115C" w:rsidRDefault="00AF2139">
            <w:pPr>
              <w:pStyle w:val="00BodyText"/>
              <w:spacing w:beforeLines="100" w:before="240" w:after="0"/>
              <w:rPr>
                <w:ins w:id="931" w:author="Mio Nakamura (中村 零)" w:date="2023-04-19T11:59:00Z"/>
                <w:rFonts w:ascii="Times New Roman" w:hAnsi="Times New Roman"/>
                <w:sz w:val="20"/>
                <w:lang w:val="en-GB" w:eastAsia="zh-CN"/>
              </w:rPr>
            </w:pPr>
            <w:ins w:id="932" w:author="Huawei" w:date="2023-04-19T11:23:00Z">
              <w:r>
                <w:rPr>
                  <w:rFonts w:ascii="Times New Roman" w:hAnsi="Times New Roman" w:hint="eastAsia"/>
                  <w:sz w:val="20"/>
                  <w:lang w:val="en-GB" w:eastAsia="zh-CN"/>
                </w:rPr>
                <w:t>O</w:t>
              </w:r>
              <w:r>
                <w:rPr>
                  <w:rFonts w:ascii="Times New Roman" w:hAnsi="Times New Roman"/>
                  <w:sz w:val="20"/>
                  <w:lang w:val="en-GB" w:eastAsia="zh-CN"/>
                </w:rPr>
                <w:t>K with the proposals</w:t>
              </w:r>
            </w:ins>
          </w:p>
        </w:tc>
        <w:tc>
          <w:tcPr>
            <w:tcW w:w="4544" w:type="dxa"/>
          </w:tcPr>
          <w:p w14:paraId="68533FCC" w14:textId="77777777" w:rsidR="00A9115C" w:rsidRDefault="00AF2139">
            <w:pPr>
              <w:pStyle w:val="00BodyText"/>
              <w:spacing w:beforeLines="100" w:before="240" w:after="0"/>
              <w:rPr>
                <w:ins w:id="933" w:author="Mio Nakamura (中村 零)" w:date="2023-04-19T11:59:00Z"/>
                <w:rFonts w:ascii="Times New Roman" w:hAnsi="Times New Roman"/>
                <w:sz w:val="20"/>
                <w:lang w:val="en-GB" w:eastAsia="zh-CN"/>
              </w:rPr>
            </w:pPr>
            <w:bookmarkStart w:id="934" w:name="OLE_LINK2"/>
            <w:ins w:id="935" w:author="Huawei" w:date="2023-04-19T11:23:00Z">
              <w:r>
                <w:rPr>
                  <w:rFonts w:ascii="Times New Roman" w:hAnsi="Times New Roman"/>
                  <w:sz w:val="20"/>
                  <w:lang w:val="en-GB" w:eastAsia="zh-CN"/>
                </w:rPr>
                <w:t>Agree with Ericsson.</w:t>
              </w:r>
            </w:ins>
            <w:bookmarkEnd w:id="934"/>
          </w:p>
        </w:tc>
      </w:tr>
      <w:tr w:rsidR="00A9115C" w14:paraId="7DDB642E" w14:textId="77777777">
        <w:trPr>
          <w:ins w:id="936" w:author="Weiwei Wang/NW Research &amp; Standard Lab /SRC-Beijing/Staff Engineer/Samsung Electronics" w:date="2023-04-19T11:52:00Z"/>
        </w:trPr>
        <w:tc>
          <w:tcPr>
            <w:tcW w:w="1555" w:type="dxa"/>
          </w:tcPr>
          <w:p w14:paraId="4DA41BD5" w14:textId="77777777" w:rsidR="00A9115C" w:rsidRDefault="00AF2139">
            <w:pPr>
              <w:pStyle w:val="00BodyText"/>
              <w:spacing w:beforeLines="100" w:before="240" w:after="0"/>
              <w:rPr>
                <w:ins w:id="937" w:author="Weiwei Wang/NW Research &amp; Standard Lab /SRC-Beijing/Staff Engineer/Samsung Electronics" w:date="2023-04-19T11:52:00Z"/>
                <w:rFonts w:ascii="Times New Roman" w:hAnsi="Times New Roman"/>
                <w:sz w:val="20"/>
                <w:lang w:val="en-GB" w:eastAsia="zh-CN"/>
              </w:rPr>
            </w:pPr>
            <w:ins w:id="938"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BCCABF9" w14:textId="77777777" w:rsidR="00A9115C" w:rsidRDefault="00AF2139">
            <w:pPr>
              <w:pStyle w:val="00BodyText"/>
              <w:spacing w:beforeLines="100" w:before="240" w:after="0"/>
              <w:rPr>
                <w:ins w:id="939" w:author="Weiwei Wang/NW Research &amp; Standard Lab /SRC-Beijing/Staff Engineer/Samsung Electronics" w:date="2023-04-19T11:52:00Z"/>
                <w:rFonts w:ascii="Times New Roman" w:hAnsi="Times New Roman"/>
                <w:sz w:val="20"/>
                <w:lang w:val="en-GB" w:eastAsia="zh-CN"/>
              </w:rPr>
            </w:pPr>
            <w:ins w:id="940" w:author="Weiwei Wang/NW Research &amp; Standard Lab /SRC-Beijing/Staff Engineer/Samsung Electronics" w:date="2023-04-19T11:52:00Z">
              <w:r>
                <w:rPr>
                  <w:rFonts w:ascii="Times New Roman" w:hAnsi="Times New Roman" w:hint="eastAsia"/>
                  <w:sz w:val="20"/>
                  <w:lang w:val="en-GB" w:eastAsia="zh-CN"/>
                </w:rPr>
                <w:t>O</w:t>
              </w:r>
              <w:r>
                <w:rPr>
                  <w:rFonts w:ascii="Times New Roman" w:hAnsi="Times New Roman"/>
                  <w:sz w:val="20"/>
                  <w:lang w:val="en-GB" w:eastAsia="zh-CN"/>
                </w:rPr>
                <w:t xml:space="preserve">K </w:t>
              </w:r>
            </w:ins>
          </w:p>
        </w:tc>
        <w:tc>
          <w:tcPr>
            <w:tcW w:w="4544" w:type="dxa"/>
          </w:tcPr>
          <w:p w14:paraId="65EE3104" w14:textId="77777777" w:rsidR="00A9115C" w:rsidRDefault="00A9115C">
            <w:pPr>
              <w:pStyle w:val="00BodyText"/>
              <w:spacing w:beforeLines="100" w:before="240" w:after="0"/>
              <w:rPr>
                <w:ins w:id="941" w:author="Weiwei Wang/NW Research &amp; Standard Lab /SRC-Beijing/Staff Engineer/Samsung Electronics" w:date="2023-04-19T11:52:00Z"/>
                <w:rFonts w:ascii="Times New Roman" w:hAnsi="Times New Roman"/>
                <w:sz w:val="20"/>
                <w:lang w:val="en-GB" w:eastAsia="zh-CN"/>
              </w:rPr>
            </w:pPr>
          </w:p>
        </w:tc>
      </w:tr>
      <w:tr w:rsidR="00A9115C" w14:paraId="234B5C92" w14:textId="77777777">
        <w:trPr>
          <w:ins w:id="942" w:author="Lenovo" w:date="2023-04-19T12:15:00Z"/>
        </w:trPr>
        <w:tc>
          <w:tcPr>
            <w:tcW w:w="1555" w:type="dxa"/>
          </w:tcPr>
          <w:p w14:paraId="649F30F8" w14:textId="77777777" w:rsidR="00A9115C" w:rsidRDefault="00AF2139">
            <w:pPr>
              <w:pStyle w:val="00BodyText"/>
              <w:spacing w:beforeLines="100" w:before="240" w:after="0"/>
              <w:rPr>
                <w:ins w:id="943" w:author="Lenovo" w:date="2023-04-19T12:15:00Z"/>
                <w:rFonts w:ascii="Times New Roman" w:hAnsi="Times New Roman"/>
                <w:sz w:val="20"/>
                <w:lang w:val="en-GB" w:eastAsia="zh-CN"/>
              </w:rPr>
            </w:pPr>
            <w:ins w:id="944" w:author="Lenovo" w:date="2023-04-19T12:15: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4A268876" w14:textId="77777777" w:rsidR="00A9115C" w:rsidRDefault="00AF2139">
            <w:pPr>
              <w:pStyle w:val="00BodyText"/>
              <w:spacing w:beforeLines="100" w:before="240" w:after="0"/>
              <w:rPr>
                <w:ins w:id="945" w:author="Lenovo" w:date="2023-04-19T12:15:00Z"/>
                <w:rFonts w:ascii="Times New Roman" w:hAnsi="Times New Roman"/>
                <w:sz w:val="20"/>
                <w:lang w:val="en-GB" w:eastAsia="zh-CN"/>
              </w:rPr>
            </w:pPr>
            <w:ins w:id="946" w:author="Lenovo" w:date="2023-04-19T12:15:00Z">
              <w:r>
                <w:rPr>
                  <w:rFonts w:ascii="Times New Roman" w:hAnsi="Times New Roman" w:hint="eastAsia"/>
                  <w:sz w:val="20"/>
                  <w:lang w:val="en-GB" w:eastAsia="zh-CN"/>
                </w:rPr>
                <w:t>A</w:t>
              </w:r>
              <w:r>
                <w:rPr>
                  <w:rFonts w:ascii="Times New Roman" w:hAnsi="Times New Roman"/>
                  <w:sz w:val="20"/>
                  <w:lang w:val="en-GB" w:eastAsia="zh-CN"/>
                </w:rPr>
                <w:t>gree with the proposals.</w:t>
              </w:r>
            </w:ins>
          </w:p>
        </w:tc>
        <w:tc>
          <w:tcPr>
            <w:tcW w:w="4544" w:type="dxa"/>
          </w:tcPr>
          <w:p w14:paraId="434E0610" w14:textId="77777777" w:rsidR="00A9115C" w:rsidRDefault="00AF2139">
            <w:pPr>
              <w:pStyle w:val="00BodyText"/>
              <w:spacing w:beforeLines="100" w:before="240" w:after="0"/>
              <w:rPr>
                <w:ins w:id="947" w:author="Lenovo" w:date="2023-04-19T12:15:00Z"/>
                <w:rFonts w:ascii="Times New Roman" w:hAnsi="Times New Roman"/>
                <w:sz w:val="20"/>
                <w:lang w:val="en-GB" w:eastAsia="zh-CN"/>
              </w:rPr>
            </w:pPr>
            <w:ins w:id="948" w:author="Lenovo" w:date="2023-04-19T12:15:00Z">
              <w:r>
                <w:rPr>
                  <w:rFonts w:ascii="Times New Roman" w:hAnsi="Times New Roman" w:hint="eastAsia"/>
                  <w:sz w:val="20"/>
                  <w:lang w:val="en-GB" w:eastAsia="zh-CN"/>
                </w:rPr>
                <w:t>A</w:t>
              </w:r>
              <w:r>
                <w:rPr>
                  <w:rFonts w:ascii="Times New Roman" w:hAnsi="Times New Roman"/>
                  <w:sz w:val="20"/>
                  <w:lang w:val="en-GB" w:eastAsia="zh-CN"/>
                </w:rPr>
                <w:t>gree with Ericsson.</w:t>
              </w:r>
            </w:ins>
          </w:p>
        </w:tc>
      </w:tr>
      <w:tr w:rsidR="00A9115C" w14:paraId="132734E9" w14:textId="77777777">
        <w:trPr>
          <w:ins w:id="949" w:author="ZTE" w:date="2023-04-19T12:52:00Z"/>
        </w:trPr>
        <w:tc>
          <w:tcPr>
            <w:tcW w:w="1555" w:type="dxa"/>
          </w:tcPr>
          <w:p w14:paraId="1D2B0ED4" w14:textId="77777777" w:rsidR="00A9115C" w:rsidRDefault="00AF2139">
            <w:pPr>
              <w:pStyle w:val="00BodyText"/>
              <w:spacing w:beforeLines="100" w:before="240" w:after="0"/>
              <w:rPr>
                <w:ins w:id="950" w:author="ZTE" w:date="2023-04-19T12:52:00Z"/>
                <w:rFonts w:ascii="Times New Roman" w:hAnsi="Times New Roman"/>
                <w:sz w:val="20"/>
                <w:lang w:eastAsia="zh-CN"/>
              </w:rPr>
            </w:pPr>
            <w:ins w:id="951" w:author="ZTE" w:date="2023-04-19T12:52:00Z">
              <w:r>
                <w:rPr>
                  <w:rFonts w:ascii="Times New Roman" w:hAnsi="Times New Roman" w:hint="eastAsia"/>
                  <w:sz w:val="20"/>
                  <w:lang w:eastAsia="zh-CN"/>
                </w:rPr>
                <w:t>ZTE</w:t>
              </w:r>
            </w:ins>
          </w:p>
        </w:tc>
        <w:tc>
          <w:tcPr>
            <w:tcW w:w="3535" w:type="dxa"/>
          </w:tcPr>
          <w:p w14:paraId="17E4A0ED" w14:textId="77777777" w:rsidR="00A9115C" w:rsidRDefault="00AF2139">
            <w:pPr>
              <w:pStyle w:val="00BodyText"/>
              <w:spacing w:beforeLines="100" w:before="240" w:after="0"/>
              <w:rPr>
                <w:ins w:id="952" w:author="ZTE" w:date="2023-04-19T12:52:00Z"/>
                <w:rFonts w:ascii="Times New Roman" w:hAnsi="Times New Roman"/>
                <w:sz w:val="20"/>
                <w:lang w:eastAsia="zh-CN"/>
              </w:rPr>
            </w:pPr>
            <w:ins w:id="953" w:author="ZTE" w:date="2023-04-19T12:52:00Z">
              <w:r>
                <w:rPr>
                  <w:rFonts w:ascii="Times New Roman" w:hAnsi="Times New Roman" w:hint="eastAsia"/>
                  <w:sz w:val="20"/>
                  <w:lang w:eastAsia="zh-CN"/>
                </w:rPr>
                <w:t>Agree</w:t>
              </w:r>
            </w:ins>
          </w:p>
        </w:tc>
        <w:tc>
          <w:tcPr>
            <w:tcW w:w="4544" w:type="dxa"/>
          </w:tcPr>
          <w:p w14:paraId="38FE69A2" w14:textId="77777777" w:rsidR="00A9115C" w:rsidRDefault="00A9115C">
            <w:pPr>
              <w:pStyle w:val="00BodyText"/>
              <w:spacing w:beforeLines="100" w:before="240" w:after="0"/>
              <w:rPr>
                <w:ins w:id="954" w:author="ZTE" w:date="2023-04-19T12:52:00Z"/>
                <w:rFonts w:ascii="Times New Roman" w:hAnsi="Times New Roman"/>
                <w:sz w:val="20"/>
                <w:lang w:val="en-GB" w:eastAsia="zh-CN"/>
              </w:rPr>
            </w:pPr>
          </w:p>
        </w:tc>
      </w:tr>
      <w:bookmarkEnd w:id="928"/>
      <w:bookmarkEnd w:id="929"/>
      <w:tr w:rsidR="00CF713C" w14:paraId="4B35A901" w14:textId="77777777" w:rsidTr="00CF713C">
        <w:trPr>
          <w:ins w:id="955" w:author="Microsoft Office User" w:date="2023-04-18T22:24:00Z"/>
        </w:trPr>
        <w:tc>
          <w:tcPr>
            <w:tcW w:w="1555" w:type="dxa"/>
          </w:tcPr>
          <w:p w14:paraId="456A3DFA" w14:textId="77777777" w:rsidR="00CF713C" w:rsidRDefault="00CF713C" w:rsidP="000350D1">
            <w:pPr>
              <w:pStyle w:val="00BodyText"/>
              <w:spacing w:beforeLines="100" w:before="240" w:after="0"/>
              <w:rPr>
                <w:ins w:id="956" w:author="Microsoft Office User" w:date="2023-04-18T22:24:00Z"/>
                <w:rFonts w:ascii="Times New Roman" w:hAnsi="Times New Roman"/>
                <w:sz w:val="20"/>
                <w:lang w:val="en-GB" w:eastAsia="zh-CN"/>
              </w:rPr>
            </w:pPr>
            <w:ins w:id="957" w:author="Microsoft Office User" w:date="2023-04-18T22:24:00Z">
              <w:r>
                <w:rPr>
                  <w:rFonts w:ascii="Times New Roman" w:hAnsi="Times New Roman"/>
                  <w:sz w:val="20"/>
                  <w:lang w:val="en-GB" w:eastAsia="zh-CN"/>
                </w:rPr>
                <w:t>Charter Comm</w:t>
              </w:r>
            </w:ins>
          </w:p>
        </w:tc>
        <w:tc>
          <w:tcPr>
            <w:tcW w:w="3535" w:type="dxa"/>
          </w:tcPr>
          <w:p w14:paraId="17D87E28" w14:textId="77777777" w:rsidR="00CF713C" w:rsidRDefault="00CF713C" w:rsidP="000350D1">
            <w:pPr>
              <w:pStyle w:val="00BodyText"/>
              <w:spacing w:beforeLines="100" w:before="240" w:after="0"/>
              <w:rPr>
                <w:ins w:id="958" w:author="Microsoft Office User" w:date="2023-04-18T22:24:00Z"/>
                <w:rFonts w:ascii="Times New Roman" w:hAnsi="Times New Roman"/>
                <w:sz w:val="20"/>
                <w:lang w:val="en-GB" w:eastAsia="zh-CN"/>
              </w:rPr>
            </w:pPr>
            <w:ins w:id="959" w:author="Microsoft Office User" w:date="2023-04-18T22:24:00Z">
              <w:r>
                <w:rPr>
                  <w:rFonts w:ascii="Times New Roman" w:hAnsi="Times New Roman"/>
                  <w:sz w:val="20"/>
                  <w:lang w:val="en-GB" w:eastAsia="zh-CN"/>
                </w:rPr>
                <w:t>OK with the proposals</w:t>
              </w:r>
            </w:ins>
          </w:p>
        </w:tc>
        <w:tc>
          <w:tcPr>
            <w:tcW w:w="4544" w:type="dxa"/>
          </w:tcPr>
          <w:p w14:paraId="676C924E" w14:textId="77777777" w:rsidR="00CF713C" w:rsidRDefault="00CF713C" w:rsidP="000350D1">
            <w:pPr>
              <w:pStyle w:val="00BodyText"/>
              <w:spacing w:beforeLines="100" w:before="240" w:after="0"/>
              <w:rPr>
                <w:ins w:id="960" w:author="Microsoft Office User" w:date="2023-04-18T22:24:00Z"/>
                <w:rFonts w:ascii="Times New Roman" w:hAnsi="Times New Roman"/>
                <w:sz w:val="20"/>
                <w:lang w:val="en-GB" w:eastAsia="zh-CN"/>
              </w:rPr>
            </w:pPr>
          </w:p>
        </w:tc>
      </w:tr>
      <w:tr w:rsidR="00310D16" w14:paraId="0643182A" w14:textId="77777777" w:rsidTr="00CF713C">
        <w:trPr>
          <w:ins w:id="961" w:author="Qualcomm" w:date="2023-04-18T23:02:00Z"/>
        </w:trPr>
        <w:tc>
          <w:tcPr>
            <w:tcW w:w="1555" w:type="dxa"/>
          </w:tcPr>
          <w:p w14:paraId="4C1388D3" w14:textId="4EFC873F" w:rsidR="00310D16" w:rsidRDefault="00310D16" w:rsidP="00310D16">
            <w:pPr>
              <w:pStyle w:val="00BodyText"/>
              <w:spacing w:beforeLines="100" w:before="240" w:after="0"/>
              <w:rPr>
                <w:ins w:id="962" w:author="Qualcomm" w:date="2023-04-18T23:02:00Z"/>
                <w:rFonts w:ascii="Times New Roman" w:hAnsi="Times New Roman"/>
                <w:sz w:val="20"/>
                <w:lang w:val="en-GB" w:eastAsia="zh-CN"/>
              </w:rPr>
            </w:pPr>
            <w:ins w:id="963" w:author="Qualcomm" w:date="2023-04-18T23:02:00Z">
              <w:r>
                <w:rPr>
                  <w:rFonts w:ascii="Times New Roman" w:hAnsi="Times New Roman"/>
                  <w:sz w:val="20"/>
                  <w:lang w:val="en-GB" w:eastAsia="zh-CN"/>
                </w:rPr>
                <w:lastRenderedPageBreak/>
                <w:t>Qualcomm</w:t>
              </w:r>
            </w:ins>
          </w:p>
        </w:tc>
        <w:tc>
          <w:tcPr>
            <w:tcW w:w="3535" w:type="dxa"/>
          </w:tcPr>
          <w:p w14:paraId="2474D807" w14:textId="48DD6B01" w:rsidR="00310D16" w:rsidRDefault="00310D16" w:rsidP="00310D16">
            <w:pPr>
              <w:pStyle w:val="00BodyText"/>
              <w:spacing w:beforeLines="100" w:before="240" w:after="0"/>
              <w:rPr>
                <w:ins w:id="964" w:author="Qualcomm" w:date="2023-04-18T23:02:00Z"/>
                <w:rFonts w:ascii="Times New Roman" w:hAnsi="Times New Roman"/>
                <w:sz w:val="20"/>
                <w:lang w:val="en-GB" w:eastAsia="zh-CN"/>
              </w:rPr>
            </w:pPr>
            <w:ins w:id="965" w:author="Qualcomm" w:date="2023-04-18T23:02:00Z">
              <w:r>
                <w:rPr>
                  <w:rFonts w:ascii="Times New Roman" w:hAnsi="Times New Roman"/>
                  <w:sz w:val="20"/>
                  <w:lang w:val="en-GB" w:eastAsia="zh-CN"/>
                </w:rPr>
                <w:t>Agree with the proposals</w:t>
              </w:r>
            </w:ins>
          </w:p>
        </w:tc>
        <w:tc>
          <w:tcPr>
            <w:tcW w:w="4544" w:type="dxa"/>
          </w:tcPr>
          <w:p w14:paraId="3190420F" w14:textId="77777777" w:rsidR="00310D16" w:rsidRDefault="00310D16" w:rsidP="00310D16">
            <w:pPr>
              <w:pStyle w:val="00BodyText"/>
              <w:spacing w:beforeLines="100" w:before="240" w:after="0"/>
              <w:rPr>
                <w:ins w:id="966" w:author="Qualcomm" w:date="2023-04-18T23:02:00Z"/>
                <w:rFonts w:ascii="Times New Roman" w:hAnsi="Times New Roman"/>
                <w:sz w:val="20"/>
                <w:lang w:val="en-GB" w:eastAsia="zh-CN"/>
              </w:rPr>
            </w:pPr>
          </w:p>
        </w:tc>
      </w:tr>
      <w:tr w:rsidR="0032623D" w14:paraId="7AE96D69" w14:textId="77777777" w:rsidTr="00CF713C">
        <w:trPr>
          <w:ins w:id="967" w:author="Nokia" w:date="2023-04-19T15:15:00Z"/>
        </w:trPr>
        <w:tc>
          <w:tcPr>
            <w:tcW w:w="1555" w:type="dxa"/>
          </w:tcPr>
          <w:p w14:paraId="52B626D8" w14:textId="4D193816" w:rsidR="0032623D" w:rsidRDefault="0032623D" w:rsidP="0032623D">
            <w:pPr>
              <w:pStyle w:val="00BodyText"/>
              <w:spacing w:beforeLines="100" w:before="240" w:after="0"/>
              <w:rPr>
                <w:ins w:id="968" w:author="Nokia" w:date="2023-04-19T15:15:00Z"/>
                <w:rFonts w:ascii="Times New Roman" w:hAnsi="Times New Roman"/>
                <w:sz w:val="20"/>
                <w:lang w:val="en-GB" w:eastAsia="zh-CN"/>
              </w:rPr>
            </w:pPr>
            <w:ins w:id="969" w:author="Nokia" w:date="2023-04-19T15:15:00Z">
              <w:r>
                <w:rPr>
                  <w:rFonts w:ascii="Times New Roman" w:hAnsi="Times New Roman"/>
                  <w:sz w:val="20"/>
                  <w:lang w:val="en-GB" w:eastAsia="zh-CN"/>
                </w:rPr>
                <w:t xml:space="preserve">Nokia </w:t>
              </w:r>
            </w:ins>
          </w:p>
        </w:tc>
        <w:tc>
          <w:tcPr>
            <w:tcW w:w="3535" w:type="dxa"/>
          </w:tcPr>
          <w:p w14:paraId="30FD20AF" w14:textId="5B8982C6" w:rsidR="0032623D" w:rsidRDefault="0032623D" w:rsidP="0032623D">
            <w:pPr>
              <w:pStyle w:val="00BodyText"/>
              <w:spacing w:beforeLines="100" w:before="240" w:after="0"/>
              <w:rPr>
                <w:ins w:id="970" w:author="Nokia" w:date="2023-04-19T15:15:00Z"/>
                <w:rFonts w:ascii="Times New Roman" w:hAnsi="Times New Roman"/>
                <w:sz w:val="20"/>
                <w:lang w:val="en-GB" w:eastAsia="zh-CN"/>
              </w:rPr>
            </w:pPr>
            <w:ins w:id="971" w:author="Nokia" w:date="2023-04-19T15:15:00Z">
              <w:r>
                <w:rPr>
                  <w:rFonts w:ascii="Times New Roman" w:hAnsi="Times New Roman"/>
                  <w:sz w:val="20"/>
                  <w:lang w:val="en-GB" w:eastAsia="zh-CN"/>
                </w:rPr>
                <w:t>Agree with the proposals</w:t>
              </w:r>
            </w:ins>
          </w:p>
        </w:tc>
        <w:tc>
          <w:tcPr>
            <w:tcW w:w="4544" w:type="dxa"/>
          </w:tcPr>
          <w:p w14:paraId="79DBA8D8" w14:textId="77777777" w:rsidR="0032623D" w:rsidRDefault="0032623D" w:rsidP="0032623D">
            <w:pPr>
              <w:pStyle w:val="00BodyText"/>
              <w:spacing w:beforeLines="100" w:before="240" w:after="0"/>
              <w:rPr>
                <w:ins w:id="972" w:author="Nokia" w:date="2023-04-19T15:15:00Z"/>
                <w:rFonts w:ascii="Times New Roman" w:hAnsi="Times New Roman"/>
                <w:sz w:val="20"/>
                <w:lang w:val="en-GB" w:eastAsia="zh-CN"/>
              </w:rPr>
            </w:pPr>
          </w:p>
        </w:tc>
      </w:tr>
      <w:tr w:rsidR="000A000E" w14:paraId="4B0B109B" w14:textId="77777777" w:rsidTr="00CF713C">
        <w:trPr>
          <w:ins w:id="973" w:author="Huawei" w:date="2023-04-19T17:16:00Z"/>
        </w:trPr>
        <w:tc>
          <w:tcPr>
            <w:tcW w:w="1555" w:type="dxa"/>
          </w:tcPr>
          <w:p w14:paraId="010EC8EA" w14:textId="6252E871" w:rsidR="000A000E" w:rsidRDefault="000A000E" w:rsidP="000A000E">
            <w:pPr>
              <w:pStyle w:val="00BodyText"/>
              <w:spacing w:beforeLines="100" w:before="240" w:after="0"/>
              <w:rPr>
                <w:ins w:id="974" w:author="Huawei" w:date="2023-04-19T17:16:00Z"/>
                <w:rFonts w:ascii="Times New Roman" w:hAnsi="Times New Roman"/>
                <w:sz w:val="20"/>
                <w:lang w:val="en-GB" w:eastAsia="zh-CN"/>
              </w:rPr>
            </w:pPr>
            <w:ins w:id="975" w:author="Huawei" w:date="2023-04-19T17:16: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F3E624B" w14:textId="21AC323C" w:rsidR="000A000E" w:rsidRDefault="000A000E" w:rsidP="000A000E">
            <w:pPr>
              <w:pStyle w:val="00BodyText"/>
              <w:spacing w:beforeLines="100" w:before="240" w:after="0"/>
              <w:rPr>
                <w:ins w:id="976" w:author="Huawei" w:date="2023-04-19T17:16:00Z"/>
                <w:rFonts w:ascii="Times New Roman" w:hAnsi="Times New Roman"/>
                <w:sz w:val="20"/>
                <w:lang w:val="en-GB" w:eastAsia="zh-CN"/>
              </w:rPr>
            </w:pPr>
            <w:ins w:id="977" w:author="Huawei" w:date="2023-04-19T17:16:00Z">
              <w:r>
                <w:rPr>
                  <w:rFonts w:ascii="Times New Roman" w:hAnsi="Times New Roman"/>
                  <w:sz w:val="20"/>
                  <w:lang w:val="en-GB" w:eastAsia="zh-CN"/>
                </w:rPr>
                <w:t>Agree with the proposals</w:t>
              </w:r>
            </w:ins>
          </w:p>
        </w:tc>
        <w:tc>
          <w:tcPr>
            <w:tcW w:w="4544" w:type="dxa"/>
          </w:tcPr>
          <w:p w14:paraId="074DB450" w14:textId="77777777" w:rsidR="000A000E" w:rsidRDefault="000A000E" w:rsidP="000A000E">
            <w:pPr>
              <w:pStyle w:val="00BodyText"/>
              <w:spacing w:beforeLines="100" w:before="240" w:after="0"/>
              <w:rPr>
                <w:ins w:id="978" w:author="Huawei" w:date="2023-04-19T17:16:00Z"/>
                <w:rFonts w:ascii="Times New Roman" w:hAnsi="Times New Roman"/>
                <w:sz w:val="20"/>
                <w:lang w:val="en-GB" w:eastAsia="zh-CN"/>
              </w:rPr>
            </w:pPr>
          </w:p>
        </w:tc>
      </w:tr>
    </w:tbl>
    <w:p w14:paraId="622585F1" w14:textId="523F98F5" w:rsidR="00A9115C" w:rsidRDefault="00A9115C">
      <w:pPr>
        <w:rPr>
          <w:ins w:id="979" w:author="Huawei" w:date="2023-04-19T15:52:00Z"/>
          <w:rFonts w:eastAsia="Times New Roman"/>
          <w:b/>
          <w:iCs/>
        </w:rPr>
      </w:pPr>
    </w:p>
    <w:p w14:paraId="6CDBD5E1" w14:textId="7A210DE7" w:rsidR="00CE3548" w:rsidRDefault="00CE3548">
      <w:pPr>
        <w:rPr>
          <w:ins w:id="980" w:author="Huawei" w:date="2023-04-19T15:53:00Z"/>
          <w:rFonts w:eastAsia="Times New Roman"/>
          <w:b/>
          <w:iCs/>
        </w:rPr>
      </w:pPr>
      <w:ins w:id="981" w:author="Huawei" w:date="2023-04-19T15:53:00Z">
        <w:r>
          <w:rPr>
            <w:rFonts w:eastAsia="Times New Roman"/>
            <w:b/>
            <w:iCs/>
          </w:rPr>
          <w:t>Moderator’s summary:</w:t>
        </w:r>
      </w:ins>
    </w:p>
    <w:p w14:paraId="611F5F10" w14:textId="63E0AFCA" w:rsidR="00CE3548" w:rsidRDefault="00CE3548">
      <w:pPr>
        <w:rPr>
          <w:ins w:id="982" w:author="Huawei" w:date="2023-04-19T15:53:00Z"/>
          <w:rFonts w:eastAsia="Times New Roman"/>
          <w:b/>
          <w:iCs/>
        </w:rPr>
      </w:pPr>
      <w:ins w:id="983" w:author="Huawei" w:date="2023-04-19T15:53:00Z">
        <w:r>
          <w:rPr>
            <w:rFonts w:eastAsia="Times New Roman"/>
            <w:b/>
            <w:iCs/>
          </w:rPr>
          <w:t xml:space="preserve">All companies agree to the </w:t>
        </w:r>
        <w:proofErr w:type="spellStart"/>
        <w:r>
          <w:rPr>
            <w:rFonts w:eastAsia="Times New Roman"/>
            <w:b/>
            <w:iCs/>
          </w:rPr>
          <w:t>propsoals</w:t>
        </w:r>
        <w:proofErr w:type="spellEnd"/>
        <w:r>
          <w:rPr>
            <w:rFonts w:eastAsia="Times New Roman"/>
            <w:b/>
            <w:iCs/>
          </w:rPr>
          <w:t xml:space="preserve"> with a minor comment. </w:t>
        </w:r>
      </w:ins>
    </w:p>
    <w:p w14:paraId="3DC4D73D" w14:textId="712FD5AC" w:rsidR="00CE3548" w:rsidRDefault="00CE3548">
      <w:pPr>
        <w:rPr>
          <w:ins w:id="984" w:author="Huawei" w:date="2023-04-19T15:53:00Z"/>
          <w:rFonts w:eastAsia="Times New Roman"/>
          <w:b/>
          <w:iCs/>
        </w:rPr>
      </w:pPr>
      <w:ins w:id="985" w:author="Huawei" w:date="2023-04-19T15:53:00Z">
        <w:r>
          <w:rPr>
            <w:rFonts w:eastAsia="Times New Roman" w:hint="eastAsia"/>
            <w:b/>
            <w:iCs/>
          </w:rPr>
          <w:t>T</w:t>
        </w:r>
        <w:r>
          <w:rPr>
            <w:rFonts w:eastAsia="Times New Roman"/>
            <w:b/>
            <w:iCs/>
          </w:rPr>
          <w:t>herefore, it is proposed:</w:t>
        </w:r>
      </w:ins>
    </w:p>
    <w:p w14:paraId="1A11D95A" w14:textId="77777777" w:rsidR="00CE3548" w:rsidRDefault="00CE3548" w:rsidP="00CE3548">
      <w:pPr>
        <w:rPr>
          <w:ins w:id="986" w:author="Huawei" w:date="2023-04-19T15:53:00Z"/>
          <w:rFonts w:eastAsia="Times New Roman"/>
          <w:b/>
          <w:iCs/>
        </w:rPr>
      </w:pPr>
      <w:bookmarkStart w:id="987" w:name="OLE_LINK90"/>
      <w:bookmarkStart w:id="988" w:name="OLE_LINK91"/>
      <w:bookmarkStart w:id="989" w:name="OLE_LINK187"/>
      <w:bookmarkStart w:id="990" w:name="OLE_LINK188"/>
      <w:ins w:id="991" w:author="Huawei" w:date="2023-04-19T15:53:00Z">
        <w:r>
          <w:rPr>
            <w:rFonts w:eastAsia="Times New Roman"/>
            <w:b/>
            <w:iCs/>
          </w:rPr>
          <w:t>Proposal 3.4-1: The gNB-CU may modify or release L1/2 Triggered Mobility (LTM) candidate cells in  the gNB-DU.</w:t>
        </w:r>
      </w:ins>
    </w:p>
    <w:bookmarkEnd w:id="987"/>
    <w:bookmarkEnd w:id="988"/>
    <w:p w14:paraId="39CC0B77" w14:textId="34184402" w:rsidR="00CE3548" w:rsidRDefault="00CE3548" w:rsidP="00CE3548">
      <w:pPr>
        <w:jc w:val="both"/>
        <w:rPr>
          <w:ins w:id="992" w:author="Huawei" w:date="2023-04-19T15:53:00Z"/>
          <w:rFonts w:eastAsia="Times New Roman"/>
          <w:b/>
          <w:iCs/>
        </w:rPr>
      </w:pPr>
      <w:ins w:id="993" w:author="Huawei" w:date="2023-04-19T15:53:00Z">
        <w:r>
          <w:rPr>
            <w:rFonts w:eastAsia="Times New Roman"/>
            <w:b/>
            <w:iCs/>
          </w:rPr>
          <w:t>Proposal 3.4-2: The gNB-DU may cancel already configured L1/2 Triggered Mobility (LTM) candidate cells.</w:t>
        </w:r>
      </w:ins>
    </w:p>
    <w:bookmarkEnd w:id="989"/>
    <w:bookmarkEnd w:id="990"/>
    <w:p w14:paraId="7F0D8F7E" w14:textId="77777777" w:rsidR="00CE3548" w:rsidRPr="00CE3548" w:rsidRDefault="00CE3548">
      <w:pPr>
        <w:rPr>
          <w:rFonts w:eastAsia="Times New Roman"/>
          <w:b/>
          <w:iCs/>
        </w:rPr>
      </w:pPr>
    </w:p>
    <w:p w14:paraId="54904A56" w14:textId="77777777" w:rsidR="00A9115C" w:rsidRDefault="00AF2139">
      <w:pPr>
        <w:rPr>
          <w:lang w:eastAsia="zh-CN"/>
        </w:rPr>
      </w:pPr>
      <w:r>
        <w:rPr>
          <w:lang w:eastAsia="zh-CN"/>
        </w:rPr>
        <w:t>If the answer of Q3.4-1 is yes, the messages to be used for candidate cells modification and release should be decided. The moderator provides the following proposals based on the papers addressed this issue.</w:t>
      </w:r>
    </w:p>
    <w:p w14:paraId="3E80B2A3" w14:textId="77777777" w:rsidR="00A9115C" w:rsidRDefault="00AF2139">
      <w:pPr>
        <w:rPr>
          <w:rFonts w:eastAsia="Times New Roman"/>
          <w:b/>
          <w:iCs/>
        </w:rPr>
      </w:pPr>
      <w:r>
        <w:rPr>
          <w:rFonts w:eastAsia="Times New Roman"/>
          <w:b/>
          <w:iCs/>
        </w:rPr>
        <w:t>Proposal 3.4-3: The gNB-CU may use the UE Context Modification procedure to modify or release the prepared resources of candidate cells in the gNB-DU and use the UE Context Release procedure to release the UE context in the gNB-DU.</w:t>
      </w:r>
    </w:p>
    <w:p w14:paraId="6A51F88B"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3.4-2:  Are above proposal from moderator agreeable?</w:t>
      </w:r>
    </w:p>
    <w:p w14:paraId="65B8EAD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A9115C" w14:paraId="25B4A09D" w14:textId="77777777">
        <w:tc>
          <w:tcPr>
            <w:tcW w:w="1555" w:type="dxa"/>
          </w:tcPr>
          <w:p w14:paraId="021583F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E73352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4CADE0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B65CE89" w14:textId="77777777">
        <w:tc>
          <w:tcPr>
            <w:tcW w:w="1555" w:type="dxa"/>
          </w:tcPr>
          <w:p w14:paraId="1D827A6F" w14:textId="77777777" w:rsidR="00A9115C" w:rsidRDefault="00AF2139">
            <w:pPr>
              <w:pStyle w:val="00BodyText"/>
              <w:spacing w:beforeLines="100" w:before="240" w:after="0"/>
              <w:rPr>
                <w:rFonts w:ascii="Times New Roman" w:hAnsi="Times New Roman"/>
                <w:sz w:val="20"/>
                <w:lang w:val="en-GB" w:eastAsia="zh-CN"/>
              </w:rPr>
            </w:pPr>
            <w:ins w:id="994" w:author="Google (Jing)" w:date="2023-04-18T11:14:00Z">
              <w:r>
                <w:rPr>
                  <w:rFonts w:ascii="Times New Roman" w:hAnsi="Times New Roman"/>
                  <w:sz w:val="20"/>
                  <w:lang w:val="en-GB" w:eastAsia="zh-CN"/>
                </w:rPr>
                <w:t>Google</w:t>
              </w:r>
            </w:ins>
          </w:p>
        </w:tc>
        <w:tc>
          <w:tcPr>
            <w:tcW w:w="3535" w:type="dxa"/>
          </w:tcPr>
          <w:p w14:paraId="319FAE2C" w14:textId="77777777" w:rsidR="00A9115C" w:rsidRDefault="00AF2139">
            <w:pPr>
              <w:pStyle w:val="00BodyText"/>
              <w:spacing w:beforeLines="100" w:before="240" w:after="0"/>
              <w:rPr>
                <w:rFonts w:ascii="Times New Roman" w:hAnsi="Times New Roman"/>
                <w:sz w:val="20"/>
                <w:lang w:val="en-GB" w:eastAsia="zh-CN"/>
              </w:rPr>
            </w:pPr>
            <w:ins w:id="995" w:author="Google (Jing)" w:date="2023-04-18T11:14:00Z">
              <w:r>
                <w:rPr>
                  <w:rFonts w:ascii="Times New Roman" w:hAnsi="Times New Roman"/>
                  <w:sz w:val="20"/>
                  <w:lang w:val="en-GB" w:eastAsia="zh-CN"/>
                </w:rPr>
                <w:t>Yes</w:t>
              </w:r>
            </w:ins>
          </w:p>
        </w:tc>
        <w:tc>
          <w:tcPr>
            <w:tcW w:w="4544" w:type="dxa"/>
          </w:tcPr>
          <w:p w14:paraId="55E98A27" w14:textId="77777777" w:rsidR="00A9115C" w:rsidRDefault="00A9115C">
            <w:pPr>
              <w:pStyle w:val="00BodyText"/>
              <w:spacing w:beforeLines="100" w:before="240" w:after="0"/>
              <w:rPr>
                <w:rFonts w:ascii="Times New Roman" w:hAnsi="Times New Roman"/>
                <w:sz w:val="20"/>
                <w:lang w:val="en-GB" w:eastAsia="zh-CN"/>
              </w:rPr>
            </w:pPr>
          </w:p>
        </w:tc>
      </w:tr>
      <w:tr w:rsidR="00A9115C" w14:paraId="126C324A" w14:textId="77777777">
        <w:trPr>
          <w:ins w:id="996" w:author="NEC" w:date="2023-04-18T18:38:00Z"/>
        </w:trPr>
        <w:tc>
          <w:tcPr>
            <w:tcW w:w="1555" w:type="dxa"/>
          </w:tcPr>
          <w:p w14:paraId="0BB14BD8" w14:textId="77777777" w:rsidR="00A9115C" w:rsidRDefault="00AF2139">
            <w:pPr>
              <w:pStyle w:val="00BodyText"/>
              <w:spacing w:beforeLines="100" w:before="240" w:after="0"/>
              <w:rPr>
                <w:ins w:id="997" w:author="NEC" w:date="2023-04-18T18:38:00Z"/>
                <w:rFonts w:ascii="Times New Roman" w:eastAsia="Yu Mincho" w:hAnsi="Times New Roman"/>
                <w:sz w:val="20"/>
                <w:lang w:val="en-GB" w:eastAsia="ja-JP"/>
              </w:rPr>
            </w:pPr>
            <w:ins w:id="998"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2BB74A81" w14:textId="77777777" w:rsidR="00A9115C" w:rsidRDefault="00AF2139">
            <w:pPr>
              <w:pStyle w:val="00BodyText"/>
              <w:spacing w:beforeLines="100" w:before="240" w:after="0"/>
              <w:rPr>
                <w:ins w:id="999" w:author="NEC" w:date="2023-04-18T18:38:00Z"/>
                <w:rFonts w:ascii="Times New Roman" w:eastAsia="Yu Mincho" w:hAnsi="Times New Roman"/>
                <w:sz w:val="20"/>
                <w:lang w:val="en-GB" w:eastAsia="ja-JP"/>
              </w:rPr>
            </w:pPr>
            <w:ins w:id="1000" w:author="NEC" w:date="2023-04-18T18:38:00Z">
              <w:r>
                <w:rPr>
                  <w:rFonts w:ascii="Times New Roman" w:eastAsia="Yu Mincho" w:hAnsi="Times New Roman" w:hint="eastAsia"/>
                  <w:sz w:val="20"/>
                  <w:lang w:val="en-GB" w:eastAsia="ja-JP"/>
                </w:rPr>
                <w:t>a</w:t>
              </w:r>
              <w:r>
                <w:rPr>
                  <w:rFonts w:ascii="Times New Roman" w:eastAsia="Yu Mincho" w:hAnsi="Times New Roman"/>
                  <w:sz w:val="20"/>
                  <w:lang w:val="en-GB" w:eastAsia="ja-JP"/>
                </w:rPr>
                <w:t>greeable</w:t>
              </w:r>
            </w:ins>
          </w:p>
        </w:tc>
        <w:tc>
          <w:tcPr>
            <w:tcW w:w="4544" w:type="dxa"/>
          </w:tcPr>
          <w:p w14:paraId="31B1F0B6" w14:textId="77777777" w:rsidR="00A9115C" w:rsidRDefault="00A9115C">
            <w:pPr>
              <w:pStyle w:val="00BodyText"/>
              <w:spacing w:beforeLines="100" w:before="240" w:after="0"/>
              <w:rPr>
                <w:ins w:id="1001" w:author="NEC" w:date="2023-04-18T18:38:00Z"/>
                <w:rFonts w:ascii="Times New Roman" w:hAnsi="Times New Roman"/>
                <w:sz w:val="20"/>
                <w:lang w:val="en-GB" w:eastAsia="zh-CN"/>
              </w:rPr>
            </w:pPr>
          </w:p>
        </w:tc>
      </w:tr>
      <w:tr w:rsidR="00A9115C" w14:paraId="6F400298" w14:textId="77777777">
        <w:tc>
          <w:tcPr>
            <w:tcW w:w="1555" w:type="dxa"/>
          </w:tcPr>
          <w:p w14:paraId="5BD1EEE3" w14:textId="77777777" w:rsidR="00A9115C" w:rsidRDefault="00AF2139">
            <w:pPr>
              <w:pStyle w:val="00BodyText"/>
              <w:spacing w:beforeLines="100" w:before="240" w:after="0"/>
              <w:rPr>
                <w:rFonts w:ascii="Times New Roman" w:hAnsi="Times New Roman"/>
                <w:sz w:val="20"/>
                <w:lang w:val="en-GB" w:eastAsia="zh-CN"/>
              </w:rPr>
            </w:pPr>
            <w:ins w:id="1002" w:author="Ericsson" w:date="2023-04-18T22:25:00Z">
              <w:r>
                <w:rPr>
                  <w:rFonts w:ascii="Times New Roman" w:hAnsi="Times New Roman"/>
                  <w:sz w:val="20"/>
                  <w:lang w:val="en-GB" w:eastAsia="zh-CN"/>
                </w:rPr>
                <w:t>E///</w:t>
              </w:r>
            </w:ins>
          </w:p>
        </w:tc>
        <w:tc>
          <w:tcPr>
            <w:tcW w:w="3535" w:type="dxa"/>
          </w:tcPr>
          <w:p w14:paraId="1FC66889" w14:textId="77777777" w:rsidR="00A9115C" w:rsidRDefault="00AF2139">
            <w:pPr>
              <w:pStyle w:val="00BodyText"/>
              <w:spacing w:beforeLines="100" w:before="240" w:after="0"/>
              <w:rPr>
                <w:rFonts w:ascii="Times New Roman" w:hAnsi="Times New Roman"/>
                <w:sz w:val="20"/>
                <w:lang w:val="en-GB" w:eastAsia="zh-CN"/>
              </w:rPr>
            </w:pPr>
            <w:ins w:id="1003" w:author="Ericsson" w:date="2023-04-18T22:26:00Z">
              <w:r>
                <w:rPr>
                  <w:rFonts w:ascii="Times New Roman" w:hAnsi="Times New Roman"/>
                  <w:sz w:val="20"/>
                  <w:lang w:val="en-GB" w:eastAsia="zh-CN"/>
                </w:rPr>
                <w:t>Yes</w:t>
              </w:r>
            </w:ins>
          </w:p>
        </w:tc>
        <w:tc>
          <w:tcPr>
            <w:tcW w:w="4544" w:type="dxa"/>
          </w:tcPr>
          <w:p w14:paraId="19A52318" w14:textId="77777777" w:rsidR="00A9115C" w:rsidRDefault="00A9115C">
            <w:pPr>
              <w:pStyle w:val="00BodyText"/>
              <w:spacing w:beforeLines="100" w:before="240" w:after="0"/>
              <w:rPr>
                <w:rFonts w:ascii="Times New Roman" w:hAnsi="Times New Roman"/>
                <w:sz w:val="20"/>
                <w:lang w:val="en-GB" w:eastAsia="zh-CN"/>
              </w:rPr>
            </w:pPr>
          </w:p>
        </w:tc>
      </w:tr>
      <w:tr w:rsidR="00A9115C" w14:paraId="0BA6215A" w14:textId="77777777">
        <w:trPr>
          <w:ins w:id="1004" w:author="China Telecom" w:date="2023-04-19T09:22:00Z"/>
        </w:trPr>
        <w:tc>
          <w:tcPr>
            <w:tcW w:w="1555" w:type="dxa"/>
          </w:tcPr>
          <w:p w14:paraId="05B067E0" w14:textId="77777777" w:rsidR="00A9115C" w:rsidRDefault="00AF2139">
            <w:pPr>
              <w:pStyle w:val="00BodyText"/>
              <w:spacing w:beforeLines="100" w:before="240" w:after="0"/>
              <w:rPr>
                <w:ins w:id="1005" w:author="China Telecom" w:date="2023-04-19T09:22:00Z"/>
                <w:rFonts w:ascii="Times New Roman" w:hAnsi="Times New Roman"/>
                <w:sz w:val="20"/>
                <w:lang w:val="en-GB" w:eastAsia="zh-CN"/>
              </w:rPr>
            </w:pPr>
            <w:ins w:id="1006" w:author="China Telecom" w:date="2023-04-19T09:2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5B8DAA28" w14:textId="77777777" w:rsidR="00A9115C" w:rsidRDefault="00AF2139">
            <w:pPr>
              <w:pStyle w:val="00BodyText"/>
              <w:spacing w:beforeLines="100" w:before="240" w:after="0"/>
              <w:rPr>
                <w:ins w:id="1007" w:author="China Telecom" w:date="2023-04-19T09:22:00Z"/>
                <w:rFonts w:ascii="Times New Roman" w:hAnsi="Times New Roman"/>
                <w:sz w:val="20"/>
                <w:lang w:val="en-GB" w:eastAsia="zh-CN"/>
              </w:rPr>
            </w:pPr>
            <w:ins w:id="1008" w:author="China Telecom" w:date="2023-04-19T09:22: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64C599B2" w14:textId="77777777" w:rsidR="00A9115C" w:rsidRDefault="00A9115C">
            <w:pPr>
              <w:pStyle w:val="00BodyText"/>
              <w:spacing w:beforeLines="100" w:before="240" w:after="0"/>
              <w:rPr>
                <w:ins w:id="1009" w:author="China Telecom" w:date="2023-04-19T09:22:00Z"/>
                <w:rFonts w:ascii="Times New Roman" w:hAnsi="Times New Roman"/>
                <w:sz w:val="20"/>
                <w:lang w:val="en-GB" w:eastAsia="zh-CN"/>
              </w:rPr>
            </w:pPr>
          </w:p>
        </w:tc>
      </w:tr>
      <w:tr w:rsidR="00A9115C" w14:paraId="45A628AB" w14:textId="77777777">
        <w:trPr>
          <w:ins w:id="1010" w:author="CATT" w:date="2023-04-19T10:35:00Z"/>
        </w:trPr>
        <w:tc>
          <w:tcPr>
            <w:tcW w:w="1555" w:type="dxa"/>
          </w:tcPr>
          <w:p w14:paraId="7F5A2B72" w14:textId="77777777" w:rsidR="00A9115C" w:rsidRDefault="00AF2139">
            <w:pPr>
              <w:pStyle w:val="00BodyText"/>
              <w:spacing w:beforeLines="100" w:before="240" w:after="0"/>
              <w:rPr>
                <w:ins w:id="1011" w:author="CATT" w:date="2023-04-19T10:35:00Z"/>
                <w:rFonts w:ascii="Times New Roman" w:hAnsi="Times New Roman"/>
                <w:sz w:val="20"/>
                <w:lang w:val="en-GB" w:eastAsia="zh-CN"/>
              </w:rPr>
            </w:pPr>
            <w:ins w:id="1012" w:author="CATT" w:date="2023-04-19T10:35:00Z">
              <w:r>
                <w:rPr>
                  <w:rFonts w:ascii="Times New Roman" w:hAnsi="Times New Roman" w:hint="eastAsia"/>
                  <w:sz w:val="20"/>
                  <w:lang w:val="en-GB" w:eastAsia="zh-CN"/>
                </w:rPr>
                <w:t>CATT</w:t>
              </w:r>
            </w:ins>
          </w:p>
        </w:tc>
        <w:tc>
          <w:tcPr>
            <w:tcW w:w="3535" w:type="dxa"/>
          </w:tcPr>
          <w:p w14:paraId="4141A5A2" w14:textId="77777777" w:rsidR="00A9115C" w:rsidRDefault="00AF2139">
            <w:pPr>
              <w:pStyle w:val="00BodyText"/>
              <w:spacing w:beforeLines="100" w:before="240" w:after="0"/>
              <w:rPr>
                <w:ins w:id="1013" w:author="CATT" w:date="2023-04-19T10:35:00Z"/>
                <w:rFonts w:ascii="Times New Roman" w:hAnsi="Times New Roman"/>
                <w:sz w:val="20"/>
                <w:lang w:val="en-GB" w:eastAsia="zh-CN"/>
              </w:rPr>
            </w:pPr>
            <w:ins w:id="1014" w:author="CATT" w:date="2023-04-19T10:35:00Z">
              <w:r>
                <w:rPr>
                  <w:rFonts w:ascii="Times New Roman" w:hAnsi="Times New Roman" w:hint="eastAsia"/>
                  <w:sz w:val="20"/>
                  <w:lang w:val="en-GB" w:eastAsia="zh-CN"/>
                </w:rPr>
                <w:t>agree</w:t>
              </w:r>
            </w:ins>
          </w:p>
        </w:tc>
        <w:tc>
          <w:tcPr>
            <w:tcW w:w="4544" w:type="dxa"/>
          </w:tcPr>
          <w:p w14:paraId="0E7BFD04" w14:textId="77777777" w:rsidR="00A9115C" w:rsidRDefault="00A9115C">
            <w:pPr>
              <w:pStyle w:val="00BodyText"/>
              <w:spacing w:beforeLines="100" w:before="240" w:after="0"/>
              <w:rPr>
                <w:ins w:id="1015" w:author="CATT" w:date="2023-04-19T10:35:00Z"/>
                <w:rFonts w:ascii="Times New Roman" w:hAnsi="Times New Roman"/>
                <w:sz w:val="20"/>
                <w:lang w:val="en-GB" w:eastAsia="zh-CN"/>
              </w:rPr>
            </w:pPr>
          </w:p>
        </w:tc>
      </w:tr>
      <w:tr w:rsidR="00A9115C" w14:paraId="4C442FB1" w14:textId="77777777">
        <w:trPr>
          <w:ins w:id="1016" w:author="Mio Nakamura (中村 零)" w:date="2023-04-19T11:59:00Z"/>
        </w:trPr>
        <w:tc>
          <w:tcPr>
            <w:tcW w:w="1555" w:type="dxa"/>
          </w:tcPr>
          <w:p w14:paraId="1272F407" w14:textId="77777777" w:rsidR="00A9115C" w:rsidRDefault="00AF2139">
            <w:pPr>
              <w:pStyle w:val="00BodyText"/>
              <w:spacing w:beforeLines="100" w:before="240" w:after="0"/>
              <w:rPr>
                <w:ins w:id="1017" w:author="Mio Nakamura (中村 零)" w:date="2023-04-19T11:59:00Z"/>
                <w:rFonts w:ascii="Times New Roman" w:hAnsi="Times New Roman"/>
                <w:sz w:val="20"/>
                <w:lang w:val="en-GB" w:eastAsia="zh-CN"/>
              </w:rPr>
            </w:pPr>
            <w:ins w:id="1018" w:author="Mio Nakamura (中村 零)" w:date="2023-04-19T11:59: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F086418" w14:textId="77777777" w:rsidR="00A9115C" w:rsidRDefault="00AF2139">
            <w:pPr>
              <w:pStyle w:val="00BodyText"/>
              <w:spacing w:beforeLines="100" w:before="240" w:after="0"/>
              <w:rPr>
                <w:ins w:id="1019" w:author="Mio Nakamura (中村 零)" w:date="2023-04-19T11:59:00Z"/>
                <w:rFonts w:ascii="Times New Roman" w:hAnsi="Times New Roman"/>
                <w:sz w:val="20"/>
                <w:lang w:val="en-GB" w:eastAsia="zh-CN"/>
              </w:rPr>
            </w:pPr>
            <w:ins w:id="1020" w:author="Mio Nakamura (中村 零)" w:date="2023-04-19T11:59:00Z">
              <w:r>
                <w:rPr>
                  <w:rFonts w:ascii="Times New Roman" w:hAnsi="Times New Roman"/>
                  <w:sz w:val="20"/>
                  <w:lang w:val="en-GB" w:eastAsia="zh-CN"/>
                </w:rPr>
                <w:t>Yes</w:t>
              </w:r>
            </w:ins>
          </w:p>
        </w:tc>
        <w:tc>
          <w:tcPr>
            <w:tcW w:w="4544" w:type="dxa"/>
          </w:tcPr>
          <w:p w14:paraId="5FF4C55B" w14:textId="77777777" w:rsidR="00A9115C" w:rsidRDefault="00A9115C">
            <w:pPr>
              <w:pStyle w:val="00BodyText"/>
              <w:spacing w:beforeLines="100" w:before="240" w:after="0"/>
              <w:rPr>
                <w:ins w:id="1021" w:author="Mio Nakamura (中村 零)" w:date="2023-04-19T11:59:00Z"/>
                <w:rFonts w:ascii="Times New Roman" w:hAnsi="Times New Roman"/>
                <w:sz w:val="20"/>
                <w:lang w:val="en-GB" w:eastAsia="zh-CN"/>
              </w:rPr>
            </w:pPr>
          </w:p>
        </w:tc>
      </w:tr>
      <w:tr w:rsidR="00A9115C" w14:paraId="32969CE4" w14:textId="77777777">
        <w:trPr>
          <w:ins w:id="1022" w:author="Mio Nakamura (中村 零)" w:date="2023-04-19T11:59:00Z"/>
        </w:trPr>
        <w:tc>
          <w:tcPr>
            <w:tcW w:w="1555" w:type="dxa"/>
          </w:tcPr>
          <w:p w14:paraId="6EE667E6" w14:textId="77777777" w:rsidR="00A9115C" w:rsidRDefault="00AF2139">
            <w:pPr>
              <w:pStyle w:val="00BodyText"/>
              <w:spacing w:beforeLines="100" w:before="240" w:after="0"/>
              <w:rPr>
                <w:ins w:id="1023" w:author="Mio Nakamura (中村 零)" w:date="2023-04-19T11:59:00Z"/>
                <w:rFonts w:ascii="Times New Roman" w:hAnsi="Times New Roman"/>
                <w:sz w:val="20"/>
                <w:lang w:val="en-GB" w:eastAsia="zh-CN"/>
              </w:rPr>
            </w:pPr>
            <w:bookmarkStart w:id="1024" w:name="OLE_LINK41"/>
            <w:bookmarkStart w:id="1025" w:name="OLE_LINK40"/>
            <w:proofErr w:type="spellStart"/>
            <w:ins w:id="1026" w:author="Huawei" w:date="2023-04-19T11:16:00Z">
              <w:r>
                <w:rPr>
                  <w:rFonts w:ascii="Times New Roman" w:hAnsi="Times New Roman"/>
                  <w:sz w:val="20"/>
                  <w:lang w:val="en-GB" w:eastAsia="zh-CN"/>
                </w:rPr>
                <w:t>Huaweic</w:t>
              </w:r>
            </w:ins>
            <w:proofErr w:type="spellEnd"/>
          </w:p>
        </w:tc>
        <w:tc>
          <w:tcPr>
            <w:tcW w:w="3535" w:type="dxa"/>
          </w:tcPr>
          <w:p w14:paraId="182CD127" w14:textId="77777777" w:rsidR="00A9115C" w:rsidRDefault="00AF2139">
            <w:pPr>
              <w:pStyle w:val="00BodyText"/>
              <w:spacing w:beforeLines="100" w:before="240" w:after="0"/>
              <w:rPr>
                <w:ins w:id="1027" w:author="Mio Nakamura (中村 零)" w:date="2023-04-19T11:59:00Z"/>
                <w:rFonts w:ascii="Times New Roman" w:hAnsi="Times New Roman"/>
                <w:sz w:val="20"/>
                <w:lang w:val="en-GB" w:eastAsia="zh-CN"/>
              </w:rPr>
            </w:pPr>
            <w:ins w:id="1028" w:author="Huawei" w:date="2023-04-19T11:16:00Z">
              <w:r>
                <w:rPr>
                  <w:rFonts w:ascii="Times New Roman" w:hAnsi="Times New Roman"/>
                  <w:sz w:val="20"/>
                  <w:lang w:val="en-GB" w:eastAsia="zh-CN"/>
                </w:rPr>
                <w:t>Yes</w:t>
              </w:r>
            </w:ins>
          </w:p>
        </w:tc>
        <w:tc>
          <w:tcPr>
            <w:tcW w:w="4544" w:type="dxa"/>
          </w:tcPr>
          <w:p w14:paraId="0A607C8B" w14:textId="77777777" w:rsidR="00A9115C" w:rsidRDefault="00A9115C">
            <w:pPr>
              <w:pStyle w:val="00BodyText"/>
              <w:spacing w:beforeLines="100" w:before="240" w:after="0"/>
              <w:rPr>
                <w:ins w:id="1029" w:author="Mio Nakamura (中村 零)" w:date="2023-04-19T11:59:00Z"/>
                <w:rFonts w:ascii="Times New Roman" w:hAnsi="Times New Roman"/>
                <w:sz w:val="20"/>
                <w:lang w:val="en-GB" w:eastAsia="zh-CN"/>
              </w:rPr>
            </w:pPr>
          </w:p>
        </w:tc>
      </w:tr>
      <w:tr w:rsidR="00A9115C" w14:paraId="6B3068E4" w14:textId="77777777">
        <w:trPr>
          <w:ins w:id="1030" w:author="Weiwei Wang/NW Research &amp; Standard Lab /SRC-Beijing/Staff Engineer/Samsung Electronics" w:date="2023-04-19T11:52:00Z"/>
        </w:trPr>
        <w:tc>
          <w:tcPr>
            <w:tcW w:w="1555" w:type="dxa"/>
          </w:tcPr>
          <w:p w14:paraId="570D99BD" w14:textId="77777777" w:rsidR="00A9115C" w:rsidRDefault="00AF2139">
            <w:pPr>
              <w:pStyle w:val="00BodyText"/>
              <w:spacing w:beforeLines="100" w:before="240" w:after="0"/>
              <w:rPr>
                <w:ins w:id="1031" w:author="Weiwei Wang/NW Research &amp; Standard Lab /SRC-Beijing/Staff Engineer/Samsung Electronics" w:date="2023-04-19T11:52:00Z"/>
                <w:rFonts w:ascii="Times New Roman" w:hAnsi="Times New Roman"/>
                <w:sz w:val="20"/>
                <w:lang w:val="en-GB" w:eastAsia="zh-CN"/>
              </w:rPr>
            </w:pPr>
            <w:ins w:id="1032"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3FCFC95E" w14:textId="77777777" w:rsidR="00A9115C" w:rsidRDefault="00AF2139">
            <w:pPr>
              <w:pStyle w:val="00BodyText"/>
              <w:spacing w:beforeLines="100" w:before="240" w:after="0"/>
              <w:rPr>
                <w:ins w:id="1033" w:author="Weiwei Wang/NW Research &amp; Standard Lab /SRC-Beijing/Staff Engineer/Samsung Electronics" w:date="2023-04-19T11:52:00Z"/>
                <w:rFonts w:ascii="Times New Roman" w:hAnsi="Times New Roman"/>
                <w:sz w:val="20"/>
                <w:lang w:val="en-GB" w:eastAsia="zh-CN"/>
              </w:rPr>
            </w:pPr>
            <w:ins w:id="1034" w:author="Weiwei Wang/NW Research &amp; Standard Lab /SRC-Beijing/Staff Engineer/Samsung Electronics" w:date="2023-04-19T11:52:00Z">
              <w:r>
                <w:rPr>
                  <w:rFonts w:ascii="Times New Roman" w:hAnsi="Times New Roman"/>
                  <w:sz w:val="20"/>
                  <w:lang w:val="en-GB" w:eastAsia="zh-CN"/>
                </w:rPr>
                <w:t>Yes</w:t>
              </w:r>
            </w:ins>
          </w:p>
        </w:tc>
        <w:tc>
          <w:tcPr>
            <w:tcW w:w="4544" w:type="dxa"/>
          </w:tcPr>
          <w:p w14:paraId="216CEF98" w14:textId="77777777" w:rsidR="00A9115C" w:rsidRDefault="00A9115C">
            <w:pPr>
              <w:pStyle w:val="00BodyText"/>
              <w:spacing w:beforeLines="100" w:before="240" w:after="0"/>
              <w:rPr>
                <w:ins w:id="1035" w:author="Weiwei Wang/NW Research &amp; Standard Lab /SRC-Beijing/Staff Engineer/Samsung Electronics" w:date="2023-04-19T11:52:00Z"/>
                <w:rFonts w:ascii="Times New Roman" w:hAnsi="Times New Roman"/>
                <w:sz w:val="20"/>
                <w:lang w:val="en-GB" w:eastAsia="zh-CN"/>
              </w:rPr>
            </w:pPr>
          </w:p>
        </w:tc>
      </w:tr>
      <w:tr w:rsidR="00A9115C" w14:paraId="259E27DB" w14:textId="77777777">
        <w:trPr>
          <w:ins w:id="1036" w:author="Lenovo" w:date="2023-04-19T12:15:00Z"/>
        </w:trPr>
        <w:tc>
          <w:tcPr>
            <w:tcW w:w="1555" w:type="dxa"/>
          </w:tcPr>
          <w:p w14:paraId="3B34E864" w14:textId="77777777" w:rsidR="00A9115C" w:rsidRDefault="00AF2139">
            <w:pPr>
              <w:pStyle w:val="00BodyText"/>
              <w:spacing w:beforeLines="100" w:before="240" w:after="0"/>
              <w:rPr>
                <w:ins w:id="1037" w:author="Lenovo" w:date="2023-04-19T12:15:00Z"/>
                <w:rFonts w:ascii="Times New Roman" w:hAnsi="Times New Roman"/>
                <w:sz w:val="20"/>
                <w:lang w:val="en-GB" w:eastAsia="zh-CN"/>
              </w:rPr>
            </w:pPr>
            <w:ins w:id="1038" w:author="Lenovo" w:date="2023-04-19T12:16: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77C41E04" w14:textId="77777777" w:rsidR="00A9115C" w:rsidRDefault="00AF2139">
            <w:pPr>
              <w:pStyle w:val="00BodyText"/>
              <w:spacing w:beforeLines="100" w:before="240" w:after="0"/>
              <w:rPr>
                <w:ins w:id="1039" w:author="Lenovo" w:date="2023-04-19T12:15:00Z"/>
                <w:rFonts w:ascii="Times New Roman" w:hAnsi="Times New Roman"/>
                <w:sz w:val="20"/>
                <w:lang w:val="en-GB" w:eastAsia="zh-CN"/>
              </w:rPr>
            </w:pPr>
            <w:ins w:id="1040" w:author="Lenovo" w:date="2023-04-19T12:16:00Z">
              <w:r>
                <w:rPr>
                  <w:rFonts w:ascii="Times New Roman" w:hAnsi="Times New Roman"/>
                  <w:sz w:val="20"/>
                  <w:lang w:val="en-GB" w:eastAsia="zh-CN"/>
                </w:rPr>
                <w:t>Agree with the proposal.</w:t>
              </w:r>
            </w:ins>
          </w:p>
        </w:tc>
        <w:tc>
          <w:tcPr>
            <w:tcW w:w="4544" w:type="dxa"/>
          </w:tcPr>
          <w:p w14:paraId="39C0698D" w14:textId="77777777" w:rsidR="00A9115C" w:rsidRDefault="00A9115C">
            <w:pPr>
              <w:pStyle w:val="00BodyText"/>
              <w:spacing w:beforeLines="100" w:before="240" w:after="0"/>
              <w:rPr>
                <w:ins w:id="1041" w:author="Lenovo" w:date="2023-04-19T12:15:00Z"/>
                <w:rFonts w:ascii="Times New Roman" w:hAnsi="Times New Roman"/>
                <w:sz w:val="20"/>
                <w:lang w:val="en-GB" w:eastAsia="zh-CN"/>
              </w:rPr>
            </w:pPr>
          </w:p>
        </w:tc>
      </w:tr>
      <w:tr w:rsidR="00A9115C" w14:paraId="30AA6A23" w14:textId="77777777">
        <w:trPr>
          <w:ins w:id="1042" w:author="ZTE" w:date="2023-04-19T12:53:00Z"/>
        </w:trPr>
        <w:tc>
          <w:tcPr>
            <w:tcW w:w="1555" w:type="dxa"/>
          </w:tcPr>
          <w:p w14:paraId="3F6BCA09" w14:textId="77777777" w:rsidR="00A9115C" w:rsidRDefault="00AF2139">
            <w:pPr>
              <w:pStyle w:val="00BodyText"/>
              <w:spacing w:beforeLines="100" w:before="240" w:after="0"/>
              <w:rPr>
                <w:ins w:id="1043" w:author="ZTE" w:date="2023-04-19T12:53:00Z"/>
                <w:rFonts w:ascii="Times New Roman" w:hAnsi="Times New Roman"/>
                <w:sz w:val="20"/>
                <w:lang w:eastAsia="zh-CN"/>
              </w:rPr>
            </w:pPr>
            <w:ins w:id="1044" w:author="ZTE" w:date="2023-04-19T12:53:00Z">
              <w:r>
                <w:rPr>
                  <w:rFonts w:ascii="Times New Roman" w:hAnsi="Times New Roman" w:hint="eastAsia"/>
                  <w:sz w:val="20"/>
                  <w:lang w:eastAsia="zh-CN"/>
                </w:rPr>
                <w:t>ZTE</w:t>
              </w:r>
            </w:ins>
          </w:p>
        </w:tc>
        <w:tc>
          <w:tcPr>
            <w:tcW w:w="3535" w:type="dxa"/>
          </w:tcPr>
          <w:p w14:paraId="25328E11" w14:textId="77777777" w:rsidR="00A9115C" w:rsidRDefault="00AF2139">
            <w:pPr>
              <w:pStyle w:val="00BodyText"/>
              <w:spacing w:beforeLines="100" w:before="240" w:after="0"/>
              <w:rPr>
                <w:ins w:id="1045" w:author="ZTE" w:date="2023-04-19T12:53:00Z"/>
                <w:rFonts w:ascii="Times New Roman" w:hAnsi="Times New Roman"/>
                <w:sz w:val="20"/>
                <w:lang w:eastAsia="zh-CN"/>
              </w:rPr>
            </w:pPr>
            <w:ins w:id="1046" w:author="ZTE" w:date="2023-04-19T12:53:00Z">
              <w:r>
                <w:rPr>
                  <w:rFonts w:ascii="Times New Roman" w:hAnsi="Times New Roman" w:hint="eastAsia"/>
                  <w:sz w:val="20"/>
                  <w:lang w:eastAsia="zh-CN"/>
                </w:rPr>
                <w:t>Yes</w:t>
              </w:r>
            </w:ins>
          </w:p>
        </w:tc>
        <w:tc>
          <w:tcPr>
            <w:tcW w:w="4544" w:type="dxa"/>
          </w:tcPr>
          <w:p w14:paraId="1F80F101" w14:textId="77777777" w:rsidR="00A9115C" w:rsidRDefault="00A9115C">
            <w:pPr>
              <w:pStyle w:val="00BodyText"/>
              <w:spacing w:beforeLines="100" w:before="240" w:after="0"/>
              <w:rPr>
                <w:ins w:id="1047" w:author="ZTE" w:date="2023-04-19T12:53:00Z"/>
                <w:rFonts w:ascii="Times New Roman" w:hAnsi="Times New Roman"/>
                <w:sz w:val="20"/>
                <w:lang w:val="en-GB" w:eastAsia="zh-CN"/>
              </w:rPr>
            </w:pPr>
          </w:p>
        </w:tc>
      </w:tr>
      <w:bookmarkEnd w:id="1024"/>
      <w:bookmarkEnd w:id="1025"/>
      <w:tr w:rsidR="00CF713C" w14:paraId="68AF2BAB" w14:textId="77777777" w:rsidTr="00CF713C">
        <w:trPr>
          <w:ins w:id="1048" w:author="Microsoft Office User" w:date="2023-04-18T22:24:00Z"/>
        </w:trPr>
        <w:tc>
          <w:tcPr>
            <w:tcW w:w="1555" w:type="dxa"/>
          </w:tcPr>
          <w:p w14:paraId="0C76289A" w14:textId="77777777" w:rsidR="00CF713C" w:rsidRDefault="00CF713C" w:rsidP="000350D1">
            <w:pPr>
              <w:pStyle w:val="00BodyText"/>
              <w:spacing w:beforeLines="100" w:before="240" w:after="0"/>
              <w:rPr>
                <w:ins w:id="1049" w:author="Microsoft Office User" w:date="2023-04-18T22:24:00Z"/>
                <w:rFonts w:ascii="Times New Roman" w:hAnsi="Times New Roman"/>
                <w:sz w:val="20"/>
                <w:lang w:val="en-GB" w:eastAsia="zh-CN"/>
              </w:rPr>
            </w:pPr>
            <w:ins w:id="1050" w:author="Microsoft Office User" w:date="2023-04-18T22:24:00Z">
              <w:r>
                <w:rPr>
                  <w:rFonts w:ascii="Times New Roman" w:hAnsi="Times New Roman"/>
                  <w:sz w:val="20"/>
                  <w:lang w:val="en-GB" w:eastAsia="zh-CN"/>
                </w:rPr>
                <w:t xml:space="preserve">Charter Comm </w:t>
              </w:r>
            </w:ins>
          </w:p>
        </w:tc>
        <w:tc>
          <w:tcPr>
            <w:tcW w:w="3535" w:type="dxa"/>
          </w:tcPr>
          <w:p w14:paraId="2C004AA1" w14:textId="77777777" w:rsidR="00CF713C" w:rsidRDefault="00CF713C" w:rsidP="000350D1">
            <w:pPr>
              <w:pStyle w:val="00BodyText"/>
              <w:spacing w:beforeLines="100" w:before="240" w:after="0"/>
              <w:rPr>
                <w:ins w:id="1051" w:author="Microsoft Office User" w:date="2023-04-18T22:24:00Z"/>
                <w:rFonts w:ascii="Times New Roman" w:hAnsi="Times New Roman"/>
                <w:sz w:val="20"/>
                <w:lang w:val="en-GB" w:eastAsia="zh-CN"/>
              </w:rPr>
            </w:pPr>
            <w:ins w:id="1052" w:author="Microsoft Office User" w:date="2023-04-18T22:24:00Z">
              <w:r>
                <w:rPr>
                  <w:rFonts w:ascii="Times New Roman" w:hAnsi="Times New Roman"/>
                  <w:sz w:val="20"/>
                  <w:lang w:val="en-GB" w:eastAsia="zh-CN"/>
                </w:rPr>
                <w:t>Yes</w:t>
              </w:r>
            </w:ins>
          </w:p>
        </w:tc>
        <w:tc>
          <w:tcPr>
            <w:tcW w:w="4544" w:type="dxa"/>
          </w:tcPr>
          <w:p w14:paraId="223BBC2F" w14:textId="77777777" w:rsidR="00CF713C" w:rsidRDefault="00CF713C" w:rsidP="000350D1">
            <w:pPr>
              <w:pStyle w:val="00BodyText"/>
              <w:spacing w:beforeLines="100" w:before="240" w:after="0"/>
              <w:rPr>
                <w:ins w:id="1053" w:author="Microsoft Office User" w:date="2023-04-18T22:24:00Z"/>
                <w:rFonts w:ascii="Times New Roman" w:hAnsi="Times New Roman"/>
                <w:sz w:val="20"/>
                <w:lang w:val="en-GB" w:eastAsia="zh-CN"/>
              </w:rPr>
            </w:pPr>
          </w:p>
        </w:tc>
      </w:tr>
      <w:tr w:rsidR="008F135D" w14:paraId="65766B02" w14:textId="77777777" w:rsidTr="00CF713C">
        <w:trPr>
          <w:ins w:id="1054" w:author="Qualcomm" w:date="2023-04-18T23:03:00Z"/>
        </w:trPr>
        <w:tc>
          <w:tcPr>
            <w:tcW w:w="1555" w:type="dxa"/>
          </w:tcPr>
          <w:p w14:paraId="71AA021D" w14:textId="3851483B" w:rsidR="008F135D" w:rsidRDefault="008F135D" w:rsidP="008F135D">
            <w:pPr>
              <w:pStyle w:val="00BodyText"/>
              <w:spacing w:beforeLines="100" w:before="240" w:after="0"/>
              <w:rPr>
                <w:ins w:id="1055" w:author="Qualcomm" w:date="2023-04-18T23:03:00Z"/>
                <w:rFonts w:ascii="Times New Roman" w:hAnsi="Times New Roman"/>
                <w:sz w:val="20"/>
                <w:lang w:val="en-GB" w:eastAsia="zh-CN"/>
              </w:rPr>
            </w:pPr>
            <w:ins w:id="1056" w:author="Qualcomm" w:date="2023-04-18T23:03:00Z">
              <w:r>
                <w:rPr>
                  <w:rFonts w:ascii="Times New Roman" w:hAnsi="Times New Roman"/>
                  <w:sz w:val="20"/>
                  <w:lang w:val="en-GB" w:eastAsia="zh-CN"/>
                </w:rPr>
                <w:t>Qualcomm</w:t>
              </w:r>
            </w:ins>
          </w:p>
        </w:tc>
        <w:tc>
          <w:tcPr>
            <w:tcW w:w="3535" w:type="dxa"/>
          </w:tcPr>
          <w:p w14:paraId="2220088D" w14:textId="214CCF4F" w:rsidR="008F135D" w:rsidRDefault="008F135D" w:rsidP="008F135D">
            <w:pPr>
              <w:pStyle w:val="00BodyText"/>
              <w:spacing w:beforeLines="100" w:before="240" w:after="0"/>
              <w:rPr>
                <w:ins w:id="1057" w:author="Qualcomm" w:date="2023-04-18T23:03:00Z"/>
                <w:rFonts w:ascii="Times New Roman" w:hAnsi="Times New Roman"/>
                <w:sz w:val="20"/>
                <w:lang w:val="en-GB" w:eastAsia="zh-CN"/>
              </w:rPr>
            </w:pPr>
            <w:ins w:id="1058" w:author="Qualcomm" w:date="2023-04-18T23:03:00Z">
              <w:r>
                <w:rPr>
                  <w:rFonts w:ascii="Times New Roman" w:hAnsi="Times New Roman"/>
                  <w:sz w:val="20"/>
                  <w:lang w:val="en-GB" w:eastAsia="zh-CN"/>
                </w:rPr>
                <w:t>Agree with the proposal</w:t>
              </w:r>
            </w:ins>
          </w:p>
        </w:tc>
        <w:tc>
          <w:tcPr>
            <w:tcW w:w="4544" w:type="dxa"/>
          </w:tcPr>
          <w:p w14:paraId="41F4BFFF" w14:textId="77777777" w:rsidR="008F135D" w:rsidRDefault="008F135D" w:rsidP="008F135D">
            <w:pPr>
              <w:pStyle w:val="00BodyText"/>
              <w:spacing w:beforeLines="100" w:before="240" w:after="0"/>
              <w:rPr>
                <w:ins w:id="1059" w:author="Qualcomm" w:date="2023-04-18T23:03:00Z"/>
                <w:rFonts w:ascii="Times New Roman" w:hAnsi="Times New Roman"/>
                <w:sz w:val="20"/>
                <w:lang w:val="en-GB" w:eastAsia="zh-CN"/>
              </w:rPr>
            </w:pPr>
          </w:p>
        </w:tc>
      </w:tr>
      <w:tr w:rsidR="0032623D" w14:paraId="50F487A3" w14:textId="77777777" w:rsidTr="00CF713C">
        <w:trPr>
          <w:ins w:id="1060" w:author="Nokia" w:date="2023-04-19T15:15:00Z"/>
        </w:trPr>
        <w:tc>
          <w:tcPr>
            <w:tcW w:w="1555" w:type="dxa"/>
          </w:tcPr>
          <w:p w14:paraId="4A59E330" w14:textId="447591AE" w:rsidR="0032623D" w:rsidRDefault="0032623D" w:rsidP="008F135D">
            <w:pPr>
              <w:pStyle w:val="00BodyText"/>
              <w:spacing w:beforeLines="100" w:before="240" w:after="0"/>
              <w:rPr>
                <w:ins w:id="1061" w:author="Nokia" w:date="2023-04-19T15:15:00Z"/>
                <w:rFonts w:ascii="Times New Roman" w:hAnsi="Times New Roman"/>
                <w:sz w:val="20"/>
                <w:lang w:val="en-GB" w:eastAsia="zh-CN"/>
              </w:rPr>
            </w:pPr>
            <w:ins w:id="1062" w:author="Nokia" w:date="2023-04-19T15:15:00Z">
              <w:r>
                <w:rPr>
                  <w:rFonts w:ascii="Times New Roman" w:hAnsi="Times New Roman"/>
                  <w:sz w:val="20"/>
                  <w:lang w:val="en-GB" w:eastAsia="zh-CN"/>
                </w:rPr>
                <w:t>Nokia</w:t>
              </w:r>
            </w:ins>
          </w:p>
        </w:tc>
        <w:tc>
          <w:tcPr>
            <w:tcW w:w="3535" w:type="dxa"/>
          </w:tcPr>
          <w:p w14:paraId="756D734A" w14:textId="546B8BA8" w:rsidR="0032623D" w:rsidRDefault="0032623D" w:rsidP="008F135D">
            <w:pPr>
              <w:pStyle w:val="00BodyText"/>
              <w:spacing w:beforeLines="100" w:before="240" w:after="0"/>
              <w:rPr>
                <w:ins w:id="1063" w:author="Nokia" w:date="2023-04-19T15:15:00Z"/>
                <w:rFonts w:ascii="Times New Roman" w:hAnsi="Times New Roman"/>
                <w:sz w:val="20"/>
                <w:lang w:val="en-GB" w:eastAsia="zh-CN"/>
              </w:rPr>
            </w:pPr>
            <w:ins w:id="1064" w:author="Nokia" w:date="2023-04-19T15:15:00Z">
              <w:r>
                <w:rPr>
                  <w:rFonts w:ascii="Times New Roman" w:hAnsi="Times New Roman"/>
                  <w:sz w:val="20"/>
                  <w:lang w:val="en-GB" w:eastAsia="zh-CN"/>
                </w:rPr>
                <w:t>Agree</w:t>
              </w:r>
            </w:ins>
          </w:p>
        </w:tc>
        <w:tc>
          <w:tcPr>
            <w:tcW w:w="4544" w:type="dxa"/>
          </w:tcPr>
          <w:p w14:paraId="02ECC956" w14:textId="77777777" w:rsidR="0032623D" w:rsidRDefault="0032623D" w:rsidP="008F135D">
            <w:pPr>
              <w:pStyle w:val="00BodyText"/>
              <w:spacing w:beforeLines="100" w:before="240" w:after="0"/>
              <w:rPr>
                <w:ins w:id="1065" w:author="Nokia" w:date="2023-04-19T15:15:00Z"/>
                <w:rFonts w:ascii="Times New Roman" w:hAnsi="Times New Roman"/>
                <w:sz w:val="20"/>
                <w:lang w:val="en-GB" w:eastAsia="zh-CN"/>
              </w:rPr>
            </w:pPr>
          </w:p>
        </w:tc>
      </w:tr>
      <w:tr w:rsidR="000A000E" w14:paraId="22364A89" w14:textId="77777777" w:rsidTr="00CF713C">
        <w:trPr>
          <w:ins w:id="1066" w:author="Huawei" w:date="2023-04-19T17:17:00Z"/>
        </w:trPr>
        <w:tc>
          <w:tcPr>
            <w:tcW w:w="1555" w:type="dxa"/>
          </w:tcPr>
          <w:p w14:paraId="198D5470" w14:textId="35355504" w:rsidR="000A000E" w:rsidRDefault="000A000E" w:rsidP="000A000E">
            <w:pPr>
              <w:pStyle w:val="00BodyText"/>
              <w:spacing w:beforeLines="100" w:before="240" w:after="0"/>
              <w:rPr>
                <w:ins w:id="1067" w:author="Huawei" w:date="2023-04-19T17:17:00Z"/>
                <w:rFonts w:ascii="Times New Roman" w:hAnsi="Times New Roman"/>
                <w:sz w:val="20"/>
                <w:lang w:val="en-GB" w:eastAsia="zh-CN"/>
              </w:rPr>
            </w:pPr>
            <w:ins w:id="1068"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5DED185D" w14:textId="5A0B3F89" w:rsidR="000A000E" w:rsidRDefault="000A000E" w:rsidP="000A000E">
            <w:pPr>
              <w:pStyle w:val="00BodyText"/>
              <w:spacing w:beforeLines="100" w:before="240" w:after="0"/>
              <w:rPr>
                <w:ins w:id="1069" w:author="Huawei" w:date="2023-04-19T17:17:00Z"/>
                <w:rFonts w:ascii="Times New Roman" w:hAnsi="Times New Roman"/>
                <w:sz w:val="20"/>
                <w:lang w:val="en-GB" w:eastAsia="zh-CN"/>
              </w:rPr>
            </w:pPr>
            <w:ins w:id="1070" w:author="Huawei" w:date="2023-04-19T17:17: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6BCC9328" w14:textId="77777777" w:rsidR="000A000E" w:rsidRDefault="000A000E" w:rsidP="000A000E">
            <w:pPr>
              <w:pStyle w:val="00BodyText"/>
              <w:spacing w:beforeLines="100" w:before="240" w:after="0"/>
              <w:rPr>
                <w:ins w:id="1071" w:author="Huawei" w:date="2023-04-19T17:17:00Z"/>
                <w:rFonts w:ascii="Times New Roman" w:hAnsi="Times New Roman"/>
                <w:sz w:val="20"/>
                <w:lang w:val="en-GB" w:eastAsia="zh-CN"/>
              </w:rPr>
            </w:pPr>
          </w:p>
        </w:tc>
      </w:tr>
    </w:tbl>
    <w:p w14:paraId="14B69217" w14:textId="4AB1770C" w:rsidR="00A9115C" w:rsidRDefault="00A9115C">
      <w:pPr>
        <w:rPr>
          <w:ins w:id="1072" w:author="Huawei" w:date="2023-04-19T15:55:00Z"/>
          <w:lang w:eastAsia="zh-CN"/>
        </w:rPr>
      </w:pPr>
    </w:p>
    <w:p w14:paraId="43A00AFB" w14:textId="77777777" w:rsidR="0097308D" w:rsidRDefault="0097308D" w:rsidP="0097308D">
      <w:pPr>
        <w:rPr>
          <w:ins w:id="1073" w:author="Huawei" w:date="2023-04-19T15:55:00Z"/>
          <w:rFonts w:eastAsia="Times New Roman"/>
          <w:b/>
          <w:iCs/>
        </w:rPr>
      </w:pPr>
      <w:ins w:id="1074" w:author="Huawei" w:date="2023-04-19T15:55:00Z">
        <w:r>
          <w:rPr>
            <w:rFonts w:eastAsia="Times New Roman"/>
            <w:b/>
            <w:iCs/>
          </w:rPr>
          <w:lastRenderedPageBreak/>
          <w:t>Moderator’s summary:</w:t>
        </w:r>
      </w:ins>
    </w:p>
    <w:p w14:paraId="6DD2235C" w14:textId="77777777" w:rsidR="0097308D" w:rsidRDefault="0097308D" w:rsidP="0097308D">
      <w:pPr>
        <w:rPr>
          <w:ins w:id="1075" w:author="Huawei" w:date="2023-04-19T15:55:00Z"/>
          <w:rFonts w:eastAsia="Times New Roman"/>
          <w:b/>
          <w:iCs/>
        </w:rPr>
      </w:pPr>
      <w:ins w:id="1076" w:author="Huawei" w:date="2023-04-19T15:55:00Z">
        <w:r>
          <w:rPr>
            <w:rFonts w:eastAsia="Times New Roman"/>
            <w:b/>
            <w:iCs/>
          </w:rPr>
          <w:t xml:space="preserve">All companies agree to the </w:t>
        </w:r>
        <w:proofErr w:type="spellStart"/>
        <w:r>
          <w:rPr>
            <w:rFonts w:eastAsia="Times New Roman"/>
            <w:b/>
            <w:iCs/>
          </w:rPr>
          <w:t>propsoals</w:t>
        </w:r>
        <w:proofErr w:type="spellEnd"/>
        <w:r>
          <w:rPr>
            <w:rFonts w:eastAsia="Times New Roman"/>
            <w:b/>
            <w:iCs/>
          </w:rPr>
          <w:t xml:space="preserve"> with a minor comment. </w:t>
        </w:r>
      </w:ins>
    </w:p>
    <w:p w14:paraId="31A37B01" w14:textId="77777777" w:rsidR="0097308D" w:rsidRDefault="0097308D" w:rsidP="0097308D">
      <w:pPr>
        <w:rPr>
          <w:ins w:id="1077" w:author="Huawei" w:date="2023-04-19T15:55:00Z"/>
          <w:rFonts w:eastAsia="Times New Roman"/>
          <w:b/>
          <w:iCs/>
        </w:rPr>
      </w:pPr>
      <w:ins w:id="1078" w:author="Huawei" w:date="2023-04-19T15:55:00Z">
        <w:r>
          <w:rPr>
            <w:rFonts w:eastAsia="Times New Roman" w:hint="eastAsia"/>
            <w:b/>
            <w:iCs/>
          </w:rPr>
          <w:t>T</w:t>
        </w:r>
        <w:r>
          <w:rPr>
            <w:rFonts w:eastAsia="Times New Roman"/>
            <w:b/>
            <w:iCs/>
          </w:rPr>
          <w:t>herefore, it is proposed:</w:t>
        </w:r>
      </w:ins>
    </w:p>
    <w:p w14:paraId="4DE9A4B3" w14:textId="77777777" w:rsidR="0097308D" w:rsidRDefault="0097308D" w:rsidP="0097308D">
      <w:pPr>
        <w:rPr>
          <w:ins w:id="1079" w:author="Huawei" w:date="2023-04-19T15:55:00Z"/>
          <w:rFonts w:eastAsia="Times New Roman"/>
          <w:b/>
          <w:iCs/>
        </w:rPr>
      </w:pPr>
      <w:bookmarkStart w:id="1080" w:name="OLE_LINK92"/>
      <w:bookmarkStart w:id="1081" w:name="OLE_LINK93"/>
      <w:bookmarkStart w:id="1082" w:name="OLE_LINK189"/>
      <w:ins w:id="1083" w:author="Huawei" w:date="2023-04-19T15:55:00Z">
        <w:r>
          <w:rPr>
            <w:rFonts w:eastAsia="Times New Roman"/>
            <w:b/>
            <w:iCs/>
          </w:rPr>
          <w:t>Proposal 3.4-3: The gNB-CU may use the UE Context Modification procedure to modify or release the prepared resources of candidate cells in the gNB-DU and use the UE Context Release procedure to release the UE context in the gNB-DU.</w:t>
        </w:r>
      </w:ins>
    </w:p>
    <w:bookmarkEnd w:id="1080"/>
    <w:bookmarkEnd w:id="1081"/>
    <w:bookmarkEnd w:id="1082"/>
    <w:p w14:paraId="1530DC1B" w14:textId="77777777" w:rsidR="0097308D" w:rsidRPr="0097308D" w:rsidRDefault="0097308D">
      <w:pPr>
        <w:rPr>
          <w:lang w:eastAsia="zh-CN"/>
        </w:rPr>
      </w:pPr>
    </w:p>
    <w:p w14:paraId="3B0F39DF" w14:textId="77777777" w:rsidR="00A9115C" w:rsidRDefault="00AF2139">
      <w:pPr>
        <w:rPr>
          <w:lang w:eastAsia="zh-CN"/>
        </w:rPr>
      </w:pPr>
      <w:r>
        <w:rPr>
          <w:lang w:eastAsia="zh-CN"/>
        </w:rPr>
        <w:t>For the gNB-DU initiated candidate cells release (de-configuration), R3-231182 provides the following options and propose to adopt option 2b:</w:t>
      </w:r>
    </w:p>
    <w:p w14:paraId="522BFEB8" w14:textId="77777777" w:rsidR="00A9115C" w:rsidRDefault="00AF2139">
      <w:pPr>
        <w:numPr>
          <w:ilvl w:val="0"/>
          <w:numId w:val="8"/>
        </w:numPr>
        <w:jc w:val="both"/>
        <w:rPr>
          <w:rFonts w:eastAsia="Times New Roman"/>
        </w:rPr>
      </w:pPr>
      <w:r>
        <w:rPr>
          <w:rFonts w:eastAsia="Times New Roman"/>
        </w:rPr>
        <w:t>Option 1a: Reuse of</w:t>
      </w:r>
      <w:bookmarkStart w:id="1084" w:name="OLE_LINK94"/>
      <w:bookmarkStart w:id="1085" w:name="OLE_LINK95"/>
      <w:r>
        <w:rPr>
          <w:rFonts w:eastAsia="Times New Roman"/>
        </w:rPr>
        <w:t xml:space="preserve"> gNB-DU Initiated UE Context Modification procedure (i.e. UE CONTEXT MODIFICATION REQUIRED message)</w:t>
      </w:r>
      <w:bookmarkEnd w:id="1084"/>
      <w:bookmarkEnd w:id="1085"/>
      <w:r>
        <w:rPr>
          <w:rFonts w:eastAsia="Times New Roman"/>
        </w:rPr>
        <w:t xml:space="preserve">. </w:t>
      </w:r>
    </w:p>
    <w:p w14:paraId="7CD7C975" w14:textId="77777777" w:rsidR="00A9115C" w:rsidRDefault="00AF2139">
      <w:pPr>
        <w:numPr>
          <w:ilvl w:val="0"/>
          <w:numId w:val="8"/>
        </w:numPr>
        <w:jc w:val="both"/>
        <w:rPr>
          <w:rFonts w:eastAsia="Times New Roman"/>
        </w:rPr>
      </w:pPr>
      <w:r>
        <w:rPr>
          <w:rFonts w:eastAsia="Times New Roman"/>
        </w:rPr>
        <w:t>Option 1b: Similar to Option 1a, but with introduction of a new F1AP procedure requesting LTM target candidate cells DE-configuration.</w:t>
      </w:r>
    </w:p>
    <w:p w14:paraId="7D588DED" w14:textId="77777777" w:rsidR="00A9115C" w:rsidRDefault="00AF2139">
      <w:pPr>
        <w:numPr>
          <w:ilvl w:val="0"/>
          <w:numId w:val="8"/>
        </w:numPr>
        <w:jc w:val="both"/>
        <w:rPr>
          <w:lang w:eastAsia="zh-CN"/>
        </w:rPr>
      </w:pPr>
      <w:r>
        <w:rPr>
          <w:rFonts w:eastAsia="Times New Roman"/>
        </w:rPr>
        <w:t>Option 2a. Have the gNB-DU directly DE-configure the LTM target candidate cells. That is, the gNB-DU signals the UE via an L1 message the target candidate cells to be DE-configured. Likewise, the gNB-DU removes the resources utilized for the LTM target candidate cells, and informs the gNB-CU the target candidate cells that have been DE-configured (likely via a new F1AP message).</w:t>
      </w:r>
    </w:p>
    <w:p w14:paraId="4949CA30" w14:textId="77777777" w:rsidR="00A9115C" w:rsidRDefault="00AF2139">
      <w:pPr>
        <w:numPr>
          <w:ilvl w:val="0"/>
          <w:numId w:val="8"/>
        </w:numPr>
        <w:jc w:val="both"/>
        <w:rPr>
          <w:lang w:eastAsia="zh-CN"/>
        </w:rPr>
      </w:pPr>
      <w:r>
        <w:rPr>
          <w:rFonts w:eastAsia="Times New Roman"/>
          <w:bCs/>
        </w:rPr>
        <w:t xml:space="preserve">Option 2b: Similar to Option 2b, in that gNB-DU could DE-configure the target cells from itself. However, with difference that gNB-DU then signals the target cells that were de-configured to the gNB-CU, and it is kept a gNB-CU responsibility to build an appropriate RRC message and update the configuration to the UE. </w:t>
      </w:r>
    </w:p>
    <w:p w14:paraId="2EDE6E7A" w14:textId="77777777" w:rsidR="00A9115C" w:rsidRDefault="00AF2139">
      <w:pPr>
        <w:rPr>
          <w:lang w:eastAsia="zh-CN"/>
        </w:rPr>
      </w:pPr>
      <w:r>
        <w:rPr>
          <w:rFonts w:hint="eastAsia"/>
          <w:lang w:eastAsia="zh-CN"/>
        </w:rPr>
        <w:t>A</w:t>
      </w:r>
      <w:r>
        <w:rPr>
          <w:lang w:eastAsia="zh-CN"/>
        </w:rPr>
        <w:t>lthough, the majority view among the papers seems to prefer option 1a, the moderator would like to draw the following question:</w:t>
      </w:r>
    </w:p>
    <w:p w14:paraId="26410C66"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w:t>
      </w:r>
      <w:del w:id="1086" w:author="Huawei" w:date="2023-04-19T11:23:00Z">
        <w:r>
          <w:rPr>
            <w:rFonts w:ascii="Times New Roman" w:hAnsi="Times New Roman"/>
            <w:b/>
            <w:sz w:val="20"/>
            <w:lang w:val="en-GB" w:eastAsia="zh-CN"/>
          </w:rPr>
          <w:delText>2</w:delText>
        </w:r>
      </w:del>
      <w:ins w:id="1087" w:author="Huawei" w:date="2023-04-19T11:23:00Z">
        <w:r>
          <w:rPr>
            <w:rFonts w:ascii="Times New Roman" w:hAnsi="Times New Roman"/>
            <w:b/>
            <w:sz w:val="20"/>
            <w:lang w:val="en-GB" w:eastAsia="zh-CN"/>
          </w:rPr>
          <w:t>3</w:t>
        </w:r>
      </w:ins>
      <w:r>
        <w:rPr>
          <w:rFonts w:ascii="Times New Roman" w:hAnsi="Times New Roman"/>
          <w:b/>
          <w:sz w:val="20"/>
          <w:lang w:val="en-GB" w:eastAsia="zh-CN"/>
        </w:rPr>
        <w:t>:  Which option do you prefer for the gNB-DU initiated candidate cells release?</w:t>
      </w:r>
    </w:p>
    <w:p w14:paraId="288562D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A9115C" w14:paraId="038466A8" w14:textId="77777777">
        <w:tc>
          <w:tcPr>
            <w:tcW w:w="1555" w:type="dxa"/>
          </w:tcPr>
          <w:p w14:paraId="202ED93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0508C9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6D2D723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51426242" w14:textId="77777777">
        <w:tc>
          <w:tcPr>
            <w:tcW w:w="1555" w:type="dxa"/>
          </w:tcPr>
          <w:p w14:paraId="0962DC14" w14:textId="77777777" w:rsidR="00A9115C" w:rsidRDefault="00AF2139">
            <w:pPr>
              <w:pStyle w:val="00BodyText"/>
              <w:spacing w:beforeLines="100" w:before="240" w:after="0"/>
              <w:rPr>
                <w:rFonts w:ascii="Times New Roman" w:hAnsi="Times New Roman"/>
                <w:sz w:val="20"/>
                <w:lang w:val="en-GB" w:eastAsia="zh-CN"/>
              </w:rPr>
            </w:pPr>
            <w:ins w:id="1088" w:author="Google (Jing)" w:date="2023-04-18T11:16:00Z">
              <w:r>
                <w:rPr>
                  <w:rFonts w:ascii="Times New Roman" w:hAnsi="Times New Roman"/>
                  <w:sz w:val="20"/>
                  <w:lang w:val="en-GB" w:eastAsia="zh-CN"/>
                </w:rPr>
                <w:t>Google</w:t>
              </w:r>
            </w:ins>
          </w:p>
        </w:tc>
        <w:tc>
          <w:tcPr>
            <w:tcW w:w="3535" w:type="dxa"/>
          </w:tcPr>
          <w:p w14:paraId="30A1A2B7" w14:textId="77777777" w:rsidR="00A9115C" w:rsidRDefault="00AF2139">
            <w:pPr>
              <w:pStyle w:val="00BodyText"/>
              <w:spacing w:beforeLines="100" w:before="240" w:after="0"/>
              <w:rPr>
                <w:rFonts w:ascii="Times New Roman" w:hAnsi="Times New Roman"/>
                <w:sz w:val="20"/>
                <w:lang w:val="en-GB" w:eastAsia="zh-CN"/>
              </w:rPr>
            </w:pPr>
            <w:ins w:id="1089" w:author="Google (Jing)" w:date="2023-04-18T11:16:00Z">
              <w:r>
                <w:rPr>
                  <w:rFonts w:ascii="Times New Roman" w:hAnsi="Times New Roman"/>
                  <w:sz w:val="20"/>
                  <w:lang w:val="en-GB" w:eastAsia="zh-CN"/>
                </w:rPr>
                <w:t xml:space="preserve">Option 1a </w:t>
              </w:r>
            </w:ins>
          </w:p>
        </w:tc>
        <w:tc>
          <w:tcPr>
            <w:tcW w:w="4544" w:type="dxa"/>
          </w:tcPr>
          <w:p w14:paraId="43EC09D7" w14:textId="77777777" w:rsidR="00A9115C" w:rsidRDefault="00A9115C">
            <w:pPr>
              <w:pStyle w:val="00BodyText"/>
              <w:spacing w:beforeLines="100" w:before="240" w:after="0"/>
              <w:rPr>
                <w:rFonts w:ascii="Times New Roman" w:hAnsi="Times New Roman"/>
                <w:sz w:val="20"/>
                <w:lang w:val="en-GB" w:eastAsia="zh-CN"/>
              </w:rPr>
            </w:pPr>
          </w:p>
        </w:tc>
      </w:tr>
      <w:tr w:rsidR="00A9115C" w14:paraId="0E6DA1EB" w14:textId="77777777">
        <w:trPr>
          <w:ins w:id="1090" w:author="NEC" w:date="2023-04-18T18:38:00Z"/>
        </w:trPr>
        <w:tc>
          <w:tcPr>
            <w:tcW w:w="1555" w:type="dxa"/>
          </w:tcPr>
          <w:p w14:paraId="7AC0600E" w14:textId="77777777" w:rsidR="00A9115C" w:rsidRDefault="00AF2139">
            <w:pPr>
              <w:pStyle w:val="00BodyText"/>
              <w:spacing w:beforeLines="100" w:before="240" w:after="0"/>
              <w:rPr>
                <w:ins w:id="1091" w:author="NEC" w:date="2023-04-18T18:38:00Z"/>
                <w:rFonts w:ascii="Times New Roman" w:eastAsia="Yu Mincho" w:hAnsi="Times New Roman"/>
                <w:sz w:val="20"/>
                <w:lang w:val="en-GB" w:eastAsia="ja-JP"/>
              </w:rPr>
            </w:pPr>
            <w:ins w:id="1092"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131F05F" w14:textId="77777777" w:rsidR="00A9115C" w:rsidRDefault="00AF2139">
            <w:pPr>
              <w:pStyle w:val="00BodyText"/>
              <w:spacing w:beforeLines="100" w:before="240" w:after="0"/>
              <w:rPr>
                <w:ins w:id="1093" w:author="NEC" w:date="2023-04-18T18:38:00Z"/>
                <w:rFonts w:ascii="Times New Roman" w:eastAsia="Yu Mincho" w:hAnsi="Times New Roman"/>
                <w:sz w:val="20"/>
                <w:lang w:val="en-GB" w:eastAsia="ja-JP"/>
              </w:rPr>
            </w:pPr>
            <w:ins w:id="1094" w:author="NEC" w:date="2023-04-18T18:38: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1a.</w:t>
              </w:r>
            </w:ins>
          </w:p>
        </w:tc>
        <w:tc>
          <w:tcPr>
            <w:tcW w:w="4544" w:type="dxa"/>
          </w:tcPr>
          <w:p w14:paraId="33DF4CF2" w14:textId="77777777" w:rsidR="00A9115C" w:rsidRDefault="00AF2139">
            <w:pPr>
              <w:pStyle w:val="00BodyText"/>
              <w:spacing w:beforeLines="100" w:before="240" w:after="0"/>
              <w:rPr>
                <w:ins w:id="1095" w:author="NEC" w:date="2023-04-18T18:38:00Z"/>
                <w:rFonts w:ascii="Times New Roman" w:eastAsia="Yu Mincho" w:hAnsi="Times New Roman"/>
                <w:sz w:val="20"/>
                <w:lang w:val="en-GB" w:eastAsia="ja-JP"/>
              </w:rPr>
            </w:pPr>
            <w:ins w:id="1096" w:author="NEC" w:date="2023-04-18T18:38:00Z">
              <w:r>
                <w:rPr>
                  <w:rFonts w:ascii="Times New Roman" w:eastAsia="Yu Mincho" w:hAnsi="Times New Roman"/>
                  <w:sz w:val="20"/>
                  <w:lang w:val="en-GB" w:eastAsia="ja-JP"/>
                </w:rPr>
                <w:t>The simple way of course is to reuse the current signalling message, without creating new signalling message only for this small purpose as cancelling from source gNB-DU does not seems a normal case.</w:t>
              </w:r>
            </w:ins>
          </w:p>
          <w:p w14:paraId="1897B0FD" w14:textId="77777777" w:rsidR="00A9115C" w:rsidRDefault="00A9115C">
            <w:pPr>
              <w:pStyle w:val="00BodyText"/>
              <w:spacing w:beforeLines="100" w:before="240" w:after="0"/>
              <w:rPr>
                <w:ins w:id="1097" w:author="NEC" w:date="2023-04-18T18:38:00Z"/>
                <w:rFonts w:ascii="Times New Roman" w:eastAsia="Yu Mincho" w:hAnsi="Times New Roman"/>
                <w:sz w:val="20"/>
                <w:lang w:val="en-GB" w:eastAsia="ja-JP"/>
              </w:rPr>
            </w:pPr>
          </w:p>
        </w:tc>
      </w:tr>
      <w:tr w:rsidR="00A9115C" w14:paraId="39AE14C7" w14:textId="77777777">
        <w:tc>
          <w:tcPr>
            <w:tcW w:w="1555" w:type="dxa"/>
          </w:tcPr>
          <w:p w14:paraId="1EE97D34" w14:textId="77777777" w:rsidR="00A9115C" w:rsidRDefault="00AF2139">
            <w:pPr>
              <w:pStyle w:val="00BodyText"/>
              <w:spacing w:beforeLines="100" w:before="240" w:after="0"/>
              <w:rPr>
                <w:rFonts w:ascii="Times New Roman" w:hAnsi="Times New Roman"/>
                <w:sz w:val="20"/>
                <w:lang w:val="en-GB" w:eastAsia="zh-CN"/>
              </w:rPr>
            </w:pPr>
            <w:ins w:id="1098" w:author="Ericsson" w:date="2023-04-18T22:26:00Z">
              <w:r>
                <w:rPr>
                  <w:rFonts w:ascii="Times New Roman" w:hAnsi="Times New Roman"/>
                  <w:sz w:val="20"/>
                  <w:lang w:val="en-GB" w:eastAsia="zh-CN"/>
                </w:rPr>
                <w:t>E///</w:t>
              </w:r>
            </w:ins>
          </w:p>
        </w:tc>
        <w:tc>
          <w:tcPr>
            <w:tcW w:w="3535" w:type="dxa"/>
          </w:tcPr>
          <w:p w14:paraId="7E74FCA4" w14:textId="77777777" w:rsidR="00A9115C" w:rsidRDefault="00AF2139">
            <w:pPr>
              <w:pStyle w:val="00BodyText"/>
              <w:spacing w:beforeLines="100" w:before="240" w:after="0"/>
              <w:rPr>
                <w:rFonts w:ascii="Times New Roman" w:hAnsi="Times New Roman"/>
                <w:sz w:val="20"/>
                <w:lang w:val="en-GB" w:eastAsia="zh-CN"/>
              </w:rPr>
            </w:pPr>
            <w:ins w:id="1099" w:author="Ericsson" w:date="2023-04-18T22:26:00Z">
              <w:r>
                <w:rPr>
                  <w:rFonts w:ascii="Times New Roman" w:hAnsi="Times New Roman"/>
                  <w:sz w:val="20"/>
                  <w:lang w:val="en-GB" w:eastAsia="zh-CN"/>
                </w:rPr>
                <w:t>Option 1a</w:t>
              </w:r>
            </w:ins>
          </w:p>
        </w:tc>
        <w:tc>
          <w:tcPr>
            <w:tcW w:w="4544" w:type="dxa"/>
          </w:tcPr>
          <w:p w14:paraId="690D2E17" w14:textId="77777777" w:rsidR="00A9115C" w:rsidRDefault="00A9115C">
            <w:pPr>
              <w:pStyle w:val="00BodyText"/>
              <w:spacing w:beforeLines="100" w:before="240" w:after="0"/>
              <w:rPr>
                <w:rFonts w:ascii="Times New Roman" w:hAnsi="Times New Roman"/>
                <w:sz w:val="20"/>
                <w:lang w:val="en-GB" w:eastAsia="zh-CN"/>
              </w:rPr>
            </w:pPr>
          </w:p>
        </w:tc>
      </w:tr>
      <w:tr w:rsidR="00A9115C" w14:paraId="3556DB08" w14:textId="77777777">
        <w:trPr>
          <w:ins w:id="1100" w:author="China Telecom" w:date="2023-04-19T09:22:00Z"/>
        </w:trPr>
        <w:tc>
          <w:tcPr>
            <w:tcW w:w="1555" w:type="dxa"/>
          </w:tcPr>
          <w:p w14:paraId="665FE9C3" w14:textId="77777777" w:rsidR="00A9115C" w:rsidRDefault="00AF2139">
            <w:pPr>
              <w:pStyle w:val="00BodyText"/>
              <w:spacing w:beforeLines="100" w:before="240" w:after="0"/>
              <w:rPr>
                <w:ins w:id="1101" w:author="China Telecom" w:date="2023-04-19T09:22:00Z"/>
                <w:rFonts w:ascii="Times New Roman" w:hAnsi="Times New Roman"/>
                <w:sz w:val="20"/>
                <w:lang w:val="en-GB" w:eastAsia="zh-CN"/>
              </w:rPr>
            </w:pPr>
            <w:ins w:id="1102" w:author="China Telecom" w:date="2023-04-19T09:23: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0897C505" w14:textId="77777777" w:rsidR="00A9115C" w:rsidRDefault="00AF2139">
            <w:pPr>
              <w:pStyle w:val="00BodyText"/>
              <w:spacing w:beforeLines="100" w:before="240" w:after="0"/>
              <w:rPr>
                <w:ins w:id="1103" w:author="China Telecom" w:date="2023-04-19T09:22:00Z"/>
                <w:rFonts w:ascii="Times New Roman" w:hAnsi="Times New Roman"/>
                <w:sz w:val="20"/>
                <w:lang w:val="en-GB" w:eastAsia="zh-CN"/>
              </w:rPr>
            </w:pPr>
            <w:ins w:id="1104" w:author="China Telecom" w:date="2023-04-19T09:23: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416E08DD" w14:textId="77777777" w:rsidR="00A9115C" w:rsidRDefault="00A9115C">
            <w:pPr>
              <w:pStyle w:val="00BodyText"/>
              <w:spacing w:beforeLines="100" w:before="240" w:after="0"/>
              <w:rPr>
                <w:ins w:id="1105" w:author="China Telecom" w:date="2023-04-19T09:22:00Z"/>
                <w:rFonts w:ascii="Times New Roman" w:hAnsi="Times New Roman"/>
                <w:sz w:val="20"/>
                <w:lang w:val="en-GB" w:eastAsia="zh-CN"/>
              </w:rPr>
            </w:pPr>
          </w:p>
        </w:tc>
      </w:tr>
      <w:tr w:rsidR="00A9115C" w14:paraId="3685E105" w14:textId="77777777">
        <w:trPr>
          <w:ins w:id="1106" w:author="CATT" w:date="2023-04-19T10:35:00Z"/>
        </w:trPr>
        <w:tc>
          <w:tcPr>
            <w:tcW w:w="1555" w:type="dxa"/>
          </w:tcPr>
          <w:p w14:paraId="601D8617" w14:textId="77777777" w:rsidR="00A9115C" w:rsidRDefault="00AF2139">
            <w:pPr>
              <w:pStyle w:val="00BodyText"/>
              <w:spacing w:beforeLines="100" w:before="240" w:after="0"/>
              <w:rPr>
                <w:ins w:id="1107" w:author="CATT" w:date="2023-04-19T10:35:00Z"/>
                <w:rFonts w:ascii="Times New Roman" w:hAnsi="Times New Roman"/>
                <w:sz w:val="20"/>
                <w:lang w:val="en-GB" w:eastAsia="zh-CN"/>
              </w:rPr>
            </w:pPr>
            <w:ins w:id="1108" w:author="CATT" w:date="2023-04-19T10:35:00Z">
              <w:r>
                <w:rPr>
                  <w:rFonts w:ascii="Times New Roman" w:hAnsi="Times New Roman" w:hint="eastAsia"/>
                  <w:sz w:val="20"/>
                  <w:lang w:val="en-GB" w:eastAsia="zh-CN"/>
                </w:rPr>
                <w:t>CATT</w:t>
              </w:r>
            </w:ins>
          </w:p>
        </w:tc>
        <w:tc>
          <w:tcPr>
            <w:tcW w:w="3535" w:type="dxa"/>
          </w:tcPr>
          <w:p w14:paraId="67AE056E" w14:textId="77777777" w:rsidR="00A9115C" w:rsidRDefault="00AF2139">
            <w:pPr>
              <w:pStyle w:val="00BodyText"/>
              <w:spacing w:beforeLines="100" w:before="240" w:after="0"/>
              <w:rPr>
                <w:ins w:id="1109" w:author="CATT" w:date="2023-04-19T10:35:00Z"/>
                <w:rFonts w:ascii="Times New Roman" w:hAnsi="Times New Roman"/>
                <w:sz w:val="20"/>
                <w:lang w:val="en-GB" w:eastAsia="zh-CN"/>
              </w:rPr>
            </w:pPr>
            <w:ins w:id="1110" w:author="CATT" w:date="2023-04-19T10:35:00Z">
              <w:r>
                <w:rPr>
                  <w:rFonts w:ascii="Times New Roman" w:hAnsi="Times New Roman"/>
                  <w:sz w:val="20"/>
                  <w:lang w:val="en-GB" w:eastAsia="zh-CN"/>
                </w:rPr>
                <w:t>O</w:t>
              </w:r>
              <w:r>
                <w:rPr>
                  <w:rFonts w:ascii="Times New Roman" w:hAnsi="Times New Roman" w:hint="eastAsia"/>
                  <w:sz w:val="20"/>
                  <w:lang w:val="en-GB" w:eastAsia="zh-CN"/>
                </w:rPr>
                <w:t>ption 1a with enhancement</w:t>
              </w:r>
            </w:ins>
          </w:p>
        </w:tc>
        <w:tc>
          <w:tcPr>
            <w:tcW w:w="4544" w:type="dxa"/>
          </w:tcPr>
          <w:p w14:paraId="1A134E71" w14:textId="77777777" w:rsidR="00A9115C" w:rsidRDefault="00AF2139">
            <w:pPr>
              <w:pStyle w:val="00BodyText"/>
              <w:spacing w:beforeLines="100" w:before="240" w:after="0"/>
              <w:rPr>
                <w:ins w:id="1111" w:author="CATT" w:date="2023-04-19T10:35:00Z"/>
                <w:rFonts w:ascii="Times New Roman" w:hAnsi="Times New Roman"/>
                <w:sz w:val="20"/>
                <w:lang w:val="en-GB" w:eastAsia="zh-CN"/>
              </w:rPr>
            </w:pPr>
            <w:ins w:id="1112" w:author="CATT" w:date="2023-04-19T10:35:00Z">
              <w:r>
                <w:rPr>
                  <w:rFonts w:ascii="Times New Roman" w:hAnsi="Times New Roman"/>
                  <w:sz w:val="20"/>
                  <w:lang w:val="en-GB" w:eastAsia="zh-CN"/>
                </w:rPr>
                <w:t>F</w:t>
              </w:r>
              <w:r>
                <w:rPr>
                  <w:rFonts w:ascii="Times New Roman" w:hAnsi="Times New Roman" w:hint="eastAsia"/>
                  <w:sz w:val="20"/>
                  <w:lang w:val="en-GB" w:eastAsia="zh-CN"/>
                </w:rPr>
                <w:t xml:space="preserve">irst, we support that when the candidate DU decided to release some candidate cell, this request </w:t>
              </w:r>
              <w:proofErr w:type="spellStart"/>
              <w:r>
                <w:rPr>
                  <w:rFonts w:ascii="Times New Roman" w:hAnsi="Times New Roman" w:hint="eastAsia"/>
                  <w:sz w:val="20"/>
                  <w:lang w:val="en-GB" w:eastAsia="zh-CN"/>
                </w:rPr>
                <w:t>can not</w:t>
              </w:r>
              <w:proofErr w:type="spellEnd"/>
              <w:r>
                <w:rPr>
                  <w:rFonts w:ascii="Times New Roman" w:hAnsi="Times New Roman" w:hint="eastAsia"/>
                  <w:sz w:val="20"/>
                  <w:lang w:val="en-GB" w:eastAsia="zh-CN"/>
                </w:rPr>
                <w:t xml:space="preserve"> be rejected by CU. </w:t>
              </w:r>
              <w:r>
                <w:rPr>
                  <w:rFonts w:ascii="Times New Roman" w:hAnsi="Times New Roman"/>
                  <w:sz w:val="20"/>
                  <w:lang w:val="en-GB" w:eastAsia="zh-CN"/>
                </w:rPr>
                <w:t>T</w:t>
              </w:r>
              <w:r>
                <w:rPr>
                  <w:rFonts w:ascii="Times New Roman" w:hAnsi="Times New Roman" w:hint="eastAsia"/>
                  <w:sz w:val="20"/>
                  <w:lang w:val="en-GB" w:eastAsia="zh-CN"/>
                </w:rPr>
                <w:t xml:space="preserve">his is </w:t>
              </w:r>
              <w:r>
                <w:rPr>
                  <w:rFonts w:ascii="Times New Roman" w:hAnsi="Times New Roman"/>
                  <w:sz w:val="20"/>
                  <w:lang w:val="en-GB" w:eastAsia="zh-CN"/>
                </w:rPr>
                <w:t>because</w:t>
              </w:r>
              <w:r>
                <w:rPr>
                  <w:rFonts w:ascii="Times New Roman" w:hAnsi="Times New Roman" w:hint="eastAsia"/>
                  <w:sz w:val="20"/>
                  <w:lang w:val="en-GB" w:eastAsia="zh-CN"/>
                </w:rPr>
                <w:t xml:space="preserve"> such release is usually due to overload or DU</w:t>
              </w:r>
              <w:r>
                <w:rPr>
                  <w:rFonts w:ascii="Times New Roman" w:hAnsi="Times New Roman"/>
                  <w:sz w:val="20"/>
                  <w:lang w:val="en-GB" w:eastAsia="zh-CN"/>
                </w:rPr>
                <w:t>’</w:t>
              </w:r>
              <w:r>
                <w:rPr>
                  <w:rFonts w:ascii="Times New Roman" w:hAnsi="Times New Roman" w:hint="eastAsia"/>
                  <w:sz w:val="20"/>
                  <w:lang w:val="en-GB" w:eastAsia="zh-CN"/>
                </w:rPr>
                <w:t>s</w:t>
              </w:r>
              <w:r>
                <w:t xml:space="preserve"> </w:t>
              </w:r>
              <w:r>
                <w:rPr>
                  <w:rFonts w:ascii="Times New Roman" w:hAnsi="Times New Roman"/>
                  <w:sz w:val="20"/>
                  <w:lang w:val="en-GB" w:eastAsia="zh-CN"/>
                </w:rPr>
                <w:t>own problems</w:t>
              </w:r>
              <w:r>
                <w:rPr>
                  <w:rFonts w:ascii="Times New Roman" w:hAnsi="Times New Roman" w:hint="eastAsia"/>
                  <w:sz w:val="20"/>
                  <w:lang w:val="en-GB" w:eastAsia="zh-CN"/>
                </w:rPr>
                <w:t xml:space="preserve">, the candidate cell </w:t>
              </w:r>
              <w:r>
                <w:rPr>
                  <w:rFonts w:ascii="Times New Roman" w:hAnsi="Times New Roman"/>
                  <w:sz w:val="20"/>
                  <w:lang w:val="en-GB" w:eastAsia="zh-CN"/>
                </w:rPr>
                <w:t>cannot</w:t>
              </w:r>
              <w:r>
                <w:rPr>
                  <w:rFonts w:ascii="Times New Roman" w:hAnsi="Times New Roman" w:hint="eastAsia"/>
                  <w:sz w:val="20"/>
                  <w:lang w:val="en-GB" w:eastAsia="zh-CN"/>
                </w:rPr>
                <w:t xml:space="preserve"> provide services any more.</w:t>
              </w:r>
            </w:ins>
          </w:p>
          <w:p w14:paraId="71B4F3BA" w14:textId="77777777" w:rsidR="00A9115C" w:rsidRDefault="00AF2139">
            <w:pPr>
              <w:pStyle w:val="00BodyText"/>
              <w:spacing w:beforeLines="100" w:before="240" w:after="0"/>
              <w:rPr>
                <w:ins w:id="1113" w:author="CATT" w:date="2023-04-19T10:35:00Z"/>
                <w:rFonts w:ascii="Times New Roman" w:hAnsi="Times New Roman"/>
                <w:sz w:val="20"/>
                <w:lang w:val="en-GB" w:eastAsia="zh-CN"/>
              </w:rPr>
            </w:pPr>
            <w:ins w:id="1114" w:author="CATT" w:date="2023-04-19T10:35:00Z">
              <w:r>
                <w:rPr>
                  <w:rFonts w:ascii="Times New Roman" w:hAnsi="Times New Roman"/>
                  <w:sz w:val="20"/>
                  <w:lang w:val="en-GB" w:eastAsia="zh-CN"/>
                </w:rPr>
                <w:t>W</w:t>
              </w:r>
              <w:r>
                <w:rPr>
                  <w:rFonts w:ascii="Times New Roman" w:hAnsi="Times New Roman" w:hint="eastAsia"/>
                  <w:sz w:val="20"/>
                  <w:lang w:val="en-GB" w:eastAsia="zh-CN"/>
                </w:rPr>
                <w:t xml:space="preserve">e think option1a </w:t>
              </w:r>
              <w:r>
                <w:rPr>
                  <w:rFonts w:ascii="Times New Roman" w:hAnsi="Times New Roman"/>
                  <w:sz w:val="20"/>
                  <w:lang w:val="en-GB" w:eastAsia="zh-CN"/>
                </w:rPr>
                <w:t>is</w:t>
              </w:r>
              <w:r>
                <w:rPr>
                  <w:rFonts w:ascii="Times New Roman" w:hAnsi="Times New Roman" w:hint="eastAsia"/>
                  <w:sz w:val="20"/>
                  <w:lang w:val="en-GB" w:eastAsia="zh-CN"/>
                </w:rPr>
                <w:t xml:space="preserve"> OK, but maybe we can do some enhancements to ensure CU will not refuse the candidate cell release require to make sure this procedure can execute success each time.</w:t>
              </w:r>
            </w:ins>
          </w:p>
          <w:p w14:paraId="45F72CFE" w14:textId="77777777" w:rsidR="00A9115C" w:rsidRDefault="00AF2139">
            <w:pPr>
              <w:pStyle w:val="00BodyText"/>
              <w:spacing w:beforeLines="100" w:before="240" w:after="0"/>
              <w:rPr>
                <w:ins w:id="1115" w:author="CATT" w:date="2023-04-19T10:35:00Z"/>
                <w:rFonts w:ascii="Times New Roman" w:hAnsi="Times New Roman"/>
                <w:sz w:val="20"/>
                <w:lang w:val="en-GB" w:eastAsia="zh-CN"/>
              </w:rPr>
            </w:pPr>
            <w:ins w:id="1116" w:author="CATT" w:date="2023-04-19T10:35:00Z">
              <w:r>
                <w:rPr>
                  <w:rFonts w:ascii="Times New Roman" w:hAnsi="Times New Roman"/>
                  <w:sz w:val="20"/>
                  <w:lang w:val="en-GB" w:eastAsia="zh-CN"/>
                </w:rPr>
                <w:lastRenderedPageBreak/>
                <w:t>F</w:t>
              </w:r>
              <w:r>
                <w:rPr>
                  <w:rFonts w:ascii="Times New Roman" w:hAnsi="Times New Roman" w:hint="eastAsia"/>
                  <w:sz w:val="20"/>
                  <w:lang w:val="en-GB" w:eastAsia="zh-CN"/>
                </w:rPr>
                <w:t xml:space="preserve">or the option 2a and 2b, we are confused why the target can send L1 message to UE, especially in inter- DU case. </w:t>
              </w:r>
              <w:r>
                <w:rPr>
                  <w:rFonts w:ascii="Times New Roman" w:hAnsi="Times New Roman"/>
                  <w:sz w:val="20"/>
                  <w:lang w:val="en-GB" w:eastAsia="zh-CN"/>
                </w:rPr>
                <w:t>I</w:t>
              </w:r>
              <w:r>
                <w:rPr>
                  <w:rFonts w:ascii="Times New Roman" w:hAnsi="Times New Roman" w:hint="eastAsia"/>
                  <w:sz w:val="20"/>
                  <w:lang w:val="en-GB" w:eastAsia="zh-CN"/>
                </w:rPr>
                <w:t xml:space="preserve">n our </w:t>
              </w:r>
              <w:r>
                <w:rPr>
                  <w:rFonts w:ascii="Times New Roman" w:hAnsi="Times New Roman"/>
                  <w:sz w:val="20"/>
                  <w:lang w:val="en-GB" w:eastAsia="zh-CN"/>
                </w:rPr>
                <w:t>understanding</w:t>
              </w:r>
              <w:r>
                <w:rPr>
                  <w:rFonts w:ascii="Times New Roman" w:hAnsi="Times New Roman" w:hint="eastAsia"/>
                  <w:sz w:val="20"/>
                  <w:lang w:val="en-GB" w:eastAsia="zh-CN"/>
                </w:rPr>
                <w:t xml:space="preserve">, UE is still connected with the serving DU and </w:t>
              </w:r>
              <w:r>
                <w:rPr>
                  <w:rFonts w:ascii="Times New Roman" w:hAnsi="Times New Roman"/>
                  <w:sz w:val="20"/>
                  <w:lang w:val="en-GB" w:eastAsia="zh-CN"/>
                </w:rPr>
                <w:t>cannot</w:t>
              </w:r>
              <w:r>
                <w:rPr>
                  <w:rFonts w:ascii="Times New Roman" w:hAnsi="Times New Roman" w:hint="eastAsia"/>
                  <w:sz w:val="20"/>
                  <w:lang w:val="en-GB" w:eastAsia="zh-CN"/>
                </w:rPr>
                <w:t xml:space="preserve"> receive the message from any candidate cells.</w:t>
              </w:r>
            </w:ins>
          </w:p>
        </w:tc>
      </w:tr>
      <w:tr w:rsidR="00A9115C" w14:paraId="4AA1A248" w14:textId="77777777">
        <w:trPr>
          <w:ins w:id="1117" w:author="Mio Nakamura (中村 零)" w:date="2023-04-19T11:59:00Z"/>
        </w:trPr>
        <w:tc>
          <w:tcPr>
            <w:tcW w:w="1555" w:type="dxa"/>
          </w:tcPr>
          <w:p w14:paraId="49164100" w14:textId="77777777" w:rsidR="00A9115C" w:rsidRDefault="00AF2139">
            <w:pPr>
              <w:pStyle w:val="00BodyText"/>
              <w:spacing w:beforeLines="100" w:before="240" w:after="0"/>
              <w:rPr>
                <w:ins w:id="1118" w:author="Mio Nakamura (中村 零)" w:date="2023-04-19T11:59:00Z"/>
                <w:rFonts w:ascii="Times New Roman" w:hAnsi="Times New Roman"/>
                <w:sz w:val="20"/>
                <w:lang w:val="en-GB" w:eastAsia="zh-CN"/>
              </w:rPr>
            </w:pPr>
            <w:ins w:id="1119" w:author="Mio Nakamura (中村 零)" w:date="2023-04-19T11:59:00Z">
              <w:r>
                <w:rPr>
                  <w:rFonts w:ascii="Times New Roman" w:eastAsia="Yu Mincho" w:hAnsi="Times New Roman" w:hint="eastAsia"/>
                  <w:sz w:val="20"/>
                  <w:lang w:val="en-GB" w:eastAsia="ja-JP"/>
                </w:rPr>
                <w:lastRenderedPageBreak/>
                <w:t>N</w:t>
              </w:r>
              <w:r>
                <w:rPr>
                  <w:rFonts w:ascii="Times New Roman" w:eastAsia="Yu Mincho" w:hAnsi="Times New Roman"/>
                  <w:sz w:val="20"/>
                  <w:lang w:val="en-GB" w:eastAsia="ja-JP"/>
                </w:rPr>
                <w:t>TT DOCOMO</w:t>
              </w:r>
            </w:ins>
          </w:p>
        </w:tc>
        <w:tc>
          <w:tcPr>
            <w:tcW w:w="3535" w:type="dxa"/>
          </w:tcPr>
          <w:p w14:paraId="75C88213" w14:textId="77777777" w:rsidR="00A9115C" w:rsidRDefault="00AF2139">
            <w:pPr>
              <w:pStyle w:val="00BodyText"/>
              <w:spacing w:beforeLines="100" w:before="240" w:after="0"/>
              <w:rPr>
                <w:ins w:id="1120" w:author="Mio Nakamura (中村 零)" w:date="2023-04-19T11:59:00Z"/>
                <w:rFonts w:ascii="Times New Roman" w:hAnsi="Times New Roman"/>
                <w:sz w:val="20"/>
                <w:lang w:val="en-GB" w:eastAsia="zh-CN"/>
              </w:rPr>
            </w:pPr>
            <w:ins w:id="1121" w:author="Mio Nakamura (中村 零)" w:date="2023-04-19T11:59:00Z">
              <w:r>
                <w:rPr>
                  <w:rFonts w:ascii="Times New Roman" w:hAnsi="Times New Roman"/>
                  <w:sz w:val="20"/>
                  <w:lang w:val="en-GB" w:eastAsia="zh-CN"/>
                </w:rPr>
                <w:t>Option 1a</w:t>
              </w:r>
            </w:ins>
          </w:p>
        </w:tc>
        <w:tc>
          <w:tcPr>
            <w:tcW w:w="4544" w:type="dxa"/>
          </w:tcPr>
          <w:p w14:paraId="28331461" w14:textId="77777777" w:rsidR="00A9115C" w:rsidRDefault="00AF2139">
            <w:pPr>
              <w:pStyle w:val="00BodyText"/>
              <w:spacing w:beforeLines="100" w:before="240" w:after="0"/>
              <w:rPr>
                <w:ins w:id="1122" w:author="Mio Nakamura (中村 零)" w:date="2023-04-19T11:59:00Z"/>
                <w:rFonts w:ascii="Times New Roman" w:hAnsi="Times New Roman"/>
                <w:sz w:val="20"/>
                <w:lang w:val="en-GB" w:eastAsia="zh-CN"/>
              </w:rPr>
            </w:pPr>
            <w:ins w:id="1123" w:author="Mio Nakamura (中村 零)" w:date="2023-04-19T11:59:00Z">
              <w:r>
                <w:rPr>
                  <w:rFonts w:ascii="Times New Roman" w:hAnsi="Times New Roman"/>
                  <w:sz w:val="20"/>
                  <w:lang w:val="en-GB" w:eastAsia="zh-CN"/>
                </w:rPr>
                <w:t xml:space="preserve">Option 1a/1b should be adopted if similar </w:t>
              </w:r>
              <w:proofErr w:type="spellStart"/>
              <w:r>
                <w:rPr>
                  <w:rFonts w:ascii="Times New Roman" w:hAnsi="Times New Roman"/>
                  <w:sz w:val="20"/>
                  <w:lang w:val="en-GB" w:eastAsia="zh-CN"/>
                </w:rPr>
                <w:t>signaling</w:t>
              </w:r>
              <w:proofErr w:type="spellEnd"/>
              <w:r>
                <w:rPr>
                  <w:rFonts w:ascii="Times New Roman" w:hAnsi="Times New Roman"/>
                  <w:sz w:val="20"/>
                  <w:lang w:val="en-GB" w:eastAsia="zh-CN"/>
                </w:rPr>
                <w:t xml:space="preserve"> design is adopted as much as possible in both inter-DU and intra-DU cases. In intra-DU, it is possible for DU to DE-configure some of the candidate cells from itself, but in inter-DU case, if the candidate DU releases the cells before informing the serving DU, cell switch failure may occur.</w:t>
              </w:r>
            </w:ins>
          </w:p>
        </w:tc>
      </w:tr>
      <w:tr w:rsidR="00A9115C" w14:paraId="3CD0EA69" w14:textId="77777777">
        <w:trPr>
          <w:ins w:id="1124" w:author="Mio Nakamura (中村 零)" w:date="2023-04-19T11:59:00Z"/>
        </w:trPr>
        <w:tc>
          <w:tcPr>
            <w:tcW w:w="1555" w:type="dxa"/>
          </w:tcPr>
          <w:p w14:paraId="35DB8437" w14:textId="77777777" w:rsidR="00A9115C" w:rsidRDefault="00AF2139">
            <w:pPr>
              <w:pStyle w:val="00BodyText"/>
              <w:spacing w:beforeLines="100" w:before="240" w:after="0"/>
              <w:rPr>
                <w:ins w:id="1125" w:author="Mio Nakamura (中村 零)" w:date="2023-04-19T11:59:00Z"/>
                <w:rFonts w:ascii="Times New Roman" w:hAnsi="Times New Roman"/>
                <w:sz w:val="20"/>
                <w:lang w:val="en-GB" w:eastAsia="zh-CN"/>
              </w:rPr>
            </w:pPr>
            <w:ins w:id="1126"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416C0693" w14:textId="77777777" w:rsidR="00A9115C" w:rsidRDefault="00AF2139">
            <w:pPr>
              <w:pStyle w:val="00BodyText"/>
              <w:spacing w:beforeLines="100" w:before="240" w:after="0"/>
              <w:rPr>
                <w:ins w:id="1127" w:author="Mio Nakamura (中村 零)" w:date="2023-04-19T11:59:00Z"/>
                <w:rFonts w:ascii="Times New Roman" w:hAnsi="Times New Roman"/>
                <w:sz w:val="20"/>
                <w:lang w:val="en-GB" w:eastAsia="zh-CN"/>
              </w:rPr>
            </w:pPr>
            <w:ins w:id="1128" w:author="Huawei" w:date="2023-04-19T11:17: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68451203" w14:textId="77777777" w:rsidR="00A9115C" w:rsidRDefault="00A9115C">
            <w:pPr>
              <w:pStyle w:val="00BodyText"/>
              <w:spacing w:beforeLines="100" w:before="240" w:after="0"/>
              <w:rPr>
                <w:ins w:id="1129" w:author="Mio Nakamura (中村 零)" w:date="2023-04-19T11:59:00Z"/>
                <w:rFonts w:ascii="Times New Roman" w:hAnsi="Times New Roman"/>
                <w:sz w:val="20"/>
                <w:lang w:val="en-GB" w:eastAsia="zh-CN"/>
              </w:rPr>
            </w:pPr>
          </w:p>
        </w:tc>
      </w:tr>
      <w:tr w:rsidR="00A9115C" w14:paraId="2D6844F1" w14:textId="77777777">
        <w:trPr>
          <w:ins w:id="1130" w:author="Weiwei Wang/NW Research &amp; Standard Lab /SRC-Beijing/Staff Engineer/Samsung Electronics" w:date="2023-04-19T11:52:00Z"/>
        </w:trPr>
        <w:tc>
          <w:tcPr>
            <w:tcW w:w="1555" w:type="dxa"/>
          </w:tcPr>
          <w:p w14:paraId="35BD9882" w14:textId="77777777" w:rsidR="00A9115C" w:rsidRDefault="00AF2139">
            <w:pPr>
              <w:pStyle w:val="00BodyText"/>
              <w:spacing w:beforeLines="100" w:before="240" w:after="0"/>
              <w:rPr>
                <w:ins w:id="1131" w:author="Weiwei Wang/NW Research &amp; Standard Lab /SRC-Beijing/Staff Engineer/Samsung Electronics" w:date="2023-04-19T11:52:00Z"/>
                <w:rFonts w:ascii="Times New Roman" w:hAnsi="Times New Roman"/>
                <w:sz w:val="20"/>
                <w:lang w:val="en-GB" w:eastAsia="zh-CN"/>
              </w:rPr>
            </w:pPr>
            <w:ins w:id="1132"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45908F50" w14:textId="77777777" w:rsidR="00A9115C" w:rsidRDefault="00AF2139">
            <w:pPr>
              <w:pStyle w:val="00BodyText"/>
              <w:spacing w:beforeLines="100" w:before="240" w:after="0"/>
              <w:rPr>
                <w:ins w:id="1133" w:author="Weiwei Wang/NW Research &amp; Standard Lab /SRC-Beijing/Staff Engineer/Samsung Electronics" w:date="2023-04-19T11:52:00Z"/>
                <w:rFonts w:ascii="Times New Roman" w:hAnsi="Times New Roman"/>
                <w:sz w:val="20"/>
                <w:lang w:val="en-GB" w:eastAsia="zh-CN"/>
              </w:rPr>
            </w:pPr>
            <w:ins w:id="1134" w:author="Weiwei Wang/NW Research &amp; Standard Lab /SRC-Beijing/Staff Engineer/Samsung Electronics" w:date="2023-04-19T11:52:00Z">
              <w:r>
                <w:rPr>
                  <w:rFonts w:ascii="Times New Roman" w:hAnsi="Times New Roman" w:hint="eastAsia"/>
                  <w:sz w:val="20"/>
                  <w:lang w:val="en-GB" w:eastAsia="zh-CN"/>
                </w:rPr>
                <w:t>Op</w:t>
              </w:r>
              <w:r>
                <w:rPr>
                  <w:rFonts w:ascii="Times New Roman" w:hAnsi="Times New Roman"/>
                  <w:sz w:val="20"/>
                  <w:lang w:val="en-GB" w:eastAsia="zh-CN"/>
                </w:rPr>
                <w:t>tion 1a</w:t>
              </w:r>
            </w:ins>
          </w:p>
        </w:tc>
        <w:tc>
          <w:tcPr>
            <w:tcW w:w="4544" w:type="dxa"/>
          </w:tcPr>
          <w:p w14:paraId="55D6D2F8" w14:textId="77777777" w:rsidR="00A9115C" w:rsidRDefault="00A9115C">
            <w:pPr>
              <w:pStyle w:val="00BodyText"/>
              <w:spacing w:beforeLines="100" w:before="240" w:after="0"/>
              <w:rPr>
                <w:ins w:id="1135" w:author="Weiwei Wang/NW Research &amp; Standard Lab /SRC-Beijing/Staff Engineer/Samsung Electronics" w:date="2023-04-19T11:52:00Z"/>
                <w:rFonts w:ascii="Times New Roman" w:hAnsi="Times New Roman"/>
                <w:sz w:val="20"/>
                <w:lang w:val="en-GB" w:eastAsia="zh-CN"/>
              </w:rPr>
            </w:pPr>
          </w:p>
        </w:tc>
      </w:tr>
      <w:tr w:rsidR="00A9115C" w14:paraId="2BD2238A" w14:textId="77777777">
        <w:trPr>
          <w:ins w:id="1136" w:author="Lenovo" w:date="2023-04-19T12:16:00Z"/>
        </w:trPr>
        <w:tc>
          <w:tcPr>
            <w:tcW w:w="1555" w:type="dxa"/>
          </w:tcPr>
          <w:p w14:paraId="1429AB05" w14:textId="77777777" w:rsidR="00A9115C" w:rsidRDefault="00AF2139">
            <w:pPr>
              <w:pStyle w:val="00BodyText"/>
              <w:spacing w:beforeLines="100" w:before="240" w:after="0"/>
              <w:rPr>
                <w:ins w:id="1137" w:author="Lenovo" w:date="2023-04-19T12:16:00Z"/>
                <w:rFonts w:ascii="Times New Roman" w:hAnsi="Times New Roman"/>
                <w:sz w:val="20"/>
                <w:lang w:val="en-GB" w:eastAsia="zh-CN"/>
              </w:rPr>
            </w:pPr>
            <w:ins w:id="1138" w:author="Lenovo" w:date="2023-04-19T12:16: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D928DA6" w14:textId="77777777" w:rsidR="00A9115C" w:rsidRDefault="00AF2139">
            <w:pPr>
              <w:pStyle w:val="00BodyText"/>
              <w:spacing w:beforeLines="100" w:before="240" w:after="0"/>
              <w:rPr>
                <w:ins w:id="1139" w:author="Lenovo" w:date="2023-04-19T12:16:00Z"/>
                <w:rFonts w:ascii="Times New Roman" w:hAnsi="Times New Roman"/>
                <w:sz w:val="20"/>
                <w:lang w:val="en-GB" w:eastAsia="zh-CN"/>
              </w:rPr>
            </w:pPr>
            <w:ins w:id="1140" w:author="Lenovo" w:date="2023-04-19T12:16: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1A50E0F0" w14:textId="77777777" w:rsidR="00A9115C" w:rsidRDefault="00A9115C">
            <w:pPr>
              <w:pStyle w:val="00BodyText"/>
              <w:spacing w:beforeLines="100" w:before="240" w:after="0"/>
              <w:rPr>
                <w:ins w:id="1141" w:author="Lenovo" w:date="2023-04-19T12:16:00Z"/>
                <w:rFonts w:ascii="Times New Roman" w:hAnsi="Times New Roman"/>
                <w:sz w:val="20"/>
                <w:lang w:val="en-GB" w:eastAsia="zh-CN"/>
              </w:rPr>
            </w:pPr>
          </w:p>
        </w:tc>
      </w:tr>
      <w:tr w:rsidR="00A9115C" w14:paraId="1BF0B7FF" w14:textId="77777777">
        <w:trPr>
          <w:ins w:id="1142" w:author="ZTE" w:date="2023-04-19T12:54:00Z"/>
        </w:trPr>
        <w:tc>
          <w:tcPr>
            <w:tcW w:w="1555" w:type="dxa"/>
          </w:tcPr>
          <w:p w14:paraId="37AA427F" w14:textId="77777777" w:rsidR="00A9115C" w:rsidRDefault="00AF2139">
            <w:pPr>
              <w:pStyle w:val="00BodyText"/>
              <w:spacing w:beforeLines="100" w:before="240" w:after="0"/>
              <w:rPr>
                <w:ins w:id="1143" w:author="ZTE" w:date="2023-04-19T12:54:00Z"/>
                <w:rFonts w:ascii="Times New Roman" w:hAnsi="Times New Roman"/>
                <w:sz w:val="20"/>
                <w:lang w:eastAsia="zh-CN"/>
              </w:rPr>
            </w:pPr>
            <w:ins w:id="1144" w:author="ZTE" w:date="2023-04-19T12:54:00Z">
              <w:r>
                <w:rPr>
                  <w:rFonts w:ascii="Times New Roman" w:hAnsi="Times New Roman" w:hint="eastAsia"/>
                  <w:sz w:val="20"/>
                  <w:lang w:eastAsia="zh-CN"/>
                </w:rPr>
                <w:t>ZTE</w:t>
              </w:r>
            </w:ins>
          </w:p>
        </w:tc>
        <w:tc>
          <w:tcPr>
            <w:tcW w:w="3535" w:type="dxa"/>
          </w:tcPr>
          <w:p w14:paraId="19C5C20E" w14:textId="77777777" w:rsidR="00A9115C" w:rsidRDefault="00AF2139">
            <w:pPr>
              <w:pStyle w:val="00BodyText"/>
              <w:spacing w:beforeLines="100" w:before="240" w:after="0"/>
              <w:rPr>
                <w:ins w:id="1145" w:author="ZTE" w:date="2023-04-19T12:54:00Z"/>
                <w:rFonts w:ascii="Times New Roman" w:hAnsi="Times New Roman"/>
                <w:sz w:val="20"/>
                <w:lang w:val="en-GB" w:eastAsia="zh-CN"/>
              </w:rPr>
            </w:pPr>
            <w:ins w:id="1146" w:author="ZTE" w:date="2023-04-19T12:54: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52B2443D" w14:textId="77777777" w:rsidR="00A9115C" w:rsidRDefault="00A9115C">
            <w:pPr>
              <w:pStyle w:val="00BodyText"/>
              <w:spacing w:beforeLines="100" w:before="240" w:after="0"/>
              <w:rPr>
                <w:ins w:id="1147" w:author="ZTE" w:date="2023-04-19T12:54:00Z"/>
                <w:rFonts w:ascii="Times New Roman" w:hAnsi="Times New Roman"/>
                <w:sz w:val="20"/>
                <w:lang w:val="en-GB" w:eastAsia="zh-CN"/>
              </w:rPr>
            </w:pPr>
          </w:p>
        </w:tc>
      </w:tr>
      <w:tr w:rsidR="00CF713C" w14:paraId="552D4581" w14:textId="77777777" w:rsidTr="00CF713C">
        <w:trPr>
          <w:ins w:id="1148" w:author="Microsoft Office User" w:date="2023-04-18T22:25:00Z"/>
        </w:trPr>
        <w:tc>
          <w:tcPr>
            <w:tcW w:w="1555" w:type="dxa"/>
          </w:tcPr>
          <w:p w14:paraId="7B3C15B5" w14:textId="77777777" w:rsidR="00CF713C" w:rsidRDefault="00CF713C" w:rsidP="000350D1">
            <w:pPr>
              <w:pStyle w:val="00BodyText"/>
              <w:spacing w:beforeLines="100" w:before="240" w:after="0"/>
              <w:rPr>
                <w:ins w:id="1149" w:author="Microsoft Office User" w:date="2023-04-18T22:25:00Z"/>
                <w:rFonts w:ascii="Times New Roman" w:hAnsi="Times New Roman"/>
                <w:sz w:val="20"/>
                <w:lang w:val="en-GB" w:eastAsia="zh-CN"/>
              </w:rPr>
            </w:pPr>
            <w:ins w:id="1150" w:author="Microsoft Office User" w:date="2023-04-18T22:25:00Z">
              <w:r>
                <w:rPr>
                  <w:rFonts w:ascii="Times New Roman" w:hAnsi="Times New Roman"/>
                  <w:sz w:val="20"/>
                  <w:lang w:val="en-GB" w:eastAsia="zh-CN"/>
                </w:rPr>
                <w:t>Charter Comm</w:t>
              </w:r>
            </w:ins>
          </w:p>
        </w:tc>
        <w:tc>
          <w:tcPr>
            <w:tcW w:w="3535" w:type="dxa"/>
          </w:tcPr>
          <w:p w14:paraId="4B19C2D4" w14:textId="77777777" w:rsidR="00CF713C" w:rsidRDefault="00CF713C" w:rsidP="000350D1">
            <w:pPr>
              <w:pStyle w:val="00BodyText"/>
              <w:spacing w:beforeLines="100" w:before="240" w:after="0"/>
              <w:rPr>
                <w:ins w:id="1151" w:author="Microsoft Office User" w:date="2023-04-18T22:25:00Z"/>
                <w:rFonts w:ascii="Times New Roman" w:hAnsi="Times New Roman"/>
                <w:sz w:val="20"/>
                <w:lang w:val="en-GB" w:eastAsia="zh-CN"/>
              </w:rPr>
            </w:pPr>
            <w:ins w:id="1152" w:author="Microsoft Office User" w:date="2023-04-18T22:25:00Z">
              <w:r>
                <w:rPr>
                  <w:rFonts w:ascii="Times New Roman" w:hAnsi="Times New Roman"/>
                  <w:sz w:val="20"/>
                  <w:lang w:val="en-GB" w:eastAsia="zh-CN"/>
                </w:rPr>
                <w:t>Option 1a</w:t>
              </w:r>
            </w:ins>
          </w:p>
        </w:tc>
        <w:tc>
          <w:tcPr>
            <w:tcW w:w="4544" w:type="dxa"/>
          </w:tcPr>
          <w:p w14:paraId="36542572" w14:textId="77777777" w:rsidR="00CF713C" w:rsidRDefault="00CF713C" w:rsidP="000350D1">
            <w:pPr>
              <w:pStyle w:val="00BodyText"/>
              <w:spacing w:beforeLines="100" w:before="240" w:after="0"/>
              <w:rPr>
                <w:ins w:id="1153" w:author="Microsoft Office User" w:date="2023-04-18T22:25:00Z"/>
                <w:rFonts w:ascii="Times New Roman" w:hAnsi="Times New Roman"/>
                <w:sz w:val="20"/>
                <w:lang w:val="en-GB" w:eastAsia="zh-CN"/>
              </w:rPr>
            </w:pPr>
          </w:p>
        </w:tc>
      </w:tr>
      <w:tr w:rsidR="000D5B9C" w14:paraId="7E0E6010" w14:textId="77777777" w:rsidTr="00CF713C">
        <w:trPr>
          <w:ins w:id="1154" w:author="Qualcomm" w:date="2023-04-18T23:03:00Z"/>
        </w:trPr>
        <w:tc>
          <w:tcPr>
            <w:tcW w:w="1555" w:type="dxa"/>
          </w:tcPr>
          <w:p w14:paraId="3D2269EF" w14:textId="30AE9471" w:rsidR="000D5B9C" w:rsidRDefault="000D5B9C" w:rsidP="000D5B9C">
            <w:pPr>
              <w:pStyle w:val="00BodyText"/>
              <w:spacing w:beforeLines="100" w:before="240" w:after="0"/>
              <w:rPr>
                <w:ins w:id="1155" w:author="Qualcomm" w:date="2023-04-18T23:03:00Z"/>
                <w:rFonts w:ascii="Times New Roman" w:hAnsi="Times New Roman"/>
                <w:sz w:val="20"/>
                <w:lang w:val="en-GB" w:eastAsia="zh-CN"/>
              </w:rPr>
            </w:pPr>
            <w:ins w:id="1156" w:author="Qualcomm" w:date="2023-04-18T23:03:00Z">
              <w:r>
                <w:rPr>
                  <w:rFonts w:ascii="Times New Roman" w:hAnsi="Times New Roman"/>
                  <w:sz w:val="20"/>
                  <w:lang w:val="en-GB" w:eastAsia="zh-CN"/>
                </w:rPr>
                <w:t>Qualcomm</w:t>
              </w:r>
            </w:ins>
          </w:p>
        </w:tc>
        <w:tc>
          <w:tcPr>
            <w:tcW w:w="3535" w:type="dxa"/>
          </w:tcPr>
          <w:p w14:paraId="6C46D355" w14:textId="34816EB2" w:rsidR="000D5B9C" w:rsidRDefault="000D5B9C" w:rsidP="000D5B9C">
            <w:pPr>
              <w:pStyle w:val="00BodyText"/>
              <w:spacing w:beforeLines="100" w:before="240" w:after="0"/>
              <w:rPr>
                <w:ins w:id="1157" w:author="Qualcomm" w:date="2023-04-18T23:03:00Z"/>
                <w:rFonts w:ascii="Times New Roman" w:hAnsi="Times New Roman"/>
                <w:sz w:val="20"/>
                <w:lang w:val="en-GB" w:eastAsia="zh-CN"/>
              </w:rPr>
            </w:pPr>
            <w:ins w:id="1158" w:author="Qualcomm" w:date="2023-04-18T23:03:00Z">
              <w:r>
                <w:rPr>
                  <w:rFonts w:ascii="Times New Roman" w:hAnsi="Times New Roman"/>
                  <w:sz w:val="20"/>
                  <w:lang w:val="en-GB" w:eastAsia="zh-CN"/>
                </w:rPr>
                <w:t>Option 1a</w:t>
              </w:r>
            </w:ins>
          </w:p>
        </w:tc>
        <w:tc>
          <w:tcPr>
            <w:tcW w:w="4544" w:type="dxa"/>
          </w:tcPr>
          <w:p w14:paraId="74265817" w14:textId="77777777" w:rsidR="000D5B9C" w:rsidRDefault="000D5B9C" w:rsidP="000D5B9C">
            <w:pPr>
              <w:pStyle w:val="00BodyText"/>
              <w:spacing w:beforeLines="100" w:before="240" w:after="0"/>
              <w:rPr>
                <w:ins w:id="1159" w:author="Qualcomm" w:date="2023-04-18T23:03:00Z"/>
                <w:rFonts w:ascii="Times New Roman" w:hAnsi="Times New Roman"/>
                <w:sz w:val="20"/>
                <w:lang w:val="en-GB" w:eastAsia="zh-CN"/>
              </w:rPr>
            </w:pPr>
          </w:p>
        </w:tc>
      </w:tr>
      <w:tr w:rsidR="0032623D" w14:paraId="14B8B399" w14:textId="77777777" w:rsidTr="00CF713C">
        <w:trPr>
          <w:ins w:id="1160" w:author="Nokia" w:date="2023-04-19T15:15:00Z"/>
        </w:trPr>
        <w:tc>
          <w:tcPr>
            <w:tcW w:w="1555" w:type="dxa"/>
          </w:tcPr>
          <w:p w14:paraId="2BF6597B" w14:textId="5ECE5EE4" w:rsidR="0032623D" w:rsidRDefault="0032623D" w:rsidP="0032623D">
            <w:pPr>
              <w:pStyle w:val="00BodyText"/>
              <w:spacing w:beforeLines="100" w:before="240" w:after="0"/>
              <w:rPr>
                <w:ins w:id="1161" w:author="Nokia" w:date="2023-04-19T15:15:00Z"/>
                <w:rFonts w:ascii="Times New Roman" w:hAnsi="Times New Roman"/>
                <w:sz w:val="20"/>
                <w:lang w:val="en-GB" w:eastAsia="zh-CN"/>
              </w:rPr>
            </w:pPr>
            <w:ins w:id="1162" w:author="Nokia" w:date="2023-04-19T15:15:00Z">
              <w:r>
                <w:rPr>
                  <w:rFonts w:ascii="Times New Roman" w:hAnsi="Times New Roman"/>
                  <w:sz w:val="20"/>
                  <w:lang w:val="en-GB" w:eastAsia="zh-CN"/>
                </w:rPr>
                <w:t>Nokia</w:t>
              </w:r>
            </w:ins>
          </w:p>
        </w:tc>
        <w:tc>
          <w:tcPr>
            <w:tcW w:w="3535" w:type="dxa"/>
          </w:tcPr>
          <w:p w14:paraId="24D39236" w14:textId="2E1B2978" w:rsidR="0032623D" w:rsidRDefault="0032623D" w:rsidP="0032623D">
            <w:pPr>
              <w:pStyle w:val="00BodyText"/>
              <w:spacing w:beforeLines="100" w:before="240" w:after="0"/>
              <w:rPr>
                <w:ins w:id="1163" w:author="Nokia" w:date="2023-04-19T15:15:00Z"/>
                <w:rFonts w:ascii="Times New Roman" w:hAnsi="Times New Roman"/>
                <w:sz w:val="20"/>
                <w:lang w:val="en-GB" w:eastAsia="zh-CN"/>
              </w:rPr>
            </w:pPr>
            <w:ins w:id="1164" w:author="Nokia" w:date="2023-04-19T15:15:00Z">
              <w:r>
                <w:rPr>
                  <w:rFonts w:ascii="Times New Roman" w:hAnsi="Times New Roman"/>
                  <w:sz w:val="20"/>
                  <w:lang w:val="en-GB" w:eastAsia="zh-CN"/>
                </w:rPr>
                <w:t>Option 1a or 2b</w:t>
              </w:r>
            </w:ins>
          </w:p>
        </w:tc>
        <w:tc>
          <w:tcPr>
            <w:tcW w:w="4544" w:type="dxa"/>
          </w:tcPr>
          <w:p w14:paraId="639CE2E1" w14:textId="6312B5DC" w:rsidR="0032623D" w:rsidRDefault="0032623D" w:rsidP="0032623D">
            <w:pPr>
              <w:pStyle w:val="00BodyText"/>
              <w:spacing w:beforeLines="100" w:before="240" w:after="0"/>
              <w:rPr>
                <w:ins w:id="1165" w:author="Nokia" w:date="2023-04-19T15:15:00Z"/>
                <w:rFonts w:ascii="Times New Roman" w:hAnsi="Times New Roman"/>
                <w:sz w:val="20"/>
                <w:lang w:val="en-GB" w:eastAsia="zh-CN"/>
              </w:rPr>
            </w:pPr>
            <w:ins w:id="1166" w:author="Nokia" w:date="2023-04-19T15:15:00Z">
              <w:r>
                <w:rPr>
                  <w:rFonts w:ascii="Times New Roman" w:hAnsi="Times New Roman"/>
                  <w:sz w:val="20"/>
                  <w:lang w:val="en-GB" w:eastAsia="zh-CN"/>
                </w:rPr>
                <w:t>In our view, the important aspect is that the deconfiguration should always succeed. Hence, if RAN3 decides to go for Option 1a, we should consider enhancing the specification so that a deconfiguration request cannot be rejected by the CU.</w:t>
              </w:r>
            </w:ins>
          </w:p>
        </w:tc>
      </w:tr>
      <w:tr w:rsidR="000A000E" w14:paraId="00495CDD" w14:textId="77777777" w:rsidTr="00CF713C">
        <w:trPr>
          <w:ins w:id="1167" w:author="Huawei" w:date="2023-04-19T17:17:00Z"/>
        </w:trPr>
        <w:tc>
          <w:tcPr>
            <w:tcW w:w="1555" w:type="dxa"/>
          </w:tcPr>
          <w:p w14:paraId="5E57D3A6" w14:textId="013E15E1" w:rsidR="000A000E" w:rsidRDefault="000A000E" w:rsidP="000A000E">
            <w:pPr>
              <w:pStyle w:val="00BodyText"/>
              <w:spacing w:beforeLines="100" w:before="240" w:after="0"/>
              <w:rPr>
                <w:ins w:id="1168" w:author="Huawei" w:date="2023-04-19T17:17:00Z"/>
                <w:rFonts w:ascii="Times New Roman" w:hAnsi="Times New Roman"/>
                <w:sz w:val="20"/>
                <w:lang w:val="en-GB" w:eastAsia="zh-CN"/>
              </w:rPr>
            </w:pPr>
            <w:ins w:id="1169"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6A5F7A8B" w14:textId="45DA0F83" w:rsidR="000A000E" w:rsidRDefault="000A000E" w:rsidP="000A000E">
            <w:pPr>
              <w:pStyle w:val="00BodyText"/>
              <w:spacing w:beforeLines="100" w:before="240" w:after="0"/>
              <w:rPr>
                <w:ins w:id="1170" w:author="Huawei" w:date="2023-04-19T17:17:00Z"/>
                <w:rFonts w:ascii="Times New Roman" w:hAnsi="Times New Roman"/>
                <w:sz w:val="20"/>
                <w:lang w:val="en-GB" w:eastAsia="zh-CN"/>
              </w:rPr>
            </w:pPr>
            <w:ins w:id="1171" w:author="Huawei" w:date="2023-04-19T17:17:00Z">
              <w:r>
                <w:rPr>
                  <w:rFonts w:ascii="Times New Roman" w:hAnsi="Times New Roman"/>
                  <w:sz w:val="20"/>
                  <w:lang w:val="en-GB" w:eastAsia="zh-CN"/>
                </w:rPr>
                <w:t>Option 1a</w:t>
              </w:r>
            </w:ins>
          </w:p>
        </w:tc>
        <w:tc>
          <w:tcPr>
            <w:tcW w:w="4544" w:type="dxa"/>
          </w:tcPr>
          <w:p w14:paraId="6BED0E45" w14:textId="77777777" w:rsidR="000A000E" w:rsidRDefault="000A000E" w:rsidP="000A000E">
            <w:pPr>
              <w:pStyle w:val="00BodyText"/>
              <w:spacing w:beforeLines="100" w:before="240" w:after="0"/>
              <w:rPr>
                <w:ins w:id="1172" w:author="Huawei" w:date="2023-04-19T17:17:00Z"/>
                <w:rFonts w:ascii="Times New Roman" w:hAnsi="Times New Roman"/>
                <w:sz w:val="20"/>
                <w:lang w:val="en-GB" w:eastAsia="zh-CN"/>
              </w:rPr>
            </w:pPr>
          </w:p>
        </w:tc>
      </w:tr>
    </w:tbl>
    <w:p w14:paraId="7CCF7153" w14:textId="0C106D9C" w:rsidR="00A9115C" w:rsidRDefault="00A9115C">
      <w:pPr>
        <w:jc w:val="both"/>
        <w:rPr>
          <w:ins w:id="1173" w:author="Huawei" w:date="2023-04-19T15:57:00Z"/>
          <w:lang w:eastAsia="zh-CN"/>
        </w:rPr>
      </w:pPr>
    </w:p>
    <w:p w14:paraId="6D49BAEF" w14:textId="2C31DB71" w:rsidR="004B6940" w:rsidRDefault="004B6940">
      <w:pPr>
        <w:jc w:val="both"/>
        <w:rPr>
          <w:ins w:id="1174" w:author="Huawei" w:date="2023-04-19T15:57:00Z"/>
          <w:lang w:eastAsia="zh-CN"/>
        </w:rPr>
      </w:pPr>
      <w:ins w:id="1175" w:author="Huawei" w:date="2023-04-19T15:57:00Z">
        <w:r>
          <w:rPr>
            <w:rFonts w:hint="eastAsia"/>
            <w:lang w:eastAsia="zh-CN"/>
          </w:rPr>
          <w:t>M</w:t>
        </w:r>
        <w:r>
          <w:rPr>
            <w:lang w:eastAsia="zh-CN"/>
          </w:rPr>
          <w:t>oderator’s summary:</w:t>
        </w:r>
      </w:ins>
    </w:p>
    <w:p w14:paraId="0FBC3906" w14:textId="7181C73C" w:rsidR="004B6940" w:rsidRDefault="004B6940">
      <w:pPr>
        <w:jc w:val="both"/>
        <w:rPr>
          <w:ins w:id="1176" w:author="Huawei" w:date="2023-04-19T16:00:00Z"/>
          <w:lang w:eastAsia="zh-CN"/>
        </w:rPr>
      </w:pPr>
      <w:ins w:id="1177" w:author="Huawei" w:date="2023-04-19T15:59:00Z">
        <w:r>
          <w:rPr>
            <w:lang w:eastAsia="zh-CN"/>
          </w:rPr>
          <w:t xml:space="preserve">All companies think that option 1a is agreeable. Two companies think that </w:t>
        </w:r>
        <w:proofErr w:type="spellStart"/>
        <w:r>
          <w:rPr>
            <w:lang w:eastAsia="zh-CN"/>
          </w:rPr>
          <w:t>enchement</w:t>
        </w:r>
        <w:proofErr w:type="spellEnd"/>
        <w:r w:rsidR="00EB4B91">
          <w:rPr>
            <w:lang w:eastAsia="zh-CN"/>
          </w:rPr>
          <w:t xml:space="preserve"> </w:t>
        </w:r>
      </w:ins>
      <w:ins w:id="1178" w:author="Huawei" w:date="2023-04-19T16:00:00Z">
        <w:r w:rsidR="00EB4B91">
          <w:rPr>
            <w:lang w:eastAsia="zh-CN"/>
          </w:rPr>
          <w:t>may be needed to avoid the CU reject the DU initiated candidate cell release.</w:t>
        </w:r>
      </w:ins>
    </w:p>
    <w:p w14:paraId="1AC54807" w14:textId="24F9F579" w:rsidR="00EB4B91" w:rsidRDefault="00EB4B91">
      <w:pPr>
        <w:jc w:val="both"/>
        <w:rPr>
          <w:ins w:id="1179" w:author="Huawei" w:date="2023-04-19T16:00:00Z"/>
          <w:lang w:eastAsia="zh-CN"/>
        </w:rPr>
      </w:pPr>
      <w:ins w:id="1180" w:author="Huawei" w:date="2023-04-19T16:00:00Z">
        <w:r>
          <w:rPr>
            <w:rFonts w:hint="eastAsia"/>
            <w:lang w:eastAsia="zh-CN"/>
          </w:rPr>
          <w:t>T</w:t>
        </w:r>
        <w:r>
          <w:rPr>
            <w:lang w:eastAsia="zh-CN"/>
          </w:rPr>
          <w:t>herefore, it is proposed:</w:t>
        </w:r>
      </w:ins>
    </w:p>
    <w:p w14:paraId="65DFB56F" w14:textId="79BEB9E0" w:rsidR="00EB4B91" w:rsidRDefault="00EB4B91" w:rsidP="00EB4B91">
      <w:pPr>
        <w:rPr>
          <w:ins w:id="1181" w:author="Huawei" w:date="2023-04-19T16:01:00Z"/>
          <w:rFonts w:eastAsia="Times New Roman"/>
          <w:b/>
          <w:iCs/>
        </w:rPr>
      </w:pPr>
      <w:ins w:id="1182" w:author="Huawei" w:date="2023-04-19T16:01:00Z">
        <w:r>
          <w:rPr>
            <w:rFonts w:eastAsia="Times New Roman"/>
            <w:b/>
            <w:iCs/>
          </w:rPr>
          <w:t>Proposal 3.4-3a:</w:t>
        </w:r>
        <w:r w:rsidRPr="00EB4B91">
          <w:rPr>
            <w:rFonts w:eastAsia="Times New Roman"/>
            <w:b/>
            <w:iCs/>
            <w:rPrChange w:id="1183" w:author="Huawei" w:date="2023-04-19T16:03:00Z">
              <w:rPr>
                <w:rFonts w:eastAsia="Times New Roman"/>
              </w:rPr>
            </w:rPrChange>
          </w:rPr>
          <w:t xml:space="preserve"> the gNB-DU may use t</w:t>
        </w:r>
      </w:ins>
      <w:ins w:id="1184" w:author="Huawei" w:date="2023-04-19T16:02:00Z">
        <w:r w:rsidRPr="00EB4B91">
          <w:rPr>
            <w:rFonts w:eastAsia="Times New Roman"/>
            <w:b/>
            <w:iCs/>
            <w:rPrChange w:id="1185" w:author="Huawei" w:date="2023-04-19T16:03:00Z">
              <w:rPr>
                <w:rFonts w:eastAsia="Times New Roman"/>
              </w:rPr>
            </w:rPrChange>
          </w:rPr>
          <w:t>he</w:t>
        </w:r>
      </w:ins>
      <w:ins w:id="1186" w:author="Huawei" w:date="2023-04-19T16:01:00Z">
        <w:r w:rsidRPr="00EB4B91">
          <w:rPr>
            <w:rFonts w:eastAsia="Times New Roman"/>
            <w:b/>
            <w:iCs/>
            <w:rPrChange w:id="1187" w:author="Huawei" w:date="2023-04-19T16:03:00Z">
              <w:rPr>
                <w:rFonts w:eastAsia="Times New Roman"/>
              </w:rPr>
            </w:rPrChange>
          </w:rPr>
          <w:t xml:space="preserve"> UE </w:t>
        </w:r>
      </w:ins>
      <w:ins w:id="1188" w:author="Huawei" w:date="2023-04-19T16:02:00Z">
        <w:r w:rsidRPr="00EB4B91">
          <w:rPr>
            <w:rFonts w:eastAsia="Times New Roman"/>
            <w:b/>
            <w:iCs/>
            <w:rPrChange w:id="1189" w:author="Huawei" w:date="2023-04-19T16:03:00Z">
              <w:rPr>
                <w:rFonts w:eastAsia="Times New Roman"/>
              </w:rPr>
            </w:rPrChange>
          </w:rPr>
          <w:t xml:space="preserve">Context </w:t>
        </w:r>
        <w:proofErr w:type="spellStart"/>
        <w:r w:rsidRPr="00EB4B91">
          <w:rPr>
            <w:rFonts w:eastAsia="Times New Roman"/>
            <w:b/>
            <w:iCs/>
            <w:rPrChange w:id="1190" w:author="Huawei" w:date="2023-04-19T16:03:00Z">
              <w:rPr>
                <w:rFonts w:eastAsia="Times New Roman"/>
              </w:rPr>
            </w:rPrChange>
          </w:rPr>
          <w:t>Modificaiton</w:t>
        </w:r>
        <w:proofErr w:type="spellEnd"/>
        <w:r w:rsidRPr="00EB4B91">
          <w:rPr>
            <w:rFonts w:eastAsia="Times New Roman"/>
            <w:b/>
            <w:iCs/>
            <w:rPrChange w:id="1191" w:author="Huawei" w:date="2023-04-19T16:03:00Z">
              <w:rPr>
                <w:rFonts w:eastAsia="Times New Roman"/>
              </w:rPr>
            </w:rPrChange>
          </w:rPr>
          <w:t xml:space="preserve"> Required</w:t>
        </w:r>
      </w:ins>
      <w:ins w:id="1192" w:author="Huawei" w:date="2023-04-19T16:01:00Z">
        <w:r w:rsidRPr="00EB4B91">
          <w:rPr>
            <w:rFonts w:eastAsia="Times New Roman"/>
            <w:b/>
            <w:iCs/>
            <w:rPrChange w:id="1193" w:author="Huawei" w:date="2023-04-19T16:03:00Z">
              <w:rPr>
                <w:rFonts w:eastAsia="Times New Roman"/>
              </w:rPr>
            </w:rPrChange>
          </w:rPr>
          <w:t xml:space="preserve"> message</w:t>
        </w:r>
      </w:ins>
      <w:ins w:id="1194" w:author="Huawei" w:date="2023-04-19T16:02:00Z">
        <w:r w:rsidRPr="00EB4B91">
          <w:rPr>
            <w:rFonts w:eastAsia="Times New Roman"/>
            <w:b/>
            <w:iCs/>
            <w:rPrChange w:id="1195" w:author="Huawei" w:date="2023-04-19T16:03:00Z">
              <w:rPr>
                <w:rFonts w:eastAsia="Times New Roman"/>
              </w:rPr>
            </w:rPrChange>
          </w:rPr>
          <w:t xml:space="preserve"> to release the</w:t>
        </w:r>
      </w:ins>
      <w:ins w:id="1196" w:author="Huawei" w:date="2023-04-19T16:03:00Z">
        <w:r w:rsidRPr="00EB4B91">
          <w:rPr>
            <w:rFonts w:eastAsia="Times New Roman"/>
            <w:b/>
            <w:iCs/>
            <w:rPrChange w:id="1197" w:author="Huawei" w:date="2023-04-19T16:03:00Z">
              <w:rPr>
                <w:rFonts w:eastAsia="Times New Roman"/>
              </w:rPr>
            </w:rPrChange>
          </w:rPr>
          <w:t xml:space="preserve"> candidate cells, and the gNB-CU shall not reject</w:t>
        </w:r>
      </w:ins>
      <w:ins w:id="1198" w:author="Huawei" w:date="2023-04-19T16:01:00Z">
        <w:r>
          <w:rPr>
            <w:rFonts w:eastAsia="Times New Roman"/>
            <w:b/>
            <w:iCs/>
          </w:rPr>
          <w:t xml:space="preserve"> .</w:t>
        </w:r>
      </w:ins>
    </w:p>
    <w:p w14:paraId="3978A9BE" w14:textId="77777777" w:rsidR="004B6940" w:rsidRDefault="004B6940">
      <w:pPr>
        <w:jc w:val="both"/>
        <w:rPr>
          <w:lang w:eastAsia="zh-CN"/>
        </w:rPr>
      </w:pPr>
    </w:p>
    <w:p w14:paraId="3D3B6621" w14:textId="77777777" w:rsidR="00A9115C" w:rsidRDefault="00AF2139">
      <w:pPr>
        <w:rPr>
          <w:lang w:eastAsia="zh-CN"/>
        </w:rPr>
      </w:pPr>
      <w:r>
        <w:rPr>
          <w:rFonts w:hint="eastAsia"/>
          <w:lang w:eastAsia="zh-CN"/>
        </w:rPr>
        <w:t>I</w:t>
      </w:r>
      <w:r>
        <w:rPr>
          <w:lang w:eastAsia="zh-CN"/>
        </w:rPr>
        <w:t xml:space="preserve">f </w:t>
      </w:r>
      <w:r>
        <w:rPr>
          <w:rFonts w:hint="eastAsia"/>
          <w:lang w:eastAsia="zh-CN"/>
        </w:rPr>
        <w:t>Q</w:t>
      </w:r>
      <w:r>
        <w:rPr>
          <w:lang w:eastAsia="zh-CN"/>
        </w:rPr>
        <w:t>3.4-</w:t>
      </w:r>
      <w:del w:id="1199" w:author="Huawei" w:date="2023-04-19T11:24:00Z">
        <w:r>
          <w:rPr>
            <w:lang w:eastAsia="zh-CN"/>
          </w:rPr>
          <w:delText xml:space="preserve">2’s </w:delText>
        </w:r>
      </w:del>
      <w:ins w:id="1200" w:author="Huawei" w:date="2023-04-19T11:24:00Z">
        <w:r>
          <w:rPr>
            <w:lang w:eastAsia="zh-CN"/>
          </w:rPr>
          <w:t xml:space="preserve">3’s </w:t>
        </w:r>
      </w:ins>
      <w:r>
        <w:rPr>
          <w:lang w:eastAsia="zh-CN"/>
        </w:rPr>
        <w:t>answer is option 1a,  the moderator would like to check companies view on below proposal:</w:t>
      </w:r>
    </w:p>
    <w:p w14:paraId="2AC9C5E6" w14:textId="77777777" w:rsidR="00A9115C" w:rsidRDefault="00AF2139">
      <w:pPr>
        <w:rPr>
          <w:rFonts w:eastAsia="Times New Roman"/>
          <w:b/>
          <w:iCs/>
        </w:rPr>
      </w:pPr>
      <w:bookmarkStart w:id="1201" w:name="OLE_LINK98"/>
      <w:bookmarkStart w:id="1202" w:name="OLE_LINK99"/>
      <w:r>
        <w:rPr>
          <w:rFonts w:eastAsia="Times New Roman"/>
          <w:b/>
          <w:iCs/>
        </w:rPr>
        <w:t>Proposal 3.4-4:</w:t>
      </w:r>
      <w:bookmarkEnd w:id="1201"/>
      <w:bookmarkEnd w:id="1202"/>
      <w:r>
        <w:t xml:space="preserve"> </w:t>
      </w:r>
      <w:r>
        <w:rPr>
          <w:rFonts w:eastAsia="Times New Roman"/>
          <w:b/>
          <w:iCs/>
        </w:rPr>
        <w:t>The gNB-DU may use the UE Context Modification Required procedure to request to cancel the prepared resources of candidate cells in the gNB-DU and use the UE Context Release Request procedure to request to release the UE context in the gNB-DU.</w:t>
      </w:r>
    </w:p>
    <w:p w14:paraId="19B9CE17"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w:t>
      </w:r>
      <w:del w:id="1203" w:author="Huawei" w:date="2023-04-19T11:24:00Z">
        <w:r>
          <w:rPr>
            <w:rFonts w:ascii="Times New Roman" w:hAnsi="Times New Roman"/>
            <w:b/>
            <w:sz w:val="20"/>
            <w:lang w:val="en-GB" w:eastAsia="zh-CN"/>
          </w:rPr>
          <w:delText>3</w:delText>
        </w:r>
      </w:del>
      <w:ins w:id="1204" w:author="Huawei" w:date="2023-04-19T11:24:00Z">
        <w:r>
          <w:rPr>
            <w:rFonts w:ascii="Times New Roman" w:hAnsi="Times New Roman"/>
            <w:b/>
            <w:sz w:val="20"/>
            <w:lang w:val="en-GB" w:eastAsia="zh-CN"/>
          </w:rPr>
          <w:t>4</w:t>
        </w:r>
      </w:ins>
      <w:r>
        <w:rPr>
          <w:rFonts w:ascii="Times New Roman" w:hAnsi="Times New Roman"/>
          <w:b/>
          <w:sz w:val="20"/>
          <w:lang w:val="en-GB" w:eastAsia="zh-CN"/>
        </w:rPr>
        <w:t>:  Are above proposal from moderator agreeable?</w:t>
      </w:r>
    </w:p>
    <w:p w14:paraId="0824116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A9115C" w14:paraId="1219E4DE" w14:textId="77777777">
        <w:tc>
          <w:tcPr>
            <w:tcW w:w="1555" w:type="dxa"/>
          </w:tcPr>
          <w:p w14:paraId="6ABCC6C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6723A89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5E08C928"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9B76328" w14:textId="77777777">
        <w:tc>
          <w:tcPr>
            <w:tcW w:w="1555" w:type="dxa"/>
          </w:tcPr>
          <w:p w14:paraId="066DCA41" w14:textId="77777777" w:rsidR="00A9115C" w:rsidRDefault="00AF2139">
            <w:pPr>
              <w:pStyle w:val="00BodyText"/>
              <w:spacing w:beforeLines="100" w:before="240" w:after="0"/>
              <w:rPr>
                <w:rFonts w:ascii="Times New Roman" w:hAnsi="Times New Roman"/>
                <w:sz w:val="20"/>
                <w:lang w:val="en-GB" w:eastAsia="zh-CN"/>
              </w:rPr>
            </w:pPr>
            <w:ins w:id="1205" w:author="Google (Jing)" w:date="2023-04-18T11:16:00Z">
              <w:r>
                <w:rPr>
                  <w:rFonts w:ascii="Times New Roman" w:hAnsi="Times New Roman"/>
                  <w:sz w:val="20"/>
                  <w:lang w:val="en-GB" w:eastAsia="zh-CN"/>
                </w:rPr>
                <w:t>Google</w:t>
              </w:r>
            </w:ins>
          </w:p>
        </w:tc>
        <w:tc>
          <w:tcPr>
            <w:tcW w:w="3535" w:type="dxa"/>
          </w:tcPr>
          <w:p w14:paraId="3CF4DC88" w14:textId="77777777" w:rsidR="00A9115C" w:rsidRDefault="00AF2139">
            <w:pPr>
              <w:pStyle w:val="00BodyText"/>
              <w:spacing w:beforeLines="100" w:before="240" w:after="0"/>
              <w:rPr>
                <w:rFonts w:ascii="Times New Roman" w:hAnsi="Times New Roman"/>
                <w:sz w:val="20"/>
                <w:lang w:val="en-GB" w:eastAsia="zh-CN"/>
              </w:rPr>
            </w:pPr>
            <w:ins w:id="1206" w:author="Google (Jing)" w:date="2023-04-18T11:16:00Z">
              <w:r>
                <w:rPr>
                  <w:rFonts w:ascii="Times New Roman" w:hAnsi="Times New Roman"/>
                  <w:sz w:val="20"/>
                  <w:lang w:val="en-GB" w:eastAsia="zh-CN"/>
                </w:rPr>
                <w:t>Yes</w:t>
              </w:r>
            </w:ins>
          </w:p>
        </w:tc>
        <w:tc>
          <w:tcPr>
            <w:tcW w:w="4544" w:type="dxa"/>
          </w:tcPr>
          <w:p w14:paraId="18BD1ABC" w14:textId="77777777" w:rsidR="00A9115C" w:rsidRDefault="00A9115C">
            <w:pPr>
              <w:pStyle w:val="00BodyText"/>
              <w:spacing w:beforeLines="100" w:before="240" w:after="0"/>
              <w:rPr>
                <w:rFonts w:ascii="Times New Roman" w:hAnsi="Times New Roman"/>
                <w:sz w:val="20"/>
                <w:lang w:val="en-GB" w:eastAsia="zh-CN"/>
              </w:rPr>
            </w:pPr>
          </w:p>
        </w:tc>
      </w:tr>
      <w:tr w:rsidR="00A9115C" w14:paraId="1E6AC8D4" w14:textId="77777777">
        <w:trPr>
          <w:ins w:id="1207" w:author="NEC" w:date="2023-04-18T18:38:00Z"/>
        </w:trPr>
        <w:tc>
          <w:tcPr>
            <w:tcW w:w="1555" w:type="dxa"/>
          </w:tcPr>
          <w:p w14:paraId="7B63CC98" w14:textId="77777777" w:rsidR="00A9115C" w:rsidRDefault="00AF2139">
            <w:pPr>
              <w:pStyle w:val="00BodyText"/>
              <w:spacing w:beforeLines="100" w:before="240" w:after="0"/>
              <w:rPr>
                <w:ins w:id="1208" w:author="NEC" w:date="2023-04-18T18:38:00Z"/>
                <w:rFonts w:ascii="Times New Roman" w:eastAsia="Yu Mincho" w:hAnsi="Times New Roman"/>
                <w:sz w:val="20"/>
                <w:lang w:val="en-GB" w:eastAsia="ja-JP"/>
              </w:rPr>
            </w:pPr>
            <w:ins w:id="1209" w:author="NEC" w:date="2023-04-18T18:38:00Z">
              <w:r>
                <w:rPr>
                  <w:rFonts w:ascii="Times New Roman" w:eastAsia="Yu Mincho" w:hAnsi="Times New Roman" w:hint="eastAsia"/>
                  <w:sz w:val="20"/>
                  <w:lang w:val="en-GB" w:eastAsia="ja-JP"/>
                </w:rPr>
                <w:lastRenderedPageBreak/>
                <w:t>N</w:t>
              </w:r>
              <w:r>
                <w:rPr>
                  <w:rFonts w:ascii="Times New Roman" w:eastAsia="Yu Mincho" w:hAnsi="Times New Roman"/>
                  <w:sz w:val="20"/>
                  <w:lang w:val="en-GB" w:eastAsia="ja-JP"/>
                </w:rPr>
                <w:t>EC</w:t>
              </w:r>
            </w:ins>
          </w:p>
        </w:tc>
        <w:tc>
          <w:tcPr>
            <w:tcW w:w="3535" w:type="dxa"/>
          </w:tcPr>
          <w:p w14:paraId="3EACE5F8" w14:textId="77777777" w:rsidR="00A9115C" w:rsidRDefault="00AF2139">
            <w:pPr>
              <w:pStyle w:val="00BodyText"/>
              <w:spacing w:beforeLines="100" w:before="240" w:after="0"/>
              <w:rPr>
                <w:ins w:id="1210" w:author="NEC" w:date="2023-04-18T18:38:00Z"/>
                <w:rFonts w:ascii="Times New Roman" w:eastAsia="Yu Mincho" w:hAnsi="Times New Roman"/>
                <w:sz w:val="20"/>
                <w:lang w:val="en-GB" w:eastAsia="ja-JP"/>
              </w:rPr>
            </w:pPr>
            <w:ins w:id="1211" w:author="NEC" w:date="2023-04-18T18:38:00Z">
              <w:r>
                <w:rPr>
                  <w:rFonts w:ascii="Times New Roman" w:eastAsia="Yu Mincho" w:hAnsi="Times New Roman"/>
                  <w:sz w:val="20"/>
                  <w:lang w:val="en-GB" w:eastAsia="ja-JP"/>
                </w:rPr>
                <w:t>Agreeable.</w:t>
              </w:r>
            </w:ins>
          </w:p>
        </w:tc>
        <w:tc>
          <w:tcPr>
            <w:tcW w:w="4544" w:type="dxa"/>
          </w:tcPr>
          <w:p w14:paraId="09FF3396" w14:textId="77777777" w:rsidR="00A9115C" w:rsidRDefault="00AF2139">
            <w:pPr>
              <w:pStyle w:val="00BodyText"/>
              <w:spacing w:beforeLines="100" w:before="240" w:after="0"/>
              <w:rPr>
                <w:ins w:id="1212" w:author="NEC" w:date="2023-04-18T18:38:00Z"/>
                <w:rFonts w:ascii="Times New Roman" w:eastAsia="Yu Mincho" w:hAnsi="Times New Roman"/>
                <w:sz w:val="20"/>
                <w:lang w:val="en-GB" w:eastAsia="ja-JP"/>
              </w:rPr>
            </w:pPr>
            <w:ins w:id="1213" w:author="NEC" w:date="2023-04-18T18:38:00Z">
              <w:r>
                <w:rPr>
                  <w:rFonts w:ascii="Times New Roman" w:eastAsia="Yu Mincho" w:hAnsi="Times New Roman"/>
                  <w:sz w:val="20"/>
                  <w:lang w:val="en-GB" w:eastAsia="ja-JP"/>
                </w:rPr>
                <w:t>With these procedures, it will be confirmed that basically the mobility is under gNB-CU control.</w:t>
              </w:r>
            </w:ins>
          </w:p>
        </w:tc>
      </w:tr>
      <w:tr w:rsidR="00A9115C" w14:paraId="1BC0D174" w14:textId="77777777">
        <w:tc>
          <w:tcPr>
            <w:tcW w:w="1555" w:type="dxa"/>
          </w:tcPr>
          <w:p w14:paraId="01A71D80" w14:textId="77777777" w:rsidR="00A9115C" w:rsidRDefault="00AF2139">
            <w:pPr>
              <w:pStyle w:val="00BodyText"/>
              <w:spacing w:beforeLines="100" w:before="240" w:after="0"/>
              <w:rPr>
                <w:rFonts w:ascii="Times New Roman" w:hAnsi="Times New Roman"/>
                <w:sz w:val="20"/>
                <w:lang w:val="en-GB" w:eastAsia="zh-CN"/>
              </w:rPr>
            </w:pPr>
            <w:ins w:id="1214" w:author="Ericsson" w:date="2023-04-18T22:26:00Z">
              <w:r>
                <w:rPr>
                  <w:rFonts w:ascii="Times New Roman" w:hAnsi="Times New Roman"/>
                  <w:sz w:val="20"/>
                  <w:lang w:val="en-GB" w:eastAsia="zh-CN"/>
                </w:rPr>
                <w:t>E///</w:t>
              </w:r>
            </w:ins>
          </w:p>
        </w:tc>
        <w:tc>
          <w:tcPr>
            <w:tcW w:w="3535" w:type="dxa"/>
          </w:tcPr>
          <w:p w14:paraId="0323589F" w14:textId="77777777" w:rsidR="00A9115C" w:rsidRDefault="00AF2139">
            <w:pPr>
              <w:pStyle w:val="00BodyText"/>
              <w:spacing w:beforeLines="100" w:before="240" w:after="0"/>
              <w:rPr>
                <w:rFonts w:ascii="Times New Roman" w:hAnsi="Times New Roman"/>
                <w:sz w:val="20"/>
                <w:lang w:val="en-GB" w:eastAsia="zh-CN"/>
              </w:rPr>
            </w:pPr>
            <w:ins w:id="1215" w:author="Ericsson" w:date="2023-04-18T22:26:00Z">
              <w:r>
                <w:rPr>
                  <w:rFonts w:ascii="Times New Roman" w:hAnsi="Times New Roman"/>
                  <w:sz w:val="20"/>
                  <w:lang w:val="en-GB" w:eastAsia="zh-CN"/>
                </w:rPr>
                <w:t>With comments</w:t>
              </w:r>
            </w:ins>
          </w:p>
        </w:tc>
        <w:tc>
          <w:tcPr>
            <w:tcW w:w="4544" w:type="dxa"/>
          </w:tcPr>
          <w:p w14:paraId="7E0B8A2D" w14:textId="77777777" w:rsidR="00A9115C" w:rsidRDefault="00AF2139">
            <w:pPr>
              <w:pStyle w:val="00BodyText"/>
              <w:spacing w:beforeLines="100" w:before="240" w:after="0"/>
              <w:rPr>
                <w:rFonts w:ascii="Times New Roman" w:hAnsi="Times New Roman"/>
                <w:sz w:val="20"/>
                <w:lang w:val="en-GB" w:eastAsia="zh-CN"/>
              </w:rPr>
            </w:pPr>
            <w:ins w:id="1216" w:author="Ericsson" w:date="2023-04-18T22:27:00Z">
              <w:r>
                <w:rPr>
                  <w:rFonts w:ascii="Times New Roman" w:hAnsi="Times New Roman"/>
                  <w:sz w:val="20"/>
                  <w:lang w:val="en-GB" w:eastAsia="zh-CN"/>
                </w:rPr>
                <w:t xml:space="preserve">It needs to be clear that the first gNB-DU is the same as the second gNB-DU, which means the </w:t>
              </w:r>
            </w:ins>
            <w:ins w:id="1217" w:author="Ericsson" w:date="2023-04-18T22:28:00Z">
              <w:r>
                <w:rPr>
                  <w:rFonts w:ascii="Times New Roman" w:hAnsi="Times New Roman"/>
                  <w:sz w:val="20"/>
                  <w:lang w:val="en-GB" w:eastAsia="zh-CN"/>
                </w:rPr>
                <w:t>candidate DU.</w:t>
              </w:r>
            </w:ins>
          </w:p>
        </w:tc>
      </w:tr>
      <w:tr w:rsidR="00A9115C" w14:paraId="0C192205" w14:textId="77777777">
        <w:trPr>
          <w:ins w:id="1218" w:author="China Telecom" w:date="2023-04-19T09:23:00Z"/>
        </w:trPr>
        <w:tc>
          <w:tcPr>
            <w:tcW w:w="1555" w:type="dxa"/>
          </w:tcPr>
          <w:p w14:paraId="4F300610" w14:textId="77777777" w:rsidR="00A9115C" w:rsidRDefault="00AF2139">
            <w:pPr>
              <w:pStyle w:val="00BodyText"/>
              <w:spacing w:beforeLines="100" w:before="240" w:after="0"/>
              <w:rPr>
                <w:ins w:id="1219" w:author="China Telecom" w:date="2023-04-19T09:23:00Z"/>
                <w:rFonts w:ascii="Times New Roman" w:hAnsi="Times New Roman"/>
                <w:sz w:val="20"/>
                <w:lang w:val="en-GB" w:eastAsia="zh-CN"/>
              </w:rPr>
            </w:pPr>
            <w:ins w:id="1220" w:author="China Telecom" w:date="2023-04-19T09:23: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00657320" w14:textId="77777777" w:rsidR="00A9115C" w:rsidRDefault="00AF2139">
            <w:pPr>
              <w:pStyle w:val="00BodyText"/>
              <w:spacing w:beforeLines="100" w:before="240" w:after="0"/>
              <w:rPr>
                <w:ins w:id="1221" w:author="China Telecom" w:date="2023-04-19T09:23:00Z"/>
                <w:rFonts w:ascii="Times New Roman" w:hAnsi="Times New Roman"/>
                <w:sz w:val="20"/>
                <w:lang w:val="en-GB" w:eastAsia="zh-CN"/>
              </w:rPr>
            </w:pPr>
            <w:ins w:id="1222" w:author="China Telecom" w:date="2023-04-19T09:24:00Z">
              <w:r>
                <w:rPr>
                  <w:rFonts w:ascii="Times New Roman" w:hAnsi="Times New Roman"/>
                  <w:sz w:val="20"/>
                  <w:lang w:val="en-GB" w:eastAsia="zh-CN"/>
                </w:rPr>
                <w:t>A</w:t>
              </w:r>
              <w:r>
                <w:rPr>
                  <w:rFonts w:ascii="Times New Roman" w:hAnsi="Times New Roman" w:hint="eastAsia"/>
                  <w:sz w:val="20"/>
                  <w:lang w:val="en-GB" w:eastAsia="zh-CN"/>
                </w:rPr>
                <w:t>gree</w:t>
              </w:r>
            </w:ins>
          </w:p>
        </w:tc>
        <w:tc>
          <w:tcPr>
            <w:tcW w:w="4544" w:type="dxa"/>
          </w:tcPr>
          <w:p w14:paraId="4EFE47E6" w14:textId="77777777" w:rsidR="00A9115C" w:rsidRDefault="00A9115C">
            <w:pPr>
              <w:pStyle w:val="00BodyText"/>
              <w:spacing w:beforeLines="100" w:before="240" w:after="0"/>
              <w:rPr>
                <w:ins w:id="1223" w:author="China Telecom" w:date="2023-04-19T09:23:00Z"/>
                <w:rFonts w:ascii="Times New Roman" w:hAnsi="Times New Roman"/>
                <w:sz w:val="20"/>
                <w:lang w:val="en-GB" w:eastAsia="zh-CN"/>
              </w:rPr>
            </w:pPr>
          </w:p>
        </w:tc>
      </w:tr>
      <w:tr w:rsidR="00A9115C" w14:paraId="3CBC5FC3" w14:textId="77777777">
        <w:trPr>
          <w:ins w:id="1224" w:author="CATT" w:date="2023-04-19T10:35:00Z"/>
        </w:trPr>
        <w:tc>
          <w:tcPr>
            <w:tcW w:w="1555" w:type="dxa"/>
          </w:tcPr>
          <w:p w14:paraId="3B3AC50D" w14:textId="77777777" w:rsidR="00A9115C" w:rsidRDefault="00AF2139">
            <w:pPr>
              <w:pStyle w:val="00BodyText"/>
              <w:spacing w:beforeLines="100" w:before="240" w:after="0"/>
              <w:rPr>
                <w:ins w:id="1225" w:author="CATT" w:date="2023-04-19T10:35:00Z"/>
                <w:rFonts w:ascii="Times New Roman" w:hAnsi="Times New Roman"/>
                <w:sz w:val="20"/>
                <w:lang w:val="en-GB" w:eastAsia="zh-CN"/>
              </w:rPr>
            </w:pPr>
            <w:ins w:id="1226" w:author="CATT" w:date="2023-04-19T10:35:00Z">
              <w:r>
                <w:rPr>
                  <w:rFonts w:ascii="Times New Roman" w:hAnsi="Times New Roman" w:hint="eastAsia"/>
                  <w:sz w:val="20"/>
                  <w:lang w:val="en-GB" w:eastAsia="zh-CN"/>
                </w:rPr>
                <w:t>CATT</w:t>
              </w:r>
            </w:ins>
          </w:p>
        </w:tc>
        <w:tc>
          <w:tcPr>
            <w:tcW w:w="3535" w:type="dxa"/>
          </w:tcPr>
          <w:p w14:paraId="58A65625" w14:textId="77777777" w:rsidR="00A9115C" w:rsidRDefault="00AF2139">
            <w:pPr>
              <w:pStyle w:val="00BodyText"/>
              <w:spacing w:beforeLines="100" w:before="240" w:after="0"/>
              <w:rPr>
                <w:ins w:id="1227" w:author="CATT" w:date="2023-04-19T10:35:00Z"/>
                <w:rFonts w:ascii="Times New Roman" w:hAnsi="Times New Roman"/>
                <w:sz w:val="20"/>
                <w:lang w:val="en-GB" w:eastAsia="zh-CN"/>
              </w:rPr>
            </w:pPr>
            <w:ins w:id="1228" w:author="CATT" w:date="2023-04-19T10:35:00Z">
              <w:r>
                <w:rPr>
                  <w:rFonts w:ascii="Times New Roman" w:hAnsi="Times New Roman"/>
                  <w:sz w:val="20"/>
                  <w:lang w:val="en-GB" w:eastAsia="zh-CN"/>
                </w:rPr>
                <w:t>Y</w:t>
              </w:r>
              <w:r>
                <w:rPr>
                  <w:rFonts w:ascii="Times New Roman" w:hAnsi="Times New Roman" w:hint="eastAsia"/>
                  <w:sz w:val="20"/>
                  <w:lang w:val="en-GB" w:eastAsia="zh-CN"/>
                </w:rPr>
                <w:t xml:space="preserve">es </w:t>
              </w:r>
            </w:ins>
          </w:p>
        </w:tc>
        <w:tc>
          <w:tcPr>
            <w:tcW w:w="4544" w:type="dxa"/>
          </w:tcPr>
          <w:p w14:paraId="00439BCB" w14:textId="77777777" w:rsidR="00A9115C" w:rsidRDefault="00AF2139">
            <w:pPr>
              <w:pStyle w:val="00BodyText"/>
              <w:spacing w:beforeLines="100" w:before="240" w:after="0"/>
              <w:rPr>
                <w:ins w:id="1229" w:author="CATT" w:date="2023-04-19T10:35:00Z"/>
                <w:rFonts w:ascii="Times New Roman" w:hAnsi="Times New Roman"/>
                <w:sz w:val="20"/>
                <w:lang w:val="en-GB" w:eastAsia="zh-CN"/>
              </w:rPr>
            </w:pPr>
            <w:ins w:id="1230" w:author="CATT" w:date="2023-04-19T10:35:00Z">
              <w:r>
                <w:rPr>
                  <w:rFonts w:ascii="Times New Roman" w:hAnsi="Times New Roman"/>
                  <w:sz w:val="20"/>
                  <w:lang w:val="en-GB" w:eastAsia="zh-CN"/>
                </w:rPr>
                <w:t>S</w:t>
              </w:r>
              <w:r>
                <w:rPr>
                  <w:rFonts w:ascii="Times New Roman" w:hAnsi="Times New Roman" w:hint="eastAsia"/>
                  <w:sz w:val="20"/>
                  <w:lang w:val="en-GB" w:eastAsia="zh-CN"/>
                </w:rPr>
                <w:t>ame comment as above</w:t>
              </w:r>
            </w:ins>
          </w:p>
        </w:tc>
      </w:tr>
      <w:tr w:rsidR="00A9115C" w14:paraId="77B04705" w14:textId="77777777">
        <w:trPr>
          <w:ins w:id="1231" w:author="Mio Nakamura (中村 零)" w:date="2023-04-19T12:00:00Z"/>
        </w:trPr>
        <w:tc>
          <w:tcPr>
            <w:tcW w:w="1555" w:type="dxa"/>
          </w:tcPr>
          <w:p w14:paraId="21B28B58" w14:textId="77777777" w:rsidR="00A9115C" w:rsidRDefault="00AF2139">
            <w:pPr>
              <w:pStyle w:val="00BodyText"/>
              <w:spacing w:beforeLines="100" w:before="240" w:after="0"/>
              <w:rPr>
                <w:ins w:id="1232" w:author="Mio Nakamura (中村 零)" w:date="2023-04-19T12:00:00Z"/>
                <w:rFonts w:ascii="Times New Roman" w:hAnsi="Times New Roman"/>
                <w:sz w:val="20"/>
                <w:lang w:val="en-GB" w:eastAsia="zh-CN"/>
              </w:rPr>
            </w:pPr>
            <w:ins w:id="1233" w:author="Mio Nakamura (中村 零)" w:date="2023-04-19T12:00: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998661D" w14:textId="77777777" w:rsidR="00A9115C" w:rsidRDefault="00AF2139">
            <w:pPr>
              <w:pStyle w:val="00BodyText"/>
              <w:spacing w:beforeLines="100" w:before="240" w:after="0"/>
              <w:rPr>
                <w:ins w:id="1234" w:author="Mio Nakamura (中村 零)" w:date="2023-04-19T12:00:00Z"/>
                <w:rFonts w:ascii="Times New Roman" w:hAnsi="Times New Roman"/>
                <w:sz w:val="20"/>
                <w:lang w:val="en-GB" w:eastAsia="zh-CN"/>
              </w:rPr>
            </w:pPr>
            <w:ins w:id="1235" w:author="Mio Nakamura (中村 零)" w:date="2023-04-19T12:00:00Z">
              <w:r>
                <w:rPr>
                  <w:rFonts w:ascii="Times New Roman" w:hAnsi="Times New Roman"/>
                  <w:sz w:val="20"/>
                  <w:lang w:val="en-GB" w:eastAsia="zh-CN"/>
                </w:rPr>
                <w:t>Yes</w:t>
              </w:r>
            </w:ins>
          </w:p>
        </w:tc>
        <w:tc>
          <w:tcPr>
            <w:tcW w:w="4544" w:type="dxa"/>
          </w:tcPr>
          <w:p w14:paraId="46925AC0" w14:textId="77777777" w:rsidR="00A9115C" w:rsidRDefault="00A9115C">
            <w:pPr>
              <w:pStyle w:val="00BodyText"/>
              <w:spacing w:beforeLines="100" w:before="240" w:after="0"/>
              <w:rPr>
                <w:ins w:id="1236" w:author="Mio Nakamura (中村 零)" w:date="2023-04-19T12:00:00Z"/>
                <w:rFonts w:ascii="Times New Roman" w:hAnsi="Times New Roman"/>
                <w:sz w:val="20"/>
                <w:lang w:val="en-GB" w:eastAsia="zh-CN"/>
              </w:rPr>
            </w:pPr>
          </w:p>
        </w:tc>
      </w:tr>
      <w:tr w:rsidR="00A9115C" w14:paraId="362A76D7" w14:textId="77777777">
        <w:trPr>
          <w:ins w:id="1237" w:author="Mio Nakamura (中村 零)" w:date="2023-04-19T12:00:00Z"/>
        </w:trPr>
        <w:tc>
          <w:tcPr>
            <w:tcW w:w="1555" w:type="dxa"/>
          </w:tcPr>
          <w:p w14:paraId="40A191C3" w14:textId="77777777" w:rsidR="00A9115C" w:rsidRDefault="00AF2139">
            <w:pPr>
              <w:pStyle w:val="00BodyText"/>
              <w:spacing w:beforeLines="100" w:before="240" w:after="0"/>
              <w:rPr>
                <w:ins w:id="1238" w:author="Mio Nakamura (中村 零)" w:date="2023-04-19T12:00:00Z"/>
                <w:rFonts w:ascii="Times New Roman" w:hAnsi="Times New Roman"/>
                <w:sz w:val="20"/>
                <w:lang w:val="en-GB" w:eastAsia="zh-CN"/>
              </w:rPr>
            </w:pPr>
            <w:ins w:id="1239"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1161C4ED" w14:textId="77777777" w:rsidR="00A9115C" w:rsidRDefault="00AF2139">
            <w:pPr>
              <w:pStyle w:val="00BodyText"/>
              <w:spacing w:beforeLines="100" w:before="240" w:after="0"/>
              <w:rPr>
                <w:ins w:id="1240" w:author="Mio Nakamura (中村 零)" w:date="2023-04-19T12:00:00Z"/>
                <w:rFonts w:ascii="Times New Roman" w:hAnsi="Times New Roman"/>
                <w:sz w:val="20"/>
                <w:lang w:val="en-GB" w:eastAsia="zh-CN"/>
              </w:rPr>
            </w:pPr>
            <w:ins w:id="1241" w:author="Huawei" w:date="2023-04-19T11:17:00Z">
              <w:r>
                <w:rPr>
                  <w:rFonts w:ascii="Times New Roman" w:hAnsi="Times New Roman" w:hint="eastAsia"/>
                  <w:sz w:val="20"/>
                  <w:lang w:val="en-GB" w:eastAsia="zh-CN"/>
                </w:rPr>
                <w:t>a</w:t>
              </w:r>
              <w:r>
                <w:rPr>
                  <w:rFonts w:ascii="Times New Roman" w:hAnsi="Times New Roman"/>
                  <w:sz w:val="20"/>
                  <w:lang w:val="en-GB" w:eastAsia="zh-CN"/>
                </w:rPr>
                <w:t>gree</w:t>
              </w:r>
            </w:ins>
          </w:p>
        </w:tc>
        <w:tc>
          <w:tcPr>
            <w:tcW w:w="4544" w:type="dxa"/>
          </w:tcPr>
          <w:p w14:paraId="6ECC7ED4" w14:textId="77777777" w:rsidR="00A9115C" w:rsidRDefault="00AF2139">
            <w:pPr>
              <w:pStyle w:val="00BodyText"/>
              <w:spacing w:beforeLines="100" w:before="240" w:after="0"/>
              <w:rPr>
                <w:ins w:id="1242" w:author="Mio Nakamura (中村 零)" w:date="2023-04-19T12:00:00Z"/>
                <w:rFonts w:ascii="Times New Roman" w:hAnsi="Times New Roman"/>
                <w:sz w:val="20"/>
                <w:lang w:val="en-GB" w:eastAsia="zh-CN"/>
              </w:rPr>
            </w:pPr>
            <w:ins w:id="1243" w:author="Huawei" w:date="2023-04-19T11:17:00Z">
              <w:r>
                <w:rPr>
                  <w:rFonts w:ascii="Times New Roman" w:hAnsi="Times New Roman" w:hint="eastAsia"/>
                  <w:sz w:val="20"/>
                  <w:lang w:val="en-GB" w:eastAsia="zh-CN"/>
                </w:rPr>
                <w:t>E</w:t>
              </w:r>
              <w:r>
                <w:rPr>
                  <w:rFonts w:ascii="Times New Roman" w:hAnsi="Times New Roman"/>
                  <w:sz w:val="20"/>
                  <w:lang w:val="en-GB" w:eastAsia="zh-CN"/>
                </w:rPr>
                <w:t>ricsson’s clarification is also correct.</w:t>
              </w:r>
            </w:ins>
          </w:p>
        </w:tc>
      </w:tr>
      <w:tr w:rsidR="00A9115C" w14:paraId="7B1716A1" w14:textId="77777777">
        <w:trPr>
          <w:ins w:id="1244" w:author="Weiwei Wang/NW Research &amp; Standard Lab /SRC-Beijing/Staff Engineer/Samsung Electronics" w:date="2023-04-19T11:53:00Z"/>
        </w:trPr>
        <w:tc>
          <w:tcPr>
            <w:tcW w:w="1555" w:type="dxa"/>
          </w:tcPr>
          <w:p w14:paraId="161DD845" w14:textId="77777777" w:rsidR="00A9115C" w:rsidRDefault="00AF2139">
            <w:pPr>
              <w:pStyle w:val="00BodyText"/>
              <w:spacing w:beforeLines="100" w:before="240" w:after="0"/>
              <w:rPr>
                <w:ins w:id="1245" w:author="Weiwei Wang/NW Research &amp; Standard Lab /SRC-Beijing/Staff Engineer/Samsung Electronics" w:date="2023-04-19T11:53:00Z"/>
                <w:rFonts w:ascii="Times New Roman" w:hAnsi="Times New Roman"/>
                <w:sz w:val="20"/>
                <w:lang w:val="en-GB" w:eastAsia="zh-CN"/>
              </w:rPr>
            </w:pPr>
            <w:ins w:id="1246" w:author="Weiwei Wang/NW Research &amp; Standard Lab /SRC-Beijing/Staff Engineer/Samsung Electronics" w:date="2023-04-19T11:53: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11FE9175" w14:textId="77777777" w:rsidR="00A9115C" w:rsidRDefault="00AF2139">
            <w:pPr>
              <w:pStyle w:val="00BodyText"/>
              <w:spacing w:beforeLines="100" w:before="240" w:after="0"/>
              <w:rPr>
                <w:ins w:id="1247" w:author="Weiwei Wang/NW Research &amp; Standard Lab /SRC-Beijing/Staff Engineer/Samsung Electronics" w:date="2023-04-19T11:53:00Z"/>
                <w:rFonts w:ascii="Times New Roman" w:hAnsi="Times New Roman"/>
                <w:sz w:val="20"/>
                <w:lang w:val="en-GB" w:eastAsia="zh-CN"/>
              </w:rPr>
            </w:pPr>
            <w:ins w:id="1248" w:author="Weiwei Wang/NW Research &amp; Standard Lab /SRC-Beijing/Staff Engineer/Samsung Electronics" w:date="2023-04-19T11:53: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6E1EE66E" w14:textId="77777777" w:rsidR="00A9115C" w:rsidRDefault="00AF2139">
            <w:pPr>
              <w:pStyle w:val="00BodyText"/>
              <w:spacing w:beforeLines="100" w:before="240" w:after="0"/>
              <w:rPr>
                <w:ins w:id="1249" w:author="Weiwei Wang/NW Research &amp; Standard Lab /SRC-Beijing/Staff Engineer/Samsung Electronics" w:date="2023-04-19T11:53:00Z"/>
                <w:rFonts w:ascii="Times New Roman" w:hAnsi="Times New Roman"/>
                <w:sz w:val="20"/>
                <w:lang w:val="en-GB" w:eastAsia="zh-CN"/>
              </w:rPr>
            </w:pPr>
            <w:ins w:id="1250" w:author="Weiwei Wang/NW Research &amp; Standard Lab /SRC-Beijing/Staff Engineer/Samsung Electronics" w:date="2023-04-19T11:53:00Z">
              <w:r>
                <w:rPr>
                  <w:rFonts w:ascii="Times New Roman" w:hAnsi="Times New Roman" w:hint="eastAsia"/>
                  <w:sz w:val="20"/>
                  <w:lang w:val="en-GB" w:eastAsia="zh-CN"/>
                </w:rPr>
                <w:t>D</w:t>
              </w:r>
              <w:r>
                <w:rPr>
                  <w:rFonts w:ascii="Times New Roman" w:hAnsi="Times New Roman"/>
                  <w:sz w:val="20"/>
                  <w:lang w:val="en-GB" w:eastAsia="zh-CN"/>
                </w:rPr>
                <w:t xml:space="preserve">epends on whether all candidate cells are requested to be released or not. </w:t>
              </w:r>
            </w:ins>
          </w:p>
          <w:p w14:paraId="327AFB41" w14:textId="77777777" w:rsidR="00A9115C" w:rsidRDefault="00AF2139">
            <w:pPr>
              <w:pStyle w:val="00BodyText"/>
              <w:numPr>
                <w:ilvl w:val="0"/>
                <w:numId w:val="6"/>
              </w:numPr>
              <w:spacing w:beforeLines="100" w:before="240" w:after="0"/>
              <w:rPr>
                <w:ins w:id="1251" w:author="Weiwei Wang/NW Research &amp; Standard Lab /SRC-Beijing/Staff Engineer/Samsung Electronics" w:date="2023-04-19T11:53:00Z"/>
                <w:rFonts w:ascii="Times New Roman" w:hAnsi="Times New Roman"/>
                <w:sz w:val="20"/>
                <w:lang w:val="en-GB" w:eastAsia="zh-CN"/>
              </w:rPr>
            </w:pPr>
            <w:ins w:id="1252" w:author="Weiwei Wang/NW Research &amp; Standard Lab /SRC-Beijing/Staff Engineer/Samsung Electronics" w:date="2023-04-19T11:53:00Z">
              <w:r>
                <w:rPr>
                  <w:rFonts w:ascii="Times New Roman" w:hAnsi="Times New Roman"/>
                  <w:sz w:val="20"/>
                  <w:lang w:val="en-GB" w:eastAsia="zh-CN"/>
                </w:rPr>
                <w:t xml:space="preserve">If a subset of candidate cells is requested to be released, UE context modification required message can be used. </w:t>
              </w:r>
            </w:ins>
          </w:p>
          <w:p w14:paraId="3305B8AB" w14:textId="77777777" w:rsidR="00A9115C" w:rsidRDefault="00AF2139">
            <w:pPr>
              <w:pStyle w:val="00BodyText"/>
              <w:numPr>
                <w:ilvl w:val="0"/>
                <w:numId w:val="6"/>
              </w:numPr>
              <w:spacing w:beforeLines="100" w:before="240" w:after="0"/>
              <w:rPr>
                <w:ins w:id="1253" w:author="Weiwei Wang/NW Research &amp; Standard Lab /SRC-Beijing/Staff Engineer/Samsung Electronics" w:date="2023-04-19T11:53:00Z"/>
                <w:rFonts w:ascii="Times New Roman" w:hAnsi="Times New Roman"/>
                <w:sz w:val="20"/>
                <w:lang w:val="en-GB" w:eastAsia="zh-CN"/>
              </w:rPr>
            </w:pPr>
            <w:ins w:id="1254" w:author="Weiwei Wang/NW Research &amp; Standard Lab /SRC-Beijing/Staff Engineer/Samsung Electronics" w:date="2023-04-19T11:53:00Z">
              <w:r>
                <w:rPr>
                  <w:rFonts w:ascii="Times New Roman" w:hAnsi="Times New Roman"/>
                  <w:sz w:val="20"/>
                  <w:lang w:val="en-GB" w:eastAsia="zh-CN"/>
                </w:rPr>
                <w:t xml:space="preserve">If all candidate cells are requested to be released, UE context release request message can be used. </w:t>
              </w:r>
            </w:ins>
          </w:p>
          <w:p w14:paraId="7D8A399B" w14:textId="77777777" w:rsidR="00A9115C" w:rsidRDefault="00AF2139">
            <w:pPr>
              <w:pStyle w:val="00BodyText"/>
              <w:spacing w:beforeLines="100" w:before="240" w:after="0"/>
              <w:rPr>
                <w:ins w:id="1255" w:author="Weiwei Wang/NW Research &amp; Standard Lab /SRC-Beijing/Staff Engineer/Samsung Electronics" w:date="2023-04-19T11:53:00Z"/>
                <w:rFonts w:ascii="Times New Roman" w:hAnsi="Times New Roman"/>
                <w:sz w:val="20"/>
                <w:lang w:val="en-GB" w:eastAsia="zh-CN"/>
              </w:rPr>
            </w:pPr>
            <w:ins w:id="1256" w:author="Weiwei Wang/NW Research &amp; Standard Lab /SRC-Beijing/Staff Engineer/Samsung Electronics" w:date="2023-04-19T11:53:00Z">
              <w:r>
                <w:rPr>
                  <w:rFonts w:ascii="Times New Roman" w:hAnsi="Times New Roman"/>
                  <w:sz w:val="20"/>
                  <w:lang w:val="en-GB" w:eastAsia="zh-CN"/>
                </w:rPr>
                <w:t>To be clear, the proposal can be rephrased as:</w:t>
              </w:r>
            </w:ins>
          </w:p>
          <w:p w14:paraId="3AD0E612" w14:textId="77777777" w:rsidR="00A9115C" w:rsidRDefault="00AF2139">
            <w:pPr>
              <w:pStyle w:val="00BodyText"/>
              <w:spacing w:beforeLines="100" w:before="240" w:after="0"/>
              <w:rPr>
                <w:ins w:id="1257" w:author="Weiwei Wang/NW Research &amp; Standard Lab /SRC-Beijing/Staff Engineer/Samsung Electronics" w:date="2023-04-19T11:53:00Z"/>
                <w:rFonts w:ascii="Times New Roman" w:hAnsi="Times New Roman"/>
                <w:sz w:val="20"/>
                <w:lang w:val="en-GB" w:eastAsia="zh-CN"/>
              </w:rPr>
            </w:pPr>
            <w:bookmarkStart w:id="1258" w:name="OLE_LINK96"/>
            <w:bookmarkStart w:id="1259" w:name="OLE_LINK97"/>
            <w:ins w:id="1260" w:author="Weiwei Wang/NW Research &amp; Standard Lab /SRC-Beijing/Staff Engineer/Samsung Electronics" w:date="2023-04-19T11:53:00Z">
              <w:r>
                <w:rPr>
                  <w:rFonts w:eastAsia="Times New Roman"/>
                  <w:b/>
                  <w:iCs/>
                </w:rPr>
                <w:t xml:space="preserve">The gNB-DU may use the UE Context Modification Required procedure to request to cancel the prepared resources of </w:t>
              </w:r>
              <w:r>
                <w:rPr>
                  <w:rFonts w:eastAsia="Times New Roman"/>
                  <w:b/>
                  <w:iCs/>
                  <w:highlight w:val="yellow"/>
                  <w:u w:val="single"/>
                </w:rPr>
                <w:t>a subset of</w:t>
              </w:r>
              <w:r>
                <w:rPr>
                  <w:rFonts w:eastAsia="Times New Roman"/>
                  <w:b/>
                  <w:iCs/>
                </w:rPr>
                <w:t xml:space="preserve"> candidate cells in the gNB-DU and use the UE Context Release Request procedure to request to release </w:t>
              </w:r>
              <w:r>
                <w:rPr>
                  <w:rFonts w:eastAsia="Times New Roman"/>
                  <w:b/>
                  <w:iCs/>
                  <w:highlight w:val="yellow"/>
                </w:rPr>
                <w:t xml:space="preserve">all candidate cells </w:t>
              </w:r>
              <w:r>
                <w:rPr>
                  <w:rFonts w:eastAsia="Times New Roman"/>
                  <w:b/>
                  <w:iCs/>
                  <w:strike/>
                  <w:highlight w:val="yellow"/>
                </w:rPr>
                <w:t>the UE context</w:t>
              </w:r>
              <w:r>
                <w:rPr>
                  <w:rFonts w:eastAsia="Times New Roman"/>
                  <w:b/>
                  <w:iCs/>
                </w:rPr>
                <w:t xml:space="preserve"> in the gNB-DU.</w:t>
              </w:r>
              <w:bookmarkEnd w:id="1258"/>
              <w:bookmarkEnd w:id="1259"/>
            </w:ins>
          </w:p>
        </w:tc>
      </w:tr>
      <w:tr w:rsidR="00A9115C" w14:paraId="3303CE71" w14:textId="77777777">
        <w:trPr>
          <w:ins w:id="1261" w:author="Lenovo" w:date="2023-04-19T12:16:00Z"/>
        </w:trPr>
        <w:tc>
          <w:tcPr>
            <w:tcW w:w="1555" w:type="dxa"/>
          </w:tcPr>
          <w:p w14:paraId="3FCC1360" w14:textId="77777777" w:rsidR="00A9115C" w:rsidRDefault="00AF2139">
            <w:pPr>
              <w:pStyle w:val="00BodyText"/>
              <w:spacing w:beforeLines="100" w:before="240" w:after="0"/>
              <w:rPr>
                <w:ins w:id="1262" w:author="Lenovo" w:date="2023-04-19T12:16:00Z"/>
                <w:rFonts w:ascii="Times New Roman" w:hAnsi="Times New Roman"/>
                <w:sz w:val="20"/>
                <w:lang w:val="en-GB" w:eastAsia="zh-CN"/>
              </w:rPr>
            </w:pPr>
            <w:ins w:id="1263" w:author="Lenovo" w:date="2023-04-19T12:16: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3103181" w14:textId="77777777" w:rsidR="00A9115C" w:rsidRDefault="00AF2139">
            <w:pPr>
              <w:pStyle w:val="00BodyText"/>
              <w:spacing w:beforeLines="100" w:before="240" w:after="0"/>
              <w:rPr>
                <w:ins w:id="1264" w:author="Lenovo" w:date="2023-04-19T12:16:00Z"/>
                <w:rFonts w:ascii="Times New Roman" w:hAnsi="Times New Roman"/>
                <w:sz w:val="20"/>
                <w:lang w:val="en-GB" w:eastAsia="zh-CN"/>
              </w:rPr>
            </w:pPr>
            <w:ins w:id="1265" w:author="Lenovo" w:date="2023-04-19T12:16: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6F47DD5B" w14:textId="77777777" w:rsidR="00A9115C" w:rsidRDefault="00A9115C">
            <w:pPr>
              <w:pStyle w:val="00BodyText"/>
              <w:spacing w:beforeLines="100" w:before="240" w:after="0"/>
              <w:rPr>
                <w:ins w:id="1266" w:author="Lenovo" w:date="2023-04-19T12:16:00Z"/>
                <w:rFonts w:ascii="Times New Roman" w:hAnsi="Times New Roman"/>
                <w:sz w:val="20"/>
                <w:lang w:val="en-GB" w:eastAsia="zh-CN"/>
              </w:rPr>
            </w:pPr>
          </w:p>
        </w:tc>
      </w:tr>
      <w:tr w:rsidR="00A9115C" w14:paraId="01B4A1D2" w14:textId="77777777">
        <w:trPr>
          <w:ins w:id="1267" w:author="ZTE" w:date="2023-04-19T12:55:00Z"/>
        </w:trPr>
        <w:tc>
          <w:tcPr>
            <w:tcW w:w="1555" w:type="dxa"/>
          </w:tcPr>
          <w:p w14:paraId="34138B8F" w14:textId="77777777" w:rsidR="00A9115C" w:rsidRDefault="00AF2139">
            <w:pPr>
              <w:pStyle w:val="00BodyText"/>
              <w:spacing w:beforeLines="100" w:before="240" w:after="0"/>
              <w:rPr>
                <w:ins w:id="1268" w:author="ZTE" w:date="2023-04-19T12:55:00Z"/>
                <w:rFonts w:ascii="Times New Roman" w:hAnsi="Times New Roman"/>
                <w:sz w:val="20"/>
                <w:lang w:eastAsia="zh-CN"/>
              </w:rPr>
            </w:pPr>
            <w:ins w:id="1269" w:author="ZTE" w:date="2023-04-19T12:55:00Z">
              <w:r>
                <w:rPr>
                  <w:rFonts w:ascii="Times New Roman" w:hAnsi="Times New Roman" w:hint="eastAsia"/>
                  <w:sz w:val="20"/>
                  <w:lang w:eastAsia="zh-CN"/>
                </w:rPr>
                <w:t>ZTE</w:t>
              </w:r>
            </w:ins>
          </w:p>
        </w:tc>
        <w:tc>
          <w:tcPr>
            <w:tcW w:w="3535" w:type="dxa"/>
          </w:tcPr>
          <w:p w14:paraId="6CDDC3DD" w14:textId="77777777" w:rsidR="00A9115C" w:rsidRDefault="00AF2139">
            <w:pPr>
              <w:pStyle w:val="00BodyText"/>
              <w:spacing w:beforeLines="100" w:before="240" w:after="0"/>
              <w:rPr>
                <w:ins w:id="1270" w:author="ZTE" w:date="2023-04-19T12:55:00Z"/>
                <w:rFonts w:ascii="Times New Roman" w:hAnsi="Times New Roman"/>
                <w:sz w:val="20"/>
                <w:lang w:eastAsia="zh-CN"/>
              </w:rPr>
            </w:pPr>
            <w:ins w:id="1271" w:author="ZTE" w:date="2023-04-19T12:55:00Z">
              <w:r>
                <w:rPr>
                  <w:rFonts w:ascii="Times New Roman" w:hAnsi="Times New Roman" w:hint="eastAsia"/>
                  <w:sz w:val="20"/>
                  <w:lang w:eastAsia="zh-CN"/>
                </w:rPr>
                <w:t>Agree</w:t>
              </w:r>
            </w:ins>
          </w:p>
        </w:tc>
        <w:tc>
          <w:tcPr>
            <w:tcW w:w="4544" w:type="dxa"/>
          </w:tcPr>
          <w:p w14:paraId="12AFEA1A" w14:textId="77777777" w:rsidR="00A9115C" w:rsidRDefault="00AF2139">
            <w:pPr>
              <w:pStyle w:val="00BodyText"/>
              <w:spacing w:beforeLines="100" w:before="240" w:after="0"/>
              <w:rPr>
                <w:ins w:id="1272" w:author="ZTE" w:date="2023-04-19T12:55:00Z"/>
                <w:rFonts w:ascii="Times New Roman" w:hAnsi="Times New Roman"/>
                <w:sz w:val="20"/>
                <w:lang w:eastAsia="zh-CN"/>
              </w:rPr>
            </w:pPr>
            <w:ins w:id="1273" w:author="ZTE" w:date="2023-04-19T12:55:00Z">
              <w:r>
                <w:rPr>
                  <w:rFonts w:ascii="Times New Roman" w:hAnsi="Times New Roman" w:hint="eastAsia"/>
                  <w:sz w:val="20"/>
                  <w:lang w:eastAsia="zh-CN"/>
                </w:rPr>
                <w:t>Samsung</w:t>
              </w:r>
              <w:r>
                <w:rPr>
                  <w:rFonts w:ascii="Times New Roman" w:hAnsi="Times New Roman"/>
                  <w:sz w:val="20"/>
                  <w:lang w:eastAsia="zh-CN"/>
                </w:rPr>
                <w:t>’</w:t>
              </w:r>
              <w:r>
                <w:rPr>
                  <w:rFonts w:ascii="Times New Roman" w:hAnsi="Times New Roman" w:hint="eastAsia"/>
                  <w:sz w:val="20"/>
                  <w:lang w:eastAsia="zh-CN"/>
                </w:rPr>
                <w:t xml:space="preserve">s proposal seems </w:t>
              </w:r>
              <w:proofErr w:type="gramStart"/>
              <w:r>
                <w:rPr>
                  <w:rFonts w:ascii="Times New Roman" w:hAnsi="Times New Roman" w:hint="eastAsia"/>
                  <w:sz w:val="20"/>
                  <w:lang w:eastAsia="zh-CN"/>
                </w:rPr>
                <w:t>more clear</w:t>
              </w:r>
              <w:proofErr w:type="gramEnd"/>
            </w:ins>
          </w:p>
        </w:tc>
      </w:tr>
      <w:tr w:rsidR="00CF713C" w14:paraId="015337CC" w14:textId="77777777" w:rsidTr="00CF713C">
        <w:trPr>
          <w:ins w:id="1274" w:author="Microsoft Office User" w:date="2023-04-18T22:25:00Z"/>
        </w:trPr>
        <w:tc>
          <w:tcPr>
            <w:tcW w:w="1555" w:type="dxa"/>
          </w:tcPr>
          <w:p w14:paraId="64FDE237" w14:textId="77777777" w:rsidR="00CF713C" w:rsidRDefault="00CF713C" w:rsidP="000350D1">
            <w:pPr>
              <w:pStyle w:val="00BodyText"/>
              <w:spacing w:beforeLines="100" w:before="240" w:after="0"/>
              <w:rPr>
                <w:ins w:id="1275" w:author="Microsoft Office User" w:date="2023-04-18T22:25:00Z"/>
                <w:rFonts w:ascii="Times New Roman" w:hAnsi="Times New Roman"/>
                <w:sz w:val="20"/>
                <w:lang w:val="en-GB" w:eastAsia="zh-CN"/>
              </w:rPr>
            </w:pPr>
            <w:ins w:id="1276" w:author="Microsoft Office User" w:date="2023-04-18T22:25:00Z">
              <w:r>
                <w:rPr>
                  <w:rFonts w:ascii="Times New Roman" w:hAnsi="Times New Roman"/>
                  <w:sz w:val="20"/>
                  <w:lang w:val="en-GB" w:eastAsia="zh-CN"/>
                </w:rPr>
                <w:t>Charter Comm</w:t>
              </w:r>
            </w:ins>
          </w:p>
        </w:tc>
        <w:tc>
          <w:tcPr>
            <w:tcW w:w="3535" w:type="dxa"/>
          </w:tcPr>
          <w:p w14:paraId="7ADC36D6" w14:textId="77777777" w:rsidR="00CF713C" w:rsidRDefault="00CF713C" w:rsidP="000350D1">
            <w:pPr>
              <w:pStyle w:val="00BodyText"/>
              <w:spacing w:beforeLines="100" w:before="240" w:after="0"/>
              <w:rPr>
                <w:ins w:id="1277" w:author="Microsoft Office User" w:date="2023-04-18T22:25:00Z"/>
                <w:rFonts w:ascii="Times New Roman" w:hAnsi="Times New Roman"/>
                <w:sz w:val="20"/>
                <w:lang w:val="en-GB" w:eastAsia="zh-CN"/>
              </w:rPr>
            </w:pPr>
            <w:ins w:id="1278" w:author="Microsoft Office User" w:date="2023-04-18T22:25:00Z">
              <w:r>
                <w:rPr>
                  <w:rFonts w:ascii="Times New Roman" w:hAnsi="Times New Roman"/>
                  <w:sz w:val="20"/>
                  <w:lang w:val="en-GB" w:eastAsia="zh-CN"/>
                </w:rPr>
                <w:t>Yes</w:t>
              </w:r>
            </w:ins>
          </w:p>
        </w:tc>
        <w:tc>
          <w:tcPr>
            <w:tcW w:w="4544" w:type="dxa"/>
          </w:tcPr>
          <w:p w14:paraId="6D30B9C2" w14:textId="77777777" w:rsidR="00CF713C" w:rsidRDefault="00CF713C" w:rsidP="000350D1">
            <w:pPr>
              <w:pStyle w:val="00BodyText"/>
              <w:spacing w:beforeLines="100" w:before="240" w:after="0"/>
              <w:rPr>
                <w:ins w:id="1279" w:author="Microsoft Office User" w:date="2023-04-18T22:25:00Z"/>
                <w:rFonts w:ascii="Times New Roman" w:hAnsi="Times New Roman"/>
                <w:sz w:val="20"/>
                <w:lang w:val="en-GB" w:eastAsia="zh-CN"/>
              </w:rPr>
            </w:pPr>
          </w:p>
        </w:tc>
      </w:tr>
      <w:tr w:rsidR="0073682C" w14:paraId="5BB97DBF" w14:textId="77777777" w:rsidTr="00CF713C">
        <w:trPr>
          <w:ins w:id="1280" w:author="Qualcomm" w:date="2023-04-18T23:03:00Z"/>
        </w:trPr>
        <w:tc>
          <w:tcPr>
            <w:tcW w:w="1555" w:type="dxa"/>
          </w:tcPr>
          <w:p w14:paraId="354F418F" w14:textId="39522CD4" w:rsidR="0073682C" w:rsidRDefault="0073682C" w:rsidP="0073682C">
            <w:pPr>
              <w:pStyle w:val="00BodyText"/>
              <w:spacing w:beforeLines="100" w:before="240" w:after="0"/>
              <w:rPr>
                <w:ins w:id="1281" w:author="Qualcomm" w:date="2023-04-18T23:03:00Z"/>
                <w:rFonts w:ascii="Times New Roman" w:hAnsi="Times New Roman"/>
                <w:sz w:val="20"/>
                <w:lang w:val="en-GB" w:eastAsia="zh-CN"/>
              </w:rPr>
            </w:pPr>
            <w:ins w:id="1282" w:author="Qualcomm" w:date="2023-04-18T23:04:00Z">
              <w:r>
                <w:rPr>
                  <w:rFonts w:ascii="Times New Roman" w:hAnsi="Times New Roman"/>
                  <w:sz w:val="20"/>
                  <w:lang w:val="en-GB" w:eastAsia="zh-CN"/>
                </w:rPr>
                <w:t>Qualcomm</w:t>
              </w:r>
            </w:ins>
          </w:p>
        </w:tc>
        <w:tc>
          <w:tcPr>
            <w:tcW w:w="3535" w:type="dxa"/>
          </w:tcPr>
          <w:p w14:paraId="3C92D428" w14:textId="208E9217" w:rsidR="0073682C" w:rsidRDefault="0073682C" w:rsidP="0073682C">
            <w:pPr>
              <w:pStyle w:val="00BodyText"/>
              <w:spacing w:beforeLines="100" w:before="240" w:after="0"/>
              <w:rPr>
                <w:ins w:id="1283" w:author="Qualcomm" w:date="2023-04-18T23:03:00Z"/>
                <w:rFonts w:ascii="Times New Roman" w:hAnsi="Times New Roman"/>
                <w:sz w:val="20"/>
                <w:lang w:val="en-GB" w:eastAsia="zh-CN"/>
              </w:rPr>
            </w:pPr>
            <w:ins w:id="1284" w:author="Qualcomm" w:date="2023-04-18T23:04:00Z">
              <w:r>
                <w:rPr>
                  <w:rFonts w:ascii="Times New Roman" w:hAnsi="Times New Roman"/>
                  <w:sz w:val="20"/>
                  <w:lang w:val="en-GB" w:eastAsia="zh-CN"/>
                </w:rPr>
                <w:t>Agree with the proposal</w:t>
              </w:r>
            </w:ins>
          </w:p>
        </w:tc>
        <w:tc>
          <w:tcPr>
            <w:tcW w:w="4544" w:type="dxa"/>
          </w:tcPr>
          <w:p w14:paraId="67E1C7C3" w14:textId="77777777" w:rsidR="0073682C" w:rsidRDefault="0073682C" w:rsidP="0073682C">
            <w:pPr>
              <w:pStyle w:val="00BodyText"/>
              <w:spacing w:beforeLines="100" w:before="240" w:after="0"/>
              <w:rPr>
                <w:ins w:id="1285" w:author="Qualcomm" w:date="2023-04-18T23:03:00Z"/>
                <w:rFonts w:ascii="Times New Roman" w:hAnsi="Times New Roman"/>
                <w:sz w:val="20"/>
                <w:lang w:val="en-GB" w:eastAsia="zh-CN"/>
              </w:rPr>
            </w:pPr>
          </w:p>
        </w:tc>
      </w:tr>
      <w:tr w:rsidR="0032623D" w14:paraId="67DCA196" w14:textId="77777777" w:rsidTr="00CF713C">
        <w:trPr>
          <w:ins w:id="1286" w:author="Nokia" w:date="2023-04-19T15:16:00Z"/>
        </w:trPr>
        <w:tc>
          <w:tcPr>
            <w:tcW w:w="1555" w:type="dxa"/>
          </w:tcPr>
          <w:p w14:paraId="493F26FF" w14:textId="38D5CF05" w:rsidR="0032623D" w:rsidRDefault="0032623D" w:rsidP="0032623D">
            <w:pPr>
              <w:pStyle w:val="00BodyText"/>
              <w:spacing w:beforeLines="100" w:before="240" w:after="0"/>
              <w:rPr>
                <w:ins w:id="1287" w:author="Nokia" w:date="2023-04-19T15:16:00Z"/>
                <w:rFonts w:ascii="Times New Roman" w:hAnsi="Times New Roman"/>
                <w:sz w:val="20"/>
                <w:lang w:val="en-GB" w:eastAsia="zh-CN"/>
              </w:rPr>
            </w:pPr>
            <w:ins w:id="1288" w:author="Nokia" w:date="2023-04-19T15:16:00Z">
              <w:r>
                <w:rPr>
                  <w:rFonts w:ascii="Times New Roman" w:hAnsi="Times New Roman"/>
                  <w:sz w:val="20"/>
                  <w:lang w:val="en-GB" w:eastAsia="zh-CN"/>
                </w:rPr>
                <w:t>Nokia</w:t>
              </w:r>
            </w:ins>
          </w:p>
        </w:tc>
        <w:tc>
          <w:tcPr>
            <w:tcW w:w="3535" w:type="dxa"/>
          </w:tcPr>
          <w:p w14:paraId="16C7E4B3" w14:textId="7D73BAF8" w:rsidR="0032623D" w:rsidRDefault="0032623D" w:rsidP="0032623D">
            <w:pPr>
              <w:pStyle w:val="00BodyText"/>
              <w:spacing w:beforeLines="100" w:before="240" w:after="0"/>
              <w:rPr>
                <w:ins w:id="1289" w:author="Nokia" w:date="2023-04-19T15:16:00Z"/>
                <w:rFonts w:ascii="Times New Roman" w:hAnsi="Times New Roman"/>
                <w:sz w:val="20"/>
                <w:lang w:val="en-GB" w:eastAsia="zh-CN"/>
              </w:rPr>
            </w:pPr>
            <w:ins w:id="1290" w:author="Nokia" w:date="2023-04-19T15:16:00Z">
              <w:r>
                <w:rPr>
                  <w:rFonts w:ascii="Times New Roman" w:hAnsi="Times New Roman"/>
                  <w:sz w:val="20"/>
                  <w:lang w:val="en-GB" w:eastAsia="zh-CN"/>
                </w:rPr>
                <w:t>Agree with comments</w:t>
              </w:r>
            </w:ins>
          </w:p>
        </w:tc>
        <w:tc>
          <w:tcPr>
            <w:tcW w:w="4544" w:type="dxa"/>
          </w:tcPr>
          <w:p w14:paraId="0D9D5543" w14:textId="5BD8B939" w:rsidR="0032623D" w:rsidRDefault="0032623D" w:rsidP="0032623D">
            <w:pPr>
              <w:pStyle w:val="00BodyText"/>
              <w:spacing w:beforeLines="100" w:before="240" w:after="0"/>
              <w:rPr>
                <w:ins w:id="1291" w:author="Nokia" w:date="2023-04-19T15:16:00Z"/>
                <w:rFonts w:ascii="Times New Roman" w:hAnsi="Times New Roman"/>
                <w:sz w:val="20"/>
                <w:lang w:val="en-GB" w:eastAsia="zh-CN"/>
              </w:rPr>
            </w:pPr>
            <w:ins w:id="1292" w:author="Nokia" w:date="2023-04-19T15:16:00Z">
              <w:r>
                <w:rPr>
                  <w:rFonts w:ascii="Times New Roman" w:hAnsi="Times New Roman"/>
                  <w:sz w:val="20"/>
                  <w:lang w:val="en-GB" w:eastAsia="zh-CN"/>
                </w:rPr>
                <w:t>As mentioned in the previous question, additional care is needed to avoid rejection by the CU of a LTM deconfiguration request.</w:t>
              </w:r>
            </w:ins>
          </w:p>
        </w:tc>
      </w:tr>
      <w:tr w:rsidR="000A000E" w14:paraId="0FF1B2A7" w14:textId="77777777" w:rsidTr="00CF713C">
        <w:trPr>
          <w:ins w:id="1293" w:author="Huawei" w:date="2023-04-19T17:17:00Z"/>
        </w:trPr>
        <w:tc>
          <w:tcPr>
            <w:tcW w:w="1555" w:type="dxa"/>
          </w:tcPr>
          <w:p w14:paraId="795C9CE5" w14:textId="0D74C449" w:rsidR="000A000E" w:rsidRDefault="000A000E" w:rsidP="000A000E">
            <w:pPr>
              <w:pStyle w:val="00BodyText"/>
              <w:spacing w:beforeLines="100" w:before="240" w:after="0"/>
              <w:rPr>
                <w:ins w:id="1294" w:author="Huawei" w:date="2023-04-19T17:17:00Z"/>
                <w:rFonts w:ascii="Times New Roman" w:hAnsi="Times New Roman"/>
                <w:sz w:val="20"/>
                <w:lang w:val="en-GB" w:eastAsia="zh-CN"/>
              </w:rPr>
            </w:pPr>
            <w:ins w:id="1295"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70FBE5A4" w14:textId="539AE508" w:rsidR="000A000E" w:rsidRDefault="000A000E" w:rsidP="000A000E">
            <w:pPr>
              <w:pStyle w:val="00BodyText"/>
              <w:spacing w:beforeLines="100" w:before="240" w:after="0"/>
              <w:rPr>
                <w:ins w:id="1296" w:author="Huawei" w:date="2023-04-19T17:17:00Z"/>
                <w:rFonts w:ascii="Times New Roman" w:hAnsi="Times New Roman"/>
                <w:sz w:val="20"/>
                <w:lang w:val="en-GB" w:eastAsia="zh-CN"/>
              </w:rPr>
            </w:pPr>
            <w:ins w:id="1297" w:author="Huawei" w:date="2023-04-19T17:17:00Z">
              <w:r>
                <w:rPr>
                  <w:rFonts w:ascii="Times New Roman" w:hAnsi="Times New Roman" w:hint="eastAsia"/>
                  <w:sz w:val="20"/>
                  <w:lang w:val="en-GB" w:eastAsia="zh-CN"/>
                </w:rPr>
                <w:t>A</w:t>
              </w:r>
              <w:r>
                <w:rPr>
                  <w:rFonts w:ascii="Times New Roman" w:hAnsi="Times New Roman"/>
                  <w:sz w:val="20"/>
                  <w:lang w:val="en-GB" w:eastAsia="zh-CN"/>
                </w:rPr>
                <w:t>gree</w:t>
              </w:r>
            </w:ins>
          </w:p>
        </w:tc>
        <w:tc>
          <w:tcPr>
            <w:tcW w:w="4544" w:type="dxa"/>
          </w:tcPr>
          <w:p w14:paraId="0AA5A683" w14:textId="77777777" w:rsidR="000A000E" w:rsidRDefault="000A000E" w:rsidP="000A000E">
            <w:pPr>
              <w:pStyle w:val="00BodyText"/>
              <w:spacing w:beforeLines="100" w:before="240" w:after="0"/>
              <w:rPr>
                <w:ins w:id="1298" w:author="Huawei" w:date="2023-04-19T17:17:00Z"/>
                <w:rFonts w:ascii="Times New Roman" w:hAnsi="Times New Roman"/>
                <w:sz w:val="20"/>
                <w:lang w:val="en-GB" w:eastAsia="zh-CN"/>
              </w:rPr>
            </w:pPr>
          </w:p>
        </w:tc>
      </w:tr>
    </w:tbl>
    <w:p w14:paraId="09B09583" w14:textId="1916AF5A" w:rsidR="00A9115C" w:rsidRDefault="00A9115C">
      <w:pPr>
        <w:rPr>
          <w:ins w:id="1299" w:author="Huawei" w:date="2023-04-19T16:04:00Z"/>
          <w:lang w:eastAsia="zh-CN"/>
        </w:rPr>
      </w:pPr>
    </w:p>
    <w:p w14:paraId="1651CD70" w14:textId="59CF8B31" w:rsidR="0006490B" w:rsidRPr="0006490B" w:rsidRDefault="0006490B">
      <w:pPr>
        <w:rPr>
          <w:ins w:id="1300" w:author="Huawei" w:date="2023-04-19T16:04:00Z"/>
          <w:b/>
          <w:u w:val="single"/>
          <w:lang w:eastAsia="zh-CN"/>
          <w:rPrChange w:id="1301" w:author="Huawei" w:date="2023-04-19T16:04:00Z">
            <w:rPr>
              <w:ins w:id="1302" w:author="Huawei" w:date="2023-04-19T16:04:00Z"/>
              <w:lang w:eastAsia="zh-CN"/>
            </w:rPr>
          </w:rPrChange>
        </w:rPr>
      </w:pPr>
      <w:ins w:id="1303" w:author="Huawei" w:date="2023-04-19T16:04:00Z">
        <w:r w:rsidRPr="0006490B">
          <w:rPr>
            <w:b/>
            <w:u w:val="single"/>
            <w:lang w:eastAsia="zh-CN"/>
            <w:rPrChange w:id="1304" w:author="Huawei" w:date="2023-04-19T16:04:00Z">
              <w:rPr>
                <w:lang w:eastAsia="zh-CN"/>
              </w:rPr>
            </w:rPrChange>
          </w:rPr>
          <w:t>Moderator’s summary:</w:t>
        </w:r>
      </w:ins>
    </w:p>
    <w:p w14:paraId="0A1BB464" w14:textId="0ACEE488" w:rsidR="0006490B" w:rsidRDefault="0006490B">
      <w:pPr>
        <w:rPr>
          <w:ins w:id="1305" w:author="Huawei" w:date="2023-04-19T16:05:00Z"/>
          <w:lang w:eastAsia="zh-CN"/>
        </w:rPr>
      </w:pPr>
      <w:ins w:id="1306" w:author="Huawei" w:date="2023-04-19T16:04:00Z">
        <w:r>
          <w:rPr>
            <w:rFonts w:hint="eastAsia"/>
            <w:lang w:eastAsia="zh-CN"/>
          </w:rPr>
          <w:t>A</w:t>
        </w:r>
        <w:r>
          <w:rPr>
            <w:lang w:eastAsia="zh-CN"/>
          </w:rPr>
          <w:t xml:space="preserve">ll </w:t>
        </w:r>
      </w:ins>
      <w:ins w:id="1307" w:author="Huawei" w:date="2023-04-19T16:05:00Z">
        <w:r>
          <w:rPr>
            <w:lang w:eastAsia="zh-CN"/>
          </w:rPr>
          <w:t xml:space="preserve">company </w:t>
        </w:r>
        <w:proofErr w:type="gramStart"/>
        <w:r>
          <w:rPr>
            <w:lang w:eastAsia="zh-CN"/>
          </w:rPr>
          <w:t>agree</w:t>
        </w:r>
        <w:proofErr w:type="gramEnd"/>
        <w:r>
          <w:rPr>
            <w:lang w:eastAsia="zh-CN"/>
          </w:rPr>
          <w:t xml:space="preserve"> to the proposal. And some companies provide some wording on the proposal.</w:t>
        </w:r>
      </w:ins>
    </w:p>
    <w:p w14:paraId="3E21E9DB" w14:textId="3F35A887" w:rsidR="0006490B" w:rsidRDefault="0006490B">
      <w:pPr>
        <w:rPr>
          <w:ins w:id="1308" w:author="Huawei" w:date="2023-04-19T16:04:00Z"/>
          <w:lang w:eastAsia="zh-CN"/>
        </w:rPr>
      </w:pPr>
      <w:ins w:id="1309" w:author="Huawei" w:date="2023-04-19T16:05:00Z">
        <w:r>
          <w:rPr>
            <w:lang w:eastAsia="zh-CN"/>
          </w:rPr>
          <w:t>The proposal from Samsung are used for agreement:</w:t>
        </w:r>
      </w:ins>
    </w:p>
    <w:p w14:paraId="3F18002C" w14:textId="07744523" w:rsidR="0006490B" w:rsidRDefault="0006490B">
      <w:pPr>
        <w:rPr>
          <w:lang w:eastAsia="zh-CN"/>
        </w:rPr>
      </w:pPr>
      <w:bookmarkStart w:id="1310" w:name="OLE_LINK190"/>
      <w:bookmarkStart w:id="1311" w:name="OLE_LINK191"/>
      <w:ins w:id="1312" w:author="Huawei" w:date="2023-04-19T16:06:00Z">
        <w:r>
          <w:rPr>
            <w:rFonts w:eastAsia="Times New Roman"/>
            <w:b/>
            <w:iCs/>
          </w:rPr>
          <w:lastRenderedPageBreak/>
          <w:t xml:space="preserve">Proposal 3.4-4: </w:t>
        </w:r>
      </w:ins>
      <w:ins w:id="1313" w:author="Huawei" w:date="2023-04-19T16:04:00Z">
        <w:r>
          <w:rPr>
            <w:rFonts w:eastAsia="Times New Roman"/>
            <w:b/>
            <w:iCs/>
          </w:rPr>
          <w:t xml:space="preserve">The gNB-DU may use the UE Context Modification Required procedure to request to cancel the prepared resources of </w:t>
        </w:r>
        <w:r>
          <w:rPr>
            <w:rFonts w:eastAsia="Times New Roman"/>
            <w:b/>
            <w:iCs/>
            <w:highlight w:val="yellow"/>
            <w:u w:val="single"/>
          </w:rPr>
          <w:t>a subset of</w:t>
        </w:r>
        <w:r>
          <w:rPr>
            <w:rFonts w:eastAsia="Times New Roman"/>
            <w:b/>
            <w:iCs/>
          </w:rPr>
          <w:t xml:space="preserve"> candidate cells in </w:t>
        </w:r>
      </w:ins>
      <w:ins w:id="1314" w:author="Huawei" w:date="2023-04-19T16:06:00Z">
        <w:r w:rsidRPr="0006490B">
          <w:rPr>
            <w:rFonts w:eastAsia="Times New Roman"/>
            <w:b/>
            <w:iCs/>
            <w:highlight w:val="yellow"/>
            <w:rPrChange w:id="1315" w:author="Huawei" w:date="2023-04-19T16:06:00Z">
              <w:rPr>
                <w:rFonts w:eastAsia="Times New Roman"/>
                <w:b/>
                <w:iCs/>
              </w:rPr>
            </w:rPrChange>
          </w:rPr>
          <w:t>that</w:t>
        </w:r>
      </w:ins>
      <w:ins w:id="1316" w:author="Huawei" w:date="2023-04-19T16:04:00Z">
        <w:r>
          <w:rPr>
            <w:rFonts w:eastAsia="Times New Roman"/>
            <w:b/>
            <w:iCs/>
          </w:rPr>
          <w:t xml:space="preserve"> gNB-DU and use the UE Context Release Request procedure to request to release </w:t>
        </w:r>
        <w:r>
          <w:rPr>
            <w:rFonts w:eastAsia="Times New Roman"/>
            <w:b/>
            <w:iCs/>
            <w:highlight w:val="yellow"/>
          </w:rPr>
          <w:t xml:space="preserve">all candidate cells </w:t>
        </w:r>
        <w:r>
          <w:rPr>
            <w:rFonts w:eastAsia="Times New Roman"/>
            <w:b/>
            <w:iCs/>
          </w:rPr>
          <w:t xml:space="preserve">in </w:t>
        </w:r>
      </w:ins>
      <w:ins w:id="1317" w:author="Huawei" w:date="2023-04-19T16:06:00Z">
        <w:r w:rsidRPr="0006490B">
          <w:rPr>
            <w:rFonts w:eastAsia="Times New Roman"/>
            <w:b/>
            <w:iCs/>
            <w:highlight w:val="yellow"/>
            <w:rPrChange w:id="1318" w:author="Huawei" w:date="2023-04-19T16:06:00Z">
              <w:rPr>
                <w:rFonts w:eastAsia="Times New Roman"/>
                <w:b/>
                <w:iCs/>
              </w:rPr>
            </w:rPrChange>
          </w:rPr>
          <w:t>that</w:t>
        </w:r>
      </w:ins>
      <w:ins w:id="1319" w:author="Huawei" w:date="2023-04-19T16:04:00Z">
        <w:r>
          <w:rPr>
            <w:rFonts w:eastAsia="Times New Roman"/>
            <w:b/>
            <w:iCs/>
          </w:rPr>
          <w:t xml:space="preserve"> gNB-DU.</w:t>
        </w:r>
      </w:ins>
    </w:p>
    <w:bookmarkEnd w:id="1310"/>
    <w:bookmarkEnd w:id="1311"/>
    <w:p w14:paraId="56647A1D" w14:textId="77777777" w:rsidR="00A9115C" w:rsidRDefault="00A9115C">
      <w:pPr>
        <w:rPr>
          <w:lang w:eastAsia="zh-CN"/>
        </w:rPr>
      </w:pPr>
    </w:p>
    <w:p w14:paraId="67AD8BDB" w14:textId="77777777" w:rsidR="00A9115C" w:rsidRDefault="00AF2139">
      <w:pPr>
        <w:pStyle w:val="4"/>
        <w:rPr>
          <w:lang w:eastAsia="zh-CN"/>
        </w:rPr>
      </w:pPr>
      <w:r>
        <w:rPr>
          <w:lang w:eastAsia="zh-CN"/>
        </w:rPr>
        <w:t xml:space="preserve">3.5 </w:t>
      </w:r>
      <w:r>
        <w:rPr>
          <w:rFonts w:hint="eastAsia"/>
          <w:lang w:eastAsia="zh-CN"/>
        </w:rPr>
        <w:t>S</w:t>
      </w:r>
      <w:r>
        <w:rPr>
          <w:lang w:eastAsia="zh-CN"/>
        </w:rPr>
        <w:t>ubsequent LTM</w:t>
      </w:r>
    </w:p>
    <w:p w14:paraId="07DB3F9B" w14:textId="77777777" w:rsidR="00A9115C" w:rsidRDefault="00AF2139">
      <w:pPr>
        <w:rPr>
          <w:lang w:eastAsia="zh-CN"/>
        </w:rPr>
      </w:pPr>
      <w:r>
        <w:rPr>
          <w:rFonts w:hint="eastAsia"/>
          <w:lang w:eastAsia="zh-CN"/>
        </w:rPr>
        <w:t>R</w:t>
      </w:r>
      <w:r>
        <w:rPr>
          <w:lang w:eastAsia="zh-CN"/>
        </w:rPr>
        <w:t>egarding to subsequent LTM, below is the previous agreement that RAN3 made:</w:t>
      </w:r>
    </w:p>
    <w:p w14:paraId="0123D822" w14:textId="77777777" w:rsidR="00A9115C" w:rsidRDefault="00AF2139">
      <w:pPr>
        <w:ind w:firstLine="284"/>
        <w:rPr>
          <w:rFonts w:ascii="Calibri" w:hAnsi="Calibri" w:cs="Calibri"/>
          <w:iCs/>
          <w:color w:val="00B050"/>
          <w:kern w:val="2"/>
          <w:sz w:val="16"/>
          <w:szCs w:val="16"/>
        </w:rPr>
      </w:pPr>
      <w:r>
        <w:rPr>
          <w:rFonts w:ascii="Calibri" w:hAnsi="Calibri" w:cs="Calibri"/>
          <w:iCs/>
          <w:color w:val="00B050"/>
          <w:kern w:val="2"/>
          <w:sz w:val="16"/>
          <w:szCs w:val="16"/>
        </w:rPr>
        <w:t xml:space="preserve">RAN3 works on the same </w:t>
      </w:r>
      <w:proofErr w:type="spellStart"/>
      <w:r>
        <w:rPr>
          <w:rFonts w:ascii="Calibri" w:hAnsi="Calibri" w:cs="Calibri"/>
          <w:iCs/>
          <w:color w:val="00B050"/>
          <w:kern w:val="2"/>
          <w:sz w:val="16"/>
          <w:szCs w:val="16"/>
        </w:rPr>
        <w:t>signaling</w:t>
      </w:r>
      <w:proofErr w:type="spellEnd"/>
      <w:r>
        <w:rPr>
          <w:rFonts w:ascii="Calibri" w:hAnsi="Calibri" w:cs="Calibri"/>
          <w:iCs/>
          <w:color w:val="00B050"/>
          <w:kern w:val="2"/>
          <w:sz w:val="16"/>
          <w:szCs w:val="16"/>
        </w:rPr>
        <w:t xml:space="preserve"> procedure for both initial cell switch and subsequent cell switch for intra-DU L1/L2 handover.</w:t>
      </w:r>
    </w:p>
    <w:p w14:paraId="57273404" w14:textId="77777777" w:rsidR="00A9115C" w:rsidRDefault="00AF2139">
      <w:pPr>
        <w:rPr>
          <w:lang w:eastAsia="zh-CN"/>
        </w:rPr>
      </w:pPr>
      <w:r>
        <w:rPr>
          <w:lang w:eastAsia="zh-CN"/>
        </w:rPr>
        <w:t>And among the papers in R3-231315. R3-231510, R3-231678, R3-231745, R3-231807, and R3-231813  in this meeting, the following issues and proposals are raised:</w:t>
      </w:r>
    </w:p>
    <w:p w14:paraId="160368FB" w14:textId="77777777" w:rsidR="00A9115C" w:rsidRDefault="00AF2139">
      <w:pPr>
        <w:rPr>
          <w:b/>
          <w:lang w:eastAsia="zh-CN"/>
        </w:rPr>
      </w:pPr>
      <w:r>
        <w:rPr>
          <w:rFonts w:hint="eastAsia"/>
          <w:b/>
          <w:lang w:eastAsia="zh-CN"/>
        </w:rPr>
        <w:t>Q</w:t>
      </w:r>
      <w:r>
        <w:rPr>
          <w:b/>
          <w:lang w:eastAsia="zh-CN"/>
        </w:rPr>
        <w:t>3.5-1: When subsequent LTM is configured?</w:t>
      </w:r>
    </w:p>
    <w:p w14:paraId="1BDF16DD" w14:textId="77777777" w:rsidR="00A9115C" w:rsidRDefault="00AF2139">
      <w:pPr>
        <w:pStyle w:val="af4"/>
        <w:numPr>
          <w:ilvl w:val="0"/>
          <w:numId w:val="9"/>
        </w:numPr>
        <w:rPr>
          <w:b/>
          <w:lang w:eastAsia="zh-CN"/>
        </w:rPr>
      </w:pPr>
      <w:r>
        <w:rPr>
          <w:b/>
          <w:lang w:eastAsia="zh-CN"/>
        </w:rPr>
        <w:t>Option 1:</w:t>
      </w:r>
      <w:bookmarkStart w:id="1320" w:name="OLE_LINK120"/>
      <w:bookmarkStart w:id="1321" w:name="OLE_LINK121"/>
      <w:r>
        <w:rPr>
          <w:b/>
          <w:lang w:eastAsia="zh-CN"/>
        </w:rPr>
        <w:t xml:space="preserve"> Subsequent LTM is configured together with initial LTM.</w:t>
      </w:r>
      <w:bookmarkEnd w:id="1320"/>
      <w:bookmarkEnd w:id="1321"/>
      <w:r>
        <w:rPr>
          <w:b/>
          <w:lang w:eastAsia="zh-CN"/>
        </w:rPr>
        <w:t xml:space="preserve"> </w:t>
      </w:r>
    </w:p>
    <w:p w14:paraId="587CE02B" w14:textId="77777777" w:rsidR="00A9115C" w:rsidRDefault="00AF2139">
      <w:pPr>
        <w:pStyle w:val="af4"/>
        <w:numPr>
          <w:ilvl w:val="0"/>
          <w:numId w:val="9"/>
        </w:numPr>
        <w:rPr>
          <w:b/>
          <w:lang w:eastAsia="zh-CN"/>
        </w:rPr>
      </w:pPr>
      <w:r>
        <w:rPr>
          <w:b/>
          <w:lang w:eastAsia="zh-CN"/>
        </w:rPr>
        <w:t>Option 2: Subsequent LTM is configured after each LTM completion. E.g., when the gNB-CU receives the Access Success message from (target) gNB-DU,</w:t>
      </w:r>
    </w:p>
    <w:p w14:paraId="49B0C130" w14:textId="77777777" w:rsidR="00A9115C" w:rsidRDefault="00AF2139">
      <w:pPr>
        <w:rPr>
          <w:lang w:eastAsia="zh-CN"/>
        </w:rPr>
      </w:pPr>
      <w:r>
        <w:rPr>
          <w:rFonts w:hint="eastAsia"/>
          <w:lang w:eastAsia="zh-CN"/>
        </w:rPr>
        <w:t>T</w:t>
      </w:r>
      <w:r>
        <w:rPr>
          <w:lang w:eastAsia="zh-CN"/>
        </w:rPr>
        <w:t xml:space="preserve">he point of option 1 is that RAN2 has agreed that there is no further RRC reconfigurations  for subsequent LTM after initial LTM. Therefore, the configurations required for subsequent LTM should be prepared together with initial LTM. The configuration for initial LTM and subsequent LTM is sent to UE in the same RRC reconfiguration message for the first LTM preparation. </w:t>
      </w:r>
    </w:p>
    <w:p w14:paraId="1CF03A09" w14:textId="77777777" w:rsidR="00A9115C" w:rsidRDefault="00AF2139">
      <w:pPr>
        <w:rPr>
          <w:lang w:eastAsia="zh-CN"/>
        </w:rPr>
      </w:pPr>
      <w:r>
        <w:rPr>
          <w:lang w:eastAsia="zh-CN"/>
        </w:rPr>
        <w:t>Then subsequent LTM can be executed multiple times referring to the execution part of the stage 2 procedure as captured in BLCR (i.e. step 9 ~ step 13, including L1 measurement reporting, LTM cell switch notify and ACCESS SUCCESS message).</w:t>
      </w:r>
      <w:r>
        <w:rPr>
          <w:rFonts w:hint="eastAsia"/>
          <w:lang w:eastAsia="zh-CN"/>
        </w:rPr>
        <w:t xml:space="preserve"> </w:t>
      </w:r>
    </w:p>
    <w:p w14:paraId="46EF3ED1" w14:textId="77777777" w:rsidR="00A9115C" w:rsidRDefault="00AF2139">
      <w:pPr>
        <w:rPr>
          <w:lang w:eastAsia="zh-CN"/>
        </w:rPr>
      </w:pPr>
      <w:r>
        <w:rPr>
          <w:lang w:eastAsia="zh-CN"/>
        </w:rPr>
        <w:t>While option 2 thinks that after each LTM, the CU may transmit a UE Context Modification Request to indicate to the DU to keep resources associated with a subset of the candidate cells for subsequent LTM. And it is pending to RAN2 discussion as there is UE impact.</w:t>
      </w:r>
    </w:p>
    <w:p w14:paraId="63499FB5"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and answers to above question, please provide here.</w:t>
      </w:r>
    </w:p>
    <w:tbl>
      <w:tblPr>
        <w:tblStyle w:val="af"/>
        <w:tblW w:w="9634" w:type="dxa"/>
        <w:tblLook w:val="04A0" w:firstRow="1" w:lastRow="0" w:firstColumn="1" w:lastColumn="0" w:noHBand="0" w:noVBand="1"/>
      </w:tblPr>
      <w:tblGrid>
        <w:gridCol w:w="1555"/>
        <w:gridCol w:w="3535"/>
        <w:gridCol w:w="4544"/>
      </w:tblGrid>
      <w:tr w:rsidR="00A9115C" w14:paraId="13198BCA" w14:textId="77777777">
        <w:tc>
          <w:tcPr>
            <w:tcW w:w="1555" w:type="dxa"/>
          </w:tcPr>
          <w:p w14:paraId="1A80BD0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7E1241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333538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DA93BE5" w14:textId="77777777">
        <w:tc>
          <w:tcPr>
            <w:tcW w:w="1555" w:type="dxa"/>
          </w:tcPr>
          <w:p w14:paraId="56147B28" w14:textId="77777777" w:rsidR="00A9115C" w:rsidRDefault="00AF2139">
            <w:pPr>
              <w:pStyle w:val="00BodyText"/>
              <w:spacing w:beforeLines="100" w:before="240" w:after="0"/>
              <w:rPr>
                <w:rFonts w:ascii="Times New Roman" w:hAnsi="Times New Roman"/>
                <w:sz w:val="20"/>
                <w:lang w:val="en-GB" w:eastAsia="zh-CN"/>
              </w:rPr>
            </w:pPr>
            <w:ins w:id="1322" w:author="Google (Jing)" w:date="2023-04-18T11:18:00Z">
              <w:r>
                <w:rPr>
                  <w:rFonts w:ascii="Times New Roman" w:hAnsi="Times New Roman"/>
                  <w:sz w:val="20"/>
                  <w:lang w:val="en-GB" w:eastAsia="zh-CN"/>
                </w:rPr>
                <w:t>Google</w:t>
              </w:r>
            </w:ins>
          </w:p>
        </w:tc>
        <w:tc>
          <w:tcPr>
            <w:tcW w:w="3535" w:type="dxa"/>
          </w:tcPr>
          <w:p w14:paraId="6AC57EE7" w14:textId="77777777" w:rsidR="00A9115C" w:rsidRDefault="00AF2139">
            <w:pPr>
              <w:pStyle w:val="00BodyText"/>
              <w:spacing w:beforeLines="100" w:before="240" w:after="0"/>
              <w:rPr>
                <w:rFonts w:ascii="Times New Roman" w:hAnsi="Times New Roman"/>
                <w:sz w:val="20"/>
                <w:lang w:val="en-GB" w:eastAsia="zh-CN"/>
              </w:rPr>
            </w:pPr>
            <w:ins w:id="1323" w:author="Google (Jing)" w:date="2023-04-18T11:18:00Z">
              <w:r>
                <w:rPr>
                  <w:rFonts w:ascii="Times New Roman" w:hAnsi="Times New Roman"/>
                  <w:sz w:val="20"/>
                  <w:lang w:val="en-GB" w:eastAsia="zh-CN"/>
                </w:rPr>
                <w:t>Option 1</w:t>
              </w:r>
            </w:ins>
          </w:p>
        </w:tc>
        <w:tc>
          <w:tcPr>
            <w:tcW w:w="4544" w:type="dxa"/>
          </w:tcPr>
          <w:p w14:paraId="35A247CC" w14:textId="77777777" w:rsidR="00A9115C" w:rsidRDefault="00AF2139">
            <w:pPr>
              <w:pStyle w:val="00BodyText"/>
              <w:spacing w:beforeLines="100" w:before="240" w:after="0"/>
              <w:rPr>
                <w:rFonts w:ascii="Times New Roman" w:hAnsi="Times New Roman"/>
                <w:sz w:val="20"/>
                <w:lang w:val="en-GB" w:eastAsia="zh-CN"/>
              </w:rPr>
            </w:pPr>
            <w:ins w:id="1324" w:author="Google (Jing)" w:date="2023-04-18T11:19:00Z">
              <w:r>
                <w:rPr>
                  <w:rFonts w:ascii="Times New Roman" w:hAnsi="Times New Roman"/>
                  <w:sz w:val="20"/>
                  <w:lang w:val="en-GB" w:eastAsia="zh-CN"/>
                </w:rPr>
                <w:t xml:space="preserve">As </w:t>
              </w:r>
            </w:ins>
            <w:ins w:id="1325" w:author="Google (Jing)" w:date="2023-04-18T11:20:00Z">
              <w:r>
                <w:rPr>
                  <w:rFonts w:ascii="Times New Roman" w:hAnsi="Times New Roman"/>
                  <w:sz w:val="20"/>
                  <w:lang w:val="en-GB" w:eastAsia="zh-CN"/>
                </w:rPr>
                <w:t>answered</w:t>
              </w:r>
            </w:ins>
            <w:ins w:id="1326" w:author="Google (Jing)" w:date="2023-04-18T11:19:00Z">
              <w:r>
                <w:rPr>
                  <w:rFonts w:ascii="Times New Roman" w:hAnsi="Times New Roman"/>
                  <w:sz w:val="20"/>
                  <w:lang w:val="en-GB" w:eastAsia="zh-CN"/>
                </w:rPr>
                <w:t xml:space="preserve"> </w:t>
              </w:r>
            </w:ins>
            <w:ins w:id="1327" w:author="Google (Jing)" w:date="2023-04-18T11:20:00Z">
              <w:r>
                <w:rPr>
                  <w:rFonts w:ascii="Times New Roman" w:hAnsi="Times New Roman"/>
                  <w:sz w:val="20"/>
                  <w:lang w:val="en-GB" w:eastAsia="zh-CN"/>
                </w:rPr>
                <w:t xml:space="preserve">in section 3.4, the candidate cells may be modified </w:t>
              </w:r>
            </w:ins>
            <w:ins w:id="1328" w:author="Google (Jing)" w:date="2023-04-18T11:21:00Z">
              <w:r>
                <w:rPr>
                  <w:rFonts w:ascii="Times New Roman" w:hAnsi="Times New Roman"/>
                  <w:sz w:val="20"/>
                  <w:lang w:val="en-GB" w:eastAsia="zh-CN"/>
                </w:rPr>
                <w:t xml:space="preserve">or released </w:t>
              </w:r>
            </w:ins>
            <w:ins w:id="1329" w:author="Google (Jing)" w:date="2023-04-18T11:20:00Z">
              <w:r>
                <w:rPr>
                  <w:rFonts w:ascii="Times New Roman" w:hAnsi="Times New Roman"/>
                  <w:sz w:val="20"/>
                  <w:lang w:val="en-GB" w:eastAsia="zh-CN"/>
                </w:rPr>
                <w:t>by the CU or DU and the left candidate cells can be used for subsequent LTM</w:t>
              </w:r>
            </w:ins>
          </w:p>
        </w:tc>
      </w:tr>
      <w:tr w:rsidR="00A9115C" w14:paraId="51ED7670" w14:textId="77777777">
        <w:trPr>
          <w:ins w:id="1330" w:author="NEC" w:date="2023-04-18T18:38:00Z"/>
        </w:trPr>
        <w:tc>
          <w:tcPr>
            <w:tcW w:w="1555" w:type="dxa"/>
          </w:tcPr>
          <w:p w14:paraId="506B916A" w14:textId="77777777" w:rsidR="00A9115C" w:rsidRDefault="00AF2139">
            <w:pPr>
              <w:pStyle w:val="00BodyText"/>
              <w:spacing w:beforeLines="100" w:before="240" w:after="0"/>
              <w:rPr>
                <w:ins w:id="1331" w:author="NEC" w:date="2023-04-18T18:38:00Z"/>
                <w:rFonts w:ascii="Times New Roman" w:eastAsia="Yu Mincho" w:hAnsi="Times New Roman"/>
                <w:sz w:val="20"/>
                <w:lang w:val="en-GB" w:eastAsia="ja-JP"/>
              </w:rPr>
            </w:pPr>
            <w:ins w:id="1332"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9B66573" w14:textId="77777777" w:rsidR="00A9115C" w:rsidRDefault="00AF2139">
            <w:pPr>
              <w:pStyle w:val="00BodyText"/>
              <w:spacing w:beforeLines="100" w:before="240" w:after="0"/>
              <w:rPr>
                <w:ins w:id="1333" w:author="NEC" w:date="2023-04-18T18:38:00Z"/>
                <w:rFonts w:ascii="Times New Roman" w:eastAsia="Yu Mincho" w:hAnsi="Times New Roman"/>
                <w:sz w:val="20"/>
                <w:lang w:val="en-GB" w:eastAsia="ja-JP"/>
              </w:rPr>
            </w:pPr>
            <w:ins w:id="1334" w:author="NEC" w:date="2023-04-18T18:38: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1 will be one shot of signalling which seems simpler.</w:t>
              </w:r>
            </w:ins>
          </w:p>
        </w:tc>
        <w:tc>
          <w:tcPr>
            <w:tcW w:w="4544" w:type="dxa"/>
          </w:tcPr>
          <w:p w14:paraId="755ED3BA" w14:textId="77777777" w:rsidR="00A9115C" w:rsidRDefault="00A9115C">
            <w:pPr>
              <w:pStyle w:val="00BodyText"/>
              <w:spacing w:beforeLines="100" w:before="240" w:after="0"/>
              <w:rPr>
                <w:ins w:id="1335" w:author="NEC" w:date="2023-04-18T18:38:00Z"/>
                <w:rFonts w:ascii="Times New Roman" w:hAnsi="Times New Roman"/>
                <w:sz w:val="20"/>
                <w:lang w:val="en-GB" w:eastAsia="zh-CN"/>
              </w:rPr>
            </w:pPr>
          </w:p>
        </w:tc>
      </w:tr>
      <w:tr w:rsidR="00A9115C" w14:paraId="655B0039" w14:textId="77777777">
        <w:tc>
          <w:tcPr>
            <w:tcW w:w="1555" w:type="dxa"/>
          </w:tcPr>
          <w:p w14:paraId="1DE587DF" w14:textId="77777777" w:rsidR="00A9115C" w:rsidRDefault="00AF2139">
            <w:pPr>
              <w:pStyle w:val="00BodyText"/>
              <w:spacing w:beforeLines="100" w:before="240" w:after="0"/>
              <w:rPr>
                <w:rFonts w:ascii="Times New Roman" w:hAnsi="Times New Roman"/>
                <w:sz w:val="20"/>
                <w:lang w:val="en-GB" w:eastAsia="zh-CN"/>
              </w:rPr>
            </w:pPr>
            <w:ins w:id="1336" w:author="Ericsson" w:date="2023-04-18T21:23:00Z">
              <w:r>
                <w:rPr>
                  <w:rFonts w:ascii="Times New Roman" w:hAnsi="Times New Roman"/>
                  <w:sz w:val="20"/>
                  <w:lang w:val="en-GB" w:eastAsia="zh-CN"/>
                </w:rPr>
                <w:t>E///</w:t>
              </w:r>
            </w:ins>
          </w:p>
        </w:tc>
        <w:tc>
          <w:tcPr>
            <w:tcW w:w="3535" w:type="dxa"/>
          </w:tcPr>
          <w:p w14:paraId="099A400B" w14:textId="77777777" w:rsidR="00A9115C" w:rsidRDefault="00AF2139">
            <w:pPr>
              <w:pStyle w:val="00BodyText"/>
              <w:spacing w:beforeLines="100" w:before="240" w:after="0"/>
              <w:rPr>
                <w:rFonts w:ascii="Times New Roman" w:hAnsi="Times New Roman"/>
                <w:sz w:val="20"/>
                <w:lang w:val="en-GB" w:eastAsia="zh-CN"/>
              </w:rPr>
            </w:pPr>
            <w:ins w:id="1337" w:author="Ericsson" w:date="2023-04-18T21:41:00Z">
              <w:r>
                <w:rPr>
                  <w:rFonts w:ascii="Times New Roman" w:hAnsi="Times New Roman"/>
                  <w:sz w:val="20"/>
                  <w:lang w:val="en-GB" w:eastAsia="zh-CN"/>
                </w:rPr>
                <w:t>Wrong assumption</w:t>
              </w:r>
            </w:ins>
          </w:p>
        </w:tc>
        <w:tc>
          <w:tcPr>
            <w:tcW w:w="4544" w:type="dxa"/>
          </w:tcPr>
          <w:p w14:paraId="7D97AB27" w14:textId="77777777" w:rsidR="00A9115C" w:rsidRDefault="00AF2139">
            <w:pPr>
              <w:pStyle w:val="00BodyText"/>
              <w:spacing w:beforeLines="100" w:before="240" w:after="0"/>
              <w:rPr>
                <w:ins w:id="1338" w:author="Ericsson" w:date="2023-04-18T21:42:00Z"/>
                <w:rFonts w:ascii="Times New Roman" w:hAnsi="Times New Roman"/>
                <w:sz w:val="20"/>
                <w:lang w:val="en-GB" w:eastAsia="zh-CN"/>
              </w:rPr>
            </w:pPr>
            <w:ins w:id="1339" w:author="Ericsson" w:date="2023-04-18T23:14:00Z">
              <w:r>
                <w:rPr>
                  <w:rFonts w:ascii="Times New Roman" w:hAnsi="Times New Roman"/>
                  <w:sz w:val="20"/>
                  <w:lang w:val="en-GB" w:eastAsia="zh-CN"/>
                </w:rPr>
                <w:t>The question is inadequately described</w:t>
              </w:r>
            </w:ins>
            <w:ins w:id="1340" w:author="Ericsson" w:date="2023-04-18T21:24:00Z">
              <w:r>
                <w:rPr>
                  <w:rFonts w:ascii="Times New Roman" w:hAnsi="Times New Roman"/>
                  <w:sz w:val="20"/>
                  <w:lang w:val="en-GB" w:eastAsia="zh-CN"/>
                </w:rPr>
                <w:t xml:space="preserve">. The network does not configure subsequent LTM. </w:t>
              </w:r>
            </w:ins>
            <w:ins w:id="1341" w:author="Ericsson" w:date="2023-04-18T21:40:00Z">
              <w:r>
                <w:rPr>
                  <w:rFonts w:ascii="Times New Roman" w:hAnsi="Times New Roman"/>
                  <w:sz w:val="20"/>
                  <w:lang w:val="en-GB" w:eastAsia="zh-CN"/>
                </w:rPr>
                <w:t xml:space="preserve">The UE is configured </w:t>
              </w:r>
            </w:ins>
            <w:ins w:id="1342" w:author="Ericsson" w:date="2023-04-18T21:41:00Z">
              <w:r>
                <w:rPr>
                  <w:rFonts w:ascii="Times New Roman" w:hAnsi="Times New Roman"/>
                  <w:sz w:val="20"/>
                  <w:lang w:val="en-GB" w:eastAsia="zh-CN"/>
                </w:rPr>
                <w:t xml:space="preserve">only </w:t>
              </w:r>
            </w:ins>
            <w:ins w:id="1343" w:author="Ericsson" w:date="2023-04-18T21:40:00Z">
              <w:r>
                <w:rPr>
                  <w:rFonts w:ascii="Times New Roman" w:hAnsi="Times New Roman"/>
                  <w:sz w:val="20"/>
                  <w:lang w:val="en-GB" w:eastAsia="zh-CN"/>
                </w:rPr>
                <w:t>for one time</w:t>
              </w:r>
            </w:ins>
            <w:ins w:id="1344" w:author="Ericsson" w:date="2023-04-18T21:41:00Z">
              <w:r>
                <w:rPr>
                  <w:rFonts w:ascii="Times New Roman" w:hAnsi="Times New Roman"/>
                  <w:sz w:val="20"/>
                  <w:lang w:val="en-GB" w:eastAsia="zh-CN"/>
                </w:rPr>
                <w:t xml:space="preserve"> for one candidate cell.</w:t>
              </w:r>
            </w:ins>
            <w:ins w:id="1345" w:author="Ericsson" w:date="2023-04-18T21:42:00Z">
              <w:r>
                <w:rPr>
                  <w:rFonts w:ascii="Times New Roman" w:hAnsi="Times New Roman"/>
                  <w:sz w:val="20"/>
                  <w:lang w:val="en-GB" w:eastAsia="zh-CN"/>
                </w:rPr>
                <w:t xml:space="preserve"> DU should keep the resources for the UE until it releases the LTM cell.</w:t>
              </w:r>
            </w:ins>
          </w:p>
          <w:p w14:paraId="3E8DEA1C" w14:textId="77777777" w:rsidR="00A9115C" w:rsidRDefault="00AF2139">
            <w:pPr>
              <w:pStyle w:val="00BodyText"/>
              <w:spacing w:beforeLines="100" w:before="240" w:after="0"/>
              <w:rPr>
                <w:rFonts w:ascii="Times New Roman" w:hAnsi="Times New Roman"/>
                <w:sz w:val="20"/>
                <w:lang w:val="en-GB" w:eastAsia="zh-CN"/>
              </w:rPr>
            </w:pPr>
            <w:ins w:id="1346" w:author="Ericsson" w:date="2023-04-18T21:42:00Z">
              <w:r>
                <w:rPr>
                  <w:rFonts w:ascii="Times New Roman" w:hAnsi="Times New Roman"/>
                  <w:sz w:val="20"/>
                  <w:lang w:val="en-GB" w:eastAsia="zh-CN"/>
                </w:rPr>
                <w:t xml:space="preserve">Thus it is </w:t>
              </w:r>
            </w:ins>
            <w:ins w:id="1347" w:author="Ericsson" w:date="2023-04-18T23:15:00Z">
              <w:r>
                <w:rPr>
                  <w:rFonts w:ascii="Times New Roman" w:hAnsi="Times New Roman"/>
                  <w:sz w:val="20"/>
                  <w:lang w:val="en-GB" w:eastAsia="zh-CN"/>
                </w:rPr>
                <w:t xml:space="preserve">incorrect </w:t>
              </w:r>
            </w:ins>
            <w:ins w:id="1348" w:author="Ericsson" w:date="2023-04-18T21:43:00Z">
              <w:r>
                <w:rPr>
                  <w:rFonts w:ascii="Times New Roman" w:hAnsi="Times New Roman"/>
                  <w:sz w:val="20"/>
                  <w:lang w:val="en-GB" w:eastAsia="zh-CN"/>
                </w:rPr>
                <w:t>to say whether subsequent LTM is configured together with initial LTM or not. S</w:t>
              </w:r>
            </w:ins>
            <w:ins w:id="1349" w:author="Ericsson" w:date="2023-04-18T21:44:00Z">
              <w:r>
                <w:rPr>
                  <w:rFonts w:ascii="Times New Roman" w:hAnsi="Times New Roman"/>
                  <w:sz w:val="20"/>
                  <w:lang w:val="en-GB" w:eastAsia="zh-CN"/>
                </w:rPr>
                <w:t xml:space="preserve">ubsequent LTM is </w:t>
              </w:r>
            </w:ins>
            <w:ins w:id="1350" w:author="Ericsson" w:date="2023-04-18T23:15:00Z">
              <w:r>
                <w:rPr>
                  <w:rFonts w:ascii="Times New Roman" w:hAnsi="Times New Roman"/>
                  <w:sz w:val="20"/>
                  <w:lang w:val="en-GB" w:eastAsia="zh-CN"/>
                </w:rPr>
                <w:t>feasible</w:t>
              </w:r>
            </w:ins>
            <w:ins w:id="1351" w:author="Ericsson" w:date="2023-04-18T21:44:00Z">
              <w:r>
                <w:rPr>
                  <w:rFonts w:ascii="Times New Roman" w:hAnsi="Times New Roman"/>
                  <w:sz w:val="20"/>
                  <w:lang w:val="en-GB" w:eastAsia="zh-CN"/>
                </w:rPr>
                <w:t xml:space="preserve"> once the UE is configured.</w:t>
              </w:r>
            </w:ins>
          </w:p>
        </w:tc>
      </w:tr>
      <w:tr w:rsidR="00A9115C" w14:paraId="4896081F" w14:textId="77777777">
        <w:trPr>
          <w:ins w:id="1352" w:author="China Telecom" w:date="2023-04-19T09:24:00Z"/>
        </w:trPr>
        <w:tc>
          <w:tcPr>
            <w:tcW w:w="1555" w:type="dxa"/>
          </w:tcPr>
          <w:p w14:paraId="6F24728E" w14:textId="77777777" w:rsidR="00A9115C" w:rsidRDefault="00AF2139">
            <w:pPr>
              <w:pStyle w:val="00BodyText"/>
              <w:spacing w:beforeLines="100" w:before="240" w:after="0"/>
              <w:rPr>
                <w:ins w:id="1353" w:author="China Telecom" w:date="2023-04-19T09:24:00Z"/>
                <w:rFonts w:ascii="Times New Roman" w:hAnsi="Times New Roman"/>
                <w:sz w:val="20"/>
                <w:lang w:val="en-GB" w:eastAsia="zh-CN"/>
              </w:rPr>
            </w:pPr>
            <w:ins w:id="1354" w:author="China Telecom" w:date="2023-04-19T09:24: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644BA858" w14:textId="77777777" w:rsidR="00A9115C" w:rsidRDefault="00AF2139">
            <w:pPr>
              <w:pStyle w:val="00BodyText"/>
              <w:spacing w:beforeLines="100" w:before="240" w:after="0"/>
              <w:rPr>
                <w:ins w:id="1355" w:author="China Telecom" w:date="2023-04-19T09:24:00Z"/>
                <w:rFonts w:ascii="Times New Roman" w:hAnsi="Times New Roman"/>
                <w:sz w:val="20"/>
                <w:lang w:val="en-GB" w:eastAsia="zh-CN"/>
              </w:rPr>
            </w:pPr>
            <w:ins w:id="1356" w:author="China Telecom" w:date="2023-04-19T09:24:00Z">
              <w:r>
                <w:rPr>
                  <w:rFonts w:ascii="Times New Roman" w:hAnsi="Times New Roman" w:hint="eastAsia"/>
                  <w:sz w:val="20"/>
                  <w:lang w:val="en-GB" w:eastAsia="zh-CN"/>
                </w:rPr>
                <w:t>Option</w:t>
              </w:r>
              <w:r>
                <w:rPr>
                  <w:rFonts w:ascii="Times New Roman" w:hAnsi="Times New Roman"/>
                  <w:sz w:val="20"/>
                  <w:lang w:val="en-GB" w:eastAsia="zh-CN"/>
                </w:rPr>
                <w:t xml:space="preserve"> 1</w:t>
              </w:r>
            </w:ins>
          </w:p>
        </w:tc>
        <w:tc>
          <w:tcPr>
            <w:tcW w:w="4544" w:type="dxa"/>
          </w:tcPr>
          <w:p w14:paraId="4586346D" w14:textId="77777777" w:rsidR="00A9115C" w:rsidRDefault="00A9115C">
            <w:pPr>
              <w:pStyle w:val="00BodyText"/>
              <w:spacing w:beforeLines="100" w:before="240" w:after="0"/>
              <w:rPr>
                <w:ins w:id="1357" w:author="China Telecom" w:date="2023-04-19T09:24:00Z"/>
                <w:rFonts w:ascii="Times New Roman" w:hAnsi="Times New Roman"/>
                <w:sz w:val="20"/>
                <w:lang w:val="en-GB" w:eastAsia="zh-CN"/>
              </w:rPr>
            </w:pPr>
          </w:p>
        </w:tc>
      </w:tr>
      <w:tr w:rsidR="00A9115C" w14:paraId="01CD346C" w14:textId="77777777">
        <w:trPr>
          <w:ins w:id="1358" w:author="CATT" w:date="2023-04-19T10:36:00Z"/>
        </w:trPr>
        <w:tc>
          <w:tcPr>
            <w:tcW w:w="1555" w:type="dxa"/>
          </w:tcPr>
          <w:p w14:paraId="3EC274E3" w14:textId="77777777" w:rsidR="00A9115C" w:rsidRDefault="00AF2139">
            <w:pPr>
              <w:pStyle w:val="00BodyText"/>
              <w:spacing w:beforeLines="100" w:before="240" w:after="0"/>
              <w:rPr>
                <w:ins w:id="1359" w:author="CATT" w:date="2023-04-19T10:36:00Z"/>
                <w:rFonts w:ascii="Times New Roman" w:hAnsi="Times New Roman"/>
                <w:sz w:val="20"/>
                <w:lang w:val="en-GB" w:eastAsia="zh-CN"/>
              </w:rPr>
            </w:pPr>
            <w:ins w:id="1360" w:author="CATT" w:date="2023-04-19T10:36:00Z">
              <w:r>
                <w:rPr>
                  <w:rFonts w:ascii="Times New Roman" w:hAnsi="Times New Roman" w:hint="eastAsia"/>
                  <w:sz w:val="20"/>
                  <w:lang w:val="en-GB" w:eastAsia="zh-CN"/>
                </w:rPr>
                <w:t>CATT</w:t>
              </w:r>
            </w:ins>
          </w:p>
        </w:tc>
        <w:tc>
          <w:tcPr>
            <w:tcW w:w="3535" w:type="dxa"/>
          </w:tcPr>
          <w:p w14:paraId="450B0A52" w14:textId="77777777" w:rsidR="00A9115C" w:rsidRDefault="00AF2139">
            <w:pPr>
              <w:pStyle w:val="00BodyText"/>
              <w:spacing w:beforeLines="100" w:before="240" w:after="0"/>
              <w:rPr>
                <w:ins w:id="1361" w:author="CATT" w:date="2023-04-19T10:36:00Z"/>
                <w:rFonts w:ascii="Times New Roman" w:hAnsi="Times New Roman"/>
                <w:sz w:val="20"/>
                <w:lang w:val="en-GB" w:eastAsia="zh-CN"/>
              </w:rPr>
            </w:pPr>
            <w:ins w:id="1362" w:author="CATT" w:date="2023-04-19T10:36:00Z">
              <w:r>
                <w:rPr>
                  <w:rFonts w:ascii="Times New Roman" w:hAnsi="Times New Roman"/>
                  <w:sz w:val="20"/>
                  <w:lang w:val="en-GB" w:eastAsia="zh-CN"/>
                </w:rPr>
                <w:t>O</w:t>
              </w:r>
              <w:r>
                <w:rPr>
                  <w:rFonts w:ascii="Times New Roman" w:hAnsi="Times New Roman" w:hint="eastAsia"/>
                  <w:sz w:val="20"/>
                  <w:lang w:val="en-GB" w:eastAsia="zh-CN"/>
                </w:rPr>
                <w:t>ption 1</w:t>
              </w:r>
            </w:ins>
          </w:p>
        </w:tc>
        <w:tc>
          <w:tcPr>
            <w:tcW w:w="4544" w:type="dxa"/>
          </w:tcPr>
          <w:p w14:paraId="5397CE2B" w14:textId="77777777" w:rsidR="00A9115C" w:rsidRDefault="00A9115C">
            <w:pPr>
              <w:pStyle w:val="00BodyText"/>
              <w:spacing w:beforeLines="100" w:before="240" w:after="0"/>
              <w:rPr>
                <w:ins w:id="1363" w:author="CATT" w:date="2023-04-19T10:36:00Z"/>
                <w:rFonts w:ascii="Times New Roman" w:hAnsi="Times New Roman"/>
                <w:sz w:val="20"/>
                <w:lang w:val="en-GB" w:eastAsia="zh-CN"/>
              </w:rPr>
            </w:pPr>
          </w:p>
        </w:tc>
      </w:tr>
      <w:tr w:rsidR="00A9115C" w14:paraId="2B6A6AB0" w14:textId="77777777">
        <w:trPr>
          <w:ins w:id="1364" w:author="Mio Nakamura (中村 零)" w:date="2023-04-19T12:00:00Z"/>
        </w:trPr>
        <w:tc>
          <w:tcPr>
            <w:tcW w:w="1555" w:type="dxa"/>
          </w:tcPr>
          <w:p w14:paraId="3860BCD2" w14:textId="77777777" w:rsidR="00A9115C" w:rsidRDefault="00AF2139">
            <w:pPr>
              <w:pStyle w:val="00BodyText"/>
              <w:spacing w:beforeLines="100" w:before="240" w:after="0"/>
              <w:rPr>
                <w:ins w:id="1365" w:author="Mio Nakamura (中村 零)" w:date="2023-04-19T12:00:00Z"/>
                <w:rFonts w:ascii="Times New Roman" w:hAnsi="Times New Roman"/>
                <w:sz w:val="20"/>
                <w:lang w:val="en-GB" w:eastAsia="zh-CN"/>
              </w:rPr>
            </w:pPr>
            <w:ins w:id="1366" w:author="Mio Nakamura (中村 零)" w:date="2023-04-19T12:00: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723896DC" w14:textId="77777777" w:rsidR="00A9115C" w:rsidRDefault="00AF2139">
            <w:pPr>
              <w:pStyle w:val="00BodyText"/>
              <w:spacing w:beforeLines="100" w:before="240" w:after="0"/>
              <w:rPr>
                <w:ins w:id="1367" w:author="Mio Nakamura (中村 零)" w:date="2023-04-19T12:00:00Z"/>
                <w:rFonts w:ascii="Times New Roman" w:hAnsi="Times New Roman"/>
                <w:sz w:val="20"/>
                <w:lang w:val="en-GB" w:eastAsia="zh-CN"/>
              </w:rPr>
            </w:pPr>
            <w:ins w:id="1368" w:author="Mio Nakamura (中村 零)" w:date="2023-04-19T12:00:00Z">
              <w:r>
                <w:rPr>
                  <w:rFonts w:ascii="Times New Roman" w:hAnsi="Times New Roman"/>
                  <w:sz w:val="20"/>
                  <w:lang w:val="en-GB" w:eastAsia="zh-CN"/>
                </w:rPr>
                <w:t>Option 1</w:t>
              </w:r>
            </w:ins>
          </w:p>
        </w:tc>
        <w:tc>
          <w:tcPr>
            <w:tcW w:w="4544" w:type="dxa"/>
          </w:tcPr>
          <w:p w14:paraId="00006D36" w14:textId="77777777" w:rsidR="00A9115C" w:rsidRDefault="00AF2139">
            <w:pPr>
              <w:pStyle w:val="00BodyText"/>
              <w:spacing w:beforeLines="100" w:before="240" w:after="0"/>
              <w:rPr>
                <w:ins w:id="1369" w:author="Mio Nakamura (中村 零)" w:date="2023-04-19T12:00:00Z"/>
                <w:rFonts w:ascii="Times New Roman" w:hAnsi="Times New Roman"/>
                <w:sz w:val="20"/>
                <w:lang w:val="en-GB" w:eastAsia="zh-CN"/>
              </w:rPr>
            </w:pPr>
            <w:ins w:id="1370" w:author="Mio Nakamura (中村 零)" w:date="2023-04-19T12:00:00Z">
              <w:r>
                <w:rPr>
                  <w:rFonts w:ascii="Times New Roman" w:hAnsi="Times New Roman"/>
                  <w:sz w:val="20"/>
                  <w:lang w:val="en-GB" w:eastAsia="zh-CN"/>
                </w:rPr>
                <w:t xml:space="preserve">Option 1 should be considered as a Subsequent LTM, while Option 2 may require re-configuration of the UE at each cell switch, which is considered a kind of </w:t>
              </w:r>
              <w:r>
                <w:rPr>
                  <w:rFonts w:ascii="Times New Roman" w:hAnsi="Times New Roman"/>
                  <w:sz w:val="20"/>
                  <w:lang w:val="en-GB" w:eastAsia="zh-CN"/>
                </w:rPr>
                <w:lastRenderedPageBreak/>
                <w:t>re-initiation. The only difference between initial LTM and subsequent LTM with Option 2 is whether or not the candidate DUs have already prepared resources for the LTM.</w:t>
              </w:r>
            </w:ins>
          </w:p>
        </w:tc>
      </w:tr>
      <w:tr w:rsidR="00A9115C" w14:paraId="395BD2A5" w14:textId="77777777">
        <w:trPr>
          <w:ins w:id="1371" w:author="Mio Nakamura (中村 零)" w:date="2023-04-19T12:00:00Z"/>
        </w:trPr>
        <w:tc>
          <w:tcPr>
            <w:tcW w:w="1555" w:type="dxa"/>
          </w:tcPr>
          <w:p w14:paraId="2C8BB303" w14:textId="77777777" w:rsidR="00A9115C" w:rsidRDefault="00AF2139">
            <w:pPr>
              <w:pStyle w:val="00BodyText"/>
              <w:spacing w:beforeLines="100" w:before="240" w:after="0"/>
              <w:rPr>
                <w:ins w:id="1372" w:author="Mio Nakamura (中村 零)" w:date="2023-04-19T12:00:00Z"/>
                <w:rFonts w:ascii="Times New Roman" w:hAnsi="Times New Roman"/>
                <w:sz w:val="20"/>
                <w:lang w:val="en-GB" w:eastAsia="zh-CN"/>
              </w:rPr>
            </w:pPr>
            <w:ins w:id="1373" w:author="Huawei" w:date="2023-04-19T11:17:00Z">
              <w:r>
                <w:rPr>
                  <w:rFonts w:ascii="Times New Roman" w:hAnsi="Times New Roman" w:hint="eastAsia"/>
                  <w:sz w:val="20"/>
                  <w:lang w:val="en-GB" w:eastAsia="zh-CN"/>
                </w:rPr>
                <w:lastRenderedPageBreak/>
                <w:t>H</w:t>
              </w:r>
              <w:r>
                <w:rPr>
                  <w:rFonts w:ascii="Times New Roman" w:hAnsi="Times New Roman"/>
                  <w:sz w:val="20"/>
                  <w:lang w:val="en-GB" w:eastAsia="zh-CN"/>
                </w:rPr>
                <w:t>uawei</w:t>
              </w:r>
            </w:ins>
          </w:p>
        </w:tc>
        <w:tc>
          <w:tcPr>
            <w:tcW w:w="3535" w:type="dxa"/>
          </w:tcPr>
          <w:p w14:paraId="065F4FE3" w14:textId="77777777" w:rsidR="00A9115C" w:rsidRDefault="00AF2139">
            <w:pPr>
              <w:pStyle w:val="00BodyText"/>
              <w:spacing w:beforeLines="100" w:before="240" w:after="0"/>
              <w:rPr>
                <w:ins w:id="1374" w:author="Mio Nakamura (中村 零)" w:date="2023-04-19T12:00:00Z"/>
                <w:rFonts w:ascii="Times New Roman" w:hAnsi="Times New Roman"/>
                <w:sz w:val="20"/>
                <w:lang w:val="en-GB" w:eastAsia="zh-CN"/>
              </w:rPr>
            </w:pPr>
            <w:ins w:id="1375" w:author="Huawei" w:date="2023-04-19T11:17: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11886A1F" w14:textId="77777777" w:rsidR="00A9115C" w:rsidRDefault="00AF2139">
            <w:pPr>
              <w:pStyle w:val="00BodyText"/>
              <w:spacing w:beforeLines="100" w:before="240" w:after="0"/>
              <w:rPr>
                <w:ins w:id="1376" w:author="Mio Nakamura (中村 零)" w:date="2023-04-19T12:00:00Z"/>
                <w:rFonts w:ascii="Times New Roman" w:hAnsi="Times New Roman"/>
                <w:sz w:val="20"/>
                <w:lang w:val="en-GB" w:eastAsia="zh-CN"/>
              </w:rPr>
            </w:pPr>
            <w:ins w:id="1377" w:author="Huawei" w:date="2023-04-19T11:17:00Z">
              <w:r>
                <w:rPr>
                  <w:rFonts w:ascii="Times New Roman" w:hAnsi="Times New Roman" w:hint="eastAsia"/>
                  <w:sz w:val="20"/>
                  <w:lang w:val="en-GB" w:eastAsia="zh-CN"/>
                </w:rPr>
                <w:t>W</w:t>
              </w:r>
              <w:r>
                <w:rPr>
                  <w:rFonts w:ascii="Times New Roman" w:hAnsi="Times New Roman"/>
                  <w:sz w:val="20"/>
                  <w:lang w:val="en-GB" w:eastAsia="zh-CN"/>
                </w:rPr>
                <w:t>e have the same view as Ericsson.</w:t>
              </w:r>
            </w:ins>
          </w:p>
        </w:tc>
      </w:tr>
      <w:tr w:rsidR="00A9115C" w14:paraId="0B991227" w14:textId="77777777">
        <w:trPr>
          <w:ins w:id="1378" w:author="Weiwei Wang/NW Research &amp; Standard Lab /SRC-Beijing/Staff Engineer/Samsung Electronics" w:date="2023-04-19T11:53:00Z"/>
        </w:trPr>
        <w:tc>
          <w:tcPr>
            <w:tcW w:w="1555" w:type="dxa"/>
          </w:tcPr>
          <w:p w14:paraId="12ACE44D" w14:textId="77777777" w:rsidR="00A9115C" w:rsidRDefault="00AF2139">
            <w:pPr>
              <w:pStyle w:val="00BodyText"/>
              <w:spacing w:beforeLines="100" w:before="240" w:after="0"/>
              <w:rPr>
                <w:ins w:id="1379" w:author="Weiwei Wang/NW Research &amp; Standard Lab /SRC-Beijing/Staff Engineer/Samsung Electronics" w:date="2023-04-19T11:53:00Z"/>
                <w:rFonts w:ascii="Times New Roman" w:hAnsi="Times New Roman"/>
                <w:sz w:val="20"/>
                <w:lang w:val="en-GB" w:eastAsia="zh-CN"/>
              </w:rPr>
            </w:pPr>
            <w:ins w:id="1380" w:author="Weiwei Wang/NW Research &amp; Standard Lab /SRC-Beijing/Staff Engineer/Samsung Electronics" w:date="2023-04-19T11:53: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0DBF2815" w14:textId="77777777" w:rsidR="00A9115C" w:rsidRDefault="00AF2139">
            <w:pPr>
              <w:pStyle w:val="00BodyText"/>
              <w:spacing w:beforeLines="100" w:before="240" w:after="0"/>
              <w:rPr>
                <w:ins w:id="1381" w:author="Weiwei Wang/NW Research &amp; Standard Lab /SRC-Beijing/Staff Engineer/Samsung Electronics" w:date="2023-04-19T11:53:00Z"/>
                <w:rFonts w:ascii="Times New Roman" w:hAnsi="Times New Roman"/>
                <w:sz w:val="20"/>
                <w:lang w:val="en-GB" w:eastAsia="zh-CN"/>
              </w:rPr>
            </w:pPr>
            <w:ins w:id="1382" w:author="Weiwei Wang/NW Research &amp; Standard Lab /SRC-Beijing/Staff Engineer/Samsung Electronics" w:date="2023-04-19T11:54: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79715364" w14:textId="77777777" w:rsidR="00A9115C" w:rsidRDefault="00AF2139">
            <w:pPr>
              <w:pStyle w:val="00BodyText"/>
              <w:spacing w:beforeLines="100" w:before="240" w:after="0"/>
              <w:rPr>
                <w:ins w:id="1383" w:author="Weiwei Wang/NW Research &amp; Standard Lab /SRC-Beijing/Staff Engineer/Samsung Electronics" w:date="2023-04-19T11:53:00Z"/>
                <w:rFonts w:ascii="Times New Roman" w:hAnsi="Times New Roman"/>
                <w:sz w:val="20"/>
                <w:lang w:val="en-GB" w:eastAsia="zh-CN"/>
              </w:rPr>
            </w:pPr>
            <w:ins w:id="1384" w:author="Weiwei Wang/NW Research &amp; Standard Lab /SRC-Beijing/Staff Engineer/Samsung Electronics" w:date="2023-04-19T11:54:00Z">
              <w:r>
                <w:rPr>
                  <w:rFonts w:ascii="Times New Roman" w:hAnsi="Times New Roman"/>
                  <w:sz w:val="20"/>
                  <w:lang w:val="en-GB" w:eastAsia="zh-CN"/>
                </w:rPr>
                <w:t xml:space="preserve">When to configure the subsequent LTM seems to be gNB-CU’s implementation issue. Specifically, as long as subsequent LTM candidates are decided, gNB-CU can inform it to gNB-DU. Even this issue needs discussion, it should be discussed in </w:t>
              </w:r>
              <w:r>
                <w:rPr>
                  <w:rFonts w:ascii="Times New Roman" w:hAnsi="Times New Roman" w:hint="eastAsia"/>
                  <w:sz w:val="20"/>
                  <w:lang w:val="en-GB" w:eastAsia="zh-CN"/>
                </w:rPr>
                <w:t>RAN</w:t>
              </w:r>
              <w:r>
                <w:rPr>
                  <w:rFonts w:ascii="Times New Roman" w:hAnsi="Times New Roman"/>
                  <w:sz w:val="20"/>
                  <w:lang w:val="en-GB" w:eastAsia="zh-CN"/>
                </w:rPr>
                <w:t xml:space="preserve">2 </w:t>
              </w:r>
              <w:r>
                <w:rPr>
                  <w:rFonts w:ascii="Times New Roman" w:hAnsi="Times New Roman" w:hint="eastAsia"/>
                  <w:sz w:val="20"/>
                  <w:lang w:val="en-GB" w:eastAsia="zh-CN"/>
                </w:rPr>
                <w:t>first</w:t>
              </w:r>
              <w:r>
                <w:rPr>
                  <w:rFonts w:ascii="Times New Roman" w:hAnsi="Times New Roman"/>
                  <w:sz w:val="20"/>
                  <w:lang w:val="en-GB" w:eastAsia="zh-CN"/>
                </w:rPr>
                <w:t xml:space="preserve"> since subsequent LTM is introduced by RAN2 first.</w:t>
              </w:r>
            </w:ins>
          </w:p>
        </w:tc>
      </w:tr>
      <w:tr w:rsidR="00A9115C" w14:paraId="2C2F2B54" w14:textId="77777777">
        <w:trPr>
          <w:ins w:id="1385" w:author="Lenovo" w:date="2023-04-19T12:16:00Z"/>
        </w:trPr>
        <w:tc>
          <w:tcPr>
            <w:tcW w:w="1555" w:type="dxa"/>
          </w:tcPr>
          <w:p w14:paraId="0A5A0829" w14:textId="77777777" w:rsidR="00A9115C" w:rsidRDefault="00AF2139">
            <w:pPr>
              <w:pStyle w:val="00BodyText"/>
              <w:spacing w:beforeLines="100" w:before="240" w:after="0"/>
              <w:rPr>
                <w:ins w:id="1386" w:author="Lenovo" w:date="2023-04-19T12:16:00Z"/>
                <w:rFonts w:ascii="Times New Roman" w:hAnsi="Times New Roman"/>
                <w:sz w:val="20"/>
                <w:lang w:val="en-GB" w:eastAsia="zh-CN"/>
              </w:rPr>
            </w:pPr>
            <w:ins w:id="1387" w:author="Lenovo" w:date="2023-04-19T12:17: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3AF7C3E4" w14:textId="77777777" w:rsidR="00A9115C" w:rsidRDefault="00AF2139">
            <w:pPr>
              <w:pStyle w:val="00BodyText"/>
              <w:spacing w:beforeLines="100" w:before="240" w:after="0"/>
              <w:rPr>
                <w:ins w:id="1388" w:author="Lenovo" w:date="2023-04-19T12:16:00Z"/>
                <w:rFonts w:ascii="Times New Roman" w:hAnsi="Times New Roman"/>
                <w:sz w:val="20"/>
                <w:lang w:val="en-GB" w:eastAsia="zh-CN"/>
              </w:rPr>
            </w:pPr>
            <w:ins w:id="1389" w:author="Lenovo" w:date="2023-04-19T12:17:00Z">
              <w:r>
                <w:rPr>
                  <w:rFonts w:ascii="Times New Roman" w:hAnsi="Times New Roman" w:hint="eastAsia"/>
                  <w:sz w:val="20"/>
                  <w:lang w:val="en-GB" w:eastAsia="zh-CN"/>
                </w:rPr>
                <w:t>O</w:t>
              </w:r>
              <w:r>
                <w:rPr>
                  <w:rFonts w:ascii="Times New Roman" w:hAnsi="Times New Roman"/>
                  <w:sz w:val="20"/>
                  <w:lang w:val="en-GB" w:eastAsia="zh-CN"/>
                </w:rPr>
                <w:t>ption 1 with comments</w:t>
              </w:r>
            </w:ins>
          </w:p>
        </w:tc>
        <w:tc>
          <w:tcPr>
            <w:tcW w:w="4544" w:type="dxa"/>
          </w:tcPr>
          <w:p w14:paraId="4E22E81B" w14:textId="77777777" w:rsidR="00A9115C" w:rsidRDefault="00AF2139">
            <w:pPr>
              <w:pStyle w:val="00BodyText"/>
              <w:spacing w:beforeLines="100" w:before="240" w:after="0"/>
              <w:rPr>
                <w:ins w:id="1390" w:author="Lenovo" w:date="2023-04-19T12:16:00Z"/>
                <w:rFonts w:ascii="Times New Roman" w:hAnsi="Times New Roman"/>
                <w:sz w:val="20"/>
                <w:lang w:val="en-GB" w:eastAsia="zh-CN"/>
              </w:rPr>
            </w:pPr>
            <w:ins w:id="1391" w:author="Lenovo" w:date="2023-04-19T12:17:00Z">
              <w:r>
                <w:rPr>
                  <w:rFonts w:ascii="Times New Roman" w:hAnsi="Times New Roman"/>
                  <w:sz w:val="20"/>
                  <w:lang w:val="en-GB" w:eastAsia="zh-CN"/>
                </w:rPr>
                <w:t>It is unclear what is the subsequent LTM configuration. In our understanding, the subsequent LTM is feasible</w:t>
              </w:r>
              <w:r>
                <w:rPr>
                  <w:rFonts w:ascii="Times New Roman" w:hAnsi="Times New Roman"/>
                  <w:bCs/>
                  <w:sz w:val="20"/>
                  <w:lang w:val="en-GB" w:eastAsia="zh-CN"/>
                </w:rPr>
                <w:t xml:space="preserve"> when the candidate DU with the new source cell is aware of the candidate cell(s) configuration the UE has stored.</w:t>
              </w:r>
            </w:ins>
          </w:p>
        </w:tc>
      </w:tr>
      <w:tr w:rsidR="00A9115C" w14:paraId="787C48C7" w14:textId="77777777">
        <w:trPr>
          <w:ins w:id="1392" w:author="ZTE" w:date="2023-04-19T12:56:00Z"/>
        </w:trPr>
        <w:tc>
          <w:tcPr>
            <w:tcW w:w="1555" w:type="dxa"/>
          </w:tcPr>
          <w:p w14:paraId="289DEEFD" w14:textId="77777777" w:rsidR="00A9115C" w:rsidRDefault="00AF2139">
            <w:pPr>
              <w:pStyle w:val="00BodyText"/>
              <w:spacing w:beforeLines="100" w:before="240" w:after="0"/>
              <w:rPr>
                <w:ins w:id="1393" w:author="ZTE" w:date="2023-04-19T12:56:00Z"/>
                <w:rFonts w:ascii="Times New Roman" w:hAnsi="Times New Roman"/>
                <w:sz w:val="20"/>
                <w:lang w:eastAsia="zh-CN"/>
              </w:rPr>
            </w:pPr>
            <w:ins w:id="1394" w:author="ZTE" w:date="2023-04-19T12:56:00Z">
              <w:r>
                <w:rPr>
                  <w:rFonts w:ascii="Times New Roman" w:hAnsi="Times New Roman" w:hint="eastAsia"/>
                  <w:sz w:val="20"/>
                  <w:lang w:eastAsia="zh-CN"/>
                </w:rPr>
                <w:t>ZTE</w:t>
              </w:r>
            </w:ins>
          </w:p>
        </w:tc>
        <w:tc>
          <w:tcPr>
            <w:tcW w:w="3535" w:type="dxa"/>
          </w:tcPr>
          <w:p w14:paraId="4DE61F99" w14:textId="77777777" w:rsidR="00A9115C" w:rsidRDefault="00A9115C">
            <w:pPr>
              <w:pStyle w:val="00BodyText"/>
              <w:spacing w:beforeLines="100" w:before="240" w:after="0"/>
              <w:rPr>
                <w:ins w:id="1395" w:author="ZTE" w:date="2023-04-19T12:56:00Z"/>
                <w:rFonts w:ascii="Times New Roman" w:hAnsi="Times New Roman"/>
                <w:sz w:val="20"/>
                <w:lang w:val="en-GB" w:eastAsia="zh-CN"/>
              </w:rPr>
            </w:pPr>
          </w:p>
        </w:tc>
        <w:tc>
          <w:tcPr>
            <w:tcW w:w="4544" w:type="dxa"/>
          </w:tcPr>
          <w:p w14:paraId="1057198F" w14:textId="77777777" w:rsidR="00A9115C" w:rsidRDefault="00AF2139">
            <w:pPr>
              <w:pStyle w:val="00BodyText"/>
              <w:spacing w:beforeLines="100" w:before="240" w:after="0"/>
              <w:rPr>
                <w:ins w:id="1396" w:author="ZTE" w:date="2023-04-19T12:56:00Z"/>
                <w:rFonts w:ascii="Times New Roman" w:hAnsi="Times New Roman"/>
                <w:sz w:val="20"/>
                <w:lang w:eastAsia="zh-CN"/>
              </w:rPr>
            </w:pPr>
            <w:bookmarkStart w:id="1397" w:name="OLE_LINK3"/>
            <w:ins w:id="1398" w:author="ZTE" w:date="2023-04-19T12:56:00Z">
              <w:r>
                <w:rPr>
                  <w:rFonts w:ascii="Times New Roman" w:hAnsi="Times New Roman" w:hint="eastAsia"/>
                  <w:sz w:val="20"/>
                  <w:lang w:eastAsia="zh-CN"/>
                </w:rPr>
                <w:t>Share same view as E///</w:t>
              </w:r>
            </w:ins>
            <w:ins w:id="1399" w:author="ZTE" w:date="2023-04-19T13:00:00Z">
              <w:r>
                <w:rPr>
                  <w:rFonts w:ascii="Times New Roman" w:hAnsi="Times New Roman" w:hint="eastAsia"/>
                  <w:sz w:val="20"/>
                  <w:lang w:eastAsia="zh-CN"/>
                </w:rPr>
                <w:t xml:space="preserve"> and HW</w:t>
              </w:r>
            </w:ins>
            <w:bookmarkEnd w:id="1397"/>
          </w:p>
        </w:tc>
      </w:tr>
      <w:tr w:rsidR="002A40AC" w14:paraId="271243BB" w14:textId="77777777">
        <w:trPr>
          <w:ins w:id="1400" w:author="Qualcomm" w:date="2023-04-18T23:04:00Z"/>
        </w:trPr>
        <w:tc>
          <w:tcPr>
            <w:tcW w:w="1555" w:type="dxa"/>
          </w:tcPr>
          <w:p w14:paraId="6EA78A8D" w14:textId="32D9D8D8" w:rsidR="002A40AC" w:rsidRDefault="002A40AC" w:rsidP="002A40AC">
            <w:pPr>
              <w:pStyle w:val="00BodyText"/>
              <w:spacing w:beforeLines="100" w:before="240" w:after="0"/>
              <w:rPr>
                <w:ins w:id="1401" w:author="Qualcomm" w:date="2023-04-18T23:04:00Z"/>
                <w:rFonts w:ascii="Times New Roman" w:hAnsi="Times New Roman"/>
                <w:sz w:val="20"/>
                <w:lang w:eastAsia="zh-CN"/>
              </w:rPr>
            </w:pPr>
            <w:ins w:id="1402" w:author="Qualcomm" w:date="2023-04-18T23:04:00Z">
              <w:r>
                <w:rPr>
                  <w:rFonts w:ascii="Times New Roman" w:hAnsi="Times New Roman"/>
                  <w:sz w:val="20"/>
                  <w:lang w:val="en-GB" w:eastAsia="zh-CN"/>
                </w:rPr>
                <w:t>Qualcomm</w:t>
              </w:r>
            </w:ins>
          </w:p>
        </w:tc>
        <w:tc>
          <w:tcPr>
            <w:tcW w:w="3535" w:type="dxa"/>
          </w:tcPr>
          <w:p w14:paraId="2C7B3CFC" w14:textId="6A609D46" w:rsidR="002A40AC" w:rsidRDefault="002A40AC" w:rsidP="002A40AC">
            <w:pPr>
              <w:pStyle w:val="00BodyText"/>
              <w:spacing w:beforeLines="100" w:before="240" w:after="0"/>
              <w:rPr>
                <w:ins w:id="1403" w:author="Qualcomm" w:date="2023-04-18T23:04:00Z"/>
                <w:rFonts w:ascii="Times New Roman" w:hAnsi="Times New Roman"/>
                <w:sz w:val="20"/>
                <w:lang w:val="en-GB" w:eastAsia="zh-CN"/>
              </w:rPr>
            </w:pPr>
            <w:ins w:id="1404" w:author="Qualcomm" w:date="2023-04-18T23:04:00Z">
              <w:r>
                <w:rPr>
                  <w:rFonts w:ascii="Times New Roman" w:hAnsi="Times New Roman"/>
                  <w:sz w:val="20"/>
                  <w:lang w:val="en-GB" w:eastAsia="zh-CN"/>
                </w:rPr>
                <w:t>Option 1</w:t>
              </w:r>
            </w:ins>
          </w:p>
        </w:tc>
        <w:tc>
          <w:tcPr>
            <w:tcW w:w="4544" w:type="dxa"/>
          </w:tcPr>
          <w:p w14:paraId="0EDF4978" w14:textId="77777777" w:rsidR="002A40AC" w:rsidRDefault="002A40AC" w:rsidP="002A40AC">
            <w:pPr>
              <w:pStyle w:val="00BodyText"/>
              <w:spacing w:beforeLines="100" w:before="240" w:after="0"/>
              <w:rPr>
                <w:ins w:id="1405" w:author="Qualcomm" w:date="2023-04-18T23:04:00Z"/>
                <w:rFonts w:ascii="Times New Roman" w:hAnsi="Times New Roman"/>
                <w:sz w:val="20"/>
                <w:lang w:eastAsia="zh-CN"/>
              </w:rPr>
            </w:pPr>
          </w:p>
        </w:tc>
      </w:tr>
      <w:tr w:rsidR="0032623D" w14:paraId="7B6F5A51" w14:textId="77777777">
        <w:trPr>
          <w:ins w:id="1406" w:author="Nokia" w:date="2023-04-19T15:16:00Z"/>
        </w:trPr>
        <w:tc>
          <w:tcPr>
            <w:tcW w:w="1555" w:type="dxa"/>
          </w:tcPr>
          <w:p w14:paraId="387601DD" w14:textId="7490E2D8" w:rsidR="0032623D" w:rsidRDefault="0032623D" w:rsidP="0032623D">
            <w:pPr>
              <w:pStyle w:val="00BodyText"/>
              <w:spacing w:beforeLines="100" w:before="240" w:after="0"/>
              <w:rPr>
                <w:ins w:id="1407" w:author="Nokia" w:date="2023-04-19T15:16:00Z"/>
                <w:rFonts w:ascii="Times New Roman" w:hAnsi="Times New Roman"/>
                <w:sz w:val="20"/>
                <w:lang w:val="en-GB" w:eastAsia="zh-CN"/>
              </w:rPr>
            </w:pPr>
            <w:ins w:id="1408" w:author="Nokia" w:date="2023-04-19T15:16:00Z">
              <w:r>
                <w:rPr>
                  <w:rFonts w:ascii="Times New Roman" w:hAnsi="Times New Roman"/>
                  <w:sz w:val="20"/>
                  <w:lang w:val="en-GB" w:eastAsia="zh-CN"/>
                </w:rPr>
                <w:t>Nokia</w:t>
              </w:r>
            </w:ins>
          </w:p>
        </w:tc>
        <w:tc>
          <w:tcPr>
            <w:tcW w:w="3535" w:type="dxa"/>
          </w:tcPr>
          <w:p w14:paraId="22324684" w14:textId="755B7CF0" w:rsidR="0032623D" w:rsidRDefault="0032623D" w:rsidP="0032623D">
            <w:pPr>
              <w:pStyle w:val="00BodyText"/>
              <w:spacing w:beforeLines="100" w:before="240" w:after="0"/>
              <w:rPr>
                <w:ins w:id="1409" w:author="Nokia" w:date="2023-04-19T15:16:00Z"/>
                <w:rFonts w:ascii="Times New Roman" w:hAnsi="Times New Roman"/>
                <w:sz w:val="20"/>
                <w:lang w:val="en-GB" w:eastAsia="zh-CN"/>
              </w:rPr>
            </w:pPr>
            <w:ins w:id="1410" w:author="Nokia" w:date="2023-04-19T15:16:00Z">
              <w:r>
                <w:rPr>
                  <w:rFonts w:ascii="Times New Roman" w:hAnsi="Times New Roman"/>
                  <w:sz w:val="20"/>
                  <w:lang w:val="en-GB" w:eastAsia="zh-CN"/>
                </w:rPr>
                <w:t>Option 1 with comments</w:t>
              </w:r>
            </w:ins>
          </w:p>
        </w:tc>
        <w:tc>
          <w:tcPr>
            <w:tcW w:w="4544" w:type="dxa"/>
          </w:tcPr>
          <w:p w14:paraId="7DC7F783" w14:textId="51D508C9" w:rsidR="0032623D" w:rsidRDefault="0032623D" w:rsidP="0032623D">
            <w:pPr>
              <w:pStyle w:val="00BodyText"/>
              <w:spacing w:beforeLines="100" w:before="240" w:after="0"/>
              <w:rPr>
                <w:ins w:id="1411" w:author="Nokia" w:date="2023-04-19T15:16:00Z"/>
                <w:rFonts w:ascii="Times New Roman" w:hAnsi="Times New Roman"/>
                <w:sz w:val="20"/>
                <w:lang w:eastAsia="zh-CN"/>
              </w:rPr>
            </w:pPr>
            <w:ins w:id="1412" w:author="Nokia" w:date="2023-04-19T15:16:00Z">
              <w:r>
                <w:rPr>
                  <w:rFonts w:ascii="Times New Roman" w:hAnsi="Times New Roman"/>
                  <w:sz w:val="20"/>
                  <w:lang w:val="en-GB" w:eastAsia="zh-CN"/>
                </w:rPr>
                <w:t xml:space="preserve">Similar view as Ericsson. “Subsequent LTM” is not something that is configured. Instead, the basis is that a cell either has LTM configured or not. The configuration remains valid regardless of whether a single or multiple LTM operations occur utilizing the same configuration. </w:t>
              </w:r>
            </w:ins>
          </w:p>
        </w:tc>
      </w:tr>
      <w:tr w:rsidR="000A000E" w14:paraId="6013F650" w14:textId="77777777">
        <w:trPr>
          <w:ins w:id="1413" w:author="Huawei" w:date="2023-04-19T17:17:00Z"/>
        </w:trPr>
        <w:tc>
          <w:tcPr>
            <w:tcW w:w="1555" w:type="dxa"/>
          </w:tcPr>
          <w:p w14:paraId="175B80F6" w14:textId="62CA0665" w:rsidR="000A000E" w:rsidRDefault="000A000E" w:rsidP="000A000E">
            <w:pPr>
              <w:pStyle w:val="00BodyText"/>
              <w:spacing w:beforeLines="100" w:before="240" w:after="0"/>
              <w:rPr>
                <w:ins w:id="1414" w:author="Huawei" w:date="2023-04-19T17:17:00Z"/>
                <w:rFonts w:ascii="Times New Roman" w:hAnsi="Times New Roman"/>
                <w:sz w:val="20"/>
                <w:lang w:val="en-GB" w:eastAsia="zh-CN"/>
              </w:rPr>
            </w:pPr>
            <w:ins w:id="1415"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C6F13B1" w14:textId="77777777" w:rsidR="000A000E" w:rsidRDefault="000A000E" w:rsidP="000A000E">
            <w:pPr>
              <w:pStyle w:val="00BodyText"/>
              <w:spacing w:beforeLines="100" w:before="240" w:after="0"/>
              <w:rPr>
                <w:ins w:id="1416" w:author="Huawei" w:date="2023-04-19T17:17:00Z"/>
                <w:rFonts w:ascii="Times New Roman" w:hAnsi="Times New Roman"/>
                <w:sz w:val="20"/>
                <w:lang w:val="en-GB" w:eastAsia="zh-CN"/>
              </w:rPr>
            </w:pPr>
          </w:p>
        </w:tc>
        <w:tc>
          <w:tcPr>
            <w:tcW w:w="4544" w:type="dxa"/>
          </w:tcPr>
          <w:p w14:paraId="3C533B3A" w14:textId="7B64462D" w:rsidR="000A000E" w:rsidRDefault="000A000E" w:rsidP="000A000E">
            <w:pPr>
              <w:pStyle w:val="00BodyText"/>
              <w:spacing w:beforeLines="100" w:before="240" w:after="0"/>
              <w:rPr>
                <w:ins w:id="1417" w:author="Huawei" w:date="2023-04-19T17:17:00Z"/>
                <w:rFonts w:ascii="Times New Roman" w:hAnsi="Times New Roman"/>
                <w:sz w:val="20"/>
                <w:lang w:val="en-GB" w:eastAsia="zh-CN"/>
              </w:rPr>
            </w:pPr>
            <w:ins w:id="1418" w:author="Huawei" w:date="2023-04-19T17:17:00Z">
              <w:r>
                <w:rPr>
                  <w:rFonts w:ascii="Times New Roman" w:hAnsi="Times New Roman" w:hint="eastAsia"/>
                  <w:sz w:val="20"/>
                  <w:lang w:eastAsia="zh-CN"/>
                </w:rPr>
                <w:t>Share same view as E/// and HW</w:t>
              </w:r>
            </w:ins>
          </w:p>
        </w:tc>
      </w:tr>
    </w:tbl>
    <w:p w14:paraId="53010595" w14:textId="75494C1C" w:rsidR="00A9115C" w:rsidRDefault="00A9115C">
      <w:pPr>
        <w:rPr>
          <w:ins w:id="1419" w:author="Huawei" w:date="2023-04-19T17:00:00Z"/>
          <w:lang w:val="en-US" w:eastAsia="zh-CN"/>
        </w:rPr>
      </w:pPr>
    </w:p>
    <w:p w14:paraId="17F9B593" w14:textId="44132C25" w:rsidR="00D9467A" w:rsidRDefault="00D9467A">
      <w:pPr>
        <w:rPr>
          <w:ins w:id="1420" w:author="Huawei" w:date="2023-04-19T17:00:00Z"/>
          <w:lang w:val="en-US" w:eastAsia="zh-CN"/>
        </w:rPr>
      </w:pPr>
      <w:ins w:id="1421" w:author="Huawei" w:date="2023-04-19T17:00:00Z">
        <w:r>
          <w:rPr>
            <w:rFonts w:hint="eastAsia"/>
            <w:lang w:val="en-US" w:eastAsia="zh-CN"/>
          </w:rPr>
          <w:t>M</w:t>
        </w:r>
        <w:r>
          <w:rPr>
            <w:lang w:val="en-US" w:eastAsia="zh-CN"/>
          </w:rPr>
          <w:t>oderator’s summary:</w:t>
        </w:r>
      </w:ins>
    </w:p>
    <w:p w14:paraId="2E916A20" w14:textId="3BF5E0E9" w:rsidR="00D9467A" w:rsidRDefault="00D9467A">
      <w:pPr>
        <w:rPr>
          <w:ins w:id="1422" w:author="Huawei" w:date="2023-04-19T17:02:00Z"/>
          <w:lang w:val="en-US" w:eastAsia="zh-CN"/>
        </w:rPr>
      </w:pPr>
      <w:ins w:id="1423" w:author="Huawei" w:date="2023-04-19T17:01:00Z">
        <w:r>
          <w:rPr>
            <w:lang w:val="en-US" w:eastAsia="zh-CN"/>
          </w:rPr>
          <w:t>Most companies agree with option 1. And few companies think that subsequent LTM is no</w:t>
        </w:r>
      </w:ins>
      <w:ins w:id="1424" w:author="Huawei" w:date="2023-04-19T17:02:00Z">
        <w:r>
          <w:rPr>
            <w:lang w:val="en-US" w:eastAsia="zh-CN"/>
          </w:rPr>
          <w:t xml:space="preserve">t </w:t>
        </w:r>
        <w:proofErr w:type="spellStart"/>
        <w:r>
          <w:rPr>
            <w:lang w:val="en-US" w:eastAsia="zh-CN"/>
          </w:rPr>
          <w:t>sth</w:t>
        </w:r>
        <w:proofErr w:type="spellEnd"/>
        <w:r>
          <w:rPr>
            <w:lang w:val="en-US" w:eastAsia="zh-CN"/>
          </w:rPr>
          <w:t xml:space="preserve"> that can be configured.</w:t>
        </w:r>
      </w:ins>
    </w:p>
    <w:p w14:paraId="62C21A24" w14:textId="4B9D9BAD" w:rsidR="00D9467A" w:rsidRDefault="00D9467A">
      <w:pPr>
        <w:rPr>
          <w:ins w:id="1425" w:author="Huawei" w:date="2023-04-19T17:03:00Z"/>
          <w:lang w:val="en-US" w:eastAsia="zh-CN"/>
        </w:rPr>
      </w:pPr>
      <w:ins w:id="1426" w:author="Huawei" w:date="2023-04-19T17:03:00Z">
        <w:r>
          <w:rPr>
            <w:lang w:val="en-US" w:eastAsia="zh-CN"/>
          </w:rPr>
          <w:t xml:space="preserve">The moderator would like to propose to combine option 1 and the major </w:t>
        </w:r>
        <w:proofErr w:type="spellStart"/>
        <w:r>
          <w:rPr>
            <w:lang w:val="en-US" w:eastAsia="zh-CN"/>
          </w:rPr>
          <w:t>commemnts</w:t>
        </w:r>
        <w:proofErr w:type="spellEnd"/>
        <w:r>
          <w:rPr>
            <w:lang w:val="en-US" w:eastAsia="zh-CN"/>
          </w:rPr>
          <w:t>:</w:t>
        </w:r>
      </w:ins>
    </w:p>
    <w:p w14:paraId="15982DFA" w14:textId="3B86D02F" w:rsidR="00D9467A" w:rsidRDefault="00D9467A" w:rsidP="00D9467A">
      <w:pPr>
        <w:rPr>
          <w:ins w:id="1427" w:author="Huawei" w:date="2023-04-19T17:04:00Z"/>
          <w:b/>
          <w:lang w:eastAsia="zh-CN"/>
        </w:rPr>
      </w:pPr>
      <w:bookmarkStart w:id="1428" w:name="OLE_LINK192"/>
      <w:bookmarkStart w:id="1429" w:name="OLE_LINK193"/>
      <w:ins w:id="1430" w:author="Huawei" w:date="2023-04-19T17:04:00Z">
        <w:r>
          <w:rPr>
            <w:b/>
            <w:lang w:eastAsia="zh-CN"/>
          </w:rPr>
          <w:t>Proposal 3.5-1: Subsequent LTM is</w:t>
        </w:r>
      </w:ins>
      <w:ins w:id="1431" w:author="Huawei" w:date="2023-04-19T17:05:00Z">
        <w:r>
          <w:rPr>
            <w:b/>
            <w:lang w:eastAsia="zh-CN"/>
          </w:rPr>
          <w:t xml:space="preserve"> considered feasible once the UE is</w:t>
        </w:r>
      </w:ins>
      <w:ins w:id="1432" w:author="Huawei" w:date="2023-04-19T17:04:00Z">
        <w:r>
          <w:rPr>
            <w:b/>
            <w:lang w:eastAsia="zh-CN"/>
          </w:rPr>
          <w:t xml:space="preserve"> configured </w:t>
        </w:r>
      </w:ins>
      <w:ins w:id="1433" w:author="Huawei" w:date="2023-04-19T17:06:00Z">
        <w:r>
          <w:rPr>
            <w:b/>
            <w:lang w:eastAsia="zh-CN"/>
          </w:rPr>
          <w:t xml:space="preserve">in </w:t>
        </w:r>
      </w:ins>
      <w:ins w:id="1434" w:author="Huawei" w:date="2023-04-19T17:04:00Z">
        <w:r>
          <w:rPr>
            <w:b/>
            <w:lang w:eastAsia="zh-CN"/>
          </w:rPr>
          <w:t>initial LTM</w:t>
        </w:r>
      </w:ins>
      <w:ins w:id="1435" w:author="Huawei" w:date="2023-04-19T17:06:00Z">
        <w:r>
          <w:rPr>
            <w:b/>
            <w:lang w:eastAsia="zh-CN"/>
          </w:rPr>
          <w:t xml:space="preserve"> configuration</w:t>
        </w:r>
      </w:ins>
      <w:ins w:id="1436" w:author="Huawei" w:date="2023-04-19T17:04:00Z">
        <w:r>
          <w:rPr>
            <w:b/>
            <w:lang w:eastAsia="zh-CN"/>
          </w:rPr>
          <w:t>.</w:t>
        </w:r>
      </w:ins>
    </w:p>
    <w:bookmarkEnd w:id="1428"/>
    <w:bookmarkEnd w:id="1429"/>
    <w:p w14:paraId="2DA6DBC1" w14:textId="77777777" w:rsidR="00D9467A" w:rsidRDefault="00D9467A">
      <w:pPr>
        <w:rPr>
          <w:lang w:val="en-US" w:eastAsia="zh-CN"/>
        </w:rPr>
      </w:pPr>
    </w:p>
    <w:p w14:paraId="694018BE" w14:textId="77777777" w:rsidR="00A9115C" w:rsidRDefault="00AF2139">
      <w:pPr>
        <w:rPr>
          <w:b/>
          <w:lang w:eastAsia="zh-CN"/>
        </w:rPr>
      </w:pPr>
      <w:r>
        <w:rPr>
          <w:rFonts w:hint="eastAsia"/>
          <w:b/>
          <w:lang w:eastAsia="zh-CN"/>
        </w:rPr>
        <w:t>Q</w:t>
      </w:r>
      <w:r>
        <w:rPr>
          <w:b/>
          <w:lang w:eastAsia="zh-CN"/>
        </w:rPr>
        <w:t xml:space="preserve">3.5-2: </w:t>
      </w:r>
      <w:commentRangeStart w:id="1437"/>
      <w:r>
        <w:rPr>
          <w:b/>
          <w:lang w:eastAsia="zh-CN"/>
        </w:rPr>
        <w:t>Which node decides the candidate cells to support</w:t>
      </w:r>
      <w:ins w:id="1438" w:author="Huawei" w:date="2023-04-19T11:25:00Z">
        <w:r>
          <w:rPr>
            <w:b/>
            <w:lang w:eastAsia="zh-CN"/>
          </w:rPr>
          <w:t xml:space="preserve"> subsequent</w:t>
        </w:r>
      </w:ins>
      <w:r>
        <w:rPr>
          <w:b/>
          <w:lang w:eastAsia="zh-CN"/>
        </w:rPr>
        <w:t xml:space="preserve"> LTM?</w:t>
      </w:r>
      <w:commentRangeEnd w:id="1437"/>
      <w:r>
        <w:rPr>
          <w:rStyle w:val="af3"/>
        </w:rPr>
        <w:commentReference w:id="1437"/>
      </w:r>
    </w:p>
    <w:p w14:paraId="1892BC33" w14:textId="77777777" w:rsidR="00A9115C" w:rsidRDefault="00AF2139">
      <w:pPr>
        <w:rPr>
          <w:lang w:eastAsia="zh-CN"/>
        </w:rPr>
      </w:pPr>
      <w:r>
        <w:rPr>
          <w:lang w:eastAsia="zh-CN"/>
        </w:rPr>
        <w:t>There is only 1 proposal to propose the gNB-CU to decide.</w:t>
      </w:r>
    </w:p>
    <w:p w14:paraId="504AA61A" w14:textId="77777777" w:rsidR="00A9115C" w:rsidRDefault="00AF2139">
      <w:pPr>
        <w:rPr>
          <w:b/>
          <w:lang w:eastAsia="zh-CN"/>
        </w:rPr>
      </w:pPr>
      <w:bookmarkStart w:id="1439" w:name="OLE_LINK118"/>
      <w:bookmarkStart w:id="1440" w:name="OLE_LINK119"/>
      <w:r>
        <w:rPr>
          <w:b/>
          <w:lang w:eastAsia="zh-CN"/>
        </w:rPr>
        <w:t xml:space="preserve">Proposal 3.5-2: the gNB-CU decides whether or which candidate cells need support </w:t>
      </w:r>
      <w:ins w:id="1441" w:author="Huawei" w:date="2023-04-19T11:25:00Z">
        <w:r>
          <w:rPr>
            <w:b/>
            <w:lang w:eastAsia="zh-CN"/>
          </w:rPr>
          <w:t xml:space="preserve">subsequent </w:t>
        </w:r>
      </w:ins>
      <w:del w:id="1442" w:author="Huawei" w:date="2023-04-19T11:25:00Z">
        <w:r>
          <w:rPr>
            <w:b/>
            <w:lang w:eastAsia="zh-CN"/>
          </w:rPr>
          <w:delText xml:space="preserve">sequential </w:delText>
        </w:r>
      </w:del>
      <w:r>
        <w:rPr>
          <w:b/>
          <w:lang w:eastAsia="zh-CN"/>
        </w:rPr>
        <w:t>LTM.</w:t>
      </w:r>
    </w:p>
    <w:bookmarkEnd w:id="1439"/>
    <w:bookmarkEnd w:id="1440"/>
    <w:p w14:paraId="5AD3086A" w14:textId="77777777" w:rsidR="00A9115C" w:rsidRDefault="00AF2139">
      <w:pPr>
        <w:rPr>
          <w:b/>
          <w:sz w:val="22"/>
          <w:szCs w:val="22"/>
        </w:rPr>
      </w:pPr>
      <w:r>
        <w:rPr>
          <w:b/>
          <w:lang w:eastAsia="zh-CN"/>
        </w:rPr>
        <w:t>Proposal 3.5-3:</w:t>
      </w:r>
      <w:r>
        <w:rPr>
          <w:b/>
          <w:sz w:val="22"/>
          <w:szCs w:val="22"/>
        </w:rPr>
        <w:t xml:space="preserve"> Candidate gNB-DU can accept/reject the request for support subsequent cell switch from the gNB-CU.</w:t>
      </w:r>
    </w:p>
    <w:p w14:paraId="6CF6A398" w14:textId="77777777" w:rsidR="00A9115C" w:rsidRDefault="00AF2139">
      <w:pPr>
        <w:rPr>
          <w:b/>
          <w:sz w:val="22"/>
          <w:szCs w:val="22"/>
        </w:rPr>
      </w:pPr>
      <w:r>
        <w:rPr>
          <w:b/>
          <w:lang w:eastAsia="zh-CN"/>
        </w:rPr>
        <w:t>Proposal 3.5-4:</w:t>
      </w:r>
      <w:r>
        <w:rPr>
          <w:b/>
          <w:sz w:val="22"/>
          <w:szCs w:val="22"/>
        </w:rPr>
        <w:t xml:space="preserve"> Introduce sequential cell switch supported indicator in the UE context setup/modification request message, whether it is per cell or pre node is still FFS.</w:t>
      </w:r>
    </w:p>
    <w:p w14:paraId="4CEEFD4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proposals, please provide here.</w:t>
      </w:r>
    </w:p>
    <w:tbl>
      <w:tblPr>
        <w:tblStyle w:val="af"/>
        <w:tblW w:w="9634" w:type="dxa"/>
        <w:tblLook w:val="04A0" w:firstRow="1" w:lastRow="0" w:firstColumn="1" w:lastColumn="0" w:noHBand="0" w:noVBand="1"/>
      </w:tblPr>
      <w:tblGrid>
        <w:gridCol w:w="1555"/>
        <w:gridCol w:w="3535"/>
        <w:gridCol w:w="4544"/>
      </w:tblGrid>
      <w:tr w:rsidR="00A9115C" w14:paraId="57E2DA55" w14:textId="77777777">
        <w:tc>
          <w:tcPr>
            <w:tcW w:w="1555" w:type="dxa"/>
          </w:tcPr>
          <w:p w14:paraId="077828D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7C3D75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1F27E0A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111E6F62" w14:textId="77777777">
        <w:tc>
          <w:tcPr>
            <w:tcW w:w="1555" w:type="dxa"/>
          </w:tcPr>
          <w:p w14:paraId="34DEE365" w14:textId="77777777" w:rsidR="00A9115C" w:rsidRDefault="00AF2139">
            <w:pPr>
              <w:pStyle w:val="00BodyText"/>
              <w:spacing w:beforeLines="100" w:before="240" w:after="0"/>
              <w:rPr>
                <w:rFonts w:ascii="Times New Roman" w:hAnsi="Times New Roman"/>
                <w:sz w:val="20"/>
                <w:lang w:val="en-GB" w:eastAsia="zh-CN"/>
              </w:rPr>
            </w:pPr>
            <w:ins w:id="1443" w:author="Google (Jing)" w:date="2023-04-18T11:22:00Z">
              <w:r>
                <w:rPr>
                  <w:rFonts w:ascii="Times New Roman" w:hAnsi="Times New Roman"/>
                  <w:sz w:val="20"/>
                  <w:lang w:val="en-GB" w:eastAsia="zh-CN"/>
                </w:rPr>
                <w:t>Google</w:t>
              </w:r>
            </w:ins>
          </w:p>
        </w:tc>
        <w:tc>
          <w:tcPr>
            <w:tcW w:w="3535" w:type="dxa"/>
          </w:tcPr>
          <w:p w14:paraId="65C65E79" w14:textId="77777777" w:rsidR="00A9115C" w:rsidRDefault="00AF2139">
            <w:pPr>
              <w:pStyle w:val="00BodyText"/>
              <w:spacing w:beforeLines="100" w:before="240" w:after="0"/>
              <w:rPr>
                <w:rFonts w:ascii="Times New Roman" w:hAnsi="Times New Roman"/>
                <w:sz w:val="20"/>
                <w:lang w:val="en-GB" w:eastAsia="zh-CN"/>
              </w:rPr>
            </w:pPr>
            <w:ins w:id="1444" w:author="Google (Jing)" w:date="2023-04-18T11:22:00Z">
              <w:r>
                <w:rPr>
                  <w:rFonts w:ascii="Times New Roman" w:hAnsi="Times New Roman"/>
                  <w:sz w:val="20"/>
                  <w:lang w:val="en-GB" w:eastAsia="zh-CN"/>
                </w:rPr>
                <w:t>OK with the proposals 3.5-2 and 3.5-3.</w:t>
              </w:r>
            </w:ins>
          </w:p>
        </w:tc>
        <w:tc>
          <w:tcPr>
            <w:tcW w:w="4544" w:type="dxa"/>
          </w:tcPr>
          <w:p w14:paraId="06233E6C" w14:textId="77777777" w:rsidR="00A9115C" w:rsidRDefault="00AF2139">
            <w:pPr>
              <w:pStyle w:val="00BodyText"/>
              <w:spacing w:beforeLines="100" w:before="240" w:after="0"/>
              <w:rPr>
                <w:rFonts w:ascii="Times New Roman" w:hAnsi="Times New Roman"/>
                <w:sz w:val="20"/>
                <w:lang w:val="en-GB" w:eastAsia="zh-CN"/>
              </w:rPr>
            </w:pPr>
            <w:ins w:id="1445" w:author="Google (Jing)" w:date="2023-04-18T11:23:00Z">
              <w:r>
                <w:rPr>
                  <w:rFonts w:ascii="Times New Roman" w:hAnsi="Times New Roman"/>
                  <w:sz w:val="20"/>
                  <w:lang w:val="en-GB" w:eastAsia="zh-CN"/>
                </w:rPr>
                <w:t>Not sure if proposal 3.5-4 is needed</w:t>
              </w:r>
            </w:ins>
          </w:p>
        </w:tc>
      </w:tr>
      <w:tr w:rsidR="00A9115C" w14:paraId="25F3E520" w14:textId="77777777">
        <w:trPr>
          <w:ins w:id="1446" w:author="NEC" w:date="2023-04-18T18:38:00Z"/>
        </w:trPr>
        <w:tc>
          <w:tcPr>
            <w:tcW w:w="1555" w:type="dxa"/>
          </w:tcPr>
          <w:p w14:paraId="57A3B447" w14:textId="77777777" w:rsidR="00A9115C" w:rsidRDefault="00AF2139">
            <w:pPr>
              <w:pStyle w:val="00BodyText"/>
              <w:spacing w:beforeLines="100" w:before="240" w:after="0"/>
              <w:rPr>
                <w:ins w:id="1447" w:author="NEC" w:date="2023-04-18T18:38:00Z"/>
                <w:rFonts w:ascii="Times New Roman" w:eastAsia="Yu Mincho" w:hAnsi="Times New Roman"/>
                <w:sz w:val="20"/>
                <w:lang w:val="en-GB" w:eastAsia="ja-JP"/>
              </w:rPr>
            </w:pPr>
            <w:ins w:id="1448" w:author="NEC" w:date="2023-04-18T18:38:00Z">
              <w:r>
                <w:rPr>
                  <w:rFonts w:ascii="Times New Roman" w:eastAsia="Yu Mincho" w:hAnsi="Times New Roman" w:hint="eastAsia"/>
                  <w:sz w:val="20"/>
                  <w:lang w:val="en-GB" w:eastAsia="ja-JP"/>
                </w:rPr>
                <w:lastRenderedPageBreak/>
                <w:t>N</w:t>
              </w:r>
              <w:r>
                <w:rPr>
                  <w:rFonts w:ascii="Times New Roman" w:eastAsia="Yu Mincho" w:hAnsi="Times New Roman"/>
                  <w:sz w:val="20"/>
                  <w:lang w:val="en-GB" w:eastAsia="ja-JP"/>
                </w:rPr>
                <w:t>EC</w:t>
              </w:r>
            </w:ins>
          </w:p>
        </w:tc>
        <w:tc>
          <w:tcPr>
            <w:tcW w:w="3535" w:type="dxa"/>
          </w:tcPr>
          <w:p w14:paraId="3E47F20B" w14:textId="77777777" w:rsidR="00A9115C" w:rsidRDefault="00AF2139">
            <w:pPr>
              <w:pStyle w:val="00BodyText"/>
              <w:spacing w:beforeLines="100" w:before="240" w:after="0"/>
              <w:rPr>
                <w:ins w:id="1449" w:author="NEC" w:date="2023-04-18T18:38:00Z"/>
                <w:rFonts w:ascii="Times New Roman" w:eastAsia="Yu Mincho" w:hAnsi="Times New Roman"/>
                <w:sz w:val="20"/>
                <w:lang w:val="en-GB" w:eastAsia="ja-JP"/>
              </w:rPr>
            </w:pPr>
            <w:ins w:id="1450" w:author="NEC" w:date="2023-04-18T18:38:00Z">
              <w:r>
                <w:rPr>
                  <w:rFonts w:ascii="Times New Roman" w:eastAsia="Yu Mincho" w:hAnsi="Times New Roman"/>
                  <w:sz w:val="20"/>
                  <w:lang w:val="en-GB" w:eastAsia="ja-JP"/>
                </w:rPr>
                <w:t>Agreeable with the proposals.</w:t>
              </w:r>
            </w:ins>
          </w:p>
        </w:tc>
        <w:tc>
          <w:tcPr>
            <w:tcW w:w="4544" w:type="dxa"/>
          </w:tcPr>
          <w:p w14:paraId="691D5933" w14:textId="77777777" w:rsidR="00A9115C" w:rsidRDefault="00A9115C">
            <w:pPr>
              <w:pStyle w:val="00BodyText"/>
              <w:spacing w:beforeLines="100" w:before="240" w:after="0"/>
              <w:rPr>
                <w:ins w:id="1451" w:author="NEC" w:date="2023-04-18T18:38:00Z"/>
                <w:rFonts w:ascii="Times New Roman" w:hAnsi="Times New Roman"/>
                <w:sz w:val="20"/>
                <w:lang w:val="en-GB" w:eastAsia="zh-CN"/>
              </w:rPr>
            </w:pPr>
          </w:p>
        </w:tc>
      </w:tr>
      <w:tr w:rsidR="00A9115C" w14:paraId="441612E4" w14:textId="77777777">
        <w:tc>
          <w:tcPr>
            <w:tcW w:w="1555" w:type="dxa"/>
          </w:tcPr>
          <w:p w14:paraId="18A9D02C" w14:textId="77777777" w:rsidR="00A9115C" w:rsidRDefault="00AF2139">
            <w:pPr>
              <w:pStyle w:val="00BodyText"/>
              <w:spacing w:beforeLines="100" w:before="240" w:after="0"/>
              <w:rPr>
                <w:rFonts w:ascii="Times New Roman" w:hAnsi="Times New Roman"/>
                <w:sz w:val="20"/>
                <w:lang w:val="en-GB" w:eastAsia="zh-CN"/>
              </w:rPr>
            </w:pPr>
            <w:ins w:id="1452" w:author="Ericsson" w:date="2023-04-18T21:44:00Z">
              <w:r>
                <w:rPr>
                  <w:rFonts w:ascii="Times New Roman" w:hAnsi="Times New Roman"/>
                  <w:sz w:val="20"/>
                  <w:lang w:val="en-GB" w:eastAsia="zh-CN"/>
                </w:rPr>
                <w:t>E///</w:t>
              </w:r>
            </w:ins>
          </w:p>
        </w:tc>
        <w:tc>
          <w:tcPr>
            <w:tcW w:w="3535" w:type="dxa"/>
          </w:tcPr>
          <w:p w14:paraId="45A3EFC4" w14:textId="77777777" w:rsidR="00A9115C" w:rsidRDefault="00AF2139">
            <w:pPr>
              <w:pStyle w:val="00BodyText"/>
              <w:spacing w:beforeLines="100" w:before="240" w:after="0"/>
              <w:rPr>
                <w:rFonts w:ascii="Times New Roman" w:hAnsi="Times New Roman"/>
                <w:sz w:val="20"/>
                <w:lang w:val="en-GB" w:eastAsia="zh-CN"/>
              </w:rPr>
            </w:pPr>
            <w:ins w:id="1453" w:author="Ericsson" w:date="2023-04-18T21:47:00Z">
              <w:r>
                <w:rPr>
                  <w:rFonts w:ascii="Times New Roman" w:hAnsi="Times New Roman"/>
                  <w:sz w:val="20"/>
                  <w:lang w:val="en-GB" w:eastAsia="zh-CN"/>
                </w:rPr>
                <w:t>?</w:t>
              </w:r>
            </w:ins>
          </w:p>
        </w:tc>
        <w:tc>
          <w:tcPr>
            <w:tcW w:w="4544" w:type="dxa"/>
          </w:tcPr>
          <w:p w14:paraId="3D320C7E" w14:textId="77777777" w:rsidR="00A9115C" w:rsidRDefault="00AF2139">
            <w:pPr>
              <w:pStyle w:val="00BodyText"/>
              <w:spacing w:beforeLines="100" w:before="240" w:after="0"/>
              <w:rPr>
                <w:rFonts w:ascii="Times New Roman" w:hAnsi="Times New Roman"/>
                <w:sz w:val="20"/>
                <w:lang w:val="en-GB" w:eastAsia="zh-CN"/>
              </w:rPr>
            </w:pPr>
            <w:ins w:id="1454" w:author="Ericsson" w:date="2023-04-18T21:47:00Z">
              <w:r>
                <w:rPr>
                  <w:rFonts w:ascii="Times New Roman" w:hAnsi="Times New Roman"/>
                  <w:sz w:val="20"/>
                  <w:lang w:val="en-GB" w:eastAsia="zh-CN"/>
                </w:rPr>
                <w:t xml:space="preserve">As explained in Q3.5-1, subsequent LTM is </w:t>
              </w:r>
            </w:ins>
            <w:ins w:id="1455" w:author="Ericsson" w:date="2023-04-18T23:16:00Z">
              <w:r>
                <w:rPr>
                  <w:rFonts w:ascii="Times New Roman" w:hAnsi="Times New Roman"/>
                  <w:sz w:val="20"/>
                  <w:lang w:val="en-GB" w:eastAsia="zh-CN"/>
                </w:rPr>
                <w:t>available</w:t>
              </w:r>
            </w:ins>
            <w:ins w:id="1456" w:author="Ericsson" w:date="2023-04-18T21:47:00Z">
              <w:r>
                <w:rPr>
                  <w:rFonts w:ascii="Times New Roman" w:hAnsi="Times New Roman"/>
                  <w:sz w:val="20"/>
                  <w:lang w:val="en-GB" w:eastAsia="zh-CN"/>
                </w:rPr>
                <w:t xml:space="preserve"> once the UE is configured for LTM</w:t>
              </w:r>
            </w:ins>
            <w:ins w:id="1457" w:author="Ericsson" w:date="2023-04-18T21:48:00Z">
              <w:r>
                <w:rPr>
                  <w:rFonts w:ascii="Times New Roman" w:hAnsi="Times New Roman"/>
                  <w:sz w:val="20"/>
                  <w:lang w:val="en-GB" w:eastAsia="zh-CN"/>
                </w:rPr>
                <w:t>. There is no special handling for CU</w:t>
              </w:r>
            </w:ins>
            <w:ins w:id="1458" w:author="Ericsson" w:date="2023-04-18T21:49:00Z">
              <w:r>
                <w:rPr>
                  <w:rFonts w:ascii="Times New Roman" w:hAnsi="Times New Roman"/>
                  <w:sz w:val="20"/>
                  <w:lang w:val="en-GB" w:eastAsia="zh-CN"/>
                </w:rPr>
                <w:t xml:space="preserve"> compared with “initial” LTM. </w:t>
              </w:r>
            </w:ins>
            <w:ins w:id="1459" w:author="Ericsson" w:date="2023-04-18T23:16:00Z">
              <w:r>
                <w:rPr>
                  <w:rFonts w:ascii="Times New Roman" w:hAnsi="Times New Roman"/>
                  <w:sz w:val="20"/>
                  <w:lang w:val="en-GB" w:eastAsia="zh-CN"/>
                </w:rPr>
                <w:t>Therefore, w</w:t>
              </w:r>
            </w:ins>
            <w:ins w:id="1460" w:author="Ericsson" w:date="2023-04-18T21:49:00Z">
              <w:r>
                <w:rPr>
                  <w:rFonts w:ascii="Times New Roman" w:hAnsi="Times New Roman"/>
                  <w:sz w:val="20"/>
                  <w:lang w:val="en-GB" w:eastAsia="zh-CN"/>
                </w:rPr>
                <w:t>e don’t see the need to discuss this proposal.</w:t>
              </w:r>
            </w:ins>
          </w:p>
        </w:tc>
      </w:tr>
      <w:tr w:rsidR="00A9115C" w14:paraId="7268C0A0" w14:textId="77777777">
        <w:trPr>
          <w:ins w:id="1461" w:author="China Telecom" w:date="2023-04-19T09:25:00Z"/>
        </w:trPr>
        <w:tc>
          <w:tcPr>
            <w:tcW w:w="1555" w:type="dxa"/>
          </w:tcPr>
          <w:p w14:paraId="1DDF9BDB" w14:textId="77777777" w:rsidR="00A9115C" w:rsidRDefault="00AF2139">
            <w:pPr>
              <w:pStyle w:val="00BodyText"/>
              <w:spacing w:beforeLines="100" w:before="240" w:after="0"/>
              <w:rPr>
                <w:ins w:id="1462" w:author="China Telecom" w:date="2023-04-19T09:25:00Z"/>
                <w:rFonts w:ascii="Times New Roman" w:hAnsi="Times New Roman"/>
                <w:sz w:val="20"/>
                <w:lang w:val="en-GB" w:eastAsia="zh-CN"/>
              </w:rPr>
            </w:pPr>
            <w:ins w:id="1463" w:author="China Telecom" w:date="2023-04-19T09:25: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266AF109" w14:textId="77777777" w:rsidR="00A9115C" w:rsidRDefault="00AF2139">
            <w:pPr>
              <w:pStyle w:val="00BodyText"/>
              <w:spacing w:beforeLines="100" w:before="240" w:after="0"/>
              <w:rPr>
                <w:ins w:id="1464" w:author="China Telecom" w:date="2023-04-19T09:25:00Z"/>
                <w:rFonts w:ascii="Times New Roman" w:hAnsi="Times New Roman"/>
                <w:sz w:val="20"/>
                <w:lang w:val="en-GB" w:eastAsia="zh-CN"/>
              </w:rPr>
            </w:pPr>
            <w:ins w:id="1465" w:author="China Telecom" w:date="2023-04-19T09:25:00Z">
              <w:r>
                <w:rPr>
                  <w:rFonts w:ascii="Times New Roman" w:hAnsi="Times New Roman" w:hint="eastAsia"/>
                  <w:sz w:val="20"/>
                  <w:lang w:val="en-GB" w:eastAsia="zh-CN"/>
                </w:rPr>
                <w:t>W</w:t>
              </w:r>
              <w:r>
                <w:rPr>
                  <w:rFonts w:ascii="Times New Roman" w:hAnsi="Times New Roman"/>
                  <w:sz w:val="20"/>
                  <w:lang w:val="en-GB" w:eastAsia="zh-CN"/>
                </w:rPr>
                <w:t>e are fine with the proposals.</w:t>
              </w:r>
            </w:ins>
          </w:p>
        </w:tc>
        <w:tc>
          <w:tcPr>
            <w:tcW w:w="4544" w:type="dxa"/>
          </w:tcPr>
          <w:p w14:paraId="6FAD9CE4" w14:textId="77777777" w:rsidR="00A9115C" w:rsidRDefault="00A9115C">
            <w:pPr>
              <w:pStyle w:val="00BodyText"/>
              <w:spacing w:beforeLines="100" w:before="240" w:after="0"/>
              <w:rPr>
                <w:ins w:id="1466" w:author="China Telecom" w:date="2023-04-19T09:25:00Z"/>
                <w:rFonts w:ascii="Times New Roman" w:hAnsi="Times New Roman"/>
                <w:sz w:val="20"/>
                <w:lang w:val="en-GB" w:eastAsia="zh-CN"/>
              </w:rPr>
            </w:pPr>
          </w:p>
        </w:tc>
      </w:tr>
      <w:tr w:rsidR="00A9115C" w14:paraId="0BDAF2CB" w14:textId="77777777">
        <w:trPr>
          <w:ins w:id="1467" w:author="CATT" w:date="2023-04-19T10:36:00Z"/>
        </w:trPr>
        <w:tc>
          <w:tcPr>
            <w:tcW w:w="1555" w:type="dxa"/>
          </w:tcPr>
          <w:p w14:paraId="37B2A63F" w14:textId="77777777" w:rsidR="00A9115C" w:rsidRDefault="00AF2139">
            <w:pPr>
              <w:pStyle w:val="00BodyText"/>
              <w:spacing w:beforeLines="100" w:before="240" w:after="0"/>
              <w:rPr>
                <w:ins w:id="1468" w:author="CATT" w:date="2023-04-19T10:36:00Z"/>
                <w:rFonts w:ascii="Times New Roman" w:hAnsi="Times New Roman"/>
                <w:sz w:val="20"/>
                <w:lang w:val="en-GB" w:eastAsia="zh-CN"/>
              </w:rPr>
            </w:pPr>
            <w:ins w:id="1469" w:author="CATT" w:date="2023-04-19T10:36:00Z">
              <w:r>
                <w:rPr>
                  <w:rFonts w:ascii="Times New Roman" w:hAnsi="Times New Roman" w:hint="eastAsia"/>
                  <w:sz w:val="20"/>
                  <w:lang w:val="en-GB" w:eastAsia="zh-CN"/>
                </w:rPr>
                <w:t>CATT</w:t>
              </w:r>
            </w:ins>
          </w:p>
        </w:tc>
        <w:tc>
          <w:tcPr>
            <w:tcW w:w="3535" w:type="dxa"/>
          </w:tcPr>
          <w:p w14:paraId="5BA09CEC" w14:textId="77777777" w:rsidR="00A9115C" w:rsidRDefault="00AF2139">
            <w:pPr>
              <w:pStyle w:val="00BodyText"/>
              <w:spacing w:beforeLines="100" w:before="240" w:after="0"/>
              <w:rPr>
                <w:ins w:id="1470" w:author="CATT" w:date="2023-04-19T10:36:00Z"/>
                <w:rFonts w:ascii="Times New Roman" w:hAnsi="Times New Roman"/>
                <w:sz w:val="20"/>
                <w:lang w:val="en-GB" w:eastAsia="zh-CN"/>
              </w:rPr>
            </w:pPr>
            <w:ins w:id="1471" w:author="CATT" w:date="2023-04-19T10:36:00Z">
              <w:r>
                <w:rPr>
                  <w:rFonts w:ascii="Times New Roman" w:hAnsi="Times New Roman" w:hint="eastAsia"/>
                  <w:sz w:val="20"/>
                  <w:lang w:val="en-GB" w:eastAsia="zh-CN"/>
                </w:rPr>
                <w:t>yes</w:t>
              </w:r>
            </w:ins>
          </w:p>
        </w:tc>
        <w:tc>
          <w:tcPr>
            <w:tcW w:w="4544" w:type="dxa"/>
          </w:tcPr>
          <w:p w14:paraId="3BB0E200" w14:textId="77777777" w:rsidR="00A9115C" w:rsidRDefault="00A9115C">
            <w:pPr>
              <w:pStyle w:val="00BodyText"/>
              <w:spacing w:beforeLines="100" w:before="240" w:after="0"/>
              <w:rPr>
                <w:ins w:id="1472" w:author="CATT" w:date="2023-04-19T10:36:00Z"/>
                <w:rFonts w:ascii="Times New Roman" w:hAnsi="Times New Roman"/>
                <w:sz w:val="20"/>
                <w:lang w:val="en-GB" w:eastAsia="zh-CN"/>
              </w:rPr>
            </w:pPr>
          </w:p>
        </w:tc>
      </w:tr>
      <w:tr w:rsidR="00A9115C" w14:paraId="17C51B10" w14:textId="77777777">
        <w:trPr>
          <w:ins w:id="1473" w:author="Mio Nakamura (中村 零)" w:date="2023-04-19T12:01:00Z"/>
        </w:trPr>
        <w:tc>
          <w:tcPr>
            <w:tcW w:w="1555" w:type="dxa"/>
          </w:tcPr>
          <w:p w14:paraId="69A11296" w14:textId="77777777" w:rsidR="00A9115C" w:rsidRDefault="00AF2139">
            <w:pPr>
              <w:pStyle w:val="00BodyText"/>
              <w:spacing w:beforeLines="100" w:before="240" w:after="0"/>
              <w:rPr>
                <w:ins w:id="1474" w:author="Mio Nakamura (中村 零)" w:date="2023-04-19T12:01:00Z"/>
                <w:rFonts w:ascii="Times New Roman" w:hAnsi="Times New Roman"/>
                <w:sz w:val="20"/>
                <w:lang w:val="en-GB" w:eastAsia="zh-CN"/>
              </w:rPr>
            </w:pPr>
            <w:ins w:id="1475"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6352F136" w14:textId="77777777" w:rsidR="00A9115C" w:rsidRDefault="00AF2139">
            <w:pPr>
              <w:pStyle w:val="00BodyText"/>
              <w:spacing w:beforeLines="100" w:before="240" w:after="0"/>
              <w:rPr>
                <w:ins w:id="1476" w:author="Mio Nakamura (中村 零)" w:date="2023-04-19T12:01:00Z"/>
                <w:rFonts w:ascii="Times New Roman" w:hAnsi="Times New Roman"/>
                <w:sz w:val="20"/>
                <w:lang w:val="en-GB" w:eastAsia="zh-CN"/>
              </w:rPr>
            </w:pPr>
            <w:ins w:id="1477" w:author="Mio Nakamura (中村 零)" w:date="2023-04-19T12:01:00Z">
              <w:r>
                <w:rPr>
                  <w:rFonts w:ascii="Times New Roman" w:hAnsi="Times New Roman"/>
                  <w:sz w:val="20"/>
                  <w:lang w:val="en-GB" w:eastAsia="zh-CN"/>
                </w:rPr>
                <w:t>OK with the proposals</w:t>
              </w:r>
            </w:ins>
          </w:p>
        </w:tc>
        <w:tc>
          <w:tcPr>
            <w:tcW w:w="4544" w:type="dxa"/>
          </w:tcPr>
          <w:p w14:paraId="7FFC93F5" w14:textId="77777777" w:rsidR="00A9115C" w:rsidRDefault="00AF2139">
            <w:pPr>
              <w:pStyle w:val="00BodyText"/>
              <w:spacing w:beforeLines="100" w:before="240" w:after="0"/>
              <w:rPr>
                <w:ins w:id="1478" w:author="Mio Nakamura (中村 零)" w:date="2023-04-19T12:01:00Z"/>
                <w:rFonts w:ascii="Times New Roman" w:hAnsi="Times New Roman"/>
                <w:sz w:val="20"/>
                <w:lang w:val="en-GB" w:eastAsia="zh-CN"/>
              </w:rPr>
            </w:pPr>
            <w:ins w:id="1479" w:author="Mio Nakamura (中村 零)" w:date="2023-04-19T12:01:00Z">
              <w:r>
                <w:rPr>
                  <w:rFonts w:ascii="Times New Roman" w:hAnsi="Times New Roman"/>
                  <w:sz w:val="20"/>
                  <w:lang w:val="en-GB" w:eastAsia="zh-CN"/>
                </w:rPr>
                <w:t>Regarding proposal 3.5-4, candidate cells for subsequent LTM should be explicitly indic</w:t>
              </w:r>
            </w:ins>
            <w:ins w:id="1480" w:author="Mio Nakamura (中村 零)" w:date="2023-04-19T12:04:00Z">
              <w:r>
                <w:rPr>
                  <w:rFonts w:ascii="Times New Roman" w:hAnsi="Times New Roman"/>
                  <w:sz w:val="20"/>
                  <w:lang w:val="en-GB" w:eastAsia="zh-CN"/>
                </w:rPr>
                <w:t>a</w:t>
              </w:r>
            </w:ins>
            <w:ins w:id="1481" w:author="Mio Nakamura (中村 零)" w:date="2023-04-19T12:01:00Z">
              <w:r>
                <w:rPr>
                  <w:rFonts w:ascii="Times New Roman" w:hAnsi="Times New Roman"/>
                  <w:sz w:val="20"/>
                  <w:lang w:val="en-GB" w:eastAsia="zh-CN"/>
                </w:rPr>
                <w:t xml:space="preserve">ted in the UE context setup/modification request in order to ensure that the candidate cells are maintained in candidate DUs after initial LTM without explicit </w:t>
              </w:r>
              <w:proofErr w:type="spellStart"/>
              <w:r>
                <w:rPr>
                  <w:rFonts w:ascii="Times New Roman" w:hAnsi="Times New Roman"/>
                  <w:sz w:val="20"/>
                  <w:lang w:val="en-GB" w:eastAsia="zh-CN"/>
                </w:rPr>
                <w:t>signaling</w:t>
              </w:r>
              <w:proofErr w:type="spellEnd"/>
              <w:r>
                <w:rPr>
                  <w:rFonts w:ascii="Times New Roman" w:hAnsi="Times New Roman"/>
                  <w:sz w:val="20"/>
                  <w:lang w:val="en-GB" w:eastAsia="zh-CN"/>
                </w:rPr>
                <w:t xml:space="preserve"> and can be selected as target cells in subsequent LTM.</w:t>
              </w:r>
            </w:ins>
          </w:p>
        </w:tc>
      </w:tr>
      <w:tr w:rsidR="00A9115C" w14:paraId="1D7245AD" w14:textId="77777777">
        <w:trPr>
          <w:ins w:id="1482" w:author="Mio Nakamura (中村 零)" w:date="2023-04-19T12:01:00Z"/>
        </w:trPr>
        <w:tc>
          <w:tcPr>
            <w:tcW w:w="1555" w:type="dxa"/>
          </w:tcPr>
          <w:p w14:paraId="7FABEE6E" w14:textId="77777777" w:rsidR="00A9115C" w:rsidRDefault="00AF2139">
            <w:pPr>
              <w:pStyle w:val="00BodyText"/>
              <w:spacing w:beforeLines="100" w:before="240" w:after="0"/>
              <w:rPr>
                <w:ins w:id="1483" w:author="Mio Nakamura (中村 零)" w:date="2023-04-19T12:01:00Z"/>
                <w:rFonts w:ascii="Times New Roman" w:hAnsi="Times New Roman"/>
                <w:sz w:val="20"/>
                <w:lang w:val="en-GB" w:eastAsia="zh-CN"/>
              </w:rPr>
            </w:pPr>
            <w:ins w:id="1484"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01E6E5F4" w14:textId="77777777" w:rsidR="00A9115C" w:rsidRDefault="00AF2139">
            <w:pPr>
              <w:pStyle w:val="00BodyText"/>
              <w:spacing w:beforeLines="100" w:before="240" w:after="0"/>
              <w:rPr>
                <w:ins w:id="1485" w:author="Mio Nakamura (中村 零)" w:date="2023-04-19T12:01:00Z"/>
                <w:rFonts w:ascii="Times New Roman" w:hAnsi="Times New Roman"/>
                <w:sz w:val="20"/>
                <w:lang w:val="en-GB" w:eastAsia="zh-CN"/>
              </w:rPr>
            </w:pPr>
            <w:ins w:id="1486" w:author="Huawei" w:date="2023-04-19T11:17:00Z">
              <w:r>
                <w:rPr>
                  <w:rFonts w:ascii="Times New Roman" w:hAnsi="Times New Roman" w:hint="eastAsia"/>
                  <w:sz w:val="20"/>
                  <w:lang w:val="en-GB" w:eastAsia="zh-CN"/>
                </w:rPr>
                <w:t>N</w:t>
              </w:r>
              <w:r>
                <w:rPr>
                  <w:rFonts w:ascii="Times New Roman" w:hAnsi="Times New Roman"/>
                  <w:sz w:val="20"/>
                  <w:lang w:val="en-GB" w:eastAsia="zh-CN"/>
                </w:rPr>
                <w:t>one of them</w:t>
              </w:r>
            </w:ins>
          </w:p>
        </w:tc>
        <w:tc>
          <w:tcPr>
            <w:tcW w:w="4544" w:type="dxa"/>
          </w:tcPr>
          <w:p w14:paraId="12107C03" w14:textId="77777777" w:rsidR="00A9115C" w:rsidRDefault="00AF2139">
            <w:pPr>
              <w:pStyle w:val="00BodyText"/>
              <w:spacing w:beforeLines="100" w:before="240" w:after="0"/>
              <w:rPr>
                <w:ins w:id="1487" w:author="Mio Nakamura (中村 零)" w:date="2023-04-19T12:01:00Z"/>
                <w:rFonts w:ascii="Times New Roman" w:hAnsi="Times New Roman"/>
                <w:sz w:val="20"/>
                <w:lang w:val="en-GB" w:eastAsia="zh-CN"/>
              </w:rPr>
            </w:pPr>
            <w:ins w:id="1488" w:author="Huawei" w:date="2023-04-19T11:17:00Z">
              <w:r>
                <w:rPr>
                  <w:rFonts w:ascii="Times New Roman" w:hAnsi="Times New Roman"/>
                  <w:sz w:val="20"/>
                  <w:lang w:val="en-GB" w:eastAsia="zh-CN"/>
                </w:rPr>
                <w:t xml:space="preserve">We have the same </w:t>
              </w:r>
              <w:proofErr w:type="spellStart"/>
              <w:r>
                <w:rPr>
                  <w:rFonts w:ascii="Times New Roman" w:hAnsi="Times New Roman"/>
                  <w:sz w:val="20"/>
                  <w:lang w:val="en-GB" w:eastAsia="zh-CN"/>
                </w:rPr>
                <w:t>understaning</w:t>
              </w:r>
              <w:proofErr w:type="spellEnd"/>
              <w:r>
                <w:rPr>
                  <w:rFonts w:ascii="Times New Roman" w:hAnsi="Times New Roman"/>
                  <w:sz w:val="20"/>
                  <w:lang w:val="en-GB" w:eastAsia="zh-CN"/>
                </w:rPr>
                <w:t xml:space="preserve"> as </w:t>
              </w:r>
              <w:proofErr w:type="spellStart"/>
              <w:r>
                <w:rPr>
                  <w:rFonts w:ascii="Times New Roman" w:hAnsi="Times New Roman"/>
                  <w:sz w:val="20"/>
                  <w:lang w:val="en-GB" w:eastAsia="zh-CN"/>
                </w:rPr>
                <w:t>Ericcsion</w:t>
              </w:r>
              <w:proofErr w:type="spellEnd"/>
              <w:r>
                <w:rPr>
                  <w:rFonts w:ascii="Times New Roman" w:hAnsi="Times New Roman"/>
                  <w:sz w:val="20"/>
                  <w:lang w:val="en-GB" w:eastAsia="zh-CN"/>
                </w:rPr>
                <w:t>. Subsequent LTM needs no additional decision and configuration. It will be supported once LTM is configured to the UE.</w:t>
              </w:r>
            </w:ins>
          </w:p>
        </w:tc>
      </w:tr>
      <w:tr w:rsidR="00A9115C" w14:paraId="3D842CAB" w14:textId="77777777">
        <w:trPr>
          <w:ins w:id="1489" w:author="Weiwei Wang/NW Research &amp; Standard Lab /SRC-Beijing/Staff Engineer/Samsung Electronics" w:date="2023-04-19T11:54:00Z"/>
        </w:trPr>
        <w:tc>
          <w:tcPr>
            <w:tcW w:w="1555" w:type="dxa"/>
          </w:tcPr>
          <w:p w14:paraId="43E7CC5F" w14:textId="77777777" w:rsidR="00A9115C" w:rsidRDefault="00AF2139">
            <w:pPr>
              <w:pStyle w:val="00BodyText"/>
              <w:spacing w:beforeLines="100" w:before="240" w:after="0"/>
              <w:rPr>
                <w:ins w:id="1490" w:author="Weiwei Wang/NW Research &amp; Standard Lab /SRC-Beijing/Staff Engineer/Samsung Electronics" w:date="2023-04-19T11:54:00Z"/>
                <w:rFonts w:ascii="Times New Roman" w:hAnsi="Times New Roman"/>
                <w:sz w:val="20"/>
                <w:lang w:val="en-GB" w:eastAsia="zh-CN"/>
              </w:rPr>
            </w:pPr>
            <w:ins w:id="1491" w:author="Weiwei Wang/NW Research &amp; Standard Lab /SRC-Beijing/Staff Engineer/Samsung Electronics" w:date="2023-04-19T11:54: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E984024" w14:textId="77777777" w:rsidR="00A9115C" w:rsidRDefault="00AF2139">
            <w:pPr>
              <w:pStyle w:val="00BodyText"/>
              <w:spacing w:beforeLines="100" w:before="240" w:after="0"/>
              <w:rPr>
                <w:ins w:id="1492" w:author="Weiwei Wang/NW Research &amp; Standard Lab /SRC-Beijing/Staff Engineer/Samsung Electronics" w:date="2023-04-19T11:54:00Z"/>
                <w:rFonts w:ascii="Times New Roman" w:hAnsi="Times New Roman"/>
                <w:sz w:val="20"/>
                <w:lang w:val="en-GB" w:eastAsia="zh-CN"/>
              </w:rPr>
            </w:pPr>
            <w:ins w:id="1493" w:author="Weiwei Wang/NW Research &amp; Standard Lab /SRC-Beijing/Staff Engineer/Samsung Electronics" w:date="2023-04-19T11:54: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21E16093" w14:textId="77777777" w:rsidR="00A9115C" w:rsidRDefault="00AF2139">
            <w:pPr>
              <w:pStyle w:val="00BodyText"/>
              <w:spacing w:beforeLines="100" w:before="240" w:after="0"/>
              <w:rPr>
                <w:ins w:id="1494" w:author="Weiwei Wang/NW Research &amp; Standard Lab /SRC-Beijing/Staff Engineer/Samsung Electronics" w:date="2023-04-19T11:56:00Z"/>
                <w:rFonts w:ascii="Times New Roman" w:hAnsi="Times New Roman"/>
                <w:sz w:val="20"/>
                <w:lang w:val="en-GB" w:eastAsia="zh-CN"/>
              </w:rPr>
            </w:pPr>
            <w:ins w:id="1495" w:author="Weiwei Wang/NW Research &amp; Standard Lab /SRC-Beijing/Staff Engineer/Samsung Electronics" w:date="2023-04-19T11:56:00Z">
              <w:r>
                <w:rPr>
                  <w:rFonts w:ascii="Times New Roman" w:hAnsi="Times New Roman" w:hint="eastAsia"/>
                  <w:sz w:val="20"/>
                  <w:lang w:val="en-GB" w:eastAsia="zh-CN"/>
                </w:rPr>
                <w:t>I</w:t>
              </w:r>
              <w:r>
                <w:rPr>
                  <w:rFonts w:ascii="Times New Roman" w:hAnsi="Times New Roman"/>
                  <w:sz w:val="20"/>
                  <w:lang w:val="en-GB" w:eastAsia="zh-CN"/>
                </w:rPr>
                <w:t>n our understanding, it should be gNB-CU’s decision on the subsequent LTM candidates. However, the final decision should be made by RAN2 first.</w:t>
              </w:r>
            </w:ins>
          </w:p>
          <w:p w14:paraId="5E42A36B" w14:textId="77777777" w:rsidR="00A9115C" w:rsidRDefault="00A9115C">
            <w:pPr>
              <w:pStyle w:val="00BodyText"/>
              <w:spacing w:beforeLines="100" w:before="240" w:after="0"/>
              <w:rPr>
                <w:ins w:id="1496" w:author="Weiwei Wang/NW Research &amp; Standard Lab /SRC-Beijing/Staff Engineer/Samsung Electronics" w:date="2023-04-19T11:54:00Z"/>
                <w:rFonts w:ascii="Times New Roman" w:hAnsi="Times New Roman"/>
                <w:sz w:val="20"/>
                <w:lang w:val="en-GB" w:eastAsia="zh-CN"/>
              </w:rPr>
            </w:pPr>
          </w:p>
        </w:tc>
      </w:tr>
      <w:tr w:rsidR="00A9115C" w14:paraId="2E3A5EA4" w14:textId="77777777">
        <w:trPr>
          <w:ins w:id="1497" w:author="Lenovo" w:date="2023-04-19T12:17:00Z"/>
        </w:trPr>
        <w:tc>
          <w:tcPr>
            <w:tcW w:w="1555" w:type="dxa"/>
          </w:tcPr>
          <w:p w14:paraId="12B26C13" w14:textId="77777777" w:rsidR="00A9115C" w:rsidRDefault="00AF2139">
            <w:pPr>
              <w:pStyle w:val="00BodyText"/>
              <w:spacing w:beforeLines="100" w:before="240" w:after="0"/>
              <w:rPr>
                <w:ins w:id="1498" w:author="Lenovo" w:date="2023-04-19T12:17:00Z"/>
                <w:rFonts w:ascii="Times New Roman" w:hAnsi="Times New Roman"/>
                <w:sz w:val="20"/>
                <w:lang w:val="en-GB" w:eastAsia="zh-CN"/>
              </w:rPr>
            </w:pPr>
            <w:ins w:id="1499" w:author="Lenovo" w:date="2023-04-19T12:17: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61E8C11C" w14:textId="77777777" w:rsidR="00A9115C" w:rsidRDefault="00A9115C">
            <w:pPr>
              <w:pStyle w:val="00BodyText"/>
              <w:spacing w:beforeLines="100" w:before="240" w:after="0"/>
              <w:rPr>
                <w:ins w:id="1500" w:author="Lenovo" w:date="2023-04-19T12:17:00Z"/>
                <w:rFonts w:ascii="Times New Roman" w:hAnsi="Times New Roman"/>
                <w:sz w:val="20"/>
                <w:lang w:val="en-GB" w:eastAsia="zh-CN"/>
              </w:rPr>
            </w:pPr>
          </w:p>
        </w:tc>
        <w:tc>
          <w:tcPr>
            <w:tcW w:w="4544" w:type="dxa"/>
          </w:tcPr>
          <w:p w14:paraId="39452F75" w14:textId="77777777" w:rsidR="00A9115C" w:rsidRDefault="00AF2139">
            <w:pPr>
              <w:pStyle w:val="00BodyText"/>
              <w:spacing w:beforeLines="100" w:before="240" w:after="0"/>
              <w:rPr>
                <w:ins w:id="1501" w:author="Lenovo" w:date="2023-04-19T12:17:00Z"/>
                <w:rFonts w:ascii="Times New Roman" w:hAnsi="Times New Roman"/>
                <w:sz w:val="20"/>
                <w:lang w:val="en-GB" w:eastAsia="zh-CN"/>
              </w:rPr>
            </w:pPr>
            <w:ins w:id="1502" w:author="Lenovo" w:date="2023-04-19T12:17:00Z">
              <w:r>
                <w:rPr>
                  <w:rFonts w:ascii="Times New Roman" w:hAnsi="Times New Roman" w:hint="eastAsia"/>
                  <w:sz w:val="20"/>
                  <w:lang w:val="en-GB" w:eastAsia="zh-CN"/>
                </w:rPr>
                <w:t>S</w:t>
              </w:r>
              <w:r>
                <w:rPr>
                  <w:rFonts w:ascii="Times New Roman" w:hAnsi="Times New Roman"/>
                  <w:sz w:val="20"/>
                  <w:lang w:val="en-GB" w:eastAsia="zh-CN"/>
                </w:rPr>
                <w:t>ee comments in Q3.5-1.</w:t>
              </w:r>
            </w:ins>
          </w:p>
        </w:tc>
      </w:tr>
      <w:tr w:rsidR="00A9115C" w14:paraId="21E59ABD" w14:textId="77777777">
        <w:trPr>
          <w:ins w:id="1503" w:author="ZTE" w:date="2023-04-19T12:56:00Z"/>
        </w:trPr>
        <w:tc>
          <w:tcPr>
            <w:tcW w:w="1555" w:type="dxa"/>
          </w:tcPr>
          <w:p w14:paraId="104D89D4" w14:textId="77777777" w:rsidR="00A9115C" w:rsidRDefault="00AF2139">
            <w:pPr>
              <w:pStyle w:val="00BodyText"/>
              <w:spacing w:beforeLines="100" w:before="240" w:after="0"/>
              <w:rPr>
                <w:ins w:id="1504" w:author="ZTE" w:date="2023-04-19T12:56:00Z"/>
                <w:rFonts w:ascii="Times New Roman" w:hAnsi="Times New Roman"/>
                <w:sz w:val="20"/>
                <w:lang w:eastAsia="zh-CN"/>
              </w:rPr>
            </w:pPr>
            <w:ins w:id="1505" w:author="ZTE" w:date="2023-04-19T12:56:00Z">
              <w:r>
                <w:rPr>
                  <w:rFonts w:ascii="Times New Roman" w:hAnsi="Times New Roman" w:hint="eastAsia"/>
                  <w:sz w:val="20"/>
                  <w:lang w:eastAsia="zh-CN"/>
                </w:rPr>
                <w:t>ZTE</w:t>
              </w:r>
            </w:ins>
          </w:p>
        </w:tc>
        <w:tc>
          <w:tcPr>
            <w:tcW w:w="3535" w:type="dxa"/>
          </w:tcPr>
          <w:p w14:paraId="09AD521A" w14:textId="77777777" w:rsidR="00A9115C" w:rsidRDefault="00A9115C">
            <w:pPr>
              <w:pStyle w:val="00BodyText"/>
              <w:spacing w:beforeLines="100" w:before="240" w:after="0"/>
              <w:rPr>
                <w:ins w:id="1506" w:author="ZTE" w:date="2023-04-19T12:56:00Z"/>
                <w:rFonts w:ascii="Times New Roman" w:hAnsi="Times New Roman"/>
                <w:sz w:val="20"/>
                <w:lang w:val="en-GB" w:eastAsia="zh-CN"/>
              </w:rPr>
            </w:pPr>
          </w:p>
        </w:tc>
        <w:tc>
          <w:tcPr>
            <w:tcW w:w="4544" w:type="dxa"/>
          </w:tcPr>
          <w:p w14:paraId="593358E1" w14:textId="77777777" w:rsidR="00A9115C" w:rsidRDefault="00AF2139">
            <w:pPr>
              <w:pStyle w:val="00BodyText"/>
              <w:spacing w:beforeLines="100" w:before="240" w:after="0"/>
              <w:rPr>
                <w:ins w:id="1507" w:author="ZTE" w:date="2023-04-19T12:56:00Z"/>
                <w:rFonts w:ascii="Times New Roman" w:hAnsi="Times New Roman"/>
                <w:sz w:val="20"/>
                <w:lang w:val="en-GB" w:eastAsia="zh-CN"/>
              </w:rPr>
            </w:pPr>
            <w:ins w:id="1508" w:author="ZTE" w:date="2023-04-19T13:00:00Z">
              <w:r>
                <w:rPr>
                  <w:rFonts w:ascii="Times New Roman" w:hAnsi="Times New Roman" w:hint="eastAsia"/>
                  <w:sz w:val="20"/>
                  <w:lang w:eastAsia="zh-CN"/>
                </w:rPr>
                <w:t>Share same view as E/// and HW</w:t>
              </w:r>
            </w:ins>
          </w:p>
        </w:tc>
      </w:tr>
      <w:tr w:rsidR="0076341F" w14:paraId="76E0CDCB" w14:textId="77777777">
        <w:trPr>
          <w:ins w:id="1509" w:author="Qualcomm" w:date="2023-04-18T23:04:00Z"/>
        </w:trPr>
        <w:tc>
          <w:tcPr>
            <w:tcW w:w="1555" w:type="dxa"/>
          </w:tcPr>
          <w:p w14:paraId="2AABA843" w14:textId="50F40644" w:rsidR="0076341F" w:rsidRDefault="0076341F" w:rsidP="0076341F">
            <w:pPr>
              <w:pStyle w:val="00BodyText"/>
              <w:spacing w:beforeLines="100" w:before="240" w:after="0"/>
              <w:rPr>
                <w:ins w:id="1510" w:author="Qualcomm" w:date="2023-04-18T23:04:00Z"/>
                <w:rFonts w:ascii="Times New Roman" w:hAnsi="Times New Roman"/>
                <w:sz w:val="20"/>
                <w:lang w:eastAsia="zh-CN"/>
              </w:rPr>
            </w:pPr>
            <w:ins w:id="1511" w:author="Qualcomm" w:date="2023-04-18T23:05:00Z">
              <w:r>
                <w:rPr>
                  <w:rFonts w:ascii="Times New Roman" w:hAnsi="Times New Roman"/>
                  <w:sz w:val="20"/>
                  <w:lang w:val="en-GB" w:eastAsia="zh-CN"/>
                </w:rPr>
                <w:t>Qualcomm</w:t>
              </w:r>
            </w:ins>
          </w:p>
        </w:tc>
        <w:tc>
          <w:tcPr>
            <w:tcW w:w="3535" w:type="dxa"/>
          </w:tcPr>
          <w:p w14:paraId="1662DF4B" w14:textId="3CA15251" w:rsidR="0076341F" w:rsidRDefault="0076341F" w:rsidP="0076341F">
            <w:pPr>
              <w:pStyle w:val="00BodyText"/>
              <w:spacing w:beforeLines="100" w:before="240" w:after="0"/>
              <w:rPr>
                <w:ins w:id="1512" w:author="Qualcomm" w:date="2023-04-18T23:04:00Z"/>
                <w:rFonts w:ascii="Times New Roman" w:hAnsi="Times New Roman"/>
                <w:sz w:val="20"/>
                <w:lang w:val="en-GB" w:eastAsia="zh-CN"/>
              </w:rPr>
            </w:pPr>
            <w:ins w:id="1513" w:author="Qualcomm" w:date="2023-04-18T23:05:00Z">
              <w:r>
                <w:rPr>
                  <w:rFonts w:ascii="Times New Roman" w:hAnsi="Times New Roman"/>
                  <w:sz w:val="20"/>
                  <w:lang w:val="en-GB" w:eastAsia="zh-CN"/>
                </w:rPr>
                <w:t xml:space="preserve">Agree with P3.5-2 and P3.5-3 </w:t>
              </w:r>
            </w:ins>
          </w:p>
        </w:tc>
        <w:tc>
          <w:tcPr>
            <w:tcW w:w="4544" w:type="dxa"/>
          </w:tcPr>
          <w:p w14:paraId="6A1D08A0" w14:textId="13DFD1AF" w:rsidR="0076341F" w:rsidRDefault="0076341F" w:rsidP="0076341F">
            <w:pPr>
              <w:pStyle w:val="00BodyText"/>
              <w:spacing w:beforeLines="100" w:before="240" w:after="0"/>
              <w:rPr>
                <w:ins w:id="1514" w:author="Qualcomm" w:date="2023-04-18T23:04:00Z"/>
                <w:rFonts w:ascii="Times New Roman" w:hAnsi="Times New Roman"/>
                <w:sz w:val="20"/>
                <w:lang w:eastAsia="zh-CN"/>
              </w:rPr>
            </w:pPr>
            <w:ins w:id="1515" w:author="Qualcomm" w:date="2023-04-18T23:05:00Z">
              <w:r>
                <w:rPr>
                  <w:rFonts w:ascii="Times New Roman" w:hAnsi="Times New Roman"/>
                  <w:sz w:val="20"/>
                  <w:lang w:val="en-GB" w:eastAsia="zh-CN"/>
                </w:rPr>
                <w:t>We would like to better understand P3.5-4</w:t>
              </w:r>
            </w:ins>
          </w:p>
        </w:tc>
      </w:tr>
      <w:tr w:rsidR="0032623D" w14:paraId="7FA6F48B" w14:textId="77777777">
        <w:trPr>
          <w:ins w:id="1516" w:author="Nokia" w:date="2023-04-19T15:16:00Z"/>
        </w:trPr>
        <w:tc>
          <w:tcPr>
            <w:tcW w:w="1555" w:type="dxa"/>
          </w:tcPr>
          <w:p w14:paraId="14B24ADF" w14:textId="54C09C20" w:rsidR="0032623D" w:rsidRDefault="0032623D" w:rsidP="0032623D">
            <w:pPr>
              <w:pStyle w:val="00BodyText"/>
              <w:spacing w:beforeLines="100" w:before="240" w:after="0"/>
              <w:rPr>
                <w:ins w:id="1517" w:author="Nokia" w:date="2023-04-19T15:16:00Z"/>
                <w:rFonts w:ascii="Times New Roman" w:hAnsi="Times New Roman"/>
                <w:sz w:val="20"/>
                <w:lang w:val="en-GB" w:eastAsia="zh-CN"/>
              </w:rPr>
            </w:pPr>
            <w:ins w:id="1518" w:author="Nokia" w:date="2023-04-19T15:16:00Z">
              <w:r>
                <w:rPr>
                  <w:rFonts w:ascii="Times New Roman" w:hAnsi="Times New Roman"/>
                  <w:sz w:val="20"/>
                  <w:lang w:val="en-GB" w:eastAsia="zh-CN"/>
                </w:rPr>
                <w:t>Nokia</w:t>
              </w:r>
            </w:ins>
          </w:p>
        </w:tc>
        <w:tc>
          <w:tcPr>
            <w:tcW w:w="3535" w:type="dxa"/>
          </w:tcPr>
          <w:p w14:paraId="16EEFAA5" w14:textId="7C325BA7" w:rsidR="0032623D" w:rsidRDefault="0032623D" w:rsidP="0032623D">
            <w:pPr>
              <w:pStyle w:val="00BodyText"/>
              <w:spacing w:beforeLines="100" w:before="240" w:after="0"/>
              <w:rPr>
                <w:ins w:id="1519" w:author="Nokia" w:date="2023-04-19T15:16:00Z"/>
                <w:rFonts w:ascii="Times New Roman" w:hAnsi="Times New Roman"/>
                <w:sz w:val="20"/>
                <w:lang w:val="en-GB" w:eastAsia="zh-CN"/>
              </w:rPr>
            </w:pPr>
            <w:ins w:id="1520" w:author="Nokia" w:date="2023-04-19T15:16:00Z">
              <w:r>
                <w:rPr>
                  <w:rFonts w:ascii="Times New Roman" w:hAnsi="Times New Roman"/>
                  <w:sz w:val="20"/>
                  <w:lang w:val="en-GB" w:eastAsia="zh-CN"/>
                </w:rPr>
                <w:t>None</w:t>
              </w:r>
            </w:ins>
          </w:p>
        </w:tc>
        <w:tc>
          <w:tcPr>
            <w:tcW w:w="4544" w:type="dxa"/>
          </w:tcPr>
          <w:p w14:paraId="6912572B" w14:textId="32F30251" w:rsidR="0032623D" w:rsidRDefault="0032623D" w:rsidP="0032623D">
            <w:pPr>
              <w:pStyle w:val="00BodyText"/>
              <w:spacing w:beforeLines="100" w:before="240" w:after="0"/>
              <w:rPr>
                <w:ins w:id="1521" w:author="Nokia" w:date="2023-04-19T15:16:00Z"/>
                <w:rFonts w:ascii="Times New Roman" w:hAnsi="Times New Roman"/>
                <w:sz w:val="20"/>
                <w:lang w:val="en-GB" w:eastAsia="zh-CN"/>
              </w:rPr>
            </w:pPr>
            <w:ins w:id="1522" w:author="Nokia" w:date="2023-04-19T15:16:00Z">
              <w:r>
                <w:rPr>
                  <w:rFonts w:ascii="Times New Roman" w:hAnsi="Times New Roman"/>
                  <w:sz w:val="20"/>
                  <w:lang w:val="en-GB" w:eastAsia="zh-CN"/>
                </w:rPr>
                <w:t>Similar view with Ericsson and Huawei. No additional indicators are needed either.</w:t>
              </w:r>
            </w:ins>
          </w:p>
        </w:tc>
      </w:tr>
      <w:tr w:rsidR="000A000E" w14:paraId="3C2D776F" w14:textId="77777777">
        <w:trPr>
          <w:ins w:id="1523" w:author="Huawei" w:date="2023-04-19T17:18:00Z"/>
        </w:trPr>
        <w:tc>
          <w:tcPr>
            <w:tcW w:w="1555" w:type="dxa"/>
          </w:tcPr>
          <w:p w14:paraId="32AC2D65" w14:textId="5D9E4854" w:rsidR="000A000E" w:rsidRDefault="000A000E" w:rsidP="000A000E">
            <w:pPr>
              <w:pStyle w:val="00BodyText"/>
              <w:spacing w:beforeLines="100" w:before="240" w:after="0"/>
              <w:rPr>
                <w:ins w:id="1524" w:author="Huawei" w:date="2023-04-19T17:18:00Z"/>
                <w:rFonts w:ascii="Times New Roman" w:hAnsi="Times New Roman"/>
                <w:sz w:val="20"/>
                <w:lang w:val="en-GB" w:eastAsia="zh-CN"/>
              </w:rPr>
            </w:pPr>
            <w:ins w:id="1525"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25650E3" w14:textId="77777777" w:rsidR="000A000E" w:rsidRDefault="000A000E" w:rsidP="000A000E">
            <w:pPr>
              <w:pStyle w:val="00BodyText"/>
              <w:spacing w:beforeLines="100" w:before="240" w:after="0"/>
              <w:rPr>
                <w:ins w:id="1526" w:author="Huawei" w:date="2023-04-19T17:18:00Z"/>
                <w:rFonts w:ascii="Times New Roman" w:hAnsi="Times New Roman"/>
                <w:sz w:val="20"/>
                <w:lang w:val="en-GB" w:eastAsia="zh-CN"/>
              </w:rPr>
            </w:pPr>
          </w:p>
        </w:tc>
        <w:tc>
          <w:tcPr>
            <w:tcW w:w="4544" w:type="dxa"/>
          </w:tcPr>
          <w:p w14:paraId="1469DC19" w14:textId="1C49A77E" w:rsidR="000A000E" w:rsidRDefault="000A000E" w:rsidP="000A000E">
            <w:pPr>
              <w:pStyle w:val="00BodyText"/>
              <w:spacing w:beforeLines="100" w:before="240" w:after="0"/>
              <w:rPr>
                <w:ins w:id="1527" w:author="Huawei" w:date="2023-04-19T17:18:00Z"/>
                <w:rFonts w:ascii="Times New Roman" w:hAnsi="Times New Roman"/>
                <w:sz w:val="20"/>
                <w:lang w:val="en-GB" w:eastAsia="zh-CN"/>
              </w:rPr>
            </w:pPr>
            <w:ins w:id="1528" w:author="Huawei" w:date="2023-04-19T17:18:00Z">
              <w:r>
                <w:rPr>
                  <w:rFonts w:ascii="Times New Roman" w:hAnsi="Times New Roman" w:hint="eastAsia"/>
                  <w:sz w:val="20"/>
                  <w:lang w:eastAsia="zh-CN"/>
                </w:rPr>
                <w:t>Share same view as E/// and HW</w:t>
              </w:r>
            </w:ins>
          </w:p>
        </w:tc>
      </w:tr>
    </w:tbl>
    <w:p w14:paraId="006E06D3" w14:textId="7D951441" w:rsidR="00A9115C" w:rsidRDefault="00A9115C">
      <w:pPr>
        <w:rPr>
          <w:ins w:id="1529" w:author="Huawei" w:date="2023-04-19T17:08:00Z"/>
          <w:lang w:eastAsia="zh-CN"/>
        </w:rPr>
      </w:pPr>
    </w:p>
    <w:p w14:paraId="5B36F41A" w14:textId="0EFADFD1" w:rsidR="00097277" w:rsidRDefault="00097277">
      <w:pPr>
        <w:rPr>
          <w:ins w:id="1530" w:author="Huawei" w:date="2023-04-19T17:08:00Z"/>
          <w:lang w:eastAsia="zh-CN"/>
        </w:rPr>
      </w:pPr>
      <w:ins w:id="1531" w:author="Huawei" w:date="2023-04-19T17:08:00Z">
        <w:r>
          <w:rPr>
            <w:rFonts w:hint="eastAsia"/>
            <w:lang w:eastAsia="zh-CN"/>
          </w:rPr>
          <w:t>M</w:t>
        </w:r>
        <w:r>
          <w:rPr>
            <w:lang w:eastAsia="zh-CN"/>
          </w:rPr>
          <w:t>oderator’s summary:</w:t>
        </w:r>
      </w:ins>
    </w:p>
    <w:p w14:paraId="496910CB" w14:textId="422D6218" w:rsidR="00097277" w:rsidRDefault="00097277">
      <w:pPr>
        <w:rPr>
          <w:ins w:id="1532" w:author="Huawei" w:date="2023-04-19T17:09:00Z"/>
          <w:lang w:eastAsia="zh-CN"/>
        </w:rPr>
      </w:pPr>
      <w:ins w:id="1533" w:author="Huawei" w:date="2023-04-19T17:08:00Z">
        <w:r>
          <w:rPr>
            <w:lang w:eastAsia="zh-CN"/>
          </w:rPr>
          <w:t>Some companies agree with the proposals. And companies think that no any addition indic</w:t>
        </w:r>
      </w:ins>
      <w:ins w:id="1534" w:author="Huawei" w:date="2023-04-19T17:09:00Z">
        <w:r>
          <w:rPr>
            <w:lang w:eastAsia="zh-CN"/>
          </w:rPr>
          <w:t>ation is needed for subsequent LTM.</w:t>
        </w:r>
      </w:ins>
    </w:p>
    <w:p w14:paraId="6218FA46" w14:textId="57D8DBD4" w:rsidR="00097277" w:rsidRDefault="00097277">
      <w:pPr>
        <w:rPr>
          <w:ins w:id="1535" w:author="Huawei" w:date="2023-04-19T17:09:00Z"/>
          <w:lang w:eastAsia="zh-CN"/>
        </w:rPr>
      </w:pPr>
      <w:ins w:id="1536" w:author="Huawei" w:date="2023-04-19T17:09:00Z">
        <w:r>
          <w:rPr>
            <w:lang w:eastAsia="zh-CN"/>
          </w:rPr>
          <w:t>Therefore, the moderator would like to conclude that:</w:t>
        </w:r>
      </w:ins>
    </w:p>
    <w:p w14:paraId="35764994" w14:textId="1E1F7BAB" w:rsidR="00097277" w:rsidRPr="00097277" w:rsidRDefault="00097277">
      <w:pPr>
        <w:rPr>
          <w:b/>
          <w:lang w:eastAsia="zh-CN"/>
          <w:rPrChange w:id="1537" w:author="Huawei" w:date="2023-04-19T17:09:00Z">
            <w:rPr>
              <w:lang w:eastAsia="zh-CN"/>
            </w:rPr>
          </w:rPrChange>
        </w:rPr>
      </w:pPr>
      <w:ins w:id="1538" w:author="Huawei" w:date="2023-04-19T17:09:00Z">
        <w:r w:rsidRPr="00097277">
          <w:rPr>
            <w:b/>
            <w:lang w:eastAsia="zh-CN"/>
            <w:rPrChange w:id="1539" w:author="Huawei" w:date="2023-04-19T17:09:00Z">
              <w:rPr>
                <w:lang w:eastAsia="zh-CN"/>
              </w:rPr>
            </w:rPrChange>
          </w:rPr>
          <w:t>The proposals are noted.</w:t>
        </w:r>
      </w:ins>
    </w:p>
    <w:p w14:paraId="18088F0B" w14:textId="77777777" w:rsidR="00A9115C" w:rsidRDefault="00AF2139">
      <w:pPr>
        <w:rPr>
          <w:lang w:eastAsia="zh-CN"/>
        </w:rPr>
      </w:pPr>
      <w:r>
        <w:rPr>
          <w:rFonts w:hint="eastAsia"/>
          <w:lang w:eastAsia="zh-CN"/>
        </w:rPr>
        <w:t>T</w:t>
      </w:r>
      <w:r>
        <w:rPr>
          <w:lang w:eastAsia="zh-CN"/>
        </w:rPr>
        <w:t xml:space="preserve">he third question that the moderator thinks needs to clarify is </w:t>
      </w:r>
      <w:r>
        <w:rPr>
          <w:rFonts w:hint="eastAsia"/>
          <w:lang w:eastAsia="zh-CN"/>
        </w:rPr>
        <w:t>about</w:t>
      </w:r>
      <w:r>
        <w:rPr>
          <w:lang w:eastAsia="zh-CN"/>
        </w:rPr>
        <w:t xml:space="preserve"> the option 1 in </w:t>
      </w:r>
      <w:commentRangeStart w:id="1540"/>
      <w:r>
        <w:rPr>
          <w:rFonts w:hint="eastAsia"/>
          <w:lang w:eastAsia="zh-CN"/>
        </w:rPr>
        <w:t>Q</w:t>
      </w:r>
      <w:r>
        <w:rPr>
          <w:lang w:eastAsia="zh-CN"/>
        </w:rPr>
        <w:t>3.</w:t>
      </w:r>
      <w:del w:id="1541" w:author="Huawei" w:date="2023-04-19T11:25:00Z">
        <w:r>
          <w:rPr>
            <w:lang w:eastAsia="zh-CN"/>
          </w:rPr>
          <w:delText>4</w:delText>
        </w:r>
      </w:del>
      <w:ins w:id="1542" w:author="Huawei" w:date="2023-04-19T11:25:00Z">
        <w:r>
          <w:rPr>
            <w:lang w:eastAsia="zh-CN"/>
          </w:rPr>
          <w:t>5</w:t>
        </w:r>
      </w:ins>
      <w:r>
        <w:rPr>
          <w:lang w:eastAsia="zh-CN"/>
        </w:rPr>
        <w:t>-1</w:t>
      </w:r>
      <w:commentRangeEnd w:id="1540"/>
      <w:r>
        <w:rPr>
          <w:rStyle w:val="af3"/>
        </w:rPr>
        <w:commentReference w:id="1540"/>
      </w:r>
      <w:r>
        <w:rPr>
          <w:lang w:eastAsia="zh-CN"/>
        </w:rPr>
        <w:t>:</w:t>
      </w:r>
    </w:p>
    <w:p w14:paraId="7174DF86" w14:textId="77777777" w:rsidR="00A9115C" w:rsidRDefault="00AF2139">
      <w:pPr>
        <w:rPr>
          <w:b/>
          <w:lang w:eastAsia="zh-CN"/>
        </w:rPr>
      </w:pPr>
      <w:r>
        <w:rPr>
          <w:rFonts w:hint="eastAsia"/>
          <w:b/>
          <w:lang w:eastAsia="zh-CN"/>
        </w:rPr>
        <w:t>Q</w:t>
      </w:r>
      <w:r>
        <w:rPr>
          <w:b/>
          <w:lang w:eastAsia="zh-CN"/>
        </w:rPr>
        <w:t xml:space="preserve">3.5-3: How to indicate LTM to the UE and the gNB-DU for option 1 in </w:t>
      </w:r>
      <w:commentRangeStart w:id="1543"/>
      <w:r>
        <w:rPr>
          <w:rFonts w:hint="eastAsia"/>
          <w:b/>
          <w:lang w:eastAsia="zh-CN"/>
        </w:rPr>
        <w:t>Q</w:t>
      </w:r>
      <w:r>
        <w:rPr>
          <w:b/>
          <w:lang w:eastAsia="zh-CN"/>
        </w:rPr>
        <w:t>3.</w:t>
      </w:r>
      <w:del w:id="1544" w:author="Huawei" w:date="2023-04-19T11:25:00Z">
        <w:r>
          <w:rPr>
            <w:b/>
            <w:lang w:eastAsia="zh-CN"/>
          </w:rPr>
          <w:delText>4</w:delText>
        </w:r>
      </w:del>
      <w:ins w:id="1545" w:author="Huawei" w:date="2023-04-19T11:25:00Z">
        <w:r>
          <w:rPr>
            <w:b/>
            <w:lang w:eastAsia="zh-CN"/>
          </w:rPr>
          <w:t>5</w:t>
        </w:r>
      </w:ins>
      <w:r>
        <w:rPr>
          <w:b/>
          <w:lang w:eastAsia="zh-CN"/>
        </w:rPr>
        <w:t xml:space="preserve">-1 </w:t>
      </w:r>
      <w:commentRangeEnd w:id="1543"/>
      <w:r>
        <w:rPr>
          <w:rStyle w:val="af3"/>
        </w:rPr>
        <w:commentReference w:id="1543"/>
      </w:r>
      <w:r>
        <w:rPr>
          <w:b/>
          <w:lang w:eastAsia="zh-CN"/>
        </w:rPr>
        <w:t>?</w:t>
      </w:r>
    </w:p>
    <w:p w14:paraId="1DB21967" w14:textId="77777777" w:rsidR="00A9115C" w:rsidRDefault="00AF2139">
      <w:pPr>
        <w:pStyle w:val="af4"/>
        <w:numPr>
          <w:ilvl w:val="0"/>
          <w:numId w:val="10"/>
        </w:numPr>
        <w:rPr>
          <w:b/>
          <w:lang w:eastAsia="zh-CN"/>
        </w:rPr>
      </w:pPr>
      <w:bookmarkStart w:id="1546" w:name="OLE_LINK125"/>
      <w:bookmarkStart w:id="1547" w:name="OLE_LINK126"/>
      <w:r>
        <w:rPr>
          <w:rFonts w:hint="eastAsia"/>
          <w:b/>
          <w:lang w:eastAsia="zh-CN"/>
        </w:rPr>
        <w:t>O</w:t>
      </w:r>
      <w:r>
        <w:rPr>
          <w:b/>
          <w:lang w:eastAsia="zh-CN"/>
        </w:rPr>
        <w:t>ption 1: all candidate cells/UE contexts configured are maintained for subsequent LTM by default after LTM initial configuration and release of them should be done by explicit signalling.</w:t>
      </w:r>
    </w:p>
    <w:p w14:paraId="548538DE" w14:textId="77777777" w:rsidR="00A9115C" w:rsidRDefault="00AF2139">
      <w:pPr>
        <w:pStyle w:val="af4"/>
        <w:numPr>
          <w:ilvl w:val="0"/>
          <w:numId w:val="10"/>
        </w:numPr>
        <w:rPr>
          <w:b/>
          <w:lang w:eastAsia="zh-CN"/>
        </w:rPr>
      </w:pPr>
      <w:r>
        <w:rPr>
          <w:b/>
          <w:lang w:eastAsia="zh-CN"/>
        </w:rPr>
        <w:t>Option 2; the candidate cells that should be maintained for subsequent LTM are explicitly indicated and the others without indications are released after LTM</w:t>
      </w:r>
      <w:r>
        <w:rPr>
          <w:rFonts w:hint="eastAsia"/>
          <w:b/>
          <w:lang w:eastAsia="zh-CN"/>
        </w:rPr>
        <w:t>.</w:t>
      </w:r>
    </w:p>
    <w:bookmarkEnd w:id="1546"/>
    <w:bookmarkEnd w:id="1547"/>
    <w:p w14:paraId="15E37C2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C</w:t>
      </w:r>
      <w:r>
        <w:rPr>
          <w:rFonts w:ascii="Times New Roman" w:hAnsi="Times New Roman"/>
          <w:sz w:val="20"/>
          <w:lang w:val="en-GB" w:eastAsia="zh-CN"/>
        </w:rPr>
        <w:t>omments on above question and options, please provide here.</w:t>
      </w:r>
    </w:p>
    <w:tbl>
      <w:tblPr>
        <w:tblStyle w:val="af"/>
        <w:tblW w:w="9634" w:type="dxa"/>
        <w:tblLook w:val="04A0" w:firstRow="1" w:lastRow="0" w:firstColumn="1" w:lastColumn="0" w:noHBand="0" w:noVBand="1"/>
      </w:tblPr>
      <w:tblGrid>
        <w:gridCol w:w="1555"/>
        <w:gridCol w:w="3535"/>
        <w:gridCol w:w="4544"/>
      </w:tblGrid>
      <w:tr w:rsidR="00A9115C" w14:paraId="419445CB" w14:textId="77777777">
        <w:tc>
          <w:tcPr>
            <w:tcW w:w="1555" w:type="dxa"/>
          </w:tcPr>
          <w:p w14:paraId="531FE14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9114DB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7DF037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316D099E" w14:textId="77777777">
        <w:tc>
          <w:tcPr>
            <w:tcW w:w="1555" w:type="dxa"/>
          </w:tcPr>
          <w:p w14:paraId="70464FB0" w14:textId="77777777" w:rsidR="00A9115C" w:rsidRDefault="00AF2139">
            <w:pPr>
              <w:pStyle w:val="00BodyText"/>
              <w:spacing w:beforeLines="100" w:before="240" w:after="0"/>
              <w:rPr>
                <w:rFonts w:ascii="Times New Roman" w:hAnsi="Times New Roman"/>
                <w:sz w:val="20"/>
                <w:lang w:val="en-GB" w:eastAsia="zh-CN"/>
              </w:rPr>
            </w:pPr>
            <w:ins w:id="1548" w:author="Google (Jing)" w:date="2023-04-18T11:28:00Z">
              <w:r>
                <w:rPr>
                  <w:rFonts w:ascii="Times New Roman" w:hAnsi="Times New Roman"/>
                  <w:sz w:val="20"/>
                  <w:lang w:val="en-GB" w:eastAsia="zh-CN"/>
                </w:rPr>
                <w:t>Google</w:t>
              </w:r>
            </w:ins>
          </w:p>
        </w:tc>
        <w:tc>
          <w:tcPr>
            <w:tcW w:w="3535" w:type="dxa"/>
          </w:tcPr>
          <w:p w14:paraId="546C1610" w14:textId="77777777" w:rsidR="00A9115C" w:rsidRDefault="00AF2139">
            <w:pPr>
              <w:pStyle w:val="00BodyText"/>
              <w:spacing w:beforeLines="100" w:before="240" w:after="0"/>
              <w:rPr>
                <w:rFonts w:ascii="Times New Roman" w:hAnsi="Times New Roman"/>
                <w:sz w:val="20"/>
                <w:lang w:val="en-GB" w:eastAsia="zh-CN"/>
              </w:rPr>
            </w:pPr>
            <w:ins w:id="1549" w:author="Google (Jing)" w:date="2023-04-18T11:28:00Z">
              <w:r>
                <w:rPr>
                  <w:rFonts w:ascii="Times New Roman" w:hAnsi="Times New Roman"/>
                  <w:sz w:val="20"/>
                  <w:lang w:val="en-GB" w:eastAsia="zh-CN"/>
                </w:rPr>
                <w:t>Option 2 is slightly preferred</w:t>
              </w:r>
            </w:ins>
          </w:p>
        </w:tc>
        <w:tc>
          <w:tcPr>
            <w:tcW w:w="4544" w:type="dxa"/>
          </w:tcPr>
          <w:p w14:paraId="519738DB" w14:textId="77777777" w:rsidR="00A9115C" w:rsidRDefault="00A9115C">
            <w:pPr>
              <w:pStyle w:val="00BodyText"/>
              <w:spacing w:beforeLines="100" w:before="240" w:after="0"/>
              <w:rPr>
                <w:rFonts w:ascii="Times New Roman" w:hAnsi="Times New Roman"/>
                <w:sz w:val="20"/>
                <w:lang w:val="en-GB" w:eastAsia="zh-CN"/>
              </w:rPr>
            </w:pPr>
          </w:p>
        </w:tc>
      </w:tr>
      <w:tr w:rsidR="00A9115C" w14:paraId="2C97F299" w14:textId="77777777">
        <w:trPr>
          <w:ins w:id="1550" w:author="NEC" w:date="2023-04-18T18:38:00Z"/>
        </w:trPr>
        <w:tc>
          <w:tcPr>
            <w:tcW w:w="1555" w:type="dxa"/>
          </w:tcPr>
          <w:p w14:paraId="3F16C6FE" w14:textId="77777777" w:rsidR="00A9115C" w:rsidRDefault="00AF2139">
            <w:pPr>
              <w:pStyle w:val="00BodyText"/>
              <w:spacing w:beforeLines="100" w:before="240" w:after="0"/>
              <w:rPr>
                <w:ins w:id="1551" w:author="NEC" w:date="2023-04-18T18:38:00Z"/>
                <w:rFonts w:ascii="Times New Roman" w:eastAsia="Yu Mincho" w:hAnsi="Times New Roman"/>
                <w:sz w:val="20"/>
                <w:lang w:val="en-GB" w:eastAsia="ja-JP"/>
              </w:rPr>
            </w:pPr>
            <w:ins w:id="1552"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7DCDAE2" w14:textId="77777777" w:rsidR="00A9115C" w:rsidRDefault="00AF2139">
            <w:pPr>
              <w:pStyle w:val="00BodyText"/>
              <w:spacing w:beforeLines="100" w:before="240" w:after="0"/>
              <w:rPr>
                <w:ins w:id="1553" w:author="NEC" w:date="2023-04-18T18:38:00Z"/>
                <w:rFonts w:ascii="Times New Roman" w:eastAsia="Yu Mincho" w:hAnsi="Times New Roman"/>
                <w:sz w:val="20"/>
                <w:lang w:val="en-GB" w:eastAsia="ja-JP"/>
              </w:rPr>
            </w:pPr>
            <w:ins w:id="1554" w:author="NEC" w:date="2023-04-18T18:38:00Z">
              <w:r>
                <w:rPr>
                  <w:rFonts w:ascii="Times New Roman" w:eastAsia="Yu Mincho" w:hAnsi="Times New Roman"/>
                  <w:sz w:val="20"/>
                  <w:lang w:val="en-GB" w:eastAsia="ja-JP"/>
                </w:rPr>
                <w:t xml:space="preserve">Another option 3: all candidate cells that should be maintained for subsequent LTM are explicitly indicated and the other will be released by explicit signalling. </w:t>
              </w:r>
            </w:ins>
          </w:p>
        </w:tc>
        <w:tc>
          <w:tcPr>
            <w:tcW w:w="4544" w:type="dxa"/>
          </w:tcPr>
          <w:p w14:paraId="1EC5FD6D" w14:textId="77777777" w:rsidR="00A9115C" w:rsidRDefault="00A9115C">
            <w:pPr>
              <w:pStyle w:val="00BodyText"/>
              <w:spacing w:beforeLines="100" w:before="240" w:after="0"/>
              <w:rPr>
                <w:ins w:id="1555" w:author="NEC" w:date="2023-04-18T18:38:00Z"/>
                <w:rFonts w:ascii="Times New Roman" w:hAnsi="Times New Roman"/>
                <w:sz w:val="20"/>
                <w:lang w:val="en-GB" w:eastAsia="zh-CN"/>
              </w:rPr>
            </w:pPr>
          </w:p>
        </w:tc>
      </w:tr>
      <w:tr w:rsidR="00A9115C" w14:paraId="6D0C78CA" w14:textId="77777777">
        <w:tc>
          <w:tcPr>
            <w:tcW w:w="1555" w:type="dxa"/>
          </w:tcPr>
          <w:p w14:paraId="5C42B3AB" w14:textId="77777777" w:rsidR="00A9115C" w:rsidRDefault="00AF2139">
            <w:pPr>
              <w:pStyle w:val="00BodyText"/>
              <w:spacing w:beforeLines="100" w:before="240" w:after="0"/>
              <w:rPr>
                <w:rFonts w:ascii="Times New Roman" w:hAnsi="Times New Roman"/>
                <w:sz w:val="20"/>
                <w:lang w:val="en-GB" w:eastAsia="zh-CN"/>
              </w:rPr>
            </w:pPr>
            <w:ins w:id="1556" w:author="Ericsson" w:date="2023-04-18T21:50:00Z">
              <w:r>
                <w:rPr>
                  <w:rFonts w:ascii="Times New Roman" w:hAnsi="Times New Roman"/>
                  <w:sz w:val="20"/>
                  <w:lang w:val="en-GB" w:eastAsia="zh-CN"/>
                </w:rPr>
                <w:t>E///</w:t>
              </w:r>
            </w:ins>
          </w:p>
        </w:tc>
        <w:tc>
          <w:tcPr>
            <w:tcW w:w="3535" w:type="dxa"/>
          </w:tcPr>
          <w:p w14:paraId="05F38A08" w14:textId="77777777" w:rsidR="00A9115C" w:rsidRDefault="00AF2139">
            <w:pPr>
              <w:pStyle w:val="00BodyText"/>
              <w:spacing w:beforeLines="100" w:before="240" w:after="0"/>
              <w:rPr>
                <w:rFonts w:ascii="Times New Roman" w:hAnsi="Times New Roman"/>
                <w:sz w:val="20"/>
                <w:lang w:val="en-GB" w:eastAsia="zh-CN"/>
              </w:rPr>
            </w:pPr>
            <w:ins w:id="1557" w:author="Ericsson" w:date="2023-04-18T21:52:00Z">
              <w:r>
                <w:rPr>
                  <w:rFonts w:ascii="Times New Roman" w:hAnsi="Times New Roman"/>
                  <w:sz w:val="20"/>
                  <w:lang w:val="en-GB" w:eastAsia="zh-CN"/>
                </w:rPr>
                <w:t>Option 1?</w:t>
              </w:r>
            </w:ins>
          </w:p>
        </w:tc>
        <w:tc>
          <w:tcPr>
            <w:tcW w:w="4544" w:type="dxa"/>
          </w:tcPr>
          <w:p w14:paraId="6B02FF63" w14:textId="77777777" w:rsidR="00A9115C" w:rsidRDefault="00AF2139">
            <w:pPr>
              <w:pStyle w:val="00BodyText"/>
              <w:spacing w:beforeLines="100" w:before="240" w:after="0"/>
              <w:rPr>
                <w:rFonts w:ascii="Times New Roman" w:hAnsi="Times New Roman"/>
                <w:sz w:val="20"/>
                <w:lang w:val="en-GB" w:eastAsia="zh-CN"/>
              </w:rPr>
            </w:pPr>
            <w:ins w:id="1558" w:author="Ericsson" w:date="2023-04-18T21:52:00Z">
              <w:r>
                <w:rPr>
                  <w:rFonts w:ascii="Times New Roman" w:hAnsi="Times New Roman"/>
                  <w:sz w:val="20"/>
                  <w:lang w:val="en-GB" w:eastAsia="zh-CN"/>
                </w:rPr>
                <w:t xml:space="preserve">Some clarification is needed. </w:t>
              </w:r>
            </w:ins>
            <w:ins w:id="1559" w:author="Ericsson" w:date="2023-04-18T21:53:00Z">
              <w:r>
                <w:rPr>
                  <w:rFonts w:ascii="Times New Roman" w:hAnsi="Times New Roman"/>
                  <w:sz w:val="20"/>
                  <w:lang w:val="en-GB" w:eastAsia="zh-CN"/>
                </w:rPr>
                <w:t xml:space="preserve">Does the explicit </w:t>
              </w:r>
              <w:proofErr w:type="spellStart"/>
              <w:r>
                <w:rPr>
                  <w:rFonts w:ascii="Times New Roman" w:hAnsi="Times New Roman"/>
                  <w:sz w:val="20"/>
                  <w:lang w:val="en-GB" w:eastAsia="zh-CN"/>
                </w:rPr>
                <w:t>signaling</w:t>
              </w:r>
              <w:proofErr w:type="spellEnd"/>
              <w:r>
                <w:rPr>
                  <w:rFonts w:ascii="Times New Roman" w:hAnsi="Times New Roman"/>
                  <w:sz w:val="20"/>
                  <w:lang w:val="en-GB" w:eastAsia="zh-CN"/>
                </w:rPr>
                <w:t xml:space="preserve"> mean the cancellation of candidate cell, in the same way as “initial” LTM? If so, then the a</w:t>
              </w:r>
            </w:ins>
            <w:ins w:id="1560" w:author="Ericsson" w:date="2023-04-18T21:54:00Z">
              <w:r>
                <w:rPr>
                  <w:rFonts w:ascii="Times New Roman" w:hAnsi="Times New Roman"/>
                  <w:sz w:val="20"/>
                  <w:lang w:val="en-GB" w:eastAsia="zh-CN"/>
                </w:rPr>
                <w:t>nswer is yes.</w:t>
              </w:r>
            </w:ins>
            <w:ins w:id="1561" w:author="Ericsson" w:date="2023-04-18T23:17:00Z">
              <w:r>
                <w:rPr>
                  <w:rFonts w:ascii="Times New Roman" w:hAnsi="Times New Roman"/>
                  <w:sz w:val="20"/>
                  <w:lang w:val="en-GB" w:eastAsia="zh-CN"/>
                </w:rPr>
                <w:t xml:space="preserve"> If new </w:t>
              </w:r>
              <w:proofErr w:type="spellStart"/>
              <w:r>
                <w:rPr>
                  <w:rFonts w:ascii="Times New Roman" w:hAnsi="Times New Roman"/>
                  <w:sz w:val="20"/>
                  <w:lang w:val="en-GB" w:eastAsia="zh-CN"/>
                </w:rPr>
                <w:t>signaling</w:t>
              </w:r>
              <w:proofErr w:type="spellEnd"/>
              <w:r>
                <w:rPr>
                  <w:rFonts w:ascii="Times New Roman" w:hAnsi="Times New Roman"/>
                  <w:sz w:val="20"/>
                  <w:lang w:val="en-GB" w:eastAsia="zh-CN"/>
                </w:rPr>
                <w:t xml:space="preserve"> is introduced, then the answer is no.</w:t>
              </w:r>
            </w:ins>
          </w:p>
        </w:tc>
      </w:tr>
      <w:tr w:rsidR="00A9115C" w14:paraId="42DE5D41" w14:textId="77777777">
        <w:trPr>
          <w:ins w:id="1562" w:author="China Telecom" w:date="2023-04-19T09:34:00Z"/>
        </w:trPr>
        <w:tc>
          <w:tcPr>
            <w:tcW w:w="1555" w:type="dxa"/>
          </w:tcPr>
          <w:p w14:paraId="1282D918" w14:textId="77777777" w:rsidR="00A9115C" w:rsidRDefault="00AF2139">
            <w:pPr>
              <w:pStyle w:val="00BodyText"/>
              <w:spacing w:beforeLines="100" w:before="240" w:after="0"/>
              <w:rPr>
                <w:ins w:id="1563" w:author="China Telecom" w:date="2023-04-19T09:34:00Z"/>
                <w:rFonts w:ascii="Times New Roman" w:hAnsi="Times New Roman"/>
                <w:sz w:val="20"/>
                <w:lang w:val="en-GB" w:eastAsia="zh-CN"/>
              </w:rPr>
            </w:pPr>
            <w:ins w:id="1564" w:author="China Telecom" w:date="2023-04-19T09:34: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tcPr>
          <w:p w14:paraId="40CF1D00" w14:textId="77777777" w:rsidR="00A9115C" w:rsidRDefault="00AF2139">
            <w:pPr>
              <w:pStyle w:val="00BodyText"/>
              <w:spacing w:beforeLines="100" w:before="240" w:after="0"/>
              <w:rPr>
                <w:ins w:id="1565" w:author="China Telecom" w:date="2023-04-19T09:34:00Z"/>
                <w:rFonts w:ascii="Times New Roman" w:hAnsi="Times New Roman"/>
                <w:sz w:val="20"/>
                <w:lang w:val="en-GB" w:eastAsia="zh-CN"/>
              </w:rPr>
            </w:pPr>
            <w:ins w:id="1566" w:author="China Telecom" w:date="2023-04-19T09:34:00Z">
              <w:r>
                <w:rPr>
                  <w:rFonts w:ascii="Times New Roman" w:hAnsi="Times New Roman" w:hint="eastAsia"/>
                  <w:sz w:val="20"/>
                  <w:lang w:val="en-GB" w:eastAsia="zh-CN"/>
                </w:rPr>
                <w:t>O</w:t>
              </w:r>
              <w:r>
                <w:rPr>
                  <w:rFonts w:ascii="Times New Roman" w:hAnsi="Times New Roman"/>
                  <w:sz w:val="20"/>
                  <w:lang w:val="en-GB" w:eastAsia="zh-CN"/>
                </w:rPr>
                <w:t>ption 2</w:t>
              </w:r>
            </w:ins>
          </w:p>
        </w:tc>
        <w:tc>
          <w:tcPr>
            <w:tcW w:w="4544" w:type="dxa"/>
          </w:tcPr>
          <w:p w14:paraId="64985414" w14:textId="77777777" w:rsidR="00A9115C" w:rsidRDefault="00AF2139">
            <w:pPr>
              <w:pStyle w:val="00BodyText"/>
              <w:tabs>
                <w:tab w:val="left" w:pos="884"/>
              </w:tabs>
              <w:spacing w:beforeLines="100" w:before="240" w:after="0"/>
              <w:rPr>
                <w:ins w:id="1567" w:author="China Telecom" w:date="2023-04-19T09:34:00Z"/>
                <w:rFonts w:ascii="Times New Roman" w:hAnsi="Times New Roman"/>
                <w:sz w:val="20"/>
                <w:lang w:val="en-GB" w:eastAsia="zh-CN"/>
              </w:rPr>
              <w:pPrChange w:id="1568" w:author="CATT" w:date="2023-04-19T10:37:00Z">
                <w:pPr>
                  <w:pStyle w:val="00BodyText"/>
                  <w:spacing w:beforeLines="100" w:before="240" w:after="0"/>
                </w:pPr>
              </w:pPrChange>
            </w:pPr>
            <w:ins w:id="1569" w:author="CATT" w:date="2023-04-19T10:37:00Z">
              <w:r>
                <w:rPr>
                  <w:rFonts w:ascii="Times New Roman" w:hAnsi="Times New Roman"/>
                  <w:sz w:val="20"/>
                  <w:lang w:val="en-GB" w:eastAsia="zh-CN"/>
                </w:rPr>
                <w:tab/>
              </w:r>
            </w:ins>
          </w:p>
        </w:tc>
      </w:tr>
      <w:tr w:rsidR="00A9115C" w14:paraId="7575DD7A" w14:textId="77777777">
        <w:trPr>
          <w:ins w:id="1570" w:author="CATT" w:date="2023-04-19T10:37:00Z"/>
        </w:trPr>
        <w:tc>
          <w:tcPr>
            <w:tcW w:w="1555" w:type="dxa"/>
          </w:tcPr>
          <w:p w14:paraId="67AC6638" w14:textId="77777777" w:rsidR="00A9115C" w:rsidRDefault="00AF2139">
            <w:pPr>
              <w:pStyle w:val="00BodyText"/>
              <w:spacing w:beforeLines="100" w:before="240" w:after="0"/>
              <w:rPr>
                <w:ins w:id="1571" w:author="CATT" w:date="2023-04-19T10:37:00Z"/>
                <w:rFonts w:ascii="Times New Roman" w:hAnsi="Times New Roman"/>
                <w:sz w:val="20"/>
                <w:lang w:val="en-GB" w:eastAsia="zh-CN"/>
              </w:rPr>
            </w:pPr>
            <w:ins w:id="1572" w:author="CATT" w:date="2023-04-19T10:37:00Z">
              <w:r>
                <w:rPr>
                  <w:rFonts w:ascii="Times New Roman" w:hAnsi="Times New Roman" w:hint="eastAsia"/>
                  <w:sz w:val="20"/>
                  <w:lang w:val="en-GB" w:eastAsia="zh-CN"/>
                </w:rPr>
                <w:t>CATT</w:t>
              </w:r>
            </w:ins>
          </w:p>
        </w:tc>
        <w:tc>
          <w:tcPr>
            <w:tcW w:w="3535" w:type="dxa"/>
          </w:tcPr>
          <w:p w14:paraId="5BDA69DA" w14:textId="77777777" w:rsidR="00A9115C" w:rsidRDefault="00AF2139">
            <w:pPr>
              <w:pStyle w:val="00BodyText"/>
              <w:spacing w:beforeLines="100" w:before="240" w:after="0"/>
              <w:rPr>
                <w:ins w:id="1573" w:author="CATT" w:date="2023-04-19T10:37:00Z"/>
                <w:rFonts w:ascii="Times New Roman" w:hAnsi="Times New Roman"/>
                <w:sz w:val="20"/>
                <w:lang w:val="en-GB" w:eastAsia="zh-CN"/>
              </w:rPr>
            </w:pPr>
            <w:ins w:id="1574" w:author="CATT" w:date="2023-04-19T10:37:00Z">
              <w:r>
                <w:rPr>
                  <w:rFonts w:ascii="Times New Roman" w:hAnsi="Times New Roman"/>
                  <w:sz w:val="20"/>
                  <w:lang w:val="en-GB" w:eastAsia="zh-CN"/>
                </w:rPr>
                <w:t>O</w:t>
              </w:r>
              <w:r>
                <w:rPr>
                  <w:rFonts w:ascii="Times New Roman" w:hAnsi="Times New Roman" w:hint="eastAsia"/>
                  <w:sz w:val="20"/>
                  <w:lang w:val="en-GB" w:eastAsia="zh-CN"/>
                </w:rPr>
                <w:t>ption 2</w:t>
              </w:r>
            </w:ins>
          </w:p>
        </w:tc>
        <w:tc>
          <w:tcPr>
            <w:tcW w:w="4544" w:type="dxa"/>
          </w:tcPr>
          <w:p w14:paraId="651BC588" w14:textId="77777777" w:rsidR="00A9115C" w:rsidRDefault="00A9115C">
            <w:pPr>
              <w:pStyle w:val="00BodyText"/>
              <w:tabs>
                <w:tab w:val="left" w:pos="884"/>
              </w:tabs>
              <w:spacing w:beforeLines="100" w:before="240" w:after="0"/>
              <w:rPr>
                <w:ins w:id="1575" w:author="CATT" w:date="2023-04-19T10:37:00Z"/>
                <w:rFonts w:ascii="Times New Roman" w:hAnsi="Times New Roman"/>
                <w:sz w:val="20"/>
                <w:lang w:val="en-GB" w:eastAsia="zh-CN"/>
              </w:rPr>
            </w:pPr>
          </w:p>
        </w:tc>
      </w:tr>
      <w:tr w:rsidR="00A9115C" w14:paraId="6E8EE5FF" w14:textId="77777777">
        <w:trPr>
          <w:ins w:id="1576" w:author="Mio Nakamura (中村 零)" w:date="2023-04-19T12:01:00Z"/>
        </w:trPr>
        <w:tc>
          <w:tcPr>
            <w:tcW w:w="1555" w:type="dxa"/>
          </w:tcPr>
          <w:p w14:paraId="45BE80D0" w14:textId="77777777" w:rsidR="00A9115C" w:rsidRDefault="00AF2139">
            <w:pPr>
              <w:pStyle w:val="00BodyText"/>
              <w:spacing w:beforeLines="100" w:before="240" w:after="0"/>
              <w:rPr>
                <w:ins w:id="1577" w:author="Mio Nakamura (中村 零)" w:date="2023-04-19T12:01:00Z"/>
                <w:rFonts w:ascii="Times New Roman" w:hAnsi="Times New Roman"/>
                <w:sz w:val="20"/>
                <w:lang w:val="en-GB" w:eastAsia="zh-CN"/>
              </w:rPr>
            </w:pPr>
            <w:ins w:id="1578"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38609031" w14:textId="77777777" w:rsidR="00A9115C" w:rsidRDefault="00AF2139">
            <w:pPr>
              <w:pStyle w:val="00BodyText"/>
              <w:spacing w:beforeLines="100" w:before="240" w:after="0"/>
              <w:rPr>
                <w:ins w:id="1579" w:author="Mio Nakamura (中村 零)" w:date="2023-04-19T12:01:00Z"/>
                <w:rFonts w:ascii="Times New Roman" w:hAnsi="Times New Roman"/>
                <w:sz w:val="20"/>
                <w:lang w:val="en-GB" w:eastAsia="zh-CN"/>
              </w:rPr>
            </w:pPr>
            <w:ins w:id="1580" w:author="Mio Nakamura (中村 零)" w:date="2023-04-19T12:01:00Z">
              <w:r>
                <w:rPr>
                  <w:rFonts w:ascii="Times New Roman" w:hAnsi="Times New Roman"/>
                  <w:sz w:val="20"/>
                  <w:lang w:val="en-GB" w:eastAsia="zh-CN"/>
                </w:rPr>
                <w:t>Option 2</w:t>
              </w:r>
            </w:ins>
          </w:p>
        </w:tc>
        <w:tc>
          <w:tcPr>
            <w:tcW w:w="4544" w:type="dxa"/>
          </w:tcPr>
          <w:p w14:paraId="6B887F77" w14:textId="77777777" w:rsidR="00A9115C" w:rsidRDefault="00A9115C">
            <w:pPr>
              <w:pStyle w:val="00BodyText"/>
              <w:tabs>
                <w:tab w:val="left" w:pos="884"/>
              </w:tabs>
              <w:spacing w:beforeLines="100" w:before="240" w:after="0"/>
              <w:rPr>
                <w:ins w:id="1581" w:author="Mio Nakamura (中村 零)" w:date="2023-04-19T12:01:00Z"/>
                <w:rFonts w:ascii="Times New Roman" w:hAnsi="Times New Roman"/>
                <w:sz w:val="20"/>
                <w:lang w:val="en-GB" w:eastAsia="zh-CN"/>
              </w:rPr>
            </w:pPr>
          </w:p>
        </w:tc>
      </w:tr>
      <w:tr w:rsidR="00A9115C" w14:paraId="268ABE3F" w14:textId="77777777">
        <w:trPr>
          <w:ins w:id="1582" w:author="Mio Nakamura (中村 零)" w:date="2023-04-19T12:01:00Z"/>
        </w:trPr>
        <w:tc>
          <w:tcPr>
            <w:tcW w:w="1555" w:type="dxa"/>
          </w:tcPr>
          <w:p w14:paraId="7B1A6BE2" w14:textId="77777777" w:rsidR="00A9115C" w:rsidRDefault="00AF2139">
            <w:pPr>
              <w:pStyle w:val="00BodyText"/>
              <w:spacing w:beforeLines="100" w:before="240" w:after="0"/>
              <w:rPr>
                <w:ins w:id="1583" w:author="Mio Nakamura (中村 零)" w:date="2023-04-19T12:01:00Z"/>
                <w:rFonts w:ascii="Times New Roman" w:hAnsi="Times New Roman"/>
                <w:sz w:val="20"/>
                <w:lang w:val="en-GB" w:eastAsia="zh-CN"/>
              </w:rPr>
            </w:pPr>
            <w:ins w:id="1584"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FA9ADDE" w14:textId="77777777" w:rsidR="00A9115C" w:rsidRDefault="00AF2139">
            <w:pPr>
              <w:pStyle w:val="00BodyText"/>
              <w:spacing w:beforeLines="100" w:before="240" w:after="0"/>
              <w:rPr>
                <w:ins w:id="1585" w:author="Mio Nakamura (中村 零)" w:date="2023-04-19T12:01:00Z"/>
                <w:rFonts w:ascii="Times New Roman" w:hAnsi="Times New Roman"/>
                <w:sz w:val="20"/>
                <w:lang w:val="en-GB" w:eastAsia="zh-CN"/>
              </w:rPr>
            </w:pPr>
            <w:ins w:id="1586" w:author="Huawei" w:date="2023-04-19T11:18: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6B8005B9" w14:textId="77777777" w:rsidR="00A9115C" w:rsidRDefault="00AF2139">
            <w:pPr>
              <w:pStyle w:val="00BodyText"/>
              <w:spacing w:beforeLines="100" w:before="240" w:after="0"/>
              <w:rPr>
                <w:ins w:id="1587" w:author="Huawei" w:date="2023-04-19T11:18:00Z"/>
                <w:rFonts w:ascii="Times New Roman" w:hAnsi="Times New Roman"/>
                <w:sz w:val="20"/>
                <w:lang w:val="en-GB" w:eastAsia="zh-CN"/>
              </w:rPr>
            </w:pPr>
            <w:ins w:id="1588" w:author="Huawei" w:date="2023-04-19T11:18:00Z">
              <w:r>
                <w:rPr>
                  <w:rFonts w:ascii="Times New Roman" w:hAnsi="Times New Roman" w:hint="eastAsia"/>
                  <w:sz w:val="20"/>
                  <w:lang w:val="en-GB" w:eastAsia="zh-CN"/>
                </w:rPr>
                <w:t>A</w:t>
              </w:r>
              <w:r>
                <w:rPr>
                  <w:rFonts w:ascii="Times New Roman" w:hAnsi="Times New Roman"/>
                  <w:sz w:val="20"/>
                  <w:lang w:val="en-GB" w:eastAsia="zh-CN"/>
                </w:rPr>
                <w:t xml:space="preserve">s clarified in above questions, no explicit subsequent LTM config is needed. </w:t>
              </w:r>
            </w:ins>
          </w:p>
          <w:p w14:paraId="29686F83" w14:textId="77777777" w:rsidR="00A9115C" w:rsidRDefault="00AF2139">
            <w:pPr>
              <w:pStyle w:val="00BodyText"/>
              <w:tabs>
                <w:tab w:val="left" w:pos="884"/>
              </w:tabs>
              <w:spacing w:beforeLines="100" w:before="240" w:after="0"/>
              <w:rPr>
                <w:ins w:id="1589" w:author="Mio Nakamura (中村 零)" w:date="2023-04-19T12:01:00Z"/>
                <w:rFonts w:ascii="Times New Roman" w:hAnsi="Times New Roman"/>
                <w:sz w:val="20"/>
                <w:lang w:val="en-GB" w:eastAsia="zh-CN"/>
              </w:rPr>
            </w:pPr>
            <w:ins w:id="1590" w:author="Huawei" w:date="2023-04-19T11:18:00Z">
              <w:r>
                <w:rPr>
                  <w:rFonts w:ascii="Times New Roman" w:hAnsi="Times New Roman" w:hint="eastAsia"/>
                  <w:sz w:val="20"/>
                  <w:lang w:val="en-GB" w:eastAsia="zh-CN"/>
                </w:rPr>
                <w:t>N</w:t>
              </w:r>
              <w:r>
                <w:rPr>
                  <w:rFonts w:ascii="Times New Roman" w:hAnsi="Times New Roman"/>
                  <w:sz w:val="20"/>
                  <w:lang w:val="en-GB" w:eastAsia="zh-CN"/>
                </w:rPr>
                <w:t xml:space="preserve">ormal LTM configuration means subsequent is supported by </w:t>
              </w:r>
              <w:proofErr w:type="spellStart"/>
              <w:r>
                <w:rPr>
                  <w:rFonts w:ascii="Times New Roman" w:hAnsi="Times New Roman"/>
                  <w:sz w:val="20"/>
                  <w:lang w:val="en-GB" w:eastAsia="zh-CN"/>
                </w:rPr>
                <w:t>defaut</w:t>
              </w:r>
              <w:proofErr w:type="spellEnd"/>
              <w:r>
                <w:rPr>
                  <w:rFonts w:ascii="Times New Roman" w:hAnsi="Times New Roman"/>
                  <w:sz w:val="20"/>
                  <w:lang w:val="en-GB" w:eastAsia="zh-CN"/>
                </w:rPr>
                <w:t>. And normal candidate cells cancellation means no need subsequent LTM to those cells.</w:t>
              </w:r>
            </w:ins>
          </w:p>
        </w:tc>
      </w:tr>
      <w:tr w:rsidR="00A9115C" w14:paraId="44BE6FA0" w14:textId="77777777">
        <w:trPr>
          <w:ins w:id="1591" w:author="Weiwei Wang/NW Research &amp; Standard Lab /SRC-Beijing/Staff Engineer/Samsung Electronics" w:date="2023-04-19T11:55:00Z"/>
        </w:trPr>
        <w:tc>
          <w:tcPr>
            <w:tcW w:w="1555" w:type="dxa"/>
          </w:tcPr>
          <w:p w14:paraId="33B13F91" w14:textId="77777777" w:rsidR="00A9115C" w:rsidRDefault="00AF2139">
            <w:pPr>
              <w:pStyle w:val="00BodyText"/>
              <w:spacing w:beforeLines="100" w:before="240" w:after="0"/>
              <w:rPr>
                <w:ins w:id="1592" w:author="Weiwei Wang/NW Research &amp; Standard Lab /SRC-Beijing/Staff Engineer/Samsung Electronics" w:date="2023-04-19T11:55:00Z"/>
                <w:rFonts w:ascii="Times New Roman" w:hAnsi="Times New Roman"/>
                <w:sz w:val="20"/>
                <w:lang w:val="en-GB" w:eastAsia="zh-CN"/>
              </w:rPr>
            </w:pPr>
            <w:ins w:id="1593" w:author="Weiwei Wang/NW Research &amp; Standard Lab /SRC-Beijing/Staff Engineer/Samsung Electronics" w:date="2023-04-19T11:55: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31E07EDC" w14:textId="77777777" w:rsidR="00A9115C" w:rsidRDefault="00AF2139">
            <w:pPr>
              <w:pStyle w:val="00BodyText"/>
              <w:spacing w:beforeLines="100" w:before="240" w:after="0"/>
              <w:rPr>
                <w:ins w:id="1594" w:author="Weiwei Wang/NW Research &amp; Standard Lab /SRC-Beijing/Staff Engineer/Samsung Electronics" w:date="2023-04-19T11:55:00Z"/>
                <w:rFonts w:ascii="Times New Roman" w:hAnsi="Times New Roman"/>
                <w:sz w:val="20"/>
                <w:lang w:val="en-GB" w:eastAsia="zh-CN"/>
              </w:rPr>
            </w:pPr>
            <w:ins w:id="1595" w:author="Weiwei Wang/NW Research &amp; Standard Lab /SRC-Beijing/Staff Engineer/Samsung Electronics" w:date="2023-04-19T11:55: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0C6F87F4" w14:textId="77777777" w:rsidR="00A9115C" w:rsidRDefault="00AF2139">
            <w:pPr>
              <w:pStyle w:val="00BodyText"/>
              <w:spacing w:beforeLines="100" w:before="240" w:after="0"/>
              <w:rPr>
                <w:ins w:id="1596" w:author="Weiwei Wang/NW Research &amp; Standard Lab /SRC-Beijing/Staff Engineer/Samsung Electronics" w:date="2023-04-19T11:57:00Z"/>
                <w:rFonts w:ascii="Times New Roman" w:hAnsi="Times New Roman"/>
                <w:sz w:val="20"/>
                <w:lang w:val="en-GB" w:eastAsia="zh-CN"/>
              </w:rPr>
            </w:pPr>
            <w:ins w:id="1597" w:author="Weiwei Wang/NW Research &amp; Standard Lab /SRC-Beijing/Staff Engineer/Samsung Electronics" w:date="2023-04-19T11:57:00Z">
              <w:r>
                <w:rPr>
                  <w:rFonts w:ascii="Times New Roman" w:hAnsi="Times New Roman"/>
                  <w:sz w:val="20"/>
                  <w:lang w:val="en-GB" w:eastAsia="zh-CN"/>
                </w:rPr>
                <w:t>Before making choice between opt1 and opt2, the most important thing for RAN3 is to discuss whether F1 signalling should be enhanced to inform subsequent LTM candidate cells to gNB-DU. In our understanding, this enhancement is needed. So, we propose to agree:</w:t>
              </w:r>
            </w:ins>
          </w:p>
          <w:p w14:paraId="2DBF60CD" w14:textId="77777777" w:rsidR="00A9115C" w:rsidRDefault="00AF2139">
            <w:pPr>
              <w:pStyle w:val="00BodyText"/>
              <w:spacing w:beforeLines="100" w:before="240" w:after="0"/>
              <w:rPr>
                <w:ins w:id="1598" w:author="Weiwei Wang/NW Research &amp; Standard Lab /SRC-Beijing/Staff Engineer/Samsung Electronics" w:date="2023-04-19T11:57:00Z"/>
                <w:rFonts w:ascii="Times New Roman" w:hAnsi="Times New Roman"/>
                <w:b/>
                <w:sz w:val="20"/>
                <w:lang w:val="en-GB" w:eastAsia="zh-CN"/>
              </w:rPr>
            </w:pPr>
            <w:ins w:id="1599" w:author="Weiwei Wang/NW Research &amp; Standard Lab /SRC-Beijing/Staff Engineer/Samsung Electronics" w:date="2023-04-19T11:57:00Z">
              <w:r>
                <w:rPr>
                  <w:rFonts w:ascii="Times New Roman" w:hAnsi="Times New Roman"/>
                  <w:b/>
                  <w:sz w:val="20"/>
                  <w:lang w:val="en-GB" w:eastAsia="zh-CN"/>
                </w:rPr>
                <w:t xml:space="preserve">The subsequent LTM candidate cells should be configured to the gNB-DU. </w:t>
              </w:r>
            </w:ins>
          </w:p>
          <w:p w14:paraId="21F1650D" w14:textId="77777777" w:rsidR="00A9115C" w:rsidRDefault="00AF2139">
            <w:pPr>
              <w:pStyle w:val="00BodyText"/>
              <w:spacing w:beforeLines="100" w:before="240" w:after="0"/>
              <w:rPr>
                <w:ins w:id="1600" w:author="Weiwei Wang/NW Research &amp; Standard Lab /SRC-Beijing/Staff Engineer/Samsung Electronics" w:date="2023-04-19T11:55:00Z"/>
                <w:rFonts w:ascii="Times New Roman" w:hAnsi="Times New Roman"/>
                <w:sz w:val="20"/>
                <w:lang w:val="en-GB" w:eastAsia="zh-CN"/>
              </w:rPr>
            </w:pPr>
            <w:ins w:id="1601" w:author="Weiwei Wang/NW Research &amp; Standard Lab /SRC-Beijing/Staff Engineer/Samsung Electronics" w:date="2023-04-19T11:57:00Z">
              <w:r>
                <w:rPr>
                  <w:rFonts w:ascii="Times New Roman" w:hAnsi="Times New Roman" w:hint="eastAsia"/>
                  <w:sz w:val="20"/>
                  <w:lang w:val="en-GB" w:eastAsia="zh-CN"/>
                </w:rPr>
                <w:t>T</w:t>
              </w:r>
              <w:r>
                <w:rPr>
                  <w:rFonts w:ascii="Times New Roman" w:hAnsi="Times New Roman"/>
                  <w:sz w:val="20"/>
                  <w:lang w:val="en-GB" w:eastAsia="zh-CN"/>
                </w:rPr>
                <w:t>he above options are different on whether subsequent LTM candidate cells are all LTM candidate cells or a subset of LTM candidate cells. This seems to be RAN2 issue.</w:t>
              </w:r>
            </w:ins>
          </w:p>
        </w:tc>
      </w:tr>
      <w:tr w:rsidR="00A9115C" w14:paraId="372EAE94" w14:textId="77777777">
        <w:trPr>
          <w:ins w:id="1602" w:author="Lenovo" w:date="2023-04-19T12:17:00Z"/>
        </w:trPr>
        <w:tc>
          <w:tcPr>
            <w:tcW w:w="1555" w:type="dxa"/>
          </w:tcPr>
          <w:p w14:paraId="58CD270A" w14:textId="77777777" w:rsidR="00A9115C" w:rsidRDefault="00AF2139">
            <w:pPr>
              <w:pStyle w:val="00BodyText"/>
              <w:spacing w:beforeLines="100" w:before="240" w:after="0"/>
              <w:rPr>
                <w:ins w:id="1603" w:author="Lenovo" w:date="2023-04-19T12:17:00Z"/>
                <w:rFonts w:ascii="Times New Roman" w:hAnsi="Times New Roman"/>
                <w:sz w:val="20"/>
                <w:lang w:val="en-GB" w:eastAsia="zh-CN"/>
              </w:rPr>
            </w:pPr>
            <w:ins w:id="1604" w:author="Lenovo" w:date="2023-04-19T12:17: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515F8346" w14:textId="77777777" w:rsidR="00A9115C" w:rsidRDefault="00AF2139">
            <w:pPr>
              <w:pStyle w:val="00BodyText"/>
              <w:spacing w:beforeLines="100" w:before="240" w:after="0"/>
              <w:rPr>
                <w:ins w:id="1605" w:author="Lenovo" w:date="2023-04-19T12:17:00Z"/>
                <w:rFonts w:ascii="Times New Roman" w:hAnsi="Times New Roman"/>
                <w:sz w:val="20"/>
                <w:lang w:val="en-GB" w:eastAsia="zh-CN"/>
              </w:rPr>
            </w:pPr>
            <w:ins w:id="1606" w:author="Lenovo" w:date="2023-04-19T12:17:00Z">
              <w:r>
                <w:rPr>
                  <w:rFonts w:ascii="Times New Roman" w:hAnsi="Times New Roman"/>
                  <w:sz w:val="20"/>
                  <w:lang w:val="en-GB" w:eastAsia="zh-CN"/>
                </w:rPr>
                <w:t>See comments.</w:t>
              </w:r>
            </w:ins>
          </w:p>
        </w:tc>
        <w:tc>
          <w:tcPr>
            <w:tcW w:w="4544" w:type="dxa"/>
          </w:tcPr>
          <w:p w14:paraId="583BE9B2" w14:textId="77777777" w:rsidR="00A9115C" w:rsidRDefault="00AF2139">
            <w:pPr>
              <w:pStyle w:val="00BodyText"/>
              <w:spacing w:beforeLines="100" w:before="240" w:after="0"/>
              <w:rPr>
                <w:ins w:id="1607" w:author="Lenovo" w:date="2023-04-19T12:17:00Z"/>
                <w:rFonts w:ascii="Times New Roman" w:hAnsi="Times New Roman"/>
                <w:sz w:val="20"/>
                <w:lang w:val="en-GB" w:eastAsia="zh-CN"/>
              </w:rPr>
            </w:pPr>
            <w:ins w:id="1608" w:author="Lenovo" w:date="2023-04-19T12:17:00Z">
              <w:r>
                <w:rPr>
                  <w:rFonts w:ascii="Times New Roman" w:hAnsi="Times New Roman"/>
                  <w:sz w:val="20"/>
                  <w:lang w:val="en-GB" w:eastAsia="zh-CN"/>
                </w:rPr>
                <w:t>The indications to the UE and DU are different.</w:t>
              </w:r>
            </w:ins>
          </w:p>
          <w:p w14:paraId="0D8146A1" w14:textId="77777777" w:rsidR="00A9115C" w:rsidRDefault="00AF2139">
            <w:pPr>
              <w:pStyle w:val="00BodyText"/>
              <w:spacing w:beforeLines="100" w:before="240" w:after="0"/>
              <w:rPr>
                <w:ins w:id="1609" w:author="Lenovo" w:date="2023-04-19T12:17:00Z"/>
                <w:rFonts w:ascii="Times New Roman" w:hAnsi="Times New Roman"/>
                <w:sz w:val="20"/>
                <w:lang w:val="en-GB" w:eastAsia="zh-CN"/>
              </w:rPr>
            </w:pPr>
            <w:ins w:id="1610" w:author="Lenovo" w:date="2023-04-19T12:17:00Z">
              <w:r>
                <w:rPr>
                  <w:rFonts w:ascii="Times New Roman" w:hAnsi="Times New Roman"/>
                  <w:sz w:val="20"/>
                  <w:lang w:val="en-GB" w:eastAsia="zh-CN"/>
                </w:rPr>
                <w:t>For the UE, all candidate cells which should be maintained for subsequent LTM are explicitly indicated.</w:t>
              </w:r>
            </w:ins>
          </w:p>
          <w:p w14:paraId="337F56B8" w14:textId="77777777" w:rsidR="00A9115C" w:rsidRDefault="00AF2139">
            <w:pPr>
              <w:pStyle w:val="00BodyText"/>
              <w:spacing w:beforeLines="100" w:before="240" w:after="0"/>
              <w:rPr>
                <w:ins w:id="1611" w:author="Lenovo" w:date="2023-04-19T12:17:00Z"/>
                <w:rFonts w:ascii="Times New Roman" w:hAnsi="Times New Roman"/>
                <w:sz w:val="20"/>
                <w:lang w:val="en-GB" w:eastAsia="zh-CN"/>
              </w:rPr>
            </w:pPr>
            <w:ins w:id="1612" w:author="Lenovo" w:date="2023-04-19T12:17:00Z">
              <w:r>
                <w:rPr>
                  <w:rFonts w:ascii="Times New Roman" w:hAnsi="Times New Roman"/>
                  <w:sz w:val="20"/>
                  <w:lang w:val="en-GB" w:eastAsia="zh-CN"/>
                </w:rPr>
                <w:t xml:space="preserve">For the DU, since the candidate cells will be from different candidate DUs, </w:t>
              </w:r>
              <w:r>
                <w:rPr>
                  <w:rFonts w:ascii="Times New Roman" w:hAnsi="Times New Roman"/>
                  <w:bCs/>
                  <w:sz w:val="20"/>
                  <w:lang w:val="en-GB" w:eastAsia="zh-CN"/>
                </w:rPr>
                <w:t>the candidate DU with the new source cell should be aware of the candidate cell(s) configuration the UE has stored.</w:t>
              </w:r>
            </w:ins>
          </w:p>
        </w:tc>
      </w:tr>
      <w:tr w:rsidR="00A9115C" w14:paraId="6225CFC1" w14:textId="77777777">
        <w:trPr>
          <w:ins w:id="1613" w:author="ZTE" w:date="2023-04-19T12:58:00Z"/>
        </w:trPr>
        <w:tc>
          <w:tcPr>
            <w:tcW w:w="1555" w:type="dxa"/>
          </w:tcPr>
          <w:p w14:paraId="14EC4686" w14:textId="77777777" w:rsidR="00A9115C" w:rsidRDefault="00AF2139">
            <w:pPr>
              <w:pStyle w:val="00BodyText"/>
              <w:spacing w:beforeLines="100" w:before="240" w:after="0"/>
              <w:rPr>
                <w:ins w:id="1614" w:author="ZTE" w:date="2023-04-19T12:58:00Z"/>
                <w:rFonts w:ascii="Times New Roman" w:hAnsi="Times New Roman"/>
                <w:sz w:val="20"/>
                <w:lang w:eastAsia="zh-CN"/>
              </w:rPr>
            </w:pPr>
            <w:ins w:id="1615" w:author="ZTE" w:date="2023-04-19T12:58:00Z">
              <w:r>
                <w:rPr>
                  <w:rFonts w:ascii="Times New Roman" w:hAnsi="Times New Roman" w:hint="eastAsia"/>
                  <w:sz w:val="20"/>
                  <w:lang w:eastAsia="zh-CN"/>
                </w:rPr>
                <w:t>ZTE</w:t>
              </w:r>
            </w:ins>
          </w:p>
        </w:tc>
        <w:tc>
          <w:tcPr>
            <w:tcW w:w="3535" w:type="dxa"/>
          </w:tcPr>
          <w:p w14:paraId="475A4597" w14:textId="77777777" w:rsidR="00A9115C" w:rsidRDefault="00AF2139">
            <w:pPr>
              <w:pStyle w:val="00BodyText"/>
              <w:spacing w:beforeLines="100" w:before="240" w:after="0"/>
              <w:rPr>
                <w:ins w:id="1616" w:author="ZTE" w:date="2023-04-19T12:58:00Z"/>
                <w:rFonts w:ascii="Times New Roman" w:hAnsi="Times New Roman"/>
                <w:sz w:val="20"/>
                <w:lang w:eastAsia="zh-CN"/>
              </w:rPr>
            </w:pPr>
            <w:ins w:id="1617" w:author="ZTE" w:date="2023-04-19T12:59:00Z">
              <w:r>
                <w:rPr>
                  <w:rFonts w:ascii="Times New Roman" w:hAnsi="Times New Roman" w:hint="eastAsia"/>
                  <w:sz w:val="20"/>
                  <w:lang w:eastAsia="zh-CN"/>
                </w:rPr>
                <w:t>Option 1</w:t>
              </w:r>
            </w:ins>
          </w:p>
        </w:tc>
        <w:tc>
          <w:tcPr>
            <w:tcW w:w="4544" w:type="dxa"/>
          </w:tcPr>
          <w:p w14:paraId="6D2C938F" w14:textId="77777777" w:rsidR="00A9115C" w:rsidRDefault="00AF2139">
            <w:pPr>
              <w:pStyle w:val="00BodyText"/>
              <w:spacing w:beforeLines="100" w:before="240" w:after="0"/>
              <w:rPr>
                <w:ins w:id="1618" w:author="ZTE" w:date="2023-04-19T12:58:00Z"/>
                <w:rFonts w:ascii="Times New Roman" w:hAnsi="Times New Roman"/>
                <w:sz w:val="20"/>
                <w:lang w:val="en-GB" w:eastAsia="zh-CN"/>
              </w:rPr>
            </w:pPr>
            <w:ins w:id="1619" w:author="ZTE" w:date="2023-04-19T13:00:00Z">
              <w:r>
                <w:rPr>
                  <w:rFonts w:ascii="Times New Roman" w:hAnsi="Times New Roman" w:hint="eastAsia"/>
                  <w:sz w:val="20"/>
                  <w:lang w:eastAsia="zh-CN"/>
                </w:rPr>
                <w:t>Share same view as E/// and HW</w:t>
              </w:r>
            </w:ins>
          </w:p>
        </w:tc>
      </w:tr>
      <w:tr w:rsidR="00F7314F" w14:paraId="0BF5CCC3" w14:textId="77777777">
        <w:trPr>
          <w:ins w:id="1620" w:author="Qualcomm" w:date="2023-04-18T23:05:00Z"/>
        </w:trPr>
        <w:tc>
          <w:tcPr>
            <w:tcW w:w="1555" w:type="dxa"/>
          </w:tcPr>
          <w:p w14:paraId="49B3B643" w14:textId="2890C89B" w:rsidR="00F7314F" w:rsidRDefault="00F7314F" w:rsidP="00F7314F">
            <w:pPr>
              <w:pStyle w:val="00BodyText"/>
              <w:spacing w:beforeLines="100" w:before="240" w:after="0"/>
              <w:rPr>
                <w:ins w:id="1621" w:author="Qualcomm" w:date="2023-04-18T23:05:00Z"/>
                <w:rFonts w:ascii="Times New Roman" w:hAnsi="Times New Roman"/>
                <w:sz w:val="20"/>
                <w:lang w:eastAsia="zh-CN"/>
              </w:rPr>
            </w:pPr>
            <w:ins w:id="1622" w:author="Qualcomm" w:date="2023-04-18T23:05:00Z">
              <w:r>
                <w:rPr>
                  <w:rFonts w:ascii="Times New Roman" w:hAnsi="Times New Roman"/>
                  <w:sz w:val="20"/>
                  <w:lang w:val="en-GB" w:eastAsia="zh-CN"/>
                </w:rPr>
                <w:lastRenderedPageBreak/>
                <w:t>Qualcomm</w:t>
              </w:r>
            </w:ins>
          </w:p>
        </w:tc>
        <w:tc>
          <w:tcPr>
            <w:tcW w:w="3535" w:type="dxa"/>
          </w:tcPr>
          <w:p w14:paraId="0E640674" w14:textId="556CA19F" w:rsidR="00F7314F" w:rsidRDefault="00F7314F" w:rsidP="00F7314F">
            <w:pPr>
              <w:pStyle w:val="00BodyText"/>
              <w:spacing w:beforeLines="100" w:before="240" w:after="0"/>
              <w:rPr>
                <w:ins w:id="1623" w:author="Qualcomm" w:date="2023-04-18T23:05:00Z"/>
                <w:rFonts w:ascii="Times New Roman" w:hAnsi="Times New Roman"/>
                <w:sz w:val="20"/>
                <w:lang w:eastAsia="zh-CN"/>
              </w:rPr>
            </w:pPr>
            <w:ins w:id="1624" w:author="Qualcomm" w:date="2023-04-18T23:05:00Z">
              <w:r>
                <w:rPr>
                  <w:rFonts w:ascii="Times New Roman" w:hAnsi="Times New Roman"/>
                  <w:sz w:val="20"/>
                  <w:lang w:val="en-GB" w:eastAsia="zh-CN"/>
                </w:rPr>
                <w:t>Prefer Option 1, though both options work</w:t>
              </w:r>
            </w:ins>
          </w:p>
        </w:tc>
        <w:tc>
          <w:tcPr>
            <w:tcW w:w="4544" w:type="dxa"/>
          </w:tcPr>
          <w:p w14:paraId="2E584903" w14:textId="77777777" w:rsidR="00F7314F" w:rsidRDefault="00F7314F" w:rsidP="00F7314F">
            <w:pPr>
              <w:pStyle w:val="00BodyText"/>
              <w:spacing w:beforeLines="100" w:before="240" w:after="0"/>
              <w:rPr>
                <w:ins w:id="1625" w:author="Qualcomm" w:date="2023-04-18T23:05:00Z"/>
                <w:rFonts w:ascii="Times New Roman" w:hAnsi="Times New Roman"/>
                <w:sz w:val="20"/>
                <w:lang w:eastAsia="zh-CN"/>
              </w:rPr>
            </w:pPr>
          </w:p>
        </w:tc>
      </w:tr>
      <w:tr w:rsidR="0032623D" w14:paraId="1B93EA48" w14:textId="77777777">
        <w:trPr>
          <w:ins w:id="1626" w:author="Nokia" w:date="2023-04-19T15:16:00Z"/>
        </w:trPr>
        <w:tc>
          <w:tcPr>
            <w:tcW w:w="1555" w:type="dxa"/>
          </w:tcPr>
          <w:p w14:paraId="32D93E68" w14:textId="6F867FA3" w:rsidR="0032623D" w:rsidRDefault="0032623D" w:rsidP="0032623D">
            <w:pPr>
              <w:pStyle w:val="00BodyText"/>
              <w:spacing w:beforeLines="100" w:before="240" w:after="0"/>
              <w:rPr>
                <w:ins w:id="1627" w:author="Nokia" w:date="2023-04-19T15:16:00Z"/>
                <w:rFonts w:ascii="Times New Roman" w:hAnsi="Times New Roman"/>
                <w:sz w:val="20"/>
                <w:lang w:val="en-GB" w:eastAsia="zh-CN"/>
              </w:rPr>
            </w:pPr>
            <w:ins w:id="1628" w:author="Nokia" w:date="2023-04-19T15:16:00Z">
              <w:r>
                <w:rPr>
                  <w:rFonts w:ascii="Times New Roman" w:hAnsi="Times New Roman"/>
                  <w:sz w:val="20"/>
                  <w:lang w:val="en-GB" w:eastAsia="zh-CN"/>
                </w:rPr>
                <w:t>Nokia</w:t>
              </w:r>
            </w:ins>
          </w:p>
        </w:tc>
        <w:tc>
          <w:tcPr>
            <w:tcW w:w="3535" w:type="dxa"/>
          </w:tcPr>
          <w:p w14:paraId="533BFAB7" w14:textId="15DB8ABA" w:rsidR="0032623D" w:rsidRDefault="0032623D" w:rsidP="0032623D">
            <w:pPr>
              <w:pStyle w:val="00BodyText"/>
              <w:spacing w:beforeLines="100" w:before="240" w:after="0"/>
              <w:rPr>
                <w:ins w:id="1629" w:author="Nokia" w:date="2023-04-19T15:16:00Z"/>
                <w:rFonts w:ascii="Times New Roman" w:hAnsi="Times New Roman"/>
                <w:sz w:val="20"/>
                <w:lang w:val="en-GB" w:eastAsia="zh-CN"/>
              </w:rPr>
            </w:pPr>
            <w:ins w:id="1630" w:author="Nokia" w:date="2023-04-19T15:16:00Z">
              <w:r>
                <w:rPr>
                  <w:rFonts w:ascii="Times New Roman" w:hAnsi="Times New Roman"/>
                  <w:sz w:val="20"/>
                  <w:lang w:val="en-GB" w:eastAsia="zh-CN"/>
                </w:rPr>
                <w:t>Option 1 with comments</w:t>
              </w:r>
            </w:ins>
          </w:p>
        </w:tc>
        <w:tc>
          <w:tcPr>
            <w:tcW w:w="4544" w:type="dxa"/>
          </w:tcPr>
          <w:p w14:paraId="3F0E1DA4" w14:textId="2265B473" w:rsidR="0032623D" w:rsidRDefault="0032623D" w:rsidP="0032623D">
            <w:pPr>
              <w:pStyle w:val="00BodyText"/>
              <w:spacing w:beforeLines="100" w:before="240" w:after="0"/>
              <w:rPr>
                <w:ins w:id="1631" w:author="Nokia" w:date="2023-04-19T15:16:00Z"/>
                <w:rFonts w:ascii="Times New Roman" w:hAnsi="Times New Roman"/>
                <w:sz w:val="20"/>
                <w:lang w:eastAsia="zh-CN"/>
              </w:rPr>
            </w:pPr>
            <w:ins w:id="1632" w:author="Nokia" w:date="2023-04-19T15:16:00Z">
              <w:r>
                <w:rPr>
                  <w:rFonts w:ascii="Times New Roman" w:hAnsi="Times New Roman"/>
                  <w:sz w:val="20"/>
                  <w:lang w:val="en-GB" w:eastAsia="zh-CN"/>
                </w:rPr>
                <w:t>As mentioned in previous questions, the LTM configuration should remain valid regardless of single or multiple LTM operations. Similarly, additional indicators are not needed.</w:t>
              </w:r>
            </w:ins>
          </w:p>
        </w:tc>
      </w:tr>
      <w:tr w:rsidR="000A000E" w14:paraId="76BCCDB7" w14:textId="77777777">
        <w:trPr>
          <w:ins w:id="1633" w:author="Huawei" w:date="2023-04-19T17:18:00Z"/>
        </w:trPr>
        <w:tc>
          <w:tcPr>
            <w:tcW w:w="1555" w:type="dxa"/>
          </w:tcPr>
          <w:p w14:paraId="5731620E" w14:textId="5F533A82" w:rsidR="000A000E" w:rsidRDefault="000A000E" w:rsidP="000A000E">
            <w:pPr>
              <w:pStyle w:val="00BodyText"/>
              <w:spacing w:beforeLines="100" w:before="240" w:after="0"/>
              <w:rPr>
                <w:ins w:id="1634" w:author="Huawei" w:date="2023-04-19T17:18:00Z"/>
                <w:rFonts w:ascii="Times New Roman" w:hAnsi="Times New Roman"/>
                <w:sz w:val="20"/>
                <w:lang w:val="en-GB" w:eastAsia="zh-CN"/>
              </w:rPr>
            </w:pPr>
            <w:ins w:id="1635"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C8B879C" w14:textId="16F87933" w:rsidR="000A000E" w:rsidRDefault="000A000E" w:rsidP="000A000E">
            <w:pPr>
              <w:pStyle w:val="00BodyText"/>
              <w:spacing w:beforeLines="100" w:before="240" w:after="0"/>
              <w:rPr>
                <w:ins w:id="1636" w:author="Huawei" w:date="2023-04-19T17:18:00Z"/>
                <w:rFonts w:ascii="Times New Roman" w:hAnsi="Times New Roman"/>
                <w:sz w:val="20"/>
                <w:lang w:val="en-GB" w:eastAsia="zh-CN"/>
              </w:rPr>
            </w:pPr>
            <w:ins w:id="1637" w:author="Huawei" w:date="2023-04-19T17:18:00Z">
              <w:r>
                <w:rPr>
                  <w:rFonts w:ascii="Times New Roman" w:hAnsi="Times New Roman" w:hint="eastAsia"/>
                  <w:sz w:val="20"/>
                  <w:lang w:eastAsia="zh-CN"/>
                </w:rPr>
                <w:t>Option 1</w:t>
              </w:r>
            </w:ins>
          </w:p>
        </w:tc>
        <w:tc>
          <w:tcPr>
            <w:tcW w:w="4544" w:type="dxa"/>
          </w:tcPr>
          <w:p w14:paraId="2FDE1AF4" w14:textId="77777777" w:rsidR="000A000E" w:rsidRDefault="000A000E" w:rsidP="000A000E">
            <w:pPr>
              <w:pStyle w:val="00BodyText"/>
              <w:spacing w:beforeLines="100" w:before="240" w:after="0"/>
              <w:rPr>
                <w:ins w:id="1638" w:author="Huawei" w:date="2023-04-19T17:18:00Z"/>
                <w:rFonts w:ascii="Times New Roman" w:hAnsi="Times New Roman"/>
                <w:sz w:val="20"/>
                <w:lang w:val="en-GB" w:eastAsia="zh-CN"/>
              </w:rPr>
            </w:pPr>
          </w:p>
        </w:tc>
      </w:tr>
    </w:tbl>
    <w:p w14:paraId="5FA01439" w14:textId="3A95E423" w:rsidR="00A9115C" w:rsidRDefault="00A9115C">
      <w:pPr>
        <w:rPr>
          <w:ins w:id="1639" w:author="Huawei" w:date="2023-04-19T16:58:00Z"/>
          <w:lang w:eastAsia="zh-CN"/>
        </w:rPr>
      </w:pPr>
    </w:p>
    <w:p w14:paraId="235DE4FD" w14:textId="48071923" w:rsidR="00A04625" w:rsidRDefault="00D9467A">
      <w:pPr>
        <w:rPr>
          <w:ins w:id="1640" w:author="Huawei" w:date="2023-04-19T16:59:00Z"/>
          <w:lang w:eastAsia="zh-CN"/>
        </w:rPr>
      </w:pPr>
      <w:ins w:id="1641" w:author="Huawei" w:date="2023-04-19T16:59:00Z">
        <w:r>
          <w:rPr>
            <w:rFonts w:hint="eastAsia"/>
            <w:lang w:eastAsia="zh-CN"/>
          </w:rPr>
          <w:t>M</w:t>
        </w:r>
        <w:r>
          <w:rPr>
            <w:lang w:eastAsia="zh-CN"/>
          </w:rPr>
          <w:t>oderator’s summary:</w:t>
        </w:r>
      </w:ins>
    </w:p>
    <w:p w14:paraId="535C266F" w14:textId="668F6022" w:rsidR="00D9467A" w:rsidRDefault="00097277">
      <w:pPr>
        <w:rPr>
          <w:ins w:id="1642" w:author="Huawei" w:date="2023-04-19T17:11:00Z"/>
          <w:lang w:eastAsia="zh-CN"/>
        </w:rPr>
      </w:pPr>
      <w:ins w:id="1643" w:author="Huawei" w:date="2023-04-19T17:11:00Z">
        <w:r>
          <w:rPr>
            <w:rFonts w:hint="eastAsia"/>
            <w:lang w:eastAsia="zh-CN"/>
          </w:rPr>
          <w:t>C</w:t>
        </w:r>
        <w:r>
          <w:rPr>
            <w:lang w:eastAsia="zh-CN"/>
          </w:rPr>
          <w:t xml:space="preserve">ompanies views are quite different. More clarification and discussion </w:t>
        </w:r>
        <w:proofErr w:type="gramStart"/>
        <w:r>
          <w:rPr>
            <w:lang w:eastAsia="zh-CN"/>
          </w:rPr>
          <w:t>is</w:t>
        </w:r>
        <w:proofErr w:type="gramEnd"/>
        <w:r>
          <w:rPr>
            <w:lang w:eastAsia="zh-CN"/>
          </w:rPr>
          <w:t xml:space="preserve"> needed.</w:t>
        </w:r>
      </w:ins>
    </w:p>
    <w:p w14:paraId="2567F6E8" w14:textId="37682563" w:rsidR="00097277" w:rsidRPr="00DD4AEE" w:rsidRDefault="009E50AE">
      <w:pPr>
        <w:rPr>
          <w:ins w:id="1644" w:author="Huawei" w:date="2023-04-19T16:58:00Z"/>
          <w:b/>
          <w:lang w:eastAsia="zh-CN"/>
          <w:rPrChange w:id="1645" w:author="Huawei" w:date="2023-04-19T17:29:00Z">
            <w:rPr>
              <w:ins w:id="1646" w:author="Huawei" w:date="2023-04-19T16:58:00Z"/>
              <w:lang w:eastAsia="zh-CN"/>
            </w:rPr>
          </w:rPrChange>
        </w:rPr>
      </w:pPr>
      <w:ins w:id="1647" w:author="Huawei" w:date="2023-04-19T17:12:00Z">
        <w:r w:rsidRPr="00DD4AEE">
          <w:rPr>
            <w:b/>
            <w:lang w:eastAsia="zh-CN"/>
            <w:rPrChange w:id="1648" w:author="Huawei" w:date="2023-04-19T17:29:00Z">
              <w:rPr>
                <w:lang w:eastAsia="zh-CN"/>
              </w:rPr>
            </w:rPrChange>
          </w:rPr>
          <w:t>Proposals are noted.</w:t>
        </w:r>
      </w:ins>
    </w:p>
    <w:p w14:paraId="34625769" w14:textId="77777777" w:rsidR="00A04625" w:rsidRDefault="00A04625">
      <w:pPr>
        <w:rPr>
          <w:lang w:eastAsia="zh-CN"/>
        </w:rPr>
      </w:pPr>
    </w:p>
    <w:p w14:paraId="1B34CB3E" w14:textId="77777777" w:rsidR="00A9115C" w:rsidRDefault="00AF2139">
      <w:pPr>
        <w:pStyle w:val="4"/>
        <w:rPr>
          <w:lang w:eastAsia="zh-CN"/>
        </w:rPr>
      </w:pPr>
      <w:r>
        <w:rPr>
          <w:lang w:eastAsia="zh-CN"/>
        </w:rPr>
        <w:t xml:space="preserve">3.6 </w:t>
      </w:r>
      <w:bookmarkStart w:id="1649" w:name="OLE_LINK194"/>
      <w:bookmarkStart w:id="1650" w:name="OLE_LINK195"/>
      <w:r>
        <w:rPr>
          <w:rFonts w:hint="eastAsia"/>
          <w:lang w:eastAsia="zh-CN"/>
        </w:rPr>
        <w:t>E</w:t>
      </w:r>
      <w:r>
        <w:rPr>
          <w:lang w:eastAsia="zh-CN"/>
        </w:rPr>
        <w:t>1 Aspects</w:t>
      </w:r>
      <w:bookmarkEnd w:id="1649"/>
      <w:bookmarkEnd w:id="1650"/>
    </w:p>
    <w:p w14:paraId="5365B8A7" w14:textId="77777777" w:rsidR="00A9115C" w:rsidRDefault="00AF2139">
      <w:pPr>
        <w:rPr>
          <w:lang w:eastAsia="zh-CN"/>
        </w:rPr>
      </w:pPr>
      <w:r>
        <w:rPr>
          <w:rFonts w:hint="eastAsia"/>
          <w:lang w:eastAsia="zh-CN"/>
        </w:rPr>
        <w:t>T</w:t>
      </w:r>
      <w:r>
        <w:rPr>
          <w:lang w:eastAsia="zh-CN"/>
        </w:rPr>
        <w:t>he discussions in papers R3-231182,  R3-231315, R3-231573, and R3-231746 begin with the WF which was agreed at last meeting.</w:t>
      </w:r>
    </w:p>
    <w:p w14:paraId="0069C22D" w14:textId="77777777" w:rsidR="00A9115C" w:rsidRDefault="00AF2139">
      <w:pPr>
        <w:overflowPunct w:val="0"/>
        <w:autoSpaceDE w:val="0"/>
        <w:autoSpaceDN w:val="0"/>
        <w:adjustRightInd w:val="0"/>
        <w:spacing w:line="300" w:lineRule="auto"/>
        <w:ind w:left="284"/>
        <w:jc w:val="both"/>
        <w:textAlignment w:val="baseline"/>
        <w:rPr>
          <w:lang w:eastAsia="zh-CN"/>
        </w:rPr>
      </w:pPr>
      <w:r>
        <w:rPr>
          <w:rFonts w:ascii="Calibri" w:eastAsia="宋体" w:hAnsi="Calibri" w:cs="Calibri"/>
          <w:b/>
          <w:color w:val="0000FF"/>
          <w:sz w:val="18"/>
          <w:szCs w:val="16"/>
          <w:lang w:val="en-US" w:eastAsia="zh-CN" w:bidi="ar"/>
        </w:rPr>
        <w:t xml:space="preserve">In case of CP UP separation, once CUCP receives LTM cell switch </w:t>
      </w:r>
      <w:proofErr w:type="spellStart"/>
      <w:r>
        <w:rPr>
          <w:rFonts w:ascii="Calibri" w:eastAsia="宋体" w:hAnsi="Calibri" w:cs="Calibri"/>
          <w:b/>
          <w:color w:val="0000FF"/>
          <w:sz w:val="18"/>
          <w:szCs w:val="16"/>
          <w:lang w:val="en-US" w:eastAsia="zh-CN" w:bidi="ar"/>
        </w:rPr>
        <w:t>signling</w:t>
      </w:r>
      <w:proofErr w:type="spellEnd"/>
      <w:r>
        <w:rPr>
          <w:rFonts w:ascii="Calibri" w:eastAsia="宋体" w:hAnsi="Calibri" w:cs="Calibri"/>
          <w:b/>
          <w:color w:val="0000FF"/>
          <w:sz w:val="18"/>
          <w:szCs w:val="16"/>
          <w:lang w:val="en-US" w:eastAsia="zh-CN" w:bidi="ar"/>
        </w:rPr>
        <w:t xml:space="preserve"> from (source)DU , CU CP initiates E1 bearer context modification including DL tunnel ID per DRB for target cell, and security keys corresponding to target cell (if updated) for data transmission.</w:t>
      </w:r>
    </w:p>
    <w:p w14:paraId="744AF436" w14:textId="77777777" w:rsidR="00A9115C" w:rsidRDefault="00AF2139">
      <w:pPr>
        <w:rPr>
          <w:lang w:eastAsia="zh-CN"/>
        </w:rPr>
      </w:pPr>
      <w:r>
        <w:rPr>
          <w:lang w:eastAsia="zh-CN"/>
        </w:rPr>
        <w:t>Some companies observed that RAN2 agreed that no security update support in Rel-18 with L1/L2 based mobility. Based on that, the following proposal is made:</w:t>
      </w:r>
    </w:p>
    <w:p w14:paraId="7A87C0D7" w14:textId="77777777" w:rsidR="00A9115C" w:rsidRDefault="00AF2139">
      <w:pPr>
        <w:rPr>
          <w:b/>
          <w:lang w:eastAsia="zh-CN"/>
        </w:rPr>
      </w:pPr>
      <w:bookmarkStart w:id="1651" w:name="OLE_LINK116"/>
      <w:bookmarkStart w:id="1652" w:name="OLE_LINK117"/>
      <w:r>
        <w:rPr>
          <w:rFonts w:hint="eastAsia"/>
          <w:b/>
          <w:lang w:eastAsia="zh-CN"/>
        </w:rPr>
        <w:t>P</w:t>
      </w:r>
      <w:r>
        <w:rPr>
          <w:b/>
          <w:lang w:eastAsia="zh-CN"/>
        </w:rPr>
        <w:t>roposal 3.6-1: For intra-CU-UP case, propose to turn the following WF to an agreement:</w:t>
      </w:r>
    </w:p>
    <w:p w14:paraId="44FDDEAF" w14:textId="77777777" w:rsidR="00A9115C" w:rsidRDefault="00AF2139">
      <w:pPr>
        <w:overflowPunct w:val="0"/>
        <w:autoSpaceDE w:val="0"/>
        <w:autoSpaceDN w:val="0"/>
        <w:adjustRightInd w:val="0"/>
        <w:spacing w:line="300" w:lineRule="auto"/>
        <w:ind w:left="284"/>
        <w:jc w:val="both"/>
        <w:textAlignment w:val="baseline"/>
        <w:rPr>
          <w:lang w:eastAsia="zh-CN"/>
        </w:rPr>
      </w:pPr>
      <w:r>
        <w:rPr>
          <w:rFonts w:ascii="Calibri" w:eastAsia="宋体" w:hAnsi="Calibri" w:cs="Calibri"/>
          <w:b/>
          <w:color w:val="0000FF"/>
          <w:sz w:val="18"/>
          <w:szCs w:val="16"/>
          <w:lang w:val="en-US" w:eastAsia="zh-CN" w:bidi="ar"/>
        </w:rPr>
        <w:t xml:space="preserve">In case of CP UP separation, once CUCP receives LTM cell switch </w:t>
      </w:r>
      <w:proofErr w:type="spellStart"/>
      <w:r>
        <w:rPr>
          <w:rFonts w:ascii="Calibri" w:eastAsia="宋体" w:hAnsi="Calibri" w:cs="Calibri"/>
          <w:b/>
          <w:color w:val="0000FF"/>
          <w:sz w:val="18"/>
          <w:szCs w:val="16"/>
          <w:lang w:val="en-US" w:eastAsia="zh-CN" w:bidi="ar"/>
        </w:rPr>
        <w:t>signling</w:t>
      </w:r>
      <w:proofErr w:type="spellEnd"/>
      <w:r>
        <w:rPr>
          <w:rFonts w:ascii="Calibri" w:eastAsia="宋体" w:hAnsi="Calibri" w:cs="Calibri"/>
          <w:b/>
          <w:color w:val="0000FF"/>
          <w:sz w:val="18"/>
          <w:szCs w:val="16"/>
          <w:lang w:val="en-US" w:eastAsia="zh-CN" w:bidi="ar"/>
        </w:rPr>
        <w:t xml:space="preserve"> from (source)DU , CU CP initiates E1 bearer context modification</w:t>
      </w:r>
      <w:ins w:id="1653" w:author="Huawei" w:date="2023-04-17T12:19:00Z">
        <w:r>
          <w:rPr>
            <w:rFonts w:ascii="Calibri" w:eastAsia="宋体" w:hAnsi="Calibri" w:cs="Calibri"/>
            <w:b/>
            <w:color w:val="0000FF"/>
            <w:sz w:val="18"/>
            <w:szCs w:val="16"/>
            <w:lang w:val="en-US" w:eastAsia="zh-CN" w:bidi="ar"/>
          </w:rPr>
          <w:t xml:space="preserve"> to t</w:t>
        </w:r>
      </w:ins>
      <w:ins w:id="1654" w:author="Huawei" w:date="2023-04-17T12:20:00Z">
        <w:r>
          <w:rPr>
            <w:rFonts w:ascii="Calibri" w:eastAsia="宋体" w:hAnsi="Calibri" w:cs="Calibri"/>
            <w:b/>
            <w:color w:val="0000FF"/>
            <w:sz w:val="18"/>
            <w:szCs w:val="16"/>
            <w:lang w:val="en-US" w:eastAsia="zh-CN" w:bidi="ar"/>
          </w:rPr>
          <w:t>he CU UP</w:t>
        </w:r>
      </w:ins>
      <w:r>
        <w:rPr>
          <w:rFonts w:ascii="Calibri" w:eastAsia="宋体" w:hAnsi="Calibri" w:cs="Calibri"/>
          <w:b/>
          <w:color w:val="0000FF"/>
          <w:sz w:val="18"/>
          <w:szCs w:val="16"/>
          <w:lang w:val="en-US" w:eastAsia="zh-CN" w:bidi="ar"/>
        </w:rPr>
        <w:t xml:space="preserve"> including DL tunnel ID per DRB for target cell,</w:t>
      </w:r>
      <w:del w:id="1655" w:author="Huawei" w:date="2023-04-17T12:18:00Z">
        <w:r>
          <w:rPr>
            <w:rFonts w:ascii="Calibri" w:eastAsia="宋体" w:hAnsi="Calibri" w:cs="Calibri"/>
            <w:b/>
            <w:color w:val="0000FF"/>
            <w:sz w:val="18"/>
            <w:szCs w:val="16"/>
            <w:lang w:val="en-US" w:eastAsia="zh-CN" w:bidi="ar"/>
          </w:rPr>
          <w:delText xml:space="preserve"> and security keys</w:delText>
        </w:r>
      </w:del>
      <w:del w:id="1656" w:author="Huawei" w:date="2023-04-17T12:19:00Z">
        <w:r>
          <w:rPr>
            <w:rFonts w:ascii="Calibri" w:eastAsia="宋体" w:hAnsi="Calibri" w:cs="Calibri"/>
            <w:b/>
            <w:color w:val="0000FF"/>
            <w:sz w:val="18"/>
            <w:szCs w:val="16"/>
            <w:lang w:val="en-US" w:eastAsia="zh-CN" w:bidi="ar"/>
          </w:rPr>
          <w:delText xml:space="preserve"> corresponding to target cell (if updated)</w:delText>
        </w:r>
      </w:del>
      <w:r>
        <w:rPr>
          <w:rFonts w:ascii="Calibri" w:eastAsia="宋体" w:hAnsi="Calibri" w:cs="Calibri"/>
          <w:b/>
          <w:color w:val="0000FF"/>
          <w:sz w:val="18"/>
          <w:szCs w:val="16"/>
          <w:lang w:val="en-US" w:eastAsia="zh-CN" w:bidi="ar"/>
        </w:rPr>
        <w:t xml:space="preserve"> for data transmission.</w:t>
      </w:r>
    </w:p>
    <w:p w14:paraId="5A54ACAD" w14:textId="77777777" w:rsidR="00A9115C" w:rsidRDefault="00AF2139">
      <w:pPr>
        <w:rPr>
          <w:lang w:eastAsia="zh-CN"/>
        </w:rPr>
      </w:pPr>
      <w:r>
        <w:rPr>
          <w:rFonts w:hint="eastAsia"/>
          <w:lang w:eastAsia="zh-CN"/>
        </w:rPr>
        <w:t>F</w:t>
      </w:r>
      <w:r>
        <w:rPr>
          <w:lang w:eastAsia="zh-CN"/>
        </w:rPr>
        <w:t>urthermore, the proposal for inter-CU-UP would look like:</w:t>
      </w:r>
    </w:p>
    <w:p w14:paraId="7D713F29" w14:textId="77777777" w:rsidR="00A9115C" w:rsidRDefault="00AF2139">
      <w:pPr>
        <w:rPr>
          <w:b/>
          <w:lang w:eastAsia="zh-CN"/>
        </w:rPr>
      </w:pPr>
      <w:r>
        <w:rPr>
          <w:rFonts w:hint="eastAsia"/>
          <w:b/>
          <w:lang w:eastAsia="zh-CN"/>
        </w:rPr>
        <w:t>P</w:t>
      </w:r>
      <w:r>
        <w:rPr>
          <w:b/>
          <w:lang w:eastAsia="zh-CN"/>
        </w:rPr>
        <w:t xml:space="preserve">roposal 3.6-2: For inter-CU-UP LTM, once the CU-CP receives LTM cell switch </w:t>
      </w:r>
      <w:proofErr w:type="spellStart"/>
      <w:r>
        <w:rPr>
          <w:b/>
          <w:lang w:eastAsia="zh-CN"/>
        </w:rPr>
        <w:t>signaling</w:t>
      </w:r>
      <w:proofErr w:type="spellEnd"/>
      <w:r>
        <w:rPr>
          <w:b/>
          <w:lang w:eastAsia="zh-CN"/>
        </w:rPr>
        <w:t xml:space="preserve"> from (source) DU, the CU-CP initiates E1 bearer context modification </w:t>
      </w:r>
      <w:r>
        <w:rPr>
          <w:rFonts w:hint="eastAsia"/>
          <w:b/>
          <w:lang w:eastAsia="zh-CN"/>
        </w:rPr>
        <w:t>to</w:t>
      </w:r>
      <w:r>
        <w:rPr>
          <w:b/>
          <w:lang w:eastAsia="zh-CN"/>
        </w:rPr>
        <w:t xml:space="preserve"> </w:t>
      </w:r>
      <w:r>
        <w:rPr>
          <w:rFonts w:hint="eastAsia"/>
          <w:b/>
          <w:lang w:eastAsia="zh-CN"/>
        </w:rPr>
        <w:t>the</w:t>
      </w:r>
      <w:r>
        <w:rPr>
          <w:b/>
          <w:lang w:val="en-US" w:eastAsia="zh-CN"/>
        </w:rPr>
        <w:t xml:space="preserve"> target CU UP</w:t>
      </w:r>
      <w:r>
        <w:rPr>
          <w:b/>
          <w:lang w:eastAsia="zh-CN"/>
        </w:rPr>
        <w:t xml:space="preserve"> including DL tunnel ID per DRB for data transmission.</w:t>
      </w:r>
    </w:p>
    <w:bookmarkEnd w:id="1651"/>
    <w:bookmarkEnd w:id="1652"/>
    <w:p w14:paraId="7C9111A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A9115C" w14:paraId="569C636F" w14:textId="77777777">
        <w:tc>
          <w:tcPr>
            <w:tcW w:w="1555" w:type="dxa"/>
          </w:tcPr>
          <w:p w14:paraId="6460684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618D2F74"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proposals</w:t>
            </w:r>
          </w:p>
        </w:tc>
        <w:tc>
          <w:tcPr>
            <w:tcW w:w="4544" w:type="dxa"/>
          </w:tcPr>
          <w:p w14:paraId="00624FC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52DB25B" w14:textId="77777777">
        <w:tc>
          <w:tcPr>
            <w:tcW w:w="1555" w:type="dxa"/>
          </w:tcPr>
          <w:p w14:paraId="489F6BBF" w14:textId="77777777" w:rsidR="00A9115C" w:rsidRDefault="00AF2139">
            <w:pPr>
              <w:pStyle w:val="00BodyText"/>
              <w:spacing w:beforeLines="100" w:before="240" w:after="0"/>
              <w:rPr>
                <w:rFonts w:ascii="Times New Roman" w:hAnsi="Times New Roman"/>
                <w:sz w:val="20"/>
                <w:lang w:val="en-GB" w:eastAsia="zh-CN"/>
              </w:rPr>
            </w:pPr>
            <w:ins w:id="1657" w:author="Google (Jing)" w:date="2023-04-18T11:29:00Z">
              <w:r>
                <w:rPr>
                  <w:rFonts w:ascii="Times New Roman" w:hAnsi="Times New Roman"/>
                  <w:sz w:val="20"/>
                  <w:lang w:val="en-GB" w:eastAsia="zh-CN"/>
                </w:rPr>
                <w:t>Google</w:t>
              </w:r>
            </w:ins>
          </w:p>
        </w:tc>
        <w:tc>
          <w:tcPr>
            <w:tcW w:w="3535" w:type="dxa"/>
          </w:tcPr>
          <w:p w14:paraId="26F55F1F" w14:textId="77777777" w:rsidR="00A9115C" w:rsidRDefault="00AF2139">
            <w:pPr>
              <w:pStyle w:val="00BodyText"/>
              <w:spacing w:beforeLines="100" w:before="240" w:after="0"/>
              <w:rPr>
                <w:rFonts w:ascii="Times New Roman" w:hAnsi="Times New Roman"/>
                <w:sz w:val="20"/>
                <w:lang w:val="en-GB" w:eastAsia="zh-CN"/>
              </w:rPr>
            </w:pPr>
            <w:ins w:id="1658" w:author="Google (Jing)" w:date="2023-04-18T11:29:00Z">
              <w:r>
                <w:rPr>
                  <w:rFonts w:ascii="Times New Roman" w:hAnsi="Times New Roman"/>
                  <w:sz w:val="20"/>
                  <w:lang w:val="en-GB" w:eastAsia="zh-CN"/>
                </w:rPr>
                <w:t>OK with the proposal</w:t>
              </w:r>
            </w:ins>
            <w:ins w:id="1659" w:author="Google (Jing)" w:date="2023-04-18T11:41:00Z">
              <w:r>
                <w:rPr>
                  <w:rFonts w:ascii="Times New Roman" w:hAnsi="Times New Roman"/>
                  <w:sz w:val="20"/>
                  <w:lang w:val="en-GB" w:eastAsia="zh-CN"/>
                </w:rPr>
                <w:t>s</w:t>
              </w:r>
            </w:ins>
          </w:p>
        </w:tc>
        <w:tc>
          <w:tcPr>
            <w:tcW w:w="4544" w:type="dxa"/>
          </w:tcPr>
          <w:p w14:paraId="2E4EEED8" w14:textId="77777777" w:rsidR="00A9115C" w:rsidRDefault="00A9115C">
            <w:pPr>
              <w:pStyle w:val="00BodyText"/>
              <w:spacing w:beforeLines="100" w:before="240" w:after="0"/>
              <w:rPr>
                <w:rFonts w:ascii="Times New Roman" w:hAnsi="Times New Roman"/>
                <w:sz w:val="20"/>
                <w:lang w:val="en-GB" w:eastAsia="zh-CN"/>
              </w:rPr>
            </w:pPr>
          </w:p>
        </w:tc>
      </w:tr>
      <w:tr w:rsidR="00A9115C" w14:paraId="6454C64D" w14:textId="77777777">
        <w:trPr>
          <w:ins w:id="1660" w:author="NEC" w:date="2023-04-18T18:39:00Z"/>
        </w:trPr>
        <w:tc>
          <w:tcPr>
            <w:tcW w:w="1555" w:type="dxa"/>
          </w:tcPr>
          <w:p w14:paraId="65201763" w14:textId="77777777" w:rsidR="00A9115C" w:rsidRDefault="00AF2139">
            <w:pPr>
              <w:pStyle w:val="00BodyText"/>
              <w:spacing w:beforeLines="100" w:before="240" w:after="0"/>
              <w:rPr>
                <w:ins w:id="1661" w:author="NEC" w:date="2023-04-18T18:39:00Z"/>
                <w:rFonts w:ascii="Times New Roman" w:eastAsia="Yu Mincho" w:hAnsi="Times New Roman"/>
                <w:sz w:val="20"/>
                <w:lang w:val="en-GB" w:eastAsia="ja-JP"/>
              </w:rPr>
            </w:pPr>
            <w:ins w:id="1662"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1B2E1200" w14:textId="77777777" w:rsidR="00A9115C" w:rsidRDefault="00AF2139">
            <w:pPr>
              <w:pStyle w:val="00BodyText"/>
              <w:spacing w:beforeLines="100" w:before="240" w:after="0"/>
              <w:rPr>
                <w:ins w:id="1663" w:author="NEC" w:date="2023-04-18T18:39:00Z"/>
                <w:rFonts w:ascii="Times New Roman" w:eastAsia="Yu Mincho" w:hAnsi="Times New Roman"/>
                <w:sz w:val="20"/>
                <w:lang w:val="en-GB" w:eastAsia="ja-JP"/>
              </w:rPr>
            </w:pPr>
            <w:ins w:id="1664" w:author="NEC" w:date="2023-04-18T18:39:00Z">
              <w:r>
                <w:rPr>
                  <w:rFonts w:ascii="Times New Roman" w:eastAsia="Yu Mincho" w:hAnsi="Times New Roman"/>
                  <w:sz w:val="20"/>
                  <w:lang w:val="en-GB" w:eastAsia="ja-JP"/>
                </w:rPr>
                <w:t>For inter-DU LTM, agree with the proposal.</w:t>
              </w:r>
            </w:ins>
          </w:p>
          <w:p w14:paraId="51754617" w14:textId="77777777" w:rsidR="00A9115C" w:rsidRDefault="00AF2139">
            <w:pPr>
              <w:pStyle w:val="00BodyText"/>
              <w:spacing w:beforeLines="100" w:before="240" w:after="0"/>
              <w:rPr>
                <w:ins w:id="1665" w:author="NEC" w:date="2023-04-18T18:39:00Z"/>
                <w:rFonts w:ascii="Times New Roman" w:eastAsia="Yu Mincho" w:hAnsi="Times New Roman"/>
                <w:sz w:val="20"/>
                <w:lang w:val="en-GB" w:eastAsia="ja-JP"/>
              </w:rPr>
            </w:pPr>
            <w:bookmarkStart w:id="1666" w:name="OLE_LINK108"/>
            <w:bookmarkStart w:id="1667" w:name="OLE_LINK109"/>
            <w:ins w:id="1668" w:author="NEC" w:date="2023-04-18T18:39:00Z">
              <w:r>
                <w:rPr>
                  <w:rFonts w:ascii="Times New Roman" w:eastAsia="Yu Mincho" w:hAnsi="Times New Roman"/>
                  <w:sz w:val="20"/>
                  <w:lang w:val="en-GB" w:eastAsia="ja-JP"/>
                </w:rPr>
                <w:t>For intra-DU LTM and intra-UP (i.e. no change of CU-UP), there will be no need to create new TEID, actually no signalling will be exchange with CU-UP?</w:t>
              </w:r>
              <w:bookmarkEnd w:id="1666"/>
              <w:bookmarkEnd w:id="1667"/>
            </w:ins>
          </w:p>
          <w:p w14:paraId="1B0ED41F" w14:textId="77777777" w:rsidR="00A9115C" w:rsidRDefault="00A9115C">
            <w:pPr>
              <w:pStyle w:val="00BodyText"/>
              <w:spacing w:beforeLines="100" w:before="240" w:after="0"/>
              <w:rPr>
                <w:ins w:id="1669" w:author="NEC" w:date="2023-04-18T18:39:00Z"/>
                <w:rFonts w:ascii="Times New Roman" w:eastAsia="Yu Mincho" w:hAnsi="Times New Roman"/>
                <w:sz w:val="20"/>
                <w:lang w:val="en-GB" w:eastAsia="ja-JP"/>
              </w:rPr>
            </w:pPr>
          </w:p>
        </w:tc>
        <w:tc>
          <w:tcPr>
            <w:tcW w:w="4544" w:type="dxa"/>
          </w:tcPr>
          <w:p w14:paraId="22EC7517" w14:textId="77777777" w:rsidR="00A9115C" w:rsidRDefault="00A9115C">
            <w:pPr>
              <w:pStyle w:val="00BodyText"/>
              <w:spacing w:beforeLines="100" w:before="240" w:after="0"/>
              <w:rPr>
                <w:ins w:id="1670" w:author="NEC" w:date="2023-04-18T18:39:00Z"/>
                <w:rFonts w:ascii="Times New Roman" w:hAnsi="Times New Roman"/>
                <w:sz w:val="20"/>
                <w:lang w:val="en-GB" w:eastAsia="zh-CN"/>
              </w:rPr>
            </w:pPr>
          </w:p>
        </w:tc>
      </w:tr>
      <w:tr w:rsidR="00A9115C" w14:paraId="35918C92" w14:textId="77777777">
        <w:tc>
          <w:tcPr>
            <w:tcW w:w="1555" w:type="dxa"/>
          </w:tcPr>
          <w:p w14:paraId="234854BC" w14:textId="77777777" w:rsidR="00A9115C" w:rsidRDefault="00AF2139">
            <w:pPr>
              <w:pStyle w:val="00BodyText"/>
              <w:spacing w:beforeLines="100" w:before="240" w:after="0"/>
              <w:rPr>
                <w:rFonts w:ascii="Times New Roman" w:hAnsi="Times New Roman"/>
                <w:sz w:val="20"/>
                <w:lang w:val="en-GB" w:eastAsia="zh-CN"/>
              </w:rPr>
            </w:pPr>
            <w:ins w:id="1671" w:author="Ericsson" w:date="2023-04-18T21:58:00Z">
              <w:r>
                <w:rPr>
                  <w:rFonts w:ascii="Times New Roman" w:hAnsi="Times New Roman"/>
                  <w:sz w:val="20"/>
                  <w:lang w:val="en-GB" w:eastAsia="zh-CN"/>
                </w:rPr>
                <w:t>E///</w:t>
              </w:r>
            </w:ins>
          </w:p>
        </w:tc>
        <w:tc>
          <w:tcPr>
            <w:tcW w:w="3535" w:type="dxa"/>
          </w:tcPr>
          <w:p w14:paraId="28E78531" w14:textId="77777777" w:rsidR="00A9115C" w:rsidRDefault="00AF2139">
            <w:pPr>
              <w:pStyle w:val="00BodyText"/>
              <w:spacing w:beforeLines="100" w:before="240" w:after="0"/>
              <w:rPr>
                <w:rFonts w:ascii="Times New Roman" w:hAnsi="Times New Roman"/>
                <w:sz w:val="20"/>
                <w:lang w:val="en-GB" w:eastAsia="zh-CN"/>
              </w:rPr>
            </w:pPr>
            <w:ins w:id="1672" w:author="Ericsson" w:date="2023-04-18T21:58:00Z">
              <w:r>
                <w:rPr>
                  <w:rFonts w:ascii="Times New Roman" w:hAnsi="Times New Roman"/>
                  <w:sz w:val="20"/>
                  <w:lang w:val="en-GB" w:eastAsia="zh-CN"/>
                </w:rPr>
                <w:t>Yes</w:t>
              </w:r>
            </w:ins>
          </w:p>
        </w:tc>
        <w:tc>
          <w:tcPr>
            <w:tcW w:w="4544" w:type="dxa"/>
          </w:tcPr>
          <w:p w14:paraId="54ED7AEC" w14:textId="77777777" w:rsidR="00A9115C" w:rsidRDefault="00A9115C">
            <w:pPr>
              <w:pStyle w:val="00BodyText"/>
              <w:spacing w:beforeLines="100" w:before="240" w:after="0"/>
              <w:rPr>
                <w:rFonts w:ascii="Times New Roman" w:hAnsi="Times New Roman"/>
                <w:sz w:val="20"/>
                <w:lang w:val="en-GB" w:eastAsia="zh-CN"/>
              </w:rPr>
            </w:pPr>
          </w:p>
        </w:tc>
      </w:tr>
      <w:tr w:rsidR="00A9115C" w14:paraId="37816B78" w14:textId="77777777">
        <w:trPr>
          <w:ins w:id="1673" w:author="China Telecom" w:date="2023-04-19T09:26:00Z"/>
        </w:trPr>
        <w:tc>
          <w:tcPr>
            <w:tcW w:w="1555" w:type="dxa"/>
          </w:tcPr>
          <w:p w14:paraId="2BCA98E7" w14:textId="77777777" w:rsidR="00A9115C" w:rsidRDefault="00AF2139">
            <w:pPr>
              <w:pStyle w:val="00BodyText"/>
              <w:spacing w:beforeLines="100" w:before="240" w:after="0"/>
              <w:rPr>
                <w:ins w:id="1674" w:author="China Telecom" w:date="2023-04-19T09:26:00Z"/>
                <w:rFonts w:ascii="Times New Roman" w:hAnsi="Times New Roman"/>
                <w:sz w:val="20"/>
                <w:lang w:val="en-GB" w:eastAsia="zh-CN"/>
              </w:rPr>
            </w:pPr>
            <w:ins w:id="1675" w:author="China Telecom" w:date="2023-04-19T09:26:00Z">
              <w:r>
                <w:rPr>
                  <w:rFonts w:ascii="Times New Roman" w:hAnsi="Times New Roman" w:hint="eastAsia"/>
                  <w:sz w:val="20"/>
                  <w:lang w:val="en-GB" w:eastAsia="zh-CN"/>
                </w:rPr>
                <w:lastRenderedPageBreak/>
                <w:t>China</w:t>
              </w:r>
              <w:r>
                <w:rPr>
                  <w:rFonts w:ascii="Times New Roman" w:hAnsi="Times New Roman"/>
                  <w:sz w:val="20"/>
                  <w:lang w:val="en-GB" w:eastAsia="zh-CN"/>
                </w:rPr>
                <w:t xml:space="preserve"> Telecom</w:t>
              </w:r>
            </w:ins>
          </w:p>
        </w:tc>
        <w:tc>
          <w:tcPr>
            <w:tcW w:w="3535" w:type="dxa"/>
          </w:tcPr>
          <w:p w14:paraId="1658A3EC" w14:textId="77777777" w:rsidR="00A9115C" w:rsidRDefault="00AF2139">
            <w:pPr>
              <w:pStyle w:val="00BodyText"/>
              <w:spacing w:beforeLines="100" w:before="240" w:after="0"/>
              <w:rPr>
                <w:ins w:id="1676" w:author="China Telecom" w:date="2023-04-19T09:26:00Z"/>
                <w:rFonts w:ascii="Times New Roman" w:hAnsi="Times New Roman"/>
                <w:sz w:val="20"/>
                <w:lang w:val="en-GB" w:eastAsia="zh-CN"/>
              </w:rPr>
            </w:pPr>
            <w:ins w:id="1677" w:author="China Telecom" w:date="2023-04-19T09:26:00Z">
              <w:r>
                <w:rPr>
                  <w:rFonts w:ascii="Times New Roman" w:hAnsi="Times New Roman"/>
                  <w:sz w:val="20"/>
                  <w:lang w:val="en-GB" w:eastAsia="zh-CN"/>
                </w:rPr>
                <w:t>We are fine with the proposal</w:t>
              </w:r>
            </w:ins>
            <w:ins w:id="1678" w:author="China Telecom" w:date="2023-04-19T09:27:00Z">
              <w:r>
                <w:rPr>
                  <w:rFonts w:ascii="Times New Roman" w:hAnsi="Times New Roman"/>
                  <w:sz w:val="20"/>
                  <w:lang w:val="en-GB" w:eastAsia="zh-CN"/>
                </w:rPr>
                <w:t>s</w:t>
              </w:r>
            </w:ins>
            <w:ins w:id="1679" w:author="China Telecom" w:date="2023-04-19T09:26:00Z">
              <w:r>
                <w:rPr>
                  <w:rFonts w:ascii="Times New Roman" w:hAnsi="Times New Roman"/>
                  <w:sz w:val="20"/>
                  <w:lang w:val="en-GB" w:eastAsia="zh-CN"/>
                </w:rPr>
                <w:t>.</w:t>
              </w:r>
            </w:ins>
          </w:p>
        </w:tc>
        <w:tc>
          <w:tcPr>
            <w:tcW w:w="4544" w:type="dxa"/>
          </w:tcPr>
          <w:p w14:paraId="61954B95" w14:textId="77777777" w:rsidR="00A9115C" w:rsidRDefault="00A9115C">
            <w:pPr>
              <w:pStyle w:val="00BodyText"/>
              <w:spacing w:beforeLines="100" w:before="240" w:after="0"/>
              <w:rPr>
                <w:ins w:id="1680" w:author="China Telecom" w:date="2023-04-19T09:26:00Z"/>
                <w:rFonts w:ascii="Times New Roman" w:hAnsi="Times New Roman"/>
                <w:sz w:val="20"/>
                <w:lang w:val="en-GB" w:eastAsia="zh-CN"/>
              </w:rPr>
            </w:pPr>
          </w:p>
        </w:tc>
      </w:tr>
      <w:tr w:rsidR="00A9115C" w14:paraId="5A4819BB" w14:textId="77777777">
        <w:trPr>
          <w:ins w:id="1681" w:author="CATT" w:date="2023-04-19T10:37:00Z"/>
        </w:trPr>
        <w:tc>
          <w:tcPr>
            <w:tcW w:w="1555" w:type="dxa"/>
          </w:tcPr>
          <w:p w14:paraId="7B04BA59" w14:textId="77777777" w:rsidR="00A9115C" w:rsidRDefault="00AF2139">
            <w:pPr>
              <w:pStyle w:val="00BodyText"/>
              <w:spacing w:beforeLines="100" w:before="240" w:after="0"/>
              <w:rPr>
                <w:ins w:id="1682" w:author="CATT" w:date="2023-04-19T10:37:00Z"/>
                <w:rFonts w:ascii="Times New Roman" w:hAnsi="Times New Roman"/>
                <w:sz w:val="20"/>
                <w:lang w:val="en-GB" w:eastAsia="zh-CN"/>
              </w:rPr>
            </w:pPr>
            <w:ins w:id="1683" w:author="CATT" w:date="2023-04-19T10:37:00Z">
              <w:r>
                <w:rPr>
                  <w:rFonts w:ascii="Times New Roman" w:hAnsi="Times New Roman" w:hint="eastAsia"/>
                  <w:sz w:val="20"/>
                  <w:lang w:val="en-GB" w:eastAsia="zh-CN"/>
                </w:rPr>
                <w:t>CATT</w:t>
              </w:r>
            </w:ins>
          </w:p>
        </w:tc>
        <w:tc>
          <w:tcPr>
            <w:tcW w:w="3535" w:type="dxa"/>
          </w:tcPr>
          <w:p w14:paraId="7F6DEDC7" w14:textId="77777777" w:rsidR="00A9115C" w:rsidRDefault="00AF2139">
            <w:pPr>
              <w:pStyle w:val="00BodyText"/>
              <w:spacing w:beforeLines="100" w:before="240" w:after="0"/>
              <w:rPr>
                <w:ins w:id="1684" w:author="CATT" w:date="2023-04-19T10:37:00Z"/>
                <w:rFonts w:ascii="Times New Roman" w:hAnsi="Times New Roman"/>
                <w:sz w:val="20"/>
                <w:lang w:val="en-GB" w:eastAsia="zh-CN"/>
              </w:rPr>
            </w:pPr>
            <w:ins w:id="1685" w:author="CATT" w:date="2023-04-19T10:37:00Z">
              <w:r>
                <w:rPr>
                  <w:rFonts w:ascii="Times New Roman" w:hAnsi="Times New Roman" w:hint="eastAsia"/>
                  <w:sz w:val="20"/>
                  <w:lang w:val="en-GB" w:eastAsia="zh-CN"/>
                </w:rPr>
                <w:t>ok</w:t>
              </w:r>
            </w:ins>
          </w:p>
        </w:tc>
        <w:tc>
          <w:tcPr>
            <w:tcW w:w="4544" w:type="dxa"/>
          </w:tcPr>
          <w:p w14:paraId="3747D877" w14:textId="77777777" w:rsidR="00A9115C" w:rsidRDefault="00AF2139">
            <w:pPr>
              <w:pStyle w:val="00BodyText"/>
              <w:spacing w:beforeLines="100" w:before="240" w:after="0"/>
              <w:rPr>
                <w:ins w:id="1686" w:author="CATT" w:date="2023-04-19T10:37:00Z"/>
                <w:rFonts w:ascii="Times New Roman" w:hAnsi="Times New Roman"/>
                <w:sz w:val="20"/>
                <w:lang w:val="en-GB" w:eastAsia="zh-CN"/>
              </w:rPr>
            </w:pPr>
            <w:ins w:id="1687" w:author="CATT" w:date="2023-04-19T10:37:00Z">
              <w:r>
                <w:rPr>
                  <w:rFonts w:ascii="Times New Roman" w:hAnsi="Times New Roman"/>
                  <w:sz w:val="20"/>
                  <w:lang w:val="en-GB" w:eastAsia="zh-CN"/>
                </w:rPr>
                <w:t>O</w:t>
              </w:r>
              <w:r>
                <w:rPr>
                  <w:rFonts w:ascii="Times New Roman" w:hAnsi="Times New Roman" w:hint="eastAsia"/>
                  <w:sz w:val="20"/>
                  <w:lang w:val="en-GB" w:eastAsia="zh-CN"/>
                </w:rPr>
                <w:t>ne concern is</w:t>
              </w:r>
              <w:bookmarkStart w:id="1688" w:name="OLE_LINK110"/>
              <w:bookmarkStart w:id="1689" w:name="OLE_LINK111"/>
              <w:r>
                <w:rPr>
                  <w:rFonts w:ascii="Times New Roman" w:hAnsi="Times New Roman" w:hint="eastAsia"/>
                  <w:sz w:val="20"/>
                  <w:lang w:val="en-GB" w:eastAsia="zh-CN"/>
                </w:rPr>
                <w:t xml:space="preserve"> whether can </w:t>
              </w:r>
              <w:r>
                <w:rPr>
                  <w:rFonts w:ascii="Times New Roman" w:hAnsi="Times New Roman"/>
                  <w:sz w:val="20"/>
                  <w:lang w:val="en-GB" w:eastAsia="zh-CN"/>
                </w:rPr>
                <w:t>realize</w:t>
              </w:r>
              <w:r>
                <w:rPr>
                  <w:rFonts w:ascii="Times New Roman" w:hAnsi="Times New Roman" w:hint="eastAsia"/>
                  <w:sz w:val="20"/>
                  <w:lang w:val="en-GB" w:eastAsia="zh-CN"/>
                </w:rPr>
                <w:t xml:space="preserve"> CU UP change without security key update? </w:t>
              </w:r>
              <w:bookmarkStart w:id="1690" w:name="OLE_LINK112"/>
              <w:bookmarkStart w:id="1691" w:name="OLE_LINK113"/>
              <w:bookmarkEnd w:id="1688"/>
              <w:bookmarkEnd w:id="1689"/>
              <w:r>
                <w:rPr>
                  <w:rFonts w:ascii="Times New Roman" w:hAnsi="Times New Roman"/>
                  <w:sz w:val="20"/>
                  <w:lang w:val="en-GB" w:eastAsia="zh-CN"/>
                </w:rPr>
                <w:t>T</w:t>
              </w:r>
              <w:r>
                <w:rPr>
                  <w:rFonts w:ascii="Times New Roman" w:hAnsi="Times New Roman" w:hint="eastAsia"/>
                  <w:sz w:val="20"/>
                  <w:lang w:val="en-GB" w:eastAsia="zh-CN"/>
                </w:rPr>
                <w:t xml:space="preserve">his case is very limited and we </w:t>
              </w:r>
              <w:r>
                <w:rPr>
                  <w:rFonts w:ascii="Times New Roman" w:hAnsi="Times New Roman"/>
                  <w:sz w:val="20"/>
                  <w:lang w:val="en-GB" w:eastAsia="zh-CN"/>
                </w:rPr>
                <w:t>prefer</w:t>
              </w:r>
              <w:r>
                <w:rPr>
                  <w:rFonts w:ascii="Times New Roman" w:hAnsi="Times New Roman" w:hint="eastAsia"/>
                  <w:sz w:val="20"/>
                  <w:lang w:val="en-GB" w:eastAsia="zh-CN"/>
                </w:rPr>
                <w:t xml:space="preserve"> to consider it later.</w:t>
              </w:r>
              <w:bookmarkEnd w:id="1690"/>
              <w:bookmarkEnd w:id="1691"/>
            </w:ins>
          </w:p>
        </w:tc>
      </w:tr>
      <w:tr w:rsidR="00A9115C" w14:paraId="5C5EB2B6" w14:textId="77777777">
        <w:trPr>
          <w:ins w:id="1692" w:author="Mio Nakamura (中村 零)" w:date="2023-04-19T12:01:00Z"/>
        </w:trPr>
        <w:tc>
          <w:tcPr>
            <w:tcW w:w="1555" w:type="dxa"/>
          </w:tcPr>
          <w:p w14:paraId="1B10063C" w14:textId="77777777" w:rsidR="00A9115C" w:rsidRDefault="00AF2139">
            <w:pPr>
              <w:pStyle w:val="00BodyText"/>
              <w:spacing w:beforeLines="100" w:before="240" w:after="0"/>
              <w:rPr>
                <w:ins w:id="1693" w:author="Mio Nakamura (中村 零)" w:date="2023-04-19T12:01:00Z"/>
                <w:rFonts w:ascii="Times New Roman" w:hAnsi="Times New Roman"/>
                <w:sz w:val="20"/>
                <w:lang w:val="en-GB" w:eastAsia="zh-CN"/>
              </w:rPr>
            </w:pPr>
            <w:ins w:id="1694"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0CBE378" w14:textId="77777777" w:rsidR="00A9115C" w:rsidRDefault="00AF2139">
            <w:pPr>
              <w:pStyle w:val="00BodyText"/>
              <w:spacing w:beforeLines="100" w:before="240" w:after="0"/>
              <w:rPr>
                <w:ins w:id="1695" w:author="Mio Nakamura (中村 零)" w:date="2023-04-19T12:01:00Z"/>
                <w:rFonts w:ascii="Times New Roman" w:hAnsi="Times New Roman"/>
                <w:sz w:val="20"/>
                <w:lang w:val="en-GB" w:eastAsia="zh-CN"/>
              </w:rPr>
            </w:pPr>
            <w:ins w:id="1696" w:author="Mio Nakamura (中村 零)" w:date="2023-04-19T12:01:00Z">
              <w:r>
                <w:rPr>
                  <w:rFonts w:ascii="Times New Roman" w:hAnsi="Times New Roman"/>
                  <w:sz w:val="20"/>
                  <w:lang w:val="en-GB" w:eastAsia="zh-CN"/>
                </w:rPr>
                <w:t>OK with the proposals</w:t>
              </w:r>
            </w:ins>
          </w:p>
        </w:tc>
        <w:tc>
          <w:tcPr>
            <w:tcW w:w="4544" w:type="dxa"/>
          </w:tcPr>
          <w:p w14:paraId="38E24ADC" w14:textId="77777777" w:rsidR="00A9115C" w:rsidRDefault="00A9115C">
            <w:pPr>
              <w:pStyle w:val="00BodyText"/>
              <w:spacing w:beforeLines="100" w:before="240" w:after="0"/>
              <w:rPr>
                <w:ins w:id="1697" w:author="Mio Nakamura (中村 零)" w:date="2023-04-19T12:01:00Z"/>
                <w:rFonts w:ascii="Times New Roman" w:hAnsi="Times New Roman"/>
                <w:sz w:val="20"/>
                <w:lang w:val="en-GB" w:eastAsia="zh-CN"/>
              </w:rPr>
            </w:pPr>
          </w:p>
        </w:tc>
      </w:tr>
      <w:tr w:rsidR="00A9115C" w14:paraId="28FDEBD8" w14:textId="77777777">
        <w:trPr>
          <w:ins w:id="1698" w:author="Mio Nakamura (中村 零)" w:date="2023-04-19T12:01:00Z"/>
        </w:trPr>
        <w:tc>
          <w:tcPr>
            <w:tcW w:w="1555" w:type="dxa"/>
          </w:tcPr>
          <w:p w14:paraId="37FAD353" w14:textId="77777777" w:rsidR="00A9115C" w:rsidRDefault="00AF2139">
            <w:pPr>
              <w:pStyle w:val="00BodyText"/>
              <w:spacing w:beforeLines="100" w:before="240" w:after="0"/>
              <w:rPr>
                <w:ins w:id="1699" w:author="Mio Nakamura (中村 零)" w:date="2023-04-19T12:01:00Z"/>
                <w:rFonts w:ascii="Times New Roman" w:hAnsi="Times New Roman"/>
                <w:sz w:val="20"/>
                <w:lang w:val="en-GB" w:eastAsia="zh-CN"/>
              </w:rPr>
            </w:pPr>
            <w:ins w:id="1700"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2C89DD83" w14:textId="77777777" w:rsidR="00A9115C" w:rsidRDefault="00AF2139">
            <w:pPr>
              <w:pStyle w:val="00BodyText"/>
              <w:spacing w:beforeLines="100" w:before="240" w:after="0"/>
              <w:rPr>
                <w:ins w:id="1701" w:author="Mio Nakamura (中村 零)" w:date="2023-04-19T12:01:00Z"/>
                <w:rFonts w:ascii="Times New Roman" w:hAnsi="Times New Roman"/>
                <w:sz w:val="20"/>
                <w:lang w:val="en-GB" w:eastAsia="zh-CN"/>
              </w:rPr>
            </w:pPr>
            <w:ins w:id="1702" w:author="Huawei" w:date="2023-04-19T11:18: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4003B392" w14:textId="77777777" w:rsidR="00A9115C" w:rsidRDefault="00AF2139">
            <w:pPr>
              <w:pStyle w:val="00BodyText"/>
              <w:spacing w:beforeLines="100" w:before="240" w:after="0"/>
              <w:rPr>
                <w:ins w:id="1703" w:author="Huawei" w:date="2023-04-19T11:18:00Z"/>
                <w:rFonts w:ascii="Times New Roman" w:hAnsi="Times New Roman"/>
                <w:sz w:val="20"/>
                <w:lang w:val="en-GB" w:eastAsia="zh-CN"/>
              </w:rPr>
            </w:pPr>
            <w:ins w:id="1704" w:author="Huawei" w:date="2023-04-19T11:18:00Z">
              <w:r>
                <w:rPr>
                  <w:rFonts w:ascii="Times New Roman" w:hAnsi="Times New Roman" w:hint="eastAsia"/>
                  <w:sz w:val="20"/>
                  <w:lang w:val="en-GB" w:eastAsia="zh-CN"/>
                </w:rPr>
                <w:t>R</w:t>
              </w:r>
              <w:r>
                <w:rPr>
                  <w:rFonts w:ascii="Times New Roman" w:hAnsi="Times New Roman"/>
                  <w:sz w:val="20"/>
                  <w:lang w:val="en-GB" w:eastAsia="zh-CN"/>
                </w:rPr>
                <w:t>egarding the question from NEC,</w:t>
              </w:r>
            </w:ins>
          </w:p>
          <w:p w14:paraId="690CBEBB" w14:textId="77777777" w:rsidR="00A9115C" w:rsidRDefault="00AF2139">
            <w:pPr>
              <w:pStyle w:val="00BodyText"/>
              <w:spacing w:beforeLines="100" w:before="240" w:after="0"/>
              <w:rPr>
                <w:ins w:id="1705" w:author="Mio Nakamura (中村 零)" w:date="2023-04-19T12:01:00Z"/>
                <w:rFonts w:ascii="Times New Roman" w:hAnsi="Times New Roman"/>
                <w:sz w:val="20"/>
                <w:lang w:val="en-GB" w:eastAsia="zh-CN"/>
              </w:rPr>
            </w:pPr>
            <w:ins w:id="1706" w:author="Huawei" w:date="2023-04-19T11:18:00Z">
              <w:r>
                <w:rPr>
                  <w:rFonts w:ascii="Times New Roman" w:hAnsi="Times New Roman"/>
                  <w:sz w:val="20"/>
                  <w:lang w:val="en-GB" w:eastAsia="zh-CN"/>
                </w:rPr>
                <w:t>Our understanding is that the UL TEID may be kept no change in such case. But he DL TEID may be reallocated by the DU?</w:t>
              </w:r>
            </w:ins>
          </w:p>
        </w:tc>
      </w:tr>
      <w:tr w:rsidR="00A9115C" w14:paraId="03B3B43D" w14:textId="77777777">
        <w:trPr>
          <w:ins w:id="1707" w:author="Weiwei Wang/NW Research &amp; Standard Lab /SRC-Beijing/Staff Engineer/Samsung Electronics" w:date="2023-04-19T11:58:00Z"/>
        </w:trPr>
        <w:tc>
          <w:tcPr>
            <w:tcW w:w="1555" w:type="dxa"/>
          </w:tcPr>
          <w:p w14:paraId="304D8421" w14:textId="77777777" w:rsidR="00A9115C" w:rsidRDefault="00AF2139">
            <w:pPr>
              <w:pStyle w:val="00BodyText"/>
              <w:spacing w:beforeLines="100" w:before="240" w:after="0"/>
              <w:rPr>
                <w:ins w:id="1708" w:author="Weiwei Wang/NW Research &amp; Standard Lab /SRC-Beijing/Staff Engineer/Samsung Electronics" w:date="2023-04-19T11:58:00Z"/>
                <w:rFonts w:ascii="Times New Roman" w:hAnsi="Times New Roman"/>
                <w:sz w:val="20"/>
                <w:lang w:val="en-GB" w:eastAsia="zh-CN"/>
              </w:rPr>
            </w:pPr>
            <w:ins w:id="1709" w:author="Weiwei Wang/NW Research &amp; Standard Lab /SRC-Beijing/Staff Engineer/Samsung Electronics" w:date="2023-04-19T11:58: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8D2A47B" w14:textId="77777777" w:rsidR="00A9115C" w:rsidRDefault="00AF2139">
            <w:pPr>
              <w:pStyle w:val="00BodyText"/>
              <w:spacing w:beforeLines="100" w:before="240" w:after="0"/>
              <w:rPr>
                <w:ins w:id="1710" w:author="Weiwei Wang/NW Research &amp; Standard Lab /SRC-Beijing/Staff Engineer/Samsung Electronics" w:date="2023-04-19T11:58:00Z"/>
                <w:rFonts w:ascii="Times New Roman" w:hAnsi="Times New Roman"/>
                <w:sz w:val="20"/>
                <w:lang w:val="en-GB" w:eastAsia="zh-CN"/>
              </w:rPr>
            </w:pPr>
            <w:ins w:id="1711" w:author="Weiwei Wang/NW Research &amp; Standard Lab /SRC-Beijing/Staff Engineer/Samsung Electronics" w:date="2023-04-19T11:5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33FCC8E4" w14:textId="77777777" w:rsidR="00A9115C" w:rsidRDefault="00A9115C">
            <w:pPr>
              <w:pStyle w:val="00BodyText"/>
              <w:spacing w:beforeLines="100" w:before="240" w:after="0"/>
              <w:rPr>
                <w:ins w:id="1712" w:author="Weiwei Wang/NW Research &amp; Standard Lab /SRC-Beijing/Staff Engineer/Samsung Electronics" w:date="2023-04-19T11:58:00Z"/>
                <w:rFonts w:ascii="Times New Roman" w:hAnsi="Times New Roman"/>
                <w:sz w:val="20"/>
                <w:lang w:val="en-GB" w:eastAsia="zh-CN"/>
              </w:rPr>
            </w:pPr>
          </w:p>
        </w:tc>
      </w:tr>
      <w:tr w:rsidR="00A9115C" w14:paraId="00D20B93" w14:textId="77777777">
        <w:trPr>
          <w:ins w:id="1713" w:author="Lenovo" w:date="2023-04-19T12:17:00Z"/>
        </w:trPr>
        <w:tc>
          <w:tcPr>
            <w:tcW w:w="1555" w:type="dxa"/>
          </w:tcPr>
          <w:p w14:paraId="201640BC" w14:textId="77777777" w:rsidR="00A9115C" w:rsidRDefault="00AF2139">
            <w:pPr>
              <w:pStyle w:val="00BodyText"/>
              <w:spacing w:beforeLines="100" w:before="240" w:after="0"/>
              <w:rPr>
                <w:ins w:id="1714" w:author="Lenovo" w:date="2023-04-19T12:17:00Z"/>
                <w:rFonts w:ascii="Times New Roman" w:hAnsi="Times New Roman"/>
                <w:sz w:val="20"/>
                <w:lang w:val="en-GB" w:eastAsia="zh-CN"/>
              </w:rPr>
            </w:pPr>
            <w:ins w:id="1715"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0BE2519" w14:textId="77777777" w:rsidR="00A9115C" w:rsidRDefault="00AF2139">
            <w:pPr>
              <w:pStyle w:val="00BodyText"/>
              <w:spacing w:beforeLines="100" w:before="240" w:after="0"/>
              <w:rPr>
                <w:ins w:id="1716" w:author="Lenovo" w:date="2023-04-19T12:17:00Z"/>
                <w:rFonts w:ascii="Times New Roman" w:hAnsi="Times New Roman"/>
                <w:sz w:val="20"/>
                <w:lang w:val="en-GB" w:eastAsia="zh-CN"/>
              </w:rPr>
            </w:pPr>
            <w:ins w:id="1717"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69A1D76B" w14:textId="77777777" w:rsidR="00A9115C" w:rsidRDefault="00A9115C">
            <w:pPr>
              <w:pStyle w:val="00BodyText"/>
              <w:spacing w:beforeLines="100" w:before="240" w:after="0"/>
              <w:rPr>
                <w:ins w:id="1718" w:author="Lenovo" w:date="2023-04-19T12:17:00Z"/>
                <w:rFonts w:ascii="Times New Roman" w:hAnsi="Times New Roman"/>
                <w:sz w:val="20"/>
                <w:lang w:val="en-GB" w:eastAsia="zh-CN"/>
              </w:rPr>
            </w:pPr>
          </w:p>
        </w:tc>
      </w:tr>
      <w:tr w:rsidR="00A9115C" w14:paraId="368D89B3" w14:textId="77777777">
        <w:trPr>
          <w:ins w:id="1719" w:author="ZTE" w:date="2023-04-19T13:00:00Z"/>
        </w:trPr>
        <w:tc>
          <w:tcPr>
            <w:tcW w:w="1555" w:type="dxa"/>
          </w:tcPr>
          <w:p w14:paraId="1512C8DE" w14:textId="77777777" w:rsidR="00A9115C" w:rsidRDefault="00AF2139">
            <w:pPr>
              <w:pStyle w:val="00BodyText"/>
              <w:spacing w:beforeLines="100" w:before="240" w:after="0"/>
              <w:rPr>
                <w:ins w:id="1720" w:author="ZTE" w:date="2023-04-19T13:00:00Z"/>
                <w:rFonts w:ascii="Times New Roman" w:hAnsi="Times New Roman"/>
                <w:sz w:val="20"/>
                <w:lang w:eastAsia="zh-CN"/>
              </w:rPr>
            </w:pPr>
            <w:ins w:id="1721" w:author="ZTE" w:date="2023-04-19T13:00:00Z">
              <w:r>
                <w:rPr>
                  <w:rFonts w:ascii="Times New Roman" w:hAnsi="Times New Roman" w:hint="eastAsia"/>
                  <w:sz w:val="20"/>
                  <w:lang w:eastAsia="zh-CN"/>
                </w:rPr>
                <w:t>ZTE</w:t>
              </w:r>
            </w:ins>
          </w:p>
        </w:tc>
        <w:tc>
          <w:tcPr>
            <w:tcW w:w="3535" w:type="dxa"/>
          </w:tcPr>
          <w:p w14:paraId="0CB0A48D" w14:textId="77777777" w:rsidR="00A9115C" w:rsidRDefault="00AF2139">
            <w:pPr>
              <w:pStyle w:val="00BodyText"/>
              <w:spacing w:beforeLines="100" w:before="240" w:after="0"/>
              <w:rPr>
                <w:ins w:id="1722" w:author="ZTE" w:date="2023-04-19T13:00:00Z"/>
                <w:rFonts w:ascii="Times New Roman" w:hAnsi="Times New Roman"/>
                <w:sz w:val="20"/>
                <w:lang w:eastAsia="zh-CN"/>
              </w:rPr>
            </w:pPr>
            <w:ins w:id="1723" w:author="ZTE" w:date="2023-04-19T13:00:00Z">
              <w:r>
                <w:rPr>
                  <w:rFonts w:ascii="Times New Roman" w:hAnsi="Times New Roman" w:hint="eastAsia"/>
                  <w:sz w:val="20"/>
                  <w:lang w:eastAsia="zh-CN"/>
                </w:rPr>
                <w:t>Yes</w:t>
              </w:r>
            </w:ins>
          </w:p>
        </w:tc>
        <w:tc>
          <w:tcPr>
            <w:tcW w:w="4544" w:type="dxa"/>
          </w:tcPr>
          <w:p w14:paraId="6FA5612A" w14:textId="77777777" w:rsidR="00A9115C" w:rsidRDefault="00A9115C">
            <w:pPr>
              <w:pStyle w:val="00BodyText"/>
              <w:spacing w:beforeLines="100" w:before="240" w:after="0"/>
              <w:rPr>
                <w:ins w:id="1724" w:author="ZTE" w:date="2023-04-19T13:00:00Z"/>
                <w:rFonts w:ascii="Times New Roman" w:hAnsi="Times New Roman"/>
                <w:sz w:val="20"/>
                <w:lang w:val="en-GB" w:eastAsia="zh-CN"/>
              </w:rPr>
            </w:pPr>
          </w:p>
        </w:tc>
      </w:tr>
      <w:tr w:rsidR="00EC7747" w14:paraId="78146E9C" w14:textId="77777777">
        <w:trPr>
          <w:ins w:id="1725" w:author="LGE" w:date="2023-04-19T14:37:00Z"/>
        </w:trPr>
        <w:tc>
          <w:tcPr>
            <w:tcW w:w="1555" w:type="dxa"/>
          </w:tcPr>
          <w:p w14:paraId="2F374F75" w14:textId="020DF97A" w:rsidR="00EC7747" w:rsidRDefault="00EC7747" w:rsidP="00EC7747">
            <w:pPr>
              <w:pStyle w:val="00BodyText"/>
              <w:spacing w:beforeLines="100" w:before="240" w:after="0"/>
              <w:rPr>
                <w:ins w:id="1726" w:author="LGE" w:date="2023-04-19T14:37:00Z"/>
                <w:rFonts w:ascii="Times New Roman" w:hAnsi="Times New Roman"/>
                <w:sz w:val="20"/>
                <w:lang w:eastAsia="zh-CN"/>
              </w:rPr>
            </w:pPr>
            <w:ins w:id="1727" w:author="LGE" w:date="2023-04-19T14:37:00Z">
              <w:r>
                <w:rPr>
                  <w:rFonts w:ascii="Times New Roman" w:eastAsia="Malgun Gothic" w:hAnsi="Times New Roman" w:hint="eastAsia"/>
                  <w:sz w:val="20"/>
                  <w:lang w:val="en-GB" w:eastAsia="ko-KR"/>
                </w:rPr>
                <w:t>LGE</w:t>
              </w:r>
            </w:ins>
          </w:p>
        </w:tc>
        <w:tc>
          <w:tcPr>
            <w:tcW w:w="3535" w:type="dxa"/>
          </w:tcPr>
          <w:p w14:paraId="77EFFCEA" w14:textId="6D286A80" w:rsidR="00EC7747" w:rsidRDefault="00EC7747" w:rsidP="00EC7747">
            <w:pPr>
              <w:pStyle w:val="00BodyText"/>
              <w:spacing w:beforeLines="100" w:before="240" w:after="0"/>
              <w:rPr>
                <w:ins w:id="1728" w:author="LGE" w:date="2023-04-19T14:37:00Z"/>
                <w:rFonts w:ascii="Times New Roman" w:hAnsi="Times New Roman"/>
                <w:sz w:val="20"/>
                <w:lang w:eastAsia="zh-CN"/>
              </w:rPr>
            </w:pPr>
            <w:ins w:id="1729" w:author="LGE" w:date="2023-04-19T14:37:00Z">
              <w:r>
                <w:rPr>
                  <w:rFonts w:ascii="Times New Roman" w:eastAsia="Malgun Gothic" w:hAnsi="Times New Roman" w:hint="eastAsia"/>
                  <w:sz w:val="20"/>
                  <w:lang w:val="en-GB" w:eastAsia="ko-KR"/>
                </w:rPr>
                <w:t>OK</w:t>
              </w:r>
            </w:ins>
          </w:p>
        </w:tc>
        <w:tc>
          <w:tcPr>
            <w:tcW w:w="4544" w:type="dxa"/>
          </w:tcPr>
          <w:p w14:paraId="4CC68CCD" w14:textId="77777777" w:rsidR="00EC7747" w:rsidRDefault="00EC7747" w:rsidP="00EC7747">
            <w:pPr>
              <w:pStyle w:val="00BodyText"/>
              <w:spacing w:beforeLines="100" w:before="240" w:after="0"/>
              <w:rPr>
                <w:ins w:id="1730" w:author="LGE" w:date="2023-04-19T14:37:00Z"/>
                <w:rFonts w:ascii="Times New Roman" w:hAnsi="Times New Roman"/>
                <w:sz w:val="20"/>
                <w:lang w:val="en-GB" w:eastAsia="zh-CN"/>
              </w:rPr>
            </w:pPr>
          </w:p>
        </w:tc>
      </w:tr>
      <w:tr w:rsidR="00204DCF" w14:paraId="3E5B9F4E" w14:textId="77777777">
        <w:trPr>
          <w:ins w:id="1731" w:author="Qualcomm" w:date="2023-04-18T23:05:00Z"/>
        </w:trPr>
        <w:tc>
          <w:tcPr>
            <w:tcW w:w="1555" w:type="dxa"/>
          </w:tcPr>
          <w:p w14:paraId="6C13B1E5" w14:textId="47C39013" w:rsidR="00204DCF" w:rsidRDefault="00204DCF" w:rsidP="00204DCF">
            <w:pPr>
              <w:pStyle w:val="00BodyText"/>
              <w:spacing w:beforeLines="100" w:before="240" w:after="0"/>
              <w:rPr>
                <w:ins w:id="1732" w:author="Qualcomm" w:date="2023-04-18T23:05:00Z"/>
                <w:rFonts w:ascii="Times New Roman" w:eastAsia="Malgun Gothic" w:hAnsi="Times New Roman"/>
                <w:sz w:val="20"/>
                <w:lang w:val="en-GB" w:eastAsia="ko-KR"/>
              </w:rPr>
            </w:pPr>
            <w:ins w:id="1733" w:author="Qualcomm" w:date="2023-04-18T23:06:00Z">
              <w:r>
                <w:rPr>
                  <w:rFonts w:ascii="Times New Roman" w:hAnsi="Times New Roman"/>
                  <w:sz w:val="20"/>
                  <w:lang w:val="en-GB" w:eastAsia="zh-CN"/>
                </w:rPr>
                <w:t>Qualcomm</w:t>
              </w:r>
            </w:ins>
          </w:p>
        </w:tc>
        <w:tc>
          <w:tcPr>
            <w:tcW w:w="3535" w:type="dxa"/>
          </w:tcPr>
          <w:p w14:paraId="4A9C8C7C" w14:textId="347B061D" w:rsidR="00204DCF" w:rsidRDefault="00204DCF" w:rsidP="00204DCF">
            <w:pPr>
              <w:pStyle w:val="00BodyText"/>
              <w:spacing w:beforeLines="100" w:before="240" w:after="0"/>
              <w:rPr>
                <w:ins w:id="1734" w:author="Qualcomm" w:date="2023-04-18T23:05:00Z"/>
                <w:rFonts w:ascii="Times New Roman" w:eastAsia="Malgun Gothic" w:hAnsi="Times New Roman"/>
                <w:sz w:val="20"/>
                <w:lang w:val="en-GB" w:eastAsia="ko-KR"/>
              </w:rPr>
            </w:pPr>
            <w:ins w:id="1735" w:author="Qualcomm" w:date="2023-04-18T23:06:00Z">
              <w:r>
                <w:rPr>
                  <w:rFonts w:ascii="Times New Roman" w:hAnsi="Times New Roman"/>
                  <w:sz w:val="20"/>
                  <w:lang w:val="en-GB" w:eastAsia="zh-CN"/>
                </w:rPr>
                <w:t>Agree with the proposals. Please see comments</w:t>
              </w:r>
            </w:ins>
          </w:p>
        </w:tc>
        <w:tc>
          <w:tcPr>
            <w:tcW w:w="4544" w:type="dxa"/>
          </w:tcPr>
          <w:p w14:paraId="72C65945" w14:textId="6EA65EE0" w:rsidR="00204DCF" w:rsidRDefault="00204DCF" w:rsidP="00204DCF">
            <w:pPr>
              <w:pStyle w:val="00BodyText"/>
              <w:spacing w:beforeLines="100" w:before="240" w:after="0"/>
              <w:rPr>
                <w:ins w:id="1736" w:author="Qualcomm" w:date="2023-04-18T23:05:00Z"/>
                <w:rFonts w:ascii="Times New Roman" w:hAnsi="Times New Roman"/>
                <w:sz w:val="20"/>
                <w:lang w:val="en-GB" w:eastAsia="zh-CN"/>
              </w:rPr>
            </w:pPr>
            <w:ins w:id="1737" w:author="Qualcomm" w:date="2023-04-18T23:06:00Z">
              <w:r>
                <w:rPr>
                  <w:rFonts w:ascii="Times New Roman" w:hAnsi="Times New Roman"/>
                  <w:sz w:val="20"/>
                  <w:lang w:val="en-GB" w:eastAsia="zh-CN"/>
                </w:rPr>
                <w:t xml:space="preserve">For P3.6-2, we were wondering </w:t>
              </w:r>
              <w:bookmarkStart w:id="1738" w:name="OLE_LINK114"/>
              <w:bookmarkStart w:id="1739" w:name="OLE_LINK115"/>
              <w:r>
                <w:rPr>
                  <w:rFonts w:ascii="Times New Roman" w:hAnsi="Times New Roman"/>
                  <w:sz w:val="20"/>
                  <w:lang w:val="en-GB" w:eastAsia="zh-CN"/>
                </w:rPr>
                <w:t xml:space="preserve">why the CU-UP would be changed, i.e., we wanted to understand the motivation for considering the inter-CU-UP LTM case in the first place, further considering that Rel-18 LTM is for intra-CU. </w:t>
              </w:r>
            </w:ins>
            <w:bookmarkEnd w:id="1738"/>
            <w:bookmarkEnd w:id="1739"/>
          </w:p>
        </w:tc>
      </w:tr>
      <w:tr w:rsidR="0032623D" w14:paraId="4B31738B" w14:textId="77777777">
        <w:trPr>
          <w:ins w:id="1740" w:author="Nokia" w:date="2023-04-19T15:17:00Z"/>
        </w:trPr>
        <w:tc>
          <w:tcPr>
            <w:tcW w:w="1555" w:type="dxa"/>
          </w:tcPr>
          <w:p w14:paraId="5432AF3F" w14:textId="4768A310" w:rsidR="0032623D" w:rsidRDefault="0032623D" w:rsidP="00204DCF">
            <w:pPr>
              <w:pStyle w:val="00BodyText"/>
              <w:spacing w:beforeLines="100" w:before="240" w:after="0"/>
              <w:rPr>
                <w:ins w:id="1741" w:author="Nokia" w:date="2023-04-19T15:17:00Z"/>
                <w:rFonts w:ascii="Times New Roman" w:hAnsi="Times New Roman"/>
                <w:sz w:val="20"/>
                <w:lang w:val="en-GB" w:eastAsia="zh-CN"/>
              </w:rPr>
            </w:pPr>
            <w:ins w:id="1742" w:author="Nokia" w:date="2023-04-19T15:17:00Z">
              <w:r>
                <w:rPr>
                  <w:rFonts w:ascii="Times New Roman" w:hAnsi="Times New Roman"/>
                  <w:sz w:val="20"/>
                  <w:lang w:val="en-GB" w:eastAsia="zh-CN"/>
                </w:rPr>
                <w:t>Nokia</w:t>
              </w:r>
            </w:ins>
          </w:p>
        </w:tc>
        <w:tc>
          <w:tcPr>
            <w:tcW w:w="3535" w:type="dxa"/>
          </w:tcPr>
          <w:p w14:paraId="3779EA51" w14:textId="11577D22" w:rsidR="0032623D" w:rsidRDefault="0032623D" w:rsidP="00204DCF">
            <w:pPr>
              <w:pStyle w:val="00BodyText"/>
              <w:spacing w:beforeLines="100" w:before="240" w:after="0"/>
              <w:rPr>
                <w:ins w:id="1743" w:author="Nokia" w:date="2023-04-19T15:17:00Z"/>
                <w:rFonts w:ascii="Times New Roman" w:hAnsi="Times New Roman"/>
                <w:sz w:val="20"/>
                <w:lang w:val="en-GB" w:eastAsia="zh-CN"/>
              </w:rPr>
            </w:pPr>
            <w:ins w:id="1744" w:author="Nokia" w:date="2023-04-19T15:17:00Z">
              <w:r>
                <w:rPr>
                  <w:rFonts w:ascii="Times New Roman" w:hAnsi="Times New Roman"/>
                  <w:sz w:val="20"/>
                  <w:lang w:val="en-GB" w:eastAsia="zh-CN"/>
                </w:rPr>
                <w:t>OK</w:t>
              </w:r>
            </w:ins>
          </w:p>
        </w:tc>
        <w:tc>
          <w:tcPr>
            <w:tcW w:w="4544" w:type="dxa"/>
          </w:tcPr>
          <w:p w14:paraId="5B1EE484" w14:textId="77777777" w:rsidR="0032623D" w:rsidRDefault="0032623D" w:rsidP="00204DCF">
            <w:pPr>
              <w:pStyle w:val="00BodyText"/>
              <w:spacing w:beforeLines="100" w:before="240" w:after="0"/>
              <w:rPr>
                <w:ins w:id="1745" w:author="Nokia" w:date="2023-04-19T15:17:00Z"/>
                <w:rFonts w:ascii="Times New Roman" w:hAnsi="Times New Roman"/>
                <w:sz w:val="20"/>
                <w:lang w:val="en-GB" w:eastAsia="zh-CN"/>
              </w:rPr>
            </w:pPr>
          </w:p>
        </w:tc>
      </w:tr>
      <w:tr w:rsidR="000A000E" w14:paraId="2EDCAFC1" w14:textId="77777777">
        <w:trPr>
          <w:ins w:id="1746" w:author="Huawei" w:date="2023-04-19T17:18:00Z"/>
        </w:trPr>
        <w:tc>
          <w:tcPr>
            <w:tcW w:w="1555" w:type="dxa"/>
          </w:tcPr>
          <w:p w14:paraId="55C75438" w14:textId="194224F5" w:rsidR="000A000E" w:rsidRDefault="000A000E" w:rsidP="000A000E">
            <w:pPr>
              <w:pStyle w:val="00BodyText"/>
              <w:spacing w:beforeLines="100" w:before="240" w:after="0"/>
              <w:rPr>
                <w:ins w:id="1747" w:author="Huawei" w:date="2023-04-19T17:18:00Z"/>
                <w:rFonts w:ascii="Times New Roman" w:hAnsi="Times New Roman"/>
                <w:sz w:val="20"/>
                <w:lang w:val="en-GB" w:eastAsia="zh-CN"/>
              </w:rPr>
            </w:pPr>
            <w:ins w:id="1748"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5AF6CF38" w14:textId="19909CAE" w:rsidR="000A000E" w:rsidRDefault="000A000E" w:rsidP="000A000E">
            <w:pPr>
              <w:pStyle w:val="00BodyText"/>
              <w:spacing w:beforeLines="100" w:before="240" w:after="0"/>
              <w:rPr>
                <w:ins w:id="1749" w:author="Huawei" w:date="2023-04-19T17:18:00Z"/>
                <w:rFonts w:ascii="Times New Roman" w:hAnsi="Times New Roman"/>
                <w:sz w:val="20"/>
                <w:lang w:val="en-GB" w:eastAsia="zh-CN"/>
              </w:rPr>
            </w:pPr>
            <w:ins w:id="1750" w:author="Huawei" w:date="2023-04-19T17: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4978803E" w14:textId="77777777" w:rsidR="000A000E" w:rsidRDefault="000A000E" w:rsidP="000A000E">
            <w:pPr>
              <w:pStyle w:val="00BodyText"/>
              <w:spacing w:beforeLines="100" w:before="240" w:after="0"/>
              <w:rPr>
                <w:ins w:id="1751" w:author="Huawei" w:date="2023-04-19T17:18:00Z"/>
                <w:rFonts w:ascii="Times New Roman" w:hAnsi="Times New Roman"/>
                <w:sz w:val="20"/>
                <w:lang w:val="en-GB" w:eastAsia="zh-CN"/>
              </w:rPr>
            </w:pPr>
          </w:p>
        </w:tc>
      </w:tr>
    </w:tbl>
    <w:p w14:paraId="6EE85671" w14:textId="6421515F" w:rsidR="00A9115C" w:rsidRDefault="00A9115C">
      <w:pPr>
        <w:rPr>
          <w:ins w:id="1752" w:author="Huawei" w:date="2023-04-19T16:54:00Z"/>
          <w:b/>
          <w:lang w:eastAsia="zh-CN"/>
        </w:rPr>
      </w:pPr>
    </w:p>
    <w:p w14:paraId="6D3B8D64" w14:textId="0671CBEA" w:rsidR="00B6231E" w:rsidRDefault="00B6231E">
      <w:pPr>
        <w:rPr>
          <w:ins w:id="1753" w:author="Huawei" w:date="2023-04-19T16:54:00Z"/>
          <w:b/>
          <w:lang w:eastAsia="zh-CN"/>
        </w:rPr>
      </w:pPr>
      <w:ins w:id="1754" w:author="Huawei" w:date="2023-04-19T16:54:00Z">
        <w:r>
          <w:rPr>
            <w:b/>
            <w:lang w:eastAsia="zh-CN"/>
          </w:rPr>
          <w:t>Most of companies agree with the proposals.</w:t>
        </w:r>
      </w:ins>
    </w:p>
    <w:p w14:paraId="56A89012" w14:textId="38773DE2" w:rsidR="00B6231E" w:rsidRDefault="00B6231E">
      <w:pPr>
        <w:rPr>
          <w:ins w:id="1755" w:author="Huawei" w:date="2023-04-19T16:55:00Z"/>
          <w:b/>
          <w:lang w:eastAsia="zh-CN"/>
        </w:rPr>
      </w:pPr>
      <w:ins w:id="1756" w:author="Huawei" w:date="2023-04-19T16:54:00Z">
        <w:r>
          <w:rPr>
            <w:b/>
            <w:lang w:eastAsia="zh-CN"/>
          </w:rPr>
          <w:t>Questions needs to be clari</w:t>
        </w:r>
      </w:ins>
      <w:ins w:id="1757" w:author="Huawei" w:date="2023-04-19T16:55:00Z">
        <w:r>
          <w:rPr>
            <w:b/>
            <w:lang w:eastAsia="zh-CN"/>
          </w:rPr>
          <w:t>fied</w:t>
        </w:r>
      </w:ins>
      <w:ins w:id="1758" w:author="Huawei" w:date="2023-04-19T16:58:00Z">
        <w:r w:rsidR="009F6019">
          <w:rPr>
            <w:b/>
            <w:lang w:eastAsia="zh-CN"/>
          </w:rPr>
          <w:t xml:space="preserve"> online</w:t>
        </w:r>
      </w:ins>
      <w:ins w:id="1759" w:author="Huawei" w:date="2023-04-19T16:55:00Z">
        <w:r>
          <w:rPr>
            <w:b/>
            <w:lang w:eastAsia="zh-CN"/>
          </w:rPr>
          <w:t>:</w:t>
        </w:r>
      </w:ins>
    </w:p>
    <w:p w14:paraId="5F0F9CAD" w14:textId="511B23B7" w:rsidR="00B6231E" w:rsidRDefault="00B6231E" w:rsidP="00541171">
      <w:pPr>
        <w:pStyle w:val="af4"/>
        <w:numPr>
          <w:ilvl w:val="0"/>
          <w:numId w:val="17"/>
        </w:numPr>
        <w:rPr>
          <w:ins w:id="1760" w:author="Huawei" w:date="2023-04-19T16:55:00Z"/>
          <w:rFonts w:eastAsia="Yu Mincho"/>
          <w:lang w:eastAsia="ja-JP"/>
        </w:rPr>
      </w:pPr>
      <w:ins w:id="1761" w:author="Huawei" w:date="2023-04-19T16:55:00Z">
        <w:r w:rsidRPr="00B6231E">
          <w:rPr>
            <w:rFonts w:eastAsia="Yu Mincho"/>
            <w:lang w:eastAsia="ja-JP"/>
            <w:rPrChange w:id="1762" w:author="Huawei" w:date="2023-04-19T16:55:00Z">
              <w:rPr>
                <w:lang w:eastAsia="ja-JP"/>
              </w:rPr>
            </w:rPrChange>
          </w:rPr>
          <w:t>For intra-DU LTM and intra-UP (i.e. no change of CU-UP), there will be no need to create new TEID, actually no signalling will be exchange with CU-UP?</w:t>
        </w:r>
      </w:ins>
    </w:p>
    <w:p w14:paraId="1935FF0C" w14:textId="1EBC86DE" w:rsidR="00B6231E" w:rsidRPr="00911B89" w:rsidRDefault="00B6231E" w:rsidP="00541171">
      <w:pPr>
        <w:pStyle w:val="af4"/>
        <w:numPr>
          <w:ilvl w:val="0"/>
          <w:numId w:val="17"/>
        </w:numPr>
        <w:rPr>
          <w:ins w:id="1763" w:author="Huawei" w:date="2023-04-19T16:55:00Z"/>
          <w:rFonts w:eastAsia="Yu Mincho"/>
          <w:lang w:eastAsia="ja-JP"/>
          <w:rPrChange w:id="1764" w:author="Huawei" w:date="2023-04-19T16:55:00Z">
            <w:rPr>
              <w:ins w:id="1765" w:author="Huawei" w:date="2023-04-19T16:55:00Z"/>
              <w:lang w:eastAsia="zh-CN"/>
            </w:rPr>
          </w:rPrChange>
        </w:rPr>
      </w:pPr>
      <w:bookmarkStart w:id="1766" w:name="_Hlk132879744"/>
      <w:ins w:id="1767" w:author="Huawei" w:date="2023-04-19T16:55:00Z">
        <w:r>
          <w:rPr>
            <w:rFonts w:hint="eastAsia"/>
            <w:lang w:eastAsia="zh-CN"/>
          </w:rPr>
          <w:t xml:space="preserve">whether can </w:t>
        </w:r>
        <w:r>
          <w:rPr>
            <w:lang w:eastAsia="zh-CN"/>
          </w:rPr>
          <w:t>realize</w:t>
        </w:r>
        <w:r>
          <w:rPr>
            <w:rFonts w:hint="eastAsia"/>
            <w:lang w:eastAsia="zh-CN"/>
          </w:rPr>
          <w:t xml:space="preserve"> CU UP change without security key update?</w:t>
        </w:r>
        <w:r>
          <w:rPr>
            <w:lang w:eastAsia="zh-CN"/>
          </w:rPr>
          <w:t xml:space="preserve"> T</w:t>
        </w:r>
        <w:r>
          <w:rPr>
            <w:rFonts w:hint="eastAsia"/>
            <w:lang w:eastAsia="zh-CN"/>
          </w:rPr>
          <w:t xml:space="preserve">his case is very limited and we </w:t>
        </w:r>
        <w:r>
          <w:rPr>
            <w:lang w:eastAsia="zh-CN"/>
          </w:rPr>
          <w:t>prefer</w:t>
        </w:r>
        <w:r>
          <w:rPr>
            <w:rFonts w:hint="eastAsia"/>
            <w:lang w:eastAsia="zh-CN"/>
          </w:rPr>
          <w:t xml:space="preserve"> to consider it later.</w:t>
        </w:r>
      </w:ins>
    </w:p>
    <w:bookmarkEnd w:id="1766"/>
    <w:p w14:paraId="418EB5A2" w14:textId="03DC90AF" w:rsidR="00911B89" w:rsidRPr="00B6231E" w:rsidRDefault="00911B89" w:rsidP="00541171">
      <w:pPr>
        <w:pStyle w:val="af4"/>
        <w:numPr>
          <w:ilvl w:val="0"/>
          <w:numId w:val="17"/>
        </w:numPr>
        <w:rPr>
          <w:ins w:id="1768" w:author="Huawei" w:date="2023-04-19T16:55:00Z"/>
          <w:rFonts w:eastAsia="Yu Mincho"/>
          <w:lang w:eastAsia="ja-JP"/>
          <w:rPrChange w:id="1769" w:author="Huawei" w:date="2023-04-19T16:55:00Z">
            <w:rPr>
              <w:ins w:id="1770" w:author="Huawei" w:date="2023-04-19T16:55:00Z"/>
              <w:lang w:eastAsia="ja-JP"/>
            </w:rPr>
          </w:rPrChange>
        </w:rPr>
        <w:pPrChange w:id="1771" w:author="Huawei" w:date="2023-04-19T16:55:00Z">
          <w:pPr/>
        </w:pPrChange>
      </w:pPr>
      <w:ins w:id="1772" w:author="Huawei" w:date="2023-04-19T16:56:00Z">
        <w:r>
          <w:rPr>
            <w:lang w:eastAsia="zh-CN"/>
          </w:rPr>
          <w:t>why the CU-UP would be changed, i.e., we wanted to understand the motivation for considering the inter-CU-UP LTM case in the first place, further considering that Rel-18 LTM is for intra-CU.</w:t>
        </w:r>
      </w:ins>
    </w:p>
    <w:p w14:paraId="71DB21E2" w14:textId="022B69B9" w:rsidR="00B6231E" w:rsidRDefault="00911B89">
      <w:pPr>
        <w:rPr>
          <w:ins w:id="1773" w:author="Huawei" w:date="2023-04-19T16:56:00Z"/>
          <w:b/>
          <w:lang w:eastAsia="zh-CN"/>
        </w:rPr>
      </w:pPr>
      <w:ins w:id="1774" w:author="Huawei" w:date="2023-04-19T16:56:00Z">
        <w:r>
          <w:rPr>
            <w:b/>
            <w:lang w:eastAsia="zh-CN"/>
          </w:rPr>
          <w:t xml:space="preserve">The following proposals are for </w:t>
        </w:r>
        <w:proofErr w:type="spellStart"/>
        <w:r>
          <w:rPr>
            <w:b/>
            <w:lang w:eastAsia="zh-CN"/>
          </w:rPr>
          <w:t>agreememnt</w:t>
        </w:r>
      </w:ins>
      <w:proofErr w:type="spellEnd"/>
      <w:ins w:id="1775" w:author="Huawei" w:date="2023-04-19T16:58:00Z">
        <w:r w:rsidR="009F6019">
          <w:rPr>
            <w:b/>
            <w:lang w:eastAsia="zh-CN"/>
          </w:rPr>
          <w:t xml:space="preserve"> if above questions are clarified</w:t>
        </w:r>
      </w:ins>
      <w:ins w:id="1776" w:author="Huawei" w:date="2023-04-19T16:56:00Z">
        <w:r>
          <w:rPr>
            <w:b/>
            <w:lang w:eastAsia="zh-CN"/>
          </w:rPr>
          <w:t>:</w:t>
        </w:r>
      </w:ins>
    </w:p>
    <w:p w14:paraId="2515BA74" w14:textId="77777777" w:rsidR="00911B89" w:rsidRDefault="00911B89" w:rsidP="00911B89">
      <w:pPr>
        <w:rPr>
          <w:ins w:id="1777" w:author="Huawei" w:date="2023-04-19T16:56:00Z"/>
          <w:b/>
          <w:lang w:eastAsia="zh-CN"/>
        </w:rPr>
      </w:pPr>
      <w:ins w:id="1778" w:author="Huawei" w:date="2023-04-19T16:56:00Z">
        <w:r>
          <w:rPr>
            <w:rFonts w:hint="eastAsia"/>
            <w:b/>
            <w:lang w:eastAsia="zh-CN"/>
          </w:rPr>
          <w:t>P</w:t>
        </w:r>
        <w:r>
          <w:rPr>
            <w:b/>
            <w:lang w:eastAsia="zh-CN"/>
          </w:rPr>
          <w:t>roposal 3.6-1: For intra-CU-UP case, propose to turn the following WF to an agreement:</w:t>
        </w:r>
      </w:ins>
    </w:p>
    <w:p w14:paraId="4D9EBB8C" w14:textId="77777777" w:rsidR="00911B89" w:rsidRDefault="00911B89" w:rsidP="00911B89">
      <w:pPr>
        <w:overflowPunct w:val="0"/>
        <w:autoSpaceDE w:val="0"/>
        <w:autoSpaceDN w:val="0"/>
        <w:adjustRightInd w:val="0"/>
        <w:spacing w:line="300" w:lineRule="auto"/>
        <w:ind w:left="284"/>
        <w:jc w:val="both"/>
        <w:textAlignment w:val="baseline"/>
        <w:rPr>
          <w:ins w:id="1779" w:author="Huawei" w:date="2023-04-19T16:56:00Z"/>
          <w:lang w:eastAsia="zh-CN"/>
        </w:rPr>
      </w:pPr>
      <w:ins w:id="1780" w:author="Huawei" w:date="2023-04-19T16:56:00Z">
        <w:r>
          <w:rPr>
            <w:rFonts w:ascii="Calibri" w:eastAsia="宋体" w:hAnsi="Calibri" w:cs="Calibri"/>
            <w:b/>
            <w:color w:val="0000FF"/>
            <w:sz w:val="18"/>
            <w:szCs w:val="16"/>
            <w:lang w:val="en-US" w:eastAsia="zh-CN" w:bidi="ar"/>
          </w:rPr>
          <w:t xml:space="preserve">In case of CP UP separation, once CUCP receives LTM cell switch </w:t>
        </w:r>
        <w:proofErr w:type="spellStart"/>
        <w:r>
          <w:rPr>
            <w:rFonts w:ascii="Calibri" w:eastAsia="宋体" w:hAnsi="Calibri" w:cs="Calibri"/>
            <w:b/>
            <w:color w:val="0000FF"/>
            <w:sz w:val="18"/>
            <w:szCs w:val="16"/>
            <w:lang w:val="en-US" w:eastAsia="zh-CN" w:bidi="ar"/>
          </w:rPr>
          <w:t>signling</w:t>
        </w:r>
        <w:proofErr w:type="spellEnd"/>
        <w:r>
          <w:rPr>
            <w:rFonts w:ascii="Calibri" w:eastAsia="宋体" w:hAnsi="Calibri" w:cs="Calibri"/>
            <w:b/>
            <w:color w:val="0000FF"/>
            <w:sz w:val="18"/>
            <w:szCs w:val="16"/>
            <w:lang w:val="en-US" w:eastAsia="zh-CN" w:bidi="ar"/>
          </w:rPr>
          <w:t xml:space="preserve"> from (source)DU , CU CP initiates E1 bearer context modification to the CU UP including DL tunnel ID per DRB for target cell, for data transmission.</w:t>
        </w:r>
      </w:ins>
    </w:p>
    <w:p w14:paraId="2331D4D9" w14:textId="781B110F" w:rsidR="00911B89" w:rsidRDefault="00911B89" w:rsidP="00911B89">
      <w:pPr>
        <w:rPr>
          <w:ins w:id="1781" w:author="Huawei" w:date="2023-04-19T16:56:00Z"/>
          <w:b/>
          <w:lang w:eastAsia="zh-CN"/>
        </w:rPr>
      </w:pPr>
      <w:ins w:id="1782" w:author="Huawei" w:date="2023-04-19T16:56:00Z">
        <w:r>
          <w:rPr>
            <w:rFonts w:hint="eastAsia"/>
            <w:b/>
            <w:lang w:eastAsia="zh-CN"/>
          </w:rPr>
          <w:t>P</w:t>
        </w:r>
        <w:r>
          <w:rPr>
            <w:b/>
            <w:lang w:eastAsia="zh-CN"/>
          </w:rPr>
          <w:t xml:space="preserve">roposal 3.6-2: For inter-CU-UP LTM, once the CU-CP receives LTM cell switch </w:t>
        </w:r>
        <w:proofErr w:type="spellStart"/>
        <w:r>
          <w:rPr>
            <w:b/>
            <w:lang w:eastAsia="zh-CN"/>
          </w:rPr>
          <w:t>signaling</w:t>
        </w:r>
        <w:proofErr w:type="spellEnd"/>
        <w:r>
          <w:rPr>
            <w:b/>
            <w:lang w:eastAsia="zh-CN"/>
          </w:rPr>
          <w:t xml:space="preserve"> from (source) DU, the CU-CP initiates E1 bearer context modification </w:t>
        </w:r>
        <w:r>
          <w:rPr>
            <w:rFonts w:hint="eastAsia"/>
            <w:b/>
            <w:lang w:eastAsia="zh-CN"/>
          </w:rPr>
          <w:t>to</w:t>
        </w:r>
        <w:r>
          <w:rPr>
            <w:b/>
            <w:lang w:eastAsia="zh-CN"/>
          </w:rPr>
          <w:t xml:space="preserve"> </w:t>
        </w:r>
        <w:r>
          <w:rPr>
            <w:rFonts w:hint="eastAsia"/>
            <w:b/>
            <w:lang w:eastAsia="zh-CN"/>
          </w:rPr>
          <w:t>the</w:t>
        </w:r>
        <w:r>
          <w:rPr>
            <w:b/>
            <w:lang w:val="en-US" w:eastAsia="zh-CN"/>
          </w:rPr>
          <w:t xml:space="preserve"> target CU UP</w:t>
        </w:r>
        <w:r>
          <w:rPr>
            <w:b/>
            <w:lang w:eastAsia="zh-CN"/>
          </w:rPr>
          <w:t xml:space="preserve"> including DL tunnel ID per DRB </w:t>
        </w:r>
      </w:ins>
      <w:ins w:id="1783" w:author="Huawei" w:date="2023-04-19T18:51:00Z">
        <w:r w:rsidR="00052928">
          <w:rPr>
            <w:rFonts w:ascii="Calibri" w:eastAsia="宋体" w:hAnsi="Calibri" w:cs="Calibri"/>
            <w:b/>
            <w:color w:val="0000FF"/>
            <w:sz w:val="18"/>
            <w:szCs w:val="16"/>
            <w:lang w:val="en-US" w:eastAsia="zh-CN" w:bidi="ar"/>
          </w:rPr>
          <w:t>for target cell</w:t>
        </w:r>
        <w:r w:rsidR="00052928" w:rsidRPr="00052928">
          <w:rPr>
            <w:b/>
            <w:lang w:eastAsia="zh-CN"/>
          </w:rPr>
          <w:t xml:space="preserve"> </w:t>
        </w:r>
        <w:r w:rsidR="00052928">
          <w:rPr>
            <w:b/>
            <w:lang w:eastAsia="zh-CN"/>
          </w:rPr>
          <w:t xml:space="preserve">for </w:t>
        </w:r>
      </w:ins>
      <w:ins w:id="1784" w:author="Huawei" w:date="2023-04-19T16:56:00Z">
        <w:r>
          <w:rPr>
            <w:b/>
            <w:lang w:eastAsia="zh-CN"/>
          </w:rPr>
          <w:t>data transmission.</w:t>
        </w:r>
      </w:ins>
    </w:p>
    <w:p w14:paraId="43F18F5D" w14:textId="77777777" w:rsidR="00911B89" w:rsidRPr="00911B89" w:rsidRDefault="00911B89">
      <w:pPr>
        <w:rPr>
          <w:b/>
          <w:lang w:eastAsia="zh-CN"/>
        </w:rPr>
      </w:pPr>
    </w:p>
    <w:p w14:paraId="624912A7" w14:textId="77777777" w:rsidR="00A9115C" w:rsidRDefault="00AF2139">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F</w:t>
      </w:r>
      <w:r>
        <w:rPr>
          <w:rFonts w:eastAsia="等线"/>
          <w:sz w:val="21"/>
          <w:lang w:val="en-US" w:eastAsia="zh-CN"/>
        </w:rPr>
        <w:t>or intra-CU-UP LTM, one paper proposed the following signaling optimization:</w:t>
      </w:r>
    </w:p>
    <w:p w14:paraId="285D7633" w14:textId="77777777" w:rsidR="00A9115C" w:rsidRDefault="00AF2139">
      <w:pPr>
        <w:rPr>
          <w:b/>
          <w:lang w:eastAsia="zh-CN"/>
        </w:rPr>
      </w:pPr>
      <w:bookmarkStart w:id="1785" w:name="OLE_LINK104"/>
      <w:bookmarkStart w:id="1786" w:name="OLE_LINK105"/>
      <w:bookmarkStart w:id="1787" w:name="OLE_LINK106"/>
      <w:bookmarkStart w:id="1788" w:name="OLE_LINK107"/>
      <w:r>
        <w:rPr>
          <w:rFonts w:hint="eastAsia"/>
          <w:b/>
          <w:lang w:eastAsia="zh-CN"/>
        </w:rPr>
        <w:t>P</w:t>
      </w:r>
      <w:r>
        <w:rPr>
          <w:b/>
          <w:lang w:eastAsia="zh-CN"/>
        </w:rPr>
        <w:t>roposal 3.6-3</w:t>
      </w:r>
      <w:bookmarkEnd w:id="1785"/>
      <w:bookmarkEnd w:id="1786"/>
      <w:r>
        <w:rPr>
          <w:b/>
          <w:lang w:eastAsia="zh-CN"/>
        </w:rPr>
        <w:t xml:space="preserve">: One option that can minimize the impact on CU-UP when performing LTM is that the steps 3 and 4 are executed together with steps 9 and 10. </w:t>
      </w:r>
    </w:p>
    <w:p w14:paraId="248C3ABA" w14:textId="77777777" w:rsidR="00A9115C" w:rsidRDefault="00AF2139">
      <w:pPr>
        <w:rPr>
          <w:b/>
          <w:lang w:eastAsia="zh-CN"/>
        </w:rPr>
      </w:pPr>
      <w:r>
        <w:rPr>
          <w:rFonts w:hint="eastAsia"/>
          <w:b/>
          <w:lang w:eastAsia="zh-CN"/>
        </w:rPr>
        <w:lastRenderedPageBreak/>
        <w:t>P</w:t>
      </w:r>
      <w:r>
        <w:rPr>
          <w:b/>
          <w:lang w:eastAsia="zh-CN"/>
        </w:rPr>
        <w:t xml:space="preserve">roposal 3.6-4: One more option that can minimize the impact on CU-UP when performing LTM is that the CU-UP provides only one UL TNL address which will only be used by the target cell after successful execution of LTM cell switch. </w:t>
      </w:r>
    </w:p>
    <w:bookmarkEnd w:id="1787"/>
    <w:bookmarkEnd w:id="1788"/>
    <w:p w14:paraId="32B5ADE4" w14:textId="77777777" w:rsidR="00A9115C" w:rsidRDefault="00A9115C">
      <w:pPr>
        <w:rPr>
          <w:b/>
          <w:lang w:eastAsia="zh-CN"/>
        </w:rPr>
      </w:pPr>
    </w:p>
    <w:p w14:paraId="7EDCBFC4" w14:textId="77777777" w:rsidR="00A9115C" w:rsidRDefault="00B740C0">
      <w:pPr>
        <w:jc w:val="center"/>
        <w:rPr>
          <w:b/>
          <w:lang w:eastAsia="zh-CN"/>
        </w:rPr>
      </w:pPr>
      <w:r w:rsidRPr="00B740C0">
        <w:rPr>
          <w:rFonts w:eastAsia="宋体"/>
          <w:noProof/>
          <w:sz w:val="22"/>
          <w:szCs w:val="24"/>
          <w:lang w:val="en-US"/>
        </w:rPr>
        <w:object w:dxaOrig="6770" w:dyaOrig="6630" w14:anchorId="25F207A2">
          <v:shape id="_x0000_i1025" type="#_x0000_t75" alt="" style="width:337.8pt;height:332.25pt;mso-width-percent:0;mso-height-percent:0;mso-width-percent:0;mso-height-percent:0" o:ole="">
            <v:imagedata r:id="rId17" o:title=""/>
          </v:shape>
          <o:OLEObject Type="Embed" ProgID="Visio.Drawing.11" ShapeID="_x0000_i1025" DrawAspect="Content" ObjectID="_1743494002" r:id="rId18"/>
        </w:object>
      </w:r>
    </w:p>
    <w:p w14:paraId="28B6EF1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A9115C" w14:paraId="2C007679" w14:textId="77777777">
        <w:tc>
          <w:tcPr>
            <w:tcW w:w="1555" w:type="dxa"/>
          </w:tcPr>
          <w:p w14:paraId="0CFF834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15CE60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proposals</w:t>
            </w:r>
          </w:p>
        </w:tc>
        <w:tc>
          <w:tcPr>
            <w:tcW w:w="4544" w:type="dxa"/>
          </w:tcPr>
          <w:p w14:paraId="23F2930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A4C9BD8" w14:textId="77777777">
        <w:tc>
          <w:tcPr>
            <w:tcW w:w="1555" w:type="dxa"/>
          </w:tcPr>
          <w:p w14:paraId="28CDD980" w14:textId="77777777" w:rsidR="00A9115C" w:rsidRDefault="00AF2139">
            <w:pPr>
              <w:pStyle w:val="00BodyText"/>
              <w:spacing w:beforeLines="100" w:before="240" w:after="0"/>
              <w:rPr>
                <w:rFonts w:ascii="Times New Roman" w:hAnsi="Times New Roman"/>
                <w:sz w:val="20"/>
                <w:lang w:val="en-GB" w:eastAsia="zh-CN"/>
              </w:rPr>
            </w:pPr>
            <w:ins w:id="1789" w:author="Google (Jing)" w:date="2023-04-18T11:36:00Z">
              <w:r>
                <w:rPr>
                  <w:rFonts w:ascii="Times New Roman" w:hAnsi="Times New Roman"/>
                  <w:sz w:val="20"/>
                  <w:lang w:val="en-GB" w:eastAsia="zh-CN"/>
                </w:rPr>
                <w:t>Google</w:t>
              </w:r>
            </w:ins>
          </w:p>
        </w:tc>
        <w:tc>
          <w:tcPr>
            <w:tcW w:w="3535" w:type="dxa"/>
          </w:tcPr>
          <w:p w14:paraId="7C1DB94C" w14:textId="77777777" w:rsidR="00A9115C" w:rsidRDefault="00A9115C">
            <w:pPr>
              <w:pStyle w:val="00BodyText"/>
              <w:spacing w:beforeLines="100" w:before="240" w:after="0"/>
              <w:rPr>
                <w:rFonts w:ascii="Times New Roman" w:hAnsi="Times New Roman"/>
                <w:sz w:val="20"/>
                <w:lang w:val="en-GB" w:eastAsia="zh-CN"/>
              </w:rPr>
            </w:pPr>
          </w:p>
        </w:tc>
        <w:tc>
          <w:tcPr>
            <w:tcW w:w="4544" w:type="dxa"/>
          </w:tcPr>
          <w:p w14:paraId="1B5A827C" w14:textId="77777777" w:rsidR="00A9115C" w:rsidRDefault="00AF2139">
            <w:pPr>
              <w:pStyle w:val="00BodyText"/>
              <w:spacing w:beforeLines="100" w:before="240" w:after="0"/>
              <w:rPr>
                <w:rFonts w:ascii="Times New Roman" w:hAnsi="Times New Roman"/>
                <w:sz w:val="20"/>
                <w:lang w:val="en-GB" w:eastAsia="zh-CN"/>
              </w:rPr>
            </w:pPr>
            <w:ins w:id="1790" w:author="Google (Jing)" w:date="2023-04-18T11:36:00Z">
              <w:r>
                <w:rPr>
                  <w:rFonts w:ascii="Times New Roman" w:hAnsi="Times New Roman"/>
                  <w:sz w:val="20"/>
                  <w:lang w:val="en-GB" w:eastAsia="zh-CN"/>
                </w:rPr>
                <w:t>Not sure if signalling optimization is needed</w:t>
              </w:r>
            </w:ins>
          </w:p>
        </w:tc>
      </w:tr>
      <w:tr w:rsidR="00A9115C" w14:paraId="1A29492E" w14:textId="77777777">
        <w:trPr>
          <w:ins w:id="1791" w:author="NEC" w:date="2023-04-18T18:39:00Z"/>
        </w:trPr>
        <w:tc>
          <w:tcPr>
            <w:tcW w:w="1555" w:type="dxa"/>
          </w:tcPr>
          <w:p w14:paraId="6803B4A3" w14:textId="77777777" w:rsidR="00A9115C" w:rsidRDefault="00AF2139">
            <w:pPr>
              <w:pStyle w:val="00BodyText"/>
              <w:spacing w:beforeLines="100" w:before="240" w:after="0"/>
              <w:rPr>
                <w:ins w:id="1792" w:author="NEC" w:date="2023-04-18T18:39:00Z"/>
                <w:rFonts w:ascii="Times New Roman" w:eastAsia="Yu Mincho" w:hAnsi="Times New Roman"/>
                <w:sz w:val="20"/>
                <w:lang w:val="en-GB" w:eastAsia="ja-JP"/>
              </w:rPr>
            </w:pPr>
            <w:ins w:id="1793"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7135C520" w14:textId="77777777" w:rsidR="00A9115C" w:rsidRDefault="00AF2139">
            <w:pPr>
              <w:pStyle w:val="00BodyText"/>
              <w:spacing w:beforeLines="100" w:before="240" w:after="0"/>
              <w:rPr>
                <w:ins w:id="1794" w:author="NEC" w:date="2023-04-18T18:39:00Z"/>
                <w:rFonts w:ascii="Times New Roman" w:eastAsia="Yu Mincho" w:hAnsi="Times New Roman"/>
                <w:sz w:val="20"/>
                <w:lang w:val="en-GB" w:eastAsia="ja-JP"/>
              </w:rPr>
            </w:pPr>
            <w:ins w:id="1795" w:author="NEC" w:date="2023-04-18T18:39:00Z">
              <w:r>
                <w:rPr>
                  <w:rFonts w:ascii="Times New Roman" w:eastAsia="Yu Mincho" w:hAnsi="Times New Roman"/>
                  <w:sz w:val="20"/>
                  <w:lang w:val="en-GB" w:eastAsia="ja-JP"/>
                </w:rPr>
                <w:t>If intra-DU LTM, probably no need to have new TEID since security update will not be needed for LTM, as agreed by RAN2.</w:t>
              </w:r>
            </w:ins>
          </w:p>
          <w:p w14:paraId="36D85CC1" w14:textId="77777777" w:rsidR="00A9115C" w:rsidRDefault="00A9115C">
            <w:pPr>
              <w:pStyle w:val="00BodyText"/>
              <w:spacing w:beforeLines="100" w:before="240" w:after="0"/>
              <w:rPr>
                <w:ins w:id="1796" w:author="NEC" w:date="2023-04-18T18:39:00Z"/>
                <w:rFonts w:ascii="Times New Roman" w:eastAsia="Yu Mincho" w:hAnsi="Times New Roman"/>
                <w:sz w:val="20"/>
                <w:lang w:val="en-GB" w:eastAsia="ja-JP"/>
              </w:rPr>
            </w:pPr>
          </w:p>
        </w:tc>
        <w:tc>
          <w:tcPr>
            <w:tcW w:w="4544" w:type="dxa"/>
          </w:tcPr>
          <w:p w14:paraId="256B22F8" w14:textId="77777777" w:rsidR="00A9115C" w:rsidRDefault="00A9115C">
            <w:pPr>
              <w:pStyle w:val="00BodyText"/>
              <w:spacing w:beforeLines="100" w:before="240" w:after="0"/>
              <w:rPr>
                <w:ins w:id="1797" w:author="NEC" w:date="2023-04-18T18:39:00Z"/>
                <w:rFonts w:ascii="Times New Roman" w:hAnsi="Times New Roman"/>
                <w:sz w:val="20"/>
                <w:lang w:val="en-GB" w:eastAsia="zh-CN"/>
              </w:rPr>
            </w:pPr>
          </w:p>
        </w:tc>
      </w:tr>
      <w:tr w:rsidR="00A9115C" w14:paraId="123C1E9C" w14:textId="77777777">
        <w:tc>
          <w:tcPr>
            <w:tcW w:w="1555" w:type="dxa"/>
          </w:tcPr>
          <w:p w14:paraId="3CE92F52" w14:textId="77777777" w:rsidR="00A9115C" w:rsidRDefault="00AF2139">
            <w:pPr>
              <w:pStyle w:val="00BodyText"/>
              <w:spacing w:beforeLines="100" w:before="240" w:after="0"/>
              <w:rPr>
                <w:rFonts w:ascii="Times New Roman" w:hAnsi="Times New Roman"/>
                <w:sz w:val="20"/>
                <w:lang w:val="en-GB" w:eastAsia="zh-CN"/>
              </w:rPr>
            </w:pPr>
            <w:ins w:id="1798" w:author="Ericsson" w:date="2023-04-18T21:54:00Z">
              <w:r>
                <w:rPr>
                  <w:rFonts w:ascii="Times New Roman" w:hAnsi="Times New Roman"/>
                  <w:sz w:val="20"/>
                  <w:lang w:val="en-GB" w:eastAsia="zh-CN"/>
                </w:rPr>
                <w:t>E///</w:t>
              </w:r>
            </w:ins>
          </w:p>
        </w:tc>
        <w:tc>
          <w:tcPr>
            <w:tcW w:w="3535" w:type="dxa"/>
          </w:tcPr>
          <w:p w14:paraId="58C92CD0" w14:textId="77777777" w:rsidR="00A9115C" w:rsidRDefault="00AF2139">
            <w:pPr>
              <w:pStyle w:val="00BodyText"/>
              <w:spacing w:beforeLines="100" w:before="240" w:after="0"/>
              <w:rPr>
                <w:rFonts w:ascii="Times New Roman" w:hAnsi="Times New Roman"/>
                <w:sz w:val="20"/>
                <w:lang w:val="en-GB" w:eastAsia="zh-CN"/>
              </w:rPr>
            </w:pPr>
            <w:ins w:id="1799" w:author="Ericsson" w:date="2023-04-18T21:54:00Z">
              <w:r>
                <w:rPr>
                  <w:rFonts w:ascii="Times New Roman" w:hAnsi="Times New Roman"/>
                  <w:sz w:val="20"/>
                  <w:lang w:val="en-GB" w:eastAsia="zh-CN"/>
                </w:rPr>
                <w:t>Yes</w:t>
              </w:r>
            </w:ins>
          </w:p>
        </w:tc>
        <w:tc>
          <w:tcPr>
            <w:tcW w:w="4544" w:type="dxa"/>
          </w:tcPr>
          <w:p w14:paraId="38C9011A" w14:textId="77777777" w:rsidR="00A9115C" w:rsidRDefault="00AF2139">
            <w:pPr>
              <w:pStyle w:val="00BodyText"/>
              <w:spacing w:beforeLines="100" w:before="240" w:after="0"/>
              <w:rPr>
                <w:rFonts w:ascii="Times New Roman" w:hAnsi="Times New Roman"/>
                <w:sz w:val="20"/>
                <w:lang w:val="en-GB" w:eastAsia="zh-CN"/>
              </w:rPr>
            </w:pPr>
            <w:ins w:id="1800" w:author="Ericsson" w:date="2023-04-18T21:54:00Z">
              <w:r>
                <w:rPr>
                  <w:rFonts w:ascii="Times New Roman" w:hAnsi="Times New Roman"/>
                  <w:sz w:val="20"/>
                  <w:lang w:val="en-GB" w:eastAsia="zh-CN"/>
                </w:rPr>
                <w:t xml:space="preserve">To clarify, </w:t>
              </w:r>
            </w:ins>
            <w:ins w:id="1801" w:author="Ericsson" w:date="2023-04-18T21:55:00Z">
              <w:r>
                <w:rPr>
                  <w:rFonts w:ascii="Times New Roman" w:hAnsi="Times New Roman"/>
                  <w:sz w:val="20"/>
                  <w:lang w:val="en-GB" w:eastAsia="zh-CN"/>
                </w:rPr>
                <w:t xml:space="preserve">it is not optimization, but to </w:t>
              </w:r>
            </w:ins>
            <w:ins w:id="1802" w:author="Ericsson" w:date="2023-04-18T21:58:00Z">
              <w:r>
                <w:rPr>
                  <w:rFonts w:ascii="Times New Roman" w:hAnsi="Times New Roman"/>
                  <w:sz w:val="20"/>
                  <w:lang w:val="en-GB" w:eastAsia="zh-CN"/>
                </w:rPr>
                <w:t xml:space="preserve">simplify the </w:t>
              </w:r>
              <w:proofErr w:type="spellStart"/>
              <w:r>
                <w:rPr>
                  <w:rFonts w:ascii="Times New Roman" w:hAnsi="Times New Roman"/>
                  <w:sz w:val="20"/>
                  <w:lang w:val="en-GB" w:eastAsia="zh-CN"/>
                </w:rPr>
                <w:t>signalings</w:t>
              </w:r>
            </w:ins>
            <w:proofErr w:type="spellEnd"/>
            <w:ins w:id="1803" w:author="Ericsson" w:date="2023-04-18T23:18:00Z">
              <w:r>
                <w:rPr>
                  <w:rFonts w:ascii="Times New Roman" w:hAnsi="Times New Roman"/>
                  <w:sz w:val="20"/>
                  <w:lang w:val="en-GB" w:eastAsia="zh-CN"/>
                </w:rPr>
                <w:t xml:space="preserve"> design</w:t>
              </w:r>
            </w:ins>
            <w:ins w:id="1804" w:author="Ericsson" w:date="2023-04-18T21:58:00Z">
              <w:r>
                <w:rPr>
                  <w:rFonts w:ascii="Times New Roman" w:hAnsi="Times New Roman"/>
                  <w:sz w:val="20"/>
                  <w:lang w:val="en-GB" w:eastAsia="zh-CN"/>
                </w:rPr>
                <w:t xml:space="preserve"> at the beginning of LTM feature.</w:t>
              </w:r>
            </w:ins>
          </w:p>
        </w:tc>
      </w:tr>
      <w:tr w:rsidR="00A9115C" w14:paraId="05E2D9BD" w14:textId="77777777">
        <w:trPr>
          <w:ins w:id="1805" w:author="China Telecom" w:date="2023-04-19T09:30:00Z"/>
        </w:trPr>
        <w:tc>
          <w:tcPr>
            <w:tcW w:w="1555" w:type="dxa"/>
          </w:tcPr>
          <w:p w14:paraId="276F0A2F" w14:textId="77777777" w:rsidR="00A9115C" w:rsidRDefault="00AF2139">
            <w:pPr>
              <w:pStyle w:val="00BodyText"/>
              <w:spacing w:beforeLines="100" w:before="240" w:after="0"/>
              <w:rPr>
                <w:ins w:id="1806" w:author="China Telecom" w:date="2023-04-19T09:30:00Z"/>
                <w:rFonts w:ascii="Times New Roman" w:hAnsi="Times New Roman"/>
                <w:sz w:val="20"/>
                <w:lang w:val="en-GB" w:eastAsia="zh-CN"/>
              </w:rPr>
            </w:pPr>
            <w:ins w:id="1807" w:author="China Telecom" w:date="2023-04-19T09:30: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69E679CC" w14:textId="77777777" w:rsidR="00A9115C" w:rsidRDefault="00AF2139">
            <w:pPr>
              <w:pStyle w:val="00BodyText"/>
              <w:spacing w:beforeLines="100" w:before="240" w:after="0"/>
              <w:rPr>
                <w:ins w:id="1808" w:author="China Telecom" w:date="2023-04-19T09:30:00Z"/>
                <w:rFonts w:ascii="Times New Roman" w:hAnsi="Times New Roman"/>
                <w:sz w:val="20"/>
                <w:lang w:val="en-GB" w:eastAsia="zh-CN"/>
              </w:rPr>
            </w:pPr>
            <w:ins w:id="1809"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49DB8750" w14:textId="77777777" w:rsidR="00A9115C" w:rsidRDefault="00A9115C">
            <w:pPr>
              <w:pStyle w:val="00BodyText"/>
              <w:spacing w:beforeLines="100" w:before="240" w:after="0"/>
              <w:rPr>
                <w:ins w:id="1810" w:author="China Telecom" w:date="2023-04-19T09:30:00Z"/>
                <w:rFonts w:ascii="Times New Roman" w:hAnsi="Times New Roman"/>
                <w:sz w:val="20"/>
                <w:lang w:val="en-GB" w:eastAsia="zh-CN"/>
              </w:rPr>
            </w:pPr>
          </w:p>
        </w:tc>
      </w:tr>
      <w:tr w:rsidR="00A9115C" w14:paraId="3D56FA11" w14:textId="77777777">
        <w:trPr>
          <w:ins w:id="1811" w:author="CATT" w:date="2023-04-19T10:38:00Z"/>
        </w:trPr>
        <w:tc>
          <w:tcPr>
            <w:tcW w:w="1555" w:type="dxa"/>
          </w:tcPr>
          <w:p w14:paraId="6AC7DAAF" w14:textId="77777777" w:rsidR="00A9115C" w:rsidRDefault="00AF2139">
            <w:pPr>
              <w:pStyle w:val="00BodyText"/>
              <w:spacing w:beforeLines="100" w:before="240" w:after="0"/>
              <w:rPr>
                <w:ins w:id="1812" w:author="CATT" w:date="2023-04-19T10:38:00Z"/>
                <w:rFonts w:ascii="Times New Roman" w:hAnsi="Times New Roman"/>
                <w:sz w:val="20"/>
                <w:lang w:val="en-GB" w:eastAsia="zh-CN"/>
              </w:rPr>
            </w:pPr>
            <w:ins w:id="1813" w:author="CATT" w:date="2023-04-19T10:38:00Z">
              <w:r>
                <w:rPr>
                  <w:rFonts w:ascii="Times New Roman" w:hAnsi="Times New Roman" w:hint="eastAsia"/>
                  <w:sz w:val="20"/>
                  <w:lang w:val="en-GB" w:eastAsia="zh-CN"/>
                </w:rPr>
                <w:t>CATT</w:t>
              </w:r>
            </w:ins>
          </w:p>
        </w:tc>
        <w:tc>
          <w:tcPr>
            <w:tcW w:w="3535" w:type="dxa"/>
          </w:tcPr>
          <w:p w14:paraId="101D602A" w14:textId="77777777" w:rsidR="00A9115C" w:rsidRDefault="00AF2139">
            <w:pPr>
              <w:pStyle w:val="00BodyText"/>
              <w:spacing w:beforeLines="100" w:before="240" w:after="0"/>
              <w:rPr>
                <w:ins w:id="1814" w:author="CATT" w:date="2023-04-19T10:38:00Z"/>
                <w:rFonts w:ascii="Times New Roman" w:hAnsi="Times New Roman"/>
                <w:sz w:val="20"/>
                <w:lang w:val="en-GB" w:eastAsia="zh-CN"/>
              </w:rPr>
            </w:pPr>
            <w:ins w:id="1815" w:author="CATT" w:date="2023-04-19T10:38:00Z">
              <w:r>
                <w:rPr>
                  <w:rFonts w:ascii="Times New Roman" w:hAnsi="Times New Roman"/>
                  <w:sz w:val="20"/>
                  <w:lang w:val="en-GB" w:eastAsia="zh-CN"/>
                </w:rPr>
                <w:t>A</w:t>
              </w:r>
              <w:r>
                <w:rPr>
                  <w:rFonts w:ascii="Times New Roman" w:hAnsi="Times New Roman" w:hint="eastAsia"/>
                  <w:sz w:val="20"/>
                  <w:lang w:val="en-GB" w:eastAsia="zh-CN"/>
                </w:rPr>
                <w:t>gree with NEC</w:t>
              </w:r>
            </w:ins>
          </w:p>
        </w:tc>
        <w:tc>
          <w:tcPr>
            <w:tcW w:w="4544" w:type="dxa"/>
          </w:tcPr>
          <w:p w14:paraId="51FEF702" w14:textId="77777777" w:rsidR="00A9115C" w:rsidRDefault="00A9115C">
            <w:pPr>
              <w:pStyle w:val="00BodyText"/>
              <w:spacing w:beforeLines="100" w:before="240" w:after="0"/>
              <w:rPr>
                <w:ins w:id="1816" w:author="CATT" w:date="2023-04-19T10:38:00Z"/>
                <w:rFonts w:ascii="Times New Roman" w:hAnsi="Times New Roman"/>
                <w:sz w:val="20"/>
                <w:lang w:val="en-GB" w:eastAsia="zh-CN"/>
              </w:rPr>
            </w:pPr>
          </w:p>
        </w:tc>
      </w:tr>
      <w:tr w:rsidR="00A9115C" w14:paraId="3316E6BD" w14:textId="77777777">
        <w:trPr>
          <w:ins w:id="1817" w:author="Mio Nakamura (中村 零)" w:date="2023-04-19T12:01:00Z"/>
        </w:trPr>
        <w:tc>
          <w:tcPr>
            <w:tcW w:w="1555" w:type="dxa"/>
          </w:tcPr>
          <w:p w14:paraId="4CC43F0F" w14:textId="77777777" w:rsidR="00A9115C" w:rsidRDefault="00AF2139">
            <w:pPr>
              <w:pStyle w:val="00BodyText"/>
              <w:spacing w:beforeLines="100" w:before="240" w:after="0"/>
              <w:rPr>
                <w:ins w:id="1818" w:author="Mio Nakamura (中村 零)" w:date="2023-04-19T12:01:00Z"/>
                <w:rFonts w:ascii="Times New Roman" w:hAnsi="Times New Roman"/>
                <w:sz w:val="20"/>
                <w:lang w:val="en-GB" w:eastAsia="zh-CN"/>
              </w:rPr>
            </w:pPr>
            <w:ins w:id="1819"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1FB3F6F8" w14:textId="77777777" w:rsidR="00A9115C" w:rsidRDefault="00AF2139">
            <w:pPr>
              <w:pStyle w:val="00BodyText"/>
              <w:spacing w:beforeLines="100" w:before="240" w:after="0"/>
              <w:rPr>
                <w:ins w:id="1820" w:author="Mio Nakamura (中村 零)" w:date="2023-04-19T12:01:00Z"/>
                <w:rFonts w:ascii="Times New Roman" w:hAnsi="Times New Roman"/>
                <w:sz w:val="20"/>
                <w:lang w:val="en-GB" w:eastAsia="zh-CN"/>
              </w:rPr>
            </w:pPr>
            <w:ins w:id="1821" w:author="Mio Nakamura (中村 零)" w:date="2023-04-19T12:01:00Z">
              <w:r>
                <w:rPr>
                  <w:rFonts w:ascii="Times New Roman" w:eastAsia="Yu Mincho" w:hAnsi="Times New Roman" w:hint="eastAsia"/>
                  <w:sz w:val="20"/>
                  <w:lang w:val="en-GB" w:eastAsia="ja-JP"/>
                </w:rPr>
                <w:t>O</w:t>
              </w:r>
              <w:r>
                <w:rPr>
                  <w:rFonts w:ascii="Times New Roman" w:eastAsia="Yu Mincho" w:hAnsi="Times New Roman"/>
                  <w:sz w:val="20"/>
                  <w:lang w:val="en-GB" w:eastAsia="ja-JP"/>
                </w:rPr>
                <w:t>pen</w:t>
              </w:r>
            </w:ins>
          </w:p>
        </w:tc>
        <w:tc>
          <w:tcPr>
            <w:tcW w:w="4544" w:type="dxa"/>
          </w:tcPr>
          <w:p w14:paraId="56165DBC" w14:textId="77777777" w:rsidR="00A9115C" w:rsidRDefault="00AF2139">
            <w:pPr>
              <w:pStyle w:val="00BodyText"/>
              <w:spacing w:beforeLines="100" w:before="240" w:after="0"/>
              <w:rPr>
                <w:ins w:id="1822" w:author="Mio Nakamura (中村 零)" w:date="2023-04-19T12:01:00Z"/>
                <w:rFonts w:ascii="Times New Roman" w:hAnsi="Times New Roman"/>
                <w:sz w:val="20"/>
                <w:lang w:val="en-GB" w:eastAsia="zh-CN"/>
              </w:rPr>
            </w:pPr>
            <w:ins w:id="1823" w:author="Mio Nakamura (中村 零)" w:date="2023-04-19T12:01:00Z">
              <w:r>
                <w:rPr>
                  <w:rFonts w:ascii="Times New Roman" w:eastAsia="Yu Mincho" w:hAnsi="Times New Roman" w:hint="eastAsia"/>
                  <w:sz w:val="20"/>
                  <w:lang w:val="en-GB" w:eastAsia="ja-JP"/>
                </w:rPr>
                <w:t>W</w:t>
              </w:r>
              <w:r>
                <w:rPr>
                  <w:rFonts w:ascii="Times New Roman" w:eastAsia="Yu Mincho" w:hAnsi="Times New Roman"/>
                  <w:sz w:val="20"/>
                  <w:lang w:val="en-GB" w:eastAsia="ja-JP"/>
                </w:rPr>
                <w:t>e do not have strong view for those proposals.</w:t>
              </w:r>
            </w:ins>
          </w:p>
        </w:tc>
      </w:tr>
      <w:tr w:rsidR="00A9115C" w14:paraId="69138081" w14:textId="77777777">
        <w:trPr>
          <w:ins w:id="1824" w:author="Mio Nakamura (中村 零)" w:date="2023-04-19T12:01:00Z"/>
        </w:trPr>
        <w:tc>
          <w:tcPr>
            <w:tcW w:w="1555" w:type="dxa"/>
          </w:tcPr>
          <w:p w14:paraId="109EBAA7" w14:textId="77777777" w:rsidR="00A9115C" w:rsidRDefault="00AF2139">
            <w:pPr>
              <w:pStyle w:val="00BodyText"/>
              <w:spacing w:beforeLines="100" w:before="240" w:after="0"/>
              <w:rPr>
                <w:ins w:id="1825" w:author="Mio Nakamura (中村 零)" w:date="2023-04-19T12:01:00Z"/>
                <w:rFonts w:ascii="Times New Roman" w:hAnsi="Times New Roman"/>
                <w:sz w:val="20"/>
                <w:lang w:val="en-GB" w:eastAsia="zh-CN"/>
              </w:rPr>
            </w:pPr>
            <w:ins w:id="1826"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46B51EA" w14:textId="77777777" w:rsidR="00A9115C" w:rsidRDefault="00A9115C">
            <w:pPr>
              <w:pStyle w:val="00BodyText"/>
              <w:spacing w:beforeLines="100" w:before="240" w:after="0"/>
              <w:rPr>
                <w:ins w:id="1827" w:author="Mio Nakamura (中村 零)" w:date="2023-04-19T12:01:00Z"/>
                <w:rFonts w:ascii="Times New Roman" w:hAnsi="Times New Roman"/>
                <w:sz w:val="20"/>
                <w:lang w:val="en-GB" w:eastAsia="zh-CN"/>
              </w:rPr>
            </w:pPr>
          </w:p>
        </w:tc>
        <w:tc>
          <w:tcPr>
            <w:tcW w:w="4544" w:type="dxa"/>
          </w:tcPr>
          <w:p w14:paraId="14324F28" w14:textId="77777777" w:rsidR="00A9115C" w:rsidRDefault="00AF2139">
            <w:pPr>
              <w:pStyle w:val="00BodyText"/>
              <w:spacing w:beforeLines="100" w:before="240" w:after="0"/>
              <w:rPr>
                <w:ins w:id="1828" w:author="Mio Nakamura (中村 零)" w:date="2023-04-19T12:01:00Z"/>
                <w:rFonts w:ascii="Times New Roman" w:hAnsi="Times New Roman"/>
                <w:sz w:val="20"/>
                <w:lang w:val="en-GB" w:eastAsia="zh-CN"/>
              </w:rPr>
            </w:pPr>
            <w:ins w:id="1829" w:author="Huawei" w:date="2023-04-19T11:18:00Z">
              <w:r>
                <w:rPr>
                  <w:rFonts w:ascii="Times New Roman" w:hAnsi="Times New Roman" w:hint="eastAsia"/>
                  <w:sz w:val="20"/>
                  <w:lang w:val="en-GB" w:eastAsia="zh-CN"/>
                </w:rPr>
                <w:t>T</w:t>
              </w:r>
              <w:r>
                <w:rPr>
                  <w:rFonts w:ascii="Times New Roman" w:hAnsi="Times New Roman"/>
                  <w:sz w:val="20"/>
                  <w:lang w:val="en-GB" w:eastAsia="zh-CN"/>
                </w:rPr>
                <w:t xml:space="preserve">he issue is that if steps 3 and 4 are executed together with steps 9 and 10, what happens if step 9 and 10 are failed, for example due to CUUP overload? There is </w:t>
              </w:r>
              <w:r>
                <w:rPr>
                  <w:rFonts w:ascii="Times New Roman" w:hAnsi="Times New Roman"/>
                  <w:sz w:val="20"/>
                  <w:lang w:val="en-GB" w:eastAsia="zh-CN"/>
                </w:rPr>
                <w:lastRenderedPageBreak/>
                <w:t>no time for the CU to find out another suitable target UP. But if not optimise the signalling, during LTM preparation in UP, if step 3 and 4 fails due to lack of resources in UP, the CU still can choose other Ups.</w:t>
              </w:r>
            </w:ins>
          </w:p>
        </w:tc>
      </w:tr>
      <w:tr w:rsidR="00A9115C" w14:paraId="08A253C1" w14:textId="77777777">
        <w:trPr>
          <w:ins w:id="1830" w:author="Weiwei Wang/NW Research &amp; Standard Lab /SRC-Beijing/Staff Engineer/Samsung Electronics" w:date="2023-04-19T11:58:00Z"/>
        </w:trPr>
        <w:tc>
          <w:tcPr>
            <w:tcW w:w="1555" w:type="dxa"/>
          </w:tcPr>
          <w:p w14:paraId="2C35BFF0" w14:textId="77777777" w:rsidR="00A9115C" w:rsidRDefault="00AF2139">
            <w:pPr>
              <w:pStyle w:val="00BodyText"/>
              <w:spacing w:beforeLines="100" w:before="240" w:after="0"/>
              <w:rPr>
                <w:ins w:id="1831" w:author="Weiwei Wang/NW Research &amp; Standard Lab /SRC-Beijing/Staff Engineer/Samsung Electronics" w:date="2023-04-19T11:58:00Z"/>
                <w:rFonts w:ascii="Times New Roman" w:hAnsi="Times New Roman"/>
                <w:sz w:val="20"/>
                <w:lang w:val="en-GB" w:eastAsia="zh-CN"/>
              </w:rPr>
            </w:pPr>
            <w:ins w:id="1832" w:author="Weiwei Wang/NW Research &amp; Standard Lab /SRC-Beijing/Staff Engineer/Samsung Electronics" w:date="2023-04-19T11:58:00Z">
              <w:r>
                <w:rPr>
                  <w:rFonts w:ascii="Times New Roman" w:hAnsi="Times New Roman" w:hint="eastAsia"/>
                  <w:sz w:val="20"/>
                  <w:lang w:val="en-GB" w:eastAsia="zh-CN"/>
                </w:rPr>
                <w:lastRenderedPageBreak/>
                <w:t>S</w:t>
              </w:r>
              <w:r>
                <w:rPr>
                  <w:rFonts w:ascii="Times New Roman" w:hAnsi="Times New Roman"/>
                  <w:sz w:val="20"/>
                  <w:lang w:val="en-GB" w:eastAsia="zh-CN"/>
                </w:rPr>
                <w:t>amsung</w:t>
              </w:r>
            </w:ins>
          </w:p>
        </w:tc>
        <w:tc>
          <w:tcPr>
            <w:tcW w:w="3535" w:type="dxa"/>
          </w:tcPr>
          <w:p w14:paraId="25112352" w14:textId="77777777" w:rsidR="00A9115C" w:rsidRDefault="00AF2139">
            <w:pPr>
              <w:pStyle w:val="00BodyText"/>
              <w:spacing w:beforeLines="100" w:before="240" w:after="0"/>
              <w:rPr>
                <w:ins w:id="1833" w:author="Weiwei Wang/NW Research &amp; Standard Lab /SRC-Beijing/Staff Engineer/Samsung Electronics" w:date="2023-04-19T11:58:00Z"/>
                <w:rFonts w:ascii="Times New Roman" w:hAnsi="Times New Roman"/>
                <w:sz w:val="20"/>
                <w:lang w:val="en-GB" w:eastAsia="zh-CN"/>
              </w:rPr>
            </w:pPr>
            <w:ins w:id="1834" w:author="Weiwei Wang/NW Research &amp; Standard Lab /SRC-Beijing/Staff Engineer/Samsung Electronics" w:date="2023-04-19T11:58:00Z">
              <w:r>
                <w:rPr>
                  <w:rFonts w:ascii="Times New Roman" w:hAnsi="Times New Roman" w:hint="eastAsia"/>
                  <w:sz w:val="20"/>
                  <w:lang w:val="en-GB" w:eastAsia="zh-CN"/>
                </w:rPr>
                <w:t>Com</w:t>
              </w:r>
              <w:r>
                <w:rPr>
                  <w:rFonts w:ascii="Times New Roman" w:hAnsi="Times New Roman"/>
                  <w:sz w:val="20"/>
                  <w:lang w:val="en-GB" w:eastAsia="zh-CN"/>
                </w:rPr>
                <w:t>ments</w:t>
              </w:r>
            </w:ins>
          </w:p>
        </w:tc>
        <w:tc>
          <w:tcPr>
            <w:tcW w:w="4544" w:type="dxa"/>
          </w:tcPr>
          <w:p w14:paraId="1D84BF0F" w14:textId="77777777" w:rsidR="00A9115C" w:rsidRDefault="00AF2139">
            <w:pPr>
              <w:pStyle w:val="00BodyText"/>
              <w:spacing w:beforeLines="100" w:before="240" w:after="0"/>
              <w:rPr>
                <w:ins w:id="1835" w:author="Weiwei Wang/NW Research &amp; Standard Lab /SRC-Beijing/Staff Engineer/Samsung Electronics" w:date="2023-04-19T11:58:00Z"/>
                <w:rFonts w:ascii="Times New Roman" w:hAnsi="Times New Roman"/>
                <w:sz w:val="20"/>
                <w:lang w:val="en-GB" w:eastAsia="zh-CN"/>
              </w:rPr>
            </w:pPr>
            <w:ins w:id="1836" w:author="Weiwei Wang/NW Research &amp; Standard Lab /SRC-Beijing/Staff Engineer/Samsung Electronics" w:date="2023-04-19T11:58:00Z">
              <w:r>
                <w:rPr>
                  <w:rFonts w:ascii="Times New Roman" w:hAnsi="Times New Roman" w:hint="eastAsia"/>
                  <w:sz w:val="20"/>
                  <w:lang w:val="en-GB" w:eastAsia="zh-CN"/>
                </w:rPr>
                <w:t>C</w:t>
              </w:r>
              <w:r>
                <w:rPr>
                  <w:rFonts w:ascii="Times New Roman" w:hAnsi="Times New Roman"/>
                  <w:sz w:val="20"/>
                  <w:lang w:val="en-GB" w:eastAsia="zh-CN"/>
                </w:rPr>
                <w:t>an we start the baseline procedure first? The optimization can be considered after the baseline is settle down.</w:t>
              </w:r>
            </w:ins>
          </w:p>
        </w:tc>
      </w:tr>
      <w:tr w:rsidR="00A9115C" w14:paraId="29566A7D" w14:textId="77777777">
        <w:trPr>
          <w:ins w:id="1837" w:author="Lenovo" w:date="2023-04-19T12:18:00Z"/>
        </w:trPr>
        <w:tc>
          <w:tcPr>
            <w:tcW w:w="1555" w:type="dxa"/>
          </w:tcPr>
          <w:p w14:paraId="5673DA85" w14:textId="77777777" w:rsidR="00A9115C" w:rsidRDefault="00AF2139">
            <w:pPr>
              <w:pStyle w:val="00BodyText"/>
              <w:spacing w:beforeLines="100" w:before="240" w:after="0"/>
              <w:rPr>
                <w:ins w:id="1838" w:author="Lenovo" w:date="2023-04-19T12:18:00Z"/>
                <w:rFonts w:ascii="Times New Roman" w:hAnsi="Times New Roman"/>
                <w:sz w:val="20"/>
                <w:lang w:val="en-GB" w:eastAsia="zh-CN"/>
              </w:rPr>
            </w:pPr>
            <w:ins w:id="1839"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3592FE21" w14:textId="77777777" w:rsidR="00A9115C" w:rsidRDefault="00AF2139">
            <w:pPr>
              <w:pStyle w:val="00BodyText"/>
              <w:spacing w:beforeLines="100" w:before="240" w:after="0"/>
              <w:rPr>
                <w:ins w:id="1840" w:author="Lenovo" w:date="2023-04-19T12:18:00Z"/>
                <w:rFonts w:ascii="Times New Roman" w:hAnsi="Times New Roman"/>
                <w:sz w:val="20"/>
                <w:lang w:val="en-GB" w:eastAsia="zh-CN"/>
              </w:rPr>
            </w:pPr>
            <w:ins w:id="1841" w:author="Lenovo" w:date="2023-04-19T12:18:00Z">
              <w:r>
                <w:rPr>
                  <w:rFonts w:ascii="Times New Roman" w:hAnsi="Times New Roman" w:hint="eastAsia"/>
                  <w:sz w:val="20"/>
                  <w:lang w:val="en-GB" w:eastAsia="zh-CN"/>
                </w:rPr>
                <w:t>S</w:t>
              </w:r>
              <w:r>
                <w:rPr>
                  <w:rFonts w:ascii="Times New Roman" w:hAnsi="Times New Roman"/>
                  <w:sz w:val="20"/>
                  <w:lang w:val="en-GB" w:eastAsia="zh-CN"/>
                </w:rPr>
                <w:t>ee comments</w:t>
              </w:r>
            </w:ins>
          </w:p>
        </w:tc>
        <w:tc>
          <w:tcPr>
            <w:tcW w:w="4544" w:type="dxa"/>
          </w:tcPr>
          <w:p w14:paraId="632BFB59" w14:textId="77777777" w:rsidR="00A9115C" w:rsidRDefault="00AF2139">
            <w:pPr>
              <w:pStyle w:val="00BodyText"/>
              <w:spacing w:beforeLines="100" w:before="240" w:after="0"/>
              <w:rPr>
                <w:ins w:id="1842" w:author="Lenovo" w:date="2023-04-19T12:18:00Z"/>
                <w:rFonts w:ascii="Times New Roman" w:hAnsi="Times New Roman"/>
                <w:sz w:val="20"/>
                <w:lang w:val="en-GB" w:eastAsia="zh-CN"/>
              </w:rPr>
            </w:pPr>
            <w:ins w:id="1843" w:author="Lenovo" w:date="2023-04-19T12:18:00Z">
              <w:r>
                <w:rPr>
                  <w:rFonts w:ascii="Times New Roman" w:hAnsi="Times New Roman"/>
                  <w:sz w:val="20"/>
                  <w:lang w:val="en-GB" w:eastAsia="zh-CN"/>
                </w:rPr>
                <w:t>Prefer to design the basic message flow first to have a whole picture. After that, we can discuss whether optimization is needed.</w:t>
              </w:r>
            </w:ins>
          </w:p>
        </w:tc>
      </w:tr>
      <w:tr w:rsidR="00A9115C" w14:paraId="2481BE6A" w14:textId="77777777">
        <w:trPr>
          <w:ins w:id="1844" w:author="ZTE" w:date="2023-04-19T13:02:00Z"/>
        </w:trPr>
        <w:tc>
          <w:tcPr>
            <w:tcW w:w="1555" w:type="dxa"/>
          </w:tcPr>
          <w:p w14:paraId="733FF920" w14:textId="77777777" w:rsidR="00A9115C" w:rsidRDefault="00AF2139">
            <w:pPr>
              <w:pStyle w:val="00BodyText"/>
              <w:spacing w:beforeLines="100" w:before="240" w:after="0"/>
              <w:rPr>
                <w:ins w:id="1845" w:author="ZTE" w:date="2023-04-19T13:02:00Z"/>
                <w:rFonts w:ascii="Times New Roman" w:hAnsi="Times New Roman"/>
                <w:sz w:val="20"/>
                <w:lang w:eastAsia="zh-CN"/>
              </w:rPr>
            </w:pPr>
            <w:ins w:id="1846" w:author="ZTE" w:date="2023-04-19T13:02:00Z">
              <w:r>
                <w:rPr>
                  <w:rFonts w:ascii="Times New Roman" w:hAnsi="Times New Roman" w:hint="eastAsia"/>
                  <w:sz w:val="20"/>
                  <w:lang w:eastAsia="zh-CN"/>
                </w:rPr>
                <w:t>ZTE</w:t>
              </w:r>
            </w:ins>
          </w:p>
        </w:tc>
        <w:tc>
          <w:tcPr>
            <w:tcW w:w="3535" w:type="dxa"/>
          </w:tcPr>
          <w:p w14:paraId="784537E8" w14:textId="77777777" w:rsidR="00A9115C" w:rsidRDefault="00A9115C">
            <w:pPr>
              <w:pStyle w:val="00BodyText"/>
              <w:spacing w:beforeLines="100" w:before="240" w:after="0"/>
              <w:rPr>
                <w:ins w:id="1847" w:author="ZTE" w:date="2023-04-19T13:02:00Z"/>
                <w:rFonts w:ascii="Times New Roman" w:hAnsi="Times New Roman"/>
                <w:sz w:val="20"/>
                <w:lang w:val="en-GB" w:eastAsia="zh-CN"/>
              </w:rPr>
            </w:pPr>
          </w:p>
        </w:tc>
        <w:tc>
          <w:tcPr>
            <w:tcW w:w="4544" w:type="dxa"/>
          </w:tcPr>
          <w:p w14:paraId="127EC615" w14:textId="77777777" w:rsidR="00A9115C" w:rsidRDefault="00AF2139">
            <w:pPr>
              <w:pStyle w:val="00BodyText"/>
              <w:spacing w:beforeLines="100" w:before="240" w:after="0"/>
              <w:rPr>
                <w:ins w:id="1848" w:author="ZTE" w:date="2023-04-19T13:02:00Z"/>
                <w:rFonts w:ascii="Times New Roman" w:hAnsi="Times New Roman"/>
                <w:sz w:val="20"/>
                <w:lang w:eastAsia="zh-CN"/>
              </w:rPr>
            </w:pPr>
            <w:ins w:id="1849" w:author="ZTE" w:date="2023-04-19T13:02:00Z">
              <w:r>
                <w:rPr>
                  <w:rFonts w:ascii="Times New Roman" w:hAnsi="Times New Roman" w:hint="eastAsia"/>
                  <w:sz w:val="20"/>
                  <w:lang w:eastAsia="zh-CN"/>
                </w:rPr>
                <w:t>Prefer to focus on the baseline</w:t>
              </w:r>
            </w:ins>
            <w:ins w:id="1850" w:author="ZTE" w:date="2023-04-19T13:03:00Z">
              <w:r>
                <w:rPr>
                  <w:rFonts w:ascii="Times New Roman" w:hAnsi="Times New Roman" w:hint="eastAsia"/>
                  <w:sz w:val="20"/>
                  <w:lang w:eastAsia="zh-CN"/>
                </w:rPr>
                <w:t xml:space="preserve"> procedure first and then consider the potential enhancements</w:t>
              </w:r>
            </w:ins>
          </w:p>
        </w:tc>
      </w:tr>
      <w:tr w:rsidR="00EC7747" w14:paraId="54F423C8" w14:textId="77777777">
        <w:trPr>
          <w:ins w:id="1851" w:author="LGE" w:date="2023-04-19T14:37:00Z"/>
        </w:trPr>
        <w:tc>
          <w:tcPr>
            <w:tcW w:w="1555" w:type="dxa"/>
          </w:tcPr>
          <w:p w14:paraId="232B3493" w14:textId="68BDBD32" w:rsidR="00EC7747" w:rsidRDefault="00EC7747" w:rsidP="00EC7747">
            <w:pPr>
              <w:pStyle w:val="00BodyText"/>
              <w:spacing w:beforeLines="100" w:before="240" w:after="0"/>
              <w:rPr>
                <w:ins w:id="1852" w:author="LGE" w:date="2023-04-19T14:37:00Z"/>
                <w:rFonts w:ascii="Times New Roman" w:hAnsi="Times New Roman"/>
                <w:sz w:val="20"/>
                <w:lang w:eastAsia="zh-CN"/>
              </w:rPr>
            </w:pPr>
            <w:ins w:id="1853" w:author="LGE" w:date="2023-04-19T14:37:00Z">
              <w:r>
                <w:rPr>
                  <w:rFonts w:ascii="Times New Roman" w:eastAsia="Malgun Gothic" w:hAnsi="Times New Roman" w:hint="eastAsia"/>
                  <w:sz w:val="20"/>
                  <w:lang w:val="en-GB" w:eastAsia="ko-KR"/>
                </w:rPr>
                <w:t>LGE</w:t>
              </w:r>
            </w:ins>
          </w:p>
        </w:tc>
        <w:tc>
          <w:tcPr>
            <w:tcW w:w="3535" w:type="dxa"/>
          </w:tcPr>
          <w:p w14:paraId="4B8CBC2D" w14:textId="032CD459" w:rsidR="00EC7747" w:rsidRDefault="00EC7747" w:rsidP="00EC7747">
            <w:pPr>
              <w:pStyle w:val="00BodyText"/>
              <w:spacing w:beforeLines="100" w:before="240" w:after="0"/>
              <w:rPr>
                <w:ins w:id="1854" w:author="LGE" w:date="2023-04-19T14:37:00Z"/>
                <w:rFonts w:ascii="Times New Roman" w:hAnsi="Times New Roman"/>
                <w:sz w:val="20"/>
                <w:lang w:val="en-GB" w:eastAsia="zh-CN"/>
              </w:rPr>
            </w:pPr>
            <w:ins w:id="1855" w:author="LGE" w:date="2023-04-19T14:37:00Z">
              <w:r>
                <w:rPr>
                  <w:rFonts w:ascii="Times New Roman" w:eastAsia="Malgun Gothic" w:hAnsi="Times New Roman" w:hint="eastAsia"/>
                  <w:sz w:val="20"/>
                  <w:lang w:val="en-GB" w:eastAsia="ko-KR"/>
                </w:rPr>
                <w:t>Similar view to Samsung</w:t>
              </w:r>
            </w:ins>
            <w:ins w:id="1856" w:author="LGE" w:date="2023-04-19T14:38:00Z">
              <w:r>
                <w:rPr>
                  <w:rFonts w:ascii="Times New Roman" w:eastAsia="Malgun Gothic" w:hAnsi="Times New Roman"/>
                  <w:sz w:val="20"/>
                  <w:lang w:val="en-GB" w:eastAsia="ko-KR"/>
                </w:rPr>
                <w:t xml:space="preserve"> and Lenovo</w:t>
              </w:r>
            </w:ins>
            <w:ins w:id="1857" w:author="LGE" w:date="2023-04-19T14:37:00Z">
              <w:r>
                <w:rPr>
                  <w:rFonts w:ascii="Times New Roman" w:eastAsia="Malgun Gothic" w:hAnsi="Times New Roman"/>
                  <w:sz w:val="20"/>
                  <w:lang w:val="en-GB" w:eastAsia="ko-KR"/>
                </w:rPr>
                <w:t>.</w:t>
              </w:r>
            </w:ins>
          </w:p>
        </w:tc>
        <w:tc>
          <w:tcPr>
            <w:tcW w:w="4544" w:type="dxa"/>
          </w:tcPr>
          <w:p w14:paraId="711BDCD7" w14:textId="77777777" w:rsidR="00EC7747" w:rsidRPr="00EC7747" w:rsidRDefault="00EC7747" w:rsidP="00EC7747">
            <w:pPr>
              <w:pStyle w:val="00BodyText"/>
              <w:spacing w:beforeLines="100" w:before="240" w:after="0"/>
              <w:rPr>
                <w:ins w:id="1858" w:author="LGE" w:date="2023-04-19T14:37:00Z"/>
                <w:rFonts w:ascii="Times New Roman" w:hAnsi="Times New Roman"/>
                <w:sz w:val="20"/>
                <w:lang w:val="en-GB" w:eastAsia="zh-CN"/>
              </w:rPr>
            </w:pPr>
          </w:p>
        </w:tc>
      </w:tr>
      <w:tr w:rsidR="00F57C27" w14:paraId="3C898367" w14:textId="77777777">
        <w:trPr>
          <w:ins w:id="1859" w:author="Qualcomm" w:date="2023-04-18T23:06:00Z"/>
        </w:trPr>
        <w:tc>
          <w:tcPr>
            <w:tcW w:w="1555" w:type="dxa"/>
          </w:tcPr>
          <w:p w14:paraId="0A28D97F" w14:textId="1ECEFB28" w:rsidR="00F57C27" w:rsidRDefault="00F57C27" w:rsidP="00F57C27">
            <w:pPr>
              <w:pStyle w:val="00BodyText"/>
              <w:spacing w:beforeLines="100" w:before="240" w:after="0"/>
              <w:rPr>
                <w:ins w:id="1860" w:author="Qualcomm" w:date="2023-04-18T23:06:00Z"/>
                <w:rFonts w:ascii="Times New Roman" w:eastAsia="Malgun Gothic" w:hAnsi="Times New Roman"/>
                <w:sz w:val="20"/>
                <w:lang w:val="en-GB" w:eastAsia="ko-KR"/>
              </w:rPr>
            </w:pPr>
            <w:ins w:id="1861" w:author="Qualcomm" w:date="2023-04-18T23:06:00Z">
              <w:r>
                <w:rPr>
                  <w:rFonts w:ascii="Times New Roman" w:hAnsi="Times New Roman"/>
                  <w:sz w:val="20"/>
                  <w:lang w:val="en-GB" w:eastAsia="zh-CN"/>
                </w:rPr>
                <w:t>Qualcomm</w:t>
              </w:r>
            </w:ins>
          </w:p>
        </w:tc>
        <w:tc>
          <w:tcPr>
            <w:tcW w:w="3535" w:type="dxa"/>
          </w:tcPr>
          <w:p w14:paraId="5C2CA4FE" w14:textId="77777777" w:rsidR="00F57C27" w:rsidRDefault="00F57C27" w:rsidP="00F57C27">
            <w:pPr>
              <w:pStyle w:val="00BodyText"/>
              <w:spacing w:beforeLines="100" w:before="240" w:after="0"/>
              <w:rPr>
                <w:ins w:id="1862" w:author="Qualcomm" w:date="2023-04-18T23:06:00Z"/>
                <w:rFonts w:ascii="Times New Roman" w:eastAsia="Malgun Gothic" w:hAnsi="Times New Roman"/>
                <w:sz w:val="20"/>
                <w:lang w:val="en-GB" w:eastAsia="ko-KR"/>
              </w:rPr>
            </w:pPr>
          </w:p>
        </w:tc>
        <w:tc>
          <w:tcPr>
            <w:tcW w:w="4544" w:type="dxa"/>
          </w:tcPr>
          <w:p w14:paraId="37C28588" w14:textId="0585F2D8" w:rsidR="00F57C27" w:rsidRPr="00EC7747" w:rsidRDefault="00F57C27" w:rsidP="00F57C27">
            <w:pPr>
              <w:pStyle w:val="00BodyText"/>
              <w:spacing w:beforeLines="100" w:before="240" w:after="0"/>
              <w:rPr>
                <w:ins w:id="1863" w:author="Qualcomm" w:date="2023-04-18T23:06:00Z"/>
                <w:rFonts w:ascii="Times New Roman" w:hAnsi="Times New Roman"/>
                <w:sz w:val="20"/>
                <w:lang w:val="en-GB" w:eastAsia="zh-CN"/>
              </w:rPr>
            </w:pPr>
            <w:ins w:id="1864" w:author="Qualcomm" w:date="2023-04-18T23:06:00Z">
              <w:r>
                <w:rPr>
                  <w:rFonts w:ascii="Times New Roman" w:hAnsi="Times New Roman"/>
                  <w:sz w:val="20"/>
                  <w:lang w:val="en-GB" w:eastAsia="zh-CN"/>
                </w:rPr>
                <w:t>Prefer to comment after seeing more details on the proposals.</w:t>
              </w:r>
            </w:ins>
          </w:p>
        </w:tc>
      </w:tr>
      <w:tr w:rsidR="0032623D" w14:paraId="4B10071D" w14:textId="77777777">
        <w:trPr>
          <w:ins w:id="1865" w:author="Nokia" w:date="2023-04-19T15:17:00Z"/>
        </w:trPr>
        <w:tc>
          <w:tcPr>
            <w:tcW w:w="1555" w:type="dxa"/>
          </w:tcPr>
          <w:p w14:paraId="6F7190FB" w14:textId="3B7FFAE9" w:rsidR="0032623D" w:rsidRDefault="0032623D" w:rsidP="0032623D">
            <w:pPr>
              <w:pStyle w:val="00BodyText"/>
              <w:spacing w:beforeLines="100" w:before="240" w:after="0"/>
              <w:rPr>
                <w:ins w:id="1866" w:author="Nokia" w:date="2023-04-19T15:17:00Z"/>
                <w:rFonts w:ascii="Times New Roman" w:hAnsi="Times New Roman"/>
                <w:sz w:val="20"/>
                <w:lang w:val="en-GB" w:eastAsia="zh-CN"/>
              </w:rPr>
            </w:pPr>
            <w:ins w:id="1867" w:author="Nokia" w:date="2023-04-19T15:17:00Z">
              <w:r>
                <w:rPr>
                  <w:rFonts w:ascii="Times New Roman" w:hAnsi="Times New Roman"/>
                  <w:sz w:val="20"/>
                  <w:lang w:val="en-GB" w:eastAsia="zh-CN"/>
                </w:rPr>
                <w:t>Nokia</w:t>
              </w:r>
            </w:ins>
          </w:p>
        </w:tc>
        <w:tc>
          <w:tcPr>
            <w:tcW w:w="3535" w:type="dxa"/>
          </w:tcPr>
          <w:p w14:paraId="72D3F27A" w14:textId="37C99523" w:rsidR="0032623D" w:rsidRDefault="0032623D" w:rsidP="0032623D">
            <w:pPr>
              <w:pStyle w:val="00BodyText"/>
              <w:spacing w:beforeLines="100" w:before="240" w:after="0"/>
              <w:rPr>
                <w:ins w:id="1868" w:author="Nokia" w:date="2023-04-19T15:17:00Z"/>
                <w:rFonts w:ascii="Times New Roman" w:eastAsia="Malgun Gothic" w:hAnsi="Times New Roman"/>
                <w:sz w:val="20"/>
                <w:lang w:val="en-GB" w:eastAsia="ko-KR"/>
              </w:rPr>
            </w:pPr>
            <w:ins w:id="1869" w:author="Nokia" w:date="2023-04-19T15:17:00Z">
              <w:r>
                <w:rPr>
                  <w:rFonts w:ascii="Times New Roman" w:hAnsi="Times New Roman"/>
                  <w:sz w:val="20"/>
                  <w:lang w:val="en-GB" w:eastAsia="zh-CN"/>
                </w:rPr>
                <w:t>No</w:t>
              </w:r>
            </w:ins>
          </w:p>
        </w:tc>
        <w:tc>
          <w:tcPr>
            <w:tcW w:w="4544" w:type="dxa"/>
          </w:tcPr>
          <w:p w14:paraId="480A37EB" w14:textId="4B6B270C" w:rsidR="0032623D" w:rsidRDefault="0032623D" w:rsidP="0032623D">
            <w:pPr>
              <w:pStyle w:val="00BodyText"/>
              <w:spacing w:beforeLines="100" w:before="240" w:after="0"/>
              <w:rPr>
                <w:ins w:id="1870" w:author="Nokia" w:date="2023-04-19T15:17:00Z"/>
                <w:rFonts w:ascii="Times New Roman" w:hAnsi="Times New Roman"/>
                <w:sz w:val="20"/>
                <w:lang w:val="en-GB" w:eastAsia="zh-CN"/>
              </w:rPr>
            </w:pPr>
            <w:ins w:id="1871" w:author="Nokia" w:date="2023-04-19T15:17:00Z">
              <w:r>
                <w:rPr>
                  <w:rFonts w:ascii="Times New Roman" w:hAnsi="Times New Roman"/>
                  <w:sz w:val="20"/>
                  <w:lang w:val="en-GB" w:eastAsia="zh-CN"/>
                </w:rPr>
                <w:t>Disagree with the proposals. These proposals also break the basic framework we have for establishing UE/Bearer contexts in disaggregated architecture.</w:t>
              </w:r>
            </w:ins>
          </w:p>
        </w:tc>
      </w:tr>
      <w:tr w:rsidR="000A000E" w14:paraId="6F6DAB71" w14:textId="77777777">
        <w:trPr>
          <w:ins w:id="1872" w:author="Huawei" w:date="2023-04-19T17:18:00Z"/>
        </w:trPr>
        <w:tc>
          <w:tcPr>
            <w:tcW w:w="1555" w:type="dxa"/>
          </w:tcPr>
          <w:p w14:paraId="44C3BF3D" w14:textId="32B98960" w:rsidR="000A000E" w:rsidRDefault="000A000E" w:rsidP="000A000E">
            <w:pPr>
              <w:pStyle w:val="00BodyText"/>
              <w:spacing w:beforeLines="100" w:before="240" w:after="0"/>
              <w:rPr>
                <w:ins w:id="1873" w:author="Huawei" w:date="2023-04-19T17:18:00Z"/>
                <w:rFonts w:ascii="Times New Roman" w:hAnsi="Times New Roman"/>
                <w:sz w:val="20"/>
                <w:lang w:val="en-GB" w:eastAsia="zh-CN"/>
              </w:rPr>
            </w:pPr>
            <w:ins w:id="1874"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48C5397" w14:textId="77777777" w:rsidR="000A000E" w:rsidRDefault="000A000E" w:rsidP="000A000E">
            <w:pPr>
              <w:pStyle w:val="00BodyText"/>
              <w:spacing w:beforeLines="100" w:before="240" w:after="0"/>
              <w:rPr>
                <w:ins w:id="1875" w:author="Huawei" w:date="2023-04-19T17:18:00Z"/>
                <w:rFonts w:ascii="Times New Roman" w:hAnsi="Times New Roman"/>
                <w:sz w:val="20"/>
                <w:lang w:val="en-GB" w:eastAsia="zh-CN"/>
              </w:rPr>
            </w:pPr>
          </w:p>
        </w:tc>
        <w:tc>
          <w:tcPr>
            <w:tcW w:w="4544" w:type="dxa"/>
          </w:tcPr>
          <w:p w14:paraId="366F85D2" w14:textId="12D7EEFC" w:rsidR="000A000E" w:rsidRDefault="000A000E" w:rsidP="000A000E">
            <w:pPr>
              <w:pStyle w:val="00BodyText"/>
              <w:spacing w:beforeLines="100" w:before="240" w:after="0"/>
              <w:rPr>
                <w:ins w:id="1876" w:author="Huawei" w:date="2023-04-19T17:18:00Z"/>
                <w:rFonts w:ascii="Times New Roman" w:hAnsi="Times New Roman"/>
                <w:sz w:val="20"/>
                <w:lang w:val="en-GB" w:eastAsia="zh-CN"/>
              </w:rPr>
            </w:pPr>
            <w:ins w:id="1877" w:author="Huawei" w:date="2023-04-19T17:18:00Z">
              <w:r>
                <w:rPr>
                  <w:rFonts w:ascii="Times New Roman" w:hAnsi="Times New Roman" w:hint="eastAsia"/>
                  <w:sz w:val="20"/>
                  <w:lang w:val="en-GB" w:eastAsia="zh-CN"/>
                </w:rPr>
                <w:t>P</w:t>
              </w:r>
              <w:r>
                <w:rPr>
                  <w:rFonts w:ascii="Times New Roman" w:hAnsi="Times New Roman"/>
                  <w:sz w:val="20"/>
                  <w:lang w:val="en-GB" w:eastAsia="zh-CN"/>
                </w:rPr>
                <w:t>refer to focus on baseline procedure first.</w:t>
              </w:r>
            </w:ins>
          </w:p>
        </w:tc>
      </w:tr>
    </w:tbl>
    <w:p w14:paraId="2072B77C" w14:textId="00A764F1" w:rsidR="00A9115C" w:rsidRDefault="00A9115C">
      <w:pPr>
        <w:rPr>
          <w:ins w:id="1878" w:author="Huawei" w:date="2023-04-19T16:49:00Z"/>
          <w:b/>
          <w:lang w:eastAsia="zh-CN"/>
        </w:rPr>
      </w:pPr>
    </w:p>
    <w:p w14:paraId="30D82BC5" w14:textId="14EE25C1" w:rsidR="00C07CA6" w:rsidRDefault="00C07CA6">
      <w:pPr>
        <w:rPr>
          <w:ins w:id="1879" w:author="Huawei" w:date="2023-04-19T16:49:00Z"/>
          <w:b/>
          <w:lang w:eastAsia="zh-CN"/>
        </w:rPr>
      </w:pPr>
      <w:ins w:id="1880" w:author="Huawei" w:date="2023-04-19T16:49:00Z">
        <w:r>
          <w:rPr>
            <w:b/>
            <w:lang w:eastAsia="zh-CN"/>
          </w:rPr>
          <w:t>Moderator’s summary:</w:t>
        </w:r>
      </w:ins>
    </w:p>
    <w:p w14:paraId="0F2B146A" w14:textId="1C49DA34" w:rsidR="00C07CA6" w:rsidRDefault="00C07CA6">
      <w:pPr>
        <w:rPr>
          <w:ins w:id="1881" w:author="Huawei" w:date="2023-04-19T16:49:00Z"/>
          <w:b/>
          <w:lang w:eastAsia="zh-CN"/>
        </w:rPr>
      </w:pPr>
      <w:ins w:id="1882" w:author="Huawei" w:date="2023-04-19T16:49:00Z">
        <w:r>
          <w:rPr>
            <w:b/>
            <w:lang w:eastAsia="zh-CN"/>
          </w:rPr>
          <w:t>2 companies agree with the proposal.</w:t>
        </w:r>
      </w:ins>
      <w:ins w:id="1883" w:author="Huawei" w:date="2023-04-19T16:51:00Z">
        <w:r>
          <w:rPr>
            <w:b/>
            <w:lang w:eastAsia="zh-CN"/>
          </w:rPr>
          <w:t xml:space="preserve"> 1 company disagree.</w:t>
        </w:r>
      </w:ins>
    </w:p>
    <w:p w14:paraId="525A5BEB" w14:textId="79B8B4C7" w:rsidR="00C07CA6" w:rsidRDefault="00C07CA6">
      <w:pPr>
        <w:rPr>
          <w:ins w:id="1884" w:author="Huawei" w:date="2023-04-19T16:50:00Z"/>
          <w:b/>
          <w:lang w:eastAsia="zh-CN"/>
        </w:rPr>
      </w:pPr>
      <w:ins w:id="1885" w:author="Huawei" w:date="2023-04-19T16:49:00Z">
        <w:r>
          <w:rPr>
            <w:rFonts w:hint="eastAsia"/>
            <w:b/>
            <w:lang w:eastAsia="zh-CN"/>
          </w:rPr>
          <w:t>M</w:t>
        </w:r>
        <w:r>
          <w:rPr>
            <w:b/>
            <w:lang w:eastAsia="zh-CN"/>
          </w:rPr>
          <w:t>ost of companies</w:t>
        </w:r>
      </w:ins>
      <w:ins w:id="1886" w:author="Huawei" w:date="2023-04-19T16:50:00Z">
        <w:r>
          <w:rPr>
            <w:b/>
            <w:lang w:eastAsia="zh-CN"/>
          </w:rPr>
          <w:t xml:space="preserve"> would like to see the basic message flow first and discuss the potential optimisation after.</w:t>
        </w:r>
      </w:ins>
    </w:p>
    <w:p w14:paraId="3DFC421C" w14:textId="3F5B54DE" w:rsidR="00C07CA6" w:rsidRDefault="00C07CA6">
      <w:pPr>
        <w:rPr>
          <w:ins w:id="1887" w:author="Huawei" w:date="2023-04-19T16:51:00Z"/>
          <w:b/>
          <w:lang w:eastAsia="zh-CN"/>
        </w:rPr>
      </w:pPr>
      <w:ins w:id="1888" w:author="Huawei" w:date="2023-04-19T16:51:00Z">
        <w:r>
          <w:rPr>
            <w:rFonts w:hint="eastAsia"/>
            <w:b/>
            <w:lang w:eastAsia="zh-CN"/>
          </w:rPr>
          <w:t>T</w:t>
        </w:r>
        <w:r>
          <w:rPr>
            <w:b/>
            <w:lang w:eastAsia="zh-CN"/>
          </w:rPr>
          <w:t>herefore, it is proposed:</w:t>
        </w:r>
      </w:ins>
    </w:p>
    <w:p w14:paraId="2DD39D52" w14:textId="7087AFB8" w:rsidR="00C07CA6" w:rsidRDefault="00C07CA6">
      <w:pPr>
        <w:rPr>
          <w:ins w:id="1889" w:author="Huawei" w:date="2023-04-19T16:49:00Z"/>
          <w:b/>
          <w:lang w:eastAsia="zh-CN"/>
        </w:rPr>
      </w:pPr>
      <w:bookmarkStart w:id="1890" w:name="OLE_LINK196"/>
      <w:bookmarkStart w:id="1891" w:name="OLE_LINK197"/>
      <w:ins w:id="1892" w:author="Huawei" w:date="2023-04-19T16:51:00Z">
        <w:r>
          <w:rPr>
            <w:rFonts w:hint="eastAsia"/>
            <w:b/>
            <w:lang w:eastAsia="zh-CN"/>
          </w:rPr>
          <w:t>P</w:t>
        </w:r>
        <w:r>
          <w:rPr>
            <w:b/>
            <w:lang w:eastAsia="zh-CN"/>
          </w:rPr>
          <w:t xml:space="preserve">roposal 3.6-3a: </w:t>
        </w:r>
      </w:ins>
      <w:ins w:id="1893" w:author="Huawei" w:date="2023-04-19T16:52:00Z">
        <w:r w:rsidR="00CC4DC4">
          <w:rPr>
            <w:b/>
            <w:lang w:eastAsia="zh-CN"/>
          </w:rPr>
          <w:t xml:space="preserve"> Revisit the following proposals after the basic procedure is stable.</w:t>
        </w:r>
      </w:ins>
    </w:p>
    <w:p w14:paraId="4D7A0496" w14:textId="235094CA" w:rsidR="00CC4DC4" w:rsidRPr="00CC4DC4" w:rsidRDefault="00CC4DC4">
      <w:pPr>
        <w:pStyle w:val="af4"/>
        <w:numPr>
          <w:ilvl w:val="0"/>
          <w:numId w:val="12"/>
        </w:numPr>
        <w:rPr>
          <w:ins w:id="1894" w:author="Huawei" w:date="2023-04-19T16:51:00Z"/>
          <w:b/>
          <w:lang w:eastAsia="zh-CN"/>
          <w:rPrChange w:id="1895" w:author="Huawei" w:date="2023-04-19T16:52:00Z">
            <w:rPr>
              <w:ins w:id="1896" w:author="Huawei" w:date="2023-04-19T16:51:00Z"/>
              <w:lang w:eastAsia="zh-CN"/>
            </w:rPr>
          </w:rPrChange>
        </w:rPr>
        <w:pPrChange w:id="1897" w:author="Huawei" w:date="2023-04-19T16:52:00Z">
          <w:pPr/>
        </w:pPrChange>
      </w:pPr>
      <w:ins w:id="1898" w:author="Huawei" w:date="2023-04-19T16:51:00Z">
        <w:r w:rsidRPr="00CC4DC4">
          <w:rPr>
            <w:b/>
            <w:lang w:eastAsia="zh-CN"/>
            <w:rPrChange w:id="1899" w:author="Huawei" w:date="2023-04-19T16:52:00Z">
              <w:rPr>
                <w:lang w:eastAsia="zh-CN"/>
              </w:rPr>
            </w:rPrChange>
          </w:rPr>
          <w:t xml:space="preserve">One option that can minimize the impact on CU-UP when performing LTM is that the steps 3 and 4 are executed together with steps 9 and 10. </w:t>
        </w:r>
      </w:ins>
    </w:p>
    <w:p w14:paraId="5D0EDE0F" w14:textId="45561D02" w:rsidR="00CC4DC4" w:rsidRPr="00CC4DC4" w:rsidRDefault="00CC4DC4">
      <w:pPr>
        <w:pStyle w:val="af4"/>
        <w:numPr>
          <w:ilvl w:val="0"/>
          <w:numId w:val="12"/>
        </w:numPr>
        <w:rPr>
          <w:ins w:id="1900" w:author="Huawei" w:date="2023-04-19T16:51:00Z"/>
          <w:b/>
          <w:lang w:eastAsia="zh-CN"/>
          <w:rPrChange w:id="1901" w:author="Huawei" w:date="2023-04-19T16:52:00Z">
            <w:rPr>
              <w:ins w:id="1902" w:author="Huawei" w:date="2023-04-19T16:51:00Z"/>
              <w:lang w:eastAsia="zh-CN"/>
            </w:rPr>
          </w:rPrChange>
        </w:rPr>
        <w:pPrChange w:id="1903" w:author="Huawei" w:date="2023-04-19T16:52:00Z">
          <w:pPr/>
        </w:pPrChange>
      </w:pPr>
      <w:ins w:id="1904" w:author="Huawei" w:date="2023-04-19T16:51:00Z">
        <w:r w:rsidRPr="00CC4DC4">
          <w:rPr>
            <w:b/>
            <w:lang w:eastAsia="zh-CN"/>
            <w:rPrChange w:id="1905" w:author="Huawei" w:date="2023-04-19T16:52:00Z">
              <w:rPr>
                <w:lang w:eastAsia="zh-CN"/>
              </w:rPr>
            </w:rPrChange>
          </w:rPr>
          <w:t xml:space="preserve">One more option that can minimize the impact on CU-UP when performing LTM is that the CU-UP provides only one UL TNL address which will only be used by the target cell after successful execution of LTM cell switch. </w:t>
        </w:r>
      </w:ins>
    </w:p>
    <w:p w14:paraId="588EFDB1" w14:textId="4A5B065B" w:rsidR="00C07CA6" w:rsidRPr="00CC4DC4" w:rsidRDefault="00CC4DC4">
      <w:pPr>
        <w:rPr>
          <w:b/>
          <w:lang w:eastAsia="zh-CN"/>
        </w:rPr>
      </w:pPr>
      <w:ins w:id="1906" w:author="Huawei" w:date="2023-04-19T16:52:00Z">
        <w:r>
          <w:rPr>
            <w:rFonts w:hint="eastAsia"/>
            <w:b/>
            <w:lang w:eastAsia="zh-CN"/>
          </w:rPr>
          <w:t>T</w:t>
        </w:r>
        <w:r>
          <w:rPr>
            <w:b/>
            <w:lang w:eastAsia="zh-CN"/>
          </w:rPr>
          <w:t>o be continued.</w:t>
        </w:r>
      </w:ins>
    </w:p>
    <w:bookmarkEnd w:id="1890"/>
    <w:bookmarkEnd w:id="1891"/>
    <w:p w14:paraId="6BF5D4C1" w14:textId="77777777" w:rsidR="00A9115C" w:rsidRDefault="00AF2139">
      <w:pPr>
        <w:overflowPunct w:val="0"/>
        <w:autoSpaceDE w:val="0"/>
        <w:autoSpaceDN w:val="0"/>
        <w:adjustRightInd w:val="0"/>
        <w:spacing w:line="300" w:lineRule="auto"/>
        <w:jc w:val="both"/>
        <w:textAlignment w:val="baseline"/>
        <w:rPr>
          <w:rFonts w:eastAsia="等线"/>
          <w:sz w:val="21"/>
          <w:lang w:val="en-US" w:eastAsia="zh-CN"/>
        </w:rPr>
      </w:pPr>
      <w:r>
        <w:rPr>
          <w:rFonts w:eastAsia="等线"/>
          <w:sz w:val="21"/>
          <w:lang w:val="en-US" w:eastAsia="zh-CN"/>
        </w:rPr>
        <w:t xml:space="preserve">Furthermore, in case </w:t>
      </w:r>
      <w:r>
        <w:rPr>
          <w:rFonts w:eastAsia="等线" w:hint="eastAsia"/>
          <w:sz w:val="21"/>
          <w:lang w:val="en-US" w:eastAsia="zh-CN"/>
        </w:rPr>
        <w:t>of</w:t>
      </w:r>
      <w:r>
        <w:rPr>
          <w:rFonts w:eastAsia="等线"/>
          <w:sz w:val="21"/>
          <w:lang w:val="en-US" w:eastAsia="zh-CN"/>
        </w:rPr>
        <w:t xml:space="preserve"> inter CU-UP LTM, before cell switch there are some unsuccessfully transmitted DL data and new DL data already buffered at source CU-UP. For avoiding data loss, some papers propose that E1 bearer context modification shall be also used for getting the PDCP status at source CU-UP and exchanging the data forwarding information for data forwarding from source CU-UP to the target CU-UP. The target CU-UP can then </w:t>
      </w:r>
      <w:r>
        <w:rPr>
          <w:rFonts w:eastAsia="等线" w:hint="eastAsia"/>
          <w:sz w:val="21"/>
          <w:lang w:val="en-US" w:eastAsia="zh-CN"/>
        </w:rPr>
        <w:t>(</w:t>
      </w:r>
      <w:r>
        <w:rPr>
          <w:rFonts w:eastAsia="等线"/>
          <w:sz w:val="21"/>
          <w:lang w:val="en-US" w:eastAsia="zh-CN"/>
        </w:rPr>
        <w:t xml:space="preserve">re)transmit the data to UE via the target cell after UE has accessed the target cell. </w:t>
      </w:r>
    </w:p>
    <w:p w14:paraId="50EFDF9B" w14:textId="77777777" w:rsidR="00A9115C" w:rsidRDefault="00AF2139">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T</w:t>
      </w:r>
      <w:r>
        <w:rPr>
          <w:rFonts w:eastAsia="等线"/>
          <w:sz w:val="21"/>
          <w:lang w:val="en-US" w:eastAsia="zh-CN"/>
        </w:rPr>
        <w:t>hen, the following is proposed by the moderator:</w:t>
      </w:r>
    </w:p>
    <w:p w14:paraId="1D6221F1" w14:textId="77777777" w:rsidR="00A9115C" w:rsidRDefault="00AF2139">
      <w:pPr>
        <w:rPr>
          <w:b/>
          <w:lang w:eastAsia="zh-CN"/>
        </w:rPr>
      </w:pPr>
      <w:bookmarkStart w:id="1907" w:name="OLE_LINK102"/>
      <w:bookmarkStart w:id="1908" w:name="OLE_LINK103"/>
      <w:r>
        <w:rPr>
          <w:rFonts w:hint="eastAsia"/>
          <w:b/>
          <w:lang w:eastAsia="zh-CN"/>
        </w:rPr>
        <w:t>P</w:t>
      </w:r>
      <w:r>
        <w:rPr>
          <w:b/>
          <w:lang w:eastAsia="zh-CN"/>
        </w:rPr>
        <w:t>roposal 3.6-3: For inter-CU-UP LTM, the CU-CP initiates E1 bearer context modification to the source CU-UP for retrieving the latest PDCP status at the source CU-UP and exchanging the data forwarding information to target CU-UP.</w:t>
      </w:r>
    </w:p>
    <w:p w14:paraId="58BCCBDA" w14:textId="77777777" w:rsidR="00A9115C" w:rsidRDefault="00AF2139">
      <w:pPr>
        <w:rPr>
          <w:b/>
          <w:lang w:eastAsia="zh-CN"/>
        </w:rPr>
      </w:pPr>
      <w:r>
        <w:rPr>
          <w:rFonts w:hint="eastAsia"/>
          <w:b/>
          <w:lang w:eastAsia="zh-CN"/>
        </w:rPr>
        <w:t>P</w:t>
      </w:r>
      <w:r>
        <w:rPr>
          <w:b/>
          <w:lang w:eastAsia="zh-CN"/>
        </w:rPr>
        <w:t>roposal 3.6-4: In case of gNB-CU-UP change, the gNB-CU triggers the source gNB-CU-UP to start data forwarding after receiving LTM cells switch signalling from DU.</w:t>
      </w:r>
    </w:p>
    <w:bookmarkEnd w:id="1907"/>
    <w:bookmarkEnd w:id="1908"/>
    <w:p w14:paraId="5DE557F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A9115C" w14:paraId="47A04133" w14:textId="77777777">
        <w:tc>
          <w:tcPr>
            <w:tcW w:w="1555" w:type="dxa"/>
          </w:tcPr>
          <w:p w14:paraId="426C7C8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6F2A3D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584EDB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B49EC4E" w14:textId="77777777">
        <w:tc>
          <w:tcPr>
            <w:tcW w:w="1555" w:type="dxa"/>
          </w:tcPr>
          <w:p w14:paraId="69F21273" w14:textId="77777777" w:rsidR="00A9115C" w:rsidRDefault="00AF2139">
            <w:pPr>
              <w:pStyle w:val="00BodyText"/>
              <w:spacing w:beforeLines="100" w:before="240" w:after="0"/>
              <w:rPr>
                <w:rFonts w:ascii="Times New Roman" w:hAnsi="Times New Roman"/>
                <w:sz w:val="20"/>
                <w:lang w:val="en-GB" w:eastAsia="zh-CN"/>
              </w:rPr>
            </w:pPr>
            <w:ins w:id="1909" w:author="Google (Jing)" w:date="2023-04-18T11:41:00Z">
              <w:r>
                <w:rPr>
                  <w:rFonts w:ascii="Times New Roman" w:hAnsi="Times New Roman"/>
                  <w:sz w:val="20"/>
                  <w:lang w:val="en-GB" w:eastAsia="zh-CN"/>
                </w:rPr>
                <w:t>Google</w:t>
              </w:r>
            </w:ins>
          </w:p>
        </w:tc>
        <w:tc>
          <w:tcPr>
            <w:tcW w:w="3535" w:type="dxa"/>
          </w:tcPr>
          <w:p w14:paraId="06BAA637" w14:textId="77777777" w:rsidR="00A9115C" w:rsidRDefault="00AF2139">
            <w:pPr>
              <w:pStyle w:val="00BodyText"/>
              <w:spacing w:beforeLines="100" w:before="240" w:after="0"/>
              <w:rPr>
                <w:rFonts w:ascii="Times New Roman" w:hAnsi="Times New Roman"/>
                <w:sz w:val="20"/>
                <w:lang w:val="en-GB" w:eastAsia="zh-CN"/>
              </w:rPr>
            </w:pPr>
            <w:ins w:id="1910" w:author="Google (Jing)" w:date="2023-04-18T11:41:00Z">
              <w:r>
                <w:rPr>
                  <w:rFonts w:ascii="Times New Roman" w:hAnsi="Times New Roman"/>
                  <w:sz w:val="20"/>
                  <w:lang w:val="en-GB" w:eastAsia="zh-CN"/>
                </w:rPr>
                <w:t>OK with the proposals</w:t>
              </w:r>
            </w:ins>
          </w:p>
        </w:tc>
        <w:tc>
          <w:tcPr>
            <w:tcW w:w="4544" w:type="dxa"/>
          </w:tcPr>
          <w:p w14:paraId="418736B1" w14:textId="77777777" w:rsidR="00A9115C" w:rsidRDefault="00A9115C">
            <w:pPr>
              <w:pStyle w:val="00BodyText"/>
              <w:spacing w:beforeLines="100" w:before="240" w:after="0"/>
              <w:rPr>
                <w:rFonts w:ascii="Times New Roman" w:hAnsi="Times New Roman"/>
                <w:sz w:val="20"/>
                <w:lang w:val="en-GB" w:eastAsia="zh-CN"/>
              </w:rPr>
            </w:pPr>
          </w:p>
        </w:tc>
      </w:tr>
      <w:tr w:rsidR="00A9115C" w14:paraId="19F50C45" w14:textId="77777777">
        <w:trPr>
          <w:ins w:id="1911" w:author="NEC" w:date="2023-04-18T18:39:00Z"/>
        </w:trPr>
        <w:tc>
          <w:tcPr>
            <w:tcW w:w="1555" w:type="dxa"/>
          </w:tcPr>
          <w:p w14:paraId="5DFB5B87" w14:textId="77777777" w:rsidR="00A9115C" w:rsidRDefault="00AF2139">
            <w:pPr>
              <w:pStyle w:val="00BodyText"/>
              <w:spacing w:beforeLines="100" w:before="240" w:after="0"/>
              <w:rPr>
                <w:ins w:id="1912" w:author="NEC" w:date="2023-04-18T18:39:00Z"/>
                <w:rFonts w:ascii="Times New Roman" w:eastAsia="Yu Mincho" w:hAnsi="Times New Roman"/>
                <w:sz w:val="20"/>
                <w:lang w:val="en-GB" w:eastAsia="ja-JP"/>
              </w:rPr>
            </w:pPr>
            <w:ins w:id="1913"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0EF3392A" w14:textId="77777777" w:rsidR="00A9115C" w:rsidRDefault="00AF2139">
            <w:pPr>
              <w:pStyle w:val="00BodyText"/>
              <w:spacing w:beforeLines="100" w:before="240" w:after="0"/>
              <w:rPr>
                <w:ins w:id="1914" w:author="NEC" w:date="2023-04-18T18:39:00Z"/>
                <w:rFonts w:ascii="Times New Roman" w:eastAsia="Yu Mincho" w:hAnsi="Times New Roman"/>
                <w:sz w:val="20"/>
                <w:lang w:val="en-GB" w:eastAsia="ja-JP"/>
              </w:rPr>
            </w:pPr>
            <w:ins w:id="1915" w:author="NEC" w:date="2023-04-18T18:39:00Z">
              <w:r>
                <w:rPr>
                  <w:rFonts w:ascii="Times New Roman" w:eastAsia="Yu Mincho" w:hAnsi="Times New Roman"/>
                  <w:sz w:val="20"/>
                  <w:lang w:val="en-GB" w:eastAsia="ja-JP"/>
                </w:rPr>
                <w:t>Need time to check in detail after discussion.</w:t>
              </w:r>
            </w:ins>
          </w:p>
        </w:tc>
        <w:tc>
          <w:tcPr>
            <w:tcW w:w="4544" w:type="dxa"/>
          </w:tcPr>
          <w:p w14:paraId="23E4C20C" w14:textId="77777777" w:rsidR="00A9115C" w:rsidRDefault="00A9115C">
            <w:pPr>
              <w:pStyle w:val="00BodyText"/>
              <w:spacing w:beforeLines="100" w:before="240" w:after="0"/>
              <w:rPr>
                <w:ins w:id="1916" w:author="NEC" w:date="2023-04-18T18:39:00Z"/>
                <w:rFonts w:ascii="Times New Roman" w:hAnsi="Times New Roman"/>
                <w:sz w:val="20"/>
                <w:lang w:val="en-GB" w:eastAsia="zh-CN"/>
              </w:rPr>
            </w:pPr>
          </w:p>
        </w:tc>
      </w:tr>
      <w:tr w:rsidR="00A9115C" w14:paraId="7628552E" w14:textId="77777777">
        <w:tc>
          <w:tcPr>
            <w:tcW w:w="1555" w:type="dxa"/>
          </w:tcPr>
          <w:p w14:paraId="68E47899" w14:textId="77777777" w:rsidR="00A9115C" w:rsidRDefault="00AF2139">
            <w:pPr>
              <w:pStyle w:val="00BodyText"/>
              <w:spacing w:beforeLines="100" w:before="240" w:after="0"/>
              <w:rPr>
                <w:rFonts w:ascii="Times New Roman" w:hAnsi="Times New Roman"/>
                <w:sz w:val="20"/>
                <w:lang w:val="en-GB" w:eastAsia="zh-CN"/>
              </w:rPr>
            </w:pPr>
            <w:ins w:id="1917" w:author="Ericsson" w:date="2023-04-18T23:18:00Z">
              <w:r>
                <w:rPr>
                  <w:rFonts w:ascii="Times New Roman" w:hAnsi="Times New Roman"/>
                  <w:sz w:val="20"/>
                  <w:lang w:val="en-GB" w:eastAsia="zh-CN"/>
                </w:rPr>
                <w:t>E///</w:t>
              </w:r>
            </w:ins>
          </w:p>
        </w:tc>
        <w:tc>
          <w:tcPr>
            <w:tcW w:w="3535" w:type="dxa"/>
          </w:tcPr>
          <w:p w14:paraId="1FF37501" w14:textId="77777777" w:rsidR="00A9115C" w:rsidRDefault="00AF2139">
            <w:pPr>
              <w:pStyle w:val="00BodyText"/>
              <w:spacing w:beforeLines="100" w:before="240" w:after="0"/>
              <w:rPr>
                <w:rFonts w:ascii="Times New Roman" w:hAnsi="Times New Roman"/>
                <w:sz w:val="20"/>
                <w:lang w:val="en-GB" w:eastAsia="zh-CN"/>
              </w:rPr>
            </w:pPr>
            <w:ins w:id="1918" w:author="Ericsson" w:date="2023-04-18T23:18:00Z">
              <w:r>
                <w:rPr>
                  <w:rFonts w:ascii="Times New Roman" w:hAnsi="Times New Roman"/>
                  <w:sz w:val="20"/>
                  <w:lang w:val="en-GB" w:eastAsia="zh-CN"/>
                </w:rPr>
                <w:t>Not for first round</w:t>
              </w:r>
            </w:ins>
          </w:p>
        </w:tc>
        <w:tc>
          <w:tcPr>
            <w:tcW w:w="4544" w:type="dxa"/>
          </w:tcPr>
          <w:p w14:paraId="59DC5EA9" w14:textId="77777777" w:rsidR="00A9115C" w:rsidRDefault="00A9115C">
            <w:pPr>
              <w:pStyle w:val="00BodyText"/>
              <w:spacing w:beforeLines="100" w:before="240" w:after="0"/>
              <w:rPr>
                <w:rFonts w:ascii="Times New Roman" w:hAnsi="Times New Roman"/>
                <w:sz w:val="20"/>
                <w:lang w:val="en-GB" w:eastAsia="zh-CN"/>
              </w:rPr>
            </w:pPr>
          </w:p>
        </w:tc>
      </w:tr>
      <w:tr w:rsidR="00A9115C" w14:paraId="22934647" w14:textId="77777777">
        <w:trPr>
          <w:ins w:id="1919" w:author="China Telecom" w:date="2023-04-19T09:32:00Z"/>
        </w:trPr>
        <w:tc>
          <w:tcPr>
            <w:tcW w:w="1555" w:type="dxa"/>
          </w:tcPr>
          <w:p w14:paraId="0458B31C" w14:textId="77777777" w:rsidR="00A9115C" w:rsidRDefault="00AF2139">
            <w:pPr>
              <w:pStyle w:val="00BodyText"/>
              <w:spacing w:beforeLines="100" w:before="240" w:after="0"/>
              <w:rPr>
                <w:ins w:id="1920" w:author="China Telecom" w:date="2023-04-19T09:32:00Z"/>
                <w:rFonts w:ascii="Times New Roman" w:hAnsi="Times New Roman"/>
                <w:sz w:val="20"/>
                <w:lang w:val="en-GB" w:eastAsia="zh-CN"/>
              </w:rPr>
            </w:pPr>
            <w:ins w:id="1921" w:author="China Telecom" w:date="2023-04-19T09:32: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59DBF424" w14:textId="77777777" w:rsidR="00A9115C" w:rsidRDefault="00AF2139">
            <w:pPr>
              <w:pStyle w:val="00BodyText"/>
              <w:spacing w:beforeLines="100" w:before="240" w:after="0"/>
              <w:rPr>
                <w:ins w:id="1922" w:author="China Telecom" w:date="2023-04-19T09:32:00Z"/>
                <w:rFonts w:ascii="Times New Roman" w:hAnsi="Times New Roman"/>
                <w:sz w:val="20"/>
                <w:lang w:val="en-GB" w:eastAsia="zh-CN"/>
              </w:rPr>
            </w:pPr>
            <w:ins w:id="1923"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6631E10B" w14:textId="77777777" w:rsidR="00A9115C" w:rsidRDefault="00A9115C">
            <w:pPr>
              <w:pStyle w:val="00BodyText"/>
              <w:spacing w:beforeLines="100" w:before="240" w:after="0"/>
              <w:rPr>
                <w:ins w:id="1924" w:author="China Telecom" w:date="2023-04-19T09:32:00Z"/>
                <w:rFonts w:ascii="Times New Roman" w:hAnsi="Times New Roman"/>
                <w:sz w:val="20"/>
                <w:lang w:val="en-GB" w:eastAsia="zh-CN"/>
              </w:rPr>
            </w:pPr>
          </w:p>
        </w:tc>
      </w:tr>
      <w:tr w:rsidR="00A9115C" w14:paraId="70ED13E6" w14:textId="77777777">
        <w:trPr>
          <w:ins w:id="1925" w:author="CATT" w:date="2023-04-19T10:38:00Z"/>
        </w:trPr>
        <w:tc>
          <w:tcPr>
            <w:tcW w:w="1555" w:type="dxa"/>
          </w:tcPr>
          <w:p w14:paraId="06FBDF1F" w14:textId="77777777" w:rsidR="00A9115C" w:rsidRDefault="00AF2139">
            <w:pPr>
              <w:pStyle w:val="00BodyText"/>
              <w:spacing w:beforeLines="100" w:before="240" w:after="0"/>
              <w:rPr>
                <w:ins w:id="1926" w:author="CATT" w:date="2023-04-19T10:38:00Z"/>
                <w:rFonts w:ascii="Times New Roman" w:hAnsi="Times New Roman"/>
                <w:sz w:val="20"/>
                <w:lang w:val="en-GB" w:eastAsia="zh-CN"/>
              </w:rPr>
            </w:pPr>
            <w:ins w:id="1927" w:author="CATT" w:date="2023-04-19T10:38:00Z">
              <w:r>
                <w:rPr>
                  <w:rFonts w:ascii="Times New Roman" w:hAnsi="Times New Roman" w:hint="eastAsia"/>
                  <w:sz w:val="20"/>
                  <w:lang w:val="en-GB" w:eastAsia="zh-CN"/>
                </w:rPr>
                <w:t>CATT</w:t>
              </w:r>
            </w:ins>
          </w:p>
        </w:tc>
        <w:tc>
          <w:tcPr>
            <w:tcW w:w="3535" w:type="dxa"/>
          </w:tcPr>
          <w:p w14:paraId="07AB6D20" w14:textId="77777777" w:rsidR="00A9115C" w:rsidRDefault="00AF2139">
            <w:pPr>
              <w:pStyle w:val="00BodyText"/>
              <w:spacing w:beforeLines="100" w:before="240" w:after="0"/>
              <w:rPr>
                <w:ins w:id="1928" w:author="CATT" w:date="2023-04-19T10:38:00Z"/>
                <w:rFonts w:ascii="Times New Roman" w:hAnsi="Times New Roman"/>
                <w:sz w:val="20"/>
                <w:lang w:val="en-GB" w:eastAsia="zh-CN"/>
              </w:rPr>
            </w:pPr>
            <w:ins w:id="1929" w:author="CATT" w:date="2023-04-19T10:38:00Z">
              <w:r>
                <w:rPr>
                  <w:rFonts w:ascii="Times New Roman" w:hAnsi="Times New Roman"/>
                  <w:sz w:val="20"/>
                  <w:lang w:val="en-GB" w:eastAsia="zh-CN"/>
                </w:rPr>
                <w:t>Agree</w:t>
              </w:r>
            </w:ins>
          </w:p>
        </w:tc>
        <w:tc>
          <w:tcPr>
            <w:tcW w:w="4544" w:type="dxa"/>
          </w:tcPr>
          <w:p w14:paraId="56861554" w14:textId="77777777" w:rsidR="00A9115C" w:rsidRDefault="00A9115C">
            <w:pPr>
              <w:pStyle w:val="00BodyText"/>
              <w:spacing w:beforeLines="100" w:before="240" w:after="0"/>
              <w:rPr>
                <w:ins w:id="1930" w:author="CATT" w:date="2023-04-19T10:38:00Z"/>
                <w:rFonts w:ascii="Times New Roman" w:hAnsi="Times New Roman"/>
                <w:sz w:val="20"/>
                <w:lang w:val="en-GB" w:eastAsia="zh-CN"/>
              </w:rPr>
            </w:pPr>
          </w:p>
        </w:tc>
      </w:tr>
      <w:tr w:rsidR="00A9115C" w14:paraId="7617B189" w14:textId="77777777">
        <w:trPr>
          <w:ins w:id="1931" w:author="Mio Nakamura (中村 零)" w:date="2023-04-19T12:02:00Z"/>
        </w:trPr>
        <w:tc>
          <w:tcPr>
            <w:tcW w:w="1555" w:type="dxa"/>
          </w:tcPr>
          <w:p w14:paraId="52215D55" w14:textId="77777777" w:rsidR="00A9115C" w:rsidRDefault="00AF2139">
            <w:pPr>
              <w:pStyle w:val="00BodyText"/>
              <w:spacing w:beforeLines="100" w:before="240" w:after="0"/>
              <w:rPr>
                <w:ins w:id="1932" w:author="Mio Nakamura (中村 零)" w:date="2023-04-19T12:02:00Z"/>
                <w:rFonts w:ascii="Times New Roman" w:hAnsi="Times New Roman"/>
                <w:sz w:val="20"/>
                <w:lang w:val="en-GB" w:eastAsia="zh-CN"/>
              </w:rPr>
            </w:pPr>
            <w:ins w:id="1933" w:author="Mio Nakamura (中村 零)" w:date="2023-04-19T12:02: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65066C9B" w14:textId="77777777" w:rsidR="00A9115C" w:rsidRDefault="00AF2139">
            <w:pPr>
              <w:pStyle w:val="00BodyText"/>
              <w:spacing w:beforeLines="100" w:before="240" w:after="0"/>
              <w:rPr>
                <w:ins w:id="1934" w:author="Mio Nakamura (中村 零)" w:date="2023-04-19T12:02:00Z"/>
                <w:rFonts w:ascii="Times New Roman" w:hAnsi="Times New Roman"/>
                <w:sz w:val="20"/>
                <w:lang w:val="en-GB" w:eastAsia="zh-CN"/>
              </w:rPr>
            </w:pPr>
            <w:ins w:id="1935" w:author="Mio Nakamura (中村 零)" w:date="2023-04-19T12:02:00Z">
              <w:r>
                <w:rPr>
                  <w:rFonts w:ascii="Times New Roman" w:hAnsi="Times New Roman"/>
                  <w:sz w:val="20"/>
                  <w:lang w:val="en-GB" w:eastAsia="zh-CN"/>
                </w:rPr>
                <w:t>OK with the proposals</w:t>
              </w:r>
            </w:ins>
          </w:p>
        </w:tc>
        <w:tc>
          <w:tcPr>
            <w:tcW w:w="4544" w:type="dxa"/>
          </w:tcPr>
          <w:p w14:paraId="42815146" w14:textId="77777777" w:rsidR="00A9115C" w:rsidRDefault="00A9115C">
            <w:pPr>
              <w:pStyle w:val="00BodyText"/>
              <w:spacing w:beforeLines="100" w:before="240" w:after="0"/>
              <w:rPr>
                <w:ins w:id="1936" w:author="Mio Nakamura (中村 零)" w:date="2023-04-19T12:02:00Z"/>
                <w:rFonts w:ascii="Times New Roman" w:hAnsi="Times New Roman"/>
                <w:sz w:val="20"/>
                <w:lang w:val="en-GB" w:eastAsia="zh-CN"/>
              </w:rPr>
            </w:pPr>
          </w:p>
        </w:tc>
      </w:tr>
      <w:tr w:rsidR="00A9115C" w14:paraId="43C0FBC8" w14:textId="77777777">
        <w:trPr>
          <w:ins w:id="1937" w:author="Mio Nakamura (中村 零)" w:date="2023-04-19T12:02:00Z"/>
        </w:trPr>
        <w:tc>
          <w:tcPr>
            <w:tcW w:w="1555" w:type="dxa"/>
          </w:tcPr>
          <w:p w14:paraId="0602BD13" w14:textId="77777777" w:rsidR="00A9115C" w:rsidRDefault="00AF2139">
            <w:pPr>
              <w:pStyle w:val="00BodyText"/>
              <w:spacing w:beforeLines="100" w:before="240" w:after="0"/>
              <w:rPr>
                <w:ins w:id="1938" w:author="Mio Nakamura (中村 零)" w:date="2023-04-19T12:02:00Z"/>
                <w:rFonts w:ascii="Times New Roman" w:hAnsi="Times New Roman"/>
                <w:sz w:val="20"/>
                <w:lang w:val="en-GB" w:eastAsia="zh-CN"/>
              </w:rPr>
            </w:pPr>
            <w:ins w:id="1939"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21C2F63" w14:textId="77777777" w:rsidR="00A9115C" w:rsidRDefault="00AF2139">
            <w:pPr>
              <w:pStyle w:val="00BodyText"/>
              <w:spacing w:beforeLines="100" w:before="240" w:after="0"/>
              <w:rPr>
                <w:ins w:id="1940" w:author="Mio Nakamura (中村 零)" w:date="2023-04-19T12:02:00Z"/>
                <w:rFonts w:ascii="Times New Roman" w:hAnsi="Times New Roman"/>
                <w:sz w:val="20"/>
                <w:lang w:val="en-GB" w:eastAsia="zh-CN"/>
              </w:rPr>
            </w:pPr>
            <w:ins w:id="1941" w:author="Huawei" w:date="2023-04-19T11: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7E52A641" w14:textId="77777777" w:rsidR="00A9115C" w:rsidRDefault="00A9115C">
            <w:pPr>
              <w:pStyle w:val="00BodyText"/>
              <w:spacing w:beforeLines="100" w:before="240" w:after="0"/>
              <w:rPr>
                <w:ins w:id="1942" w:author="Mio Nakamura (中村 零)" w:date="2023-04-19T12:02:00Z"/>
                <w:rFonts w:ascii="Times New Roman" w:hAnsi="Times New Roman"/>
                <w:sz w:val="20"/>
                <w:lang w:val="en-GB" w:eastAsia="zh-CN"/>
              </w:rPr>
            </w:pPr>
          </w:p>
        </w:tc>
      </w:tr>
      <w:tr w:rsidR="00A9115C" w14:paraId="10285291" w14:textId="77777777">
        <w:trPr>
          <w:ins w:id="1943" w:author="Weiwei Wang/NW Research &amp; Standard Lab /SRC-Beijing/Staff Engineer/Samsung Electronics" w:date="2023-04-19T11:59:00Z"/>
        </w:trPr>
        <w:tc>
          <w:tcPr>
            <w:tcW w:w="1555" w:type="dxa"/>
          </w:tcPr>
          <w:p w14:paraId="5D87FE59" w14:textId="77777777" w:rsidR="00A9115C" w:rsidRDefault="00AF2139">
            <w:pPr>
              <w:pStyle w:val="00BodyText"/>
              <w:spacing w:beforeLines="100" w:before="240" w:after="0"/>
              <w:rPr>
                <w:ins w:id="1944" w:author="Weiwei Wang/NW Research &amp; Standard Lab /SRC-Beijing/Staff Engineer/Samsung Electronics" w:date="2023-04-19T11:59:00Z"/>
                <w:rFonts w:ascii="Times New Roman" w:hAnsi="Times New Roman"/>
                <w:sz w:val="20"/>
                <w:lang w:val="en-GB" w:eastAsia="zh-CN"/>
              </w:rPr>
            </w:pPr>
            <w:ins w:id="1945" w:author="Weiwei Wang/NW Research &amp; Standard Lab /SRC-Beijing/Staff Engineer/Samsung Electronics" w:date="2023-04-19T11:5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45357C3E" w14:textId="77777777" w:rsidR="00A9115C" w:rsidRDefault="00AF2139">
            <w:pPr>
              <w:pStyle w:val="00BodyText"/>
              <w:spacing w:beforeLines="100" w:before="240" w:after="0"/>
              <w:rPr>
                <w:ins w:id="1946" w:author="Weiwei Wang/NW Research &amp; Standard Lab /SRC-Beijing/Staff Engineer/Samsung Electronics" w:date="2023-04-19T11:59:00Z"/>
                <w:rFonts w:ascii="Times New Roman" w:hAnsi="Times New Roman"/>
                <w:sz w:val="20"/>
                <w:lang w:val="en-GB" w:eastAsia="zh-CN"/>
              </w:rPr>
            </w:pPr>
            <w:ins w:id="1947" w:author="Weiwei Wang/NW Research &amp; Standard Lab /SRC-Beijing/Staff Engineer/Samsung Electronics" w:date="2023-04-19T11:59: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2FEC1D2F" w14:textId="77777777" w:rsidR="00A9115C" w:rsidRDefault="00A9115C">
            <w:pPr>
              <w:pStyle w:val="00BodyText"/>
              <w:spacing w:beforeLines="100" w:before="240" w:after="0"/>
              <w:rPr>
                <w:ins w:id="1948" w:author="Weiwei Wang/NW Research &amp; Standard Lab /SRC-Beijing/Staff Engineer/Samsung Electronics" w:date="2023-04-19T11:59:00Z"/>
                <w:rFonts w:ascii="Times New Roman" w:hAnsi="Times New Roman"/>
                <w:sz w:val="20"/>
                <w:lang w:val="en-GB" w:eastAsia="zh-CN"/>
              </w:rPr>
            </w:pPr>
          </w:p>
        </w:tc>
      </w:tr>
      <w:tr w:rsidR="00A9115C" w14:paraId="447C1F0E" w14:textId="77777777">
        <w:trPr>
          <w:ins w:id="1949" w:author="Lenovo" w:date="2023-04-19T12:18:00Z"/>
        </w:trPr>
        <w:tc>
          <w:tcPr>
            <w:tcW w:w="1555" w:type="dxa"/>
          </w:tcPr>
          <w:p w14:paraId="75F44AE1" w14:textId="77777777" w:rsidR="00A9115C" w:rsidRDefault="00AF2139">
            <w:pPr>
              <w:pStyle w:val="00BodyText"/>
              <w:spacing w:beforeLines="100" w:before="240" w:after="0"/>
              <w:rPr>
                <w:ins w:id="1950" w:author="Lenovo" w:date="2023-04-19T12:18:00Z"/>
                <w:rFonts w:ascii="Times New Roman" w:hAnsi="Times New Roman"/>
                <w:sz w:val="20"/>
                <w:lang w:val="en-GB" w:eastAsia="zh-CN"/>
              </w:rPr>
            </w:pPr>
            <w:ins w:id="1951"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37E9A182" w14:textId="77777777" w:rsidR="00A9115C" w:rsidRDefault="00AF2139">
            <w:pPr>
              <w:pStyle w:val="00BodyText"/>
              <w:spacing w:beforeLines="100" w:before="240" w:after="0"/>
              <w:rPr>
                <w:ins w:id="1952" w:author="Lenovo" w:date="2023-04-19T12:18:00Z"/>
                <w:rFonts w:ascii="Times New Roman" w:hAnsi="Times New Roman"/>
                <w:sz w:val="20"/>
                <w:lang w:val="en-GB" w:eastAsia="zh-CN"/>
              </w:rPr>
            </w:pPr>
            <w:ins w:id="1953"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proposals.</w:t>
              </w:r>
            </w:ins>
          </w:p>
        </w:tc>
        <w:tc>
          <w:tcPr>
            <w:tcW w:w="4544" w:type="dxa"/>
          </w:tcPr>
          <w:p w14:paraId="18E5D72A" w14:textId="77777777" w:rsidR="00A9115C" w:rsidRDefault="00A9115C">
            <w:pPr>
              <w:pStyle w:val="00BodyText"/>
              <w:spacing w:beforeLines="100" w:before="240" w:after="0"/>
              <w:rPr>
                <w:ins w:id="1954" w:author="Lenovo" w:date="2023-04-19T12:18:00Z"/>
                <w:rFonts w:ascii="Times New Roman" w:hAnsi="Times New Roman"/>
                <w:sz w:val="20"/>
                <w:lang w:val="en-GB" w:eastAsia="zh-CN"/>
              </w:rPr>
            </w:pPr>
          </w:p>
        </w:tc>
      </w:tr>
      <w:tr w:rsidR="00A9115C" w14:paraId="041BB063" w14:textId="77777777">
        <w:trPr>
          <w:ins w:id="1955" w:author="ZTE" w:date="2023-04-19T13:03:00Z"/>
        </w:trPr>
        <w:tc>
          <w:tcPr>
            <w:tcW w:w="1555" w:type="dxa"/>
          </w:tcPr>
          <w:p w14:paraId="68C029C9" w14:textId="77777777" w:rsidR="00A9115C" w:rsidRDefault="00AF2139">
            <w:pPr>
              <w:pStyle w:val="00BodyText"/>
              <w:spacing w:beforeLines="100" w:before="240" w:after="0"/>
              <w:rPr>
                <w:ins w:id="1956" w:author="ZTE" w:date="2023-04-19T13:03:00Z"/>
                <w:rFonts w:ascii="Times New Roman" w:hAnsi="Times New Roman"/>
                <w:sz w:val="20"/>
                <w:lang w:eastAsia="zh-CN"/>
              </w:rPr>
            </w:pPr>
            <w:ins w:id="1957" w:author="ZTE" w:date="2023-04-19T13:03:00Z">
              <w:r>
                <w:rPr>
                  <w:rFonts w:ascii="Times New Roman" w:hAnsi="Times New Roman" w:hint="eastAsia"/>
                  <w:sz w:val="20"/>
                  <w:lang w:eastAsia="zh-CN"/>
                </w:rPr>
                <w:t>ZTE</w:t>
              </w:r>
            </w:ins>
          </w:p>
        </w:tc>
        <w:tc>
          <w:tcPr>
            <w:tcW w:w="3535" w:type="dxa"/>
          </w:tcPr>
          <w:p w14:paraId="2F0FEBB9" w14:textId="77777777" w:rsidR="00A9115C" w:rsidRDefault="00AF2139">
            <w:pPr>
              <w:pStyle w:val="00BodyText"/>
              <w:spacing w:beforeLines="100" w:before="240" w:after="0"/>
              <w:rPr>
                <w:ins w:id="1958" w:author="ZTE" w:date="2023-04-19T13:03:00Z"/>
                <w:rFonts w:ascii="Times New Roman" w:hAnsi="Times New Roman"/>
                <w:sz w:val="20"/>
                <w:lang w:eastAsia="zh-CN"/>
              </w:rPr>
            </w:pPr>
            <w:ins w:id="1959" w:author="ZTE" w:date="2023-04-19T13:03:00Z">
              <w:r>
                <w:rPr>
                  <w:rFonts w:ascii="Times New Roman" w:hAnsi="Times New Roman" w:hint="eastAsia"/>
                  <w:sz w:val="20"/>
                  <w:lang w:eastAsia="zh-CN"/>
                </w:rPr>
                <w:t>Yes</w:t>
              </w:r>
            </w:ins>
          </w:p>
        </w:tc>
        <w:tc>
          <w:tcPr>
            <w:tcW w:w="4544" w:type="dxa"/>
          </w:tcPr>
          <w:p w14:paraId="10D2DAAC" w14:textId="77777777" w:rsidR="00A9115C" w:rsidRDefault="00A9115C">
            <w:pPr>
              <w:pStyle w:val="00BodyText"/>
              <w:spacing w:beforeLines="100" w:before="240" w:after="0"/>
              <w:rPr>
                <w:ins w:id="1960" w:author="ZTE" w:date="2023-04-19T13:03:00Z"/>
                <w:rFonts w:ascii="Times New Roman" w:hAnsi="Times New Roman"/>
                <w:sz w:val="20"/>
                <w:lang w:val="en-GB" w:eastAsia="zh-CN"/>
              </w:rPr>
            </w:pPr>
          </w:p>
        </w:tc>
      </w:tr>
      <w:tr w:rsidR="00C901FE" w14:paraId="51C2F012" w14:textId="77777777">
        <w:trPr>
          <w:ins w:id="1961" w:author="Qualcomm" w:date="2023-04-18T23:06:00Z"/>
        </w:trPr>
        <w:tc>
          <w:tcPr>
            <w:tcW w:w="1555" w:type="dxa"/>
          </w:tcPr>
          <w:p w14:paraId="357C41E9" w14:textId="16937A27" w:rsidR="00C901FE" w:rsidRDefault="00C901FE" w:rsidP="00C901FE">
            <w:pPr>
              <w:pStyle w:val="00BodyText"/>
              <w:spacing w:beforeLines="100" w:before="240" w:after="0"/>
              <w:rPr>
                <w:ins w:id="1962" w:author="Qualcomm" w:date="2023-04-18T23:06:00Z"/>
                <w:rFonts w:ascii="Times New Roman" w:hAnsi="Times New Roman"/>
                <w:sz w:val="20"/>
                <w:lang w:eastAsia="zh-CN"/>
              </w:rPr>
            </w:pPr>
            <w:ins w:id="1963" w:author="Qualcomm" w:date="2023-04-18T23:07:00Z">
              <w:r>
                <w:rPr>
                  <w:rFonts w:ascii="Times New Roman" w:hAnsi="Times New Roman"/>
                  <w:sz w:val="20"/>
                  <w:lang w:val="en-GB" w:eastAsia="zh-CN"/>
                </w:rPr>
                <w:t>Qualcomm</w:t>
              </w:r>
            </w:ins>
          </w:p>
        </w:tc>
        <w:tc>
          <w:tcPr>
            <w:tcW w:w="3535" w:type="dxa"/>
          </w:tcPr>
          <w:p w14:paraId="7AF955F1" w14:textId="32C1F76C" w:rsidR="00C901FE" w:rsidRDefault="00C901FE" w:rsidP="00C901FE">
            <w:pPr>
              <w:pStyle w:val="00BodyText"/>
              <w:spacing w:beforeLines="100" w:before="240" w:after="0"/>
              <w:rPr>
                <w:ins w:id="1964" w:author="Qualcomm" w:date="2023-04-18T23:06:00Z"/>
                <w:rFonts w:ascii="Times New Roman" w:hAnsi="Times New Roman"/>
                <w:sz w:val="20"/>
                <w:lang w:eastAsia="zh-CN"/>
              </w:rPr>
            </w:pPr>
            <w:ins w:id="1965" w:author="Qualcomm" w:date="2023-04-18T23:07:00Z">
              <w:r>
                <w:rPr>
                  <w:rFonts w:ascii="Times New Roman" w:hAnsi="Times New Roman"/>
                  <w:sz w:val="20"/>
                  <w:lang w:val="en-GB" w:eastAsia="zh-CN"/>
                </w:rPr>
                <w:t>Overall agree with the proposals</w:t>
              </w:r>
            </w:ins>
          </w:p>
        </w:tc>
        <w:tc>
          <w:tcPr>
            <w:tcW w:w="4544" w:type="dxa"/>
          </w:tcPr>
          <w:p w14:paraId="4A62F7A2" w14:textId="563DA820" w:rsidR="00C901FE" w:rsidRDefault="00C901FE" w:rsidP="00C901FE">
            <w:pPr>
              <w:pStyle w:val="00BodyText"/>
              <w:spacing w:beforeLines="100" w:before="240" w:after="0"/>
              <w:rPr>
                <w:ins w:id="1966" w:author="Qualcomm" w:date="2023-04-18T23:06:00Z"/>
                <w:rFonts w:ascii="Times New Roman" w:hAnsi="Times New Roman"/>
                <w:sz w:val="20"/>
                <w:lang w:val="en-GB" w:eastAsia="zh-CN"/>
              </w:rPr>
            </w:pPr>
            <w:ins w:id="1967" w:author="Qualcomm" w:date="2023-04-18T23:07:00Z">
              <w:r>
                <w:rPr>
                  <w:rFonts w:ascii="Times New Roman" w:hAnsi="Times New Roman"/>
                  <w:sz w:val="20"/>
                  <w:lang w:val="en-GB" w:eastAsia="zh-CN"/>
                </w:rPr>
                <w:t>As mentioned earlier, we were wondering whether CU-UP change case should be considered at all.</w:t>
              </w:r>
            </w:ins>
          </w:p>
        </w:tc>
      </w:tr>
      <w:tr w:rsidR="0032623D" w14:paraId="7EEA5911" w14:textId="77777777">
        <w:trPr>
          <w:ins w:id="1968" w:author="Nokia" w:date="2023-04-19T15:17:00Z"/>
        </w:trPr>
        <w:tc>
          <w:tcPr>
            <w:tcW w:w="1555" w:type="dxa"/>
          </w:tcPr>
          <w:p w14:paraId="068E3CB5" w14:textId="27F094B4" w:rsidR="0032623D" w:rsidRDefault="0032623D" w:rsidP="00C901FE">
            <w:pPr>
              <w:pStyle w:val="00BodyText"/>
              <w:spacing w:beforeLines="100" w:before="240" w:after="0"/>
              <w:rPr>
                <w:ins w:id="1969" w:author="Nokia" w:date="2023-04-19T15:17:00Z"/>
                <w:rFonts w:ascii="Times New Roman" w:hAnsi="Times New Roman"/>
                <w:sz w:val="20"/>
                <w:lang w:val="en-GB" w:eastAsia="zh-CN"/>
              </w:rPr>
            </w:pPr>
            <w:ins w:id="1970" w:author="Nokia" w:date="2023-04-19T15:17:00Z">
              <w:r>
                <w:rPr>
                  <w:rFonts w:ascii="Times New Roman" w:hAnsi="Times New Roman"/>
                  <w:sz w:val="20"/>
                  <w:lang w:val="en-GB" w:eastAsia="zh-CN"/>
                </w:rPr>
                <w:t>Nokia</w:t>
              </w:r>
            </w:ins>
          </w:p>
        </w:tc>
        <w:tc>
          <w:tcPr>
            <w:tcW w:w="3535" w:type="dxa"/>
          </w:tcPr>
          <w:p w14:paraId="19BB99D6" w14:textId="7A6C0F6E" w:rsidR="0032623D" w:rsidRDefault="0032623D" w:rsidP="00C901FE">
            <w:pPr>
              <w:pStyle w:val="00BodyText"/>
              <w:spacing w:beforeLines="100" w:before="240" w:after="0"/>
              <w:rPr>
                <w:ins w:id="1971" w:author="Nokia" w:date="2023-04-19T15:17:00Z"/>
                <w:rFonts w:ascii="Times New Roman" w:hAnsi="Times New Roman"/>
                <w:sz w:val="20"/>
                <w:lang w:val="en-GB" w:eastAsia="zh-CN"/>
              </w:rPr>
            </w:pPr>
            <w:ins w:id="1972" w:author="Nokia" w:date="2023-04-19T15:17:00Z">
              <w:r>
                <w:rPr>
                  <w:rFonts w:ascii="Times New Roman" w:hAnsi="Times New Roman"/>
                  <w:sz w:val="20"/>
                  <w:lang w:val="en-GB" w:eastAsia="zh-CN"/>
                </w:rPr>
                <w:t>OK</w:t>
              </w:r>
            </w:ins>
          </w:p>
        </w:tc>
        <w:tc>
          <w:tcPr>
            <w:tcW w:w="4544" w:type="dxa"/>
          </w:tcPr>
          <w:p w14:paraId="4D09756B" w14:textId="77777777" w:rsidR="0032623D" w:rsidRDefault="0032623D" w:rsidP="00C901FE">
            <w:pPr>
              <w:pStyle w:val="00BodyText"/>
              <w:spacing w:beforeLines="100" w:before="240" w:after="0"/>
              <w:rPr>
                <w:ins w:id="1973" w:author="Nokia" w:date="2023-04-19T15:17:00Z"/>
                <w:rFonts w:ascii="Times New Roman" w:hAnsi="Times New Roman"/>
                <w:sz w:val="20"/>
                <w:lang w:val="en-GB" w:eastAsia="zh-CN"/>
              </w:rPr>
            </w:pPr>
          </w:p>
        </w:tc>
      </w:tr>
      <w:tr w:rsidR="000A000E" w14:paraId="10D6DC77" w14:textId="77777777">
        <w:trPr>
          <w:ins w:id="1974" w:author="Huawei" w:date="2023-04-19T17:18:00Z"/>
        </w:trPr>
        <w:tc>
          <w:tcPr>
            <w:tcW w:w="1555" w:type="dxa"/>
          </w:tcPr>
          <w:p w14:paraId="68477778" w14:textId="1DE941DB" w:rsidR="000A000E" w:rsidRDefault="000A000E" w:rsidP="000A000E">
            <w:pPr>
              <w:pStyle w:val="00BodyText"/>
              <w:spacing w:beforeLines="100" w:before="240" w:after="0"/>
              <w:rPr>
                <w:ins w:id="1975" w:author="Huawei" w:date="2023-04-19T17:18:00Z"/>
                <w:rFonts w:ascii="Times New Roman" w:hAnsi="Times New Roman"/>
                <w:sz w:val="20"/>
                <w:lang w:val="en-GB" w:eastAsia="zh-CN"/>
              </w:rPr>
            </w:pPr>
            <w:ins w:id="1976"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8BF2C3C" w14:textId="1890331F" w:rsidR="000A000E" w:rsidRDefault="000A000E" w:rsidP="000A000E">
            <w:pPr>
              <w:pStyle w:val="00BodyText"/>
              <w:spacing w:beforeLines="100" w:before="240" w:after="0"/>
              <w:rPr>
                <w:ins w:id="1977" w:author="Huawei" w:date="2023-04-19T17:18:00Z"/>
                <w:rFonts w:ascii="Times New Roman" w:hAnsi="Times New Roman"/>
                <w:sz w:val="20"/>
                <w:lang w:val="en-GB" w:eastAsia="zh-CN"/>
              </w:rPr>
            </w:pPr>
            <w:ins w:id="1978" w:author="Huawei" w:date="2023-04-19T17: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7910B403" w14:textId="77777777" w:rsidR="000A000E" w:rsidRDefault="000A000E" w:rsidP="000A000E">
            <w:pPr>
              <w:pStyle w:val="00BodyText"/>
              <w:spacing w:beforeLines="100" w:before="240" w:after="0"/>
              <w:rPr>
                <w:ins w:id="1979" w:author="Huawei" w:date="2023-04-19T17:18:00Z"/>
                <w:rFonts w:ascii="Times New Roman" w:hAnsi="Times New Roman"/>
                <w:sz w:val="20"/>
                <w:lang w:val="en-GB" w:eastAsia="zh-CN"/>
              </w:rPr>
            </w:pPr>
          </w:p>
        </w:tc>
      </w:tr>
    </w:tbl>
    <w:p w14:paraId="354A6669" w14:textId="4EC05566" w:rsidR="00A9115C" w:rsidRDefault="00A9115C">
      <w:pPr>
        <w:overflowPunct w:val="0"/>
        <w:autoSpaceDE w:val="0"/>
        <w:autoSpaceDN w:val="0"/>
        <w:adjustRightInd w:val="0"/>
        <w:spacing w:line="300" w:lineRule="auto"/>
        <w:jc w:val="both"/>
        <w:textAlignment w:val="baseline"/>
        <w:rPr>
          <w:ins w:id="1980" w:author="Huawei" w:date="2023-04-19T16:45:00Z"/>
          <w:rFonts w:eastAsia="等线"/>
          <w:sz w:val="21"/>
          <w:lang w:val="en-US" w:eastAsia="zh-CN"/>
        </w:rPr>
      </w:pPr>
    </w:p>
    <w:p w14:paraId="4399034B" w14:textId="1A1121AD" w:rsidR="004B7B55" w:rsidRDefault="004B7B55">
      <w:pPr>
        <w:overflowPunct w:val="0"/>
        <w:autoSpaceDE w:val="0"/>
        <w:autoSpaceDN w:val="0"/>
        <w:adjustRightInd w:val="0"/>
        <w:spacing w:line="300" w:lineRule="auto"/>
        <w:jc w:val="both"/>
        <w:textAlignment w:val="baseline"/>
        <w:rPr>
          <w:ins w:id="1981" w:author="Huawei" w:date="2023-04-19T16:45:00Z"/>
          <w:rFonts w:eastAsia="等线"/>
          <w:b/>
          <w:sz w:val="21"/>
          <w:lang w:val="en-US" w:eastAsia="zh-CN"/>
        </w:rPr>
      </w:pPr>
      <w:ins w:id="1982" w:author="Huawei" w:date="2023-04-19T16:45:00Z">
        <w:r w:rsidRPr="004B7B55">
          <w:rPr>
            <w:rFonts w:eastAsia="等线"/>
            <w:b/>
            <w:sz w:val="21"/>
            <w:lang w:val="en-US" w:eastAsia="zh-CN"/>
            <w:rPrChange w:id="1983" w:author="Huawei" w:date="2023-04-19T16:45:00Z">
              <w:rPr>
                <w:rFonts w:eastAsia="等线"/>
                <w:sz w:val="21"/>
                <w:lang w:val="en-US" w:eastAsia="zh-CN"/>
              </w:rPr>
            </w:rPrChange>
          </w:rPr>
          <w:t>Moderator’s summary:</w:t>
        </w:r>
      </w:ins>
    </w:p>
    <w:p w14:paraId="1E45AEB6" w14:textId="6C92C5DB" w:rsidR="004B7B55" w:rsidRDefault="00B72ABE">
      <w:pPr>
        <w:overflowPunct w:val="0"/>
        <w:autoSpaceDE w:val="0"/>
        <w:autoSpaceDN w:val="0"/>
        <w:adjustRightInd w:val="0"/>
        <w:spacing w:line="300" w:lineRule="auto"/>
        <w:jc w:val="both"/>
        <w:textAlignment w:val="baseline"/>
        <w:rPr>
          <w:ins w:id="1984" w:author="Huawei" w:date="2023-04-19T16:47:00Z"/>
          <w:rFonts w:eastAsia="等线"/>
          <w:b/>
          <w:sz w:val="21"/>
          <w:lang w:val="en-US" w:eastAsia="zh-CN"/>
        </w:rPr>
      </w:pPr>
      <w:ins w:id="1985" w:author="Huawei" w:date="2023-04-19T16:46:00Z">
        <w:r>
          <w:rPr>
            <w:rFonts w:eastAsia="等线"/>
            <w:b/>
            <w:sz w:val="21"/>
            <w:lang w:val="en-US" w:eastAsia="zh-CN"/>
          </w:rPr>
          <w:t xml:space="preserve">Most of companies agree to the proposals. </w:t>
        </w:r>
      </w:ins>
      <w:ins w:id="1986" w:author="Huawei" w:date="2023-04-19T16:47:00Z">
        <w:r w:rsidR="00C07CA6">
          <w:rPr>
            <w:rFonts w:eastAsia="等线"/>
            <w:b/>
            <w:sz w:val="21"/>
            <w:lang w:val="en-US" w:eastAsia="zh-CN"/>
          </w:rPr>
          <w:t>1</w:t>
        </w:r>
      </w:ins>
      <w:ins w:id="1987" w:author="Huawei" w:date="2023-04-19T16:48:00Z">
        <w:r w:rsidR="00C07CA6">
          <w:rPr>
            <w:rFonts w:eastAsia="等线"/>
            <w:b/>
            <w:sz w:val="21"/>
            <w:lang w:val="en-US" w:eastAsia="zh-CN"/>
          </w:rPr>
          <w:t xml:space="preserve"> company</w:t>
        </w:r>
      </w:ins>
      <w:ins w:id="1988" w:author="Huawei" w:date="2023-04-19T16:46:00Z">
        <w:r>
          <w:rPr>
            <w:rFonts w:eastAsia="等线"/>
            <w:b/>
            <w:sz w:val="21"/>
            <w:lang w:val="en-US" w:eastAsia="zh-CN"/>
          </w:rPr>
          <w:t xml:space="preserve"> would like to further check in second </w:t>
        </w:r>
      </w:ins>
      <w:ins w:id="1989" w:author="Huawei" w:date="2023-04-19T16:47:00Z">
        <w:r>
          <w:rPr>
            <w:rFonts w:eastAsia="等线"/>
            <w:b/>
            <w:sz w:val="21"/>
            <w:lang w:val="en-US" w:eastAsia="zh-CN"/>
          </w:rPr>
          <w:t>round.</w:t>
        </w:r>
      </w:ins>
    </w:p>
    <w:p w14:paraId="602EE84C" w14:textId="13F66F3A" w:rsidR="00B72ABE" w:rsidRPr="004B7B55" w:rsidRDefault="00B72ABE">
      <w:pPr>
        <w:overflowPunct w:val="0"/>
        <w:autoSpaceDE w:val="0"/>
        <w:autoSpaceDN w:val="0"/>
        <w:adjustRightInd w:val="0"/>
        <w:spacing w:line="300" w:lineRule="auto"/>
        <w:jc w:val="both"/>
        <w:textAlignment w:val="baseline"/>
        <w:rPr>
          <w:ins w:id="1990" w:author="Huawei" w:date="2023-04-19T16:45:00Z"/>
          <w:rFonts w:eastAsia="等线"/>
          <w:b/>
          <w:sz w:val="21"/>
          <w:lang w:val="en-US" w:eastAsia="zh-CN"/>
          <w:rPrChange w:id="1991" w:author="Huawei" w:date="2023-04-19T16:45:00Z">
            <w:rPr>
              <w:ins w:id="1992" w:author="Huawei" w:date="2023-04-19T16:45:00Z"/>
              <w:rFonts w:eastAsia="等线"/>
              <w:sz w:val="21"/>
              <w:lang w:val="en-US" w:eastAsia="zh-CN"/>
            </w:rPr>
          </w:rPrChange>
        </w:rPr>
      </w:pPr>
      <w:ins w:id="1993" w:author="Huawei" w:date="2023-04-19T16:47:00Z">
        <w:r>
          <w:rPr>
            <w:rFonts w:eastAsia="等线" w:hint="eastAsia"/>
            <w:b/>
            <w:sz w:val="21"/>
            <w:lang w:val="en-US" w:eastAsia="zh-CN"/>
          </w:rPr>
          <w:t>T</w:t>
        </w:r>
        <w:r>
          <w:rPr>
            <w:rFonts w:eastAsia="等线"/>
            <w:b/>
            <w:sz w:val="21"/>
            <w:lang w:val="en-US" w:eastAsia="zh-CN"/>
          </w:rPr>
          <w:t>herefore, the following proposals are proposed for agreement and can be revisited in second round:</w:t>
        </w:r>
      </w:ins>
    </w:p>
    <w:p w14:paraId="29053E2A" w14:textId="77777777" w:rsidR="004B7B55" w:rsidRDefault="004B7B55" w:rsidP="004B7B55">
      <w:pPr>
        <w:rPr>
          <w:ins w:id="1994" w:author="Huawei" w:date="2023-04-19T16:45:00Z"/>
          <w:b/>
          <w:lang w:eastAsia="zh-CN"/>
        </w:rPr>
      </w:pPr>
      <w:ins w:id="1995" w:author="Huawei" w:date="2023-04-19T16:45:00Z">
        <w:r>
          <w:rPr>
            <w:rFonts w:hint="eastAsia"/>
            <w:b/>
            <w:lang w:eastAsia="zh-CN"/>
          </w:rPr>
          <w:t>P</w:t>
        </w:r>
        <w:r>
          <w:rPr>
            <w:b/>
            <w:lang w:eastAsia="zh-CN"/>
          </w:rPr>
          <w:t>roposal 3.6-3: For inter-CU-UP LTM, the CU-CP initiates E1 bearer context modification to the source CU-UP for retrieving the latest PDCP status at the source CU-UP and exchanging the data forwarding information to target CU-UP.</w:t>
        </w:r>
      </w:ins>
    </w:p>
    <w:p w14:paraId="492E8E2D" w14:textId="77777777" w:rsidR="004B7B55" w:rsidRDefault="004B7B55" w:rsidP="004B7B55">
      <w:pPr>
        <w:rPr>
          <w:ins w:id="1996" w:author="Huawei" w:date="2023-04-19T16:45:00Z"/>
          <w:b/>
          <w:lang w:eastAsia="zh-CN"/>
        </w:rPr>
      </w:pPr>
      <w:ins w:id="1997" w:author="Huawei" w:date="2023-04-19T16:45:00Z">
        <w:r>
          <w:rPr>
            <w:rFonts w:hint="eastAsia"/>
            <w:b/>
            <w:lang w:eastAsia="zh-CN"/>
          </w:rPr>
          <w:t>P</w:t>
        </w:r>
        <w:r>
          <w:rPr>
            <w:b/>
            <w:lang w:eastAsia="zh-CN"/>
          </w:rPr>
          <w:t>roposal 3.6-4: In case of gNB-CU-UP change, the gNB-CU triggers the source gNB-CU-UP to start data forwarding after receiving LTM cells switch signalling from DU.</w:t>
        </w:r>
      </w:ins>
    </w:p>
    <w:p w14:paraId="3A1CB628" w14:textId="7A8500C8" w:rsidR="004B7B55" w:rsidRPr="004B7B55" w:rsidRDefault="004B7B55">
      <w:pPr>
        <w:overflowPunct w:val="0"/>
        <w:autoSpaceDE w:val="0"/>
        <w:autoSpaceDN w:val="0"/>
        <w:adjustRightInd w:val="0"/>
        <w:spacing w:line="300" w:lineRule="auto"/>
        <w:jc w:val="both"/>
        <w:textAlignment w:val="baseline"/>
        <w:rPr>
          <w:ins w:id="1998" w:author="Huawei" w:date="2023-04-19T16:45:00Z"/>
          <w:rFonts w:eastAsia="等线"/>
          <w:sz w:val="21"/>
          <w:lang w:eastAsia="zh-CN"/>
          <w:rPrChange w:id="1999" w:author="Huawei" w:date="2023-04-19T16:45:00Z">
            <w:rPr>
              <w:ins w:id="2000" w:author="Huawei" w:date="2023-04-19T16:45:00Z"/>
              <w:rFonts w:eastAsia="等线"/>
              <w:sz w:val="21"/>
              <w:lang w:val="en-US" w:eastAsia="zh-CN"/>
            </w:rPr>
          </w:rPrChange>
        </w:rPr>
      </w:pPr>
    </w:p>
    <w:p w14:paraId="5B7BFA35" w14:textId="77777777" w:rsidR="004B7B55" w:rsidRDefault="004B7B55">
      <w:pPr>
        <w:overflowPunct w:val="0"/>
        <w:autoSpaceDE w:val="0"/>
        <w:autoSpaceDN w:val="0"/>
        <w:adjustRightInd w:val="0"/>
        <w:spacing w:line="300" w:lineRule="auto"/>
        <w:jc w:val="both"/>
        <w:textAlignment w:val="baseline"/>
        <w:rPr>
          <w:rFonts w:eastAsia="等线"/>
          <w:sz w:val="21"/>
          <w:lang w:val="en-US" w:eastAsia="zh-CN"/>
        </w:rPr>
      </w:pPr>
    </w:p>
    <w:p w14:paraId="02479693" w14:textId="77777777" w:rsidR="00A9115C" w:rsidRDefault="00AF2139">
      <w:pPr>
        <w:overflowPunct w:val="0"/>
        <w:autoSpaceDE w:val="0"/>
        <w:autoSpaceDN w:val="0"/>
        <w:adjustRightInd w:val="0"/>
        <w:spacing w:line="300" w:lineRule="auto"/>
        <w:jc w:val="both"/>
        <w:textAlignment w:val="baseline"/>
        <w:rPr>
          <w:rFonts w:eastAsia="等线"/>
          <w:sz w:val="21"/>
          <w:lang w:val="en-US" w:eastAsia="zh-CN"/>
        </w:rPr>
      </w:pPr>
      <w:r>
        <w:rPr>
          <w:rFonts w:eastAsia="等线"/>
          <w:sz w:val="21"/>
          <w:lang w:val="en-US" w:eastAsia="zh-CN"/>
        </w:rPr>
        <w:t xml:space="preserve">In addition, thanking to the Access Success message from the target gNB-DU, </w:t>
      </w:r>
      <w:r>
        <w:rPr>
          <w:rFonts w:eastAsia="等线" w:hint="eastAsia"/>
          <w:sz w:val="21"/>
          <w:lang w:val="en-US" w:eastAsia="zh-CN"/>
        </w:rPr>
        <w:t>the</w:t>
      </w:r>
      <w:r>
        <w:rPr>
          <w:rFonts w:eastAsia="等线"/>
          <w:sz w:val="21"/>
          <w:lang w:val="en-US" w:eastAsia="zh-CN"/>
        </w:rPr>
        <w:t xml:space="preserve"> CU-CP may know that the UE has successfully accessed to the target cell, it then initiates the path switch procedure towards the CN for switching transmission of the subsequent DL data to the target CU-UP, e.g. via the new path. </w:t>
      </w:r>
    </w:p>
    <w:p w14:paraId="0F68435F" w14:textId="77777777" w:rsidR="00A9115C" w:rsidRDefault="00AF2139">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T</w:t>
      </w:r>
      <w:r>
        <w:rPr>
          <w:rFonts w:eastAsia="等线"/>
          <w:sz w:val="21"/>
          <w:lang w:val="en-US" w:eastAsia="zh-CN"/>
        </w:rPr>
        <w:t>hen, the following is proposed by the moderator:</w:t>
      </w:r>
    </w:p>
    <w:p w14:paraId="2DED4F4F" w14:textId="77777777" w:rsidR="00A9115C" w:rsidRDefault="00AF2139">
      <w:pPr>
        <w:rPr>
          <w:b/>
          <w:lang w:eastAsia="zh-CN"/>
        </w:rPr>
      </w:pPr>
      <w:bookmarkStart w:id="2001" w:name="OLE_LINK100"/>
      <w:bookmarkStart w:id="2002" w:name="OLE_LINK101"/>
      <w:r>
        <w:rPr>
          <w:rFonts w:hint="eastAsia"/>
          <w:b/>
          <w:lang w:eastAsia="zh-CN"/>
        </w:rPr>
        <w:t>P</w:t>
      </w:r>
      <w:r>
        <w:rPr>
          <w:b/>
          <w:lang w:eastAsia="zh-CN"/>
        </w:rPr>
        <w:t>roposal 3.6-5: For inter-CU-UP LTM, P</w:t>
      </w:r>
      <w:r>
        <w:rPr>
          <w:rFonts w:hint="eastAsia"/>
          <w:b/>
          <w:lang w:eastAsia="zh-CN"/>
        </w:rPr>
        <w:t>ath</w:t>
      </w:r>
      <w:r>
        <w:rPr>
          <w:b/>
          <w:lang w:eastAsia="zh-CN"/>
        </w:rPr>
        <w:t xml:space="preserve"> switch procedure is performed towards the core network after </w:t>
      </w:r>
      <w:r>
        <w:rPr>
          <w:rFonts w:hint="eastAsia"/>
          <w:b/>
          <w:lang w:eastAsia="zh-CN"/>
        </w:rPr>
        <w:t>detect</w:t>
      </w:r>
      <w:r>
        <w:rPr>
          <w:b/>
          <w:lang w:eastAsia="zh-CN"/>
        </w:rPr>
        <w:t>ing the UE has accessed to the target cell.</w:t>
      </w:r>
    </w:p>
    <w:bookmarkEnd w:id="2001"/>
    <w:bookmarkEnd w:id="2002"/>
    <w:p w14:paraId="0408523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A9115C" w14:paraId="7657C21F" w14:textId="77777777">
        <w:tc>
          <w:tcPr>
            <w:tcW w:w="1555" w:type="dxa"/>
          </w:tcPr>
          <w:p w14:paraId="4E4774AE"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654097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0FC9E7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5168FF9" w14:textId="77777777">
        <w:tc>
          <w:tcPr>
            <w:tcW w:w="1555" w:type="dxa"/>
          </w:tcPr>
          <w:p w14:paraId="1FBF1461" w14:textId="77777777" w:rsidR="00A9115C" w:rsidRDefault="00AF2139">
            <w:pPr>
              <w:pStyle w:val="00BodyText"/>
              <w:spacing w:beforeLines="100" w:before="240" w:after="0"/>
              <w:rPr>
                <w:rFonts w:ascii="Times New Roman" w:hAnsi="Times New Roman"/>
                <w:sz w:val="20"/>
                <w:lang w:val="en-GB" w:eastAsia="zh-CN"/>
              </w:rPr>
            </w:pPr>
            <w:ins w:id="2003" w:author="Google (Jing)" w:date="2023-04-18T11:42:00Z">
              <w:r>
                <w:rPr>
                  <w:rFonts w:ascii="Times New Roman" w:hAnsi="Times New Roman"/>
                  <w:sz w:val="20"/>
                  <w:lang w:val="en-GB" w:eastAsia="zh-CN"/>
                </w:rPr>
                <w:t>Google</w:t>
              </w:r>
            </w:ins>
          </w:p>
        </w:tc>
        <w:tc>
          <w:tcPr>
            <w:tcW w:w="3535" w:type="dxa"/>
          </w:tcPr>
          <w:p w14:paraId="007D88A9" w14:textId="77777777" w:rsidR="00A9115C" w:rsidRDefault="00AF2139">
            <w:pPr>
              <w:pStyle w:val="00BodyText"/>
              <w:spacing w:beforeLines="100" w:before="240" w:after="0"/>
              <w:rPr>
                <w:rFonts w:ascii="Times New Roman" w:hAnsi="Times New Roman"/>
                <w:sz w:val="20"/>
                <w:lang w:val="en-GB" w:eastAsia="zh-CN"/>
              </w:rPr>
            </w:pPr>
            <w:ins w:id="2004" w:author="Google (Jing)" w:date="2023-04-18T11:42:00Z">
              <w:r>
                <w:rPr>
                  <w:rFonts w:ascii="Times New Roman" w:hAnsi="Times New Roman"/>
                  <w:sz w:val="20"/>
                  <w:lang w:val="en-GB" w:eastAsia="zh-CN"/>
                </w:rPr>
                <w:t>OK with the proposal</w:t>
              </w:r>
            </w:ins>
          </w:p>
        </w:tc>
        <w:tc>
          <w:tcPr>
            <w:tcW w:w="4544" w:type="dxa"/>
          </w:tcPr>
          <w:p w14:paraId="6AF07071" w14:textId="77777777" w:rsidR="00A9115C" w:rsidRDefault="00A9115C">
            <w:pPr>
              <w:pStyle w:val="00BodyText"/>
              <w:spacing w:beforeLines="100" w:before="240" w:after="0"/>
              <w:rPr>
                <w:rFonts w:ascii="Times New Roman" w:hAnsi="Times New Roman"/>
                <w:sz w:val="20"/>
                <w:lang w:val="en-GB" w:eastAsia="zh-CN"/>
              </w:rPr>
            </w:pPr>
          </w:p>
        </w:tc>
      </w:tr>
      <w:tr w:rsidR="00A9115C" w14:paraId="598869EB" w14:textId="77777777">
        <w:trPr>
          <w:ins w:id="2005" w:author="NEC" w:date="2023-04-18T18:39:00Z"/>
        </w:trPr>
        <w:tc>
          <w:tcPr>
            <w:tcW w:w="1555" w:type="dxa"/>
          </w:tcPr>
          <w:p w14:paraId="6D9DF847" w14:textId="77777777" w:rsidR="00A9115C" w:rsidRDefault="00AF2139">
            <w:pPr>
              <w:pStyle w:val="00BodyText"/>
              <w:spacing w:beforeLines="100" w:before="240" w:after="0"/>
              <w:rPr>
                <w:ins w:id="2006" w:author="NEC" w:date="2023-04-18T18:39:00Z"/>
                <w:rFonts w:ascii="Times New Roman" w:eastAsia="Yu Mincho" w:hAnsi="Times New Roman"/>
                <w:sz w:val="20"/>
                <w:lang w:val="en-GB" w:eastAsia="ja-JP"/>
              </w:rPr>
            </w:pPr>
            <w:ins w:id="2007"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04ABE2B" w14:textId="77777777" w:rsidR="00A9115C" w:rsidRDefault="00AF2139">
            <w:pPr>
              <w:pStyle w:val="00BodyText"/>
              <w:spacing w:beforeLines="100" w:before="240" w:after="0"/>
              <w:rPr>
                <w:ins w:id="2008" w:author="NEC" w:date="2023-04-18T18:39:00Z"/>
                <w:rFonts w:ascii="Times New Roman" w:eastAsia="Yu Mincho" w:hAnsi="Times New Roman"/>
                <w:sz w:val="20"/>
                <w:lang w:val="en-GB" w:eastAsia="ja-JP"/>
              </w:rPr>
            </w:pPr>
            <w:ins w:id="2009" w:author="NEC" w:date="2023-04-18T18:39:00Z">
              <w:r>
                <w:rPr>
                  <w:rFonts w:ascii="Times New Roman" w:eastAsia="Yu Mincho" w:hAnsi="Times New Roman"/>
                  <w:sz w:val="20"/>
                  <w:lang w:val="en-GB" w:eastAsia="ja-JP"/>
                </w:rPr>
                <w:t>Agreeable.</w:t>
              </w:r>
            </w:ins>
          </w:p>
        </w:tc>
        <w:tc>
          <w:tcPr>
            <w:tcW w:w="4544" w:type="dxa"/>
          </w:tcPr>
          <w:p w14:paraId="2E6E538F" w14:textId="77777777" w:rsidR="00A9115C" w:rsidRDefault="00A9115C">
            <w:pPr>
              <w:pStyle w:val="00BodyText"/>
              <w:spacing w:beforeLines="100" w:before="240" w:after="0"/>
              <w:rPr>
                <w:ins w:id="2010" w:author="NEC" w:date="2023-04-18T18:39:00Z"/>
                <w:rFonts w:ascii="Times New Roman" w:hAnsi="Times New Roman"/>
                <w:sz w:val="20"/>
                <w:lang w:val="en-GB" w:eastAsia="zh-CN"/>
              </w:rPr>
            </w:pPr>
          </w:p>
        </w:tc>
      </w:tr>
      <w:tr w:rsidR="00A9115C" w14:paraId="1CB358B4" w14:textId="77777777">
        <w:tc>
          <w:tcPr>
            <w:tcW w:w="1555" w:type="dxa"/>
          </w:tcPr>
          <w:p w14:paraId="61543576" w14:textId="77777777" w:rsidR="00A9115C" w:rsidRDefault="00AF2139">
            <w:pPr>
              <w:pStyle w:val="00BodyText"/>
              <w:spacing w:beforeLines="100" w:before="240" w:after="0"/>
              <w:rPr>
                <w:rFonts w:ascii="Times New Roman" w:hAnsi="Times New Roman"/>
                <w:sz w:val="20"/>
                <w:lang w:val="en-GB" w:eastAsia="zh-CN"/>
              </w:rPr>
            </w:pPr>
            <w:ins w:id="2011" w:author="Ericsson" w:date="2023-04-18T23:18:00Z">
              <w:r>
                <w:rPr>
                  <w:rFonts w:ascii="Times New Roman" w:hAnsi="Times New Roman"/>
                  <w:sz w:val="20"/>
                  <w:lang w:val="en-GB" w:eastAsia="zh-CN"/>
                </w:rPr>
                <w:t>E///</w:t>
              </w:r>
            </w:ins>
          </w:p>
        </w:tc>
        <w:tc>
          <w:tcPr>
            <w:tcW w:w="3535" w:type="dxa"/>
          </w:tcPr>
          <w:p w14:paraId="7693C894" w14:textId="77777777" w:rsidR="00A9115C" w:rsidRDefault="00AF2139">
            <w:pPr>
              <w:pStyle w:val="00BodyText"/>
              <w:spacing w:beforeLines="100" w:before="240" w:after="0"/>
              <w:rPr>
                <w:rFonts w:ascii="Times New Roman" w:hAnsi="Times New Roman"/>
                <w:sz w:val="20"/>
                <w:lang w:val="en-GB" w:eastAsia="zh-CN"/>
              </w:rPr>
            </w:pPr>
            <w:ins w:id="2012" w:author="Ericsson" w:date="2023-04-18T23:18:00Z">
              <w:r>
                <w:rPr>
                  <w:rFonts w:ascii="Times New Roman" w:hAnsi="Times New Roman"/>
                  <w:sz w:val="20"/>
                  <w:lang w:val="en-GB" w:eastAsia="zh-CN"/>
                </w:rPr>
                <w:t>Not for first round</w:t>
              </w:r>
            </w:ins>
          </w:p>
        </w:tc>
        <w:tc>
          <w:tcPr>
            <w:tcW w:w="4544" w:type="dxa"/>
          </w:tcPr>
          <w:p w14:paraId="1E82D85E" w14:textId="77777777" w:rsidR="00A9115C" w:rsidRDefault="00A9115C">
            <w:pPr>
              <w:pStyle w:val="00BodyText"/>
              <w:spacing w:beforeLines="100" w:before="240" w:after="0"/>
              <w:rPr>
                <w:rFonts w:ascii="Times New Roman" w:hAnsi="Times New Roman"/>
                <w:sz w:val="20"/>
                <w:lang w:val="en-GB" w:eastAsia="zh-CN"/>
              </w:rPr>
            </w:pPr>
          </w:p>
        </w:tc>
      </w:tr>
      <w:tr w:rsidR="00A9115C" w14:paraId="2B975FFA" w14:textId="77777777">
        <w:trPr>
          <w:ins w:id="2013" w:author="China Telecom" w:date="2023-04-19T09:32:00Z"/>
        </w:trPr>
        <w:tc>
          <w:tcPr>
            <w:tcW w:w="1555" w:type="dxa"/>
          </w:tcPr>
          <w:p w14:paraId="275EC0F7" w14:textId="77777777" w:rsidR="00A9115C" w:rsidRDefault="00AF2139">
            <w:pPr>
              <w:pStyle w:val="00BodyText"/>
              <w:spacing w:beforeLines="100" w:before="240" w:after="0"/>
              <w:rPr>
                <w:ins w:id="2014" w:author="China Telecom" w:date="2023-04-19T09:32:00Z"/>
                <w:rFonts w:ascii="Times New Roman" w:hAnsi="Times New Roman"/>
                <w:sz w:val="20"/>
                <w:lang w:val="en-GB" w:eastAsia="zh-CN"/>
              </w:rPr>
            </w:pPr>
            <w:ins w:id="2015" w:author="China Telecom" w:date="2023-04-19T09:3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791D99D2" w14:textId="77777777" w:rsidR="00A9115C" w:rsidRDefault="00AF2139">
            <w:pPr>
              <w:pStyle w:val="00BodyText"/>
              <w:spacing w:beforeLines="100" w:before="240" w:after="0"/>
              <w:rPr>
                <w:ins w:id="2016" w:author="China Telecom" w:date="2023-04-19T09:32:00Z"/>
                <w:rFonts w:ascii="Times New Roman" w:hAnsi="Times New Roman"/>
                <w:sz w:val="20"/>
                <w:lang w:val="en-GB" w:eastAsia="zh-CN"/>
              </w:rPr>
            </w:pPr>
            <w:ins w:id="2017"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7FA3022C" w14:textId="77777777" w:rsidR="00A9115C" w:rsidRDefault="00A9115C">
            <w:pPr>
              <w:pStyle w:val="00BodyText"/>
              <w:spacing w:beforeLines="100" w:before="240" w:after="0"/>
              <w:rPr>
                <w:ins w:id="2018" w:author="China Telecom" w:date="2023-04-19T09:32:00Z"/>
                <w:rFonts w:ascii="Times New Roman" w:hAnsi="Times New Roman"/>
                <w:sz w:val="20"/>
                <w:lang w:val="en-GB" w:eastAsia="zh-CN"/>
              </w:rPr>
            </w:pPr>
          </w:p>
        </w:tc>
      </w:tr>
      <w:tr w:rsidR="00A9115C" w14:paraId="3DD6D3FC" w14:textId="77777777">
        <w:trPr>
          <w:ins w:id="2019" w:author="CATT" w:date="2023-04-19T10:38:00Z"/>
        </w:trPr>
        <w:tc>
          <w:tcPr>
            <w:tcW w:w="1555" w:type="dxa"/>
          </w:tcPr>
          <w:p w14:paraId="6949B563" w14:textId="77777777" w:rsidR="00A9115C" w:rsidRDefault="00AF2139">
            <w:pPr>
              <w:pStyle w:val="00BodyText"/>
              <w:spacing w:beforeLines="100" w:before="240" w:after="0"/>
              <w:rPr>
                <w:ins w:id="2020" w:author="CATT" w:date="2023-04-19T10:38:00Z"/>
                <w:rFonts w:ascii="Times New Roman" w:hAnsi="Times New Roman"/>
                <w:sz w:val="20"/>
                <w:lang w:val="en-GB" w:eastAsia="zh-CN"/>
              </w:rPr>
            </w:pPr>
            <w:ins w:id="2021" w:author="CATT" w:date="2023-04-19T10:38:00Z">
              <w:r>
                <w:rPr>
                  <w:rFonts w:ascii="Times New Roman" w:hAnsi="Times New Roman" w:hint="eastAsia"/>
                  <w:sz w:val="20"/>
                  <w:lang w:val="en-GB" w:eastAsia="zh-CN"/>
                </w:rPr>
                <w:t>CATT</w:t>
              </w:r>
            </w:ins>
          </w:p>
        </w:tc>
        <w:tc>
          <w:tcPr>
            <w:tcW w:w="3535" w:type="dxa"/>
          </w:tcPr>
          <w:p w14:paraId="4BC08050" w14:textId="77777777" w:rsidR="00A9115C" w:rsidRDefault="00AF2139">
            <w:pPr>
              <w:pStyle w:val="00BodyText"/>
              <w:spacing w:beforeLines="100" w:before="240" w:after="0"/>
              <w:rPr>
                <w:ins w:id="2022" w:author="CATT" w:date="2023-04-19T10:38:00Z"/>
                <w:rFonts w:ascii="Times New Roman" w:hAnsi="Times New Roman"/>
                <w:sz w:val="20"/>
                <w:lang w:val="en-GB" w:eastAsia="zh-CN"/>
              </w:rPr>
            </w:pPr>
            <w:ins w:id="2023" w:author="CATT" w:date="2023-04-19T10:38:00Z">
              <w:r>
                <w:rPr>
                  <w:rFonts w:ascii="Times New Roman" w:hAnsi="Times New Roman"/>
                  <w:sz w:val="20"/>
                  <w:lang w:val="en-GB" w:eastAsia="zh-CN"/>
                </w:rPr>
                <w:t>Agree</w:t>
              </w:r>
            </w:ins>
          </w:p>
        </w:tc>
        <w:tc>
          <w:tcPr>
            <w:tcW w:w="4544" w:type="dxa"/>
          </w:tcPr>
          <w:p w14:paraId="330765BD" w14:textId="77777777" w:rsidR="00A9115C" w:rsidRDefault="00A9115C">
            <w:pPr>
              <w:pStyle w:val="00BodyText"/>
              <w:spacing w:beforeLines="100" w:before="240" w:after="0"/>
              <w:rPr>
                <w:ins w:id="2024" w:author="CATT" w:date="2023-04-19T10:38:00Z"/>
                <w:rFonts w:ascii="Times New Roman" w:hAnsi="Times New Roman"/>
                <w:sz w:val="20"/>
                <w:lang w:val="en-GB" w:eastAsia="zh-CN"/>
              </w:rPr>
            </w:pPr>
          </w:p>
        </w:tc>
      </w:tr>
      <w:tr w:rsidR="00A9115C" w14:paraId="36188C14" w14:textId="77777777">
        <w:trPr>
          <w:ins w:id="2025" w:author="Mio Nakamura (中村 零)" w:date="2023-04-19T12:02:00Z"/>
        </w:trPr>
        <w:tc>
          <w:tcPr>
            <w:tcW w:w="1555" w:type="dxa"/>
          </w:tcPr>
          <w:p w14:paraId="758F3998" w14:textId="77777777" w:rsidR="00A9115C" w:rsidRDefault="00AF2139">
            <w:pPr>
              <w:pStyle w:val="00BodyText"/>
              <w:spacing w:beforeLines="100" w:before="240" w:after="0"/>
              <w:rPr>
                <w:ins w:id="2026" w:author="Mio Nakamura (中村 零)" w:date="2023-04-19T12:02:00Z"/>
                <w:rFonts w:ascii="Times New Roman" w:hAnsi="Times New Roman"/>
                <w:sz w:val="20"/>
                <w:lang w:val="en-GB" w:eastAsia="zh-CN"/>
              </w:rPr>
            </w:pPr>
            <w:ins w:id="2027" w:author="Mio Nakamura (中村 零)" w:date="2023-04-19T12:02: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12A16E43" w14:textId="77777777" w:rsidR="00A9115C" w:rsidRDefault="00AF2139">
            <w:pPr>
              <w:pStyle w:val="00BodyText"/>
              <w:spacing w:beforeLines="100" w:before="240" w:after="0"/>
              <w:rPr>
                <w:ins w:id="2028" w:author="Mio Nakamura (中村 零)" w:date="2023-04-19T12:02:00Z"/>
                <w:rFonts w:ascii="Times New Roman" w:hAnsi="Times New Roman"/>
                <w:sz w:val="20"/>
                <w:lang w:val="en-GB" w:eastAsia="zh-CN"/>
              </w:rPr>
            </w:pPr>
            <w:ins w:id="2029" w:author="Mio Nakamura (中村 零)" w:date="2023-04-19T12:02:00Z">
              <w:r>
                <w:rPr>
                  <w:rFonts w:ascii="Times New Roman" w:hAnsi="Times New Roman"/>
                  <w:sz w:val="20"/>
                  <w:lang w:val="en-GB" w:eastAsia="zh-CN"/>
                </w:rPr>
                <w:t>OK with the proposal</w:t>
              </w:r>
            </w:ins>
          </w:p>
        </w:tc>
        <w:tc>
          <w:tcPr>
            <w:tcW w:w="4544" w:type="dxa"/>
          </w:tcPr>
          <w:p w14:paraId="560FC57F" w14:textId="77777777" w:rsidR="00A9115C" w:rsidRDefault="00A9115C">
            <w:pPr>
              <w:pStyle w:val="00BodyText"/>
              <w:spacing w:beforeLines="100" w:before="240" w:after="0"/>
              <w:rPr>
                <w:ins w:id="2030" w:author="Mio Nakamura (中村 零)" w:date="2023-04-19T12:02:00Z"/>
                <w:rFonts w:ascii="Times New Roman" w:hAnsi="Times New Roman"/>
                <w:sz w:val="20"/>
                <w:lang w:val="en-GB" w:eastAsia="zh-CN"/>
              </w:rPr>
            </w:pPr>
          </w:p>
        </w:tc>
      </w:tr>
      <w:tr w:rsidR="00A9115C" w14:paraId="1946976A" w14:textId="77777777">
        <w:trPr>
          <w:ins w:id="2031" w:author="Mio Nakamura (中村 零)" w:date="2023-04-19T12:02:00Z"/>
        </w:trPr>
        <w:tc>
          <w:tcPr>
            <w:tcW w:w="1555" w:type="dxa"/>
          </w:tcPr>
          <w:p w14:paraId="66C2A72A" w14:textId="77777777" w:rsidR="00A9115C" w:rsidRDefault="00AF2139">
            <w:pPr>
              <w:pStyle w:val="00BodyText"/>
              <w:spacing w:beforeLines="100" w:before="240" w:after="0"/>
              <w:rPr>
                <w:ins w:id="2032" w:author="Mio Nakamura (中村 零)" w:date="2023-04-19T12:02:00Z"/>
                <w:rFonts w:ascii="Times New Roman" w:hAnsi="Times New Roman"/>
                <w:sz w:val="20"/>
                <w:lang w:val="en-GB" w:eastAsia="zh-CN"/>
              </w:rPr>
            </w:pPr>
            <w:ins w:id="2033" w:author="Huawei" w:date="2023-04-19T11:19: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5493F689" w14:textId="77777777" w:rsidR="00A9115C" w:rsidRDefault="00AF2139">
            <w:pPr>
              <w:pStyle w:val="00BodyText"/>
              <w:spacing w:beforeLines="100" w:before="240" w:after="0"/>
              <w:rPr>
                <w:ins w:id="2034" w:author="Mio Nakamura (中村 零)" w:date="2023-04-19T12:02:00Z"/>
                <w:rFonts w:ascii="Times New Roman" w:hAnsi="Times New Roman"/>
                <w:sz w:val="20"/>
                <w:lang w:val="en-GB" w:eastAsia="zh-CN"/>
              </w:rPr>
            </w:pPr>
            <w:ins w:id="2035" w:author="Huawei" w:date="2023-04-19T11:19: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4B65BE69" w14:textId="77777777" w:rsidR="00A9115C" w:rsidRDefault="00A9115C">
            <w:pPr>
              <w:pStyle w:val="00BodyText"/>
              <w:spacing w:beforeLines="100" w:before="240" w:after="0"/>
              <w:rPr>
                <w:ins w:id="2036" w:author="Mio Nakamura (中村 零)" w:date="2023-04-19T12:02:00Z"/>
                <w:rFonts w:ascii="Times New Roman" w:hAnsi="Times New Roman"/>
                <w:sz w:val="20"/>
                <w:lang w:val="en-GB" w:eastAsia="zh-CN"/>
              </w:rPr>
            </w:pPr>
          </w:p>
        </w:tc>
      </w:tr>
      <w:tr w:rsidR="00A9115C" w14:paraId="34E8B9ED" w14:textId="77777777">
        <w:trPr>
          <w:ins w:id="2037" w:author="Weiwei Wang/NW Research &amp; Standard Lab /SRC-Beijing/Staff Engineer/Samsung Electronics" w:date="2023-04-19T11:59:00Z"/>
        </w:trPr>
        <w:tc>
          <w:tcPr>
            <w:tcW w:w="1555" w:type="dxa"/>
          </w:tcPr>
          <w:p w14:paraId="442B8C1C" w14:textId="77777777" w:rsidR="00A9115C" w:rsidRDefault="00AF2139">
            <w:pPr>
              <w:pStyle w:val="00BodyText"/>
              <w:spacing w:beforeLines="100" w:before="240" w:after="0"/>
              <w:rPr>
                <w:ins w:id="2038" w:author="Weiwei Wang/NW Research &amp; Standard Lab /SRC-Beijing/Staff Engineer/Samsung Electronics" w:date="2023-04-19T11:59:00Z"/>
                <w:rFonts w:ascii="Times New Roman" w:hAnsi="Times New Roman"/>
                <w:sz w:val="20"/>
                <w:lang w:val="en-GB" w:eastAsia="zh-CN"/>
              </w:rPr>
            </w:pPr>
            <w:ins w:id="2039" w:author="Weiwei Wang/NW Research &amp; Standard Lab /SRC-Beijing/Staff Engineer/Samsung Electronics" w:date="2023-04-19T11:5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55AAD667" w14:textId="77777777" w:rsidR="00A9115C" w:rsidRDefault="00AF2139">
            <w:pPr>
              <w:pStyle w:val="00BodyText"/>
              <w:spacing w:beforeLines="100" w:before="240" w:after="0"/>
              <w:rPr>
                <w:ins w:id="2040" w:author="Weiwei Wang/NW Research &amp; Standard Lab /SRC-Beijing/Staff Engineer/Samsung Electronics" w:date="2023-04-19T11:59:00Z"/>
                <w:rFonts w:ascii="Times New Roman" w:hAnsi="Times New Roman"/>
                <w:sz w:val="20"/>
                <w:lang w:val="en-GB" w:eastAsia="zh-CN"/>
              </w:rPr>
            </w:pPr>
            <w:ins w:id="2041" w:author="Weiwei Wang/NW Research &amp; Standard Lab /SRC-Beijing/Staff Engineer/Samsung Electronics" w:date="2023-04-19T11:59:00Z">
              <w:r>
                <w:rPr>
                  <w:rFonts w:ascii="Times New Roman" w:hAnsi="Times New Roman" w:hint="eastAsia"/>
                  <w:sz w:val="20"/>
                  <w:lang w:val="en-GB" w:eastAsia="zh-CN"/>
                </w:rPr>
                <w:t>Co</w:t>
              </w:r>
              <w:r>
                <w:rPr>
                  <w:rFonts w:ascii="Times New Roman" w:hAnsi="Times New Roman"/>
                  <w:sz w:val="20"/>
                  <w:lang w:val="en-GB" w:eastAsia="zh-CN"/>
                </w:rPr>
                <w:t>mments</w:t>
              </w:r>
            </w:ins>
          </w:p>
        </w:tc>
        <w:tc>
          <w:tcPr>
            <w:tcW w:w="4544" w:type="dxa"/>
          </w:tcPr>
          <w:p w14:paraId="15F00B28" w14:textId="77777777" w:rsidR="00A9115C" w:rsidRDefault="00AF2139">
            <w:pPr>
              <w:pStyle w:val="00BodyText"/>
              <w:spacing w:beforeLines="100" w:before="240" w:after="0"/>
              <w:rPr>
                <w:ins w:id="2042" w:author="Weiwei Wang/NW Research &amp; Standard Lab /SRC-Beijing/Staff Engineer/Samsung Electronics" w:date="2023-04-19T11:59:00Z"/>
                <w:rFonts w:ascii="Times New Roman" w:hAnsi="Times New Roman"/>
                <w:sz w:val="20"/>
                <w:lang w:val="en-GB" w:eastAsia="zh-CN"/>
              </w:rPr>
            </w:pPr>
            <w:ins w:id="2043" w:author="Weiwei Wang/NW Research &amp; Standard Lab /SRC-Beijing/Staff Engineer/Samsung Electronics" w:date="2023-04-19T11:59:00Z">
              <w:r>
                <w:rPr>
                  <w:rFonts w:ascii="Times New Roman" w:hAnsi="Times New Roman"/>
                  <w:sz w:val="20"/>
                  <w:lang w:val="en-GB" w:eastAsia="zh-CN"/>
                </w:rPr>
                <w:t>Is this the legacy proc</w:t>
              </w:r>
            </w:ins>
            <w:ins w:id="2044" w:author="Weiwei Wang/NW Research &amp; Standard Lab /SRC-Beijing/Staff Engineer/Samsung Electronics" w:date="2023-04-19T12:00:00Z">
              <w:r>
                <w:rPr>
                  <w:rFonts w:ascii="Times New Roman" w:hAnsi="Times New Roman"/>
                  <w:sz w:val="20"/>
                  <w:lang w:val="en-GB" w:eastAsia="zh-CN"/>
                </w:rPr>
                <w:t>edure?</w:t>
              </w:r>
            </w:ins>
          </w:p>
        </w:tc>
      </w:tr>
      <w:tr w:rsidR="00A9115C" w14:paraId="5788BC3D" w14:textId="77777777">
        <w:trPr>
          <w:ins w:id="2045" w:author="Lenovo" w:date="2023-04-19T12:18:00Z"/>
        </w:trPr>
        <w:tc>
          <w:tcPr>
            <w:tcW w:w="1555" w:type="dxa"/>
          </w:tcPr>
          <w:p w14:paraId="5F317C02" w14:textId="77777777" w:rsidR="00A9115C" w:rsidRDefault="00AF2139">
            <w:pPr>
              <w:pStyle w:val="00BodyText"/>
              <w:spacing w:beforeLines="100" w:before="240" w:after="0"/>
              <w:rPr>
                <w:ins w:id="2046" w:author="Lenovo" w:date="2023-04-19T12:18:00Z"/>
                <w:rFonts w:ascii="Times New Roman" w:hAnsi="Times New Roman"/>
                <w:sz w:val="20"/>
                <w:lang w:val="en-GB" w:eastAsia="zh-CN"/>
              </w:rPr>
            </w:pPr>
            <w:ins w:id="2047"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086F3A70" w14:textId="77777777" w:rsidR="00A9115C" w:rsidRDefault="00AF2139">
            <w:pPr>
              <w:pStyle w:val="00BodyText"/>
              <w:spacing w:beforeLines="100" w:before="240" w:after="0"/>
              <w:rPr>
                <w:ins w:id="2048" w:author="Lenovo" w:date="2023-04-19T12:18:00Z"/>
                <w:rFonts w:ascii="Times New Roman" w:hAnsi="Times New Roman"/>
                <w:sz w:val="20"/>
                <w:lang w:val="en-GB" w:eastAsia="zh-CN"/>
              </w:rPr>
            </w:pPr>
            <w:ins w:id="2049"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2E2188C5" w14:textId="77777777" w:rsidR="00A9115C" w:rsidRDefault="00A9115C">
            <w:pPr>
              <w:pStyle w:val="00BodyText"/>
              <w:spacing w:beforeLines="100" w:before="240" w:after="0"/>
              <w:rPr>
                <w:ins w:id="2050" w:author="Lenovo" w:date="2023-04-19T12:18:00Z"/>
                <w:rFonts w:ascii="Times New Roman" w:hAnsi="Times New Roman"/>
                <w:sz w:val="20"/>
                <w:lang w:val="en-GB" w:eastAsia="zh-CN"/>
              </w:rPr>
            </w:pPr>
          </w:p>
        </w:tc>
      </w:tr>
      <w:tr w:rsidR="00A9115C" w14:paraId="249C98A0" w14:textId="77777777">
        <w:trPr>
          <w:ins w:id="2051" w:author="ZTE" w:date="2023-04-19T13:04:00Z"/>
        </w:trPr>
        <w:tc>
          <w:tcPr>
            <w:tcW w:w="1555" w:type="dxa"/>
          </w:tcPr>
          <w:p w14:paraId="33AA65B9" w14:textId="77777777" w:rsidR="00A9115C" w:rsidRDefault="00AF2139">
            <w:pPr>
              <w:pStyle w:val="00BodyText"/>
              <w:spacing w:beforeLines="100" w:before="240" w:after="0"/>
              <w:rPr>
                <w:ins w:id="2052" w:author="ZTE" w:date="2023-04-19T13:04:00Z"/>
                <w:rFonts w:ascii="Times New Roman" w:hAnsi="Times New Roman"/>
                <w:sz w:val="20"/>
                <w:lang w:eastAsia="zh-CN"/>
              </w:rPr>
            </w:pPr>
            <w:ins w:id="2053" w:author="ZTE" w:date="2023-04-19T13:04:00Z">
              <w:r>
                <w:rPr>
                  <w:rFonts w:ascii="Times New Roman" w:hAnsi="Times New Roman" w:hint="eastAsia"/>
                  <w:sz w:val="20"/>
                  <w:lang w:eastAsia="zh-CN"/>
                </w:rPr>
                <w:t>ZTE</w:t>
              </w:r>
            </w:ins>
          </w:p>
        </w:tc>
        <w:tc>
          <w:tcPr>
            <w:tcW w:w="3535" w:type="dxa"/>
          </w:tcPr>
          <w:p w14:paraId="2B0D43D3" w14:textId="77777777" w:rsidR="00A9115C" w:rsidRDefault="00AF2139">
            <w:pPr>
              <w:pStyle w:val="00BodyText"/>
              <w:spacing w:beforeLines="100" w:before="240" w:after="0"/>
              <w:rPr>
                <w:ins w:id="2054" w:author="ZTE" w:date="2023-04-19T13:04:00Z"/>
                <w:rFonts w:ascii="Times New Roman" w:hAnsi="Times New Roman"/>
                <w:sz w:val="20"/>
                <w:lang w:eastAsia="zh-CN"/>
              </w:rPr>
            </w:pPr>
            <w:ins w:id="2055" w:author="ZTE" w:date="2023-04-19T13:04:00Z">
              <w:r>
                <w:rPr>
                  <w:rFonts w:ascii="Times New Roman" w:hAnsi="Times New Roman" w:hint="eastAsia"/>
                  <w:sz w:val="20"/>
                  <w:lang w:eastAsia="zh-CN"/>
                </w:rPr>
                <w:t>Yes</w:t>
              </w:r>
            </w:ins>
          </w:p>
        </w:tc>
        <w:tc>
          <w:tcPr>
            <w:tcW w:w="4544" w:type="dxa"/>
          </w:tcPr>
          <w:p w14:paraId="36EFB26C" w14:textId="77777777" w:rsidR="00A9115C" w:rsidRDefault="00A9115C">
            <w:pPr>
              <w:pStyle w:val="00BodyText"/>
              <w:spacing w:beforeLines="100" w:before="240" w:after="0"/>
              <w:rPr>
                <w:ins w:id="2056" w:author="ZTE" w:date="2023-04-19T13:04:00Z"/>
                <w:rFonts w:ascii="Times New Roman" w:hAnsi="Times New Roman"/>
                <w:sz w:val="20"/>
                <w:lang w:val="en-GB" w:eastAsia="zh-CN"/>
              </w:rPr>
            </w:pPr>
          </w:p>
        </w:tc>
      </w:tr>
      <w:tr w:rsidR="00CF713C" w14:paraId="77CDA4E4" w14:textId="77777777" w:rsidTr="00CF713C">
        <w:trPr>
          <w:ins w:id="2057" w:author="Microsoft Office User" w:date="2023-04-18T22:27:00Z"/>
        </w:trPr>
        <w:tc>
          <w:tcPr>
            <w:tcW w:w="1555" w:type="dxa"/>
          </w:tcPr>
          <w:p w14:paraId="70A18419" w14:textId="77777777" w:rsidR="00CF713C" w:rsidRDefault="00CF713C" w:rsidP="000350D1">
            <w:pPr>
              <w:pStyle w:val="00BodyText"/>
              <w:spacing w:beforeLines="100" w:before="240" w:after="0"/>
              <w:rPr>
                <w:ins w:id="2058" w:author="Microsoft Office User" w:date="2023-04-18T22:27:00Z"/>
                <w:rFonts w:ascii="Times New Roman" w:hAnsi="Times New Roman"/>
                <w:sz w:val="20"/>
                <w:lang w:val="en-GB" w:eastAsia="zh-CN"/>
              </w:rPr>
            </w:pPr>
            <w:ins w:id="2059" w:author="Microsoft Office User" w:date="2023-04-18T22:27:00Z">
              <w:r>
                <w:rPr>
                  <w:rFonts w:ascii="Times New Roman" w:hAnsi="Times New Roman"/>
                  <w:sz w:val="20"/>
                  <w:lang w:val="en-GB" w:eastAsia="zh-CN"/>
                </w:rPr>
                <w:t>Charter Comm</w:t>
              </w:r>
            </w:ins>
          </w:p>
        </w:tc>
        <w:tc>
          <w:tcPr>
            <w:tcW w:w="3535" w:type="dxa"/>
          </w:tcPr>
          <w:p w14:paraId="7F559A2E" w14:textId="77777777" w:rsidR="00CF713C" w:rsidRDefault="00CF713C" w:rsidP="000350D1">
            <w:pPr>
              <w:pStyle w:val="00BodyText"/>
              <w:spacing w:beforeLines="100" w:before="240" w:after="0"/>
              <w:rPr>
                <w:ins w:id="2060" w:author="Microsoft Office User" w:date="2023-04-18T22:27:00Z"/>
                <w:rFonts w:ascii="Times New Roman" w:hAnsi="Times New Roman"/>
                <w:sz w:val="20"/>
                <w:lang w:val="en-GB" w:eastAsia="zh-CN"/>
              </w:rPr>
            </w:pPr>
            <w:ins w:id="2061" w:author="Microsoft Office User" w:date="2023-04-18T22:27:00Z">
              <w:r>
                <w:rPr>
                  <w:rFonts w:ascii="Times New Roman" w:hAnsi="Times New Roman"/>
                  <w:sz w:val="20"/>
                  <w:lang w:val="en-GB" w:eastAsia="zh-CN"/>
                </w:rPr>
                <w:t>Yes</w:t>
              </w:r>
            </w:ins>
          </w:p>
        </w:tc>
        <w:tc>
          <w:tcPr>
            <w:tcW w:w="4544" w:type="dxa"/>
          </w:tcPr>
          <w:p w14:paraId="1208D485" w14:textId="77777777" w:rsidR="00CF713C" w:rsidRDefault="00CF713C">
            <w:pPr>
              <w:pStyle w:val="00BodyText"/>
              <w:spacing w:beforeLines="100" w:before="240" w:after="0"/>
              <w:ind w:firstLine="284"/>
              <w:rPr>
                <w:ins w:id="2062" w:author="Microsoft Office User" w:date="2023-04-18T22:27:00Z"/>
                <w:rFonts w:ascii="Times New Roman" w:hAnsi="Times New Roman"/>
                <w:sz w:val="20"/>
                <w:lang w:val="en-GB" w:eastAsia="zh-CN"/>
              </w:rPr>
              <w:pPrChange w:id="2063" w:author="Qualcomm" w:date="2023-04-18T23:07:00Z">
                <w:pPr>
                  <w:pStyle w:val="00BodyText"/>
                  <w:spacing w:beforeLines="100" w:before="240" w:after="0"/>
                </w:pPr>
              </w:pPrChange>
            </w:pPr>
          </w:p>
        </w:tc>
      </w:tr>
      <w:tr w:rsidR="002046D9" w14:paraId="7754EC82" w14:textId="77777777" w:rsidTr="00CF713C">
        <w:trPr>
          <w:ins w:id="2064" w:author="Qualcomm" w:date="2023-04-18T23:07:00Z"/>
        </w:trPr>
        <w:tc>
          <w:tcPr>
            <w:tcW w:w="1555" w:type="dxa"/>
          </w:tcPr>
          <w:p w14:paraId="35B1C353" w14:textId="5B64EFA6" w:rsidR="002046D9" w:rsidRDefault="002046D9" w:rsidP="002046D9">
            <w:pPr>
              <w:pStyle w:val="00BodyText"/>
              <w:spacing w:beforeLines="100" w:before="240" w:after="0"/>
              <w:rPr>
                <w:ins w:id="2065" w:author="Qualcomm" w:date="2023-04-18T23:07:00Z"/>
                <w:rFonts w:ascii="Times New Roman" w:hAnsi="Times New Roman"/>
                <w:sz w:val="20"/>
                <w:lang w:val="en-GB" w:eastAsia="zh-CN"/>
              </w:rPr>
            </w:pPr>
            <w:ins w:id="2066" w:author="Qualcomm" w:date="2023-04-18T23:07:00Z">
              <w:r>
                <w:rPr>
                  <w:rFonts w:ascii="Times New Roman" w:hAnsi="Times New Roman"/>
                  <w:sz w:val="20"/>
                  <w:lang w:val="en-GB" w:eastAsia="zh-CN"/>
                </w:rPr>
                <w:t>Qualcomm</w:t>
              </w:r>
            </w:ins>
          </w:p>
        </w:tc>
        <w:tc>
          <w:tcPr>
            <w:tcW w:w="3535" w:type="dxa"/>
          </w:tcPr>
          <w:p w14:paraId="7F9F1A18" w14:textId="4A4AA01A" w:rsidR="002046D9" w:rsidRDefault="002046D9" w:rsidP="002046D9">
            <w:pPr>
              <w:pStyle w:val="00BodyText"/>
              <w:spacing w:beforeLines="100" w:before="240" w:after="0"/>
              <w:rPr>
                <w:ins w:id="2067" w:author="Qualcomm" w:date="2023-04-18T23:07:00Z"/>
                <w:rFonts w:ascii="Times New Roman" w:hAnsi="Times New Roman"/>
                <w:sz w:val="20"/>
                <w:lang w:val="en-GB" w:eastAsia="zh-CN"/>
              </w:rPr>
            </w:pPr>
            <w:ins w:id="2068" w:author="Qualcomm" w:date="2023-04-18T23:07:00Z">
              <w:r>
                <w:rPr>
                  <w:rFonts w:ascii="Times New Roman" w:hAnsi="Times New Roman"/>
                  <w:sz w:val="20"/>
                  <w:lang w:val="en-GB" w:eastAsia="zh-CN"/>
                </w:rPr>
                <w:t>Agree with the proposal</w:t>
              </w:r>
            </w:ins>
          </w:p>
        </w:tc>
        <w:tc>
          <w:tcPr>
            <w:tcW w:w="4544" w:type="dxa"/>
          </w:tcPr>
          <w:p w14:paraId="15B90DD9" w14:textId="77777777" w:rsidR="002046D9" w:rsidRDefault="002046D9" w:rsidP="002046D9">
            <w:pPr>
              <w:pStyle w:val="00BodyText"/>
              <w:spacing w:beforeLines="100" w:before="240" w:after="0"/>
              <w:ind w:firstLine="284"/>
              <w:rPr>
                <w:ins w:id="2069" w:author="Qualcomm" w:date="2023-04-18T23:07:00Z"/>
                <w:rFonts w:ascii="Times New Roman" w:hAnsi="Times New Roman"/>
                <w:sz w:val="20"/>
                <w:lang w:val="en-GB" w:eastAsia="zh-CN"/>
              </w:rPr>
            </w:pPr>
          </w:p>
        </w:tc>
      </w:tr>
      <w:tr w:rsidR="0032623D" w14:paraId="6E4332BC" w14:textId="77777777" w:rsidTr="00CF713C">
        <w:trPr>
          <w:ins w:id="2070" w:author="Nokia" w:date="2023-04-19T15:17:00Z"/>
        </w:trPr>
        <w:tc>
          <w:tcPr>
            <w:tcW w:w="1555" w:type="dxa"/>
          </w:tcPr>
          <w:p w14:paraId="6E1460C0" w14:textId="3FCE31FE" w:rsidR="0032623D" w:rsidRDefault="0032623D" w:rsidP="002046D9">
            <w:pPr>
              <w:pStyle w:val="00BodyText"/>
              <w:spacing w:beforeLines="100" w:before="240" w:after="0"/>
              <w:rPr>
                <w:ins w:id="2071" w:author="Nokia" w:date="2023-04-19T15:17:00Z"/>
                <w:rFonts w:ascii="Times New Roman" w:hAnsi="Times New Roman"/>
                <w:sz w:val="20"/>
                <w:lang w:val="en-GB" w:eastAsia="zh-CN"/>
              </w:rPr>
            </w:pPr>
            <w:ins w:id="2072" w:author="Nokia" w:date="2023-04-19T15:17:00Z">
              <w:r>
                <w:rPr>
                  <w:rFonts w:ascii="Times New Roman" w:hAnsi="Times New Roman"/>
                  <w:sz w:val="20"/>
                  <w:lang w:val="en-GB" w:eastAsia="zh-CN"/>
                </w:rPr>
                <w:t>Nokia</w:t>
              </w:r>
            </w:ins>
          </w:p>
        </w:tc>
        <w:tc>
          <w:tcPr>
            <w:tcW w:w="3535" w:type="dxa"/>
          </w:tcPr>
          <w:p w14:paraId="1ED0A0C9" w14:textId="27C5C553" w:rsidR="0032623D" w:rsidRDefault="0032623D" w:rsidP="002046D9">
            <w:pPr>
              <w:pStyle w:val="00BodyText"/>
              <w:spacing w:beforeLines="100" w:before="240" w:after="0"/>
              <w:rPr>
                <w:ins w:id="2073" w:author="Nokia" w:date="2023-04-19T15:17:00Z"/>
                <w:rFonts w:ascii="Times New Roman" w:hAnsi="Times New Roman"/>
                <w:sz w:val="20"/>
                <w:lang w:val="en-GB" w:eastAsia="zh-CN"/>
              </w:rPr>
            </w:pPr>
            <w:ins w:id="2074" w:author="Nokia" w:date="2023-04-19T15:17:00Z">
              <w:r>
                <w:rPr>
                  <w:rFonts w:ascii="Times New Roman" w:hAnsi="Times New Roman"/>
                  <w:sz w:val="20"/>
                  <w:lang w:val="en-GB" w:eastAsia="zh-CN"/>
                </w:rPr>
                <w:t>OK</w:t>
              </w:r>
            </w:ins>
          </w:p>
        </w:tc>
        <w:tc>
          <w:tcPr>
            <w:tcW w:w="4544" w:type="dxa"/>
          </w:tcPr>
          <w:p w14:paraId="44B4FC63" w14:textId="77777777" w:rsidR="0032623D" w:rsidRDefault="0032623D" w:rsidP="002046D9">
            <w:pPr>
              <w:pStyle w:val="00BodyText"/>
              <w:spacing w:beforeLines="100" w:before="240" w:after="0"/>
              <w:ind w:firstLine="284"/>
              <w:rPr>
                <w:ins w:id="2075" w:author="Nokia" w:date="2023-04-19T15:17:00Z"/>
                <w:rFonts w:ascii="Times New Roman" w:hAnsi="Times New Roman"/>
                <w:sz w:val="20"/>
                <w:lang w:val="en-GB" w:eastAsia="zh-CN"/>
              </w:rPr>
            </w:pPr>
          </w:p>
        </w:tc>
      </w:tr>
      <w:tr w:rsidR="000A000E" w14:paraId="534B8AC1" w14:textId="77777777" w:rsidTr="00CF713C">
        <w:trPr>
          <w:ins w:id="2076" w:author="Huawei" w:date="2023-04-19T17:19:00Z"/>
        </w:trPr>
        <w:tc>
          <w:tcPr>
            <w:tcW w:w="1555" w:type="dxa"/>
          </w:tcPr>
          <w:p w14:paraId="01B445C6" w14:textId="5865A0CE" w:rsidR="000A000E" w:rsidRDefault="000A000E" w:rsidP="000A000E">
            <w:pPr>
              <w:pStyle w:val="00BodyText"/>
              <w:spacing w:beforeLines="100" w:before="240" w:after="0"/>
              <w:rPr>
                <w:ins w:id="2077" w:author="Huawei" w:date="2023-04-19T17:19:00Z"/>
                <w:rFonts w:ascii="Times New Roman" w:hAnsi="Times New Roman"/>
                <w:sz w:val="20"/>
                <w:lang w:val="en-GB" w:eastAsia="zh-CN"/>
              </w:rPr>
            </w:pPr>
            <w:ins w:id="2078" w:author="Huawei" w:date="2023-04-19T17:19: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7BE55F2B" w14:textId="4DD6EFE7" w:rsidR="000A000E" w:rsidRDefault="000A000E" w:rsidP="000A000E">
            <w:pPr>
              <w:pStyle w:val="00BodyText"/>
              <w:spacing w:beforeLines="100" w:before="240" w:after="0"/>
              <w:rPr>
                <w:ins w:id="2079" w:author="Huawei" w:date="2023-04-19T17:19:00Z"/>
                <w:rFonts w:ascii="Times New Roman" w:hAnsi="Times New Roman"/>
                <w:sz w:val="20"/>
                <w:lang w:val="en-GB" w:eastAsia="zh-CN"/>
              </w:rPr>
            </w:pPr>
            <w:ins w:id="2080" w:author="Huawei" w:date="2023-04-19T17:19: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2980F534" w14:textId="77777777" w:rsidR="000A000E" w:rsidRDefault="000A000E" w:rsidP="000A000E">
            <w:pPr>
              <w:pStyle w:val="00BodyText"/>
              <w:spacing w:beforeLines="100" w:before="240" w:after="0"/>
              <w:ind w:firstLine="284"/>
              <w:rPr>
                <w:ins w:id="2081" w:author="Huawei" w:date="2023-04-19T17:19:00Z"/>
                <w:rFonts w:ascii="Times New Roman" w:hAnsi="Times New Roman"/>
                <w:sz w:val="20"/>
                <w:lang w:val="en-GB" w:eastAsia="zh-CN"/>
              </w:rPr>
            </w:pPr>
          </w:p>
        </w:tc>
      </w:tr>
    </w:tbl>
    <w:p w14:paraId="2697FF3A" w14:textId="4E76201D" w:rsidR="00A9115C" w:rsidRDefault="00A9115C">
      <w:pPr>
        <w:rPr>
          <w:ins w:id="2082" w:author="Huawei" w:date="2023-04-19T16:09:00Z"/>
          <w:b/>
          <w:lang w:val="en-US" w:eastAsia="zh-CN"/>
        </w:rPr>
      </w:pPr>
    </w:p>
    <w:p w14:paraId="24BAE34F" w14:textId="054E43A5" w:rsidR="00126BA8" w:rsidRDefault="00126BA8">
      <w:pPr>
        <w:rPr>
          <w:ins w:id="2083" w:author="Huawei" w:date="2023-04-19T16:10:00Z"/>
          <w:b/>
          <w:lang w:val="en-US" w:eastAsia="zh-CN"/>
        </w:rPr>
      </w:pPr>
      <w:ins w:id="2084" w:author="Huawei" w:date="2023-04-19T16:09:00Z">
        <w:r>
          <w:rPr>
            <w:rFonts w:hint="eastAsia"/>
            <w:b/>
            <w:lang w:val="en-US" w:eastAsia="zh-CN"/>
          </w:rPr>
          <w:t>M</w:t>
        </w:r>
        <w:r>
          <w:rPr>
            <w:b/>
            <w:lang w:val="en-US" w:eastAsia="zh-CN"/>
          </w:rPr>
          <w:t>oderator’s summary:</w:t>
        </w:r>
      </w:ins>
    </w:p>
    <w:p w14:paraId="2685CDB6" w14:textId="7D741DF6" w:rsidR="00126BA8" w:rsidRDefault="00126BA8">
      <w:pPr>
        <w:rPr>
          <w:ins w:id="2085" w:author="Huawei" w:date="2023-04-19T16:09:00Z"/>
          <w:b/>
          <w:lang w:val="en-US" w:eastAsia="zh-CN"/>
        </w:rPr>
      </w:pPr>
      <w:ins w:id="2086" w:author="Huawei" w:date="2023-04-19T16:10:00Z">
        <w:r>
          <w:rPr>
            <w:b/>
            <w:lang w:val="en-US" w:eastAsia="zh-CN"/>
          </w:rPr>
          <w:t xml:space="preserve">Most of companies agree to the proposal. </w:t>
        </w:r>
        <w:r w:rsidR="00363151">
          <w:rPr>
            <w:b/>
            <w:lang w:val="en-US" w:eastAsia="zh-CN"/>
          </w:rPr>
          <w:t xml:space="preserve"> And clarification from moderator is that the proposal is the same as the legacy procedure.</w:t>
        </w:r>
      </w:ins>
    </w:p>
    <w:p w14:paraId="052DC9CE" w14:textId="1E4983B4" w:rsidR="00126BA8" w:rsidRDefault="00126BA8">
      <w:pPr>
        <w:rPr>
          <w:ins w:id="2087" w:author="Huawei" w:date="2023-04-19T16:09:00Z"/>
          <w:b/>
          <w:lang w:val="en-US" w:eastAsia="zh-CN"/>
        </w:rPr>
      </w:pPr>
      <w:ins w:id="2088" w:author="Huawei" w:date="2023-04-19T16:09:00Z">
        <w:r>
          <w:rPr>
            <w:rFonts w:hint="eastAsia"/>
            <w:b/>
            <w:lang w:val="en-US" w:eastAsia="zh-CN"/>
          </w:rPr>
          <w:t>T</w:t>
        </w:r>
        <w:r>
          <w:rPr>
            <w:b/>
            <w:lang w:val="en-US" w:eastAsia="zh-CN"/>
          </w:rPr>
          <w:t xml:space="preserve">he </w:t>
        </w:r>
      </w:ins>
      <w:ins w:id="2089" w:author="Huawei" w:date="2023-04-19T16:10:00Z">
        <w:r>
          <w:rPr>
            <w:b/>
            <w:lang w:val="en-US" w:eastAsia="zh-CN"/>
          </w:rPr>
          <w:t>following proposal is for agreement:</w:t>
        </w:r>
      </w:ins>
    </w:p>
    <w:p w14:paraId="79621233" w14:textId="77777777" w:rsidR="00126BA8" w:rsidRDefault="00126BA8" w:rsidP="00126BA8">
      <w:pPr>
        <w:rPr>
          <w:ins w:id="2090" w:author="Huawei" w:date="2023-04-19T16:09:00Z"/>
          <w:b/>
          <w:lang w:eastAsia="zh-CN"/>
        </w:rPr>
      </w:pPr>
      <w:bookmarkStart w:id="2091" w:name="OLE_LINK198"/>
      <w:bookmarkStart w:id="2092" w:name="OLE_LINK199"/>
      <w:ins w:id="2093" w:author="Huawei" w:date="2023-04-19T16:09:00Z">
        <w:r>
          <w:rPr>
            <w:rFonts w:hint="eastAsia"/>
            <w:b/>
            <w:lang w:eastAsia="zh-CN"/>
          </w:rPr>
          <w:t>P</w:t>
        </w:r>
        <w:r>
          <w:rPr>
            <w:b/>
            <w:lang w:eastAsia="zh-CN"/>
          </w:rPr>
          <w:t>roposal 3.6-5: For inter-CU-UP LTM, P</w:t>
        </w:r>
        <w:r>
          <w:rPr>
            <w:rFonts w:hint="eastAsia"/>
            <w:b/>
            <w:lang w:eastAsia="zh-CN"/>
          </w:rPr>
          <w:t>ath</w:t>
        </w:r>
        <w:r>
          <w:rPr>
            <w:b/>
            <w:lang w:eastAsia="zh-CN"/>
          </w:rPr>
          <w:t xml:space="preserve"> switch procedure is performed towards the core network after </w:t>
        </w:r>
        <w:r>
          <w:rPr>
            <w:rFonts w:hint="eastAsia"/>
            <w:b/>
            <w:lang w:eastAsia="zh-CN"/>
          </w:rPr>
          <w:t>detect</w:t>
        </w:r>
        <w:r>
          <w:rPr>
            <w:b/>
            <w:lang w:eastAsia="zh-CN"/>
          </w:rPr>
          <w:t>ing the UE has accessed to the target cell.</w:t>
        </w:r>
      </w:ins>
    </w:p>
    <w:bookmarkEnd w:id="2091"/>
    <w:bookmarkEnd w:id="2092"/>
    <w:p w14:paraId="4971ACE5" w14:textId="2902A84E" w:rsidR="00126BA8" w:rsidRPr="00126BA8" w:rsidRDefault="00126BA8">
      <w:pPr>
        <w:rPr>
          <w:ins w:id="2094" w:author="Huawei" w:date="2023-04-19T16:09:00Z"/>
          <w:b/>
          <w:lang w:eastAsia="zh-CN"/>
          <w:rPrChange w:id="2095" w:author="Huawei" w:date="2023-04-19T16:09:00Z">
            <w:rPr>
              <w:ins w:id="2096" w:author="Huawei" w:date="2023-04-19T16:09:00Z"/>
              <w:b/>
              <w:lang w:val="en-US" w:eastAsia="zh-CN"/>
            </w:rPr>
          </w:rPrChange>
        </w:rPr>
      </w:pPr>
    </w:p>
    <w:p w14:paraId="65FF8D61" w14:textId="77777777" w:rsidR="00126BA8" w:rsidRDefault="00126BA8">
      <w:pPr>
        <w:rPr>
          <w:b/>
          <w:lang w:val="en-US" w:eastAsia="zh-CN"/>
        </w:rPr>
      </w:pPr>
    </w:p>
    <w:p w14:paraId="30272A64" w14:textId="77777777" w:rsidR="00A9115C" w:rsidRDefault="00AF2139">
      <w:pPr>
        <w:rPr>
          <w:lang w:eastAsia="zh-CN"/>
        </w:rPr>
      </w:pPr>
      <w:r>
        <w:rPr>
          <w:lang w:eastAsia="zh-CN"/>
        </w:rPr>
        <w:t>If above proposals are agreeable, the following shows the tentative overall message flow for inter-CU-UP LTM. For intra-CU-UP LTM message flow, the moderator thinks that it is simple and could be treated part of the inter-CU-UP case. The only difference is in step 2 and 3, in which Bearer Context Modification will be used in case of intra-CU-UP LTM.</w:t>
      </w:r>
    </w:p>
    <w:p w14:paraId="6991FB64" w14:textId="0A62F280" w:rsidR="00A9115C" w:rsidRDefault="006E10CE">
      <w:pPr>
        <w:rPr>
          <w:lang w:eastAsia="zh-CN"/>
        </w:rPr>
      </w:pPr>
      <w:r>
        <w:rPr>
          <w:rFonts w:ascii="Arial" w:eastAsia="等线" w:hAnsi="Arial"/>
          <w:b/>
          <w:bCs/>
          <w:noProof/>
          <w:sz w:val="18"/>
        </w:rPr>
        <w:object w:dxaOrig="9020" w:dyaOrig="9350" w14:anchorId="61F11922">
          <v:shape id="_x0000_i1026" type="#_x0000_t75" alt="" style="width:485.75pt;height:503.4pt;mso-width-percent:0;mso-height-percent:0;mso-width-percent:0;mso-height-percent:0" o:ole=""/>
          <o:OLEObject Type="Embed" ProgID="Mscgen.Chart" ShapeID="_x0000_i1026" DrawAspect="Content" ObjectID="_1743494003" r:id="rId19"/>
        </w:object>
      </w:r>
    </w:p>
    <w:p w14:paraId="27EA8D1A" w14:textId="77777777" w:rsidR="00A9115C" w:rsidRDefault="00A9115C">
      <w:pPr>
        <w:rPr>
          <w:rFonts w:ascii="Arial" w:eastAsia="等线" w:hAnsi="Arial"/>
          <w:b/>
          <w:bCs/>
          <w:sz w:val="18"/>
        </w:rPr>
      </w:pPr>
    </w:p>
    <w:p w14:paraId="6C33F330" w14:textId="77777777" w:rsidR="00A9115C" w:rsidRDefault="00AF2139">
      <w:pPr>
        <w:overflowPunct w:val="0"/>
        <w:autoSpaceDE w:val="0"/>
        <w:autoSpaceDN w:val="0"/>
        <w:adjustRightInd w:val="0"/>
        <w:spacing w:line="300" w:lineRule="auto"/>
        <w:jc w:val="center"/>
        <w:textAlignment w:val="baseline"/>
        <w:rPr>
          <w:rFonts w:ascii="Arial" w:eastAsia="等线" w:hAnsi="Arial"/>
          <w:b/>
          <w:bCs/>
          <w:sz w:val="18"/>
        </w:rPr>
      </w:pPr>
      <w:r>
        <w:rPr>
          <w:rFonts w:ascii="Arial" w:eastAsia="等线" w:hAnsi="Arial"/>
          <w:b/>
          <w:bCs/>
          <w:sz w:val="18"/>
        </w:rPr>
        <w:t>Figure : Inter-DU LTM with gNB-CU-UP change</w:t>
      </w:r>
    </w:p>
    <w:p w14:paraId="200562FD" w14:textId="629620FD" w:rsidR="00A9115C" w:rsidRDefault="00AF2139">
      <w:pPr>
        <w:overflowPunct w:val="0"/>
        <w:autoSpaceDE w:val="0"/>
        <w:autoSpaceDN w:val="0"/>
        <w:adjustRightInd w:val="0"/>
        <w:ind w:left="284"/>
        <w:textAlignment w:val="baseline"/>
        <w:rPr>
          <w:lang w:val="en-US" w:eastAsia="zh-CN"/>
        </w:rPr>
      </w:pPr>
      <w:r>
        <w:rPr>
          <w:lang w:val="en-US" w:eastAsia="zh-CN"/>
        </w:rPr>
        <w:t xml:space="preserve">0. The source </w:t>
      </w:r>
      <w:proofErr w:type="spellStart"/>
      <w:r>
        <w:rPr>
          <w:lang w:val="en-US" w:eastAsia="zh-CN"/>
        </w:rPr>
        <w:t>gNB</w:t>
      </w:r>
      <w:proofErr w:type="spellEnd"/>
      <w:r>
        <w:rPr>
          <w:lang w:val="en-US" w:eastAsia="zh-CN"/>
        </w:rPr>
        <w:t xml:space="preserve">-DU forwards </w:t>
      </w:r>
      <w:proofErr w:type="spellStart"/>
      <w:r>
        <w:rPr>
          <w:lang w:val="en-US" w:eastAsia="zh-CN"/>
        </w:rPr>
        <w:t>th</w:t>
      </w:r>
      <w:ins w:id="2097" w:author="Huawei" w:date="2023-04-19T18:54:00Z">
        <w:r w:rsidR="006E10CE">
          <w:rPr>
            <w:lang w:val="en-US" w:eastAsia="zh-CN"/>
          </w:rPr>
          <w:t>c</w:t>
        </w:r>
      </w:ins>
      <w:r>
        <w:rPr>
          <w:lang w:val="en-US" w:eastAsia="zh-CN"/>
        </w:rPr>
        <w:t>e</w:t>
      </w:r>
      <w:proofErr w:type="spellEnd"/>
      <w:r>
        <w:rPr>
          <w:lang w:val="en-US" w:eastAsia="zh-CN"/>
        </w:rPr>
        <w:t xml:space="preserve"> Measurement Report to the gNB-CU-CP.</w:t>
      </w:r>
    </w:p>
    <w:p w14:paraId="09B342C7" w14:textId="77777777" w:rsidR="00A9115C" w:rsidRDefault="00AF2139">
      <w:pPr>
        <w:overflowPunct w:val="0"/>
        <w:autoSpaceDE w:val="0"/>
        <w:autoSpaceDN w:val="0"/>
        <w:adjustRightInd w:val="0"/>
        <w:ind w:left="284"/>
        <w:textAlignment w:val="baseline"/>
        <w:rPr>
          <w:lang w:val="en-US" w:eastAsia="zh-CN"/>
        </w:rPr>
      </w:pPr>
      <w:r>
        <w:rPr>
          <w:rFonts w:hint="eastAsia"/>
          <w:lang w:val="en-US" w:eastAsia="zh-CN"/>
        </w:rPr>
        <w:t>1</w:t>
      </w:r>
      <w:r>
        <w:rPr>
          <w:lang w:val="en-US" w:eastAsia="zh-CN"/>
        </w:rPr>
        <w:t>. The gNB-CU-CP decides to initiate LTM configuration.</w:t>
      </w:r>
    </w:p>
    <w:p w14:paraId="3D158EFB" w14:textId="77777777" w:rsidR="00A9115C" w:rsidRDefault="00AF2139">
      <w:pPr>
        <w:overflowPunct w:val="0"/>
        <w:autoSpaceDE w:val="0"/>
        <w:autoSpaceDN w:val="0"/>
        <w:adjustRightInd w:val="0"/>
        <w:ind w:left="284"/>
        <w:textAlignment w:val="baseline"/>
        <w:rPr>
          <w:lang w:val="en-US" w:eastAsia="zh-CN"/>
        </w:rPr>
      </w:pPr>
      <w:r>
        <w:rPr>
          <w:lang w:val="en-US" w:eastAsia="zh-CN"/>
        </w:rPr>
        <w:t>2. The gNB-CU-CP sends a BEARER CONTEXT SETUP REQUEST message containing UL TNL address information for NG-U to setup the bearer context in the gNB-CU-UP.</w:t>
      </w:r>
    </w:p>
    <w:p w14:paraId="7F1AFFFB" w14:textId="77777777" w:rsidR="00A9115C" w:rsidRDefault="00AF2139">
      <w:pPr>
        <w:overflowPunct w:val="0"/>
        <w:autoSpaceDE w:val="0"/>
        <w:autoSpaceDN w:val="0"/>
        <w:adjustRightInd w:val="0"/>
        <w:ind w:left="284"/>
        <w:textAlignment w:val="baseline"/>
        <w:rPr>
          <w:lang w:val="en-US" w:eastAsia="zh-CN"/>
        </w:rPr>
      </w:pPr>
      <w:r>
        <w:rPr>
          <w:lang w:val="en-US" w:eastAsia="zh-CN"/>
        </w:rPr>
        <w:t>3. The gNB-CU-UP responds with a BEARER CONTEXT SETUP RESPONSE message containing the UL TNL address information for F1-U, and DL TNL address information for NG-U.</w:t>
      </w:r>
    </w:p>
    <w:p w14:paraId="49DB475B" w14:textId="77777777" w:rsidR="00A9115C" w:rsidRDefault="00AF2139">
      <w:pPr>
        <w:pStyle w:val="B1"/>
      </w:pPr>
      <w:r>
        <w:rPr>
          <w:lang w:val="en-US"/>
        </w:rPr>
        <w:t>4 - 5</w:t>
      </w:r>
      <w:r>
        <w:t>. F1 UE context setup procedure is performed to setup one or more bearers in the gNB-DU.</w:t>
      </w:r>
    </w:p>
    <w:p w14:paraId="7C4D3B9B" w14:textId="77777777" w:rsidR="00A9115C" w:rsidRDefault="00AF2139">
      <w:pPr>
        <w:pStyle w:val="B1"/>
        <w:rPr>
          <w:lang w:eastAsia="zh-CN"/>
        </w:rPr>
      </w:pPr>
      <w:r>
        <w:rPr>
          <w:rFonts w:hint="eastAsia"/>
          <w:lang w:eastAsia="zh-CN"/>
        </w:rPr>
        <w:t>6</w:t>
      </w:r>
      <w:r>
        <w:rPr>
          <w:lang w:eastAsia="zh-CN"/>
        </w:rPr>
        <w:t>. The gNB-CU-CP notifies the source gNB-DU and sends the RRC Reconfiguration message to the UE.</w:t>
      </w:r>
    </w:p>
    <w:p w14:paraId="39F4A970" w14:textId="77777777" w:rsidR="00A9115C" w:rsidRDefault="00AF2139">
      <w:pPr>
        <w:overflowPunct w:val="0"/>
        <w:autoSpaceDE w:val="0"/>
        <w:autoSpaceDN w:val="0"/>
        <w:adjustRightInd w:val="0"/>
        <w:ind w:left="568" w:hanging="284"/>
        <w:textAlignment w:val="baseline"/>
        <w:rPr>
          <w:lang w:val="en-US" w:eastAsia="zh-CN"/>
        </w:rPr>
      </w:pPr>
      <w:r>
        <w:rPr>
          <w:rFonts w:hint="eastAsia"/>
          <w:lang w:eastAsia="zh-CN"/>
        </w:rPr>
        <w:t>7</w:t>
      </w:r>
      <w:r>
        <w:rPr>
          <w:lang w:eastAsia="zh-CN"/>
        </w:rPr>
        <w:t>. The source g</w:t>
      </w:r>
      <w:r>
        <w:rPr>
          <w:rFonts w:hint="eastAsia"/>
          <w:lang w:eastAsia="zh-CN"/>
        </w:rPr>
        <w:t>NB</w:t>
      </w:r>
      <w:r>
        <w:rPr>
          <w:lang w:val="en-US" w:eastAsia="zh-CN"/>
        </w:rPr>
        <w:t>-DU make the LTM decision.</w:t>
      </w:r>
    </w:p>
    <w:p w14:paraId="7A14F88A" w14:textId="77777777" w:rsidR="00A9115C" w:rsidRDefault="00AF2139">
      <w:pPr>
        <w:overflowPunct w:val="0"/>
        <w:autoSpaceDE w:val="0"/>
        <w:autoSpaceDN w:val="0"/>
        <w:adjustRightInd w:val="0"/>
        <w:ind w:left="568" w:hanging="284"/>
        <w:textAlignment w:val="baseline"/>
        <w:rPr>
          <w:lang w:val="en-US" w:eastAsia="zh-CN"/>
        </w:rPr>
      </w:pPr>
      <w:r>
        <w:rPr>
          <w:rFonts w:hint="eastAsia"/>
          <w:lang w:val="en-US" w:eastAsia="zh-CN"/>
        </w:rPr>
        <w:lastRenderedPageBreak/>
        <w:t>8</w:t>
      </w:r>
      <w:r>
        <w:rPr>
          <w:lang w:val="en-US" w:eastAsia="zh-CN"/>
        </w:rPr>
        <w:t xml:space="preserve">. </w:t>
      </w:r>
      <w:r>
        <w:rPr>
          <w:lang w:eastAsia="zh-CN"/>
        </w:rPr>
        <w:t>The source g</w:t>
      </w:r>
      <w:r>
        <w:rPr>
          <w:rFonts w:hint="eastAsia"/>
          <w:lang w:eastAsia="zh-CN"/>
        </w:rPr>
        <w:t>NB</w:t>
      </w:r>
      <w:r>
        <w:rPr>
          <w:lang w:val="en-US" w:eastAsia="zh-CN"/>
        </w:rPr>
        <w:t>-DU sends the LTM cell switch notify message to the gNB-CU-CP with the selected target cell ID.</w:t>
      </w:r>
    </w:p>
    <w:p w14:paraId="118FB195" w14:textId="77777777" w:rsidR="00A9115C" w:rsidRDefault="00AF2139">
      <w:pPr>
        <w:pStyle w:val="B1"/>
      </w:pPr>
      <w:r>
        <w:t>9-10. The gNB-CU-CP performs the Bearer Context Modification procedure to retrieve the PDCP UL/DL status and to exchange data forwarding information for the bearer.</w:t>
      </w:r>
    </w:p>
    <w:p w14:paraId="509C66E3" w14:textId="77777777" w:rsidR="00A9115C" w:rsidRDefault="00AF2139">
      <w:pPr>
        <w:pStyle w:val="B1"/>
      </w:pPr>
      <w:r>
        <w:t>11-12.</w:t>
      </w:r>
      <w:r>
        <w:tab/>
        <w:t xml:space="preserve">The gNB-CU-CP performs the Bearer Context Modification procedure to send the DL TNL address information for F1-U and data forwarding between source gNB-CU-UP and target gNB-CU-UP, and PDCP </w:t>
      </w:r>
      <w:proofErr w:type="gramStart"/>
      <w:r>
        <w:t>status..</w:t>
      </w:r>
      <w:proofErr w:type="gramEnd"/>
    </w:p>
    <w:p w14:paraId="1B23F06D" w14:textId="77777777" w:rsidR="00A9115C" w:rsidRDefault="00AF2139">
      <w:pPr>
        <w:pStyle w:val="B1"/>
      </w:pPr>
      <w:r>
        <w:rPr>
          <w:rFonts w:hint="eastAsia"/>
        </w:rPr>
        <w:t>1</w:t>
      </w:r>
      <w:r>
        <w:t>3.  The target gNB-DU detects the UE in the target cell.</w:t>
      </w:r>
    </w:p>
    <w:p w14:paraId="4CCB56E5" w14:textId="77777777" w:rsidR="00A9115C" w:rsidRDefault="00AF2139">
      <w:pPr>
        <w:pStyle w:val="B1"/>
      </w:pPr>
      <w:r>
        <w:rPr>
          <w:rFonts w:hint="eastAsia"/>
        </w:rPr>
        <w:t>1</w:t>
      </w:r>
      <w:r>
        <w:t>4. The target gNB-DU sends an Access Success message to the gNB-CU-CP.</w:t>
      </w:r>
    </w:p>
    <w:p w14:paraId="2FD16C1B" w14:textId="77777777" w:rsidR="00A9115C" w:rsidRDefault="00AF2139">
      <w:pPr>
        <w:pStyle w:val="B1"/>
      </w:pPr>
      <w:r>
        <w:t>15.</w:t>
      </w:r>
      <w:r>
        <w:tab/>
        <w:t xml:space="preserve">Data Forwarding may be performed from the source gNB-CU-UP to the target gNB-CU-UP. </w:t>
      </w:r>
    </w:p>
    <w:p w14:paraId="102D0447" w14:textId="77777777" w:rsidR="00A9115C" w:rsidRDefault="00AF2139">
      <w:pPr>
        <w:pStyle w:val="B1"/>
      </w:pPr>
      <w:r>
        <w:t>16 - 18. Path Switch procedure is performed to update the DL TNL address information for the NG-U towards the core network.</w:t>
      </w:r>
    </w:p>
    <w:p w14:paraId="2A09E1AD" w14:textId="77777777" w:rsidR="00A9115C" w:rsidRDefault="00AF2139">
      <w:pPr>
        <w:pStyle w:val="B1"/>
        <w:rPr>
          <w:lang w:eastAsia="zh-CN"/>
        </w:rPr>
      </w:pPr>
      <w:r>
        <w:t>19-20.</w:t>
      </w:r>
      <w:r>
        <w:tab/>
        <w:t>Bearer Context Release procedure may be performed to release the UE context in the source gNB-DU. This step may be skipped in case that subsequent LTM is supported.</w:t>
      </w:r>
    </w:p>
    <w:p w14:paraId="58236112" w14:textId="28E6E971"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3.6-</w:t>
      </w:r>
      <w:del w:id="2098" w:author="Huawei" w:date="2023-04-19T16:08:00Z">
        <w:r w:rsidDel="00446916">
          <w:rPr>
            <w:rFonts w:ascii="Times New Roman" w:hAnsi="Times New Roman"/>
            <w:b/>
            <w:sz w:val="20"/>
            <w:lang w:val="en-GB" w:eastAsia="zh-CN"/>
          </w:rPr>
          <w:delText>1</w:delText>
        </w:r>
      </w:del>
      <w:ins w:id="2099" w:author="Huawei" w:date="2023-04-19T16:08:00Z">
        <w:r w:rsidR="00446916">
          <w:rPr>
            <w:rFonts w:ascii="Times New Roman" w:hAnsi="Times New Roman"/>
            <w:b/>
            <w:sz w:val="20"/>
            <w:lang w:val="en-GB" w:eastAsia="zh-CN"/>
          </w:rPr>
          <w:t>6</w:t>
        </w:r>
      </w:ins>
      <w:r>
        <w:rPr>
          <w:rFonts w:ascii="Times New Roman" w:hAnsi="Times New Roman"/>
          <w:b/>
          <w:sz w:val="20"/>
          <w:lang w:val="en-GB" w:eastAsia="zh-CN"/>
        </w:rPr>
        <w:t>: Any comments on above tentative message flow for inter-CU-UP LTM?</w:t>
      </w:r>
    </w:p>
    <w:p w14:paraId="604FC45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the tentative inter-CU-UP LTM message flow, please provide here.</w:t>
      </w:r>
    </w:p>
    <w:tbl>
      <w:tblPr>
        <w:tblStyle w:val="af"/>
        <w:tblW w:w="9634" w:type="dxa"/>
        <w:tblLook w:val="04A0" w:firstRow="1" w:lastRow="0" w:firstColumn="1" w:lastColumn="0" w:noHBand="0" w:noVBand="1"/>
      </w:tblPr>
      <w:tblGrid>
        <w:gridCol w:w="1555"/>
        <w:gridCol w:w="3535"/>
        <w:gridCol w:w="4544"/>
      </w:tblGrid>
      <w:tr w:rsidR="00A9115C" w14:paraId="140B1FE9" w14:textId="77777777">
        <w:tc>
          <w:tcPr>
            <w:tcW w:w="1555" w:type="dxa"/>
          </w:tcPr>
          <w:p w14:paraId="6F2CC89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417905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709F50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1333D7E" w14:textId="77777777">
        <w:tc>
          <w:tcPr>
            <w:tcW w:w="1555" w:type="dxa"/>
          </w:tcPr>
          <w:p w14:paraId="09D3F0DC" w14:textId="77777777" w:rsidR="00A9115C" w:rsidRDefault="00AF2139">
            <w:pPr>
              <w:pStyle w:val="00BodyText"/>
              <w:spacing w:beforeLines="100" w:before="240" w:after="0"/>
              <w:rPr>
                <w:rFonts w:ascii="Times New Roman" w:hAnsi="Times New Roman"/>
                <w:sz w:val="20"/>
                <w:lang w:val="en-GB" w:eastAsia="zh-CN"/>
              </w:rPr>
            </w:pPr>
            <w:ins w:id="2100" w:author="Google (Jing)" w:date="2023-04-18T11:42:00Z">
              <w:r>
                <w:rPr>
                  <w:rFonts w:ascii="Times New Roman" w:hAnsi="Times New Roman"/>
                  <w:sz w:val="20"/>
                  <w:lang w:val="en-GB" w:eastAsia="zh-CN"/>
                </w:rPr>
                <w:t>Google</w:t>
              </w:r>
            </w:ins>
          </w:p>
        </w:tc>
        <w:tc>
          <w:tcPr>
            <w:tcW w:w="3535" w:type="dxa"/>
          </w:tcPr>
          <w:p w14:paraId="22CBD8C7" w14:textId="77777777" w:rsidR="00A9115C" w:rsidRDefault="00AF2139">
            <w:pPr>
              <w:pStyle w:val="00BodyText"/>
              <w:spacing w:beforeLines="100" w:before="240" w:after="0"/>
              <w:rPr>
                <w:rFonts w:ascii="Times New Roman" w:hAnsi="Times New Roman"/>
                <w:sz w:val="20"/>
                <w:lang w:val="en-GB" w:eastAsia="zh-CN"/>
              </w:rPr>
            </w:pPr>
            <w:ins w:id="2101" w:author="Google (Jing)" w:date="2023-04-18T11:43:00Z">
              <w:r>
                <w:rPr>
                  <w:rFonts w:ascii="Times New Roman" w:hAnsi="Times New Roman"/>
                  <w:sz w:val="20"/>
                  <w:lang w:val="en-GB" w:eastAsia="zh-CN"/>
                </w:rPr>
                <w:t xml:space="preserve">Generally ok </w:t>
              </w:r>
            </w:ins>
          </w:p>
        </w:tc>
        <w:tc>
          <w:tcPr>
            <w:tcW w:w="4544" w:type="dxa"/>
          </w:tcPr>
          <w:p w14:paraId="01480E42" w14:textId="77777777" w:rsidR="00A9115C" w:rsidRDefault="00AF2139">
            <w:pPr>
              <w:pStyle w:val="00BodyText"/>
              <w:spacing w:beforeLines="100" w:before="240" w:after="0"/>
              <w:rPr>
                <w:ins w:id="2102" w:author="Google (Jing)" w:date="2023-04-18T11:42:00Z"/>
                <w:rFonts w:ascii="Times New Roman" w:hAnsi="Times New Roman"/>
                <w:sz w:val="20"/>
                <w:lang w:val="en-GB" w:eastAsia="zh-CN"/>
              </w:rPr>
            </w:pPr>
            <w:ins w:id="2103" w:author="Google (Jing)" w:date="2023-04-18T11:42:00Z">
              <w:r>
                <w:rPr>
                  <w:rFonts w:ascii="Times New Roman" w:hAnsi="Times New Roman"/>
                  <w:sz w:val="20"/>
                  <w:lang w:val="en-GB" w:eastAsia="zh-CN"/>
                </w:rPr>
                <w:t>Should it be Q3.6-6?</w:t>
              </w:r>
            </w:ins>
          </w:p>
          <w:p w14:paraId="4457A3C9" w14:textId="77777777" w:rsidR="00A9115C" w:rsidRDefault="00A9115C">
            <w:pPr>
              <w:pStyle w:val="00BodyText"/>
              <w:spacing w:beforeLines="100" w:before="240" w:after="0"/>
              <w:rPr>
                <w:rFonts w:ascii="Times New Roman" w:hAnsi="Times New Roman"/>
                <w:sz w:val="20"/>
                <w:lang w:val="en-GB" w:eastAsia="zh-CN"/>
              </w:rPr>
            </w:pPr>
          </w:p>
        </w:tc>
      </w:tr>
      <w:tr w:rsidR="00A9115C" w14:paraId="4A1B5B61" w14:textId="77777777">
        <w:trPr>
          <w:ins w:id="2104" w:author="NEC" w:date="2023-04-18T18:40:00Z"/>
        </w:trPr>
        <w:tc>
          <w:tcPr>
            <w:tcW w:w="1555" w:type="dxa"/>
          </w:tcPr>
          <w:p w14:paraId="55CB1085" w14:textId="77777777" w:rsidR="00A9115C" w:rsidRDefault="00AF2139">
            <w:pPr>
              <w:pStyle w:val="00BodyText"/>
              <w:spacing w:beforeLines="100" w:before="240" w:after="0"/>
              <w:rPr>
                <w:ins w:id="2105" w:author="NEC" w:date="2023-04-18T18:40:00Z"/>
                <w:rFonts w:ascii="Times New Roman" w:eastAsia="Yu Mincho" w:hAnsi="Times New Roman"/>
                <w:sz w:val="20"/>
                <w:lang w:val="en-GB" w:eastAsia="ja-JP"/>
              </w:rPr>
            </w:pPr>
            <w:ins w:id="2106" w:author="NEC" w:date="2023-04-18T18:40: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A45A0FF" w14:textId="77777777" w:rsidR="00A9115C" w:rsidRDefault="00AF2139">
            <w:pPr>
              <w:pStyle w:val="00BodyText"/>
              <w:spacing w:beforeLines="100" w:before="240" w:after="0"/>
              <w:rPr>
                <w:ins w:id="2107" w:author="NEC" w:date="2023-04-18T18:40:00Z"/>
                <w:rFonts w:ascii="Times New Roman" w:eastAsia="Yu Mincho" w:hAnsi="Times New Roman"/>
                <w:sz w:val="20"/>
                <w:lang w:val="en-GB" w:eastAsia="ja-JP"/>
              </w:rPr>
            </w:pPr>
            <w:ins w:id="2108" w:author="NEC" w:date="2023-04-18T18:40:00Z">
              <w:r>
                <w:rPr>
                  <w:rFonts w:ascii="Times New Roman" w:eastAsia="Yu Mincho" w:hAnsi="Times New Roman"/>
                  <w:sz w:val="20"/>
                  <w:lang w:val="en-GB" w:eastAsia="ja-JP"/>
                </w:rPr>
                <w:t>Need time to check later after the discussion.</w:t>
              </w:r>
            </w:ins>
          </w:p>
        </w:tc>
        <w:tc>
          <w:tcPr>
            <w:tcW w:w="4544" w:type="dxa"/>
          </w:tcPr>
          <w:p w14:paraId="0C3E38F2" w14:textId="77777777" w:rsidR="00A9115C" w:rsidRDefault="00A9115C">
            <w:pPr>
              <w:pStyle w:val="00BodyText"/>
              <w:spacing w:beforeLines="100" w:before="240" w:after="0"/>
              <w:rPr>
                <w:ins w:id="2109" w:author="NEC" w:date="2023-04-18T18:40:00Z"/>
                <w:rFonts w:ascii="Times New Roman" w:hAnsi="Times New Roman"/>
                <w:sz w:val="20"/>
                <w:lang w:val="en-GB" w:eastAsia="zh-CN"/>
              </w:rPr>
            </w:pPr>
          </w:p>
        </w:tc>
      </w:tr>
      <w:tr w:rsidR="00A9115C" w14:paraId="4097F661" w14:textId="77777777">
        <w:tc>
          <w:tcPr>
            <w:tcW w:w="1555" w:type="dxa"/>
          </w:tcPr>
          <w:p w14:paraId="168D6C50" w14:textId="77777777" w:rsidR="00A9115C" w:rsidRDefault="00AF2139">
            <w:pPr>
              <w:pStyle w:val="00BodyText"/>
              <w:spacing w:beforeLines="100" w:before="240" w:after="0"/>
              <w:rPr>
                <w:rFonts w:ascii="Times New Roman" w:hAnsi="Times New Roman"/>
                <w:sz w:val="20"/>
                <w:lang w:val="en-GB" w:eastAsia="zh-CN"/>
              </w:rPr>
            </w:pPr>
            <w:ins w:id="2110" w:author="Ericsson" w:date="2023-04-18T23:19:00Z">
              <w:r>
                <w:rPr>
                  <w:rFonts w:ascii="Times New Roman" w:hAnsi="Times New Roman"/>
                  <w:sz w:val="20"/>
                  <w:lang w:val="en-GB" w:eastAsia="zh-CN"/>
                </w:rPr>
                <w:t>E///</w:t>
              </w:r>
            </w:ins>
          </w:p>
        </w:tc>
        <w:tc>
          <w:tcPr>
            <w:tcW w:w="3535" w:type="dxa"/>
          </w:tcPr>
          <w:p w14:paraId="4A80E4E5" w14:textId="77777777" w:rsidR="00A9115C" w:rsidRDefault="00AF2139">
            <w:pPr>
              <w:pStyle w:val="00BodyText"/>
              <w:spacing w:beforeLines="100" w:before="240" w:after="0"/>
              <w:rPr>
                <w:rFonts w:ascii="Times New Roman" w:hAnsi="Times New Roman"/>
                <w:sz w:val="20"/>
                <w:lang w:val="en-GB" w:eastAsia="zh-CN"/>
              </w:rPr>
            </w:pPr>
            <w:ins w:id="2111" w:author="Ericsson" w:date="2023-04-18T23:19:00Z">
              <w:r>
                <w:rPr>
                  <w:rFonts w:ascii="Times New Roman" w:hAnsi="Times New Roman"/>
                  <w:sz w:val="20"/>
                  <w:lang w:val="en-GB" w:eastAsia="zh-CN"/>
                </w:rPr>
                <w:t>Not for first round</w:t>
              </w:r>
            </w:ins>
          </w:p>
        </w:tc>
        <w:tc>
          <w:tcPr>
            <w:tcW w:w="4544" w:type="dxa"/>
          </w:tcPr>
          <w:p w14:paraId="4DDA08FF" w14:textId="77777777" w:rsidR="00A9115C" w:rsidRDefault="00A9115C">
            <w:pPr>
              <w:pStyle w:val="00BodyText"/>
              <w:spacing w:beforeLines="100" w:before="240" w:after="0"/>
              <w:rPr>
                <w:rFonts w:ascii="Times New Roman" w:hAnsi="Times New Roman"/>
                <w:sz w:val="20"/>
                <w:lang w:val="en-GB" w:eastAsia="zh-CN"/>
              </w:rPr>
            </w:pPr>
          </w:p>
        </w:tc>
      </w:tr>
      <w:tr w:rsidR="00A9115C" w14:paraId="0407B1F9" w14:textId="77777777">
        <w:trPr>
          <w:ins w:id="2112" w:author="China Telecom" w:date="2023-04-19T09:31:00Z"/>
        </w:trPr>
        <w:tc>
          <w:tcPr>
            <w:tcW w:w="1555" w:type="dxa"/>
          </w:tcPr>
          <w:p w14:paraId="20D3B59E" w14:textId="77777777" w:rsidR="00A9115C" w:rsidRDefault="00AF2139">
            <w:pPr>
              <w:pStyle w:val="00BodyText"/>
              <w:spacing w:beforeLines="100" w:before="240" w:after="0"/>
              <w:rPr>
                <w:ins w:id="2113" w:author="China Telecom" w:date="2023-04-19T09:31:00Z"/>
                <w:rFonts w:ascii="Times New Roman" w:hAnsi="Times New Roman"/>
                <w:sz w:val="20"/>
                <w:lang w:val="en-GB" w:eastAsia="zh-CN"/>
              </w:rPr>
            </w:pPr>
            <w:ins w:id="2114" w:author="China Telecom" w:date="2023-04-19T09:31: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74EB21B9" w14:textId="77777777" w:rsidR="00A9115C" w:rsidRDefault="00AF2139">
            <w:pPr>
              <w:pStyle w:val="00BodyText"/>
              <w:spacing w:beforeLines="100" w:before="240" w:after="0"/>
              <w:rPr>
                <w:ins w:id="2115" w:author="China Telecom" w:date="2023-04-19T09:31:00Z"/>
                <w:rFonts w:ascii="Times New Roman" w:hAnsi="Times New Roman"/>
                <w:sz w:val="20"/>
                <w:lang w:val="en-GB" w:eastAsia="zh-CN"/>
              </w:rPr>
            </w:pPr>
            <w:ins w:id="2116" w:author="China Telecom" w:date="2023-04-19T09:31:00Z">
              <w:r>
                <w:rPr>
                  <w:rFonts w:ascii="Times New Roman" w:hAnsi="Times New Roman" w:hint="eastAsia"/>
                  <w:sz w:val="20"/>
                  <w:lang w:val="en-GB" w:eastAsia="zh-CN"/>
                </w:rPr>
                <w:t>W</w:t>
              </w:r>
              <w:r>
                <w:rPr>
                  <w:rFonts w:ascii="Times New Roman" w:hAnsi="Times New Roman"/>
                  <w:sz w:val="20"/>
                  <w:lang w:val="en-GB" w:eastAsia="zh-CN"/>
                </w:rPr>
                <w:t>e prefer to check the message details in the second r</w:t>
              </w:r>
            </w:ins>
            <w:ins w:id="2117" w:author="China Telecom" w:date="2023-04-19T09:32:00Z">
              <w:r>
                <w:rPr>
                  <w:rFonts w:ascii="Times New Roman" w:hAnsi="Times New Roman"/>
                  <w:sz w:val="20"/>
                  <w:lang w:val="en-GB" w:eastAsia="zh-CN"/>
                </w:rPr>
                <w:t>ound.</w:t>
              </w:r>
            </w:ins>
          </w:p>
        </w:tc>
        <w:tc>
          <w:tcPr>
            <w:tcW w:w="4544" w:type="dxa"/>
          </w:tcPr>
          <w:p w14:paraId="7B79A04D" w14:textId="77777777" w:rsidR="00A9115C" w:rsidRDefault="00A9115C">
            <w:pPr>
              <w:pStyle w:val="00BodyText"/>
              <w:spacing w:beforeLines="100" w:before="240" w:after="0"/>
              <w:rPr>
                <w:ins w:id="2118" w:author="China Telecom" w:date="2023-04-19T09:31:00Z"/>
                <w:rFonts w:ascii="Times New Roman" w:hAnsi="Times New Roman"/>
                <w:sz w:val="20"/>
                <w:lang w:val="en-GB" w:eastAsia="zh-CN"/>
              </w:rPr>
            </w:pPr>
          </w:p>
        </w:tc>
      </w:tr>
      <w:tr w:rsidR="00A9115C" w14:paraId="48D22704" w14:textId="77777777">
        <w:trPr>
          <w:ins w:id="2119" w:author="CATT" w:date="2023-04-19T10:38:00Z"/>
        </w:trPr>
        <w:tc>
          <w:tcPr>
            <w:tcW w:w="1555" w:type="dxa"/>
          </w:tcPr>
          <w:p w14:paraId="364344A5" w14:textId="77777777" w:rsidR="00A9115C" w:rsidRDefault="00AF2139">
            <w:pPr>
              <w:pStyle w:val="00BodyText"/>
              <w:spacing w:beforeLines="100" w:before="240" w:after="0"/>
              <w:rPr>
                <w:ins w:id="2120" w:author="CATT" w:date="2023-04-19T10:38:00Z"/>
                <w:rFonts w:ascii="Times New Roman" w:hAnsi="Times New Roman"/>
                <w:sz w:val="20"/>
                <w:lang w:val="en-GB" w:eastAsia="zh-CN"/>
              </w:rPr>
            </w:pPr>
            <w:ins w:id="2121" w:author="CATT" w:date="2023-04-19T10:38:00Z">
              <w:r>
                <w:rPr>
                  <w:rFonts w:ascii="Times New Roman" w:hAnsi="Times New Roman" w:hint="eastAsia"/>
                  <w:sz w:val="20"/>
                  <w:lang w:val="en-GB" w:eastAsia="zh-CN"/>
                </w:rPr>
                <w:t>CATT</w:t>
              </w:r>
            </w:ins>
          </w:p>
        </w:tc>
        <w:tc>
          <w:tcPr>
            <w:tcW w:w="3535" w:type="dxa"/>
          </w:tcPr>
          <w:p w14:paraId="4DAD47B4" w14:textId="77777777" w:rsidR="00A9115C" w:rsidRDefault="00AF2139">
            <w:pPr>
              <w:pStyle w:val="00BodyText"/>
              <w:spacing w:beforeLines="100" w:before="240" w:after="0"/>
              <w:rPr>
                <w:ins w:id="2122" w:author="CATT" w:date="2023-04-19T10:38:00Z"/>
                <w:rFonts w:ascii="Times New Roman" w:hAnsi="Times New Roman"/>
                <w:sz w:val="20"/>
                <w:lang w:val="en-GB" w:eastAsia="zh-CN"/>
              </w:rPr>
            </w:pPr>
            <w:ins w:id="2123" w:author="CATT" w:date="2023-04-19T10:38:00Z">
              <w:r>
                <w:rPr>
                  <w:rFonts w:ascii="Times New Roman" w:hAnsi="Times New Roman"/>
                  <w:sz w:val="20"/>
                  <w:lang w:val="en-GB" w:eastAsia="zh-CN"/>
                </w:rPr>
                <w:t>Generally</w:t>
              </w:r>
              <w:r>
                <w:rPr>
                  <w:rFonts w:ascii="Times New Roman" w:hAnsi="Times New Roman" w:hint="eastAsia"/>
                  <w:sz w:val="20"/>
                  <w:lang w:val="en-GB" w:eastAsia="zh-CN"/>
                </w:rPr>
                <w:t xml:space="preserve"> ok, need time for further check </w:t>
              </w:r>
            </w:ins>
          </w:p>
        </w:tc>
        <w:tc>
          <w:tcPr>
            <w:tcW w:w="4544" w:type="dxa"/>
          </w:tcPr>
          <w:p w14:paraId="0BA4B576" w14:textId="77777777" w:rsidR="00A9115C" w:rsidRDefault="00A9115C">
            <w:pPr>
              <w:pStyle w:val="00BodyText"/>
              <w:spacing w:beforeLines="100" w:before="240" w:after="0"/>
              <w:rPr>
                <w:ins w:id="2124" w:author="CATT" w:date="2023-04-19T10:38:00Z"/>
                <w:rFonts w:ascii="Times New Roman" w:hAnsi="Times New Roman"/>
                <w:sz w:val="20"/>
                <w:lang w:val="en-GB" w:eastAsia="zh-CN"/>
              </w:rPr>
            </w:pPr>
          </w:p>
        </w:tc>
      </w:tr>
      <w:tr w:rsidR="00A9115C" w14:paraId="3BE4CA9F" w14:textId="77777777">
        <w:trPr>
          <w:ins w:id="2125" w:author="Huawei" w:date="2023-04-19T11:19:00Z"/>
        </w:trPr>
        <w:tc>
          <w:tcPr>
            <w:tcW w:w="1555" w:type="dxa"/>
          </w:tcPr>
          <w:p w14:paraId="412F924E" w14:textId="77777777" w:rsidR="00A9115C" w:rsidRDefault="00AF2139">
            <w:pPr>
              <w:pStyle w:val="00BodyText"/>
              <w:spacing w:beforeLines="100" w:before="240" w:after="0"/>
              <w:rPr>
                <w:ins w:id="2126" w:author="Huawei" w:date="2023-04-19T11:19:00Z"/>
                <w:rFonts w:ascii="Times New Roman" w:hAnsi="Times New Roman"/>
                <w:sz w:val="20"/>
                <w:lang w:val="en-GB" w:eastAsia="zh-CN"/>
              </w:rPr>
            </w:pPr>
            <w:ins w:id="2127" w:author="Huawei" w:date="2023-04-19T11:19: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590C899C" w14:textId="77777777" w:rsidR="00A9115C" w:rsidRDefault="00AF2139">
            <w:pPr>
              <w:pStyle w:val="00BodyText"/>
              <w:spacing w:beforeLines="100" w:before="240" w:after="0"/>
              <w:rPr>
                <w:ins w:id="2128" w:author="Huawei" w:date="2023-04-19T11:19:00Z"/>
                <w:rFonts w:ascii="Times New Roman" w:hAnsi="Times New Roman"/>
                <w:sz w:val="20"/>
                <w:lang w:val="en-GB" w:eastAsia="zh-CN"/>
              </w:rPr>
            </w:pPr>
            <w:ins w:id="2129" w:author="Huawei" w:date="2023-04-19T11:19:00Z">
              <w:r>
                <w:rPr>
                  <w:rFonts w:ascii="Times New Roman" w:hAnsi="Times New Roman"/>
                  <w:sz w:val="20"/>
                  <w:lang w:val="en-GB" w:eastAsia="zh-CN"/>
                </w:rPr>
                <w:t>Further check at second round.</w:t>
              </w:r>
            </w:ins>
          </w:p>
        </w:tc>
        <w:tc>
          <w:tcPr>
            <w:tcW w:w="4544" w:type="dxa"/>
          </w:tcPr>
          <w:p w14:paraId="51080641" w14:textId="77777777" w:rsidR="00A9115C" w:rsidRDefault="00A9115C">
            <w:pPr>
              <w:pStyle w:val="00BodyText"/>
              <w:spacing w:beforeLines="100" w:before="240" w:after="0"/>
              <w:rPr>
                <w:ins w:id="2130" w:author="Huawei" w:date="2023-04-19T11:19:00Z"/>
                <w:rFonts w:ascii="Times New Roman" w:hAnsi="Times New Roman"/>
                <w:sz w:val="20"/>
                <w:lang w:val="en-GB" w:eastAsia="zh-CN"/>
              </w:rPr>
            </w:pPr>
          </w:p>
        </w:tc>
      </w:tr>
      <w:tr w:rsidR="00A9115C" w14:paraId="23653ADD" w14:textId="77777777">
        <w:trPr>
          <w:ins w:id="2131" w:author="Weiwei Wang/NW Research &amp; Standard Lab /SRC-Beijing/Staff Engineer/Samsung Electronics" w:date="2023-04-19T12:00:00Z"/>
        </w:trPr>
        <w:tc>
          <w:tcPr>
            <w:tcW w:w="1555" w:type="dxa"/>
          </w:tcPr>
          <w:p w14:paraId="533E1BE3" w14:textId="77777777" w:rsidR="00A9115C" w:rsidRDefault="00AF2139">
            <w:pPr>
              <w:pStyle w:val="00BodyText"/>
              <w:spacing w:beforeLines="100" w:before="240" w:after="0"/>
              <w:rPr>
                <w:ins w:id="2132" w:author="Weiwei Wang/NW Research &amp; Standard Lab /SRC-Beijing/Staff Engineer/Samsung Electronics" w:date="2023-04-19T12:00:00Z"/>
                <w:rFonts w:ascii="Times New Roman" w:hAnsi="Times New Roman"/>
                <w:sz w:val="20"/>
                <w:lang w:val="en-GB" w:eastAsia="zh-CN"/>
              </w:rPr>
            </w:pPr>
            <w:ins w:id="2133" w:author="Weiwei Wang/NW Research &amp; Standard Lab /SRC-Beijing/Staff Engineer/Samsung Electronics" w:date="2023-04-19T12:00: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10C0C369" w14:textId="77777777" w:rsidR="00A9115C" w:rsidRDefault="00AF2139">
            <w:pPr>
              <w:pStyle w:val="00BodyText"/>
              <w:spacing w:beforeLines="100" w:before="240" w:after="0"/>
              <w:rPr>
                <w:ins w:id="2134" w:author="Weiwei Wang/NW Research &amp; Standard Lab /SRC-Beijing/Staff Engineer/Samsung Electronics" w:date="2023-04-19T12:00:00Z"/>
                <w:rFonts w:ascii="Times New Roman" w:hAnsi="Times New Roman"/>
                <w:sz w:val="20"/>
                <w:lang w:val="en-GB" w:eastAsia="zh-CN"/>
              </w:rPr>
            </w:pPr>
            <w:ins w:id="2135" w:author="Weiwei Wang/NW Research &amp; Standard Lab /SRC-Beijing/Staff Engineer/Samsung Electronics" w:date="2023-04-19T12:00:00Z">
              <w:r>
                <w:rPr>
                  <w:rFonts w:ascii="Times New Roman" w:hAnsi="Times New Roman" w:hint="eastAsia"/>
                  <w:sz w:val="20"/>
                  <w:lang w:val="en-GB" w:eastAsia="zh-CN"/>
                </w:rPr>
                <w:t>C</w:t>
              </w:r>
              <w:r>
                <w:rPr>
                  <w:rFonts w:ascii="Times New Roman" w:hAnsi="Times New Roman"/>
                  <w:sz w:val="20"/>
                  <w:lang w:val="en-GB" w:eastAsia="zh-CN"/>
                </w:rPr>
                <w:t>an take it as baseline for further check</w:t>
              </w:r>
            </w:ins>
          </w:p>
        </w:tc>
        <w:tc>
          <w:tcPr>
            <w:tcW w:w="4544" w:type="dxa"/>
          </w:tcPr>
          <w:p w14:paraId="4E1554DB" w14:textId="77777777" w:rsidR="00A9115C" w:rsidRDefault="00A9115C">
            <w:pPr>
              <w:pStyle w:val="00BodyText"/>
              <w:spacing w:beforeLines="100" w:before="240" w:after="0"/>
              <w:rPr>
                <w:ins w:id="2136" w:author="Weiwei Wang/NW Research &amp; Standard Lab /SRC-Beijing/Staff Engineer/Samsung Electronics" w:date="2023-04-19T12:00:00Z"/>
                <w:rFonts w:ascii="Times New Roman" w:hAnsi="Times New Roman"/>
                <w:sz w:val="20"/>
                <w:lang w:val="en-GB" w:eastAsia="zh-CN"/>
              </w:rPr>
            </w:pPr>
          </w:p>
        </w:tc>
      </w:tr>
      <w:tr w:rsidR="00A9115C" w14:paraId="61E8822B" w14:textId="77777777">
        <w:trPr>
          <w:ins w:id="2137" w:author="Lenovo" w:date="2023-04-19T12:18:00Z"/>
        </w:trPr>
        <w:tc>
          <w:tcPr>
            <w:tcW w:w="1555" w:type="dxa"/>
          </w:tcPr>
          <w:p w14:paraId="7D8FF9F0" w14:textId="77777777" w:rsidR="00A9115C" w:rsidRDefault="00AF2139">
            <w:pPr>
              <w:pStyle w:val="00BodyText"/>
              <w:spacing w:beforeLines="100" w:before="240" w:after="0"/>
              <w:rPr>
                <w:ins w:id="2138" w:author="Lenovo" w:date="2023-04-19T12:18:00Z"/>
                <w:rFonts w:ascii="Times New Roman" w:hAnsi="Times New Roman"/>
                <w:sz w:val="20"/>
                <w:lang w:val="en-GB" w:eastAsia="zh-CN"/>
              </w:rPr>
            </w:pPr>
            <w:ins w:id="2139" w:author="Lenovo" w:date="2023-04-19T12:19: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7745B3C" w14:textId="77777777" w:rsidR="00A9115C" w:rsidRDefault="00AF2139">
            <w:pPr>
              <w:pStyle w:val="00BodyText"/>
              <w:spacing w:beforeLines="100" w:before="240" w:after="0"/>
              <w:rPr>
                <w:ins w:id="2140" w:author="Lenovo" w:date="2023-04-19T12:18:00Z"/>
                <w:rFonts w:ascii="Times New Roman" w:hAnsi="Times New Roman"/>
                <w:sz w:val="20"/>
                <w:lang w:val="en-GB" w:eastAsia="zh-CN"/>
              </w:rPr>
            </w:pPr>
            <w:ins w:id="2141" w:author="Lenovo" w:date="2023-04-19T12:19:00Z">
              <w:r>
                <w:rPr>
                  <w:rFonts w:ascii="Times New Roman" w:hAnsi="Times New Roman" w:hint="eastAsia"/>
                  <w:sz w:val="20"/>
                  <w:lang w:val="en-GB" w:eastAsia="zh-CN"/>
                </w:rPr>
                <w:t>N</w:t>
              </w:r>
              <w:r>
                <w:rPr>
                  <w:rFonts w:ascii="Times New Roman" w:hAnsi="Times New Roman"/>
                  <w:sz w:val="20"/>
                  <w:lang w:val="en-GB" w:eastAsia="zh-CN"/>
                </w:rPr>
                <w:t>o need for the first round.</w:t>
              </w:r>
            </w:ins>
          </w:p>
        </w:tc>
        <w:tc>
          <w:tcPr>
            <w:tcW w:w="4544" w:type="dxa"/>
          </w:tcPr>
          <w:p w14:paraId="65DCC7C3" w14:textId="77777777" w:rsidR="00A9115C" w:rsidRDefault="00A9115C">
            <w:pPr>
              <w:pStyle w:val="00BodyText"/>
              <w:spacing w:beforeLines="100" w:before="240" w:after="0"/>
              <w:rPr>
                <w:ins w:id="2142" w:author="Lenovo" w:date="2023-04-19T12:18:00Z"/>
                <w:rFonts w:ascii="Times New Roman" w:hAnsi="Times New Roman"/>
                <w:sz w:val="20"/>
                <w:lang w:val="en-GB" w:eastAsia="zh-CN"/>
              </w:rPr>
            </w:pPr>
          </w:p>
        </w:tc>
      </w:tr>
      <w:tr w:rsidR="00A9115C" w14:paraId="05738075" w14:textId="77777777">
        <w:trPr>
          <w:ins w:id="2143" w:author="ZTE" w:date="2023-04-19T13:04:00Z"/>
        </w:trPr>
        <w:tc>
          <w:tcPr>
            <w:tcW w:w="1555" w:type="dxa"/>
          </w:tcPr>
          <w:p w14:paraId="2FD68EE7" w14:textId="77777777" w:rsidR="00A9115C" w:rsidRDefault="00AF2139">
            <w:pPr>
              <w:pStyle w:val="00BodyText"/>
              <w:spacing w:beforeLines="100" w:before="240" w:after="0"/>
              <w:rPr>
                <w:ins w:id="2144" w:author="ZTE" w:date="2023-04-19T13:04:00Z"/>
                <w:rFonts w:ascii="Times New Roman" w:hAnsi="Times New Roman"/>
                <w:sz w:val="20"/>
                <w:lang w:eastAsia="zh-CN"/>
              </w:rPr>
            </w:pPr>
            <w:ins w:id="2145" w:author="ZTE" w:date="2023-04-19T13:04:00Z">
              <w:r>
                <w:rPr>
                  <w:rFonts w:ascii="Times New Roman" w:hAnsi="Times New Roman" w:hint="eastAsia"/>
                  <w:sz w:val="20"/>
                  <w:lang w:eastAsia="zh-CN"/>
                </w:rPr>
                <w:t>ZTE</w:t>
              </w:r>
            </w:ins>
          </w:p>
        </w:tc>
        <w:tc>
          <w:tcPr>
            <w:tcW w:w="3535" w:type="dxa"/>
          </w:tcPr>
          <w:p w14:paraId="5535013E" w14:textId="77777777" w:rsidR="00A9115C" w:rsidRDefault="00AF2139">
            <w:pPr>
              <w:pStyle w:val="00BodyText"/>
              <w:spacing w:beforeLines="100" w:before="240" w:after="0"/>
              <w:rPr>
                <w:ins w:id="2146" w:author="ZTE" w:date="2023-04-19T13:04:00Z"/>
                <w:rFonts w:ascii="Times New Roman" w:hAnsi="Times New Roman"/>
                <w:sz w:val="20"/>
                <w:lang w:val="en-GB" w:eastAsia="zh-CN"/>
              </w:rPr>
            </w:pPr>
            <w:ins w:id="2147" w:author="ZTE" w:date="2023-04-19T13:04:00Z">
              <w:r>
                <w:rPr>
                  <w:rFonts w:ascii="Times New Roman" w:hAnsi="Times New Roman"/>
                  <w:sz w:val="20"/>
                  <w:lang w:val="en-GB" w:eastAsia="zh-CN"/>
                </w:rPr>
                <w:t>Further check at second round.</w:t>
              </w:r>
            </w:ins>
          </w:p>
        </w:tc>
        <w:tc>
          <w:tcPr>
            <w:tcW w:w="4544" w:type="dxa"/>
          </w:tcPr>
          <w:p w14:paraId="6D7D92BE" w14:textId="77777777" w:rsidR="00A9115C" w:rsidRDefault="00A9115C">
            <w:pPr>
              <w:pStyle w:val="00BodyText"/>
              <w:spacing w:beforeLines="100" w:before="240" w:after="0"/>
              <w:rPr>
                <w:ins w:id="2148" w:author="ZTE" w:date="2023-04-19T13:04:00Z"/>
                <w:rFonts w:ascii="Times New Roman" w:hAnsi="Times New Roman"/>
                <w:sz w:val="20"/>
                <w:lang w:val="en-GB" w:eastAsia="zh-CN"/>
              </w:rPr>
            </w:pPr>
          </w:p>
        </w:tc>
      </w:tr>
      <w:tr w:rsidR="005163F0" w14:paraId="00DBBA41" w14:textId="77777777">
        <w:trPr>
          <w:ins w:id="2149" w:author="Qualcomm" w:date="2023-04-18T23:07:00Z"/>
        </w:trPr>
        <w:tc>
          <w:tcPr>
            <w:tcW w:w="1555" w:type="dxa"/>
          </w:tcPr>
          <w:p w14:paraId="43B99D23" w14:textId="45309D66" w:rsidR="005163F0" w:rsidRDefault="005163F0" w:rsidP="005163F0">
            <w:pPr>
              <w:pStyle w:val="00BodyText"/>
              <w:spacing w:beforeLines="100" w:before="240" w:after="0"/>
              <w:rPr>
                <w:ins w:id="2150" w:author="Qualcomm" w:date="2023-04-18T23:07:00Z"/>
                <w:rFonts w:ascii="Times New Roman" w:hAnsi="Times New Roman"/>
                <w:sz w:val="20"/>
                <w:lang w:eastAsia="zh-CN"/>
              </w:rPr>
            </w:pPr>
            <w:ins w:id="2151" w:author="Qualcomm" w:date="2023-04-18T23:08:00Z">
              <w:r>
                <w:rPr>
                  <w:rFonts w:ascii="Times New Roman" w:hAnsi="Times New Roman"/>
                  <w:sz w:val="20"/>
                  <w:lang w:val="en-GB" w:eastAsia="zh-CN"/>
                </w:rPr>
                <w:t>Qualcomm</w:t>
              </w:r>
            </w:ins>
          </w:p>
        </w:tc>
        <w:tc>
          <w:tcPr>
            <w:tcW w:w="3535" w:type="dxa"/>
          </w:tcPr>
          <w:p w14:paraId="42CE133E" w14:textId="751325BF" w:rsidR="005163F0" w:rsidRDefault="005163F0" w:rsidP="005163F0">
            <w:pPr>
              <w:pStyle w:val="00BodyText"/>
              <w:spacing w:beforeLines="100" w:before="240" w:after="0"/>
              <w:rPr>
                <w:ins w:id="2152" w:author="Qualcomm" w:date="2023-04-18T23:07:00Z"/>
                <w:rFonts w:ascii="Times New Roman" w:hAnsi="Times New Roman"/>
                <w:sz w:val="20"/>
                <w:lang w:val="en-GB" w:eastAsia="zh-CN"/>
              </w:rPr>
            </w:pPr>
            <w:ins w:id="2153" w:author="Qualcomm" w:date="2023-04-18T23:08:00Z">
              <w:r>
                <w:rPr>
                  <w:rFonts w:ascii="Times New Roman" w:hAnsi="Times New Roman"/>
                  <w:sz w:val="20"/>
                  <w:lang w:val="en-GB" w:eastAsia="zh-CN"/>
                </w:rPr>
                <w:t xml:space="preserve">Overall ok. Would like to have another look at it after a set of proposals have been agreed.   </w:t>
              </w:r>
            </w:ins>
          </w:p>
        </w:tc>
        <w:tc>
          <w:tcPr>
            <w:tcW w:w="4544" w:type="dxa"/>
          </w:tcPr>
          <w:p w14:paraId="76C50EF5" w14:textId="77777777" w:rsidR="005163F0" w:rsidRDefault="005163F0" w:rsidP="005163F0">
            <w:pPr>
              <w:pStyle w:val="00BodyText"/>
              <w:spacing w:beforeLines="100" w:before="240" w:after="0"/>
              <w:rPr>
                <w:ins w:id="2154" w:author="Qualcomm" w:date="2023-04-18T23:07:00Z"/>
                <w:rFonts w:ascii="Times New Roman" w:hAnsi="Times New Roman"/>
                <w:sz w:val="20"/>
                <w:lang w:val="en-GB" w:eastAsia="zh-CN"/>
              </w:rPr>
            </w:pPr>
          </w:p>
        </w:tc>
      </w:tr>
      <w:tr w:rsidR="0032623D" w14:paraId="7E00416D" w14:textId="77777777">
        <w:trPr>
          <w:ins w:id="2155" w:author="Nokia" w:date="2023-04-19T15:18:00Z"/>
        </w:trPr>
        <w:tc>
          <w:tcPr>
            <w:tcW w:w="1555" w:type="dxa"/>
          </w:tcPr>
          <w:p w14:paraId="69E30307" w14:textId="4CD24946" w:rsidR="0032623D" w:rsidRDefault="0032623D" w:rsidP="0032623D">
            <w:pPr>
              <w:pStyle w:val="00BodyText"/>
              <w:spacing w:beforeLines="100" w:before="240" w:after="0"/>
              <w:rPr>
                <w:ins w:id="2156" w:author="Nokia" w:date="2023-04-19T15:18:00Z"/>
                <w:rFonts w:ascii="Times New Roman" w:hAnsi="Times New Roman"/>
                <w:sz w:val="20"/>
                <w:lang w:val="en-GB" w:eastAsia="zh-CN"/>
              </w:rPr>
            </w:pPr>
            <w:ins w:id="2157" w:author="Nokia" w:date="2023-04-19T15:18:00Z">
              <w:r>
                <w:rPr>
                  <w:rFonts w:ascii="Times New Roman" w:hAnsi="Times New Roman"/>
                  <w:sz w:val="20"/>
                  <w:lang w:val="en-GB" w:eastAsia="zh-CN"/>
                </w:rPr>
                <w:t>Nokia</w:t>
              </w:r>
            </w:ins>
          </w:p>
        </w:tc>
        <w:tc>
          <w:tcPr>
            <w:tcW w:w="3535" w:type="dxa"/>
          </w:tcPr>
          <w:p w14:paraId="44F82099" w14:textId="3A51E4D0" w:rsidR="0032623D" w:rsidRDefault="0032623D" w:rsidP="0032623D">
            <w:pPr>
              <w:pStyle w:val="00BodyText"/>
              <w:spacing w:beforeLines="100" w:before="240" w:after="0"/>
              <w:rPr>
                <w:ins w:id="2158" w:author="Nokia" w:date="2023-04-19T15:18:00Z"/>
                <w:rFonts w:ascii="Times New Roman" w:hAnsi="Times New Roman"/>
                <w:sz w:val="20"/>
                <w:lang w:val="en-GB" w:eastAsia="zh-CN"/>
              </w:rPr>
            </w:pPr>
            <w:ins w:id="2159" w:author="Nokia" w:date="2023-04-19T15:18:00Z">
              <w:r>
                <w:rPr>
                  <w:rFonts w:ascii="Times New Roman" w:hAnsi="Times New Roman"/>
                  <w:sz w:val="20"/>
                  <w:lang w:val="en-GB" w:eastAsia="zh-CN"/>
                </w:rPr>
                <w:t>Further check at second round</w:t>
              </w:r>
            </w:ins>
          </w:p>
        </w:tc>
        <w:tc>
          <w:tcPr>
            <w:tcW w:w="4544" w:type="dxa"/>
          </w:tcPr>
          <w:p w14:paraId="7E076D7D" w14:textId="72C3C5FE" w:rsidR="0032623D" w:rsidRDefault="0032623D" w:rsidP="0032623D">
            <w:pPr>
              <w:pStyle w:val="00BodyText"/>
              <w:spacing w:beforeLines="100" w:before="240" w:after="0"/>
              <w:rPr>
                <w:ins w:id="2160" w:author="Nokia" w:date="2023-04-19T15:18:00Z"/>
                <w:rFonts w:ascii="Times New Roman" w:hAnsi="Times New Roman"/>
                <w:sz w:val="20"/>
                <w:lang w:val="en-GB" w:eastAsia="zh-CN"/>
              </w:rPr>
            </w:pPr>
            <w:ins w:id="2161" w:author="Nokia" w:date="2023-04-19T15:18:00Z">
              <w:r>
                <w:rPr>
                  <w:rFonts w:ascii="Times New Roman" w:hAnsi="Times New Roman"/>
                  <w:sz w:val="20"/>
                  <w:lang w:val="en-GB" w:eastAsia="zh-CN"/>
                </w:rPr>
                <w:t>Likewise, the data forwarding is marked unnecessarily late in the diagram (after ACCESS SUCCESS). This can occur at an earlier stage.</w:t>
              </w:r>
            </w:ins>
          </w:p>
        </w:tc>
      </w:tr>
      <w:tr w:rsidR="000A000E" w14:paraId="6415676B" w14:textId="77777777">
        <w:trPr>
          <w:ins w:id="2162" w:author="Huawei" w:date="2023-04-19T17:19:00Z"/>
        </w:trPr>
        <w:tc>
          <w:tcPr>
            <w:tcW w:w="1555" w:type="dxa"/>
          </w:tcPr>
          <w:p w14:paraId="4479A5C5" w14:textId="28FCDE64" w:rsidR="000A000E" w:rsidRDefault="000A000E" w:rsidP="000A000E">
            <w:pPr>
              <w:pStyle w:val="00BodyText"/>
              <w:spacing w:beforeLines="100" w:before="240" w:after="0"/>
              <w:rPr>
                <w:ins w:id="2163" w:author="Huawei" w:date="2023-04-19T17:19:00Z"/>
                <w:rFonts w:ascii="Times New Roman" w:hAnsi="Times New Roman"/>
                <w:sz w:val="20"/>
                <w:lang w:val="en-GB" w:eastAsia="zh-CN"/>
              </w:rPr>
            </w:pPr>
            <w:ins w:id="2164" w:author="Huawei" w:date="2023-04-19T17:19: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09D94BB0" w14:textId="07EC7846" w:rsidR="000A000E" w:rsidRDefault="000A000E" w:rsidP="000A000E">
            <w:pPr>
              <w:pStyle w:val="00BodyText"/>
              <w:spacing w:beforeLines="100" w:before="240" w:after="0"/>
              <w:rPr>
                <w:ins w:id="2165" w:author="Huawei" w:date="2023-04-19T17:19:00Z"/>
                <w:rFonts w:ascii="Times New Roman" w:hAnsi="Times New Roman"/>
                <w:sz w:val="20"/>
                <w:lang w:val="en-GB" w:eastAsia="zh-CN"/>
              </w:rPr>
            </w:pPr>
            <w:ins w:id="2166" w:author="Huawei" w:date="2023-04-19T17:19:00Z">
              <w:r>
                <w:rPr>
                  <w:rFonts w:ascii="Times New Roman" w:hAnsi="Times New Roman"/>
                  <w:sz w:val="20"/>
                  <w:lang w:val="en-GB" w:eastAsia="zh-CN"/>
                </w:rPr>
                <w:t>Further check at second round.</w:t>
              </w:r>
            </w:ins>
          </w:p>
        </w:tc>
        <w:tc>
          <w:tcPr>
            <w:tcW w:w="4544" w:type="dxa"/>
          </w:tcPr>
          <w:p w14:paraId="70395F99" w14:textId="77777777" w:rsidR="000A000E" w:rsidRDefault="000A000E" w:rsidP="000A000E">
            <w:pPr>
              <w:pStyle w:val="00BodyText"/>
              <w:spacing w:beforeLines="100" w:before="240" w:after="0"/>
              <w:rPr>
                <w:ins w:id="2167" w:author="Huawei" w:date="2023-04-19T17:19:00Z"/>
                <w:rFonts w:ascii="Times New Roman" w:hAnsi="Times New Roman"/>
                <w:sz w:val="20"/>
                <w:lang w:val="en-GB" w:eastAsia="zh-CN"/>
              </w:rPr>
            </w:pPr>
          </w:p>
        </w:tc>
      </w:tr>
    </w:tbl>
    <w:p w14:paraId="3B13BEAD" w14:textId="2D4FA23C" w:rsidR="00A9115C" w:rsidRDefault="00A9115C">
      <w:pPr>
        <w:rPr>
          <w:ins w:id="2168" w:author="Huawei" w:date="2023-04-19T16:08:00Z"/>
          <w:lang w:eastAsia="zh-CN"/>
        </w:rPr>
      </w:pPr>
    </w:p>
    <w:p w14:paraId="630F916A" w14:textId="0F90E76F" w:rsidR="00446916" w:rsidRPr="00446916" w:rsidRDefault="00446916">
      <w:pPr>
        <w:rPr>
          <w:ins w:id="2169" w:author="Huawei" w:date="2023-04-19T16:08:00Z"/>
          <w:b/>
          <w:u w:val="single"/>
          <w:lang w:eastAsia="zh-CN"/>
          <w:rPrChange w:id="2170" w:author="Huawei" w:date="2023-04-19T16:08:00Z">
            <w:rPr>
              <w:ins w:id="2171" w:author="Huawei" w:date="2023-04-19T16:08:00Z"/>
              <w:lang w:eastAsia="zh-CN"/>
            </w:rPr>
          </w:rPrChange>
        </w:rPr>
      </w:pPr>
      <w:ins w:id="2172" w:author="Huawei" w:date="2023-04-19T16:08:00Z">
        <w:r w:rsidRPr="00446916">
          <w:rPr>
            <w:b/>
            <w:u w:val="single"/>
            <w:lang w:eastAsia="zh-CN"/>
            <w:rPrChange w:id="2173" w:author="Huawei" w:date="2023-04-19T16:08:00Z">
              <w:rPr>
                <w:lang w:eastAsia="zh-CN"/>
              </w:rPr>
            </w:rPrChange>
          </w:rPr>
          <w:t>Moderator’s summary:</w:t>
        </w:r>
      </w:ins>
    </w:p>
    <w:p w14:paraId="450B34D0" w14:textId="6AE3416C" w:rsidR="00446916" w:rsidRPr="00126BA8" w:rsidRDefault="00446916">
      <w:pPr>
        <w:rPr>
          <w:b/>
          <w:lang w:eastAsia="zh-CN"/>
          <w:rPrChange w:id="2174" w:author="Huawei" w:date="2023-04-19T16:09:00Z">
            <w:rPr>
              <w:lang w:eastAsia="zh-CN"/>
            </w:rPr>
          </w:rPrChange>
        </w:rPr>
      </w:pPr>
      <w:ins w:id="2175" w:author="Huawei" w:date="2023-04-19T16:09:00Z">
        <w:r w:rsidRPr="00126BA8">
          <w:rPr>
            <w:b/>
            <w:lang w:eastAsia="zh-CN"/>
            <w:rPrChange w:id="2176" w:author="Huawei" w:date="2023-04-19T16:09:00Z">
              <w:rPr>
                <w:lang w:eastAsia="zh-CN"/>
              </w:rPr>
            </w:rPrChange>
          </w:rPr>
          <w:lastRenderedPageBreak/>
          <w:t>Check details in second round.</w:t>
        </w:r>
      </w:ins>
    </w:p>
    <w:p w14:paraId="7F86D932" w14:textId="77777777" w:rsidR="00A9115C" w:rsidRDefault="00A9115C">
      <w:pPr>
        <w:pStyle w:val="00BodyText"/>
        <w:spacing w:after="0"/>
        <w:rPr>
          <w:rFonts w:ascii="Times New Roman" w:hAnsi="Times New Roman"/>
          <w:sz w:val="20"/>
          <w:lang w:val="en-GB" w:eastAsia="zh-CN"/>
        </w:rPr>
      </w:pPr>
    </w:p>
    <w:p w14:paraId="73475802" w14:textId="77777777" w:rsidR="00A9115C" w:rsidRDefault="00AF2139">
      <w:pPr>
        <w:pStyle w:val="1"/>
        <w:ind w:left="426" w:hanging="426"/>
      </w:pPr>
      <w:r>
        <w:t>4</w:t>
      </w:r>
      <w:r>
        <w:tab/>
        <w:t>Conclusion</w:t>
      </w:r>
    </w:p>
    <w:p w14:paraId="130846E1" w14:textId="77777777" w:rsidR="00A9115C" w:rsidRDefault="00A9115C"/>
    <w:p w14:paraId="3F93ECD8" w14:textId="77777777" w:rsidR="00A9115C" w:rsidRDefault="00A9115C"/>
    <w:p w14:paraId="28F202C5" w14:textId="77777777" w:rsidR="00A9115C" w:rsidRDefault="00AF2139">
      <w:pPr>
        <w:pStyle w:val="1"/>
        <w:ind w:left="426" w:hanging="426"/>
      </w:pPr>
      <w:r>
        <w:t>5</w:t>
      </w:r>
      <w:r>
        <w:tab/>
      </w:r>
      <w:r>
        <w:rPr>
          <w:rFonts w:hint="eastAsia"/>
        </w:rPr>
        <w:t>R</w:t>
      </w:r>
      <w:r>
        <w:t>eference</w:t>
      </w:r>
    </w:p>
    <w:p w14:paraId="67611369" w14:textId="77777777" w:rsidR="00A9115C" w:rsidRDefault="00A9115C">
      <w:pPr>
        <w:rPr>
          <w:lang w:eastAsia="zh-CN"/>
        </w:rPr>
      </w:pPr>
    </w:p>
    <w:p w14:paraId="123286CD" w14:textId="77777777" w:rsidR="00A9115C" w:rsidRDefault="00A9115C">
      <w:pPr>
        <w:rPr>
          <w:lang w:eastAsia="zh-CN"/>
        </w:rPr>
      </w:pPr>
    </w:p>
    <w:tbl>
      <w:tblPr>
        <w:tblW w:w="9930" w:type="dxa"/>
        <w:tblInd w:w="-39" w:type="dxa"/>
        <w:tblLayout w:type="fixed"/>
        <w:tblLook w:val="04A0" w:firstRow="1" w:lastRow="0" w:firstColumn="1" w:lastColumn="0" w:noHBand="0" w:noVBand="1"/>
      </w:tblPr>
      <w:tblGrid>
        <w:gridCol w:w="1132"/>
        <w:gridCol w:w="4231"/>
        <w:gridCol w:w="4567"/>
      </w:tblGrid>
      <w:tr w:rsidR="00A9115C" w14:paraId="6DA3F1D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A3047" w14:textId="77777777" w:rsidR="00A9115C" w:rsidRDefault="00AD74A5">
            <w:pPr>
              <w:widowControl w:val="0"/>
              <w:ind w:left="144" w:hanging="144"/>
              <w:rPr>
                <w:rFonts w:ascii="Calibri" w:hAnsi="Calibri" w:cs="Calibri"/>
                <w:sz w:val="18"/>
                <w:highlight w:val="yellow"/>
                <w:lang w:val="en-US"/>
              </w:rPr>
            </w:pPr>
            <w:hyperlink r:id="rId20" w:history="1">
              <w:r w:rsidR="00AF2139">
                <w:rPr>
                  <w:rStyle w:val="af2"/>
                  <w:rFonts w:ascii="Calibri" w:hAnsi="Calibri" w:cs="Calibri"/>
                  <w:sz w:val="18"/>
                  <w:highlight w:val="yellow"/>
                </w:rPr>
                <w:t>R3-231182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CAEA68" w14:textId="77777777" w:rsidR="00A9115C" w:rsidRDefault="00AF2139">
            <w:pPr>
              <w:widowControl w:val="0"/>
              <w:ind w:left="144" w:hanging="144"/>
              <w:rPr>
                <w:rFonts w:ascii="Calibri" w:hAnsi="Calibri" w:cs="Calibri"/>
                <w:sz w:val="18"/>
              </w:rPr>
            </w:pPr>
            <w:r>
              <w:rPr>
                <w:rFonts w:ascii="Calibri" w:hAnsi="Calibri" w:cs="Calibri"/>
                <w:sz w:val="18"/>
              </w:rPr>
              <w:t>TP (BL CR TS 38.401) L1/2 Triggered Mobility (LTM) Procedures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8F9716"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4B93419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81D6EA" w14:textId="77777777" w:rsidR="00A9115C" w:rsidRDefault="00AD74A5">
            <w:pPr>
              <w:widowControl w:val="0"/>
              <w:ind w:left="144" w:hanging="144"/>
              <w:rPr>
                <w:rFonts w:ascii="Calibri" w:hAnsi="Calibri" w:cs="Calibri"/>
                <w:sz w:val="18"/>
                <w:highlight w:val="yellow"/>
              </w:rPr>
            </w:pPr>
            <w:hyperlink r:id="rId21" w:history="1">
              <w:r w:rsidR="00AF2139">
                <w:rPr>
                  <w:rStyle w:val="af2"/>
                  <w:rFonts w:ascii="Calibri" w:hAnsi="Calibri" w:cs="Calibri"/>
                  <w:sz w:val="18"/>
                  <w:highlight w:val="yellow"/>
                </w:rPr>
                <w:t>R3-231183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1EBB22" w14:textId="77777777" w:rsidR="00A9115C" w:rsidRDefault="00AF2139">
            <w:pPr>
              <w:widowControl w:val="0"/>
              <w:ind w:left="144" w:hanging="144"/>
              <w:rPr>
                <w:rFonts w:ascii="Calibri" w:hAnsi="Calibri" w:cs="Calibri"/>
                <w:sz w:val="18"/>
              </w:rPr>
            </w:pPr>
            <w:r>
              <w:rPr>
                <w:rFonts w:ascii="Calibri" w:hAnsi="Calibri" w:cs="Calibri"/>
                <w:sz w:val="18"/>
              </w:rPr>
              <w:t>Discussion on TA Acquisition for LTM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FDBEF3"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588DAF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78150" w14:textId="77777777" w:rsidR="00A9115C" w:rsidRDefault="00AD74A5">
            <w:pPr>
              <w:widowControl w:val="0"/>
              <w:ind w:left="144" w:hanging="144"/>
              <w:rPr>
                <w:rFonts w:ascii="Calibri" w:hAnsi="Calibri" w:cs="Calibri"/>
                <w:sz w:val="18"/>
                <w:highlight w:val="yellow"/>
              </w:rPr>
            </w:pPr>
            <w:hyperlink r:id="rId22" w:history="1">
              <w:r w:rsidR="00AF2139">
                <w:rPr>
                  <w:rStyle w:val="af2"/>
                  <w:rFonts w:ascii="Calibri" w:hAnsi="Calibri" w:cs="Calibri"/>
                  <w:sz w:val="18"/>
                  <w:highlight w:val="yellow"/>
                </w:rPr>
                <w:t>R3-231239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38BCE5" w14:textId="77777777" w:rsidR="00A9115C" w:rsidRDefault="00AF2139">
            <w:pPr>
              <w:widowControl w:val="0"/>
              <w:ind w:left="144" w:hanging="144"/>
              <w:rPr>
                <w:rFonts w:ascii="Calibri" w:hAnsi="Calibri" w:cs="Calibri"/>
                <w:sz w:val="18"/>
              </w:rPr>
            </w:pPr>
            <w:r>
              <w:rPr>
                <w:rFonts w:ascii="Calibri" w:hAnsi="Calibri" w:cs="Calibri"/>
                <w:sz w:val="18"/>
              </w:rPr>
              <w:t>gNB-DU initiated target cell re-configuration for L1/L2 triggered mobility (Rakuten Symphony)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B36725"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11AB9F4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463956" w14:textId="77777777" w:rsidR="00A9115C" w:rsidRDefault="00AD74A5">
            <w:pPr>
              <w:widowControl w:val="0"/>
              <w:ind w:left="144" w:hanging="144"/>
              <w:rPr>
                <w:rFonts w:ascii="Calibri" w:hAnsi="Calibri" w:cs="Calibri"/>
                <w:sz w:val="18"/>
                <w:highlight w:val="yellow"/>
              </w:rPr>
            </w:pPr>
            <w:hyperlink r:id="rId23" w:history="1">
              <w:r w:rsidR="00AF2139">
                <w:rPr>
                  <w:rStyle w:val="af2"/>
                  <w:rFonts w:ascii="Calibri" w:hAnsi="Calibri" w:cs="Calibri"/>
                  <w:sz w:val="18"/>
                  <w:highlight w:val="yellow"/>
                </w:rPr>
                <w:t>R3-231315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263C5" w14:textId="77777777" w:rsidR="00A9115C" w:rsidRDefault="00AF2139">
            <w:pPr>
              <w:widowControl w:val="0"/>
              <w:ind w:left="144" w:hanging="144"/>
              <w:rPr>
                <w:rFonts w:ascii="Calibri" w:hAnsi="Calibri" w:cs="Calibri"/>
                <w:sz w:val="18"/>
              </w:rPr>
            </w:pPr>
            <w:r>
              <w:rPr>
                <w:rFonts w:ascii="Calibri" w:hAnsi="Calibri" w:cs="Calibri"/>
                <w:sz w:val="18"/>
              </w:rPr>
              <w:t>Signalling Support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A5A00"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5C578CE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90770" w14:textId="77777777" w:rsidR="00A9115C" w:rsidRDefault="00AD74A5">
            <w:pPr>
              <w:widowControl w:val="0"/>
              <w:ind w:left="144" w:hanging="144"/>
              <w:rPr>
                <w:rFonts w:ascii="Calibri" w:hAnsi="Calibri" w:cs="Calibri"/>
                <w:sz w:val="18"/>
                <w:highlight w:val="yellow"/>
              </w:rPr>
            </w:pPr>
            <w:hyperlink r:id="rId24" w:history="1">
              <w:r w:rsidR="00AF2139">
                <w:rPr>
                  <w:rStyle w:val="af2"/>
                  <w:rFonts w:ascii="Calibri" w:hAnsi="Calibri" w:cs="Calibri"/>
                  <w:sz w:val="18"/>
                  <w:highlight w:val="yellow"/>
                </w:rPr>
                <w:t>R3-231381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F51A" w14:textId="77777777" w:rsidR="00A9115C" w:rsidRDefault="00AF2139">
            <w:pPr>
              <w:widowControl w:val="0"/>
              <w:ind w:left="144" w:hanging="144"/>
              <w:rPr>
                <w:rFonts w:ascii="Calibri" w:hAnsi="Calibri" w:cs="Calibri"/>
                <w:sz w:val="18"/>
              </w:rPr>
            </w:pPr>
            <w:r>
              <w:rPr>
                <w:rFonts w:ascii="Calibri" w:hAnsi="Calibri" w:cs="Calibri"/>
                <w:sz w:val="18"/>
              </w:rPr>
              <w:t>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E719"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68BFEAA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C5B6E4" w14:textId="77777777" w:rsidR="00A9115C" w:rsidRDefault="00AD74A5">
            <w:pPr>
              <w:widowControl w:val="0"/>
              <w:ind w:left="144" w:hanging="144"/>
              <w:rPr>
                <w:rFonts w:ascii="Calibri" w:hAnsi="Calibri" w:cs="Calibri"/>
                <w:sz w:val="18"/>
                <w:highlight w:val="yellow"/>
              </w:rPr>
            </w:pPr>
            <w:hyperlink r:id="rId25" w:history="1">
              <w:r w:rsidR="00AF2139">
                <w:rPr>
                  <w:rStyle w:val="af2"/>
                  <w:rFonts w:ascii="Calibri" w:hAnsi="Calibri" w:cs="Calibri"/>
                  <w:sz w:val="18"/>
                  <w:highlight w:val="yellow"/>
                </w:rPr>
                <w:t>R3-231382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06000D" w14:textId="77777777" w:rsidR="00A9115C" w:rsidRDefault="00AF2139">
            <w:pPr>
              <w:widowControl w:val="0"/>
              <w:ind w:left="144" w:hanging="144"/>
              <w:rPr>
                <w:rFonts w:ascii="Calibri" w:hAnsi="Calibri" w:cs="Calibri"/>
                <w:sz w:val="18"/>
              </w:rPr>
            </w:pPr>
            <w:r>
              <w:rPr>
                <w:rFonts w:ascii="Calibri" w:hAnsi="Calibri" w:cs="Calibri"/>
                <w:sz w:val="18"/>
              </w:rPr>
              <w:t>(TP to TS 38.473 on LTM) 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3CC78A"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34FB939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9C344" w14:textId="77777777" w:rsidR="00A9115C" w:rsidRDefault="00AD74A5">
            <w:pPr>
              <w:widowControl w:val="0"/>
              <w:ind w:left="144" w:hanging="144"/>
              <w:rPr>
                <w:rFonts w:ascii="Calibri" w:hAnsi="Calibri" w:cs="Calibri"/>
                <w:sz w:val="18"/>
                <w:highlight w:val="yellow"/>
              </w:rPr>
            </w:pPr>
            <w:hyperlink r:id="rId26" w:history="1">
              <w:r w:rsidR="00AF2139">
                <w:rPr>
                  <w:rStyle w:val="af2"/>
                  <w:rFonts w:ascii="Calibri" w:hAnsi="Calibri" w:cs="Calibri"/>
                  <w:sz w:val="18"/>
                  <w:highlight w:val="yellow"/>
                </w:rPr>
                <w:t>R3-231388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4BCD5" w14:textId="77777777" w:rsidR="00A9115C" w:rsidRDefault="00AF2139">
            <w:pPr>
              <w:widowControl w:val="0"/>
              <w:ind w:left="144" w:hanging="144"/>
              <w:rPr>
                <w:rFonts w:ascii="Calibri" w:hAnsi="Calibri" w:cs="Calibri"/>
                <w:sz w:val="18"/>
              </w:rPr>
            </w:pPr>
            <w:r>
              <w:rPr>
                <w:rFonts w:ascii="Calibri" w:hAnsi="Calibri" w:cs="Calibri"/>
                <w:sz w:val="18"/>
              </w:rPr>
              <w:t>(TP for L1L2Mob BLCR for TS 38.401) Discussion on reference configuration in LTM  (Google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2CE289"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3AED332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59B7F6" w14:textId="77777777" w:rsidR="00A9115C" w:rsidRDefault="00AD74A5">
            <w:pPr>
              <w:widowControl w:val="0"/>
              <w:ind w:left="144" w:hanging="144"/>
              <w:rPr>
                <w:rFonts w:ascii="Calibri" w:hAnsi="Calibri" w:cs="Calibri"/>
                <w:sz w:val="18"/>
                <w:highlight w:val="yellow"/>
              </w:rPr>
            </w:pPr>
            <w:hyperlink r:id="rId27" w:history="1">
              <w:r w:rsidR="00AF2139">
                <w:rPr>
                  <w:rStyle w:val="af2"/>
                  <w:rFonts w:ascii="Calibri" w:hAnsi="Calibri" w:cs="Calibri"/>
                  <w:sz w:val="18"/>
                  <w:highlight w:val="yellow"/>
                </w:rPr>
                <w:t>R3-231447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235F" w14:textId="77777777" w:rsidR="00A9115C" w:rsidRDefault="00AF2139">
            <w:pPr>
              <w:widowControl w:val="0"/>
              <w:ind w:left="144" w:hanging="144"/>
              <w:rPr>
                <w:rFonts w:ascii="Calibri" w:hAnsi="Calibri" w:cs="Calibri"/>
                <w:sz w:val="18"/>
              </w:rPr>
            </w:pPr>
            <w:r>
              <w:rPr>
                <w:rFonts w:ascii="Calibri" w:hAnsi="Calibri" w:cs="Calibri"/>
                <w:sz w:val="18"/>
              </w:rPr>
              <w:t>Discussion on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0C689"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1DA60D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CF967D" w14:textId="77777777" w:rsidR="00A9115C" w:rsidRDefault="00AD74A5">
            <w:pPr>
              <w:widowControl w:val="0"/>
              <w:ind w:left="144" w:hanging="144"/>
              <w:rPr>
                <w:rFonts w:ascii="Calibri" w:hAnsi="Calibri" w:cs="Calibri"/>
                <w:sz w:val="18"/>
                <w:highlight w:val="yellow"/>
              </w:rPr>
            </w:pPr>
            <w:hyperlink r:id="rId28" w:history="1">
              <w:r w:rsidR="00AF2139">
                <w:rPr>
                  <w:rStyle w:val="af2"/>
                  <w:rFonts w:ascii="Calibri" w:hAnsi="Calibri" w:cs="Calibri"/>
                  <w:sz w:val="18"/>
                  <w:highlight w:val="yellow"/>
                </w:rPr>
                <w:t>R3-231448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CD0BE9" w14:textId="77777777" w:rsidR="00A9115C" w:rsidRDefault="00AF2139">
            <w:pPr>
              <w:widowControl w:val="0"/>
              <w:ind w:left="144" w:hanging="144"/>
              <w:rPr>
                <w:rFonts w:ascii="Calibri" w:hAnsi="Calibri" w:cs="Calibri"/>
                <w:sz w:val="18"/>
              </w:rPr>
            </w:pPr>
            <w:r>
              <w:rPr>
                <w:rFonts w:ascii="Calibri" w:hAnsi="Calibri" w:cs="Calibri"/>
                <w:sz w:val="18"/>
              </w:rPr>
              <w:t>(TP to TS 38.401 &amp; TS 38.470) Support of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E9C98"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231E6A4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1E80D" w14:textId="77777777" w:rsidR="00A9115C" w:rsidRDefault="00AD74A5">
            <w:pPr>
              <w:widowControl w:val="0"/>
              <w:ind w:left="144" w:hanging="144"/>
              <w:rPr>
                <w:rFonts w:ascii="Calibri" w:hAnsi="Calibri" w:cs="Calibri"/>
                <w:sz w:val="18"/>
                <w:highlight w:val="yellow"/>
              </w:rPr>
            </w:pPr>
            <w:hyperlink r:id="rId29" w:history="1">
              <w:r w:rsidR="00AF2139">
                <w:rPr>
                  <w:rStyle w:val="af2"/>
                  <w:rFonts w:ascii="Calibri" w:hAnsi="Calibri" w:cs="Calibri"/>
                  <w:sz w:val="18"/>
                  <w:highlight w:val="yellow"/>
                </w:rPr>
                <w:t>R3-231458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033A8" w14:textId="77777777" w:rsidR="00A9115C" w:rsidRDefault="00AF2139">
            <w:pPr>
              <w:widowControl w:val="0"/>
              <w:ind w:left="144" w:hanging="144"/>
              <w:rPr>
                <w:rFonts w:ascii="Calibri" w:hAnsi="Calibri" w:cs="Calibri"/>
                <w:sz w:val="18"/>
              </w:rPr>
            </w:pPr>
            <w:r>
              <w:rPr>
                <w:rFonts w:ascii="Calibri" w:hAnsi="Calibri" w:cs="Calibri"/>
                <w:sz w:val="18"/>
              </w:rPr>
              <w:t>Collision between L1/L2-triggered mobility and L3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FA9477"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203A103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E0FA57" w14:textId="77777777" w:rsidR="00A9115C" w:rsidRDefault="00AD74A5">
            <w:pPr>
              <w:widowControl w:val="0"/>
              <w:ind w:left="144" w:hanging="144"/>
              <w:rPr>
                <w:rFonts w:ascii="Calibri" w:hAnsi="Calibri" w:cs="Calibri"/>
                <w:sz w:val="18"/>
                <w:highlight w:val="yellow"/>
              </w:rPr>
            </w:pPr>
            <w:hyperlink r:id="rId30" w:history="1">
              <w:r w:rsidR="00AF2139">
                <w:rPr>
                  <w:rStyle w:val="af2"/>
                  <w:rFonts w:ascii="Calibri" w:hAnsi="Calibri" w:cs="Calibri"/>
                  <w:sz w:val="18"/>
                  <w:highlight w:val="yellow"/>
                </w:rPr>
                <w:t>R3-231459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F0CACD" w14:textId="77777777" w:rsidR="00A9115C" w:rsidRDefault="00AF2139">
            <w:pPr>
              <w:widowControl w:val="0"/>
              <w:ind w:left="144" w:hanging="144"/>
              <w:rPr>
                <w:rFonts w:ascii="Calibri" w:hAnsi="Calibri" w:cs="Calibri"/>
                <w:sz w:val="18"/>
              </w:rPr>
            </w:pPr>
            <w:r>
              <w:rPr>
                <w:rFonts w:ascii="Calibri" w:hAnsi="Calibri" w:cs="Calibri"/>
                <w:sz w:val="18"/>
              </w:rPr>
              <w:t>Discussion on L1/L2-triggered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0E339"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8B3AC8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8D20C3" w14:textId="77777777" w:rsidR="00A9115C" w:rsidRDefault="00AD74A5">
            <w:pPr>
              <w:widowControl w:val="0"/>
              <w:ind w:left="144" w:hanging="144"/>
              <w:rPr>
                <w:rFonts w:ascii="Calibri" w:hAnsi="Calibri" w:cs="Calibri"/>
                <w:sz w:val="18"/>
                <w:highlight w:val="yellow"/>
              </w:rPr>
            </w:pPr>
            <w:hyperlink r:id="rId31" w:history="1">
              <w:r w:rsidR="00AF2139">
                <w:rPr>
                  <w:rStyle w:val="af2"/>
                  <w:rFonts w:ascii="Calibri" w:hAnsi="Calibri" w:cs="Calibri"/>
                  <w:sz w:val="18"/>
                  <w:highlight w:val="yellow"/>
                </w:rPr>
                <w:t>R3-231510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2ED2AD" w14:textId="77777777" w:rsidR="00A9115C" w:rsidRDefault="00AF2139">
            <w:pPr>
              <w:widowControl w:val="0"/>
              <w:ind w:left="144" w:hanging="144"/>
              <w:rPr>
                <w:rFonts w:ascii="Calibri" w:hAnsi="Calibri" w:cs="Calibri"/>
                <w:sz w:val="18"/>
              </w:rPr>
            </w:pPr>
            <w:r>
              <w:rPr>
                <w:rFonts w:ascii="Calibri" w:hAnsi="Calibri" w:cs="Calibri"/>
                <w:sz w:val="18"/>
              </w:rPr>
              <w:t>Discussion on remaining issues for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4F7D0"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595EE30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F435D" w14:textId="77777777" w:rsidR="00A9115C" w:rsidRDefault="00AD74A5">
            <w:pPr>
              <w:widowControl w:val="0"/>
              <w:ind w:left="144" w:hanging="144"/>
              <w:rPr>
                <w:rFonts w:ascii="Calibri" w:hAnsi="Calibri" w:cs="Calibri"/>
                <w:sz w:val="18"/>
                <w:highlight w:val="yellow"/>
              </w:rPr>
            </w:pPr>
            <w:hyperlink r:id="rId32" w:history="1">
              <w:r w:rsidR="00AF2139">
                <w:rPr>
                  <w:rStyle w:val="af2"/>
                  <w:rFonts w:ascii="Calibri" w:hAnsi="Calibri" w:cs="Calibri"/>
                  <w:sz w:val="18"/>
                  <w:highlight w:val="yellow"/>
                </w:rPr>
                <w:t>R3-231511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80BB9" w14:textId="77777777" w:rsidR="00A9115C" w:rsidRDefault="00AF2139">
            <w:pPr>
              <w:widowControl w:val="0"/>
              <w:ind w:left="144" w:hanging="144"/>
              <w:rPr>
                <w:rFonts w:ascii="Calibri" w:hAnsi="Calibri" w:cs="Calibri"/>
                <w:sz w:val="18"/>
              </w:rPr>
            </w:pPr>
            <w:r>
              <w:rPr>
                <w:rFonts w:ascii="Calibri" w:hAnsi="Calibri" w:cs="Calibri"/>
                <w:sz w:val="18"/>
              </w:rPr>
              <w:t>(TP to TS 38.473 BL CR) On support of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66FE1"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7612CCD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377628" w14:textId="77777777" w:rsidR="00A9115C" w:rsidRDefault="00AD74A5">
            <w:pPr>
              <w:widowControl w:val="0"/>
              <w:ind w:left="144" w:hanging="144"/>
              <w:rPr>
                <w:rFonts w:ascii="Calibri" w:hAnsi="Calibri" w:cs="Calibri"/>
                <w:sz w:val="18"/>
                <w:highlight w:val="yellow"/>
              </w:rPr>
            </w:pPr>
            <w:hyperlink r:id="rId33" w:history="1">
              <w:r w:rsidR="00AF2139">
                <w:rPr>
                  <w:rStyle w:val="af2"/>
                  <w:rFonts w:ascii="Calibri" w:hAnsi="Calibri" w:cs="Calibri"/>
                  <w:sz w:val="18"/>
                  <w:highlight w:val="yellow"/>
                </w:rPr>
                <w:t>R3-231573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BC995F" w14:textId="77777777" w:rsidR="00A9115C" w:rsidRDefault="00AF2139">
            <w:pPr>
              <w:widowControl w:val="0"/>
              <w:ind w:left="144" w:hanging="144"/>
              <w:rPr>
                <w:rFonts w:ascii="Calibri" w:hAnsi="Calibri" w:cs="Calibri"/>
                <w:sz w:val="18"/>
              </w:rPr>
            </w:pPr>
            <w:r>
              <w:rPr>
                <w:rFonts w:ascii="Calibri" w:hAnsi="Calibri" w:cs="Calibri"/>
                <w:sz w:val="18"/>
              </w:rPr>
              <w:t>(TP for LTM BL CR to TS 38.401) Solutions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4BE3C"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7A9836E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49A4DB" w14:textId="77777777" w:rsidR="00A9115C" w:rsidRDefault="00AD74A5">
            <w:pPr>
              <w:widowControl w:val="0"/>
              <w:ind w:left="144" w:hanging="144"/>
              <w:rPr>
                <w:rFonts w:ascii="Calibri" w:hAnsi="Calibri" w:cs="Calibri"/>
                <w:sz w:val="18"/>
                <w:highlight w:val="yellow"/>
              </w:rPr>
            </w:pPr>
            <w:hyperlink r:id="rId34" w:history="1">
              <w:r w:rsidR="00AF2139">
                <w:rPr>
                  <w:rStyle w:val="af2"/>
                  <w:rFonts w:ascii="Calibri" w:hAnsi="Calibri" w:cs="Calibri"/>
                  <w:sz w:val="18"/>
                  <w:highlight w:val="yellow"/>
                </w:rPr>
                <w:t>R3-231574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464180" w14:textId="77777777" w:rsidR="00A9115C" w:rsidRDefault="00AF2139">
            <w:pPr>
              <w:widowControl w:val="0"/>
              <w:ind w:left="144" w:hanging="144"/>
              <w:rPr>
                <w:rFonts w:ascii="Calibri" w:hAnsi="Calibri" w:cs="Calibri"/>
                <w:sz w:val="18"/>
              </w:rPr>
            </w:pPr>
            <w:r>
              <w:rPr>
                <w:rFonts w:ascii="Calibri" w:hAnsi="Calibri" w:cs="Calibri"/>
                <w:sz w:val="18"/>
              </w:rPr>
              <w:t>(TP for LTM BL CR to TS 38.473) F1AP impacts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4B7A1B"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0A751D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7EEE45" w14:textId="77777777" w:rsidR="00A9115C" w:rsidRDefault="00AD74A5">
            <w:pPr>
              <w:widowControl w:val="0"/>
              <w:ind w:left="144" w:hanging="144"/>
              <w:rPr>
                <w:rFonts w:ascii="Calibri" w:hAnsi="Calibri" w:cs="Calibri"/>
                <w:sz w:val="18"/>
                <w:highlight w:val="yellow"/>
              </w:rPr>
            </w:pPr>
            <w:hyperlink r:id="rId35" w:history="1">
              <w:r w:rsidR="00AF2139">
                <w:rPr>
                  <w:rStyle w:val="af2"/>
                  <w:rFonts w:ascii="Calibri" w:hAnsi="Calibri" w:cs="Calibri"/>
                  <w:sz w:val="18"/>
                  <w:highlight w:val="yellow"/>
                </w:rPr>
                <w:t>R3-231652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87A94D" w14:textId="77777777" w:rsidR="00A9115C" w:rsidRDefault="00AF2139">
            <w:pPr>
              <w:widowControl w:val="0"/>
              <w:ind w:left="144" w:hanging="144"/>
              <w:rPr>
                <w:rFonts w:ascii="Calibri" w:hAnsi="Calibri" w:cs="Calibri"/>
                <w:sz w:val="18"/>
              </w:rPr>
            </w:pPr>
            <w:r>
              <w:rPr>
                <w:rFonts w:ascii="Calibri" w:hAnsi="Calibri" w:cs="Calibri"/>
                <w:sz w:val="18"/>
              </w:rPr>
              <w:t>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76DFD1"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0310889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00845C" w14:textId="77777777" w:rsidR="00A9115C" w:rsidRDefault="00AD74A5">
            <w:pPr>
              <w:widowControl w:val="0"/>
              <w:ind w:left="144" w:hanging="144"/>
              <w:rPr>
                <w:rFonts w:ascii="Calibri" w:hAnsi="Calibri" w:cs="Calibri"/>
                <w:sz w:val="18"/>
                <w:highlight w:val="yellow"/>
              </w:rPr>
            </w:pPr>
            <w:hyperlink r:id="rId36" w:history="1">
              <w:r w:rsidR="00AF2139">
                <w:rPr>
                  <w:rStyle w:val="af2"/>
                  <w:rFonts w:ascii="Calibri" w:hAnsi="Calibri" w:cs="Calibri"/>
                  <w:sz w:val="18"/>
                  <w:highlight w:val="yellow"/>
                </w:rPr>
                <w:t>R3-231653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2A9B2" w14:textId="77777777" w:rsidR="00A9115C" w:rsidRDefault="00AF2139">
            <w:pPr>
              <w:widowControl w:val="0"/>
              <w:ind w:left="144" w:hanging="144"/>
              <w:rPr>
                <w:rFonts w:ascii="Calibri" w:hAnsi="Calibri" w:cs="Calibri"/>
                <w:sz w:val="18"/>
              </w:rPr>
            </w:pPr>
            <w:r>
              <w:rPr>
                <w:rFonts w:ascii="Calibri" w:hAnsi="Calibri" w:cs="Calibri"/>
                <w:sz w:val="18"/>
              </w:rPr>
              <w:t>(TP for NR_Mob_enh2 BL CR for TS 38.401)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D732"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300C5C1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CA" w14:textId="77777777" w:rsidR="00A9115C" w:rsidRDefault="00AD74A5">
            <w:pPr>
              <w:widowControl w:val="0"/>
              <w:ind w:left="144" w:hanging="144"/>
              <w:rPr>
                <w:rFonts w:ascii="Calibri" w:hAnsi="Calibri" w:cs="Calibri"/>
                <w:sz w:val="18"/>
                <w:highlight w:val="yellow"/>
              </w:rPr>
            </w:pPr>
            <w:hyperlink r:id="rId37" w:history="1">
              <w:r w:rsidR="00AF2139">
                <w:rPr>
                  <w:rStyle w:val="af2"/>
                  <w:rFonts w:ascii="Calibri" w:hAnsi="Calibri" w:cs="Calibri"/>
                  <w:sz w:val="18"/>
                  <w:highlight w:val="yellow"/>
                </w:rPr>
                <w:t>R3-231654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9CB62C" w14:textId="77777777" w:rsidR="00A9115C" w:rsidRDefault="00AF2139">
            <w:pPr>
              <w:widowControl w:val="0"/>
              <w:ind w:left="144" w:hanging="144"/>
              <w:rPr>
                <w:rFonts w:ascii="Calibri" w:hAnsi="Calibri" w:cs="Calibri"/>
                <w:sz w:val="18"/>
              </w:rPr>
            </w:pPr>
            <w:r>
              <w:rPr>
                <w:rFonts w:ascii="Calibri" w:hAnsi="Calibri" w:cs="Calibri"/>
                <w:sz w:val="18"/>
              </w:rPr>
              <w:t>(TP for NR_Mob_enh2 BL CR for TS 38.473)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59405"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11E9B21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56A6B" w14:textId="77777777" w:rsidR="00A9115C" w:rsidRDefault="00AD74A5">
            <w:pPr>
              <w:widowControl w:val="0"/>
              <w:ind w:left="144" w:hanging="144"/>
              <w:rPr>
                <w:rFonts w:ascii="Calibri" w:hAnsi="Calibri" w:cs="Calibri"/>
                <w:sz w:val="18"/>
                <w:highlight w:val="yellow"/>
              </w:rPr>
            </w:pPr>
            <w:hyperlink r:id="rId38" w:history="1">
              <w:r w:rsidR="00AF2139">
                <w:rPr>
                  <w:rStyle w:val="af2"/>
                  <w:rFonts w:ascii="Calibri" w:hAnsi="Calibri" w:cs="Calibri"/>
                  <w:sz w:val="18"/>
                  <w:highlight w:val="yellow"/>
                </w:rPr>
                <w:t>R3-231678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06E13" w14:textId="77777777" w:rsidR="00A9115C" w:rsidRDefault="00AF2139">
            <w:pPr>
              <w:widowControl w:val="0"/>
              <w:ind w:left="144" w:hanging="144"/>
              <w:rPr>
                <w:rFonts w:ascii="Calibri" w:hAnsi="Calibri" w:cs="Calibri"/>
                <w:sz w:val="18"/>
              </w:rPr>
            </w:pPr>
            <w:r>
              <w:rPr>
                <w:rFonts w:ascii="Calibri" w:hAnsi="Calibri" w:cs="Calibri"/>
                <w:sz w:val="18"/>
              </w:rPr>
              <w:t>Discussion on left issues for L1/L2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CBBBA0"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36F409B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28C80" w14:textId="77777777" w:rsidR="00A9115C" w:rsidRDefault="00AD74A5">
            <w:pPr>
              <w:widowControl w:val="0"/>
              <w:ind w:left="144" w:hanging="144"/>
              <w:rPr>
                <w:rFonts w:ascii="Calibri" w:hAnsi="Calibri" w:cs="Calibri"/>
                <w:sz w:val="18"/>
                <w:highlight w:val="yellow"/>
              </w:rPr>
            </w:pPr>
            <w:hyperlink r:id="rId39" w:history="1">
              <w:r w:rsidR="00AF2139">
                <w:rPr>
                  <w:rStyle w:val="af2"/>
                  <w:rFonts w:ascii="Calibri" w:hAnsi="Calibri" w:cs="Calibri"/>
                  <w:sz w:val="18"/>
                  <w:highlight w:val="yellow"/>
                </w:rPr>
                <w:t>R3-231679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B4EA68" w14:textId="77777777" w:rsidR="00A9115C" w:rsidRDefault="00AF2139">
            <w:pPr>
              <w:widowControl w:val="0"/>
              <w:ind w:left="144" w:hanging="144"/>
              <w:rPr>
                <w:rFonts w:ascii="Calibri" w:hAnsi="Calibri" w:cs="Calibri"/>
                <w:sz w:val="18"/>
              </w:rPr>
            </w:pPr>
            <w:r>
              <w:rPr>
                <w:rFonts w:ascii="Calibri" w:hAnsi="Calibri" w:cs="Calibri"/>
                <w:sz w:val="18"/>
              </w:rPr>
              <w:t xml:space="preserve">(TP for L1L2 Mob BLCR for TS 38.401) Support of L1L2 based </w:t>
            </w:r>
          </w:p>
          <w:p w14:paraId="2F9184CE" w14:textId="77777777" w:rsidR="00A9115C" w:rsidRDefault="00AF2139">
            <w:pPr>
              <w:widowControl w:val="0"/>
              <w:ind w:left="144" w:hanging="144"/>
              <w:rPr>
                <w:rFonts w:ascii="Calibri" w:hAnsi="Calibri" w:cs="Calibri"/>
                <w:sz w:val="18"/>
              </w:rPr>
            </w:pPr>
            <w:r>
              <w:rPr>
                <w:rFonts w:ascii="Calibri" w:hAnsi="Calibri" w:cs="Calibri"/>
                <w:sz w:val="18"/>
              </w:rPr>
              <w:t>inter-cell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09153"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50FFC88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5DFB0" w14:textId="77777777" w:rsidR="00A9115C" w:rsidRDefault="00AD74A5">
            <w:pPr>
              <w:widowControl w:val="0"/>
              <w:ind w:left="144" w:hanging="144"/>
              <w:rPr>
                <w:rFonts w:ascii="Calibri" w:hAnsi="Calibri" w:cs="Calibri"/>
                <w:sz w:val="18"/>
                <w:highlight w:val="yellow"/>
              </w:rPr>
            </w:pPr>
            <w:hyperlink r:id="rId40" w:history="1">
              <w:r w:rsidR="00AF2139">
                <w:rPr>
                  <w:rStyle w:val="af2"/>
                  <w:rFonts w:ascii="Calibri" w:hAnsi="Calibri" w:cs="Calibri"/>
                  <w:sz w:val="18"/>
                  <w:highlight w:val="yellow"/>
                </w:rPr>
                <w:t>R3-231745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0348D8" w14:textId="77777777" w:rsidR="00A9115C" w:rsidRDefault="00AF2139">
            <w:pPr>
              <w:widowControl w:val="0"/>
              <w:ind w:left="144" w:hanging="144"/>
              <w:rPr>
                <w:rFonts w:ascii="Calibri" w:hAnsi="Calibri" w:cs="Calibri"/>
                <w:sz w:val="18"/>
              </w:rPr>
            </w:pPr>
            <w:r>
              <w:rPr>
                <w:rFonts w:ascii="Calibri" w:hAnsi="Calibri" w:cs="Calibri"/>
                <w:sz w:val="18"/>
              </w:rPr>
              <w:t>(TP for L1L2Mob BLCR for TS 38.401): L1/L2 Mobility procedure on F1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E3B25"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0BF580A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5421" w14:textId="77777777" w:rsidR="00A9115C" w:rsidRDefault="00AD74A5">
            <w:pPr>
              <w:widowControl w:val="0"/>
              <w:ind w:left="144" w:hanging="144"/>
              <w:rPr>
                <w:rFonts w:ascii="Calibri" w:hAnsi="Calibri" w:cs="Calibri"/>
                <w:sz w:val="18"/>
                <w:highlight w:val="yellow"/>
              </w:rPr>
            </w:pPr>
            <w:hyperlink r:id="rId41" w:history="1">
              <w:r w:rsidR="00AF2139">
                <w:rPr>
                  <w:rStyle w:val="af2"/>
                  <w:rFonts w:ascii="Calibri" w:hAnsi="Calibri" w:cs="Calibri"/>
                  <w:sz w:val="18"/>
                  <w:highlight w:val="yellow"/>
                </w:rPr>
                <w:t>R3-231746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F47091" w14:textId="77777777" w:rsidR="00A9115C" w:rsidRDefault="00AF2139">
            <w:pPr>
              <w:widowControl w:val="0"/>
              <w:ind w:left="144" w:hanging="144"/>
              <w:rPr>
                <w:rFonts w:ascii="Calibri" w:hAnsi="Calibri" w:cs="Calibri"/>
                <w:sz w:val="18"/>
              </w:rPr>
            </w:pPr>
            <w:r>
              <w:rPr>
                <w:rFonts w:ascii="Calibri" w:hAnsi="Calibri" w:cs="Calibri"/>
                <w:sz w:val="18"/>
              </w:rPr>
              <w:t>(TP for L1L2Mob BLCR for TS 38.401): L1/L2 Mobility procedure on E1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F712D"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54BBEED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43338" w14:textId="77777777" w:rsidR="00A9115C" w:rsidRDefault="00AD74A5">
            <w:pPr>
              <w:widowControl w:val="0"/>
              <w:ind w:left="144" w:hanging="144"/>
              <w:rPr>
                <w:rFonts w:ascii="Calibri" w:hAnsi="Calibri" w:cs="Calibri"/>
                <w:sz w:val="18"/>
                <w:highlight w:val="yellow"/>
              </w:rPr>
            </w:pPr>
            <w:hyperlink r:id="rId42" w:history="1">
              <w:r w:rsidR="00AF2139">
                <w:rPr>
                  <w:rStyle w:val="af2"/>
                  <w:rFonts w:ascii="Calibri" w:hAnsi="Calibri" w:cs="Calibri"/>
                  <w:sz w:val="18"/>
                  <w:highlight w:val="yellow"/>
                </w:rPr>
                <w:t>R3-231747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DD4EC" w14:textId="77777777" w:rsidR="00A9115C" w:rsidRDefault="00AF2139">
            <w:pPr>
              <w:widowControl w:val="0"/>
              <w:ind w:left="144" w:hanging="144"/>
              <w:rPr>
                <w:rFonts w:ascii="Calibri" w:hAnsi="Calibri" w:cs="Calibri"/>
                <w:sz w:val="18"/>
              </w:rPr>
            </w:pPr>
            <w:r>
              <w:rPr>
                <w:rFonts w:ascii="Calibri" w:hAnsi="Calibri" w:cs="Calibri"/>
                <w:sz w:val="18"/>
              </w:rPr>
              <w:t>(TP to Mob_enh2 BL CR TS38.401) Discussion on L1/L2 based Inter-cell Mobility (Samsung Electronics France 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1E1297"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03821A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59819" w14:textId="77777777" w:rsidR="00A9115C" w:rsidRDefault="00AD74A5">
            <w:pPr>
              <w:widowControl w:val="0"/>
              <w:ind w:left="144" w:hanging="144"/>
              <w:rPr>
                <w:rFonts w:ascii="Calibri" w:hAnsi="Calibri" w:cs="Calibri"/>
                <w:sz w:val="18"/>
                <w:highlight w:val="yellow"/>
              </w:rPr>
            </w:pPr>
            <w:hyperlink r:id="rId43" w:history="1">
              <w:r w:rsidR="00AF2139">
                <w:rPr>
                  <w:rStyle w:val="af2"/>
                  <w:rFonts w:ascii="Calibri" w:hAnsi="Calibri" w:cs="Calibri"/>
                  <w:sz w:val="18"/>
                  <w:highlight w:val="yellow"/>
                </w:rPr>
                <w:t>R3-231751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8DE8E" w14:textId="77777777" w:rsidR="00A9115C" w:rsidRDefault="00AF2139">
            <w:pPr>
              <w:widowControl w:val="0"/>
              <w:ind w:left="144" w:hanging="144"/>
              <w:rPr>
                <w:rFonts w:ascii="Calibri" w:hAnsi="Calibri" w:cs="Calibri"/>
                <w:sz w:val="18"/>
              </w:rPr>
            </w:pPr>
            <w:r>
              <w:rPr>
                <w:rFonts w:ascii="Calibri" w:hAnsi="Calibri" w:cs="Calibri"/>
                <w:sz w:val="18"/>
              </w:rPr>
              <w:t>Considerations on parallel vs single (including TPs for TS 38.473)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2EE7DE"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22BCB6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36B51D" w14:textId="77777777" w:rsidR="00A9115C" w:rsidRDefault="00AD74A5">
            <w:pPr>
              <w:widowControl w:val="0"/>
              <w:ind w:left="144" w:hanging="144"/>
              <w:rPr>
                <w:rFonts w:ascii="Calibri" w:hAnsi="Calibri" w:cs="Calibri"/>
                <w:sz w:val="18"/>
                <w:highlight w:val="yellow"/>
              </w:rPr>
            </w:pPr>
            <w:hyperlink r:id="rId44" w:history="1">
              <w:r w:rsidR="00AF2139">
                <w:rPr>
                  <w:rStyle w:val="af2"/>
                  <w:rFonts w:ascii="Calibri" w:hAnsi="Calibri" w:cs="Calibri"/>
                  <w:sz w:val="18"/>
                  <w:highlight w:val="yellow"/>
                </w:rPr>
                <w:t>R3-231807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CEF088" w14:textId="77777777" w:rsidR="00A9115C" w:rsidRDefault="00AF2139">
            <w:pPr>
              <w:widowControl w:val="0"/>
              <w:ind w:left="144" w:hanging="144"/>
              <w:rPr>
                <w:rFonts w:ascii="Calibri" w:hAnsi="Calibri" w:cs="Calibri"/>
                <w:sz w:val="18"/>
              </w:rPr>
            </w:pPr>
            <w:r>
              <w:rPr>
                <w:rFonts w:ascii="Calibri" w:hAnsi="Calibri" w:cs="Calibri"/>
                <w:sz w:val="18"/>
              </w:rPr>
              <w:t>Discussion on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E4077"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1B9246C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2714C6" w14:textId="77777777" w:rsidR="00A9115C" w:rsidRDefault="00AD74A5">
            <w:pPr>
              <w:widowControl w:val="0"/>
              <w:ind w:left="144" w:hanging="144"/>
              <w:rPr>
                <w:rFonts w:ascii="Calibri" w:hAnsi="Calibri" w:cs="Calibri"/>
                <w:sz w:val="18"/>
                <w:highlight w:val="yellow"/>
              </w:rPr>
            </w:pPr>
            <w:hyperlink r:id="rId45" w:history="1">
              <w:r w:rsidR="00AF2139">
                <w:rPr>
                  <w:rStyle w:val="af2"/>
                  <w:rFonts w:ascii="Calibri" w:hAnsi="Calibri" w:cs="Calibri"/>
                  <w:sz w:val="18"/>
                  <w:highlight w:val="yellow"/>
                </w:rPr>
                <w:t>R3-231808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54A80D" w14:textId="77777777" w:rsidR="00A9115C" w:rsidRDefault="00AF2139">
            <w:pPr>
              <w:widowControl w:val="0"/>
              <w:ind w:left="144" w:hanging="144"/>
              <w:rPr>
                <w:rFonts w:ascii="Calibri" w:hAnsi="Calibri" w:cs="Calibri"/>
                <w:sz w:val="18"/>
              </w:rPr>
            </w:pPr>
            <w:r>
              <w:rPr>
                <w:rFonts w:ascii="Calibri" w:hAnsi="Calibri" w:cs="Calibri"/>
                <w:sz w:val="18"/>
              </w:rPr>
              <w:t>(TP to TS 38.401)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FD670"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1BEA06F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B11934" w14:textId="77777777" w:rsidR="00A9115C" w:rsidRDefault="00AD74A5">
            <w:pPr>
              <w:widowControl w:val="0"/>
              <w:ind w:left="144" w:hanging="144"/>
              <w:rPr>
                <w:rFonts w:ascii="Calibri" w:hAnsi="Calibri" w:cs="Calibri"/>
                <w:sz w:val="18"/>
                <w:highlight w:val="yellow"/>
              </w:rPr>
            </w:pPr>
            <w:hyperlink r:id="rId46" w:history="1">
              <w:r w:rsidR="00AF2139">
                <w:rPr>
                  <w:rStyle w:val="af2"/>
                  <w:rFonts w:ascii="Calibri" w:hAnsi="Calibri" w:cs="Calibri"/>
                  <w:sz w:val="18"/>
                  <w:highlight w:val="yellow"/>
                </w:rPr>
                <w:t>R3-231813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20B77C" w14:textId="77777777" w:rsidR="00A9115C" w:rsidRDefault="00AF2139">
            <w:pPr>
              <w:widowControl w:val="0"/>
              <w:ind w:left="144" w:hanging="144"/>
              <w:rPr>
                <w:rFonts w:ascii="Calibri" w:hAnsi="Calibri" w:cs="Calibri"/>
                <w:sz w:val="18"/>
              </w:rPr>
            </w:pPr>
            <w:r>
              <w:rPr>
                <w:rFonts w:ascii="Calibri" w:hAnsi="Calibri" w:cs="Calibri"/>
                <w:sz w:val="18"/>
              </w:rPr>
              <w:t>Further discussion on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2BD07D"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71A876B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1A8E2B" w14:textId="77777777" w:rsidR="00A9115C" w:rsidRDefault="00AD74A5">
            <w:pPr>
              <w:widowControl w:val="0"/>
              <w:ind w:left="144" w:hanging="144"/>
              <w:rPr>
                <w:rFonts w:ascii="Calibri" w:hAnsi="Calibri" w:cs="Calibri"/>
                <w:sz w:val="18"/>
                <w:highlight w:val="yellow"/>
              </w:rPr>
            </w:pPr>
            <w:hyperlink r:id="rId47" w:history="1">
              <w:r w:rsidR="00AF2139">
                <w:rPr>
                  <w:rStyle w:val="af2"/>
                  <w:rFonts w:ascii="Calibri" w:hAnsi="Calibri" w:cs="Calibri"/>
                  <w:sz w:val="18"/>
                  <w:highlight w:val="yellow"/>
                </w:rPr>
                <w:t>R3-231848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CF04C" w14:textId="77777777" w:rsidR="00A9115C" w:rsidRDefault="00AF2139">
            <w:pPr>
              <w:widowControl w:val="0"/>
              <w:ind w:left="144" w:hanging="144"/>
              <w:rPr>
                <w:rFonts w:ascii="Calibri" w:hAnsi="Calibri" w:cs="Calibri"/>
                <w:sz w:val="18"/>
              </w:rPr>
            </w:pPr>
            <w:r>
              <w:rPr>
                <w:rFonts w:ascii="Calibri" w:hAnsi="Calibri" w:cs="Calibri"/>
                <w:sz w:val="18"/>
              </w:rPr>
              <w:t>(TP for LTM BL CR to TS 38.473) Discussion on L1/L2 triggered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B6402"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030C38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E044F1" w14:textId="77777777" w:rsidR="00A9115C" w:rsidRDefault="00AD74A5">
            <w:pPr>
              <w:widowControl w:val="0"/>
              <w:ind w:left="144" w:hanging="144"/>
              <w:rPr>
                <w:rFonts w:ascii="Calibri" w:hAnsi="Calibri" w:cs="Calibri"/>
                <w:sz w:val="18"/>
                <w:highlight w:val="yellow"/>
              </w:rPr>
            </w:pPr>
            <w:hyperlink r:id="rId48" w:history="1">
              <w:r w:rsidR="00AF2139">
                <w:rPr>
                  <w:rStyle w:val="af2"/>
                  <w:rFonts w:ascii="Calibri" w:hAnsi="Calibri" w:cs="Calibri"/>
                  <w:sz w:val="18"/>
                  <w:highlight w:val="yellow"/>
                </w:rPr>
                <w:t>R3-231849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1BD5F" w14:textId="77777777" w:rsidR="00A9115C" w:rsidRDefault="00AF2139">
            <w:pPr>
              <w:widowControl w:val="0"/>
              <w:ind w:left="144" w:hanging="144"/>
              <w:rPr>
                <w:rFonts w:ascii="Calibri" w:hAnsi="Calibri" w:cs="Calibri"/>
                <w:sz w:val="18"/>
              </w:rPr>
            </w:pPr>
            <w:r>
              <w:rPr>
                <w:rFonts w:ascii="Calibri" w:hAnsi="Calibri" w:cs="Calibri"/>
                <w:sz w:val="18"/>
              </w:rPr>
              <w:t>TP for LTM BL CR to TS 38.401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8ACDF6" w14:textId="77777777" w:rsidR="00A9115C" w:rsidRDefault="00AF2139">
            <w:pPr>
              <w:widowControl w:val="0"/>
              <w:ind w:left="144" w:hanging="144"/>
              <w:rPr>
                <w:rFonts w:ascii="Calibri" w:hAnsi="Calibri" w:cs="Calibri"/>
                <w:sz w:val="18"/>
              </w:rPr>
            </w:pPr>
            <w:r>
              <w:rPr>
                <w:rFonts w:ascii="Calibri" w:hAnsi="Calibri" w:cs="Calibri"/>
                <w:sz w:val="18"/>
              </w:rPr>
              <w:t>other</w:t>
            </w:r>
          </w:p>
        </w:tc>
      </w:tr>
    </w:tbl>
    <w:p w14:paraId="06D2E539" w14:textId="77777777" w:rsidR="00A9115C" w:rsidRDefault="00A9115C">
      <w:pPr>
        <w:rPr>
          <w:lang w:eastAsia="zh-CN"/>
        </w:rPr>
      </w:pPr>
    </w:p>
    <w:p w14:paraId="63B05FE6" w14:textId="77777777" w:rsidR="00A9115C" w:rsidRDefault="00A9115C"/>
    <w:p w14:paraId="005BE120" w14:textId="77777777" w:rsidR="00A9115C" w:rsidRDefault="00A9115C"/>
    <w:sectPr w:rsidR="00A9115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37" w:author="Ericsson" w:date="2023-04-18T21:46:00Z" w:initials="">
    <w:p w14:paraId="00AB272E" w14:textId="77777777" w:rsidR="00AD74A5" w:rsidRDefault="00AD74A5">
      <w:r>
        <w:t>Is the question about support of “subsequent” LTM?</w:t>
      </w:r>
    </w:p>
  </w:comment>
  <w:comment w:id="1540" w:author="Ericsson" w:date="2023-04-18T21:51:00Z" w:initials="">
    <w:p w14:paraId="04695355" w14:textId="77777777" w:rsidR="00AD74A5" w:rsidRDefault="00AD74A5">
      <w:r>
        <w:rPr>
          <w:color w:val="000000"/>
        </w:rPr>
        <w:t>Should be Q3.5-1</w:t>
      </w:r>
    </w:p>
  </w:comment>
  <w:comment w:id="1543" w:author="Ericsson" w:date="2023-04-18T21:51:00Z" w:initials="">
    <w:p w14:paraId="6D8562A3" w14:textId="77777777" w:rsidR="00AD74A5" w:rsidRDefault="00AD74A5">
      <w:r>
        <w:rPr>
          <w:color w:val="000000"/>
        </w:rPr>
        <w:t>Q3.5-1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AB272E" w15:done="0"/>
  <w15:commentEx w15:paraId="04695355" w15:done="0"/>
  <w15:commentEx w15:paraId="6D8562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B272E" w16cid:durableId="27E99637"/>
  <w16cid:commentId w16cid:paraId="04695355" w16cid:durableId="27E99638"/>
  <w16cid:commentId w16cid:paraId="6D8562A3" w16cid:durableId="27E996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1EA5F" w14:textId="77777777" w:rsidR="00176564" w:rsidRDefault="00176564" w:rsidP="00EC7747">
      <w:pPr>
        <w:spacing w:after="0"/>
      </w:pPr>
      <w:r>
        <w:separator/>
      </w:r>
    </w:p>
  </w:endnote>
  <w:endnote w:type="continuationSeparator" w:id="0">
    <w:p w14:paraId="424686D4" w14:textId="77777777" w:rsidR="00176564" w:rsidRDefault="00176564" w:rsidP="00EC77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AE896" w14:textId="77777777" w:rsidR="00176564" w:rsidRDefault="00176564" w:rsidP="00EC7747">
      <w:pPr>
        <w:spacing w:after="0"/>
      </w:pPr>
      <w:r>
        <w:separator/>
      </w:r>
    </w:p>
  </w:footnote>
  <w:footnote w:type="continuationSeparator" w:id="0">
    <w:p w14:paraId="3CD338B0" w14:textId="77777777" w:rsidR="00176564" w:rsidRDefault="00176564" w:rsidP="00EC77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61A7C"/>
    <w:multiLevelType w:val="multilevel"/>
    <w:tmpl w:val="FFF61A7C"/>
    <w:lvl w:ilvl="0">
      <w:start w:val="1"/>
      <w:numFmt w:val="bullet"/>
      <w:lvlText w:val=""/>
      <w:lvlJc w:val="left"/>
      <w:pPr>
        <w:tabs>
          <w:tab w:val="left" w:pos="1619"/>
        </w:tabs>
        <w:ind w:left="1619" w:hanging="360"/>
      </w:pPr>
      <w:rPr>
        <w:rFonts w:ascii="Symbol" w:hAnsi="Symbol" w:cs="Symbol"/>
        <w:b/>
        <w:color w:val="auto"/>
        <w:sz w:val="22"/>
        <w:lang w:val="en-U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32976D6"/>
    <w:multiLevelType w:val="hybridMultilevel"/>
    <w:tmpl w:val="2EFE4A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CA763A"/>
    <w:multiLevelType w:val="multilevel"/>
    <w:tmpl w:val="04CA763A"/>
    <w:lvl w:ilvl="0">
      <w:start w:val="1"/>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F9F6AC9"/>
    <w:multiLevelType w:val="multilevel"/>
    <w:tmpl w:val="0F9F6AC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825876"/>
    <w:multiLevelType w:val="multilevel"/>
    <w:tmpl w:val="2B82587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A15BF2"/>
    <w:multiLevelType w:val="multilevel"/>
    <w:tmpl w:val="37A15B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B072CD9"/>
    <w:multiLevelType w:val="multilevel"/>
    <w:tmpl w:val="3B072CD9"/>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644CB8"/>
    <w:multiLevelType w:val="hybridMultilevel"/>
    <w:tmpl w:val="D814F576"/>
    <w:lvl w:ilvl="0" w:tplc="514C5A3A">
      <w:start w:val="1"/>
      <w:numFmt w:val="decimal"/>
      <w:lvlText w:val="%1."/>
      <w:lvlJc w:val="left"/>
      <w:pPr>
        <w:ind w:left="360" w:hanging="360"/>
      </w:pPr>
      <w:rPr>
        <w:rFonts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71E13"/>
    <w:multiLevelType w:val="multilevel"/>
    <w:tmpl w:val="41C71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6D4D4F"/>
    <w:multiLevelType w:val="multilevel"/>
    <w:tmpl w:val="536D4D4F"/>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6002748B"/>
    <w:multiLevelType w:val="hybridMultilevel"/>
    <w:tmpl w:val="8994582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E38306A"/>
    <w:multiLevelType w:val="hybridMultilevel"/>
    <w:tmpl w:val="076E4220"/>
    <w:lvl w:ilvl="0" w:tplc="0C08D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2614B42"/>
    <w:multiLevelType w:val="multilevel"/>
    <w:tmpl w:val="72614B42"/>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90F14AC"/>
    <w:multiLevelType w:val="hybridMultilevel"/>
    <w:tmpl w:val="5900EAF2"/>
    <w:lvl w:ilvl="0" w:tplc="6980BF78">
      <w:start w:val="3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7E2B7937"/>
    <w:multiLevelType w:val="hybridMultilevel"/>
    <w:tmpl w:val="7DAC9672"/>
    <w:lvl w:ilvl="0" w:tplc="AEF44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AE3738"/>
    <w:multiLevelType w:val="hybridMultilevel"/>
    <w:tmpl w:val="2EFE4A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3"/>
  </w:num>
  <w:num w:numId="4">
    <w:abstractNumId w:val="6"/>
  </w:num>
  <w:num w:numId="5">
    <w:abstractNumId w:val="0"/>
  </w:num>
  <w:num w:numId="6">
    <w:abstractNumId w:val="7"/>
  </w:num>
  <w:num w:numId="7">
    <w:abstractNumId w:val="3"/>
  </w:num>
  <w:num w:numId="8">
    <w:abstractNumId w:val="9"/>
  </w:num>
  <w:num w:numId="9">
    <w:abstractNumId w:val="4"/>
  </w:num>
  <w:num w:numId="10">
    <w:abstractNumId w:val="10"/>
  </w:num>
  <w:num w:numId="11">
    <w:abstractNumId w:val="11"/>
  </w:num>
  <w:num w:numId="12">
    <w:abstractNumId w:val="14"/>
  </w:num>
  <w:num w:numId="13">
    <w:abstractNumId w:val="16"/>
  </w:num>
  <w:num w:numId="14">
    <w:abstractNumId w:val="15"/>
  </w:num>
  <w:num w:numId="15">
    <w:abstractNumId w:val="12"/>
  </w:num>
  <w:num w:numId="16">
    <w:abstractNumId w:val="8"/>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ogle (Jing)">
    <w15:presenceInfo w15:providerId="None" w15:userId="Google (Jing)"/>
  </w15:person>
  <w15:person w15:author="NEC">
    <w15:presenceInfo w15:providerId="None" w15:userId="NEC"/>
  </w15:person>
  <w15:person w15:author="Ericsson">
    <w15:presenceInfo w15:providerId="None" w15:userId="Ericsson"/>
  </w15:person>
  <w15:person w15:author="China Telecom">
    <w15:presenceInfo w15:providerId="None" w15:userId="China Telecom"/>
  </w15:person>
  <w15:person w15:author="CATT">
    <w15:presenceInfo w15:providerId="None" w15:userId="CATT"/>
  </w15:person>
  <w15:person w15:author="Mio Nakamura (中村 零)">
    <w15:presenceInfo w15:providerId="AD" w15:userId="S::mio.nakamura.ue@nttdocomo.com::ef29bebf-4af1-4024-8681-90a84b7f94a4"/>
  </w15:person>
  <w15:person w15:author="Huawei">
    <w15:presenceInfo w15:providerId="None" w15:userId="Huawei"/>
  </w15:person>
  <w15:person w15:author="Weiwei Wang/NW Research &amp; Standard Lab /SRC-Beijing/Staff Engineer/Samsung Electronics">
    <w15:presenceInfo w15:providerId="AD" w15:userId="S-1-5-21-1569490900-2152479555-3239727262-4892767"/>
  </w15:person>
  <w15:person w15:author="Lenovo">
    <w15:presenceInfo w15:providerId="None" w15:userId="Lenovo"/>
  </w15:person>
  <w15:person w15:author="ZTE">
    <w15:presenceInfo w15:providerId="None" w15:userId="ZTE"/>
  </w15:person>
  <w15:person w15:author="Microsoft Office User">
    <w15:presenceInfo w15:providerId="None" w15:userId="Microsoft Office User"/>
  </w15:person>
  <w15:person w15:author="Qualcomm">
    <w15:presenceInfo w15:providerId="None" w15:userId="Qualcomm"/>
  </w15:person>
  <w15:person w15:author="Nokia">
    <w15:presenceInfo w15:providerId="None" w15:userId="Nokia"/>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431"/>
    <w:rsid w:val="000106DC"/>
    <w:rsid w:val="00012869"/>
    <w:rsid w:val="0001791B"/>
    <w:rsid w:val="0002631C"/>
    <w:rsid w:val="00027BDE"/>
    <w:rsid w:val="00033397"/>
    <w:rsid w:val="000342C7"/>
    <w:rsid w:val="000350D1"/>
    <w:rsid w:val="00040095"/>
    <w:rsid w:val="00041301"/>
    <w:rsid w:val="00052928"/>
    <w:rsid w:val="0005563E"/>
    <w:rsid w:val="0006490B"/>
    <w:rsid w:val="000744F1"/>
    <w:rsid w:val="00074B8C"/>
    <w:rsid w:val="00074F1B"/>
    <w:rsid w:val="00077E6C"/>
    <w:rsid w:val="00080512"/>
    <w:rsid w:val="00083F0D"/>
    <w:rsid w:val="00087329"/>
    <w:rsid w:val="00091FB0"/>
    <w:rsid w:val="00092BA2"/>
    <w:rsid w:val="00096787"/>
    <w:rsid w:val="00097277"/>
    <w:rsid w:val="00097300"/>
    <w:rsid w:val="000A000E"/>
    <w:rsid w:val="000A11EE"/>
    <w:rsid w:val="000A33DF"/>
    <w:rsid w:val="000A3545"/>
    <w:rsid w:val="000A6140"/>
    <w:rsid w:val="000B32A7"/>
    <w:rsid w:val="000B34DC"/>
    <w:rsid w:val="000B6721"/>
    <w:rsid w:val="000B7BCF"/>
    <w:rsid w:val="000C185A"/>
    <w:rsid w:val="000C2992"/>
    <w:rsid w:val="000C2B62"/>
    <w:rsid w:val="000C556D"/>
    <w:rsid w:val="000D1E41"/>
    <w:rsid w:val="000D376D"/>
    <w:rsid w:val="000D58AB"/>
    <w:rsid w:val="000D5B9C"/>
    <w:rsid w:val="000E1E33"/>
    <w:rsid w:val="000F5E30"/>
    <w:rsid w:val="00102AC1"/>
    <w:rsid w:val="00105315"/>
    <w:rsid w:val="00105644"/>
    <w:rsid w:val="001075B7"/>
    <w:rsid w:val="00107DB3"/>
    <w:rsid w:val="00111174"/>
    <w:rsid w:val="001206A5"/>
    <w:rsid w:val="00121431"/>
    <w:rsid w:val="00126BA8"/>
    <w:rsid w:val="00131D83"/>
    <w:rsid w:val="00134FE0"/>
    <w:rsid w:val="001363CA"/>
    <w:rsid w:val="001370F2"/>
    <w:rsid w:val="0013771C"/>
    <w:rsid w:val="001435CB"/>
    <w:rsid w:val="00151E55"/>
    <w:rsid w:val="001549DD"/>
    <w:rsid w:val="00155683"/>
    <w:rsid w:val="00170F1D"/>
    <w:rsid w:val="00173A99"/>
    <w:rsid w:val="00176564"/>
    <w:rsid w:val="001924C8"/>
    <w:rsid w:val="00194CD0"/>
    <w:rsid w:val="001976F3"/>
    <w:rsid w:val="001A5D81"/>
    <w:rsid w:val="001B05C1"/>
    <w:rsid w:val="001B08B3"/>
    <w:rsid w:val="001B13A5"/>
    <w:rsid w:val="001B16ED"/>
    <w:rsid w:val="001B2594"/>
    <w:rsid w:val="001C3B3A"/>
    <w:rsid w:val="001C4281"/>
    <w:rsid w:val="001D0B81"/>
    <w:rsid w:val="001D0D3F"/>
    <w:rsid w:val="001D7DB7"/>
    <w:rsid w:val="001E7E5F"/>
    <w:rsid w:val="001F168B"/>
    <w:rsid w:val="001F1A2E"/>
    <w:rsid w:val="001F1AF5"/>
    <w:rsid w:val="001F5963"/>
    <w:rsid w:val="001F70B7"/>
    <w:rsid w:val="002002F9"/>
    <w:rsid w:val="002031DF"/>
    <w:rsid w:val="002046D9"/>
    <w:rsid w:val="00204DCF"/>
    <w:rsid w:val="00210785"/>
    <w:rsid w:val="00212962"/>
    <w:rsid w:val="00225959"/>
    <w:rsid w:val="00225E57"/>
    <w:rsid w:val="0022606D"/>
    <w:rsid w:val="00226B78"/>
    <w:rsid w:val="002305DD"/>
    <w:rsid w:val="002320A9"/>
    <w:rsid w:val="00232924"/>
    <w:rsid w:val="00242B08"/>
    <w:rsid w:val="00243BC7"/>
    <w:rsid w:val="00256A60"/>
    <w:rsid w:val="002623FC"/>
    <w:rsid w:val="00262EAD"/>
    <w:rsid w:val="00264E49"/>
    <w:rsid w:val="002747EC"/>
    <w:rsid w:val="00275926"/>
    <w:rsid w:val="0028077E"/>
    <w:rsid w:val="002855BF"/>
    <w:rsid w:val="00297F51"/>
    <w:rsid w:val="002A3312"/>
    <w:rsid w:val="002A40AC"/>
    <w:rsid w:val="002A59F2"/>
    <w:rsid w:val="002B23CE"/>
    <w:rsid w:val="002B59BE"/>
    <w:rsid w:val="002C0E1F"/>
    <w:rsid w:val="002C2891"/>
    <w:rsid w:val="002C32D9"/>
    <w:rsid w:val="002C3AD1"/>
    <w:rsid w:val="002C5344"/>
    <w:rsid w:val="002C5F1A"/>
    <w:rsid w:val="002C6FF5"/>
    <w:rsid w:val="002D5868"/>
    <w:rsid w:val="002D65AA"/>
    <w:rsid w:val="002E024B"/>
    <w:rsid w:val="002E14F1"/>
    <w:rsid w:val="002E1692"/>
    <w:rsid w:val="002F0D22"/>
    <w:rsid w:val="002F0ECA"/>
    <w:rsid w:val="002F33E4"/>
    <w:rsid w:val="00301868"/>
    <w:rsid w:val="003050DC"/>
    <w:rsid w:val="00307FBB"/>
    <w:rsid w:val="00310D16"/>
    <w:rsid w:val="00316792"/>
    <w:rsid w:val="003172DC"/>
    <w:rsid w:val="00317E9A"/>
    <w:rsid w:val="00320586"/>
    <w:rsid w:val="00322EBB"/>
    <w:rsid w:val="003258A8"/>
    <w:rsid w:val="00326069"/>
    <w:rsid w:val="0032623D"/>
    <w:rsid w:val="003262B3"/>
    <w:rsid w:val="00334AFD"/>
    <w:rsid w:val="0033699F"/>
    <w:rsid w:val="003454FC"/>
    <w:rsid w:val="0035462D"/>
    <w:rsid w:val="003554DC"/>
    <w:rsid w:val="00363151"/>
    <w:rsid w:val="00363177"/>
    <w:rsid w:val="00372EDB"/>
    <w:rsid w:val="00383CE8"/>
    <w:rsid w:val="0038488B"/>
    <w:rsid w:val="00391552"/>
    <w:rsid w:val="00394FF6"/>
    <w:rsid w:val="003A013B"/>
    <w:rsid w:val="003A0D36"/>
    <w:rsid w:val="003A44B7"/>
    <w:rsid w:val="003A5523"/>
    <w:rsid w:val="003A5536"/>
    <w:rsid w:val="003A6E0B"/>
    <w:rsid w:val="003B18C0"/>
    <w:rsid w:val="003B3FB3"/>
    <w:rsid w:val="003C2004"/>
    <w:rsid w:val="003C2993"/>
    <w:rsid w:val="003C4DA7"/>
    <w:rsid w:val="003C4E37"/>
    <w:rsid w:val="003D58A9"/>
    <w:rsid w:val="003D7161"/>
    <w:rsid w:val="003E16BE"/>
    <w:rsid w:val="003E7223"/>
    <w:rsid w:val="003E74A2"/>
    <w:rsid w:val="003F0E35"/>
    <w:rsid w:val="003F2482"/>
    <w:rsid w:val="003F3D83"/>
    <w:rsid w:val="00400BBA"/>
    <w:rsid w:val="00400DE2"/>
    <w:rsid w:val="00401855"/>
    <w:rsid w:val="00407C17"/>
    <w:rsid w:val="004123B5"/>
    <w:rsid w:val="004126B3"/>
    <w:rsid w:val="0042240C"/>
    <w:rsid w:val="004244E0"/>
    <w:rsid w:val="004256E2"/>
    <w:rsid w:val="0042753A"/>
    <w:rsid w:val="004341D0"/>
    <w:rsid w:val="004345B9"/>
    <w:rsid w:val="0044168D"/>
    <w:rsid w:val="004418CD"/>
    <w:rsid w:val="00442BCF"/>
    <w:rsid w:val="00446916"/>
    <w:rsid w:val="00457696"/>
    <w:rsid w:val="00457C27"/>
    <w:rsid w:val="00461213"/>
    <w:rsid w:val="0046167E"/>
    <w:rsid w:val="0046320D"/>
    <w:rsid w:val="00464695"/>
    <w:rsid w:val="0046601C"/>
    <w:rsid w:val="00466EB2"/>
    <w:rsid w:val="0047452A"/>
    <w:rsid w:val="004802DE"/>
    <w:rsid w:val="00485D6C"/>
    <w:rsid w:val="00490181"/>
    <w:rsid w:val="00494564"/>
    <w:rsid w:val="004A0590"/>
    <w:rsid w:val="004A102B"/>
    <w:rsid w:val="004A7485"/>
    <w:rsid w:val="004B51CD"/>
    <w:rsid w:val="004B6940"/>
    <w:rsid w:val="004B7B55"/>
    <w:rsid w:val="004C4BC6"/>
    <w:rsid w:val="004D0268"/>
    <w:rsid w:val="004D321A"/>
    <w:rsid w:val="004D3578"/>
    <w:rsid w:val="004D380D"/>
    <w:rsid w:val="004D3F58"/>
    <w:rsid w:val="004D5E47"/>
    <w:rsid w:val="004E01B5"/>
    <w:rsid w:val="004E213A"/>
    <w:rsid w:val="004E21FC"/>
    <w:rsid w:val="004E27BE"/>
    <w:rsid w:val="004F06EC"/>
    <w:rsid w:val="004F1D12"/>
    <w:rsid w:val="004F2BF3"/>
    <w:rsid w:val="00500352"/>
    <w:rsid w:val="0050084B"/>
    <w:rsid w:val="00503171"/>
    <w:rsid w:val="00503DA2"/>
    <w:rsid w:val="0051003D"/>
    <w:rsid w:val="005150D9"/>
    <w:rsid w:val="005153FE"/>
    <w:rsid w:val="005163F0"/>
    <w:rsid w:val="005240A4"/>
    <w:rsid w:val="005240A8"/>
    <w:rsid w:val="00534DA0"/>
    <w:rsid w:val="00540B31"/>
    <w:rsid w:val="00541171"/>
    <w:rsid w:val="00543E6C"/>
    <w:rsid w:val="00544635"/>
    <w:rsid w:val="00546BED"/>
    <w:rsid w:val="005472A4"/>
    <w:rsid w:val="00552DE6"/>
    <w:rsid w:val="0055432E"/>
    <w:rsid w:val="0055484D"/>
    <w:rsid w:val="00554C4C"/>
    <w:rsid w:val="005575A7"/>
    <w:rsid w:val="005608CF"/>
    <w:rsid w:val="00560951"/>
    <w:rsid w:val="005632C1"/>
    <w:rsid w:val="00565087"/>
    <w:rsid w:val="0056573F"/>
    <w:rsid w:val="00571AB9"/>
    <w:rsid w:val="00571CE2"/>
    <w:rsid w:val="0057469A"/>
    <w:rsid w:val="00584983"/>
    <w:rsid w:val="00596C78"/>
    <w:rsid w:val="00597B89"/>
    <w:rsid w:val="005A34F2"/>
    <w:rsid w:val="005A37BE"/>
    <w:rsid w:val="005A4971"/>
    <w:rsid w:val="005B0B38"/>
    <w:rsid w:val="005B1232"/>
    <w:rsid w:val="005B2EEF"/>
    <w:rsid w:val="005C0644"/>
    <w:rsid w:val="005C2072"/>
    <w:rsid w:val="005C20B8"/>
    <w:rsid w:val="005C5FA0"/>
    <w:rsid w:val="005C6909"/>
    <w:rsid w:val="005D0490"/>
    <w:rsid w:val="005D4274"/>
    <w:rsid w:val="005E75D9"/>
    <w:rsid w:val="005F03F6"/>
    <w:rsid w:val="005F12F6"/>
    <w:rsid w:val="00605E3E"/>
    <w:rsid w:val="00606DA9"/>
    <w:rsid w:val="00611566"/>
    <w:rsid w:val="00611A35"/>
    <w:rsid w:val="00613E64"/>
    <w:rsid w:val="00614BE0"/>
    <w:rsid w:val="00621350"/>
    <w:rsid w:val="00634A26"/>
    <w:rsid w:val="0064062A"/>
    <w:rsid w:val="00654CB0"/>
    <w:rsid w:val="00655AAA"/>
    <w:rsid w:val="00656E1E"/>
    <w:rsid w:val="006606C4"/>
    <w:rsid w:val="0066632B"/>
    <w:rsid w:val="00687D4E"/>
    <w:rsid w:val="0069358E"/>
    <w:rsid w:val="006A627D"/>
    <w:rsid w:val="006B41DD"/>
    <w:rsid w:val="006C1248"/>
    <w:rsid w:val="006C54B5"/>
    <w:rsid w:val="006D1E24"/>
    <w:rsid w:val="006D5AA7"/>
    <w:rsid w:val="006D6C86"/>
    <w:rsid w:val="006D6D1C"/>
    <w:rsid w:val="006E05EE"/>
    <w:rsid w:val="006E10CE"/>
    <w:rsid w:val="006E4503"/>
    <w:rsid w:val="006F7FE6"/>
    <w:rsid w:val="00704388"/>
    <w:rsid w:val="00711799"/>
    <w:rsid w:val="007122AB"/>
    <w:rsid w:val="00717331"/>
    <w:rsid w:val="00717801"/>
    <w:rsid w:val="00717F25"/>
    <w:rsid w:val="00722BB3"/>
    <w:rsid w:val="00723889"/>
    <w:rsid w:val="00734A5B"/>
    <w:rsid w:val="0073682C"/>
    <w:rsid w:val="00743525"/>
    <w:rsid w:val="00744E76"/>
    <w:rsid w:val="007453F4"/>
    <w:rsid w:val="007476DB"/>
    <w:rsid w:val="007523D7"/>
    <w:rsid w:val="00753A5F"/>
    <w:rsid w:val="0075404D"/>
    <w:rsid w:val="00757D40"/>
    <w:rsid w:val="0076082B"/>
    <w:rsid w:val="0076341F"/>
    <w:rsid w:val="00774846"/>
    <w:rsid w:val="007751A2"/>
    <w:rsid w:val="007805A2"/>
    <w:rsid w:val="0078084B"/>
    <w:rsid w:val="00781F0F"/>
    <w:rsid w:val="0078727C"/>
    <w:rsid w:val="00787E5E"/>
    <w:rsid w:val="00791E14"/>
    <w:rsid w:val="00795486"/>
    <w:rsid w:val="00797193"/>
    <w:rsid w:val="00797D4B"/>
    <w:rsid w:val="007B1E39"/>
    <w:rsid w:val="007B3D9A"/>
    <w:rsid w:val="007B6E0B"/>
    <w:rsid w:val="007B6E18"/>
    <w:rsid w:val="007B781B"/>
    <w:rsid w:val="007C095F"/>
    <w:rsid w:val="007C19D8"/>
    <w:rsid w:val="007C2950"/>
    <w:rsid w:val="007C56A9"/>
    <w:rsid w:val="007C6AE9"/>
    <w:rsid w:val="007D42C4"/>
    <w:rsid w:val="007D5902"/>
    <w:rsid w:val="007D5D8C"/>
    <w:rsid w:val="007D7117"/>
    <w:rsid w:val="007D7CBE"/>
    <w:rsid w:val="00802106"/>
    <w:rsid w:val="008028A4"/>
    <w:rsid w:val="00806520"/>
    <w:rsid w:val="008120E5"/>
    <w:rsid w:val="008133FD"/>
    <w:rsid w:val="00820E70"/>
    <w:rsid w:val="00820F15"/>
    <w:rsid w:val="00821FFC"/>
    <w:rsid w:val="00831017"/>
    <w:rsid w:val="00836503"/>
    <w:rsid w:val="00836F81"/>
    <w:rsid w:val="00840916"/>
    <w:rsid w:val="00842B3C"/>
    <w:rsid w:val="0084646D"/>
    <w:rsid w:val="00853EDD"/>
    <w:rsid w:val="00855C48"/>
    <w:rsid w:val="0085647D"/>
    <w:rsid w:val="008564CB"/>
    <w:rsid w:val="008604EE"/>
    <w:rsid w:val="00861549"/>
    <w:rsid w:val="00873F63"/>
    <w:rsid w:val="008768CA"/>
    <w:rsid w:val="00880559"/>
    <w:rsid w:val="00881129"/>
    <w:rsid w:val="00881B73"/>
    <w:rsid w:val="00883CAC"/>
    <w:rsid w:val="00890E50"/>
    <w:rsid w:val="00896BA8"/>
    <w:rsid w:val="008A2947"/>
    <w:rsid w:val="008A3CA4"/>
    <w:rsid w:val="008A67CD"/>
    <w:rsid w:val="008B07C7"/>
    <w:rsid w:val="008B5CAC"/>
    <w:rsid w:val="008C0314"/>
    <w:rsid w:val="008C1D15"/>
    <w:rsid w:val="008C3B07"/>
    <w:rsid w:val="008C3E78"/>
    <w:rsid w:val="008D57E3"/>
    <w:rsid w:val="008E0FD1"/>
    <w:rsid w:val="008E7D47"/>
    <w:rsid w:val="008F135D"/>
    <w:rsid w:val="0090271F"/>
    <w:rsid w:val="00903D8C"/>
    <w:rsid w:val="00911B89"/>
    <w:rsid w:val="00922807"/>
    <w:rsid w:val="00927E56"/>
    <w:rsid w:val="00930915"/>
    <w:rsid w:val="00934D81"/>
    <w:rsid w:val="00941880"/>
    <w:rsid w:val="00942EC2"/>
    <w:rsid w:val="0094546A"/>
    <w:rsid w:val="00954BCB"/>
    <w:rsid w:val="00961B32"/>
    <w:rsid w:val="00966DDE"/>
    <w:rsid w:val="0096735D"/>
    <w:rsid w:val="00971683"/>
    <w:rsid w:val="0097173D"/>
    <w:rsid w:val="00971A77"/>
    <w:rsid w:val="00972CFD"/>
    <w:rsid w:val="00972FD7"/>
    <w:rsid w:val="0097308D"/>
    <w:rsid w:val="00974BB0"/>
    <w:rsid w:val="00977248"/>
    <w:rsid w:val="009772B0"/>
    <w:rsid w:val="009773EB"/>
    <w:rsid w:val="00980DEA"/>
    <w:rsid w:val="009830C8"/>
    <w:rsid w:val="009914F1"/>
    <w:rsid w:val="009A6E4F"/>
    <w:rsid w:val="009B4049"/>
    <w:rsid w:val="009B7094"/>
    <w:rsid w:val="009C4D5C"/>
    <w:rsid w:val="009C5114"/>
    <w:rsid w:val="009C74ED"/>
    <w:rsid w:val="009D0A28"/>
    <w:rsid w:val="009E03AD"/>
    <w:rsid w:val="009E2B8C"/>
    <w:rsid w:val="009E50AE"/>
    <w:rsid w:val="009F0580"/>
    <w:rsid w:val="009F0D15"/>
    <w:rsid w:val="009F1070"/>
    <w:rsid w:val="009F3B54"/>
    <w:rsid w:val="009F3C80"/>
    <w:rsid w:val="009F6019"/>
    <w:rsid w:val="009F7E6E"/>
    <w:rsid w:val="00A03B07"/>
    <w:rsid w:val="00A04625"/>
    <w:rsid w:val="00A05E5A"/>
    <w:rsid w:val="00A06F6A"/>
    <w:rsid w:val="00A10F02"/>
    <w:rsid w:val="00A1295D"/>
    <w:rsid w:val="00A150AD"/>
    <w:rsid w:val="00A22FC0"/>
    <w:rsid w:val="00A259D2"/>
    <w:rsid w:val="00A27DF5"/>
    <w:rsid w:val="00A3012A"/>
    <w:rsid w:val="00A53724"/>
    <w:rsid w:val="00A54681"/>
    <w:rsid w:val="00A56833"/>
    <w:rsid w:val="00A60D23"/>
    <w:rsid w:val="00A74A10"/>
    <w:rsid w:val="00A7530F"/>
    <w:rsid w:val="00A81C6A"/>
    <w:rsid w:val="00A82346"/>
    <w:rsid w:val="00A8361A"/>
    <w:rsid w:val="00A84189"/>
    <w:rsid w:val="00A858CB"/>
    <w:rsid w:val="00A87360"/>
    <w:rsid w:val="00A90C6B"/>
    <w:rsid w:val="00A9115C"/>
    <w:rsid w:val="00A91913"/>
    <w:rsid w:val="00A9671C"/>
    <w:rsid w:val="00AA0782"/>
    <w:rsid w:val="00AB123B"/>
    <w:rsid w:val="00AB1F30"/>
    <w:rsid w:val="00AB3C1E"/>
    <w:rsid w:val="00AB4318"/>
    <w:rsid w:val="00AB69E8"/>
    <w:rsid w:val="00AB6D13"/>
    <w:rsid w:val="00AC11B2"/>
    <w:rsid w:val="00AC5D86"/>
    <w:rsid w:val="00AD36AC"/>
    <w:rsid w:val="00AD4BCF"/>
    <w:rsid w:val="00AD74A5"/>
    <w:rsid w:val="00AE117E"/>
    <w:rsid w:val="00AE4FF6"/>
    <w:rsid w:val="00AE5C08"/>
    <w:rsid w:val="00AF1FE9"/>
    <w:rsid w:val="00AF2139"/>
    <w:rsid w:val="00AF322E"/>
    <w:rsid w:val="00AF78D5"/>
    <w:rsid w:val="00B01715"/>
    <w:rsid w:val="00B02761"/>
    <w:rsid w:val="00B05238"/>
    <w:rsid w:val="00B1063A"/>
    <w:rsid w:val="00B10F2B"/>
    <w:rsid w:val="00B128F6"/>
    <w:rsid w:val="00B15449"/>
    <w:rsid w:val="00B20404"/>
    <w:rsid w:val="00B26CE3"/>
    <w:rsid w:val="00B30E99"/>
    <w:rsid w:val="00B31E8A"/>
    <w:rsid w:val="00B358DB"/>
    <w:rsid w:val="00B364F8"/>
    <w:rsid w:val="00B45D33"/>
    <w:rsid w:val="00B46D71"/>
    <w:rsid w:val="00B55A26"/>
    <w:rsid w:val="00B6231E"/>
    <w:rsid w:val="00B641CB"/>
    <w:rsid w:val="00B66CED"/>
    <w:rsid w:val="00B67900"/>
    <w:rsid w:val="00B72ABE"/>
    <w:rsid w:val="00B740C0"/>
    <w:rsid w:val="00B8157E"/>
    <w:rsid w:val="00B82C6E"/>
    <w:rsid w:val="00B909B2"/>
    <w:rsid w:val="00B9781E"/>
    <w:rsid w:val="00BA23E9"/>
    <w:rsid w:val="00BB01CB"/>
    <w:rsid w:val="00BB34A3"/>
    <w:rsid w:val="00BB3676"/>
    <w:rsid w:val="00BB7E09"/>
    <w:rsid w:val="00BC239B"/>
    <w:rsid w:val="00BD20CB"/>
    <w:rsid w:val="00BD231B"/>
    <w:rsid w:val="00BD2707"/>
    <w:rsid w:val="00BD370C"/>
    <w:rsid w:val="00BE07B1"/>
    <w:rsid w:val="00BE3689"/>
    <w:rsid w:val="00BE4575"/>
    <w:rsid w:val="00BE50E1"/>
    <w:rsid w:val="00BE7133"/>
    <w:rsid w:val="00BF1211"/>
    <w:rsid w:val="00BF1FBC"/>
    <w:rsid w:val="00BF25D0"/>
    <w:rsid w:val="00BF2F84"/>
    <w:rsid w:val="00BF3B71"/>
    <w:rsid w:val="00BF4BDB"/>
    <w:rsid w:val="00BF79F1"/>
    <w:rsid w:val="00C03035"/>
    <w:rsid w:val="00C07CA6"/>
    <w:rsid w:val="00C11DA5"/>
    <w:rsid w:val="00C13629"/>
    <w:rsid w:val="00C17B6A"/>
    <w:rsid w:val="00C25755"/>
    <w:rsid w:val="00C278F1"/>
    <w:rsid w:val="00C32865"/>
    <w:rsid w:val="00C33079"/>
    <w:rsid w:val="00C3482B"/>
    <w:rsid w:val="00C43B31"/>
    <w:rsid w:val="00C53BE6"/>
    <w:rsid w:val="00C54E93"/>
    <w:rsid w:val="00C77216"/>
    <w:rsid w:val="00C8181F"/>
    <w:rsid w:val="00C85731"/>
    <w:rsid w:val="00C8631E"/>
    <w:rsid w:val="00C901FE"/>
    <w:rsid w:val="00C90BD9"/>
    <w:rsid w:val="00C941EB"/>
    <w:rsid w:val="00C9544A"/>
    <w:rsid w:val="00CA1AFB"/>
    <w:rsid w:val="00CA3D0C"/>
    <w:rsid w:val="00CB6651"/>
    <w:rsid w:val="00CB6887"/>
    <w:rsid w:val="00CC4850"/>
    <w:rsid w:val="00CC4DC4"/>
    <w:rsid w:val="00CD0E5C"/>
    <w:rsid w:val="00CD3B74"/>
    <w:rsid w:val="00CD4151"/>
    <w:rsid w:val="00CD4C7B"/>
    <w:rsid w:val="00CE3548"/>
    <w:rsid w:val="00CF713C"/>
    <w:rsid w:val="00D02192"/>
    <w:rsid w:val="00D053A7"/>
    <w:rsid w:val="00D11989"/>
    <w:rsid w:val="00D1685A"/>
    <w:rsid w:val="00D22038"/>
    <w:rsid w:val="00D30E8C"/>
    <w:rsid w:val="00D36BAE"/>
    <w:rsid w:val="00D37D6F"/>
    <w:rsid w:val="00D402B2"/>
    <w:rsid w:val="00D42114"/>
    <w:rsid w:val="00D433B6"/>
    <w:rsid w:val="00D558BC"/>
    <w:rsid w:val="00D566F5"/>
    <w:rsid w:val="00D637F1"/>
    <w:rsid w:val="00D738D6"/>
    <w:rsid w:val="00D80795"/>
    <w:rsid w:val="00D87E00"/>
    <w:rsid w:val="00D90580"/>
    <w:rsid w:val="00D906A7"/>
    <w:rsid w:val="00D9134D"/>
    <w:rsid w:val="00D92211"/>
    <w:rsid w:val="00D931A2"/>
    <w:rsid w:val="00D94533"/>
    <w:rsid w:val="00D9467A"/>
    <w:rsid w:val="00D94B86"/>
    <w:rsid w:val="00D95ACC"/>
    <w:rsid w:val="00D96C23"/>
    <w:rsid w:val="00D97CD9"/>
    <w:rsid w:val="00DA1E61"/>
    <w:rsid w:val="00DA7A03"/>
    <w:rsid w:val="00DB0D3B"/>
    <w:rsid w:val="00DB1818"/>
    <w:rsid w:val="00DC309B"/>
    <w:rsid w:val="00DC4DA2"/>
    <w:rsid w:val="00DD16E4"/>
    <w:rsid w:val="00DD249B"/>
    <w:rsid w:val="00DD4AEE"/>
    <w:rsid w:val="00DE1406"/>
    <w:rsid w:val="00DE1E1F"/>
    <w:rsid w:val="00DE46AC"/>
    <w:rsid w:val="00DE6E1B"/>
    <w:rsid w:val="00DF7CDB"/>
    <w:rsid w:val="00E01412"/>
    <w:rsid w:val="00E0155E"/>
    <w:rsid w:val="00E07838"/>
    <w:rsid w:val="00E166F4"/>
    <w:rsid w:val="00E26DFB"/>
    <w:rsid w:val="00E27185"/>
    <w:rsid w:val="00E310D5"/>
    <w:rsid w:val="00E340BC"/>
    <w:rsid w:val="00E3555B"/>
    <w:rsid w:val="00E35E4C"/>
    <w:rsid w:val="00E52011"/>
    <w:rsid w:val="00E62835"/>
    <w:rsid w:val="00E71DD9"/>
    <w:rsid w:val="00E76928"/>
    <w:rsid w:val="00E77645"/>
    <w:rsid w:val="00E852FF"/>
    <w:rsid w:val="00E87BE5"/>
    <w:rsid w:val="00E90ABE"/>
    <w:rsid w:val="00EA22F8"/>
    <w:rsid w:val="00EA7BBD"/>
    <w:rsid w:val="00EB163E"/>
    <w:rsid w:val="00EB4B91"/>
    <w:rsid w:val="00EB5A0F"/>
    <w:rsid w:val="00EC1A52"/>
    <w:rsid w:val="00EC4A25"/>
    <w:rsid w:val="00EC7747"/>
    <w:rsid w:val="00ED12EF"/>
    <w:rsid w:val="00ED2FF8"/>
    <w:rsid w:val="00EE0A1E"/>
    <w:rsid w:val="00EE2D3F"/>
    <w:rsid w:val="00EE5F7A"/>
    <w:rsid w:val="00EF113B"/>
    <w:rsid w:val="00F00EDE"/>
    <w:rsid w:val="00F025A2"/>
    <w:rsid w:val="00F05419"/>
    <w:rsid w:val="00F05585"/>
    <w:rsid w:val="00F14305"/>
    <w:rsid w:val="00F14AC0"/>
    <w:rsid w:val="00F15070"/>
    <w:rsid w:val="00F2026E"/>
    <w:rsid w:val="00F20F5A"/>
    <w:rsid w:val="00F21CF9"/>
    <w:rsid w:val="00F2210A"/>
    <w:rsid w:val="00F27975"/>
    <w:rsid w:val="00F31C4E"/>
    <w:rsid w:val="00F34C64"/>
    <w:rsid w:val="00F37743"/>
    <w:rsid w:val="00F423D5"/>
    <w:rsid w:val="00F47F76"/>
    <w:rsid w:val="00F54A3D"/>
    <w:rsid w:val="00F55A0A"/>
    <w:rsid w:val="00F55AE0"/>
    <w:rsid w:val="00F57C27"/>
    <w:rsid w:val="00F653B8"/>
    <w:rsid w:val="00F7011F"/>
    <w:rsid w:val="00F72E5B"/>
    <w:rsid w:val="00F7314F"/>
    <w:rsid w:val="00F76F8F"/>
    <w:rsid w:val="00F81975"/>
    <w:rsid w:val="00F86F53"/>
    <w:rsid w:val="00F92892"/>
    <w:rsid w:val="00FA0060"/>
    <w:rsid w:val="00FA11A7"/>
    <w:rsid w:val="00FA1266"/>
    <w:rsid w:val="00FA3437"/>
    <w:rsid w:val="00FA6FF9"/>
    <w:rsid w:val="00FA7FCD"/>
    <w:rsid w:val="00FB238F"/>
    <w:rsid w:val="00FB2BEA"/>
    <w:rsid w:val="00FB534C"/>
    <w:rsid w:val="00FC1192"/>
    <w:rsid w:val="00FC2D29"/>
    <w:rsid w:val="00FC38E8"/>
    <w:rsid w:val="00FC7C99"/>
    <w:rsid w:val="00FE14BB"/>
    <w:rsid w:val="00FE74B8"/>
    <w:rsid w:val="00FF2EC3"/>
    <w:rsid w:val="00FF4BAA"/>
    <w:rsid w:val="00FF5597"/>
    <w:rsid w:val="00FF5F50"/>
    <w:rsid w:val="00FF7BCD"/>
    <w:rsid w:val="06776C50"/>
    <w:rsid w:val="0F8C046A"/>
    <w:rsid w:val="0FCD2062"/>
    <w:rsid w:val="16603A8E"/>
    <w:rsid w:val="17C676F6"/>
    <w:rsid w:val="1A767113"/>
    <w:rsid w:val="1E90057D"/>
    <w:rsid w:val="24B74A9A"/>
    <w:rsid w:val="25782E44"/>
    <w:rsid w:val="26364CDE"/>
    <w:rsid w:val="2BEA6741"/>
    <w:rsid w:val="3E7C6608"/>
    <w:rsid w:val="3F6D3A17"/>
    <w:rsid w:val="4A1A0AFF"/>
    <w:rsid w:val="4B7C6E83"/>
    <w:rsid w:val="4E890D65"/>
    <w:rsid w:val="5D5C74CD"/>
    <w:rsid w:val="60724AFB"/>
    <w:rsid w:val="67EE1A6C"/>
    <w:rsid w:val="6C067658"/>
    <w:rsid w:val="71EB34E2"/>
    <w:rsid w:val="7E2360DF"/>
    <w:rsid w:val="7F92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8252C"/>
  <w15:docId w15:val="{B4E6D21F-6B50-4F42-8A6F-5EEA9702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4B86"/>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a4"/>
    <w:qFormat/>
    <w:rPr>
      <w:rFonts w:ascii="Tahoma" w:hAnsi="Tahoma" w:cs="Tahoma"/>
      <w:sz w:val="16"/>
      <w:szCs w:val="16"/>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c">
    <w:name w:val="Normal (Web)"/>
    <w:basedOn w:val="a"/>
    <w:uiPriority w:val="99"/>
    <w:unhideWhenUsed/>
    <w:qFormat/>
    <w:pPr>
      <w:spacing w:before="100" w:beforeAutospacing="1" w:after="100" w:afterAutospacing="1"/>
      <w:jc w:val="both"/>
    </w:pPr>
    <w:rPr>
      <w:rFonts w:ascii="宋体" w:hAnsi="宋体" w:cs="宋体"/>
      <w:kern w:val="2"/>
      <w:sz w:val="24"/>
      <w:szCs w:val="24"/>
      <w:lang w:val="en-US" w:eastAsia="zh-CN"/>
    </w:r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FollowedHyperlink"/>
    <w:basedOn w:val="a0"/>
    <w:semiHidden/>
    <w:unhideWhenUsed/>
    <w:qFormat/>
    <w:rPr>
      <w:color w:val="954F72" w:themeColor="followedHyperlink"/>
      <w:u w:val="single"/>
    </w:rPr>
  </w:style>
  <w:style w:type="character" w:styleId="af2">
    <w:name w:val="Hyperlink"/>
    <w:uiPriority w:val="99"/>
    <w:qFormat/>
    <w:rPr>
      <w:color w:val="0000FF"/>
      <w:u w:val="single"/>
    </w:rPr>
  </w:style>
  <w:style w:type="character" w:styleId="af3">
    <w:name w:val="annotation reference"/>
    <w:basedOn w:val="a0"/>
    <w:semiHidden/>
    <w:unhideWhenUsed/>
    <w:qFormat/>
    <w:rPr>
      <w:sz w:val="16"/>
      <w:szCs w:val="16"/>
    </w:rPr>
  </w:style>
  <w:style w:type="character" w:customStyle="1" w:styleId="a8">
    <w:name w:val="批注框文本 字符"/>
    <w:link w:val="a7"/>
    <w:semiHidden/>
    <w:qFormat/>
    <w:rPr>
      <w:rFonts w:ascii="Segoe UI" w:hAnsi="Segoe UI" w:cs="Segoe UI"/>
      <w:sz w:val="18"/>
      <w:szCs w:val="18"/>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spacing w:after="220"/>
    </w:pPr>
    <w:rPr>
      <w:rFonts w:ascii="Arial" w:hAnsi="Arial"/>
      <w:sz w:val="22"/>
      <w:lang w:val="en-US"/>
    </w:rPr>
  </w:style>
  <w:style w:type="character" w:customStyle="1" w:styleId="a4">
    <w:name w:val="文档结构图 字符"/>
    <w:link w:val="a3"/>
    <w:qFormat/>
    <w:rPr>
      <w:rFonts w:ascii="Tahoma" w:hAnsi="Tahoma" w:cs="Tahoma"/>
      <w:sz w:val="16"/>
      <w:szCs w:val="16"/>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a6">
    <w:name w:val="批注文字 字符"/>
    <w:link w:val="a5"/>
    <w:qFormat/>
    <w:rPr>
      <w:lang w:val="en-GB" w:eastAsia="en-US"/>
    </w:rPr>
  </w:style>
  <w:style w:type="paragraph" w:customStyle="1" w:styleId="Doc-text2">
    <w:name w:val="Doc-text2"/>
    <w:basedOn w:val="a"/>
    <w:link w:val="Doc-text2Char"/>
    <w:qFormat/>
    <w:pPr>
      <w:tabs>
        <w:tab w:val="left" w:pos="1622"/>
      </w:tabs>
      <w:spacing w:after="160" w:line="259" w:lineRule="auto"/>
      <w:ind w:left="1622" w:hanging="363"/>
    </w:pPr>
    <w:rPr>
      <w:rFonts w:asciiTheme="minorHAnsi" w:eastAsia="MS Mincho" w:hAnsiTheme="minorHAnsi" w:cstheme="minorBidi"/>
      <w:sz w:val="22"/>
      <w:szCs w:val="24"/>
      <w:lang w:eastAsia="en-GB"/>
    </w:rPr>
  </w:style>
  <w:style w:type="character" w:customStyle="1" w:styleId="Doc-text2Char">
    <w:name w:val="Doc-text2 Char"/>
    <w:link w:val="Doc-text2"/>
    <w:qFormat/>
    <w:locked/>
    <w:rPr>
      <w:rFonts w:asciiTheme="minorHAnsi" w:eastAsia="MS Mincho" w:hAnsiTheme="minorHAnsi" w:cstheme="minorBidi"/>
      <w:sz w:val="22"/>
      <w:szCs w:val="24"/>
      <w:lang w:val="en-GB" w:eastAsia="en-GB"/>
    </w:rPr>
  </w:style>
  <w:style w:type="paragraph" w:styleId="af4">
    <w:name w:val="List Paragraph"/>
    <w:basedOn w:val="a"/>
    <w:link w:val="af5"/>
    <w:uiPriority w:val="34"/>
    <w:qFormat/>
    <w:pPr>
      <w:ind w:left="720"/>
      <w:contextualSpacing/>
    </w:pPr>
  </w:style>
  <w:style w:type="character" w:customStyle="1" w:styleId="PLChar">
    <w:name w:val="PL Char"/>
    <w:link w:val="PL"/>
    <w:qFormat/>
    <w:rPr>
      <w:rFonts w:ascii="Courier New" w:hAnsi="Courier New"/>
      <w:sz w:val="16"/>
      <w:lang w:val="en-GB" w:eastAsia="en-US"/>
    </w:rPr>
  </w:style>
  <w:style w:type="character" w:customStyle="1" w:styleId="af5">
    <w:name w:val="列表段落 字符"/>
    <w:link w:val="af4"/>
    <w:uiPriority w:val="34"/>
    <w:qFormat/>
    <w:locked/>
    <w:rPr>
      <w:lang w:val="en-GB" w:eastAsia="en-US"/>
    </w:rPr>
  </w:style>
  <w:style w:type="paragraph" w:customStyle="1" w:styleId="Proposal">
    <w:name w:val="Proposal"/>
    <w:basedOn w:val="a"/>
    <w:link w:val="ProposalChar"/>
    <w:qFormat/>
    <w:pPr>
      <w:numPr>
        <w:numId w:val="1"/>
      </w:numPr>
      <w:tabs>
        <w:tab w:val="left" w:pos="1560"/>
      </w:tabs>
      <w:spacing w:before="120" w:after="300"/>
    </w:pPr>
    <w:rPr>
      <w:rFonts w:eastAsia="Times New Roman"/>
      <w:b/>
    </w:rPr>
  </w:style>
  <w:style w:type="character" w:customStyle="1" w:styleId="ProposalChar">
    <w:name w:val="Proposal Char"/>
    <w:link w:val="Proposal"/>
    <w:qFormat/>
    <w:rPr>
      <w:rFonts w:eastAsia="Times New Roman"/>
      <w:b/>
      <w:lang w:val="en-GB" w:eastAsia="en-US"/>
    </w:rPr>
  </w:style>
  <w:style w:type="paragraph" w:customStyle="1" w:styleId="ProposalandObservation">
    <w:name w:val="Proposal and Observation"/>
    <w:basedOn w:val="a"/>
    <w:link w:val="ProposalandObservation0"/>
    <w:qFormat/>
    <w:pPr>
      <w:spacing w:after="120"/>
      <w:ind w:left="1495" w:hangingChars="677" w:hanging="1495"/>
    </w:pPr>
    <w:rPr>
      <w:rFonts w:eastAsia="MS Mincho"/>
      <w:b/>
      <w:bCs/>
      <w:sz w:val="22"/>
      <w:szCs w:val="24"/>
      <w:lang w:val="en-US" w:eastAsia="ja-JP"/>
    </w:rPr>
  </w:style>
  <w:style w:type="character" w:customStyle="1" w:styleId="ProposalandObservation0">
    <w:name w:val="Proposal and Observation (文字)"/>
    <w:basedOn w:val="a0"/>
    <w:link w:val="ProposalandObservation"/>
    <w:qFormat/>
    <w:rPr>
      <w:rFonts w:eastAsia="MS Mincho"/>
      <w:b/>
      <w:bCs/>
      <w:sz w:val="22"/>
      <w:szCs w:val="24"/>
      <w:lang w:eastAsia="ja-JP"/>
    </w:rPr>
  </w:style>
  <w:style w:type="character" w:customStyle="1" w:styleId="B1Char1">
    <w:name w:val="B1 Char1"/>
    <w:link w:val="B1"/>
    <w:qFormat/>
    <w:rPr>
      <w:lang w:val="en-GB" w:eastAsia="en-US"/>
    </w:rPr>
  </w:style>
  <w:style w:type="paragraph" w:customStyle="1" w:styleId="Revision1">
    <w:name w:val="Revision1"/>
    <w:hidden/>
    <w:uiPriority w:val="99"/>
    <w:semiHidden/>
    <w:qFormat/>
    <w:rPr>
      <w:lang w:val="en-GB"/>
    </w:rPr>
  </w:style>
  <w:style w:type="character" w:customStyle="1" w:styleId="ae">
    <w:name w:val="批注主题 字符"/>
    <w:basedOn w:val="a6"/>
    <w:link w:val="ad"/>
    <w:semiHidden/>
    <w:qFormat/>
    <w:rPr>
      <w:b/>
      <w:bCs/>
      <w:lang w:val="en-GB" w:eastAsia="en-US"/>
    </w:rPr>
  </w:style>
  <w:style w:type="paragraph" w:styleId="af6">
    <w:name w:val="Revision"/>
    <w:hidden/>
    <w:uiPriority w:val="99"/>
    <w:semiHidden/>
    <w:rsid w:val="00CF713C"/>
    <w:rPr>
      <w:lang w:val="en-GB"/>
    </w:rPr>
  </w:style>
  <w:style w:type="character" w:customStyle="1" w:styleId="af7">
    <w:name w:val="列出段落 字符"/>
    <w:link w:val="af8"/>
    <w:uiPriority w:val="34"/>
    <w:qFormat/>
    <w:locked/>
    <w:rsid w:val="00821FFC"/>
    <w:rPr>
      <w:rFonts w:eastAsia="宋体"/>
      <w:sz w:val="24"/>
      <w:szCs w:val="24"/>
      <w:lang w:eastAsia="zh-CN"/>
    </w:rPr>
  </w:style>
  <w:style w:type="paragraph" w:customStyle="1" w:styleId="af8">
    <w:basedOn w:val="a"/>
    <w:next w:val="af4"/>
    <w:link w:val="af7"/>
    <w:uiPriority w:val="34"/>
    <w:qFormat/>
    <w:rsid w:val="00541171"/>
    <w:pPr>
      <w:overflowPunct w:val="0"/>
      <w:autoSpaceDE w:val="0"/>
      <w:autoSpaceDN w:val="0"/>
      <w:adjustRightInd w:val="0"/>
      <w:spacing w:before="100" w:beforeAutospacing="1"/>
      <w:ind w:left="708"/>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40111">
      <w:bodyDiv w:val="1"/>
      <w:marLeft w:val="0"/>
      <w:marRight w:val="0"/>
      <w:marTop w:val="0"/>
      <w:marBottom w:val="0"/>
      <w:divBdr>
        <w:top w:val="none" w:sz="0" w:space="0" w:color="auto"/>
        <w:left w:val="none" w:sz="0" w:space="0" w:color="auto"/>
        <w:bottom w:val="none" w:sz="0" w:space="0" w:color="auto"/>
        <w:right w:val="none" w:sz="0" w:space="0" w:color="auto"/>
      </w:divBdr>
    </w:div>
    <w:div w:id="1161118592">
      <w:bodyDiv w:val="1"/>
      <w:marLeft w:val="0"/>
      <w:marRight w:val="0"/>
      <w:marTop w:val="0"/>
      <w:marBottom w:val="0"/>
      <w:divBdr>
        <w:top w:val="none" w:sz="0" w:space="0" w:color="auto"/>
        <w:left w:val="none" w:sz="0" w:space="0" w:color="auto"/>
        <w:bottom w:val="none" w:sz="0" w:space="0" w:color="auto"/>
        <w:right w:val="none" w:sz="0" w:space="0" w:color="auto"/>
      </w:divBdr>
    </w:div>
    <w:div w:id="1424885517">
      <w:bodyDiv w:val="1"/>
      <w:marLeft w:val="0"/>
      <w:marRight w:val="0"/>
      <w:marTop w:val="0"/>
      <w:marBottom w:val="0"/>
      <w:divBdr>
        <w:top w:val="none" w:sz="0" w:space="0" w:color="auto"/>
        <w:left w:val="none" w:sz="0" w:space="0" w:color="auto"/>
        <w:bottom w:val="none" w:sz="0" w:space="0" w:color="auto"/>
        <w:right w:val="none" w:sz="0" w:space="0" w:color="auto"/>
      </w:divBdr>
    </w:div>
    <w:div w:id="179267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26" Type="http://schemas.openxmlformats.org/officeDocument/2006/relationships/hyperlink" Target="file:///D:\&#20250;&#35758;&#30828;&#30424;\TSGR3_119bis-e\Docs\R3-231388.zip" TargetMode="External"/><Relationship Id="rId39" Type="http://schemas.openxmlformats.org/officeDocument/2006/relationships/hyperlink" Target="file:///D:\&#20250;&#35758;&#30828;&#30424;\TSGR3_119bis-e\Docs\R3-231679.zip" TargetMode="External"/><Relationship Id="rId21" Type="http://schemas.openxmlformats.org/officeDocument/2006/relationships/hyperlink" Target="file:///D:\&#20250;&#35758;&#30828;&#30424;\TSGR3_119bis-e\Docs\R3-231183.zip" TargetMode="External"/><Relationship Id="rId34" Type="http://schemas.openxmlformats.org/officeDocument/2006/relationships/hyperlink" Target="file:///D:\&#20250;&#35758;&#30828;&#30424;\TSGR3_119bis-e\Docs\R3-231574.zip" TargetMode="External"/><Relationship Id="rId42" Type="http://schemas.openxmlformats.org/officeDocument/2006/relationships/hyperlink" Target="file:///D:\&#20250;&#35758;&#30828;&#30424;\TSGR3_119bis-e\Docs\R3-231747.zip" TargetMode="External"/><Relationship Id="rId47" Type="http://schemas.openxmlformats.org/officeDocument/2006/relationships/hyperlink" Target="file:///D:\&#20250;&#35758;&#30828;&#30424;\TSGR3_119bis-e\Docs\R3-231848.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hyperlink" Target="file:///D:\&#20250;&#35758;&#30828;&#30424;\TSGR3_119bis-e\Docs\R3-231458.zip" TargetMode="External"/><Relationship Id="rId11" Type="http://schemas.openxmlformats.org/officeDocument/2006/relationships/endnotes" Target="endnotes.xml"/><Relationship Id="rId24" Type="http://schemas.openxmlformats.org/officeDocument/2006/relationships/hyperlink" Target="file:///D:\&#20250;&#35758;&#30828;&#30424;\TSGR3_119bis-e\Docs\R3-231381.zip" TargetMode="External"/><Relationship Id="rId32" Type="http://schemas.openxmlformats.org/officeDocument/2006/relationships/hyperlink" Target="file:///D:\&#20250;&#35758;&#30828;&#30424;\TSGR3_119bis-e\Docs\R3-231511.zip" TargetMode="External"/><Relationship Id="rId37" Type="http://schemas.openxmlformats.org/officeDocument/2006/relationships/hyperlink" Target="file:///D:\&#20250;&#35758;&#30828;&#30424;\TSGR3_119bis-e\Docs\R3-231654.zip" TargetMode="External"/><Relationship Id="rId40" Type="http://schemas.openxmlformats.org/officeDocument/2006/relationships/hyperlink" Target="file:///D:\&#20250;&#35758;&#30828;&#30424;\TSGR3_119bis-e\Docs\R3-231745.zip" TargetMode="External"/><Relationship Id="rId45" Type="http://schemas.openxmlformats.org/officeDocument/2006/relationships/hyperlink" Target="file:///D:\&#20250;&#35758;&#30828;&#30424;\TSGR3_119bis-e\Docs\R3-231808.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D:\&#20250;&#35758;&#30828;&#30424;\TSGR3_119bis-e\Docs\R3-231315.zip" TargetMode="External"/><Relationship Id="rId28" Type="http://schemas.openxmlformats.org/officeDocument/2006/relationships/hyperlink" Target="file:///D:\&#20250;&#35758;&#30828;&#30424;\TSGR3_119bis-e\Docs\R3-231448.zip" TargetMode="External"/><Relationship Id="rId36" Type="http://schemas.openxmlformats.org/officeDocument/2006/relationships/hyperlink" Target="file:///D:\&#20250;&#35758;&#30828;&#30424;\TSGR3_119bis-e\Docs\R3-231653.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file:///D:\&#20250;&#35758;&#30828;&#30424;\TSGR3_119bis-e\Docs\R3-231510.zip" TargetMode="External"/><Relationship Id="rId44" Type="http://schemas.openxmlformats.org/officeDocument/2006/relationships/hyperlink" Target="file:///D:\&#20250;&#35758;&#30828;&#30424;\TSGR3_119bis-e\Docs\R3-231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D:\&#20250;&#35758;&#30828;&#30424;\TSGR3_119bis-e\Docs\R3-231239.zip" TargetMode="External"/><Relationship Id="rId27" Type="http://schemas.openxmlformats.org/officeDocument/2006/relationships/hyperlink" Target="file:///D:\&#20250;&#35758;&#30828;&#30424;\TSGR3_119bis-e\Docs\R3-231447.zip" TargetMode="External"/><Relationship Id="rId30" Type="http://schemas.openxmlformats.org/officeDocument/2006/relationships/hyperlink" Target="file:///D:\&#20250;&#35758;&#30828;&#30424;\TSGR3_119bis-e\Docs\R3-231459.zip" TargetMode="External"/><Relationship Id="rId35" Type="http://schemas.openxmlformats.org/officeDocument/2006/relationships/hyperlink" Target="file:///D:\&#20250;&#35758;&#30828;&#30424;\TSGR3_119bis-e\Docs\R3-231652.zip" TargetMode="External"/><Relationship Id="rId43" Type="http://schemas.openxmlformats.org/officeDocument/2006/relationships/hyperlink" Target="file:///D:\&#20250;&#35758;&#30828;&#30424;\TSGR3_119bis-e\Docs\R3-231751.zip" TargetMode="External"/><Relationship Id="rId48" Type="http://schemas.openxmlformats.org/officeDocument/2006/relationships/hyperlink" Target="file:///D:\&#20250;&#35758;&#30828;&#30424;\TSGR3_119bis-e\Docs\R3-231849.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2.emf"/><Relationship Id="rId25" Type="http://schemas.openxmlformats.org/officeDocument/2006/relationships/hyperlink" Target="file:///D:\&#20250;&#35758;&#30828;&#30424;\TSGR3_119bis-e\Docs\R3-231382.zip" TargetMode="External"/><Relationship Id="rId33" Type="http://schemas.openxmlformats.org/officeDocument/2006/relationships/hyperlink" Target="file:///D:\&#20250;&#35758;&#30828;&#30424;\TSGR3_119bis-e\Docs\R3-231573.zip" TargetMode="External"/><Relationship Id="rId38" Type="http://schemas.openxmlformats.org/officeDocument/2006/relationships/hyperlink" Target="file:///D:\&#20250;&#35758;&#30828;&#30424;\TSGR3_119bis-e\Docs\R3-231678.zip" TargetMode="External"/><Relationship Id="rId46" Type="http://schemas.openxmlformats.org/officeDocument/2006/relationships/hyperlink" Target="file:///D:\&#20250;&#35758;&#30828;&#30424;\TSGR3_119bis-e\Docs\R3-231813.zip" TargetMode="External"/><Relationship Id="rId20" Type="http://schemas.openxmlformats.org/officeDocument/2006/relationships/hyperlink" Target="file:///D:\&#20250;&#35758;&#30828;&#30424;\TSGR3_119bis-e\Docs\R3-231182.zip" TargetMode="External"/><Relationship Id="rId41" Type="http://schemas.openxmlformats.org/officeDocument/2006/relationships/hyperlink" Target="file:///D:\&#20250;&#35758;&#30828;&#30424;\TSGR3_119bis-e\Docs\R3-23174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323FF-6C7E-4980-A365-17802344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440CE55-D0E5-4BAC-ADB6-A291598CF1C3}">
  <ds:schemaRefs>
    <ds:schemaRef ds:uri="http://schemas.microsoft.com/sharepoint/v3/contenttype/forms"/>
  </ds:schemaRefs>
</ds:datastoreItem>
</file>

<file path=customXml/itemProps4.xml><?xml version="1.0" encoding="utf-8"?>
<ds:datastoreItem xmlns:ds="http://schemas.openxmlformats.org/officeDocument/2006/customXml" ds:itemID="{1EAE5CE6-3FB6-44DA-A63C-57C4F16C2BD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D783A63-2B8D-4CE8-9149-8AEBA944558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275</TotalTime>
  <Pages>39</Pages>
  <Words>12293</Words>
  <Characters>70076</Characters>
  <Application>Microsoft Office Word</Application>
  <DocSecurity>0</DocSecurity>
  <Lines>583</Lines>
  <Paragraphs>164</Paragraphs>
  <ScaleCrop>false</ScaleCrop>
  <HeadingPairs>
    <vt:vector size="2" baseType="variant">
      <vt:variant>
        <vt:lpstr>제목</vt:lpstr>
      </vt:variant>
      <vt:variant>
        <vt:i4>1</vt:i4>
      </vt:variant>
    </vt:vector>
  </HeadingPairs>
  <TitlesOfParts>
    <vt:vector size="1" baseType="lpstr">
      <vt:lpstr>3GPP TS ab.cde</vt:lpstr>
    </vt:vector>
  </TitlesOfParts>
  <Company>Nokia Siemens Networks</Company>
  <LinksUpToDate>false</LinksUpToDate>
  <CharactersWithSpaces>82205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84</cp:revision>
  <dcterms:created xsi:type="dcterms:W3CDTF">2023-04-19T06:44:00Z</dcterms:created>
  <dcterms:modified xsi:type="dcterms:W3CDTF">2023-04-20T03:06:00Z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1681093337</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Tw==</vt:lpwstr>
  </property>
  <property fmtid="{D5CDD505-2E9C-101B-9397-08002B2CF9AE}" pid="7" name="_2015_ms_pID_7253431">
    <vt:lpwstr>UCSSS5wVXuzkGNqvscuNKMvDsBlP1PxxMbKoV+HZcb17CuMszDKnFA
vke08Evu9rDvfqAbP/9PrssYR/c70NXlEiNLQ+9w0oiH9VfP0mJzxg9FcbVzcaiIxvWEF9Sz
isB3rcdtJtdvtUEMjwUiY1wn7ciJT40RU5cvV06gafEp16emxDzPxWxPzitJfG/xTPIeUjTC
TowVXH18CHTu/ibDQixtkojeRAKvQVBuplQw</vt:lpwstr>
  </property>
  <property fmtid="{D5CDD505-2E9C-101B-9397-08002B2CF9AE}" pid="8" name="_2015_ms_pID_725343">
    <vt:lpwstr>(3)wcxLseXuAQDBmwIvqGVrEhLOseQjJOD5MoXBhhb92bCMPqdfiZqOs0n2SzlDrBTtPGAc3aYQ
rPDHNUZPSpLDAfKHFVDhJ/7PLTJsatAkXpYZsankBTtMBnmmM88Gzqceh7Ib6psQdQFPTDlS
u2nqK7zIlnruoOo2KJN0Kgw3JCFjf4lBRz5A8xDzb/icGpX1yuHaAL/ZB58BF+YKUlOsrxGM
zkX3OVgdyJMbrXHpqf</vt:lpwstr>
  </property>
  <property fmtid="{D5CDD505-2E9C-101B-9397-08002B2CF9AE}" pid="9" name="MediaServiceImageTags">
    <vt:lpwstr/>
  </property>
  <property fmtid="{D5CDD505-2E9C-101B-9397-08002B2CF9AE}" pid="10" name="KSOProductBuildVer">
    <vt:lpwstr>2052-11.8.2.9022</vt:lpwstr>
  </property>
  <property fmtid="{D5CDD505-2E9C-101B-9397-08002B2CF9AE}" pid="11" name="ContentTypeId">
    <vt:lpwstr>0x010100F3E9551B3FDDA24EBF0A209BAAD637CA</vt:lpwstr>
  </property>
</Properties>
</file>