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4EE60AAD" w:rsidR="00EE0733" w:rsidRDefault="00EE0733" w:rsidP="00B70BD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#1</w:t>
      </w:r>
      <w:r w:rsidR="00564BDC">
        <w:rPr>
          <w:rFonts w:cs="Arial"/>
          <w:noProof w:val="0"/>
          <w:sz w:val="24"/>
          <w:szCs w:val="24"/>
        </w:rPr>
        <w:t>1</w:t>
      </w:r>
      <w:r w:rsidR="00FA55A0">
        <w:rPr>
          <w:rFonts w:cs="Arial"/>
          <w:noProof w:val="0"/>
          <w:sz w:val="24"/>
          <w:szCs w:val="24"/>
        </w:rPr>
        <w:t>9</w:t>
      </w:r>
      <w:r w:rsidR="002578F0">
        <w:rPr>
          <w:rFonts w:cs="Arial"/>
          <w:noProof w:val="0"/>
          <w:sz w:val="24"/>
          <w:szCs w:val="24"/>
        </w:rPr>
        <w:t>bis-e</w:t>
      </w:r>
      <w:r>
        <w:rPr>
          <w:rFonts w:cs="Arial"/>
          <w:bCs/>
          <w:noProof w:val="0"/>
          <w:sz w:val="24"/>
        </w:rPr>
        <w:tab/>
      </w:r>
      <w:r w:rsidR="00024C18">
        <w:rPr>
          <w:rFonts w:cs="Arial"/>
          <w:bCs/>
          <w:noProof w:val="0"/>
          <w:sz w:val="24"/>
          <w:lang w:eastAsia="ja-JP"/>
        </w:rPr>
        <w:t>R3-</w:t>
      </w:r>
      <w:r w:rsidR="00646C7D">
        <w:rPr>
          <w:rFonts w:cs="Arial"/>
          <w:bCs/>
          <w:noProof w:val="0"/>
          <w:sz w:val="24"/>
          <w:lang w:eastAsia="ja-JP"/>
        </w:rPr>
        <w:t>2</w:t>
      </w:r>
      <w:r w:rsidR="00FA55A0">
        <w:rPr>
          <w:rFonts w:cs="Arial"/>
          <w:bCs/>
          <w:noProof w:val="0"/>
          <w:sz w:val="24"/>
          <w:lang w:eastAsia="ja-JP"/>
        </w:rPr>
        <w:t>3</w:t>
      </w:r>
      <w:r w:rsidRPr="00BF7821">
        <w:rPr>
          <w:rFonts w:cs="Arial"/>
          <w:bCs/>
          <w:noProof w:val="0"/>
          <w:sz w:val="24"/>
          <w:highlight w:val="red"/>
          <w:lang w:eastAsia="ja-JP"/>
        </w:rPr>
        <w:t>xxxx</w:t>
      </w:r>
    </w:p>
    <w:p w14:paraId="33EDC931" w14:textId="2458D15A" w:rsidR="00EE0733" w:rsidRDefault="002578F0" w:rsidP="00B70BDD">
      <w:pPr>
        <w:pStyle w:val="CRCoverPage"/>
        <w:outlineLvl w:val="0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Online, 17</w:t>
      </w:r>
      <w:r w:rsidRPr="002578F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 w:rsidRPr="002578F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</w:t>
      </w:r>
      <w:r w:rsidR="00FA55A0">
        <w:rPr>
          <w:b/>
          <w:noProof/>
          <w:sz w:val="24"/>
        </w:rPr>
        <w:t xml:space="preserve"> 2023</w:t>
      </w:r>
    </w:p>
    <w:bookmarkEnd w:id="0"/>
    <w:bookmarkEnd w:id="2"/>
    <w:p w14:paraId="444C2E19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703601B" w14:textId="36A5F97B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0D6041">
        <w:t>15.2</w:t>
      </w:r>
    </w:p>
    <w:p w14:paraId="778AB5AF" w14:textId="77777777" w:rsidR="005F436C" w:rsidRDefault="005F436C" w:rsidP="005F436C">
      <w:pPr>
        <w:pStyle w:val="a"/>
        <w:rPr>
          <w:lang w:eastAsia="ja-JP"/>
        </w:rPr>
      </w:pPr>
      <w:r>
        <w:t>Source:</w:t>
      </w:r>
      <w:r>
        <w:tab/>
        <w:t>Ericsson</w:t>
      </w:r>
    </w:p>
    <w:p w14:paraId="1F68FE86" w14:textId="751F5A82" w:rsidR="005F436C" w:rsidRPr="00B50379" w:rsidRDefault="005F436C" w:rsidP="009A1081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E15BA1">
        <w:t xml:space="preserve">[TP for BL CR </w:t>
      </w:r>
      <w:r w:rsidR="000D6041">
        <w:t>38.401</w:t>
      </w:r>
      <w:r w:rsidR="00E15BA1">
        <w:t>]</w:t>
      </w:r>
      <w:r w:rsidR="00520062">
        <w:t xml:space="preserve"> </w:t>
      </w:r>
      <w:r w:rsidR="000D6041">
        <w:t>Further text for support multicast reception in RRC_INACTIVE</w:t>
      </w:r>
    </w:p>
    <w:p w14:paraId="19F92F93" w14:textId="77777777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  <w:t xml:space="preserve">Discussions &amp; </w:t>
      </w:r>
      <w:r>
        <w:rPr>
          <w:lang w:eastAsia="ja-JP"/>
        </w:rPr>
        <w:t>Approval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35057CD1" w14:textId="01FACD61" w:rsidR="00916443" w:rsidRPr="00EE0733" w:rsidRDefault="005F436C" w:rsidP="000D6041">
      <w:pPr>
        <w:pStyle w:val="Discussion"/>
      </w:pPr>
      <w:r>
        <w:t xml:space="preserve">This TP follows discussions in </w:t>
      </w:r>
      <w:r w:rsidR="000D6041">
        <w:rPr>
          <w:b/>
          <w:bCs/>
          <w:color w:val="FF00FF"/>
          <w:sz w:val="18"/>
          <w:szCs w:val="18"/>
        </w:rPr>
        <w:t>CB: # MBS2_</w:t>
      </w:r>
      <w:proofErr w:type="gramStart"/>
      <w:r w:rsidR="000D6041">
        <w:rPr>
          <w:b/>
          <w:bCs/>
          <w:color w:val="FF00FF"/>
          <w:sz w:val="18"/>
          <w:szCs w:val="18"/>
        </w:rPr>
        <w:t>RRCInactive</w:t>
      </w:r>
      <w:r w:rsidR="000D6041">
        <w:t xml:space="preserve">  during</w:t>
      </w:r>
      <w:proofErr w:type="gramEnd"/>
      <w:r w:rsidR="000D6041">
        <w:t xml:space="preserve"> RAN3#119bis-e</w:t>
      </w:r>
      <w:bookmarkStart w:id="3" w:name="_Hlk48630882"/>
    </w:p>
    <w:bookmarkEnd w:id="3"/>
    <w:p w14:paraId="2E922BED" w14:textId="77777777" w:rsidR="00EE0733" w:rsidRPr="00EE0733" w:rsidRDefault="00EE0733" w:rsidP="00EE0733">
      <w:pPr>
        <w:pStyle w:val="Heading1"/>
      </w:pPr>
      <w:r>
        <w:t>2</w:t>
      </w:r>
      <w:r>
        <w:tab/>
        <w:t>Text Proposal</w:t>
      </w:r>
      <w:r w:rsidR="00520062">
        <w:t xml:space="preserve"> </w:t>
      </w:r>
    </w:p>
    <w:p w14:paraId="50901DA9" w14:textId="77777777" w:rsidR="000D6041" w:rsidRPr="00CE63E2" w:rsidRDefault="000D6041" w:rsidP="000D6041">
      <w:pPr>
        <w:pStyle w:val="FirstChange"/>
      </w:pPr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43CEADFE" w14:textId="77777777" w:rsidR="000D6041" w:rsidRPr="00325D12" w:rsidRDefault="000D6041" w:rsidP="000D6041">
      <w:pPr>
        <w:pStyle w:val="Heading2"/>
      </w:pPr>
      <w:bookmarkStart w:id="4" w:name="_Toc98351702"/>
      <w:bookmarkStart w:id="5" w:name="_Toc98748000"/>
      <w:bookmarkStart w:id="6" w:name="_Toc105704386"/>
      <w:bookmarkStart w:id="7" w:name="_Toc106108504"/>
      <w:bookmarkStart w:id="8" w:name="_Toc107829476"/>
      <w:bookmarkStart w:id="9" w:name="_Toc112703235"/>
      <w:bookmarkStart w:id="10" w:name="_Toc120012733"/>
      <w:r w:rsidRPr="00325D12">
        <w:t>7.</w:t>
      </w:r>
      <w:r>
        <w:t>7</w:t>
      </w:r>
      <w:r w:rsidRPr="00325D12">
        <w:tab/>
      </w:r>
      <w:r>
        <w:t>Support for NR MBS</w:t>
      </w:r>
      <w:bookmarkEnd w:id="4"/>
      <w:bookmarkEnd w:id="5"/>
      <w:bookmarkEnd w:id="6"/>
      <w:bookmarkEnd w:id="7"/>
      <w:bookmarkEnd w:id="8"/>
      <w:bookmarkEnd w:id="9"/>
      <w:bookmarkEnd w:id="10"/>
    </w:p>
    <w:p w14:paraId="6AF5BBB1" w14:textId="77777777" w:rsidR="000D6041" w:rsidRPr="00B8401F" w:rsidRDefault="000D6041" w:rsidP="000D6041">
      <w:pPr>
        <w:rPr>
          <w:lang w:eastAsia="zh-CN"/>
        </w:rPr>
      </w:pPr>
      <w:r w:rsidRPr="00B8401F">
        <w:rPr>
          <w:rFonts w:hint="eastAsia"/>
          <w:lang w:eastAsia="zh-CN"/>
        </w:rPr>
        <w:t>Th</w:t>
      </w:r>
      <w:r w:rsidRPr="00B8401F">
        <w:rPr>
          <w:lang w:eastAsia="zh-CN"/>
        </w:rPr>
        <w:t xml:space="preserve">e </w:t>
      </w:r>
      <w:r>
        <w:rPr>
          <w:lang w:eastAsia="zh-CN"/>
        </w:rPr>
        <w:t>Support of NR MBS</w:t>
      </w:r>
      <w:r w:rsidRPr="00B8401F">
        <w:rPr>
          <w:lang w:eastAsia="zh-CN"/>
        </w:rPr>
        <w:t xml:space="preserve"> in non-split </w:t>
      </w:r>
      <w:proofErr w:type="spellStart"/>
      <w:r w:rsidRPr="00B8401F">
        <w:rPr>
          <w:lang w:eastAsia="zh-CN"/>
        </w:rPr>
        <w:t>gNB</w:t>
      </w:r>
      <w:proofErr w:type="spellEnd"/>
      <w:r w:rsidRPr="00B8401F">
        <w:rPr>
          <w:lang w:eastAsia="zh-CN"/>
        </w:rPr>
        <w:t xml:space="preserve"> case is specified in </w:t>
      </w:r>
      <w:r>
        <w:rPr>
          <w:lang w:eastAsia="zh-CN"/>
        </w:rPr>
        <w:t xml:space="preserve">TS 38.300 </w:t>
      </w:r>
      <w:r w:rsidRPr="00B8401F">
        <w:rPr>
          <w:lang w:eastAsia="zh-CN"/>
        </w:rPr>
        <w:t>[2].</w:t>
      </w:r>
    </w:p>
    <w:p w14:paraId="702E6E02" w14:textId="77777777" w:rsidR="000D6041" w:rsidRPr="00B8401F" w:rsidRDefault="000D6041" w:rsidP="000D6041">
      <w:pPr>
        <w:pStyle w:val="Heading3"/>
        <w:rPr>
          <w:lang w:eastAsia="zh-CN"/>
        </w:rPr>
      </w:pPr>
      <w:bookmarkStart w:id="11" w:name="_Toc98351703"/>
      <w:bookmarkStart w:id="12" w:name="_Toc98748001"/>
      <w:bookmarkStart w:id="13" w:name="_Toc105704387"/>
      <w:bookmarkStart w:id="14" w:name="_Toc106108505"/>
      <w:bookmarkStart w:id="15" w:name="_Toc107829477"/>
      <w:bookmarkStart w:id="16" w:name="_Toc112703236"/>
      <w:bookmarkStart w:id="17" w:name="_Toc120012734"/>
      <w:r>
        <w:t>7</w:t>
      </w:r>
      <w:r w:rsidRPr="00B8401F">
        <w:t>.</w:t>
      </w:r>
      <w:r>
        <w:t>7</w:t>
      </w:r>
      <w:r w:rsidRPr="00B8401F">
        <w:t>.1</w:t>
      </w:r>
      <w:r w:rsidRPr="00B8401F">
        <w:tab/>
      </w:r>
      <w:r>
        <w:t>Support of dynamic PTP and PTM switching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403F348B" w14:textId="77777777" w:rsidR="000D6041" w:rsidRDefault="000D6041" w:rsidP="000D6041">
      <w:pPr>
        <w:rPr>
          <w:rFonts w:eastAsia="SimSun"/>
          <w:lang w:eastAsia="zh-CN"/>
        </w:rPr>
      </w:pPr>
      <w:ins w:id="18" w:author="Ericsson User" w:date="2023-04-01T22:03:00Z">
        <w:r>
          <w:rPr>
            <w:rFonts w:eastAsia="SimSun"/>
            <w:lang w:eastAsia="zh-CN"/>
          </w:rPr>
          <w:t>For UEs in RRC_CON</w:t>
        </w:r>
      </w:ins>
      <w:ins w:id="19" w:author="Ericsson User" w:date="2023-04-01T22:04:00Z">
        <w:r>
          <w:rPr>
            <w:rFonts w:eastAsia="SimSun"/>
            <w:lang w:eastAsia="zh-CN"/>
          </w:rPr>
          <w:t xml:space="preserve">NECTED, </w:t>
        </w:r>
      </w:ins>
      <w:r>
        <w:rPr>
          <w:rFonts w:eastAsia="SimSun"/>
          <w:lang w:eastAsia="zh-CN"/>
        </w:rPr>
        <w:t>N</w:t>
      </w:r>
      <w:r w:rsidRPr="00E16B56">
        <w:rPr>
          <w:rFonts w:eastAsia="SimSun"/>
          <w:lang w:eastAsia="zh-CN"/>
        </w:rPr>
        <w:t>G-RAN supports dynamic switch between PTP and PTM for MBS as specified in TS 38.300</w:t>
      </w:r>
      <w:r>
        <w:rPr>
          <w:rFonts w:eastAsia="SimSun"/>
          <w:lang w:eastAsia="zh-CN"/>
        </w:rPr>
        <w:t xml:space="preserve"> [2].</w:t>
      </w:r>
    </w:p>
    <w:p w14:paraId="53CF8F0A" w14:textId="77777777" w:rsidR="000D6041" w:rsidRDefault="000D6041" w:rsidP="000D6041">
      <w:pPr>
        <w:rPr>
          <w:ins w:id="20" w:author="Ericsson User" w:date="2023-04-01T22:04:00Z"/>
        </w:rPr>
      </w:pPr>
      <w:r w:rsidRPr="00B8401F">
        <w:rPr>
          <w:rFonts w:hint="eastAsia"/>
          <w:lang w:eastAsia="zh-CN"/>
        </w:rPr>
        <w:t>I</w:t>
      </w:r>
      <w:r w:rsidRPr="00B8401F">
        <w:t xml:space="preserve">n case of </w:t>
      </w:r>
      <w:r w:rsidRPr="00B8401F">
        <w:rPr>
          <w:lang w:val="en-US" w:eastAsia="zh-CN"/>
        </w:rPr>
        <w:t xml:space="preserve">split </w:t>
      </w:r>
      <w:proofErr w:type="spellStart"/>
      <w:r w:rsidRPr="00B8401F">
        <w:rPr>
          <w:lang w:val="en-US" w:eastAsia="zh-CN"/>
        </w:rPr>
        <w:t>gNB</w:t>
      </w:r>
      <w:proofErr w:type="spellEnd"/>
      <w:r w:rsidRPr="00B8401F">
        <w:t xml:space="preserve"> architecture,</w:t>
      </w:r>
      <w:r>
        <w:t xml:space="preserve"> for </w:t>
      </w:r>
      <w:r w:rsidRPr="00111EC7">
        <w:t>a</w:t>
      </w:r>
      <w:r>
        <w:t xml:space="preserve"> MRB with common PDCP </w:t>
      </w:r>
      <w:r w:rsidRPr="00C86B0D">
        <w:t>involving both PTP (RLC leg) and PTM (RLC leg)</w:t>
      </w:r>
      <w:r w:rsidRPr="00EB4850">
        <w:t xml:space="preserve">, </w:t>
      </w:r>
      <w:r>
        <w:t xml:space="preserve">upon receiving the MBS data from the </w:t>
      </w:r>
      <w:proofErr w:type="spellStart"/>
      <w:r>
        <w:t>gNB</w:t>
      </w:r>
      <w:proofErr w:type="spellEnd"/>
      <w:r>
        <w:t xml:space="preserve">-CU via </w:t>
      </w:r>
      <w:r w:rsidRPr="00111EC7">
        <w:t>a</w:t>
      </w:r>
      <w:r>
        <w:t xml:space="preserve"> shared F1-U tunnel, the </w:t>
      </w:r>
      <w:proofErr w:type="spellStart"/>
      <w:r>
        <w:t>gNB</w:t>
      </w:r>
      <w:proofErr w:type="spellEnd"/>
      <w:r>
        <w:t xml:space="preserve">-DU makes decision </w:t>
      </w:r>
      <w:r w:rsidRPr="0040099E">
        <w:t>of using PTP (RLC leg) or PTM (RLC leg)</w:t>
      </w:r>
      <w:r>
        <w:t xml:space="preserve"> or both</w:t>
      </w:r>
      <w:r w:rsidRPr="0040099E">
        <w:t>.</w:t>
      </w:r>
    </w:p>
    <w:p w14:paraId="5CAF449A" w14:textId="4AA1897B" w:rsidR="000D6041" w:rsidRPr="000B020D" w:rsidRDefault="000D6041" w:rsidP="000D6041">
      <w:pPr>
        <w:rPr>
          <w:rFonts w:eastAsia="SimSun"/>
          <w:lang w:eastAsia="zh-CN"/>
        </w:rPr>
      </w:pPr>
      <w:ins w:id="21" w:author="Ericsson User" w:date="2023-04-01T22:04:00Z">
        <w:r>
          <w:rPr>
            <w:rFonts w:eastAsia="SimSun"/>
            <w:lang w:eastAsia="zh-CN"/>
          </w:rPr>
          <w:t>For UEs in RRC_INACTIVE</w:t>
        </w:r>
      </w:ins>
      <w:ins w:id="22" w:author="Ericsson User" w:date="2023-04-01T22:05:00Z">
        <w:r>
          <w:rPr>
            <w:rFonts w:eastAsia="SimSun"/>
            <w:lang w:eastAsia="zh-CN"/>
          </w:rPr>
          <w:t xml:space="preserve"> only PTM is </w:t>
        </w:r>
      </w:ins>
      <w:ins w:id="23" w:author="Ericsson User" w:date="2023-04-24T12:55:00Z">
        <w:r>
          <w:rPr>
            <w:rFonts w:eastAsia="SimSun"/>
            <w:lang w:eastAsia="zh-CN"/>
          </w:rPr>
          <w:t>s</w:t>
        </w:r>
      </w:ins>
      <w:ins w:id="24" w:author="Ericsson User" w:date="2023-04-01T23:00:00Z">
        <w:r>
          <w:rPr>
            <w:rFonts w:eastAsia="SimSun"/>
            <w:lang w:eastAsia="zh-CN"/>
          </w:rPr>
          <w:t>upported</w:t>
        </w:r>
      </w:ins>
      <w:ins w:id="25" w:author="Ericsson User" w:date="2023-04-01T22:04:00Z">
        <w:r w:rsidRPr="00E16B56">
          <w:rPr>
            <w:rFonts w:eastAsia="SimSun"/>
            <w:lang w:eastAsia="zh-CN"/>
          </w:rPr>
          <w:t xml:space="preserve"> as specified in TS 38.300</w:t>
        </w:r>
        <w:r>
          <w:rPr>
            <w:rFonts w:eastAsia="SimSun"/>
            <w:lang w:eastAsia="zh-CN"/>
          </w:rPr>
          <w:t xml:space="preserve"> [2].</w:t>
        </w:r>
      </w:ins>
    </w:p>
    <w:p w14:paraId="4AE7BD35" w14:textId="77777777" w:rsidR="000D6041" w:rsidRDefault="000D6041" w:rsidP="000D6041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>
      <w:pPr>
        <w:rPr>
          <w:noProof/>
        </w:rPr>
      </w:pPr>
    </w:p>
    <w:sectPr w:rsidR="001E41F3" w:rsidSect="00765952">
      <w:headerReference w:type="default" r:id="rId8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8C9AE" w14:textId="77777777" w:rsidR="0088013F" w:rsidRDefault="0088013F">
      <w:r>
        <w:separator/>
      </w:r>
    </w:p>
  </w:endnote>
  <w:endnote w:type="continuationSeparator" w:id="0">
    <w:p w14:paraId="72BE1623" w14:textId="77777777" w:rsidR="0088013F" w:rsidRDefault="0088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B18AA" w14:textId="77777777" w:rsidR="0088013F" w:rsidRDefault="0088013F">
      <w:r>
        <w:separator/>
      </w:r>
    </w:p>
  </w:footnote>
  <w:footnote w:type="continuationSeparator" w:id="0">
    <w:p w14:paraId="4C4AABDD" w14:textId="77777777" w:rsidR="0088013F" w:rsidRDefault="00880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276571594">
    <w:abstractNumId w:val="2"/>
  </w:num>
  <w:num w:numId="2" w16cid:durableId="550773536">
    <w:abstractNumId w:val="1"/>
  </w:num>
  <w:num w:numId="3" w16cid:durableId="945578592">
    <w:abstractNumId w:val="0"/>
  </w:num>
  <w:num w:numId="4" w16cid:durableId="1606495334">
    <w:abstractNumId w:val="10"/>
  </w:num>
  <w:num w:numId="5" w16cid:durableId="1583490929">
    <w:abstractNumId w:val="9"/>
  </w:num>
  <w:num w:numId="6" w16cid:durableId="792944233">
    <w:abstractNumId w:val="7"/>
  </w:num>
  <w:num w:numId="7" w16cid:durableId="2007244246">
    <w:abstractNumId w:val="6"/>
  </w:num>
  <w:num w:numId="8" w16cid:durableId="1974023548">
    <w:abstractNumId w:val="5"/>
  </w:num>
  <w:num w:numId="9" w16cid:durableId="824471600">
    <w:abstractNumId w:val="4"/>
  </w:num>
  <w:num w:numId="10" w16cid:durableId="1691447676">
    <w:abstractNumId w:val="8"/>
  </w:num>
  <w:num w:numId="11" w16cid:durableId="1730496208">
    <w:abstractNumId w:val="3"/>
  </w:num>
  <w:num w:numId="12" w16cid:durableId="782193698">
    <w:abstractNumId w:val="13"/>
  </w:num>
  <w:num w:numId="13" w16cid:durableId="973146703">
    <w:abstractNumId w:val="12"/>
  </w:num>
  <w:num w:numId="14" w16cid:durableId="213844977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A6394"/>
    <w:rsid w:val="000C038A"/>
    <w:rsid w:val="000C6598"/>
    <w:rsid w:val="000D6041"/>
    <w:rsid w:val="000D6382"/>
    <w:rsid w:val="000F23FA"/>
    <w:rsid w:val="00112C4C"/>
    <w:rsid w:val="00145D43"/>
    <w:rsid w:val="0016286B"/>
    <w:rsid w:val="001670C1"/>
    <w:rsid w:val="001763A1"/>
    <w:rsid w:val="00192C46"/>
    <w:rsid w:val="001A7B60"/>
    <w:rsid w:val="001B7A65"/>
    <w:rsid w:val="001D2CB8"/>
    <w:rsid w:val="001E41F3"/>
    <w:rsid w:val="001E48D4"/>
    <w:rsid w:val="002218D6"/>
    <w:rsid w:val="002578F0"/>
    <w:rsid w:val="0026004D"/>
    <w:rsid w:val="00262C39"/>
    <w:rsid w:val="002636A7"/>
    <w:rsid w:val="00274611"/>
    <w:rsid w:val="0027588B"/>
    <w:rsid w:val="00275D12"/>
    <w:rsid w:val="002769EB"/>
    <w:rsid w:val="002860C4"/>
    <w:rsid w:val="002A47EF"/>
    <w:rsid w:val="002B23F9"/>
    <w:rsid w:val="002B24C6"/>
    <w:rsid w:val="002B5741"/>
    <w:rsid w:val="002B5B7A"/>
    <w:rsid w:val="002C238A"/>
    <w:rsid w:val="002E595A"/>
    <w:rsid w:val="00305409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242F1"/>
    <w:rsid w:val="00447131"/>
    <w:rsid w:val="00467657"/>
    <w:rsid w:val="00477480"/>
    <w:rsid w:val="00477891"/>
    <w:rsid w:val="004865D4"/>
    <w:rsid w:val="004A1950"/>
    <w:rsid w:val="004A20E3"/>
    <w:rsid w:val="004B75B7"/>
    <w:rsid w:val="004F242B"/>
    <w:rsid w:val="00501900"/>
    <w:rsid w:val="005124D6"/>
    <w:rsid w:val="0051580D"/>
    <w:rsid w:val="00520062"/>
    <w:rsid w:val="00564BDC"/>
    <w:rsid w:val="00592D74"/>
    <w:rsid w:val="00592FB9"/>
    <w:rsid w:val="005C4D70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8B8"/>
    <w:rsid w:val="00695808"/>
    <w:rsid w:val="006A5614"/>
    <w:rsid w:val="006B46FB"/>
    <w:rsid w:val="006D56BC"/>
    <w:rsid w:val="006E21FB"/>
    <w:rsid w:val="006E74F4"/>
    <w:rsid w:val="0071052A"/>
    <w:rsid w:val="00711130"/>
    <w:rsid w:val="007342B2"/>
    <w:rsid w:val="00742578"/>
    <w:rsid w:val="00765952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8227DB"/>
    <w:rsid w:val="008279FA"/>
    <w:rsid w:val="00845D17"/>
    <w:rsid w:val="008579E4"/>
    <w:rsid w:val="008626E7"/>
    <w:rsid w:val="00870EE7"/>
    <w:rsid w:val="0088013F"/>
    <w:rsid w:val="008B1F20"/>
    <w:rsid w:val="008C4751"/>
    <w:rsid w:val="008F686C"/>
    <w:rsid w:val="009017EE"/>
    <w:rsid w:val="00913222"/>
    <w:rsid w:val="00916443"/>
    <w:rsid w:val="00917C9F"/>
    <w:rsid w:val="00936638"/>
    <w:rsid w:val="00955FBC"/>
    <w:rsid w:val="00972525"/>
    <w:rsid w:val="009777D9"/>
    <w:rsid w:val="00991B88"/>
    <w:rsid w:val="00995252"/>
    <w:rsid w:val="00996397"/>
    <w:rsid w:val="009A1081"/>
    <w:rsid w:val="009A579D"/>
    <w:rsid w:val="009E0762"/>
    <w:rsid w:val="009E3297"/>
    <w:rsid w:val="009F251D"/>
    <w:rsid w:val="009F734F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43A8"/>
    <w:rsid w:val="00B0502B"/>
    <w:rsid w:val="00B24807"/>
    <w:rsid w:val="00B258BB"/>
    <w:rsid w:val="00B437CA"/>
    <w:rsid w:val="00B50379"/>
    <w:rsid w:val="00B560B5"/>
    <w:rsid w:val="00B67B97"/>
    <w:rsid w:val="00B70BDD"/>
    <w:rsid w:val="00B76C75"/>
    <w:rsid w:val="00B968C8"/>
    <w:rsid w:val="00BA3EC5"/>
    <w:rsid w:val="00BB5DFC"/>
    <w:rsid w:val="00BD279D"/>
    <w:rsid w:val="00BD6BB8"/>
    <w:rsid w:val="00BE3B42"/>
    <w:rsid w:val="00C12DBC"/>
    <w:rsid w:val="00C31B69"/>
    <w:rsid w:val="00C5481B"/>
    <w:rsid w:val="00C573F0"/>
    <w:rsid w:val="00C74ED2"/>
    <w:rsid w:val="00C95985"/>
    <w:rsid w:val="00C95B80"/>
    <w:rsid w:val="00CA6304"/>
    <w:rsid w:val="00CB512D"/>
    <w:rsid w:val="00CC5026"/>
    <w:rsid w:val="00CE5C0E"/>
    <w:rsid w:val="00D03F9A"/>
    <w:rsid w:val="00D104E0"/>
    <w:rsid w:val="00D157AF"/>
    <w:rsid w:val="00D202FA"/>
    <w:rsid w:val="00D35F6F"/>
    <w:rsid w:val="00D608C3"/>
    <w:rsid w:val="00D63018"/>
    <w:rsid w:val="00DB66FE"/>
    <w:rsid w:val="00DD5724"/>
    <w:rsid w:val="00DE34CF"/>
    <w:rsid w:val="00DE6E1D"/>
    <w:rsid w:val="00E15BA1"/>
    <w:rsid w:val="00E27E18"/>
    <w:rsid w:val="00E64117"/>
    <w:rsid w:val="00E9743C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10B0F"/>
    <w:rsid w:val="00F11694"/>
    <w:rsid w:val="00F25D98"/>
    <w:rsid w:val="00F300FB"/>
    <w:rsid w:val="00F3190B"/>
    <w:rsid w:val="00F61596"/>
    <w:rsid w:val="00F77D84"/>
    <w:rsid w:val="00F9031B"/>
    <w:rsid w:val="00FA55A0"/>
    <w:rsid w:val="00FB6386"/>
    <w:rsid w:val="00FB7DE3"/>
    <w:rsid w:val="00FE006E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TALLeft1cm">
    <w:name w:val="TAL + Left:  1 cm"/>
    <w:basedOn w:val="TAL"/>
    <w:rsid w:val="00520062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character" w:customStyle="1" w:styleId="Heading2Char">
    <w:name w:val="Heading 2 Char"/>
    <w:link w:val="Heading2"/>
    <w:rsid w:val="000D6041"/>
    <w:rPr>
      <w:rFonts w:ascii="Arial" w:hAnsi="Arial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119</vt:lpstr>
    </vt:vector>
  </TitlesOfParts>
  <Company>3GPP Support Team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119bis-e</dc:title>
  <dc:subject/>
  <dc:creator>Michael Sanders, John M Meredith</dc:creator>
  <cp:keywords/>
  <cp:lastModifiedBy>Ericsson User</cp:lastModifiedBy>
  <cp:revision>2</cp:revision>
  <cp:lastPrinted>1899-12-31T23:00:00Z</cp:lastPrinted>
  <dcterms:created xsi:type="dcterms:W3CDTF">2023-04-24T10:56:00Z</dcterms:created>
  <dcterms:modified xsi:type="dcterms:W3CDTF">2023-04-24T10:56:00Z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