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#119bis-e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R3-232057</w:t>
      </w:r>
    </w:p>
    <w:p>
      <w:pPr>
        <w:pStyle w:val="81"/>
        <w:outlineLvl w:val="0"/>
        <w:rPr>
          <w:b/>
          <w:sz w:val="24"/>
        </w:rPr>
      </w:pPr>
      <w:bookmarkStart w:id="2" w:name="_Hlk19781143"/>
      <w:r>
        <w:rPr>
          <w:b/>
          <w:sz w:val="24"/>
        </w:rPr>
        <w:t>Online, 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26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 2023</w:t>
      </w:r>
    </w:p>
    <w:bookmarkEnd w:id="0"/>
    <w:bookmarkEnd w:id="2"/>
    <w:p>
      <w:pPr>
        <w:pStyle w:val="34"/>
        <w:rPr>
          <w:rFonts w:cs="Arial"/>
          <w:bCs/>
          <w:sz w:val="24"/>
          <w:lang w:eastAsia="ja-JP"/>
        </w:rPr>
      </w:pPr>
    </w:p>
    <w:p>
      <w:pPr>
        <w:pStyle w:val="34"/>
        <w:rPr>
          <w:rFonts w:cs="Arial"/>
          <w:bCs/>
          <w:sz w:val="24"/>
          <w:lang w:eastAsia="ja-JP"/>
        </w:rPr>
      </w:pPr>
    </w:p>
    <w:p>
      <w:pPr>
        <w:pStyle w:val="85"/>
        <w:rPr>
          <w:lang w:eastAsia="ja-JP"/>
        </w:rPr>
      </w:pPr>
      <w:r>
        <w:t>Agenda Item:</w:t>
      </w:r>
      <w:r>
        <w:tab/>
      </w:r>
      <w:r>
        <w:t>15.2</w:t>
      </w:r>
    </w:p>
    <w:p>
      <w:pPr>
        <w:pStyle w:val="85"/>
        <w:rPr>
          <w:lang w:eastAsia="ja-JP"/>
        </w:rPr>
      </w:pPr>
      <w:r>
        <w:t>Source:</w:t>
      </w:r>
      <w:r>
        <w:tab/>
      </w:r>
      <w:r>
        <w:t>Ericsson</w:t>
      </w:r>
    </w:p>
    <w:p>
      <w:pPr>
        <w:pStyle w:val="85"/>
        <w:ind w:left="1985" w:hanging="1985"/>
        <w:rPr>
          <w:lang w:eastAsia="ja-JP"/>
        </w:rPr>
      </w:pPr>
      <w:r>
        <w:t>Title:</w:t>
      </w:r>
      <w:r>
        <w:tab/>
      </w:r>
      <w:r>
        <w:t>[TP for BL CR 38.401] Further text for support multicast reception in RRC_INACTIVE</w:t>
      </w:r>
    </w:p>
    <w:p>
      <w:pPr>
        <w:pStyle w:val="85"/>
        <w:rPr>
          <w:lang w:eastAsia="ja-JP"/>
        </w:rPr>
      </w:pPr>
      <w:r>
        <w:t>Document for:</w:t>
      </w:r>
      <w:r>
        <w:tab/>
      </w:r>
      <w:r>
        <w:t xml:space="preserve">Discussions &amp; </w:t>
      </w:r>
      <w:r>
        <w:rPr>
          <w:lang w:eastAsia="ja-JP"/>
        </w:rPr>
        <w:t>Approval</w:t>
      </w:r>
    </w:p>
    <w:p>
      <w:pPr>
        <w:pStyle w:val="2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Introduction</w:t>
      </w:r>
    </w:p>
    <w:p>
      <w:pPr>
        <w:pStyle w:val="86"/>
      </w:pPr>
      <w:r>
        <w:t xml:space="preserve">This TP follows discussions in </w:t>
      </w:r>
      <w:r>
        <w:rPr>
          <w:b/>
          <w:bCs/>
          <w:color w:val="FF00FF"/>
          <w:sz w:val="18"/>
          <w:szCs w:val="18"/>
        </w:rPr>
        <w:t>CB: # MBS2_RRCInactive</w:t>
      </w:r>
      <w:r>
        <w:t xml:space="preserve">  during RAN3#119bis-e</w:t>
      </w:r>
      <w:bookmarkStart w:id="3" w:name="_Hlk48630882"/>
    </w:p>
    <w:bookmarkEnd w:id="3"/>
    <w:p>
      <w:pPr>
        <w:pStyle w:val="2"/>
      </w:pPr>
      <w:r>
        <w:t>2</w:t>
      </w:r>
      <w:r>
        <w:tab/>
      </w:r>
      <w:r>
        <w:t xml:space="preserve">Text Proposal </w:t>
      </w:r>
    </w:p>
    <w:p>
      <w:pPr>
        <w:pStyle w:val="83"/>
      </w:pPr>
      <w:r>
        <w:t>&lt;&lt;&lt;&lt;&lt;&lt;&lt;&lt;&lt;&lt;&lt;&lt;&lt;&lt;&lt;&lt;&lt;&lt;&lt;&lt; First Change &gt;&gt;&gt;&gt;&gt;&gt;&gt;&gt;&gt;&gt;&gt;&gt;&gt;&gt;&gt;&gt;&gt;&gt;&gt;&gt;</w:t>
      </w:r>
    </w:p>
    <w:p>
      <w:pPr>
        <w:pStyle w:val="3"/>
      </w:pPr>
      <w:bookmarkStart w:id="4" w:name="_Toc106108504"/>
      <w:bookmarkStart w:id="5" w:name="_Toc98748000"/>
      <w:bookmarkStart w:id="6" w:name="_Toc98351702"/>
      <w:bookmarkStart w:id="7" w:name="_Toc105704386"/>
      <w:bookmarkStart w:id="8" w:name="_Toc120012733"/>
      <w:bookmarkStart w:id="9" w:name="_Toc107829476"/>
      <w:bookmarkStart w:id="10" w:name="_Toc112703235"/>
      <w:r>
        <w:t>7.7</w:t>
      </w:r>
      <w:r>
        <w:tab/>
      </w:r>
      <w:r>
        <w:t>Support for NR MBS</w:t>
      </w:r>
      <w:bookmarkEnd w:id="4"/>
      <w:bookmarkEnd w:id="5"/>
      <w:bookmarkEnd w:id="6"/>
      <w:bookmarkEnd w:id="7"/>
      <w:bookmarkEnd w:id="8"/>
      <w:bookmarkEnd w:id="9"/>
      <w:bookmarkEnd w:id="10"/>
    </w:p>
    <w:p>
      <w:pPr>
        <w:rPr>
          <w:lang w:eastAsia="zh-CN"/>
        </w:rPr>
      </w:pPr>
      <w:r>
        <w:rPr>
          <w:rFonts w:hint="eastAsia"/>
          <w:lang w:eastAsia="zh-CN"/>
        </w:rPr>
        <w:t>Th</w:t>
      </w:r>
      <w:r>
        <w:rPr>
          <w:lang w:eastAsia="zh-CN"/>
        </w:rPr>
        <w:t>e Support of NR MBS in non-split gNB case is specified in TS 38.300 [2].</w:t>
      </w:r>
    </w:p>
    <w:p>
      <w:pPr>
        <w:pStyle w:val="4"/>
        <w:rPr>
          <w:lang w:eastAsia="zh-CN"/>
        </w:rPr>
      </w:pPr>
      <w:bookmarkStart w:id="11" w:name="_Toc98351703"/>
      <w:bookmarkStart w:id="12" w:name="_Toc112703236"/>
      <w:bookmarkStart w:id="13" w:name="_Toc120012734"/>
      <w:bookmarkStart w:id="14" w:name="_Toc105704387"/>
      <w:bookmarkStart w:id="15" w:name="_Toc107829477"/>
      <w:bookmarkStart w:id="16" w:name="_Toc98748001"/>
      <w:bookmarkStart w:id="17" w:name="_Toc106108505"/>
      <w:r>
        <w:t>7.7.1</w:t>
      </w:r>
      <w:r>
        <w:tab/>
      </w:r>
      <w:r>
        <w:t>Support of dynamic PTP and PTM switching</w:t>
      </w:r>
      <w:bookmarkEnd w:id="11"/>
      <w:bookmarkEnd w:id="12"/>
      <w:bookmarkEnd w:id="13"/>
      <w:bookmarkEnd w:id="14"/>
      <w:bookmarkEnd w:id="15"/>
      <w:bookmarkEnd w:id="16"/>
      <w:bookmarkEnd w:id="17"/>
    </w:p>
    <w:p>
      <w:pPr>
        <w:rPr>
          <w:rFonts w:eastAsia="宋体"/>
          <w:lang w:eastAsia="zh-CN"/>
        </w:rPr>
      </w:pPr>
      <w:ins w:id="0" w:author="Ericsson User" w:date="2023-04-01T22:03:00Z">
        <w:r>
          <w:rPr>
            <w:rFonts w:eastAsia="宋体"/>
            <w:lang w:eastAsia="zh-CN"/>
          </w:rPr>
          <w:t>For UEs in RRC_CON</w:t>
        </w:r>
      </w:ins>
      <w:ins w:id="1" w:author="Ericsson User" w:date="2023-04-01T22:04:00Z">
        <w:r>
          <w:rPr>
            <w:rFonts w:eastAsia="宋体"/>
            <w:lang w:eastAsia="zh-CN"/>
          </w:rPr>
          <w:t xml:space="preserve">NECTED, </w:t>
        </w:r>
      </w:ins>
      <w:r>
        <w:rPr>
          <w:rFonts w:eastAsia="宋体"/>
          <w:lang w:eastAsia="zh-CN"/>
        </w:rPr>
        <w:t>NG-RAN supports dynamic switch between PTP and PTM for MBS as specified in TS 38.300 [2].</w:t>
      </w:r>
    </w:p>
    <w:p>
      <w:pPr>
        <w:rPr>
          <w:ins w:id="2" w:author="Ericsson User" w:date="2023-04-01T22:04:00Z"/>
        </w:rPr>
      </w:pPr>
      <w:r>
        <w:rPr>
          <w:rFonts w:hint="eastAsia"/>
          <w:lang w:eastAsia="zh-CN"/>
        </w:rPr>
        <w:t>I</w:t>
      </w:r>
      <w:r>
        <w:t xml:space="preserve">n case of </w:t>
      </w:r>
      <w:r>
        <w:rPr>
          <w:lang w:val="en-US" w:eastAsia="zh-CN"/>
        </w:rPr>
        <w:t>split gNB</w:t>
      </w:r>
      <w:r>
        <w:t xml:space="preserve"> architecture, for a MRB with common PDCP involving both PTP (RLC leg) and PTM (RLC leg), upon receiving the MBS data from the gNB-CU via a shared F1-U tunnel, the gNB-DU makes decision of using PTP (RLC leg) or PTM (RLC leg) or both.</w:t>
      </w:r>
    </w:p>
    <w:p>
      <w:pPr>
        <w:rPr>
          <w:rFonts w:eastAsia="宋体"/>
          <w:lang w:eastAsia="zh-CN"/>
        </w:rPr>
      </w:pPr>
      <w:ins w:id="3" w:author="Ericsson User" w:date="2023-04-01T22:04:00Z">
        <w:r>
          <w:rPr>
            <w:rFonts w:eastAsia="宋体"/>
            <w:lang w:eastAsia="zh-CN"/>
          </w:rPr>
          <w:t>For UEs in RRC_INACTIVE</w:t>
        </w:r>
      </w:ins>
      <w:ins w:id="4" w:author="ZTE" w:date="2023-04-25T10:52:35Z">
        <w:r>
          <w:rPr>
            <w:rFonts w:hint="eastAsia" w:eastAsia="宋体"/>
            <w:lang w:val="en-US" w:eastAsia="zh-CN"/>
          </w:rPr>
          <w:t>,</w:t>
        </w:r>
      </w:ins>
      <w:ins w:id="5" w:author="Ericsson User" w:date="2023-04-01T22:05:00Z">
        <w:r>
          <w:rPr>
            <w:rFonts w:eastAsia="宋体"/>
            <w:lang w:eastAsia="zh-CN"/>
          </w:rPr>
          <w:t xml:space="preserve"> only PTM is </w:t>
        </w:r>
      </w:ins>
      <w:ins w:id="6" w:author="Ericsson User" w:date="2023-04-24T12:55:00Z">
        <w:r>
          <w:rPr>
            <w:rFonts w:eastAsia="宋体"/>
            <w:lang w:eastAsia="zh-CN"/>
          </w:rPr>
          <w:t>s</w:t>
        </w:r>
      </w:ins>
      <w:ins w:id="7" w:author="Ericsson User" w:date="2023-04-01T23:00:00Z">
        <w:r>
          <w:rPr>
            <w:rFonts w:eastAsia="宋体"/>
            <w:lang w:eastAsia="zh-CN"/>
          </w:rPr>
          <w:t>upported</w:t>
        </w:r>
      </w:ins>
      <w:ins w:id="8" w:author="Ericsson User" w:date="2023-04-01T22:04:00Z">
        <w:r>
          <w:rPr>
            <w:rFonts w:eastAsia="宋体"/>
            <w:lang w:eastAsia="zh-CN"/>
          </w:rPr>
          <w:t xml:space="preserve"> as specified in TS 38.300 [2]</w:t>
        </w:r>
      </w:ins>
      <w:ins w:id="9" w:author="ZTE" w:date="2023-04-25T10:52:46Z">
        <w:r>
          <w:rPr>
            <w:rFonts w:hint="eastAsia" w:eastAsia="宋体"/>
            <w:lang w:val="en-US" w:eastAsia="zh-CN"/>
          </w:rPr>
          <w:t xml:space="preserve">, </w:t>
        </w:r>
      </w:ins>
      <w:ins w:id="10" w:author="ZTE" w:date="2023-04-25T10:52:47Z">
        <w:r>
          <w:rPr>
            <w:rFonts w:hint="eastAsia" w:eastAsia="宋体"/>
            <w:lang w:val="en-US" w:eastAsia="zh-CN"/>
          </w:rPr>
          <w:t xml:space="preserve">i.e., </w:t>
        </w:r>
      </w:ins>
      <w:ins w:id="11" w:author="ZTE" w:date="2023-04-25T10:52:55Z">
        <w:r>
          <w:rPr>
            <w:rFonts w:hint="eastAsia" w:eastAsia="宋体"/>
            <w:lang w:val="en-US" w:eastAsia="zh-CN"/>
          </w:rPr>
          <w:t>dynamic PTP and PTM switching</w:t>
        </w:r>
      </w:ins>
      <w:ins w:id="12" w:author="ZTE" w:date="2023-04-25T10:52:56Z">
        <w:r>
          <w:rPr>
            <w:rFonts w:hint="eastAsia" w:eastAsia="宋体"/>
            <w:lang w:val="en-US" w:eastAsia="zh-CN"/>
          </w:rPr>
          <w:t xml:space="preserve"> is not </w:t>
        </w:r>
      </w:ins>
      <w:ins w:id="13" w:author="ZTE" w:date="2023-04-25T10:52:57Z">
        <w:r>
          <w:rPr>
            <w:rFonts w:hint="eastAsia" w:eastAsia="宋体"/>
            <w:lang w:val="en-US" w:eastAsia="zh-CN"/>
          </w:rPr>
          <w:t>suppo</w:t>
        </w:r>
      </w:ins>
      <w:ins w:id="14" w:author="ZTE" w:date="2023-04-25T10:52:58Z">
        <w:r>
          <w:rPr>
            <w:rFonts w:hint="eastAsia" w:eastAsia="宋体"/>
            <w:lang w:val="en-US" w:eastAsia="zh-CN"/>
          </w:rPr>
          <w:t>rted</w:t>
        </w:r>
      </w:ins>
      <w:ins w:id="15" w:author="Ericsson User" w:date="2023-04-01T22:04:00Z">
        <w:bookmarkStart w:id="18" w:name="_GoBack"/>
        <w:bookmarkEnd w:id="18"/>
        <w:r>
          <w:rPr>
            <w:rFonts w:eastAsia="宋体"/>
            <w:lang w:eastAsia="zh-CN"/>
          </w:rPr>
          <w:t>.</w:t>
        </w:r>
      </w:ins>
    </w:p>
    <w:p>
      <w:pPr>
        <w:pStyle w:val="83"/>
      </w:pPr>
      <w:r>
        <w:t>&lt;&lt;&lt;&lt;&lt;&lt;&lt;&lt;&lt;&lt;&lt;&lt;&lt;&lt;&lt;&lt;&lt;&lt;&lt;&lt; End of Changes &gt;&gt;&gt;&gt;&gt;&gt;&gt;&gt;&gt;&gt;&gt;&gt;&gt;&gt;&gt;&gt;&gt;&gt;&gt;&gt;</w:t>
      </w:r>
    </w:p>
    <w:p/>
    <w:sectPr>
      <w:headerReference r:id="rId3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A6394"/>
    <w:rsid w:val="000C038A"/>
    <w:rsid w:val="000C6598"/>
    <w:rsid w:val="000D6041"/>
    <w:rsid w:val="000D6382"/>
    <w:rsid w:val="000F23FA"/>
    <w:rsid w:val="00112C4C"/>
    <w:rsid w:val="00145D43"/>
    <w:rsid w:val="0016286B"/>
    <w:rsid w:val="001670C1"/>
    <w:rsid w:val="001763A1"/>
    <w:rsid w:val="00192C46"/>
    <w:rsid w:val="001A7B60"/>
    <w:rsid w:val="001B7A65"/>
    <w:rsid w:val="001D2CB8"/>
    <w:rsid w:val="001E41F3"/>
    <w:rsid w:val="001E48D4"/>
    <w:rsid w:val="002218D6"/>
    <w:rsid w:val="002578F0"/>
    <w:rsid w:val="0026004D"/>
    <w:rsid w:val="00262C39"/>
    <w:rsid w:val="002636A7"/>
    <w:rsid w:val="00274611"/>
    <w:rsid w:val="0027588B"/>
    <w:rsid w:val="00275D12"/>
    <w:rsid w:val="002769EB"/>
    <w:rsid w:val="002860C4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24D82"/>
    <w:rsid w:val="00447131"/>
    <w:rsid w:val="00467657"/>
    <w:rsid w:val="00477480"/>
    <w:rsid w:val="00477891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5CD6"/>
    <w:rsid w:val="007767A3"/>
    <w:rsid w:val="00792342"/>
    <w:rsid w:val="00795237"/>
    <w:rsid w:val="007A34F3"/>
    <w:rsid w:val="007A6F2E"/>
    <w:rsid w:val="007B512A"/>
    <w:rsid w:val="007B572B"/>
    <w:rsid w:val="007B5E77"/>
    <w:rsid w:val="007C2097"/>
    <w:rsid w:val="007C2145"/>
    <w:rsid w:val="007D6A07"/>
    <w:rsid w:val="007E4113"/>
    <w:rsid w:val="007E5FC8"/>
    <w:rsid w:val="008227DB"/>
    <w:rsid w:val="008279FA"/>
    <w:rsid w:val="00845D17"/>
    <w:rsid w:val="008579E4"/>
    <w:rsid w:val="008626E7"/>
    <w:rsid w:val="00870EE7"/>
    <w:rsid w:val="0088013F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D98"/>
    <w:rsid w:val="00F300FB"/>
    <w:rsid w:val="00F3190B"/>
    <w:rsid w:val="00F51176"/>
    <w:rsid w:val="00F61596"/>
    <w:rsid w:val="00F77D84"/>
    <w:rsid w:val="00F9031B"/>
    <w:rsid w:val="00FA55A0"/>
    <w:rsid w:val="00FB6386"/>
    <w:rsid w:val="00FB7DE3"/>
    <w:rsid w:val="00FE006E"/>
    <w:rsid w:val="00FE57B3"/>
    <w:rsid w:val="3E6A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1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2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93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12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110"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91"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link w:val="94"/>
    <w:qFormat/>
    <w:uiPriority w:val="0"/>
    <w:pPr>
      <w:jc w:val="center"/>
    </w:pPr>
    <w:rPr>
      <w:i/>
    </w:rPr>
  </w:style>
  <w:style w:type="paragraph" w:styleId="34">
    <w:name w:val="header"/>
    <w:link w:val="84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link w:val="109"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uiPriority w:val="0"/>
    <w:pPr>
      <w:ind w:left="1418" w:hanging="1418"/>
    </w:pPr>
  </w:style>
  <w:style w:type="paragraph" w:styleId="39">
    <w:name w:val="index 1"/>
    <w:basedOn w:val="1"/>
    <w:next w:val="1"/>
    <w:qFormat/>
    <w:uiPriority w:val="0"/>
    <w:pPr>
      <w:keepLines/>
      <w:spacing w:after="0"/>
    </w:pPr>
  </w:style>
  <w:style w:type="paragraph" w:styleId="40">
    <w:name w:val="index 2"/>
    <w:basedOn w:val="39"/>
    <w:next w:val="1"/>
    <w:qFormat/>
    <w:uiPriority w:val="0"/>
    <w:pPr>
      <w:ind w:left="284"/>
    </w:pPr>
  </w:style>
  <w:style w:type="paragraph" w:styleId="41">
    <w:name w:val="annotation subject"/>
    <w:basedOn w:val="29"/>
    <w:next w:val="29"/>
    <w:link w:val="111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qFormat/>
    <w:uiPriority w:val="0"/>
    <w:rPr>
      <w:sz w:val="16"/>
    </w:rPr>
  </w:style>
  <w:style w:type="character" w:styleId="47">
    <w:name w:val="footnote reference"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9"/>
    <w:uiPriority w:val="0"/>
    <w:rPr>
      <w:b/>
    </w:rPr>
  </w:style>
  <w:style w:type="paragraph" w:customStyle="1" w:styleId="52">
    <w:name w:val="TAC"/>
    <w:basedOn w:val="53"/>
    <w:link w:val="88"/>
    <w:uiPriority w:val="0"/>
    <w:pPr>
      <w:jc w:val="center"/>
    </w:pPr>
  </w:style>
  <w:style w:type="paragraph" w:customStyle="1" w:styleId="53">
    <w:name w:val="TAL"/>
    <w:basedOn w:val="1"/>
    <w:link w:val="87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link w:val="101"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10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link w:val="95"/>
    <w:uiPriority w:val="0"/>
    <w:pPr>
      <w:keepLines/>
      <w:ind w:left="1135" w:hanging="851"/>
    </w:pPr>
  </w:style>
  <w:style w:type="paragraph" w:customStyle="1" w:styleId="57">
    <w:name w:val="EX"/>
    <w:basedOn w:val="1"/>
    <w:link w:val="97"/>
    <w:uiPriority w:val="0"/>
    <w:pPr>
      <w:keepLines/>
      <w:ind w:left="1702" w:hanging="1418"/>
    </w:pPr>
  </w:style>
  <w:style w:type="paragraph" w:customStyle="1" w:styleId="58">
    <w:name w:val="FP"/>
    <w:basedOn w:val="1"/>
    <w:uiPriority w:val="0"/>
    <w:pPr>
      <w:spacing w:after="0"/>
    </w:pPr>
  </w:style>
  <w:style w:type="paragraph" w:customStyle="1" w:styleId="59">
    <w:name w:val="LD"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uiPriority w:val="0"/>
    <w:pPr>
      <w:spacing w:after="0"/>
    </w:pPr>
  </w:style>
  <w:style w:type="paragraph" w:customStyle="1" w:styleId="61">
    <w:name w:val="EW"/>
    <w:basedOn w:val="57"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9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link w:val="99"/>
    <w:qFormat/>
    <w:uiPriority w:val="0"/>
    <w:rPr>
      <w:color w:val="FF0000"/>
    </w:rPr>
  </w:style>
  <w:style w:type="paragraph" w:customStyle="1" w:styleId="75">
    <w:name w:val="B1"/>
    <w:basedOn w:val="14"/>
    <w:link w:val="98"/>
    <w:qFormat/>
    <w:uiPriority w:val="0"/>
  </w:style>
  <w:style w:type="paragraph" w:customStyle="1" w:styleId="76">
    <w:name w:val="B2"/>
    <w:basedOn w:val="13"/>
    <w:link w:val="102"/>
    <w:qFormat/>
    <w:uiPriority w:val="0"/>
  </w:style>
  <w:style w:type="paragraph" w:customStyle="1" w:styleId="77">
    <w:name w:val="B3"/>
    <w:basedOn w:val="12"/>
    <w:link w:val="103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3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4">
    <w:name w:val="Header Char"/>
    <w:link w:val="34"/>
    <w:qFormat/>
    <w:uiPriority w:val="0"/>
    <w:rPr>
      <w:rFonts w:ascii="Arial" w:hAnsi="Arial"/>
      <w:b/>
      <w:sz w:val="18"/>
      <w:lang w:eastAsia="en-US"/>
    </w:rPr>
  </w:style>
  <w:style w:type="paragraph" w:customStyle="1" w:styleId="85">
    <w:name w:val="a"/>
    <w:basedOn w:val="81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86">
    <w:name w:val="Discussion"/>
    <w:basedOn w:val="1"/>
    <w:qFormat/>
    <w:uiPriority w:val="0"/>
    <w:rPr>
      <w:rFonts w:ascii="Arial" w:hAnsi="Arial" w:cs="Arial"/>
    </w:rPr>
  </w:style>
  <w:style w:type="character" w:customStyle="1" w:styleId="87">
    <w:name w:val="TAL Char"/>
    <w:link w:val="53"/>
    <w:qFormat/>
    <w:uiPriority w:val="0"/>
    <w:rPr>
      <w:rFonts w:ascii="Arial" w:hAnsi="Arial"/>
      <w:sz w:val="18"/>
      <w:lang w:val="en-GB"/>
    </w:rPr>
  </w:style>
  <w:style w:type="character" w:customStyle="1" w:styleId="88">
    <w:name w:val="TAC Char"/>
    <w:link w:val="52"/>
    <w:qFormat/>
    <w:uiPriority w:val="0"/>
    <w:rPr>
      <w:rFonts w:ascii="Arial" w:hAnsi="Arial"/>
      <w:sz w:val="18"/>
      <w:lang w:val="en-GB"/>
    </w:rPr>
  </w:style>
  <w:style w:type="character" w:customStyle="1" w:styleId="89">
    <w:name w:val="TAH Char"/>
    <w:link w:val="51"/>
    <w:qFormat/>
    <w:uiPriority w:val="0"/>
    <w:rPr>
      <w:rFonts w:ascii="Arial" w:hAnsi="Arial"/>
      <w:b/>
      <w:sz w:val="18"/>
      <w:lang w:val="en-GB"/>
    </w:rPr>
  </w:style>
  <w:style w:type="character" w:customStyle="1" w:styleId="90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91">
    <w:name w:val="Balloon Text Char"/>
    <w:link w:val="32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92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93">
    <w:name w:val="Heading 6 Char"/>
    <w:link w:val="7"/>
    <w:qFormat/>
    <w:uiPriority w:val="0"/>
    <w:rPr>
      <w:rFonts w:ascii="Arial" w:hAnsi="Arial"/>
      <w:lang w:val="en-GB"/>
    </w:rPr>
  </w:style>
  <w:style w:type="character" w:customStyle="1" w:styleId="94">
    <w:name w:val="Footer Char"/>
    <w:link w:val="33"/>
    <w:qFormat/>
    <w:uiPriority w:val="0"/>
    <w:rPr>
      <w:rFonts w:ascii="Arial" w:hAnsi="Arial"/>
      <w:b/>
      <w:i/>
      <w:sz w:val="18"/>
      <w:lang w:val="en-GB"/>
    </w:rPr>
  </w:style>
  <w:style w:type="character" w:customStyle="1" w:styleId="95">
    <w:name w:val="NO Char"/>
    <w:link w:val="56"/>
    <w:qFormat/>
    <w:uiPriority w:val="0"/>
    <w:rPr>
      <w:rFonts w:ascii="Times New Roman" w:hAnsi="Times New Roman"/>
      <w:lang w:val="en-GB"/>
    </w:rPr>
  </w:style>
  <w:style w:type="character" w:customStyle="1" w:styleId="96">
    <w:name w:val="PL Char"/>
    <w:link w:val="64"/>
    <w:qFormat/>
    <w:uiPriority w:val="0"/>
    <w:rPr>
      <w:rFonts w:ascii="Courier New" w:hAnsi="Courier New"/>
      <w:sz w:val="16"/>
      <w:lang w:val="en-GB"/>
    </w:rPr>
  </w:style>
  <w:style w:type="character" w:customStyle="1" w:styleId="97">
    <w:name w:val="EX Char"/>
    <w:link w:val="57"/>
    <w:qFormat/>
    <w:locked/>
    <w:uiPriority w:val="0"/>
    <w:rPr>
      <w:rFonts w:ascii="Times New Roman" w:hAnsi="Times New Roman"/>
      <w:lang w:val="en-GB"/>
    </w:rPr>
  </w:style>
  <w:style w:type="character" w:customStyle="1" w:styleId="98">
    <w:name w:val="B1 Char"/>
    <w:link w:val="75"/>
    <w:qFormat/>
    <w:uiPriority w:val="0"/>
    <w:rPr>
      <w:rFonts w:ascii="Times New Roman" w:hAnsi="Times New Roman"/>
      <w:lang w:val="en-GB"/>
    </w:rPr>
  </w:style>
  <w:style w:type="character" w:customStyle="1" w:styleId="99">
    <w:name w:val="Editor's Note Char"/>
    <w:link w:val="74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0">
    <w:name w:val="TH Char"/>
    <w:link w:val="55"/>
    <w:qFormat/>
    <w:uiPriority w:val="0"/>
    <w:rPr>
      <w:rFonts w:ascii="Arial" w:hAnsi="Arial"/>
      <w:b/>
      <w:lang w:val="en-GB"/>
    </w:rPr>
  </w:style>
  <w:style w:type="character" w:customStyle="1" w:styleId="101">
    <w:name w:val="TF Char"/>
    <w:link w:val="54"/>
    <w:qFormat/>
    <w:uiPriority w:val="0"/>
    <w:rPr>
      <w:rFonts w:ascii="Arial" w:hAnsi="Arial"/>
      <w:b/>
      <w:lang w:val="en-GB"/>
    </w:rPr>
  </w:style>
  <w:style w:type="character" w:customStyle="1" w:styleId="102">
    <w:name w:val="B2 Char"/>
    <w:link w:val="76"/>
    <w:qFormat/>
    <w:uiPriority w:val="0"/>
    <w:rPr>
      <w:rFonts w:ascii="Times New Roman" w:hAnsi="Times New Roman"/>
      <w:lang w:val="en-GB"/>
    </w:rPr>
  </w:style>
  <w:style w:type="character" w:customStyle="1" w:styleId="103">
    <w:name w:val="B3 Char"/>
    <w:link w:val="77"/>
    <w:qFormat/>
    <w:uiPriority w:val="0"/>
    <w:rPr>
      <w:rFonts w:ascii="Times New Roman" w:hAnsi="Times New Roman"/>
      <w:lang w:val="en-GB"/>
    </w:rPr>
  </w:style>
  <w:style w:type="paragraph" w:customStyle="1" w:styleId="104">
    <w:name w:val="TAJ"/>
    <w:basedOn w:val="55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5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06">
    <w:name w:val="TAL + Left:  1 cm"/>
    <w:basedOn w:val="53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paragraph" w:customStyle="1" w:styleId="107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08">
    <w:name w:val="Mention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09">
    <w:name w:val="Footnote Text Char"/>
    <w:link w:val="35"/>
    <w:qFormat/>
    <w:uiPriority w:val="0"/>
    <w:rPr>
      <w:rFonts w:ascii="Times New Roman" w:hAnsi="Times New Roman"/>
      <w:sz w:val="16"/>
      <w:lang w:val="en-GB"/>
    </w:rPr>
  </w:style>
  <w:style w:type="character" w:customStyle="1" w:styleId="110">
    <w:name w:val="Comment Text Char"/>
    <w:link w:val="29"/>
    <w:qFormat/>
    <w:uiPriority w:val="0"/>
    <w:rPr>
      <w:rFonts w:ascii="Times New Roman" w:hAnsi="Times New Roman"/>
      <w:lang w:val="en-GB"/>
    </w:rPr>
  </w:style>
  <w:style w:type="character" w:customStyle="1" w:styleId="111">
    <w:name w:val="Comment Subject Char"/>
    <w:link w:val="41"/>
    <w:qFormat/>
    <w:uiPriority w:val="0"/>
    <w:rPr>
      <w:rFonts w:ascii="Times New Roman" w:hAnsi="Times New Roman"/>
      <w:b/>
      <w:bCs/>
      <w:lang w:val="en-GB"/>
    </w:rPr>
  </w:style>
  <w:style w:type="character" w:customStyle="1" w:styleId="112">
    <w:name w:val="Document Map Char"/>
    <w:link w:val="28"/>
    <w:qFormat/>
    <w:uiPriority w:val="0"/>
    <w:rPr>
      <w:rFonts w:ascii="Tahoma" w:hAnsi="Tahoma" w:cs="Tahoma"/>
      <w:shd w:val="clear" w:color="auto" w:fill="000080"/>
      <w:lang w:val="en-GB"/>
    </w:rPr>
  </w:style>
  <w:style w:type="character" w:customStyle="1" w:styleId="113">
    <w:name w:val="Heading 2 Char"/>
    <w:link w:val="3"/>
    <w:qFormat/>
    <w:uiPriority w:val="0"/>
    <w:rPr>
      <w:rFonts w:ascii="Arial" w:hAnsi="Arial"/>
      <w:sz w:val="32"/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157</Words>
  <Characters>897</Characters>
  <Lines>7</Lines>
  <Paragraphs>2</Paragraphs>
  <TotalTime>28</TotalTime>
  <ScaleCrop>false</ScaleCrop>
  <LinksUpToDate>false</LinksUpToDate>
  <CharactersWithSpaces>1052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2023-04-24T11:14:00Z</dcterms:created>
  <dc:creator>Michael Sanders, John M Meredith</dc:creator>
  <cp:lastModifiedBy>ZTE</cp:lastModifiedBy>
  <cp:lastPrinted>2411-12-31T23:00:00Z</cp:lastPrinted>
  <dcterms:modified xsi:type="dcterms:W3CDTF">2023-04-25T02:52:59Z</dcterms:modified>
  <dc:title>Template for Text Proposal - RAN3 Meeting no 119bis-e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2052-11.8.2.9022</vt:lpwstr>
  </property>
</Properties>
</file>