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DF7F7" w14:textId="3F9C07EA" w:rsidR="00A721CE" w:rsidRDefault="00A721CE" w:rsidP="00A721CE">
      <w:pPr>
        <w:tabs>
          <w:tab w:val="right" w:pos="9639"/>
          <w:tab w:val="right" w:pos="13323"/>
        </w:tabs>
        <w:rPr>
          <w:rFonts w:ascii="Arial" w:eastAsia="MS Mincho" w:hAnsi="Arial"/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Start w:id="3" w:name="_Hlk2178737"/>
      <w:bookmarkEnd w:id="0"/>
      <w:bookmarkEnd w:id="1"/>
      <w:bookmarkEnd w:id="2"/>
      <w:r>
        <w:rPr>
          <w:rFonts w:ascii="Arial" w:eastAsia="MS Mincho" w:hAnsi="Arial"/>
          <w:b/>
          <w:noProof/>
          <w:sz w:val="24"/>
          <w:szCs w:val="24"/>
        </w:rPr>
        <w:t xml:space="preserve">3GPP </w:t>
      </w:r>
      <w:r w:rsidR="002239B0">
        <w:rPr>
          <w:rFonts w:ascii="Arial" w:eastAsia="MS Mincho" w:hAnsi="Arial"/>
          <w:b/>
          <w:noProof/>
          <w:sz w:val="24"/>
          <w:szCs w:val="24"/>
        </w:rPr>
        <w:t>T</w:t>
      </w:r>
      <w:r w:rsidR="002239B0" w:rsidRPr="002239B0">
        <w:rPr>
          <w:rFonts w:ascii="Arial" w:eastAsia="MS Mincho" w:hAnsi="Arial"/>
          <w:b/>
          <w:noProof/>
          <w:sz w:val="24"/>
          <w:szCs w:val="24"/>
        </w:rPr>
        <w:t>SG-RAN WG3 #119bis</w:t>
      </w:r>
      <w:r w:rsidR="00270618">
        <w:rPr>
          <w:rFonts w:ascii="Arial" w:eastAsia="MS Mincho" w:hAnsi="Arial"/>
          <w:b/>
          <w:noProof/>
          <w:sz w:val="24"/>
          <w:szCs w:val="24"/>
        </w:rPr>
        <w:t>-e</w:t>
      </w:r>
      <w:r>
        <w:rPr>
          <w:rFonts w:ascii="Arial" w:eastAsia="MS Mincho" w:hAnsi="Arial"/>
          <w:b/>
          <w:noProof/>
          <w:sz w:val="24"/>
          <w:szCs w:val="24"/>
        </w:rPr>
        <w:tab/>
      </w:r>
      <w:r w:rsidR="00706F5D" w:rsidRPr="00706F5D">
        <w:rPr>
          <w:rFonts w:ascii="Arial" w:eastAsia="MS Mincho" w:hAnsi="Arial"/>
          <w:b/>
          <w:noProof/>
          <w:sz w:val="24"/>
          <w:szCs w:val="24"/>
        </w:rPr>
        <w:t>R3-231</w:t>
      </w:r>
      <w:r w:rsidR="00C5408E">
        <w:rPr>
          <w:rFonts w:ascii="Arial" w:eastAsia="MS Mincho" w:hAnsi="Arial"/>
          <w:b/>
          <w:noProof/>
          <w:sz w:val="24"/>
          <w:szCs w:val="24"/>
        </w:rPr>
        <w:t>915</w:t>
      </w:r>
    </w:p>
    <w:p w14:paraId="4FAEAA1A" w14:textId="42541440" w:rsidR="00A721CE" w:rsidRDefault="002239B0" w:rsidP="00A721CE">
      <w:pPr>
        <w:tabs>
          <w:tab w:val="right" w:pos="9639"/>
          <w:tab w:val="right" w:pos="13323"/>
        </w:tabs>
        <w:rPr>
          <w:rFonts w:ascii="Arial" w:eastAsia="MS Mincho" w:hAnsi="Arial"/>
          <w:b/>
          <w:noProof/>
          <w:sz w:val="24"/>
          <w:szCs w:val="24"/>
          <w:lang w:eastAsia="ja-JP"/>
        </w:rPr>
      </w:pPr>
      <w:r w:rsidRPr="002239B0">
        <w:rPr>
          <w:rFonts w:ascii="Arial" w:eastAsia="MS Mincho" w:hAnsi="Arial"/>
          <w:b/>
          <w:noProof/>
          <w:sz w:val="24"/>
          <w:szCs w:val="24"/>
        </w:rPr>
        <w:t>Online, 17th – 26th April</w:t>
      </w:r>
      <w:r w:rsidR="00A721CE">
        <w:rPr>
          <w:rFonts w:ascii="Arial" w:eastAsia="MS Mincho" w:hAnsi="Arial"/>
          <w:b/>
          <w:noProof/>
          <w:sz w:val="24"/>
          <w:szCs w:val="24"/>
        </w:rPr>
        <w:t xml:space="preserve"> 2023</w:t>
      </w:r>
    </w:p>
    <w:bookmarkEnd w:id="3"/>
    <w:p w14:paraId="5A6E4C43" w14:textId="77777777" w:rsidR="00956F09" w:rsidRDefault="00956F09" w:rsidP="00B20C0B">
      <w:pPr>
        <w:spacing w:after="60"/>
        <w:ind w:left="1985" w:hanging="1985"/>
        <w:rPr>
          <w:rFonts w:ascii="Arial" w:eastAsia="MS Mincho" w:hAnsi="Arial"/>
          <w:b/>
          <w:noProof/>
          <w:lang w:val="en-US" w:eastAsia="x-none"/>
        </w:rPr>
      </w:pPr>
    </w:p>
    <w:p w14:paraId="450A596F" w14:textId="37753863" w:rsidR="005A6C01" w:rsidRPr="0001244D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956F09">
        <w:rPr>
          <w:rFonts w:ascii="Arial" w:hAnsi="Arial" w:cs="Arial"/>
          <w:b/>
        </w:rPr>
        <w:t>[</w:t>
      </w:r>
      <w:r w:rsidR="00956F09" w:rsidRPr="00C52AEB">
        <w:rPr>
          <w:rFonts w:ascii="Arial" w:hAnsi="Arial" w:cs="Arial"/>
          <w:b/>
          <w:highlight w:val="yellow"/>
        </w:rPr>
        <w:t>DRAFT</w:t>
      </w:r>
      <w:r w:rsidR="00956F09">
        <w:rPr>
          <w:rFonts w:ascii="Arial" w:hAnsi="Arial" w:cs="Arial"/>
          <w:b/>
        </w:rPr>
        <w:t>]</w:t>
      </w:r>
      <w:r w:rsidR="00956F09" w:rsidRPr="00FE42FD">
        <w:rPr>
          <w:rFonts w:ascii="Arial" w:hAnsi="Arial" w:cs="Arial"/>
          <w:bCs/>
        </w:rPr>
        <w:t xml:space="preserve"> </w:t>
      </w:r>
      <w:r w:rsidR="009C4829">
        <w:rPr>
          <w:rFonts w:ascii="Arial" w:hAnsi="Arial" w:cs="Arial"/>
          <w:bCs/>
        </w:rPr>
        <w:t xml:space="preserve">LS for </w:t>
      </w:r>
      <w:r w:rsidR="009C4829">
        <w:rPr>
          <w:rFonts w:ascii="Arial" w:eastAsia="MS Mincho" w:hAnsi="Arial" w:cs="Arial"/>
          <w:bCs/>
          <w:lang w:eastAsia="ja-JP"/>
        </w:rPr>
        <w:t>c</w:t>
      </w:r>
      <w:r w:rsidR="00956F09">
        <w:rPr>
          <w:rFonts w:ascii="Arial" w:eastAsia="MS Mincho" w:hAnsi="Arial" w:cs="Arial"/>
          <w:bCs/>
          <w:lang w:eastAsia="ja-JP"/>
        </w:rPr>
        <w:t>larification on the maximum length of Routing ID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4FEDF839" w:rsidR="005A6C01" w:rsidRPr="0001244D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MS Mincho" w:hAnsi="Arial" w:cs="Arial"/>
          <w:bCs/>
          <w:lang w:eastAsia="ja-JP"/>
        </w:rPr>
        <w:t>1</w:t>
      </w:r>
      <w:r w:rsidR="00956F09">
        <w:rPr>
          <w:rFonts w:ascii="Arial" w:eastAsia="MS Mincho" w:hAnsi="Arial" w:cs="Arial"/>
          <w:bCs/>
          <w:lang w:eastAsia="ja-JP"/>
        </w:rPr>
        <w:t>6</w:t>
      </w:r>
    </w:p>
    <w:p w14:paraId="0DB3F630" w14:textId="0C126E17" w:rsidR="005A6C01" w:rsidRPr="0001244D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r w:rsidR="00956F09" w:rsidRPr="00956F09">
        <w:rPr>
          <w:rFonts w:ascii="Arial" w:hAnsi="Arial" w:cs="Arial"/>
          <w:bCs/>
        </w:rPr>
        <w:t>NR_</w:t>
      </w:r>
      <w:r w:rsidR="00DB4A41">
        <w:rPr>
          <w:rFonts w:ascii="Arial" w:hAnsi="Arial" w:cs="Arial"/>
          <w:bCs/>
        </w:rPr>
        <w:t>pos</w:t>
      </w:r>
      <w:r w:rsidR="00956F09" w:rsidRPr="00956F09">
        <w:rPr>
          <w:rFonts w:ascii="Arial" w:hAnsi="Arial" w:cs="Arial"/>
          <w:bCs/>
        </w:rPr>
        <w:t>-Core</w:t>
      </w:r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1380FB13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 xml:space="preserve">NTTDOCOMO, INC. </w:t>
      </w:r>
      <w:r w:rsidR="00956F09" w:rsidRPr="00B33C66">
        <w:rPr>
          <w:rFonts w:ascii="Arial" w:hAnsi="Arial" w:cs="Arial"/>
          <w:bCs/>
          <w:highlight w:val="yellow"/>
        </w:rPr>
        <w:t>[to be RAN</w:t>
      </w:r>
      <w:r w:rsidR="002239B0">
        <w:rPr>
          <w:rFonts w:ascii="Arial" w:hAnsi="Arial" w:cs="Arial"/>
          <w:bCs/>
          <w:highlight w:val="yellow"/>
        </w:rPr>
        <w:t>3</w:t>
      </w:r>
      <w:r w:rsidR="00956F09" w:rsidRPr="00B33C66">
        <w:rPr>
          <w:rFonts w:ascii="Arial" w:hAnsi="Arial" w:cs="Arial"/>
          <w:bCs/>
          <w:highlight w:val="yellow"/>
        </w:rPr>
        <w:t>]</w:t>
      </w:r>
    </w:p>
    <w:p w14:paraId="0434D635" w14:textId="279268C8" w:rsidR="005A6C01" w:rsidRPr="0001244D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>SA</w:t>
      </w:r>
      <w:r w:rsidR="00C37CB4" w:rsidRPr="0001244D">
        <w:rPr>
          <w:rFonts w:ascii="Arial" w:eastAsia="MS Mincho" w:hAnsi="Arial" w:cs="Arial" w:hint="eastAsia"/>
          <w:bCs/>
          <w:lang w:eastAsia="ja-JP"/>
        </w:rPr>
        <w:t>2</w:t>
      </w:r>
      <w:r w:rsidR="00DB4A41">
        <w:rPr>
          <w:rFonts w:ascii="Arial" w:eastAsia="MS Mincho" w:hAnsi="Arial" w:cs="Arial"/>
          <w:bCs/>
          <w:lang w:eastAsia="ja-JP"/>
        </w:rPr>
        <w:t>, CT4</w:t>
      </w:r>
    </w:p>
    <w:p w14:paraId="7A0A7289" w14:textId="29C8EDE8" w:rsidR="009703BE" w:rsidRPr="0001244D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CC:</w:t>
      </w:r>
      <w:r w:rsidRPr="0001244D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B035CF0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>Tianyang Min</w:t>
      </w:r>
    </w:p>
    <w:p w14:paraId="318D3BFC" w14:textId="1C88771B" w:rsidR="005A6C01" w:rsidRPr="0001244D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</w:p>
    <w:p w14:paraId="1242F2FD" w14:textId="17CF0B9D" w:rsidR="005A6C01" w:rsidRPr="0001244D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956F09">
        <w:rPr>
          <w:rFonts w:eastAsia="MS Mincho" w:cs="Arial"/>
          <w:b w:val="0"/>
          <w:bCs/>
          <w:color w:val="auto"/>
          <w:lang w:val="pt-BR" w:eastAsia="ja-JP"/>
        </w:rPr>
        <w:t>tianyang</w:t>
      </w:r>
      <w:r w:rsidR="00065F1A">
        <w:rPr>
          <w:rFonts w:eastAsia="MS Mincho" w:cs="Arial"/>
          <w:b w:val="0"/>
          <w:bCs/>
          <w:color w:val="auto"/>
          <w:lang w:val="pt-BR" w:eastAsia="ja-JP"/>
        </w:rPr>
        <w:t>.</w:t>
      </w:r>
      <w:r w:rsidR="00956F09">
        <w:rPr>
          <w:rFonts w:eastAsia="MS Mincho" w:cs="Arial"/>
          <w:b w:val="0"/>
          <w:bCs/>
          <w:color w:val="auto"/>
          <w:lang w:val="pt-BR" w:eastAsia="ja-JP"/>
        </w:rPr>
        <w:t>min.ex</w:t>
      </w:r>
      <w:r w:rsidR="00D2231E" w:rsidRPr="0001244D">
        <w:rPr>
          <w:rFonts w:eastAsia="MS Mincho" w:cs="Arial"/>
          <w:b w:val="0"/>
          <w:bCs/>
          <w:color w:val="auto"/>
          <w:lang w:val="it-IT" w:eastAsia="ja-JP"/>
        </w:rPr>
        <w:t>@</w:t>
      </w:r>
      <w:r w:rsidR="00956F09">
        <w:rPr>
          <w:rFonts w:eastAsia="MS Mincho" w:cs="Arial"/>
          <w:b w:val="0"/>
          <w:bCs/>
          <w:color w:val="auto"/>
          <w:lang w:val="it-IT" w:eastAsia="ja-JP"/>
        </w:rPr>
        <w:t>nttdocomo</w:t>
      </w:r>
      <w:r w:rsidR="00D2231E" w:rsidRPr="0001244D">
        <w:rPr>
          <w:rFonts w:eastAsia="MS Mincho" w:cs="Arial"/>
          <w:b w:val="0"/>
          <w:bCs/>
          <w:color w:val="auto"/>
          <w:lang w:val="it-IT" w:eastAsia="ja-JP"/>
        </w:rPr>
        <w:t>.co</w:t>
      </w:r>
      <w:r w:rsidR="00956F09">
        <w:rPr>
          <w:rFonts w:eastAsia="MS Mincho" w:cs="Arial"/>
          <w:b w:val="0"/>
          <w:bCs/>
          <w:color w:val="auto"/>
          <w:lang w:val="it-IT" w:eastAsia="ja-JP"/>
        </w:rPr>
        <w:t>m</w:t>
      </w:r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774A6BBC" w:rsidR="006F2AF5" w:rsidRDefault="006F2AF5" w:rsidP="00B253BA">
      <w:pPr>
        <w:pBdr>
          <w:bottom w:val="single" w:sz="4" w:space="1" w:color="auto"/>
        </w:pBdr>
        <w:ind w:left="2268" w:hanging="2268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</w:r>
      <w:r w:rsidR="009C4829">
        <w:rPr>
          <w:rFonts w:ascii="Arial" w:hAnsi="Arial" w:cs="Arial"/>
          <w:lang w:val="pt-BR"/>
        </w:rPr>
        <w:t>R</w:t>
      </w:r>
      <w:r w:rsidR="002239B0">
        <w:rPr>
          <w:rFonts w:ascii="Arial" w:hAnsi="Arial" w:cs="Arial"/>
          <w:lang w:val="pt-BR"/>
        </w:rPr>
        <w:t>3</w:t>
      </w:r>
      <w:r w:rsidR="008217A1">
        <w:rPr>
          <w:rFonts w:ascii="Arial" w:hAnsi="Arial" w:cs="Arial"/>
          <w:lang w:val="pt-BR"/>
        </w:rPr>
        <w:t>-23</w:t>
      </w:r>
      <w:r w:rsidR="00C5408E">
        <w:rPr>
          <w:rFonts w:ascii="Arial" w:hAnsi="Arial" w:cs="Arial"/>
          <w:lang w:val="pt-BR"/>
        </w:rPr>
        <w:t>1913</w:t>
      </w:r>
      <w:r w:rsidR="002239B0">
        <w:rPr>
          <w:rFonts w:ascii="Arial" w:hAnsi="Arial" w:cs="Arial"/>
          <w:lang w:val="pt-BR"/>
        </w:rPr>
        <w:t>, R3-23</w:t>
      </w:r>
      <w:r w:rsidR="00C5408E">
        <w:rPr>
          <w:rFonts w:ascii="Arial" w:hAnsi="Arial" w:cs="Arial"/>
          <w:lang w:val="pt-BR"/>
        </w:rPr>
        <w:t>1914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04940D15" w14:textId="47ECC05B" w:rsidR="00EC4856" w:rsidRDefault="009C4829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C4829">
        <w:rPr>
          <w:rFonts w:ascii="Arial" w:eastAsia="Yu Mincho" w:hAnsi="Arial" w:cs="Arial"/>
          <w:bCs/>
          <w:iCs/>
          <w:lang w:val="en-US" w:eastAsia="ja-JP"/>
        </w:rPr>
        <w:t>Regarding LMF Routing ID in NRPPa transport message, RAN</w:t>
      </w:r>
      <w:r w:rsidR="002239B0">
        <w:rPr>
          <w:rFonts w:ascii="Arial" w:eastAsia="Yu Mincho" w:hAnsi="Arial" w:cs="Arial"/>
          <w:bCs/>
          <w:iCs/>
          <w:lang w:val="en-US" w:eastAsia="ja-JP"/>
        </w:rPr>
        <w:t>3</w:t>
      </w:r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5408E">
        <w:rPr>
          <w:rFonts w:ascii="Arial" w:eastAsia="Yu Mincho" w:hAnsi="Arial" w:cs="Arial"/>
          <w:bCs/>
          <w:iCs/>
          <w:lang w:val="en-US" w:eastAsia="ja-JP"/>
        </w:rPr>
        <w:t>clarified</w:t>
      </w:r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 the maximum length of Routing ID is 16 octets, </w:t>
      </w:r>
      <w:r w:rsidR="00C5408E">
        <w:rPr>
          <w:rFonts w:ascii="Arial" w:eastAsia="Yu Mincho" w:hAnsi="Arial" w:cs="Arial"/>
          <w:bCs/>
          <w:iCs/>
          <w:lang w:val="en-US" w:eastAsia="ja-JP"/>
        </w:rPr>
        <w:t>referring</w:t>
      </w:r>
      <w:r w:rsidR="002239B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19611D">
        <w:rPr>
          <w:rFonts w:ascii="Arial" w:eastAsia="Yu Mincho" w:hAnsi="Arial" w:cs="Arial"/>
          <w:bCs/>
          <w:iCs/>
          <w:lang w:val="en-US" w:eastAsia="ja-JP"/>
        </w:rPr>
        <w:t>to</w:t>
      </w:r>
      <w:r w:rsidR="002239B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5408E">
        <w:rPr>
          <w:rFonts w:ascii="Arial" w:eastAsia="Yu Mincho" w:hAnsi="Arial" w:cs="Arial"/>
          <w:bCs/>
          <w:iCs/>
          <w:lang w:val="en-US" w:eastAsia="ja-JP"/>
        </w:rPr>
        <w:t>the</w:t>
      </w:r>
      <w:r w:rsidR="002239B0">
        <w:rPr>
          <w:rFonts w:ascii="Arial" w:eastAsia="Yu Mincho" w:hAnsi="Arial" w:cs="Arial"/>
          <w:bCs/>
          <w:iCs/>
          <w:lang w:val="en-US" w:eastAsia="ja-JP"/>
        </w:rPr>
        <w:t xml:space="preserve"> value of </w:t>
      </w:r>
      <w:r w:rsidRPr="009C4829">
        <w:rPr>
          <w:rFonts w:ascii="Arial" w:eastAsia="Yu Mincho" w:hAnsi="Arial" w:cs="Arial"/>
          <w:bCs/>
          <w:iCs/>
          <w:lang w:val="en-US" w:eastAsia="ja-JP"/>
        </w:rPr>
        <w:t>NfInstanceId defined in TS 29.571</w:t>
      </w:r>
      <w:ins w:id="4" w:author="Author">
        <w:r w:rsidR="0019513D">
          <w:rPr>
            <w:rFonts w:ascii="Arial" w:eastAsia="Yu Mincho" w:hAnsi="Arial" w:cs="Arial"/>
            <w:bCs/>
            <w:iCs/>
            <w:lang w:val="en-US" w:eastAsia="ja-JP"/>
          </w:rPr>
          <w:t xml:space="preserve"> (and </w:t>
        </w:r>
        <w:r w:rsidR="0019513D" w:rsidRPr="0019513D">
          <w:rPr>
            <w:rFonts w:ascii="Arial" w:eastAsia="Yu Mincho" w:hAnsi="Arial" w:cs="Arial"/>
            <w:bCs/>
            <w:iCs/>
            <w:lang w:val="en-US" w:eastAsia="ja-JP"/>
          </w:rPr>
          <w:t>IETF RFC 4122</w:t>
        </w:r>
        <w:r w:rsidR="0019513D">
          <w:rPr>
            <w:rFonts w:ascii="Arial" w:eastAsia="Yu Mincho" w:hAnsi="Arial" w:cs="Arial"/>
            <w:bCs/>
            <w:iCs/>
            <w:lang w:val="en-US" w:eastAsia="ja-JP"/>
          </w:rPr>
          <w:t>)</w:t>
        </w:r>
      </w:ins>
      <w:r w:rsidR="002239B0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1D98A567" w:rsidR="002A12EA" w:rsidRPr="0001244D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956F09">
        <w:rPr>
          <w:rFonts w:ascii="Arial" w:hAnsi="Arial" w:cs="Arial"/>
          <w:b/>
        </w:rPr>
        <w:t>SA2</w:t>
      </w:r>
      <w:r w:rsidR="009C4829">
        <w:rPr>
          <w:rFonts w:ascii="Arial" w:hAnsi="Arial" w:cs="Arial"/>
          <w:b/>
        </w:rPr>
        <w:t xml:space="preserve"> and CT4</w:t>
      </w:r>
    </w:p>
    <w:p w14:paraId="5E40A38A" w14:textId="5E31F9A4" w:rsidR="002A12EA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0124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="00956F09" w:rsidRPr="00956F09">
        <w:rPr>
          <w:rFonts w:ascii="Arial" w:eastAsia="Yu Mincho" w:hAnsi="Arial" w:cs="Arial"/>
          <w:iCs/>
          <w:lang w:eastAsia="ja-JP"/>
        </w:rPr>
        <w:t>RAN</w:t>
      </w:r>
      <w:r w:rsidR="002239B0">
        <w:rPr>
          <w:rFonts w:ascii="Arial" w:eastAsia="Yu Mincho" w:hAnsi="Arial" w:cs="Arial"/>
          <w:iCs/>
          <w:lang w:eastAsia="ja-JP"/>
        </w:rPr>
        <w:t>3</w:t>
      </w:r>
      <w:r w:rsidR="00956F09" w:rsidRPr="00956F09">
        <w:rPr>
          <w:rFonts w:ascii="Arial" w:eastAsia="Yu Mincho" w:hAnsi="Arial" w:cs="Arial"/>
          <w:iCs/>
          <w:lang w:eastAsia="ja-JP"/>
        </w:rPr>
        <w:t xml:space="preserve"> respectfully asks SA2</w:t>
      </w:r>
      <w:r w:rsidR="00956F09">
        <w:rPr>
          <w:rFonts w:ascii="Arial" w:eastAsia="Yu Mincho" w:hAnsi="Arial" w:cs="Arial"/>
          <w:iCs/>
          <w:lang w:eastAsia="ja-JP"/>
        </w:rPr>
        <w:t xml:space="preserve"> </w:t>
      </w:r>
      <w:r w:rsidR="00DB4A41">
        <w:rPr>
          <w:rFonts w:ascii="Arial" w:eastAsia="Yu Mincho" w:hAnsi="Arial" w:cs="Arial"/>
          <w:iCs/>
          <w:lang w:eastAsia="ja-JP"/>
        </w:rPr>
        <w:t xml:space="preserve">and CT4 </w:t>
      </w:r>
      <w:r w:rsidR="00956F09">
        <w:rPr>
          <w:rFonts w:ascii="Arial" w:eastAsia="Yu Mincho" w:hAnsi="Arial" w:cs="Arial"/>
          <w:iCs/>
          <w:lang w:eastAsia="ja-JP"/>
        </w:rPr>
        <w:t xml:space="preserve">to </w:t>
      </w:r>
      <w:del w:id="5" w:author="Author">
        <w:r w:rsidR="00956F09" w:rsidDel="0019513D">
          <w:rPr>
            <w:rFonts w:ascii="Arial" w:eastAsia="Yu Mincho" w:hAnsi="Arial" w:cs="Arial"/>
            <w:iCs/>
            <w:lang w:eastAsia="ja-JP"/>
          </w:rPr>
          <w:delText xml:space="preserve">confirm the above </w:delText>
        </w:r>
        <w:r w:rsidR="00C5408E" w:rsidDel="0019513D">
          <w:rPr>
            <w:rFonts w:ascii="Arial" w:eastAsia="Yu Mincho" w:hAnsi="Arial" w:cs="Arial"/>
            <w:iCs/>
            <w:lang w:eastAsia="ja-JP"/>
          </w:rPr>
          <w:delText>clarification</w:delText>
        </w:r>
        <w:r w:rsidR="002239B0" w:rsidDel="0019513D">
          <w:rPr>
            <w:rFonts w:ascii="Arial" w:eastAsia="Yu Mincho" w:hAnsi="Arial" w:cs="Arial"/>
            <w:iCs/>
            <w:lang w:eastAsia="ja-JP"/>
          </w:rPr>
          <w:delText xml:space="preserve"> and </w:delText>
        </w:r>
        <w:r w:rsidR="00C5408E" w:rsidDel="0019513D">
          <w:rPr>
            <w:rFonts w:ascii="Arial" w:eastAsia="Yu Mincho" w:hAnsi="Arial" w:cs="Arial"/>
            <w:bCs/>
            <w:iCs/>
            <w:lang w:val="en-US" w:eastAsia="ja-JP"/>
          </w:rPr>
          <w:delText>endorsed</w:delText>
        </w:r>
        <w:r w:rsidR="002239B0" w:rsidDel="0019513D">
          <w:rPr>
            <w:rFonts w:ascii="Arial" w:eastAsia="Yu Mincho" w:hAnsi="Arial" w:cs="Arial"/>
            <w:bCs/>
            <w:iCs/>
            <w:lang w:val="en-US" w:eastAsia="ja-JP"/>
          </w:rPr>
          <w:delText xml:space="preserve"> </w:delText>
        </w:r>
        <w:r w:rsidR="002239B0" w:rsidRPr="009C4829" w:rsidDel="0019513D">
          <w:rPr>
            <w:rFonts w:ascii="Arial" w:eastAsia="Yu Mincho" w:hAnsi="Arial" w:cs="Arial"/>
            <w:bCs/>
            <w:iCs/>
            <w:lang w:val="en-US" w:eastAsia="ja-JP"/>
          </w:rPr>
          <w:delText>corresponding CR</w:delText>
        </w:r>
        <w:r w:rsidR="002239B0" w:rsidDel="0019513D">
          <w:rPr>
            <w:rFonts w:ascii="Arial" w:eastAsia="Yu Mincho" w:hAnsi="Arial" w:cs="Arial"/>
            <w:bCs/>
            <w:iCs/>
            <w:lang w:val="en-US" w:eastAsia="ja-JP"/>
          </w:rPr>
          <w:delText>s</w:delText>
        </w:r>
      </w:del>
      <w:ins w:id="6" w:author="Author">
        <w:r w:rsidR="0019513D">
          <w:rPr>
            <w:rFonts w:ascii="Arial" w:eastAsia="Yu Mincho" w:hAnsi="Arial" w:cs="Arial"/>
            <w:iCs/>
            <w:lang w:eastAsia="ja-JP"/>
          </w:rPr>
          <w:t>take the above</w:t>
        </w:r>
        <w:r w:rsidR="0083713D">
          <w:rPr>
            <w:rFonts w:ascii="Arial" w:eastAsia="Yu Mincho" w:hAnsi="Arial" w:cs="Arial"/>
            <w:iCs/>
            <w:lang w:eastAsia="ja-JP"/>
          </w:rPr>
          <w:t xml:space="preserve"> information</w:t>
        </w:r>
        <w:bookmarkStart w:id="7" w:name="_GoBack"/>
        <w:bookmarkEnd w:id="7"/>
        <w:r w:rsidR="0019513D">
          <w:rPr>
            <w:rFonts w:ascii="Arial" w:eastAsia="Yu Mincho" w:hAnsi="Arial" w:cs="Arial"/>
            <w:iCs/>
            <w:lang w:eastAsia="ja-JP"/>
          </w:rPr>
          <w:t xml:space="preserve"> into account</w:t>
        </w:r>
      </w:ins>
      <w:r w:rsidR="00956F09" w:rsidRPr="00956F09">
        <w:rPr>
          <w:rFonts w:ascii="Arial" w:eastAsia="Yu Mincho" w:hAnsi="Arial" w:cs="Arial"/>
          <w:iCs/>
          <w:lang w:eastAsia="ja-JP"/>
        </w:rPr>
        <w:t>.</w:t>
      </w:r>
    </w:p>
    <w:p w14:paraId="6B6DFA0E" w14:textId="77777777" w:rsidR="00956F09" w:rsidRDefault="00956F09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666C7A96" w:rsidR="00FE33CA" w:rsidRPr="0001244D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 xml:space="preserve">WG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4C7DABA0" w:rsidR="00CA1591" w:rsidRDefault="00CA1591" w:rsidP="001C5E6B">
      <w:pPr>
        <w:tabs>
          <w:tab w:val="left" w:pos="4111"/>
          <w:tab w:val="left" w:pos="7996"/>
        </w:tabs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</w:t>
      </w:r>
      <w:r w:rsidR="002239B0">
        <w:rPr>
          <w:rFonts w:ascii="Arial" w:eastAsia="MS Mincho" w:hAnsi="Arial" w:cs="Arial"/>
          <w:bCs/>
          <w:lang w:eastAsia="ja-JP"/>
        </w:rPr>
        <w:t>3</w:t>
      </w:r>
      <w:r w:rsidRPr="0001244D">
        <w:rPr>
          <w:rFonts w:ascii="Arial" w:eastAsia="MS Mincho" w:hAnsi="Arial" w:cs="Arial"/>
          <w:bCs/>
          <w:lang w:eastAsia="ja-JP"/>
        </w:rPr>
        <w:t xml:space="preserve"> Meeting #1</w:t>
      </w:r>
      <w:r w:rsidR="002239B0">
        <w:rPr>
          <w:rFonts w:ascii="Arial" w:eastAsia="MS Mincho" w:hAnsi="Arial" w:cs="Arial"/>
          <w:bCs/>
          <w:lang w:eastAsia="ja-JP"/>
        </w:rPr>
        <w:t>20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="002239B0">
        <w:rPr>
          <w:rFonts w:ascii="Arial" w:eastAsia="MS Mincho" w:hAnsi="Arial" w:cs="Arial"/>
          <w:bCs/>
          <w:lang w:eastAsia="ja-JP"/>
        </w:rPr>
        <w:t>May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>2</w:t>
      </w:r>
      <w:r w:rsidR="00DB4A41">
        <w:rPr>
          <w:rFonts w:ascii="Arial" w:eastAsia="MS Mincho" w:hAnsi="Arial" w:cs="Arial"/>
          <w:bCs/>
          <w:lang w:eastAsia="ja-JP"/>
        </w:rPr>
        <w:t>2</w:t>
      </w:r>
      <w:r w:rsidRPr="0001244D">
        <w:rPr>
          <w:rFonts w:ascii="Arial" w:eastAsia="MS Mincho" w:hAnsi="Arial" w:cs="Arial"/>
          <w:bCs/>
          <w:lang w:eastAsia="ja-JP"/>
        </w:rPr>
        <w:t xml:space="preserve"> to </w:t>
      </w:r>
      <w:r w:rsidR="002239B0">
        <w:rPr>
          <w:rFonts w:ascii="Arial" w:eastAsia="MS Mincho" w:hAnsi="Arial" w:cs="Arial"/>
          <w:bCs/>
          <w:lang w:eastAsia="ja-JP"/>
        </w:rPr>
        <w:t>May</w:t>
      </w:r>
      <w:r w:rsidR="00956F09"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>26</w:t>
      </w:r>
      <w:r w:rsidRPr="0001244D">
        <w:rPr>
          <w:rFonts w:ascii="Arial" w:eastAsia="MS Mincho" w:hAnsi="Arial" w:cs="Arial"/>
          <w:bCs/>
          <w:lang w:eastAsia="ja-JP"/>
        </w:rPr>
        <w:t>, 202</w:t>
      </w:r>
      <w:r w:rsidR="002B1B51">
        <w:rPr>
          <w:rFonts w:ascii="Arial" w:eastAsia="MS Mincho" w:hAnsi="Arial" w:cs="Arial"/>
          <w:bCs/>
          <w:lang w:eastAsia="ja-JP"/>
        </w:rPr>
        <w:t>3</w:t>
      </w:r>
      <w:r>
        <w:rPr>
          <w:rFonts w:ascii="Arial" w:eastAsia="MS Mincho" w:hAnsi="Arial" w:cs="Arial"/>
          <w:bCs/>
          <w:lang w:eastAsia="ja-JP"/>
        </w:rPr>
        <w:tab/>
      </w:r>
      <w:r w:rsidR="002239B0">
        <w:rPr>
          <w:rFonts w:ascii="Arial" w:eastAsia="MS Mincho" w:hAnsi="Arial" w:cs="Arial"/>
          <w:bCs/>
          <w:lang w:eastAsia="ja-JP"/>
        </w:rPr>
        <w:t>Incheon</w:t>
      </w:r>
    </w:p>
    <w:p w14:paraId="7458FFDF" w14:textId="78A1EAAE" w:rsidR="00DB4A41" w:rsidRDefault="00DB4A41" w:rsidP="001C5E6B">
      <w:pPr>
        <w:tabs>
          <w:tab w:val="left" w:pos="4111"/>
        </w:tabs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</w:t>
      </w:r>
      <w:r w:rsidR="002239B0">
        <w:rPr>
          <w:rFonts w:ascii="Arial" w:eastAsia="MS Mincho" w:hAnsi="Arial" w:cs="Arial"/>
          <w:bCs/>
          <w:lang w:eastAsia="ja-JP"/>
        </w:rPr>
        <w:t>3</w:t>
      </w:r>
      <w:r w:rsidRPr="0001244D">
        <w:rPr>
          <w:rFonts w:ascii="Arial" w:eastAsia="MS Mincho" w:hAnsi="Arial" w:cs="Arial"/>
          <w:bCs/>
          <w:lang w:eastAsia="ja-JP"/>
        </w:rPr>
        <w:t xml:space="preserve"> Meeting #1</w:t>
      </w:r>
      <w:r w:rsidR="002239B0">
        <w:rPr>
          <w:rFonts w:ascii="Arial" w:eastAsia="MS Mincho" w:hAnsi="Arial" w:cs="Arial"/>
          <w:bCs/>
          <w:lang w:eastAsia="ja-JP"/>
        </w:rPr>
        <w:t>21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="002239B0">
        <w:rPr>
          <w:rFonts w:ascii="Arial" w:eastAsia="MS Mincho" w:hAnsi="Arial" w:cs="Arial"/>
          <w:bCs/>
          <w:lang w:eastAsia="ja-JP"/>
        </w:rPr>
        <w:t>August 21</w:t>
      </w:r>
      <w:r w:rsidRPr="0001244D">
        <w:rPr>
          <w:rFonts w:ascii="Arial" w:eastAsia="MS Mincho" w:hAnsi="Arial" w:cs="Arial"/>
          <w:bCs/>
          <w:lang w:eastAsia="ja-JP"/>
        </w:rPr>
        <w:t xml:space="preserve"> to </w:t>
      </w:r>
      <w:r w:rsidR="002239B0">
        <w:rPr>
          <w:rFonts w:ascii="Arial" w:eastAsia="MS Mincho" w:hAnsi="Arial" w:cs="Arial"/>
          <w:bCs/>
          <w:lang w:eastAsia="ja-JP"/>
        </w:rPr>
        <w:t>August</w:t>
      </w:r>
      <w:r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>25</w:t>
      </w:r>
      <w:r w:rsidRPr="0001244D">
        <w:rPr>
          <w:rFonts w:ascii="Arial" w:eastAsia="MS Mincho" w:hAnsi="Arial" w:cs="Arial"/>
          <w:bCs/>
          <w:lang w:eastAsia="ja-JP"/>
        </w:rPr>
        <w:t>, 202</w:t>
      </w:r>
      <w:r>
        <w:rPr>
          <w:rFonts w:ascii="Arial" w:eastAsia="MS Mincho" w:hAnsi="Arial" w:cs="Arial"/>
          <w:bCs/>
          <w:lang w:eastAsia="ja-JP"/>
        </w:rPr>
        <w:t>3</w:t>
      </w:r>
      <w:r>
        <w:rPr>
          <w:rFonts w:ascii="Arial" w:eastAsia="MS Mincho" w:hAnsi="Arial" w:cs="Arial"/>
          <w:bCs/>
          <w:lang w:eastAsia="ja-JP"/>
        </w:rPr>
        <w:tab/>
      </w:r>
      <w:r w:rsidR="001C5E6B"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 xml:space="preserve">             Toulouse</w:t>
      </w:r>
    </w:p>
    <w:p w14:paraId="7A1241CB" w14:textId="77777777" w:rsidR="007E48B6" w:rsidRPr="00CA1591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B414D" w14:textId="77777777" w:rsidR="00914E54" w:rsidRDefault="00914E54">
      <w:r>
        <w:separator/>
      </w:r>
    </w:p>
  </w:endnote>
  <w:endnote w:type="continuationSeparator" w:id="0">
    <w:p w14:paraId="04907472" w14:textId="77777777" w:rsidR="00914E54" w:rsidRDefault="0091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1BFA3" w14:textId="77777777" w:rsidR="00914E54" w:rsidRDefault="00914E54">
      <w:r>
        <w:separator/>
      </w:r>
    </w:p>
  </w:footnote>
  <w:footnote w:type="continuationSeparator" w:id="0">
    <w:p w14:paraId="2639FD84" w14:textId="77777777" w:rsidR="00914E54" w:rsidRDefault="0091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06F8"/>
    <w:multiLevelType w:val="hybridMultilevel"/>
    <w:tmpl w:val="5A002C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4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9"/>
  </w:num>
  <w:num w:numId="16">
    <w:abstractNumId w:val="19"/>
  </w:num>
  <w:num w:numId="17">
    <w:abstractNumId w:val="2"/>
  </w:num>
  <w:num w:numId="18">
    <w:abstractNumId w:val="17"/>
  </w:num>
  <w:num w:numId="19">
    <w:abstractNumId w:val="18"/>
  </w:num>
  <w:num w:numId="20">
    <w:abstractNumId w:val="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009D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316A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9513D"/>
    <w:rsid w:val="0019611D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5E6B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39B0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618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1B51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52CD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3120F"/>
    <w:rsid w:val="00340550"/>
    <w:rsid w:val="00341A23"/>
    <w:rsid w:val="00342B2A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874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33A6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42B5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2C0A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1DD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06F5D"/>
    <w:rsid w:val="007123AB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0EA3"/>
    <w:rsid w:val="00743604"/>
    <w:rsid w:val="00745334"/>
    <w:rsid w:val="00746557"/>
    <w:rsid w:val="0075109D"/>
    <w:rsid w:val="007531BD"/>
    <w:rsid w:val="00753368"/>
    <w:rsid w:val="00753964"/>
    <w:rsid w:val="00756CCB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0C1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4929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7A1"/>
    <w:rsid w:val="00821953"/>
    <w:rsid w:val="00824FDF"/>
    <w:rsid w:val="0083208C"/>
    <w:rsid w:val="0083713D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E70A1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14E54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049F"/>
    <w:rsid w:val="0094106A"/>
    <w:rsid w:val="00942BF1"/>
    <w:rsid w:val="0094462E"/>
    <w:rsid w:val="00944CFA"/>
    <w:rsid w:val="009461A6"/>
    <w:rsid w:val="0094622D"/>
    <w:rsid w:val="00946BBE"/>
    <w:rsid w:val="009552AC"/>
    <w:rsid w:val="00956BE6"/>
    <w:rsid w:val="00956F09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4829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13FB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21CE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3080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BA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08E2"/>
    <w:rsid w:val="00B81420"/>
    <w:rsid w:val="00B8508E"/>
    <w:rsid w:val="00B85E98"/>
    <w:rsid w:val="00B87CA4"/>
    <w:rsid w:val="00B90CC3"/>
    <w:rsid w:val="00B92D26"/>
    <w:rsid w:val="00B92DA5"/>
    <w:rsid w:val="00B97671"/>
    <w:rsid w:val="00B97D1A"/>
    <w:rsid w:val="00BA01BE"/>
    <w:rsid w:val="00BA029E"/>
    <w:rsid w:val="00BA339F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1E1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234E"/>
    <w:rsid w:val="00C535C6"/>
    <w:rsid w:val="00C5408E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64534"/>
    <w:rsid w:val="00D675A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4A41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3AD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17B41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1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1">
    <w:name w:val="List Paragraph Char1"/>
    <w:aliases w:val="- Bullets Char1,목록 단락 Char,Lista1 Char1,?? ?? Char1,????? Char1,???? Char1,列出段落 Char,列出段落1 Char1,中等深浅网格 1 - 着色 21 Char1,列表段落 Char,¥¡¡¡¡ì¬º¥¹¥È¶ÎÂä Char1,ÁÐ³ö¶ÎÂä Char1,列表段落1 Char1,—ño’i—Ž Char1,¥ê¥¹¥È¶ÎÂä Char1,Normal bullet 2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DefaultParagraphFont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Revision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7904-57C7-4378-812A-BB3818D8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2023-04-18T09:33:00Z</dcterms:created>
  <dcterms:modified xsi:type="dcterms:W3CDTF">2023-04-18T09:33:00Z</dcterms:modified>
</cp:coreProperties>
</file>