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DAFC9" w14:textId="01613AF2"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WG3 #11</w:t>
      </w:r>
      <w:r w:rsidR="00DB0E41">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R3-2</w:t>
      </w:r>
      <w:r w:rsidR="00DB0E41">
        <w:rPr>
          <w:rFonts w:ascii="Arial" w:hAnsi="Arial" w:cs="Arial"/>
          <w:szCs w:val="32"/>
          <w:lang w:val="de-DE"/>
        </w:rPr>
        <w:t>3</w:t>
      </w:r>
      <w:r w:rsidR="00583839">
        <w:rPr>
          <w:rFonts w:ascii="Arial" w:hAnsi="Arial" w:cs="Arial"/>
          <w:szCs w:val="32"/>
          <w:lang w:val="de-DE"/>
        </w:rPr>
        <w:t>1902</w:t>
      </w:r>
    </w:p>
    <w:p w14:paraId="062DA1AB" w14:textId="73B67777"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DB0E41">
        <w:rPr>
          <w:rFonts w:ascii="Arial" w:hAnsi="Arial" w:cs="Arial"/>
        </w:rPr>
        <w:t>April</w:t>
      </w:r>
      <w:r w:rsidR="00070F79">
        <w:rPr>
          <w:rFonts w:ascii="Arial" w:hAnsi="Arial" w:cs="Arial"/>
        </w:rPr>
        <w:t xml:space="preserve"> 1</w:t>
      </w:r>
      <w:r w:rsidR="00DB0E41">
        <w:rPr>
          <w:rFonts w:ascii="Arial" w:hAnsi="Arial" w:cs="Arial"/>
        </w:rPr>
        <w:t>7</w:t>
      </w:r>
      <w:r w:rsidR="00070F79">
        <w:rPr>
          <w:rFonts w:ascii="Arial" w:hAnsi="Arial" w:cs="Arial"/>
        </w:rPr>
        <w:t xml:space="preserve"> - </w:t>
      </w:r>
      <w:r w:rsidR="00DB0E41">
        <w:rPr>
          <w:rFonts w:ascii="Arial" w:hAnsi="Arial" w:cs="Arial"/>
        </w:rPr>
        <w:t>27</w:t>
      </w:r>
      <w:r>
        <w:rPr>
          <w:rFonts w:ascii="Arial" w:hAnsi="Arial" w:cs="Arial"/>
        </w:rPr>
        <w:t>, 2022</w:t>
      </w:r>
    </w:p>
    <w:p w14:paraId="4F0726CA" w14:textId="2930301E"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D77CA4" w:rsidRPr="00D77CA4">
        <w:rPr>
          <w:rFonts w:ascii="Arial" w:hAnsi="Arial" w:cs="Arial"/>
          <w:bCs/>
        </w:rPr>
        <w:t>13.</w:t>
      </w:r>
      <w:r w:rsidR="00DB0E41">
        <w:rPr>
          <w:rFonts w:ascii="Arial" w:hAnsi="Arial" w:cs="Arial"/>
          <w:bCs/>
        </w:rPr>
        <w:t>3</w:t>
      </w:r>
    </w:p>
    <w:p w14:paraId="606801E6" w14:textId="2B04F6C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26144A" w:rsidRPr="00D77CA4">
        <w:rPr>
          <w:rFonts w:ascii="Arial" w:hAnsi="Arial" w:cs="Arial"/>
          <w:bCs/>
        </w:rPr>
        <w:t>M</w:t>
      </w:r>
      <w:r w:rsidRPr="00D77CA4">
        <w:rPr>
          <w:rFonts w:ascii="Arial" w:hAnsi="Arial" w:cs="Arial"/>
          <w:bCs/>
        </w:rPr>
        <w:t>oderator)</w:t>
      </w:r>
    </w:p>
    <w:p w14:paraId="111DD1B0" w14:textId="7CC974D3" w:rsidR="00055347" w:rsidRPr="00D77CA4" w:rsidRDefault="00822E5A" w:rsidP="00EF58CE">
      <w:pPr>
        <w:pStyle w:val="3GPPHeader"/>
        <w:spacing w:before="120" w:after="120" w:line="240" w:lineRule="auto"/>
        <w:ind w:left="1680" w:hangingChars="700" w:hanging="1680"/>
        <w:rPr>
          <w:rFonts w:ascii="Arial" w:hAnsi="Arial" w:cs="Arial"/>
          <w:bCs/>
          <w:lang w:val="it-IT"/>
        </w:rPr>
      </w:pPr>
      <w:r w:rsidRPr="00D77CA4">
        <w:rPr>
          <w:rFonts w:ascii="Arial" w:hAnsi="Arial" w:cs="Arial"/>
          <w:bCs/>
          <w:lang w:val="it-IT"/>
        </w:rPr>
        <w:t>Title:</w:t>
      </w:r>
      <w:r w:rsidRPr="00D77CA4">
        <w:rPr>
          <w:rFonts w:ascii="Arial" w:hAnsi="Arial" w:cs="Arial"/>
          <w:bCs/>
          <w:lang w:val="it-IT"/>
        </w:rPr>
        <w:tab/>
        <w:t xml:space="preserve">Summary of </w:t>
      </w:r>
      <w:r w:rsidR="000262B4" w:rsidRPr="00D77CA4">
        <w:rPr>
          <w:rFonts w:ascii="Arial" w:hAnsi="Arial" w:cs="Arial"/>
          <w:bCs/>
          <w:lang w:val="it-IT"/>
        </w:rPr>
        <w:t xml:space="preserve">CB: </w:t>
      </w:r>
      <w:r w:rsidR="00D77CA4" w:rsidRPr="00D77CA4">
        <w:rPr>
          <w:rFonts w:ascii="Arial" w:hAnsi="Arial" w:cs="Arial"/>
          <w:bCs/>
          <w:lang w:val="it-IT"/>
        </w:rPr>
        <w:t>#IAB</w:t>
      </w:r>
      <w:r w:rsidR="00DB0E41">
        <w:rPr>
          <w:rFonts w:ascii="Arial" w:hAnsi="Arial" w:cs="Arial"/>
          <w:bCs/>
          <w:lang w:val="it-IT"/>
        </w:rPr>
        <w:t>3</w:t>
      </w:r>
      <w:r w:rsidR="00D77CA4" w:rsidRPr="00D77CA4">
        <w:rPr>
          <w:rFonts w:ascii="Arial" w:hAnsi="Arial" w:cs="Arial"/>
          <w:bCs/>
          <w:lang w:val="it-IT"/>
        </w:rPr>
        <w:t>_</w:t>
      </w:r>
      <w:r w:rsidR="00DB0E41">
        <w:rPr>
          <w:rFonts w:ascii="Arial" w:hAnsi="Arial" w:cs="Arial"/>
          <w:bCs/>
          <w:lang w:val="it-IT"/>
        </w:rPr>
        <w:t>MobEnh</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7D34FED1"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597EEC">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583839"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CDE04E4" w14:textId="77777777" w:rsidR="00583839" w:rsidRDefault="00583839" w:rsidP="00583839">
            <w:r>
              <w:rPr>
                <w:rFonts w:ascii="Calibri" w:hAnsi="Calibri" w:cs="Calibri"/>
                <w:b/>
                <w:color w:val="FF00FF"/>
                <w:sz w:val="18"/>
                <w:lang w:eastAsia="en-US"/>
              </w:rPr>
              <w:t xml:space="preserve">CB: # </w:t>
            </w:r>
            <w:r>
              <w:rPr>
                <w:rFonts w:ascii="Calibri" w:hAnsi="Calibri" w:cs="Calibri"/>
                <w:b/>
                <w:bCs/>
                <w:color w:val="FF00FF"/>
                <w:sz w:val="18"/>
                <w:szCs w:val="18"/>
              </w:rPr>
              <w:t>IAB3_MobEnh</w:t>
            </w:r>
          </w:p>
          <w:p w14:paraId="3C6E5A66"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xml:space="preserve">- Discuss and converge on TAC/RANAC handling between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 xml:space="preserve">-MT, its co-located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-DU and its serving donor CU</w:t>
            </w:r>
          </w:p>
          <w:p w14:paraId="708EBE0A" w14:textId="77777777" w:rsidR="00583839" w:rsidRDefault="00583839" w:rsidP="00583839">
            <w:pPr>
              <w:ind w:left="288" w:hanging="144"/>
              <w:rPr>
                <w:rFonts w:ascii="Calibri" w:hAnsi="Calibri" w:cs="Calibri"/>
                <w:b/>
                <w:bCs/>
                <w:color w:val="FF00FF"/>
                <w:sz w:val="18"/>
                <w:szCs w:val="18"/>
              </w:rPr>
            </w:pPr>
            <w:r>
              <w:rPr>
                <w:rFonts w:ascii="Calibri" w:hAnsi="Calibri" w:cs="Calibri"/>
                <w:b/>
                <w:bCs/>
                <w:color w:val="FF00FF"/>
                <w:sz w:val="18"/>
                <w:szCs w:val="18"/>
              </w:rPr>
              <w:t>- Any impact over RRC? Need to LS RAN2?</w:t>
            </w:r>
          </w:p>
          <w:p w14:paraId="2F1D6E4F"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xml:space="preserve">- Discuss and converge on OAM involvement and configuration of mobile IAB-DU during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-DU migration and partial migration</w:t>
            </w:r>
          </w:p>
          <w:p w14:paraId="171D9D1A"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which information, if any, can be shared between two logical DUs in case of IAB-DU migration</w:t>
            </w:r>
          </w:p>
          <w:p w14:paraId="66209E19"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xml:space="preserve">- Converge on how Source donor CU of mobile IAB-MT informs the target donor CU of mobile IAB-MT that the migrating node is a mobile IAB-node, based on the agreement that this is carried out via explicit indication in </w:t>
            </w:r>
            <w:proofErr w:type="spellStart"/>
            <w:r>
              <w:rPr>
                <w:rFonts w:ascii="Calibri" w:hAnsi="Calibri" w:cs="Calibri"/>
                <w:b/>
                <w:bCs/>
                <w:color w:val="FF00FF"/>
                <w:sz w:val="18"/>
                <w:szCs w:val="18"/>
              </w:rPr>
              <w:t>XnAP</w:t>
            </w:r>
            <w:proofErr w:type="spellEnd"/>
            <w:r>
              <w:rPr>
                <w:rFonts w:ascii="Calibri" w:hAnsi="Calibri" w:cs="Calibri"/>
                <w:b/>
                <w:bCs/>
                <w:color w:val="FF00FF"/>
                <w:sz w:val="18"/>
                <w:szCs w:val="18"/>
              </w:rPr>
              <w:t xml:space="preserve"> HO Request message</w:t>
            </w:r>
          </w:p>
          <w:p w14:paraId="0C5E1301" w14:textId="77777777" w:rsidR="00583839" w:rsidRDefault="00583839" w:rsidP="00583839">
            <w:pPr>
              <w:rPr>
                <w:rFonts w:ascii="Calibri" w:hAnsi="Calibri" w:cs="Calibri"/>
                <w:color w:val="000000"/>
                <w:sz w:val="18"/>
                <w:szCs w:val="18"/>
              </w:rPr>
            </w:pPr>
            <w:r>
              <w:rPr>
                <w:rFonts w:ascii="Calibri" w:hAnsi="Calibri" w:cs="Calibri"/>
                <w:color w:val="000000"/>
                <w:sz w:val="18"/>
                <w:szCs w:val="18"/>
              </w:rPr>
              <w:t>(moderator - QC)</w:t>
            </w:r>
          </w:p>
          <w:p w14:paraId="5D0DC2EE" w14:textId="608BA8A5" w:rsidR="00583839" w:rsidRPr="00E652C9" w:rsidRDefault="00583839" w:rsidP="00583839">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af1"/>
                  <w:rFonts w:ascii="Calibri" w:hAnsi="Calibri" w:cs="Calibri"/>
                  <w:sz w:val="18"/>
                  <w:szCs w:val="18"/>
                </w:rPr>
                <w:t>R3-231902</w:t>
              </w:r>
            </w:hyperlink>
          </w:p>
        </w:tc>
      </w:tr>
    </w:tbl>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77777777" w:rsidR="00A309CA" w:rsidRPr="00A309CA" w:rsidRDefault="00A309CA" w:rsidP="00A24970">
      <w:pPr>
        <w:spacing w:after="60" w:line="240" w:lineRule="auto"/>
        <w:jc w:val="left"/>
        <w:rPr>
          <w:rFonts w:ascii="Arial" w:eastAsia="宋体" w:hAnsi="Arial" w:cs="Arial"/>
          <w:bCs/>
        </w:rPr>
      </w:pPr>
      <w:r w:rsidRPr="00A309CA">
        <w:rPr>
          <w:rFonts w:ascii="Arial" w:eastAsia="宋体" w:hAnsi="Arial" w:cs="Arial"/>
          <w:bCs/>
        </w:rPr>
        <w:t>The CB has the following phases:</w:t>
      </w:r>
    </w:p>
    <w:p w14:paraId="788AE67C" w14:textId="18673C26" w:rsidR="00A309CA" w:rsidRPr="00A309CA" w:rsidRDefault="00A309CA" w:rsidP="00A24970">
      <w:pPr>
        <w:spacing w:after="60" w:line="240" w:lineRule="auto"/>
        <w:jc w:val="left"/>
        <w:rPr>
          <w:rFonts w:ascii="Arial" w:eastAsia="宋体" w:hAnsi="Arial" w:cs="Arial"/>
          <w:b/>
        </w:rPr>
      </w:pPr>
      <w:r w:rsidRPr="00A309CA">
        <w:rPr>
          <w:rFonts w:ascii="Arial" w:eastAsia="宋体" w:hAnsi="Arial" w:cs="Arial"/>
          <w:b/>
        </w:rPr>
        <w:t>Phase I</w:t>
      </w:r>
      <w:r w:rsidRPr="00A309CA">
        <w:rPr>
          <w:rFonts w:ascii="Arial" w:eastAsia="宋体" w:hAnsi="Arial" w:cs="Arial"/>
          <w:b/>
        </w:rPr>
        <w:t>：</w:t>
      </w:r>
      <w:r>
        <w:rPr>
          <w:rFonts w:ascii="Arial" w:eastAsia="宋体" w:hAnsi="Arial" w:cs="Arial"/>
          <w:b/>
        </w:rPr>
        <w:t>Converge on open issues. Deadline is</w:t>
      </w:r>
      <w:r w:rsidRPr="00A309CA">
        <w:rPr>
          <w:rFonts w:ascii="Arial" w:eastAsia="宋体" w:hAnsi="Arial" w:cs="Arial"/>
          <w:b/>
        </w:rPr>
        <w:t xml:space="preserve"> </w:t>
      </w:r>
      <w:r w:rsidR="00BD4BD1" w:rsidRPr="00BD4BD1">
        <w:rPr>
          <w:rFonts w:ascii="Arial" w:eastAsia="宋体" w:hAnsi="Arial" w:cs="Arial"/>
          <w:b/>
          <w:color w:val="FF0000"/>
          <w:sz w:val="24"/>
          <w:szCs w:val="24"/>
          <w:u w:val="single"/>
        </w:rPr>
        <w:t>Tuesday</w:t>
      </w:r>
      <w:r w:rsidRPr="00BD4BD1">
        <w:rPr>
          <w:rFonts w:ascii="Arial" w:eastAsia="宋体" w:hAnsi="Arial" w:cs="Arial"/>
          <w:b/>
          <w:color w:val="FF0000"/>
          <w:sz w:val="24"/>
          <w:szCs w:val="24"/>
          <w:u w:val="single"/>
        </w:rPr>
        <w:t xml:space="preserve">, </w:t>
      </w:r>
      <w:r w:rsidR="00BD4BD1" w:rsidRPr="00BD4BD1">
        <w:rPr>
          <w:rFonts w:ascii="Arial" w:eastAsia="宋体" w:hAnsi="Arial" w:cs="Arial"/>
          <w:b/>
          <w:color w:val="FF0000"/>
          <w:sz w:val="24"/>
          <w:szCs w:val="24"/>
          <w:u w:val="single"/>
        </w:rPr>
        <w:t>April</w:t>
      </w:r>
      <w:r w:rsidR="00D66243" w:rsidRPr="00BD4BD1">
        <w:rPr>
          <w:rFonts w:ascii="Arial" w:eastAsia="宋体" w:hAnsi="Arial" w:cs="Arial"/>
          <w:b/>
          <w:color w:val="FF0000"/>
          <w:sz w:val="24"/>
          <w:szCs w:val="24"/>
          <w:u w:val="single"/>
        </w:rPr>
        <w:t xml:space="preserve"> 1</w:t>
      </w:r>
      <w:r w:rsidR="00BD4BD1" w:rsidRPr="00BD4BD1">
        <w:rPr>
          <w:rFonts w:ascii="Arial" w:eastAsia="宋体" w:hAnsi="Arial" w:cs="Arial"/>
          <w:b/>
          <w:color w:val="FF0000"/>
          <w:sz w:val="24"/>
          <w:szCs w:val="24"/>
          <w:u w:val="single"/>
        </w:rPr>
        <w:t>8</w:t>
      </w:r>
      <w:r w:rsidRPr="00BD4BD1">
        <w:rPr>
          <w:rFonts w:ascii="Arial" w:eastAsia="宋体" w:hAnsi="Arial" w:cs="Arial"/>
          <w:b/>
          <w:color w:val="FF0000"/>
          <w:sz w:val="24"/>
          <w:szCs w:val="24"/>
          <w:u w:val="single"/>
        </w:rPr>
        <w:t>, 202</w:t>
      </w:r>
      <w:r w:rsidR="00BD4BD1" w:rsidRPr="00BD4BD1">
        <w:rPr>
          <w:rFonts w:ascii="Arial" w:eastAsia="宋体" w:hAnsi="Arial" w:cs="Arial"/>
          <w:b/>
          <w:color w:val="FF0000"/>
          <w:sz w:val="24"/>
          <w:szCs w:val="24"/>
          <w:u w:val="single"/>
        </w:rPr>
        <w:t>3</w:t>
      </w:r>
      <w:r w:rsidRPr="00BD4BD1">
        <w:rPr>
          <w:rFonts w:ascii="Arial" w:eastAsia="宋体" w:hAnsi="Arial" w:cs="Arial"/>
          <w:b/>
          <w:color w:val="FF0000"/>
          <w:sz w:val="24"/>
          <w:szCs w:val="24"/>
          <w:u w:val="single"/>
        </w:rPr>
        <w:t xml:space="preserve">, </w:t>
      </w:r>
      <w:r w:rsidR="00BD4BD1">
        <w:rPr>
          <w:rFonts w:ascii="Arial" w:eastAsia="宋体" w:hAnsi="Arial" w:cs="Arial"/>
          <w:b/>
          <w:color w:val="FF0000"/>
          <w:sz w:val="24"/>
          <w:szCs w:val="24"/>
          <w:u w:val="single"/>
        </w:rPr>
        <w:t>E</w:t>
      </w:r>
      <w:r w:rsidR="00BD4BD1" w:rsidRPr="00BD4BD1">
        <w:rPr>
          <w:rFonts w:ascii="Arial" w:eastAsia="宋体" w:hAnsi="Arial" w:cs="Arial"/>
          <w:b/>
          <w:color w:val="FF0000"/>
          <w:sz w:val="24"/>
          <w:szCs w:val="24"/>
          <w:u w:val="single"/>
        </w:rPr>
        <w:t xml:space="preserve">nd of </w:t>
      </w:r>
      <w:r w:rsidR="00BD4BD1">
        <w:rPr>
          <w:rFonts w:ascii="Arial" w:eastAsia="宋体" w:hAnsi="Arial" w:cs="Arial"/>
          <w:b/>
          <w:color w:val="FF0000"/>
          <w:sz w:val="24"/>
          <w:szCs w:val="24"/>
          <w:u w:val="single"/>
        </w:rPr>
        <w:t>D</w:t>
      </w:r>
      <w:r w:rsidR="00BD4BD1" w:rsidRPr="00BD4BD1">
        <w:rPr>
          <w:rFonts w:ascii="Arial" w:eastAsia="宋体" w:hAnsi="Arial" w:cs="Arial"/>
          <w:b/>
          <w:color w:val="FF0000"/>
          <w:sz w:val="24"/>
          <w:szCs w:val="24"/>
          <w:u w:val="single"/>
        </w:rPr>
        <w:t>ay</w:t>
      </w:r>
      <w:r w:rsidRPr="00BD4BD1">
        <w:rPr>
          <w:rFonts w:ascii="Arial" w:eastAsia="宋体" w:hAnsi="Arial" w:cs="Arial"/>
          <w:b/>
          <w:color w:val="FF0000"/>
          <w:sz w:val="24"/>
          <w:szCs w:val="24"/>
          <w:u w:val="single"/>
        </w:rPr>
        <w:t>.</w:t>
      </w:r>
      <w:r w:rsidRPr="00A309CA">
        <w:rPr>
          <w:rFonts w:ascii="Arial" w:eastAsia="宋体" w:hAnsi="Arial" w:cs="Arial"/>
          <w:b/>
        </w:rPr>
        <w:t xml:space="preserve"> </w:t>
      </w:r>
    </w:p>
    <w:p w14:paraId="03B90E46" w14:textId="329AEA9E" w:rsidR="00A309CA" w:rsidRPr="00A309CA" w:rsidRDefault="00A309CA" w:rsidP="00A24970">
      <w:pPr>
        <w:spacing w:after="60" w:line="240" w:lineRule="auto"/>
        <w:jc w:val="left"/>
        <w:rPr>
          <w:rFonts w:ascii="Arial" w:eastAsia="宋体" w:hAnsi="Arial" w:cs="Arial"/>
          <w:b/>
        </w:rPr>
      </w:pPr>
      <w:r w:rsidRPr="00A309CA">
        <w:rPr>
          <w:rFonts w:ascii="Arial" w:eastAsia="宋体" w:hAnsi="Arial" w:cs="Arial"/>
          <w:b/>
        </w:rPr>
        <w:t>Phase II</w:t>
      </w:r>
      <w:r w:rsidRPr="00A309CA">
        <w:rPr>
          <w:rFonts w:ascii="Arial" w:eastAsia="宋体" w:hAnsi="Arial" w:cs="Arial"/>
          <w:b/>
        </w:rPr>
        <w:t>：</w:t>
      </w:r>
      <w:r>
        <w:rPr>
          <w:rFonts w:ascii="Arial" w:eastAsia="宋体" w:hAnsi="Arial" w:cs="Arial"/>
          <w:b/>
        </w:rPr>
        <w:t>If needed</w:t>
      </w:r>
      <w:r w:rsidRPr="00A309CA">
        <w:rPr>
          <w:rFonts w:ascii="Arial" w:eastAsia="宋体" w:hAnsi="Arial" w:cs="Arial"/>
          <w:b/>
        </w:rPr>
        <w:t>.</w:t>
      </w:r>
      <w:r w:rsidRPr="00A309CA">
        <w:rPr>
          <w:rFonts w:ascii="Arial" w:hAnsi="Arial" w:cs="Arial"/>
          <w:b/>
          <w:szCs w:val="18"/>
        </w:rPr>
        <w:t xml:space="preserve"> </w:t>
      </w:r>
    </w:p>
    <w:p w14:paraId="4BC975E3" w14:textId="310B7DCA" w:rsidR="00055347" w:rsidRDefault="00822E5A" w:rsidP="00A24970">
      <w:pPr>
        <w:spacing w:after="60" w:line="240" w:lineRule="auto"/>
        <w:jc w:val="left"/>
        <w:rPr>
          <w:rFonts w:ascii="Arial" w:hAnsi="Arial" w:cs="Arial"/>
          <w:color w:val="000000"/>
        </w:rPr>
      </w:pPr>
      <w:r w:rsidRPr="00597EEC">
        <w:rPr>
          <w:rFonts w:ascii="Arial" w:hAnsi="Arial" w:cs="Arial"/>
          <w:color w:val="000000"/>
        </w:rPr>
        <w:t xml:space="preserve">The following </w:t>
      </w:r>
      <w:r w:rsidR="00597EEC" w:rsidRPr="00597EEC">
        <w:rPr>
          <w:rFonts w:ascii="Arial" w:hAnsi="Arial" w:cs="Arial"/>
          <w:color w:val="000000"/>
        </w:rPr>
        <w:t>contributions are included in this CB</w:t>
      </w:r>
      <w:r w:rsidRPr="00597EEC">
        <w:rPr>
          <w:rFonts w:ascii="Arial" w:hAnsi="Arial" w:cs="Arial"/>
          <w:color w:val="000000"/>
        </w:rPr>
        <w:t>:</w:t>
      </w:r>
    </w:p>
    <w:p w14:paraId="20E573FE" w14:textId="1D9FA74D" w:rsidR="00BD4BD1" w:rsidRDefault="00BD4BD1" w:rsidP="00A24970">
      <w:pPr>
        <w:spacing w:after="60" w:line="240" w:lineRule="auto"/>
        <w:jc w:val="left"/>
        <w:rPr>
          <w:rFonts w:ascii="Arial" w:hAnsi="Arial" w:cs="Arial"/>
          <w:color w:val="000000"/>
        </w:rPr>
      </w:pPr>
    </w:p>
    <w:tbl>
      <w:tblPr>
        <w:tblW w:w="9930" w:type="dxa"/>
        <w:tblInd w:w="-39" w:type="dxa"/>
        <w:tblLayout w:type="fixed"/>
        <w:tblLook w:val="0000" w:firstRow="0" w:lastRow="0" w:firstColumn="0" w:lastColumn="0" w:noHBand="0" w:noVBand="0"/>
      </w:tblPr>
      <w:tblGrid>
        <w:gridCol w:w="1132"/>
        <w:gridCol w:w="4231"/>
        <w:gridCol w:w="4567"/>
      </w:tblGrid>
      <w:tr w:rsidR="00BD4BD1" w:rsidRPr="00C8461B" w14:paraId="42A5FC1C"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93D5F7" w14:textId="77777777" w:rsidR="00BD4BD1" w:rsidRPr="00C8461B" w:rsidRDefault="00E71E4C" w:rsidP="00BC5A27">
            <w:pPr>
              <w:ind w:left="144" w:hanging="144"/>
              <w:rPr>
                <w:rFonts w:ascii="Calibri" w:hAnsi="Calibri" w:cs="Calibri"/>
                <w:sz w:val="18"/>
                <w:highlight w:val="yellow"/>
                <w:lang w:eastAsia="en-US"/>
              </w:rPr>
            </w:pPr>
            <w:hyperlink r:id="rId10" w:history="1">
              <w:r w:rsidR="00BD4BD1" w:rsidRPr="00C8461B">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844E9A"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85D0A"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03C9456F"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C58FD7" w14:textId="77777777" w:rsidR="00BD4BD1" w:rsidRPr="00C8461B" w:rsidRDefault="00E71E4C" w:rsidP="00BC5A27">
            <w:pPr>
              <w:ind w:left="144" w:hanging="144"/>
              <w:rPr>
                <w:rFonts w:ascii="Calibri" w:hAnsi="Calibri" w:cs="Calibri"/>
                <w:sz w:val="18"/>
                <w:highlight w:val="yellow"/>
                <w:lang w:eastAsia="en-US"/>
              </w:rPr>
            </w:pPr>
            <w:hyperlink r:id="rId11" w:history="1">
              <w:r w:rsidR="00BD4BD1" w:rsidRPr="00C8461B">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C2ADB"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 xml:space="preserve">Enhancements for mobility of IAB-node and </w:t>
            </w:r>
            <w:proofErr w:type="gramStart"/>
            <w:r w:rsidRPr="00C8461B">
              <w:rPr>
                <w:rFonts w:ascii="Calibri" w:hAnsi="Calibri" w:cs="Calibri"/>
                <w:sz w:val="18"/>
                <w:lang w:eastAsia="en-US"/>
              </w:rPr>
              <w:t>its</w:t>
            </w:r>
            <w:proofErr w:type="gramEnd"/>
            <w:r w:rsidRPr="00C8461B">
              <w:rPr>
                <w:rFonts w:ascii="Calibri" w:hAnsi="Calibri" w:cs="Calibri"/>
                <w:sz w:val="18"/>
                <w:lang w:eastAsia="en-US"/>
              </w:rPr>
              <w:t xml:space="preserve">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750838"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374834F1"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7954D1" w14:textId="77777777" w:rsidR="00BD4BD1" w:rsidRPr="00C8461B" w:rsidRDefault="00E71E4C" w:rsidP="00BC5A27">
            <w:pPr>
              <w:ind w:left="144" w:hanging="144"/>
              <w:rPr>
                <w:rFonts w:ascii="Calibri" w:hAnsi="Calibri" w:cs="Calibri"/>
                <w:sz w:val="18"/>
                <w:highlight w:val="yellow"/>
                <w:lang w:eastAsia="en-US"/>
              </w:rPr>
            </w:pPr>
            <w:hyperlink r:id="rId12" w:history="1">
              <w:r w:rsidR="00BD4BD1" w:rsidRPr="00C8461B">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B7B72E"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FB5713"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2E6CC1AE"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23CE80" w14:textId="77777777" w:rsidR="00BD4BD1" w:rsidRPr="00C8461B" w:rsidRDefault="00E71E4C" w:rsidP="00BC5A27">
            <w:pPr>
              <w:ind w:left="144" w:hanging="144"/>
              <w:rPr>
                <w:rFonts w:ascii="Calibri" w:hAnsi="Calibri" w:cs="Calibri"/>
                <w:sz w:val="18"/>
                <w:highlight w:val="yellow"/>
                <w:lang w:eastAsia="en-US"/>
              </w:rPr>
            </w:pPr>
            <w:hyperlink r:id="rId13" w:history="1">
              <w:r w:rsidR="00BD4BD1" w:rsidRPr="00C8461B">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B5F33F"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Mobility enhancements for mobile IAB-node and its 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7D33"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3D0CD9E9"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4EF3E0" w14:textId="77777777" w:rsidR="00BD4BD1" w:rsidRPr="00C8461B" w:rsidRDefault="00E71E4C" w:rsidP="00BC5A27">
            <w:pPr>
              <w:ind w:left="144" w:hanging="144"/>
              <w:rPr>
                <w:rFonts w:ascii="Calibri" w:hAnsi="Calibri" w:cs="Calibri"/>
                <w:sz w:val="18"/>
                <w:highlight w:val="yellow"/>
                <w:lang w:eastAsia="en-US"/>
              </w:rPr>
            </w:pPr>
            <w:hyperlink r:id="rId14" w:history="1">
              <w:r w:rsidR="00BD4BD1" w:rsidRPr="00C8461B">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EE8CAC"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979A71"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00D339CF"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09909" w14:textId="77777777" w:rsidR="00BD4BD1" w:rsidRPr="00C8461B" w:rsidRDefault="00E71E4C" w:rsidP="00BC5A27">
            <w:pPr>
              <w:ind w:left="144" w:hanging="144"/>
              <w:rPr>
                <w:rFonts w:ascii="Calibri" w:hAnsi="Calibri" w:cs="Calibri"/>
                <w:sz w:val="18"/>
                <w:highlight w:val="yellow"/>
                <w:lang w:eastAsia="en-US"/>
              </w:rPr>
            </w:pPr>
            <w:hyperlink r:id="rId15" w:history="1">
              <w:r w:rsidR="00BD4BD1" w:rsidRPr="00C8461B">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CBBC7E"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 xml:space="preserve">(TP for </w:t>
            </w:r>
            <w:proofErr w:type="spellStart"/>
            <w:r w:rsidRPr="00C8461B">
              <w:rPr>
                <w:rFonts w:ascii="Calibri" w:hAnsi="Calibri" w:cs="Calibri"/>
                <w:sz w:val="18"/>
                <w:lang w:eastAsia="en-US"/>
              </w:rPr>
              <w:t>NR_mobile_IAB</w:t>
            </w:r>
            <w:proofErr w:type="spellEnd"/>
            <w:r w:rsidRPr="00C8461B">
              <w:rPr>
                <w:rFonts w:ascii="Calibri" w:hAnsi="Calibri" w:cs="Calibri"/>
                <w:sz w:val="18"/>
                <w:lang w:eastAsia="en-US"/>
              </w:rPr>
              <w:t xml:space="preserve">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1FE3"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other</w:t>
            </w:r>
          </w:p>
        </w:tc>
      </w:tr>
      <w:tr w:rsidR="00BD4BD1" w:rsidRPr="00C8461B" w14:paraId="5F9C67A8"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5D74DE" w14:textId="77777777" w:rsidR="00BD4BD1" w:rsidRPr="00C8461B" w:rsidRDefault="00E71E4C" w:rsidP="00BC5A27">
            <w:pPr>
              <w:ind w:left="144" w:hanging="144"/>
              <w:rPr>
                <w:rFonts w:ascii="Calibri" w:hAnsi="Calibri" w:cs="Calibri"/>
                <w:sz w:val="18"/>
                <w:highlight w:val="yellow"/>
                <w:lang w:eastAsia="en-US"/>
              </w:rPr>
            </w:pPr>
            <w:hyperlink r:id="rId16" w:history="1">
              <w:r w:rsidR="00BD4BD1" w:rsidRPr="00C8461B">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594B1C"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323AC"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1A3DB51C"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4180B6" w14:textId="77777777" w:rsidR="00BD4BD1" w:rsidRPr="00C8461B" w:rsidRDefault="00E71E4C" w:rsidP="00BC5A27">
            <w:pPr>
              <w:ind w:left="144" w:hanging="144"/>
              <w:rPr>
                <w:rFonts w:ascii="Calibri" w:hAnsi="Calibri" w:cs="Calibri"/>
                <w:sz w:val="18"/>
                <w:highlight w:val="yellow"/>
                <w:lang w:eastAsia="en-US"/>
              </w:rPr>
            </w:pPr>
            <w:hyperlink r:id="rId17" w:history="1">
              <w:r w:rsidR="00BD4BD1" w:rsidRPr="00C8461B">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F37015"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7E50"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63E292EC"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9A8E5" w14:textId="77777777" w:rsidR="00BD4BD1" w:rsidRPr="00C8461B" w:rsidRDefault="00E71E4C" w:rsidP="00BC5A27">
            <w:pPr>
              <w:ind w:left="144" w:hanging="144"/>
              <w:rPr>
                <w:rFonts w:ascii="Calibri" w:hAnsi="Calibri" w:cs="Calibri"/>
                <w:sz w:val="18"/>
                <w:highlight w:val="yellow"/>
                <w:lang w:eastAsia="en-US"/>
              </w:rPr>
            </w:pPr>
            <w:hyperlink r:id="rId18" w:history="1">
              <w:r w:rsidR="00BD4BD1" w:rsidRPr="00C8461B">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3C19"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B5BED" w14:textId="77777777" w:rsidR="00BD4BD1" w:rsidRPr="00C8461B" w:rsidRDefault="00BD4BD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bl>
    <w:p w14:paraId="10E1E827" w14:textId="77777777" w:rsidR="00BD4BD1" w:rsidRPr="00597EEC" w:rsidRDefault="00BD4BD1" w:rsidP="00A24970">
      <w:pPr>
        <w:spacing w:after="60" w:line="240" w:lineRule="auto"/>
        <w:jc w:val="left"/>
        <w:rPr>
          <w:rFonts w:ascii="Arial" w:hAnsi="Arial" w:cs="Arial"/>
          <w:color w:val="000000"/>
        </w:rPr>
      </w:pPr>
    </w:p>
    <w:p w14:paraId="14016DFB" w14:textId="77777777" w:rsidR="00055347" w:rsidRDefault="00822E5A" w:rsidP="00EF58CE">
      <w:pPr>
        <w:pStyle w:val="1"/>
      </w:pPr>
      <w:r>
        <w:t>For the Chairman’s Notes</w:t>
      </w:r>
    </w:p>
    <w:p w14:paraId="15E4E94A" w14:textId="264FBFB5" w:rsidR="00055347" w:rsidRDefault="00822E5A" w:rsidP="00EF58CE">
      <w:pPr>
        <w:jc w:val="left"/>
        <w:rPr>
          <w:b/>
          <w:bCs/>
        </w:rPr>
      </w:pPr>
      <w:r>
        <w:rPr>
          <w:b/>
          <w:bCs/>
        </w:rPr>
        <w:t>[</w:t>
      </w:r>
      <w:r w:rsidR="0092314E">
        <w:rPr>
          <w:b/>
          <w:bCs/>
        </w:rPr>
        <w:t xml:space="preserve">To </w:t>
      </w:r>
      <w:r w:rsidR="00164AC8">
        <w:rPr>
          <w:b/>
          <w:bCs/>
        </w:rPr>
        <w:t>be updated</w:t>
      </w:r>
      <w:r>
        <w:rPr>
          <w:b/>
          <w:bCs/>
        </w:rPr>
        <w:t>].</w:t>
      </w:r>
    </w:p>
    <w:p w14:paraId="73575D1F" w14:textId="121A2B09" w:rsidR="00055347" w:rsidRDefault="00822E5A" w:rsidP="00EF58CE">
      <w:pPr>
        <w:pStyle w:val="1"/>
      </w:pPr>
      <w:r>
        <w:t>Discussion</w:t>
      </w:r>
      <w:r w:rsidR="005016E0">
        <w:t xml:space="preserve"> </w:t>
      </w:r>
      <w:r w:rsidR="0092702E">
        <w:t>-</w:t>
      </w:r>
      <w:r w:rsidR="005016E0">
        <w:t xml:space="preserve"> </w:t>
      </w:r>
      <w:r w:rsidR="0092702E">
        <w:t>Phase I</w:t>
      </w:r>
    </w:p>
    <w:p w14:paraId="73FBA29E" w14:textId="66295742" w:rsidR="00955BC6" w:rsidRDefault="00267D41" w:rsidP="00955BC6">
      <w:pPr>
        <w:pStyle w:val="2"/>
      </w:pPr>
      <w:r>
        <w:t>TAC/RANAC</w:t>
      </w:r>
    </w:p>
    <w:p w14:paraId="30A578CC" w14:textId="77777777" w:rsidR="002C76B9" w:rsidRDefault="002C76B9" w:rsidP="0096717A">
      <w:pPr>
        <w:jc w:val="left"/>
        <w:rPr>
          <w:rFonts w:ascii="Arial" w:hAnsi="Arial" w:cs="Arial"/>
        </w:rPr>
      </w:pPr>
      <w:r>
        <w:rPr>
          <w:rFonts w:ascii="Arial" w:hAnsi="Arial" w:cs="Arial"/>
        </w:rPr>
        <w:t>RAN3 agreed that to support dynamic TAC</w:t>
      </w:r>
    </w:p>
    <w:tbl>
      <w:tblPr>
        <w:tblStyle w:val="af"/>
        <w:tblW w:w="0" w:type="auto"/>
        <w:tblLook w:val="04A0" w:firstRow="1" w:lastRow="0" w:firstColumn="1" w:lastColumn="0" w:noHBand="0" w:noVBand="1"/>
      </w:tblPr>
      <w:tblGrid>
        <w:gridCol w:w="9736"/>
      </w:tblGrid>
      <w:tr w:rsidR="002C76B9" w14:paraId="72A73092" w14:textId="77777777" w:rsidTr="002C76B9">
        <w:tc>
          <w:tcPr>
            <w:tcW w:w="9736" w:type="dxa"/>
          </w:tcPr>
          <w:p w14:paraId="0336AEA6" w14:textId="77777777" w:rsidR="002C76B9" w:rsidRPr="002C76B9" w:rsidRDefault="002C76B9" w:rsidP="002C76B9">
            <w:pPr>
              <w:spacing w:after="0" w:line="240" w:lineRule="auto"/>
              <w:ind w:left="144" w:hanging="144"/>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RAN3 to further discuss the following options for TAC/RANAC issue:</w:t>
            </w:r>
          </w:p>
          <w:p w14:paraId="63D6C1E9" w14:textId="77777777" w:rsidR="002C76B9" w:rsidRPr="002C76B9" w:rsidRDefault="002C76B9" w:rsidP="002C76B9">
            <w:pPr>
              <w:spacing w:after="0" w:line="240" w:lineRule="auto"/>
              <w:ind w:left="144" w:hanging="144"/>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w:t>
            </w:r>
            <w:r w:rsidRPr="002C76B9">
              <w:rPr>
                <w:rFonts w:ascii="Calibri" w:hAnsi="Calibri" w:cs="Calibri"/>
                <w:i/>
                <w:iCs/>
                <w:color w:val="00B050"/>
                <w:sz w:val="20"/>
                <w:szCs w:val="20"/>
                <w:lang w:eastAsia="en-US"/>
              </w:rPr>
              <w:tab/>
              <w:t xml:space="preserve">Option 1: The TAC/RANAC for the mobile IAB cell can be changed in order to </w:t>
            </w:r>
            <w:r w:rsidRPr="002C76B9">
              <w:rPr>
                <w:rFonts w:ascii="Calibri" w:hAnsi="Calibri" w:cs="Calibri"/>
                <w:b/>
                <w:bCs/>
                <w:i/>
                <w:iCs/>
                <w:color w:val="00B050"/>
                <w:sz w:val="20"/>
                <w:szCs w:val="20"/>
                <w:u w:val="single"/>
                <w:lang w:eastAsia="en-US"/>
              </w:rPr>
              <w:t>reflect the physical location</w:t>
            </w:r>
            <w:r w:rsidRPr="002C76B9">
              <w:rPr>
                <w:rFonts w:ascii="Calibri" w:hAnsi="Calibri" w:cs="Calibri"/>
                <w:i/>
                <w:iCs/>
                <w:color w:val="00B050"/>
                <w:sz w:val="20"/>
                <w:szCs w:val="20"/>
                <w:lang w:eastAsia="en-US"/>
              </w:rPr>
              <w:t xml:space="preserve"> when the mobile IAB-node moves. </w:t>
            </w:r>
          </w:p>
          <w:p w14:paraId="40D9FCE9" w14:textId="77777777" w:rsidR="002C76B9" w:rsidRPr="002C76B9" w:rsidRDefault="002C76B9" w:rsidP="002C76B9">
            <w:pPr>
              <w:spacing w:after="0" w:line="240" w:lineRule="auto"/>
              <w:ind w:left="144" w:hanging="144"/>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w:t>
            </w:r>
            <w:r w:rsidRPr="002C76B9">
              <w:rPr>
                <w:rFonts w:ascii="Calibri" w:hAnsi="Calibri" w:cs="Calibri"/>
                <w:i/>
                <w:iCs/>
                <w:color w:val="00B050"/>
                <w:sz w:val="20"/>
                <w:szCs w:val="20"/>
                <w:lang w:eastAsia="en-US"/>
              </w:rPr>
              <w:tab/>
              <w:t>Option 2: Using static TAC/RANAC for mobile IAB when it moves. Involvement of SA2 may be needed</w:t>
            </w:r>
          </w:p>
          <w:p w14:paraId="05C84B64" w14:textId="77777777" w:rsidR="002C76B9" w:rsidRPr="002C76B9" w:rsidRDefault="002C76B9" w:rsidP="002C76B9">
            <w:pPr>
              <w:spacing w:after="0" w:line="240" w:lineRule="auto"/>
              <w:ind w:left="144" w:hanging="144"/>
              <w:rPr>
                <w:rFonts w:ascii="Calibri" w:hAnsi="Calibri" w:cs="Calibri"/>
                <w:i/>
                <w:iCs/>
                <w:color w:val="00B050"/>
                <w:sz w:val="20"/>
                <w:szCs w:val="20"/>
                <w:u w:val="single"/>
                <w:lang w:eastAsia="en-US"/>
              </w:rPr>
            </w:pPr>
            <w:r w:rsidRPr="002C76B9">
              <w:rPr>
                <w:rFonts w:ascii="Calibri" w:hAnsi="Calibri" w:cs="Calibri"/>
                <w:i/>
                <w:iCs/>
                <w:color w:val="00B050"/>
                <w:sz w:val="20"/>
                <w:szCs w:val="20"/>
                <w:u w:val="single"/>
                <w:lang w:eastAsia="en-US"/>
              </w:rPr>
              <w:t>Dynamic TACs:</w:t>
            </w:r>
          </w:p>
          <w:p w14:paraId="7000FF83" w14:textId="77777777" w:rsidR="002C76B9" w:rsidRPr="002C76B9" w:rsidRDefault="002C76B9" w:rsidP="002C76B9">
            <w:pPr>
              <w:spacing w:after="0" w:line="240" w:lineRule="auto"/>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 xml:space="preserve">Static TAC solution is not pursued. </w:t>
            </w:r>
          </w:p>
          <w:p w14:paraId="715729AA" w14:textId="77777777" w:rsidR="002C76B9" w:rsidRPr="002C76B9" w:rsidRDefault="002C76B9" w:rsidP="002C76B9">
            <w:pPr>
              <w:spacing w:after="0" w:line="240" w:lineRule="auto"/>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 xml:space="preserve">RAN3 assumes that dynamic TAC solution should be supported. </w:t>
            </w:r>
          </w:p>
          <w:p w14:paraId="4F7911A8" w14:textId="79037FDB" w:rsidR="002C76B9" w:rsidRPr="002C76B9" w:rsidRDefault="002C76B9" w:rsidP="002C76B9">
            <w:pPr>
              <w:spacing w:after="0" w:line="240" w:lineRule="auto"/>
              <w:rPr>
                <w:rFonts w:ascii="Calibri" w:hAnsi="Calibri" w:cs="Calibri"/>
                <w:i/>
                <w:iCs/>
                <w:color w:val="00B050"/>
                <w:sz w:val="16"/>
                <w:szCs w:val="16"/>
                <w:lang w:eastAsia="en-US"/>
              </w:rPr>
            </w:pPr>
            <w:r w:rsidRPr="002C76B9">
              <w:rPr>
                <w:rFonts w:ascii="Calibri" w:hAnsi="Calibri" w:cs="Calibri"/>
                <w:i/>
                <w:iCs/>
                <w:color w:val="00B050"/>
                <w:sz w:val="20"/>
                <w:szCs w:val="20"/>
              </w:rPr>
              <w:t xml:space="preserve">Capture on stage 2 that the TAC/RANAC broadcast by the mobile IAB-DU can be changed in order to </w:t>
            </w:r>
            <w:r w:rsidRPr="002C76B9">
              <w:rPr>
                <w:rFonts w:ascii="Calibri" w:hAnsi="Calibri" w:cs="Calibri"/>
                <w:b/>
                <w:bCs/>
                <w:i/>
                <w:iCs/>
                <w:color w:val="00B050"/>
                <w:sz w:val="20"/>
                <w:szCs w:val="20"/>
                <w:u w:val="single"/>
              </w:rPr>
              <w:t xml:space="preserve">reflect the </w:t>
            </w:r>
            <w:proofErr w:type="spellStart"/>
            <w:r w:rsidRPr="002C76B9">
              <w:rPr>
                <w:rFonts w:ascii="Calibri" w:hAnsi="Calibri" w:cs="Calibri"/>
                <w:b/>
                <w:bCs/>
                <w:i/>
                <w:iCs/>
                <w:color w:val="00B050"/>
                <w:sz w:val="20"/>
                <w:szCs w:val="20"/>
                <w:u w:val="single"/>
              </w:rPr>
              <w:t>mIAB</w:t>
            </w:r>
            <w:proofErr w:type="spellEnd"/>
            <w:r w:rsidRPr="002C76B9">
              <w:rPr>
                <w:rFonts w:ascii="Calibri" w:hAnsi="Calibri" w:cs="Calibri"/>
                <w:b/>
                <w:bCs/>
                <w:i/>
                <w:iCs/>
                <w:color w:val="00B050"/>
                <w:sz w:val="20"/>
                <w:szCs w:val="20"/>
                <w:u w:val="single"/>
              </w:rPr>
              <w:t>-node’s physical location</w:t>
            </w:r>
            <w:r w:rsidRPr="002C76B9">
              <w:rPr>
                <w:rFonts w:ascii="Calibri" w:hAnsi="Calibri" w:cs="Calibri"/>
                <w:i/>
                <w:iCs/>
                <w:color w:val="00B050"/>
                <w:sz w:val="20"/>
                <w:szCs w:val="20"/>
              </w:rPr>
              <w:t xml:space="preserve">. It needs to be further discussed how the mobile IAB-DU’s TAC/RANAC is changed and what Stage 3 impacts are (if any). </w:t>
            </w:r>
          </w:p>
        </w:tc>
      </w:tr>
    </w:tbl>
    <w:p w14:paraId="047BF4CF" w14:textId="465037A4" w:rsidR="0096717A" w:rsidRDefault="002C76B9" w:rsidP="0096717A">
      <w:pPr>
        <w:jc w:val="left"/>
        <w:rPr>
          <w:rFonts w:ascii="Arial" w:hAnsi="Arial" w:cs="Arial"/>
        </w:rPr>
      </w:pPr>
      <w:r>
        <w:rPr>
          <w:rFonts w:ascii="Arial" w:hAnsi="Arial" w:cs="Arial"/>
        </w:rPr>
        <w:t xml:space="preserve"> </w:t>
      </w:r>
    </w:p>
    <w:p w14:paraId="3E913455" w14:textId="21B822E8" w:rsidR="002C76B9" w:rsidRPr="002C76B9" w:rsidRDefault="002C76B9" w:rsidP="002C76B9">
      <w:pPr>
        <w:jc w:val="left"/>
        <w:rPr>
          <w:rFonts w:ascii="Arial" w:hAnsi="Arial" w:cs="Arial"/>
          <w:b/>
          <w:bCs/>
        </w:rPr>
      </w:pPr>
      <w:r w:rsidRPr="002C76B9">
        <w:rPr>
          <w:rFonts w:ascii="Arial" w:hAnsi="Arial" w:cs="Arial"/>
          <w:b/>
          <w:bCs/>
        </w:rPr>
        <w:t>There is a wide spread of views on the reconfigurability of TAC</w:t>
      </w:r>
      <w:r w:rsidR="00CA33F2">
        <w:rPr>
          <w:rFonts w:ascii="Arial" w:hAnsi="Arial" w:cs="Arial"/>
          <w:b/>
          <w:bCs/>
        </w:rPr>
        <w:t xml:space="preserve"> (RANAC)</w:t>
      </w:r>
      <w:r w:rsidRPr="002C76B9">
        <w:rPr>
          <w:rFonts w:ascii="Arial" w:hAnsi="Arial" w:cs="Arial"/>
          <w:b/>
          <w:bCs/>
        </w:rPr>
        <w:t>:</w:t>
      </w:r>
    </w:p>
    <w:p w14:paraId="192FDEDC" w14:textId="63894FED" w:rsidR="002C76B9" w:rsidRDefault="002C76B9" w:rsidP="00244796">
      <w:pPr>
        <w:jc w:val="left"/>
        <w:rPr>
          <w:rFonts w:ascii="Arial" w:hAnsi="Arial" w:cs="Arial"/>
        </w:rPr>
      </w:pPr>
      <w:r w:rsidRPr="007D51A8">
        <w:rPr>
          <w:rFonts w:ascii="Arial" w:hAnsi="Arial" w:cs="Arial"/>
        </w:rPr>
        <w:t>[R3-231276] CATT, [R3-231358] ZTE, a</w:t>
      </w:r>
      <w:r>
        <w:rPr>
          <w:rFonts w:ascii="Arial" w:hAnsi="Arial" w:cs="Arial"/>
        </w:rPr>
        <w:t xml:space="preserve">nd </w:t>
      </w:r>
      <w:r w:rsidRPr="007D51A8">
        <w:rPr>
          <w:rFonts w:ascii="Arial" w:hAnsi="Arial" w:cs="Arial"/>
        </w:rPr>
        <w:t>[R3-</w:t>
      </w:r>
      <w:del w:id="0" w:author="Huawei" w:date="2023-04-18T09:52:00Z">
        <w:r w:rsidRPr="007D51A8" w:rsidDel="00ED54B5">
          <w:rPr>
            <w:rFonts w:ascii="Arial" w:hAnsi="Arial" w:cs="Arial"/>
          </w:rPr>
          <w:delText>232484</w:delText>
        </w:r>
      </w:del>
      <w:ins w:id="1" w:author="Huawei" w:date="2023-04-18T09:52:00Z">
        <w:r w:rsidR="00ED54B5" w:rsidRPr="007D51A8">
          <w:rPr>
            <w:rFonts w:ascii="Arial" w:hAnsi="Arial" w:cs="Arial"/>
          </w:rPr>
          <w:t>23</w:t>
        </w:r>
        <w:r w:rsidR="00ED54B5">
          <w:rPr>
            <w:rFonts w:ascii="Arial" w:hAnsi="Arial" w:cs="Arial"/>
          </w:rPr>
          <w:t>1</w:t>
        </w:r>
        <w:r w:rsidR="00ED54B5" w:rsidRPr="007D51A8">
          <w:rPr>
            <w:rFonts w:ascii="Arial" w:hAnsi="Arial" w:cs="Arial"/>
          </w:rPr>
          <w:t>484</w:t>
        </w:r>
      </w:ins>
      <w:r w:rsidRPr="007D51A8">
        <w:rPr>
          <w:rFonts w:ascii="Arial" w:hAnsi="Arial" w:cs="Arial"/>
        </w:rPr>
        <w:t>] Huawei</w:t>
      </w:r>
      <w:r>
        <w:rPr>
          <w:rFonts w:ascii="Arial" w:hAnsi="Arial" w:cs="Arial"/>
        </w:rPr>
        <w:t xml:space="preserve"> propose that the </w:t>
      </w:r>
      <w:proofErr w:type="spellStart"/>
      <w:r>
        <w:rPr>
          <w:rFonts w:ascii="Arial" w:hAnsi="Arial" w:cs="Arial"/>
        </w:rPr>
        <w:t>mIAB</w:t>
      </w:r>
      <w:proofErr w:type="spellEnd"/>
      <w:r>
        <w:rPr>
          <w:rFonts w:ascii="Arial" w:hAnsi="Arial" w:cs="Arial"/>
        </w:rPr>
        <w:t xml:space="preserve">-DU cell’s TAC may need to be reconfigurable by the </w:t>
      </w:r>
      <w:proofErr w:type="spellStart"/>
      <w:r>
        <w:rPr>
          <w:rFonts w:ascii="Arial" w:hAnsi="Arial" w:cs="Arial"/>
        </w:rPr>
        <w:t>mIAB</w:t>
      </w:r>
      <w:proofErr w:type="spellEnd"/>
      <w:r>
        <w:rPr>
          <w:rFonts w:ascii="Arial" w:hAnsi="Arial" w:cs="Arial"/>
        </w:rPr>
        <w:t>-DU’s CU.</w:t>
      </w:r>
    </w:p>
    <w:p w14:paraId="5C8562EE" w14:textId="77777777" w:rsidR="002C76B9" w:rsidRDefault="002C76B9" w:rsidP="00244796">
      <w:pPr>
        <w:jc w:val="left"/>
        <w:rPr>
          <w:rFonts w:ascii="Arial" w:hAnsi="Arial" w:cs="Arial"/>
        </w:rPr>
      </w:pPr>
      <w:r w:rsidRPr="003525DB">
        <w:rPr>
          <w:rFonts w:ascii="Arial" w:hAnsi="Arial" w:cs="Arial"/>
        </w:rPr>
        <w:t>[R3-231358] ZTE</w:t>
      </w:r>
      <w:r>
        <w:rPr>
          <w:rFonts w:ascii="Arial" w:hAnsi="Arial" w:cs="Arial"/>
        </w:rPr>
        <w:t xml:space="preserve"> proposed that the </w:t>
      </w:r>
      <w:proofErr w:type="spellStart"/>
      <w:r>
        <w:rPr>
          <w:rFonts w:ascii="Arial" w:hAnsi="Arial" w:cs="Arial"/>
        </w:rPr>
        <w:t>mIAB</w:t>
      </w:r>
      <w:proofErr w:type="spellEnd"/>
      <w:r>
        <w:rPr>
          <w:rFonts w:ascii="Arial" w:hAnsi="Arial" w:cs="Arial"/>
        </w:rPr>
        <w:t xml:space="preserve">-DU cell’s TAC may need to be reconfigurable by the </w:t>
      </w:r>
      <w:proofErr w:type="spellStart"/>
      <w:r>
        <w:rPr>
          <w:rFonts w:ascii="Arial" w:hAnsi="Arial" w:cs="Arial"/>
        </w:rPr>
        <w:t>mIAB</w:t>
      </w:r>
      <w:proofErr w:type="spellEnd"/>
      <w:r>
        <w:rPr>
          <w:rFonts w:ascii="Arial" w:hAnsi="Arial" w:cs="Arial"/>
        </w:rPr>
        <w:t xml:space="preserve">-MT’s CU or the </w:t>
      </w:r>
      <w:proofErr w:type="spellStart"/>
      <w:r>
        <w:rPr>
          <w:rFonts w:ascii="Arial" w:hAnsi="Arial" w:cs="Arial"/>
        </w:rPr>
        <w:t>mIAB</w:t>
      </w:r>
      <w:proofErr w:type="spellEnd"/>
      <w:r>
        <w:rPr>
          <w:rFonts w:ascii="Arial" w:hAnsi="Arial" w:cs="Arial"/>
        </w:rPr>
        <w:t>-DU’s CU.</w:t>
      </w:r>
    </w:p>
    <w:p w14:paraId="04312978" w14:textId="3878537A" w:rsidR="002C76B9" w:rsidRDefault="002C76B9" w:rsidP="00244796">
      <w:pPr>
        <w:jc w:val="left"/>
        <w:rPr>
          <w:rFonts w:ascii="Arial" w:hAnsi="Arial" w:cs="Arial"/>
        </w:rPr>
      </w:pPr>
      <w:r>
        <w:rPr>
          <w:rFonts w:ascii="Arial" w:hAnsi="Arial" w:cs="Arial"/>
        </w:rPr>
        <w:t>[</w:t>
      </w:r>
      <w:r w:rsidRPr="009E10A4">
        <w:rPr>
          <w:rFonts w:ascii="Arial" w:hAnsi="Arial" w:cs="Arial"/>
        </w:rPr>
        <w:t>R3-23</w:t>
      </w:r>
      <w:r>
        <w:rPr>
          <w:rFonts w:ascii="Arial" w:hAnsi="Arial" w:cs="Arial"/>
        </w:rPr>
        <w:t>1536] Ericsson</w:t>
      </w:r>
      <w:r w:rsidRPr="007D51A8">
        <w:rPr>
          <w:rFonts w:ascii="Arial" w:hAnsi="Arial" w:cs="Arial"/>
        </w:rPr>
        <w:t xml:space="preserve"> </w:t>
      </w:r>
      <w:r>
        <w:rPr>
          <w:rFonts w:ascii="Arial" w:hAnsi="Arial" w:cs="Arial"/>
        </w:rPr>
        <w:t xml:space="preserve">proposes that the </w:t>
      </w:r>
      <w:proofErr w:type="spellStart"/>
      <w:r>
        <w:rPr>
          <w:rFonts w:ascii="Arial" w:hAnsi="Arial" w:cs="Arial"/>
        </w:rPr>
        <w:t>mIAB</w:t>
      </w:r>
      <w:proofErr w:type="spellEnd"/>
      <w:r>
        <w:rPr>
          <w:rFonts w:ascii="Arial" w:hAnsi="Arial" w:cs="Arial"/>
        </w:rPr>
        <w:t xml:space="preserve">-DU cell’s TAC can be copied over from the </w:t>
      </w:r>
      <w:proofErr w:type="spellStart"/>
      <w:r>
        <w:rPr>
          <w:rFonts w:ascii="Arial" w:hAnsi="Arial" w:cs="Arial"/>
        </w:rPr>
        <w:t>mIAB</w:t>
      </w:r>
      <w:proofErr w:type="spellEnd"/>
      <w:r>
        <w:rPr>
          <w:rFonts w:ascii="Arial" w:hAnsi="Arial" w:cs="Arial"/>
        </w:rPr>
        <w:t>-MT.</w:t>
      </w:r>
    </w:p>
    <w:p w14:paraId="6D108E5F" w14:textId="77777777" w:rsidR="002C76B9" w:rsidRPr="00AB4726" w:rsidRDefault="002C76B9" w:rsidP="00244796">
      <w:pPr>
        <w:jc w:val="left"/>
        <w:rPr>
          <w:rFonts w:ascii="Arial" w:hAnsi="Arial" w:cs="Arial"/>
        </w:rPr>
      </w:pPr>
      <w:r w:rsidRPr="00AB4726">
        <w:rPr>
          <w:rFonts w:ascii="Arial" w:hAnsi="Arial" w:cs="Arial"/>
        </w:rPr>
        <w:lastRenderedPageBreak/>
        <w:t>[R3-231525] Xiaomi</w:t>
      </w:r>
      <w:r>
        <w:rPr>
          <w:rFonts w:ascii="Arial" w:hAnsi="Arial" w:cs="Arial"/>
        </w:rPr>
        <w:t xml:space="preserve"> proposes that no ST3 change is needed for TAC reconfiguration.</w:t>
      </w:r>
    </w:p>
    <w:p w14:paraId="30587034" w14:textId="51709584" w:rsidR="00C40DD4" w:rsidRDefault="00C40DD4" w:rsidP="00244796">
      <w:pPr>
        <w:jc w:val="left"/>
        <w:rPr>
          <w:rFonts w:ascii="Arial" w:hAnsi="Arial" w:cs="Arial"/>
        </w:rPr>
      </w:pPr>
      <w:r>
        <w:rPr>
          <w:rFonts w:ascii="Arial" w:hAnsi="Arial" w:cs="Arial"/>
        </w:rPr>
        <w:t xml:space="preserve">The Moderator believes that it is easier to decide on the configurability of TAC </w:t>
      </w:r>
      <w:r w:rsidR="00CA33F2">
        <w:rPr>
          <w:rFonts w:ascii="Arial" w:hAnsi="Arial" w:cs="Arial"/>
        </w:rPr>
        <w:t xml:space="preserve">(RANAC) </w:t>
      </w:r>
      <w:r>
        <w:rPr>
          <w:rFonts w:ascii="Arial" w:hAnsi="Arial" w:cs="Arial"/>
        </w:rPr>
        <w:t>after some principal issues have been resolved.</w:t>
      </w:r>
    </w:p>
    <w:p w14:paraId="2C3991CA" w14:textId="687004C6" w:rsidR="00290464" w:rsidRDefault="00C40DD4" w:rsidP="00244796">
      <w:pPr>
        <w:jc w:val="left"/>
        <w:rPr>
          <w:rFonts w:ascii="Arial" w:hAnsi="Arial" w:cs="Arial"/>
        </w:rPr>
      </w:pPr>
      <w:r>
        <w:rPr>
          <w:rFonts w:ascii="Arial" w:hAnsi="Arial" w:cs="Arial"/>
        </w:rPr>
        <w:t>Firstly, t</w:t>
      </w:r>
      <w:r w:rsidR="00290464">
        <w:rPr>
          <w:rFonts w:ascii="Arial" w:hAnsi="Arial" w:cs="Arial"/>
        </w:rPr>
        <w:t xml:space="preserve">he Moderator would like to ensure that </w:t>
      </w:r>
      <w:r w:rsidR="00CA33F2">
        <w:rPr>
          <w:rFonts w:ascii="Arial" w:hAnsi="Arial" w:cs="Arial"/>
        </w:rPr>
        <w:t>RAN3 has a common</w:t>
      </w:r>
      <w:r>
        <w:rPr>
          <w:rFonts w:ascii="Arial" w:hAnsi="Arial" w:cs="Arial"/>
        </w:rPr>
        <w:t xml:space="preserve"> understanding of the</w:t>
      </w:r>
      <w:r w:rsidR="00290464">
        <w:rPr>
          <w:rFonts w:ascii="Arial" w:hAnsi="Arial" w:cs="Arial"/>
        </w:rPr>
        <w:t xml:space="preserve"> “IAB-node’s physical location”. In the context of the TA/RNA discussion, a reasonable approach is to consider the </w:t>
      </w:r>
      <w:proofErr w:type="spellStart"/>
      <w:r w:rsidR="00290464">
        <w:rPr>
          <w:rFonts w:ascii="Arial" w:hAnsi="Arial" w:cs="Arial"/>
        </w:rPr>
        <w:t>mIAB</w:t>
      </w:r>
      <w:proofErr w:type="spellEnd"/>
      <w:r w:rsidR="00290464">
        <w:rPr>
          <w:rFonts w:ascii="Arial" w:hAnsi="Arial" w:cs="Arial"/>
        </w:rPr>
        <w:t xml:space="preserve">-node’s physical location as to be represented by the </w:t>
      </w:r>
      <w:proofErr w:type="spellStart"/>
      <w:r w:rsidR="00290464">
        <w:rPr>
          <w:rFonts w:ascii="Arial" w:hAnsi="Arial" w:cs="Arial"/>
        </w:rPr>
        <w:t>mIAB</w:t>
      </w:r>
      <w:proofErr w:type="spellEnd"/>
      <w:r w:rsidR="00290464">
        <w:rPr>
          <w:rFonts w:ascii="Arial" w:hAnsi="Arial" w:cs="Arial"/>
        </w:rPr>
        <w:t>-MT’s cell ID.</w:t>
      </w:r>
    </w:p>
    <w:p w14:paraId="3B233A13" w14:textId="1C8671A1" w:rsidR="00244796" w:rsidRPr="00835F96" w:rsidRDefault="00244796" w:rsidP="00244796">
      <w:pPr>
        <w:jc w:val="left"/>
        <w:rPr>
          <w:rFonts w:ascii="Arial" w:hAnsi="Arial" w:cs="Arial"/>
          <w:b/>
          <w:bCs/>
        </w:rPr>
      </w:pPr>
      <w:r w:rsidRPr="00835F96">
        <w:rPr>
          <w:rFonts w:ascii="Arial" w:hAnsi="Arial" w:cs="Arial"/>
          <w:b/>
          <w:bCs/>
        </w:rPr>
        <w:t>Question 1</w:t>
      </w:r>
      <w:r w:rsidR="00835F96" w:rsidRPr="00835F96">
        <w:rPr>
          <w:rFonts w:ascii="Arial" w:hAnsi="Arial" w:cs="Arial"/>
          <w:b/>
          <w:bCs/>
        </w:rPr>
        <w:t>a</w:t>
      </w:r>
      <w:r w:rsidRPr="00835F96">
        <w:rPr>
          <w:rFonts w:ascii="Arial" w:hAnsi="Arial" w:cs="Arial"/>
          <w:b/>
          <w:bCs/>
        </w:rPr>
        <w:t xml:space="preserve">: </w:t>
      </w:r>
      <w:r w:rsidR="00290464" w:rsidRPr="00835F96">
        <w:rPr>
          <w:rFonts w:ascii="Arial" w:hAnsi="Arial" w:cs="Arial"/>
          <w:b/>
          <w:bCs/>
        </w:rPr>
        <w:t xml:space="preserve">Do you agree that in the context of the TAC/RANAC discussion, the “IAB-node’s physical location” is represented by the </w:t>
      </w:r>
      <w:proofErr w:type="spellStart"/>
      <w:r w:rsidR="00290464" w:rsidRPr="00835F96">
        <w:rPr>
          <w:rFonts w:ascii="Arial" w:hAnsi="Arial" w:cs="Arial"/>
          <w:b/>
          <w:bCs/>
        </w:rPr>
        <w:t>mIAB</w:t>
      </w:r>
      <w:proofErr w:type="spellEnd"/>
      <w:r w:rsidR="00290464" w:rsidRPr="00835F96">
        <w:rPr>
          <w:rFonts w:ascii="Arial" w:hAnsi="Arial" w:cs="Arial"/>
          <w:b/>
          <w:bCs/>
        </w:rPr>
        <w:t>-MT’s cell ID</w:t>
      </w:r>
      <w:r w:rsidR="000962C0" w:rsidRPr="00835F96">
        <w:rPr>
          <w:rFonts w:ascii="Arial" w:hAnsi="Arial" w:cs="Arial"/>
          <w:b/>
          <w:bCs/>
        </w:rPr>
        <w:t>?</w:t>
      </w:r>
      <w:r w:rsidR="00290464" w:rsidRPr="00835F96">
        <w:rPr>
          <w:rFonts w:ascii="Arial" w:hAnsi="Arial" w:cs="Arial"/>
          <w:b/>
          <w:bCs/>
        </w:rPr>
        <w:t xml:space="preserve"> If not, which parameter </w:t>
      </w:r>
      <w:r w:rsidR="00555259" w:rsidRPr="00835F96">
        <w:rPr>
          <w:rFonts w:ascii="Arial" w:hAnsi="Arial" w:cs="Arial"/>
          <w:b/>
          <w:bCs/>
        </w:rPr>
        <w:t xml:space="preserve">should </w:t>
      </w:r>
      <w:r w:rsidR="00290464" w:rsidRPr="00835F96">
        <w:rPr>
          <w:rFonts w:ascii="Arial" w:hAnsi="Arial" w:cs="Arial"/>
          <w:b/>
          <w:bCs/>
        </w:rPr>
        <w:t xml:space="preserve">represent the </w:t>
      </w:r>
      <w:proofErr w:type="spellStart"/>
      <w:r w:rsidR="00290464" w:rsidRPr="00835F96">
        <w:rPr>
          <w:rFonts w:ascii="Arial" w:hAnsi="Arial" w:cs="Arial"/>
          <w:b/>
          <w:bCs/>
        </w:rPr>
        <w:t>mIAB</w:t>
      </w:r>
      <w:proofErr w:type="spellEnd"/>
      <w:r w:rsidR="00290464" w:rsidRPr="00835F96">
        <w:rPr>
          <w:rFonts w:ascii="Arial" w:hAnsi="Arial" w:cs="Arial"/>
          <w:b/>
          <w:bCs/>
        </w:rPr>
        <w:t>-node’s physical location?</w:t>
      </w:r>
    </w:p>
    <w:tbl>
      <w:tblPr>
        <w:tblStyle w:val="af"/>
        <w:tblW w:w="0" w:type="auto"/>
        <w:tblLook w:val="04A0" w:firstRow="1" w:lastRow="0" w:firstColumn="1" w:lastColumn="0" w:noHBand="0" w:noVBand="1"/>
      </w:tblPr>
      <w:tblGrid>
        <w:gridCol w:w="1975"/>
        <w:gridCol w:w="1530"/>
        <w:gridCol w:w="6231"/>
      </w:tblGrid>
      <w:tr w:rsidR="00244796" w:rsidRPr="00597EEC" w14:paraId="745ACA9C" w14:textId="77777777" w:rsidTr="00BC5A27">
        <w:tc>
          <w:tcPr>
            <w:tcW w:w="1975" w:type="dxa"/>
            <w:shd w:val="clear" w:color="auto" w:fill="C5E0B3" w:themeFill="accent6" w:themeFillTint="66"/>
          </w:tcPr>
          <w:p w14:paraId="5177AFC3" w14:textId="77777777" w:rsidR="00244796" w:rsidRPr="00597EEC" w:rsidRDefault="00244796"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79EA2E7" w14:textId="2CD4A576" w:rsidR="00244796" w:rsidRPr="00597EEC" w:rsidRDefault="00290464" w:rsidP="00BC5A27">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BDC7AAC" w14:textId="77777777" w:rsidR="00244796" w:rsidRPr="00597EEC" w:rsidRDefault="00244796"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44796" w:rsidRPr="00597EEC" w14:paraId="02510425" w14:textId="77777777" w:rsidTr="00BC5A27">
        <w:tc>
          <w:tcPr>
            <w:tcW w:w="1975" w:type="dxa"/>
          </w:tcPr>
          <w:p w14:paraId="5A1BB05E" w14:textId="77777777" w:rsidR="00244796" w:rsidRPr="00597EEC" w:rsidRDefault="00244796" w:rsidP="00BC5A27">
            <w:pPr>
              <w:spacing w:after="60" w:line="240" w:lineRule="auto"/>
              <w:jc w:val="left"/>
              <w:rPr>
                <w:rFonts w:ascii="Arial" w:hAnsi="Arial" w:cs="Arial"/>
              </w:rPr>
            </w:pPr>
            <w:r>
              <w:rPr>
                <w:rFonts w:ascii="Arial" w:hAnsi="Arial" w:cs="Arial"/>
              </w:rPr>
              <w:t>Qualcomm</w:t>
            </w:r>
          </w:p>
        </w:tc>
        <w:tc>
          <w:tcPr>
            <w:tcW w:w="1530" w:type="dxa"/>
          </w:tcPr>
          <w:p w14:paraId="7349DCFD" w14:textId="0ED8D760" w:rsidR="00244796" w:rsidRPr="00597EEC" w:rsidRDefault="00290464" w:rsidP="00BC5A27">
            <w:pPr>
              <w:spacing w:after="60" w:line="240" w:lineRule="auto"/>
              <w:jc w:val="left"/>
              <w:rPr>
                <w:rFonts w:ascii="Arial" w:hAnsi="Arial" w:cs="Arial"/>
              </w:rPr>
            </w:pPr>
            <w:r>
              <w:rPr>
                <w:rFonts w:ascii="Arial" w:hAnsi="Arial" w:cs="Arial"/>
              </w:rPr>
              <w:t>Yes</w:t>
            </w:r>
          </w:p>
        </w:tc>
        <w:tc>
          <w:tcPr>
            <w:tcW w:w="6231" w:type="dxa"/>
          </w:tcPr>
          <w:p w14:paraId="433C7B3F" w14:textId="419FBF0E" w:rsidR="00A44238" w:rsidRPr="00597EEC" w:rsidRDefault="00290464" w:rsidP="00BC5A27">
            <w:pPr>
              <w:spacing w:after="60" w:line="240" w:lineRule="auto"/>
              <w:jc w:val="left"/>
              <w:rPr>
                <w:rFonts w:ascii="Arial" w:hAnsi="Arial" w:cs="Arial"/>
              </w:rPr>
            </w:pPr>
            <w:r>
              <w:rPr>
                <w:rFonts w:ascii="Arial" w:hAnsi="Arial" w:cs="Arial"/>
              </w:rPr>
              <w:t>This is a convenient interpretation</w:t>
            </w:r>
            <w:r w:rsidR="00C40DD4">
              <w:rPr>
                <w:rFonts w:ascii="Arial" w:hAnsi="Arial" w:cs="Arial"/>
              </w:rPr>
              <w:t>,</w:t>
            </w:r>
            <w:r>
              <w:rPr>
                <w:rFonts w:ascii="Arial" w:hAnsi="Arial" w:cs="Arial"/>
              </w:rPr>
              <w:t xml:space="preserve"> and it </w:t>
            </w:r>
            <w:r w:rsidR="00C40DD4">
              <w:rPr>
                <w:rFonts w:ascii="Arial" w:hAnsi="Arial" w:cs="Arial"/>
              </w:rPr>
              <w:t xml:space="preserve">also </w:t>
            </w:r>
            <w:r>
              <w:rPr>
                <w:rFonts w:ascii="Arial" w:hAnsi="Arial" w:cs="Arial"/>
              </w:rPr>
              <w:t xml:space="preserve">aligns with the AMF’s </w:t>
            </w:r>
            <w:r w:rsidR="00C40DD4">
              <w:rPr>
                <w:rFonts w:ascii="Arial" w:hAnsi="Arial" w:cs="Arial"/>
              </w:rPr>
              <w:t>understanding</w:t>
            </w:r>
            <w:r>
              <w:rPr>
                <w:rFonts w:ascii="Arial" w:hAnsi="Arial" w:cs="Arial"/>
              </w:rPr>
              <w:t xml:space="preserve"> of UE location.</w:t>
            </w:r>
          </w:p>
        </w:tc>
      </w:tr>
      <w:tr w:rsidR="00244796" w:rsidRPr="00597EEC" w14:paraId="39F44E02" w14:textId="77777777" w:rsidTr="00BC5A27">
        <w:tc>
          <w:tcPr>
            <w:tcW w:w="1975" w:type="dxa"/>
          </w:tcPr>
          <w:p w14:paraId="7918B443" w14:textId="4240B8E7" w:rsidR="00244796" w:rsidRPr="00597EEC" w:rsidRDefault="00F7226A" w:rsidP="00BC5A27">
            <w:pPr>
              <w:spacing w:after="60" w:line="240" w:lineRule="auto"/>
              <w:jc w:val="left"/>
              <w:rPr>
                <w:rFonts w:ascii="Arial" w:hAnsi="Arial" w:cs="Arial"/>
              </w:rPr>
            </w:pPr>
            <w:ins w:id="2" w:author="Huawei" w:date="2023-04-18T09:57:00Z">
              <w:r>
                <w:rPr>
                  <w:rFonts w:ascii="Arial" w:hAnsi="Arial" w:cs="Arial" w:hint="eastAsia"/>
                </w:rPr>
                <w:t>H</w:t>
              </w:r>
              <w:r>
                <w:rPr>
                  <w:rFonts w:ascii="Arial" w:hAnsi="Arial" w:cs="Arial"/>
                </w:rPr>
                <w:t>uawei</w:t>
              </w:r>
            </w:ins>
          </w:p>
        </w:tc>
        <w:tc>
          <w:tcPr>
            <w:tcW w:w="1530" w:type="dxa"/>
          </w:tcPr>
          <w:p w14:paraId="43C870B8" w14:textId="4D9740FE" w:rsidR="00244796" w:rsidRPr="00597EEC" w:rsidRDefault="00F7226A" w:rsidP="00BC5A27">
            <w:pPr>
              <w:spacing w:after="60" w:line="240" w:lineRule="auto"/>
              <w:jc w:val="left"/>
              <w:rPr>
                <w:rFonts w:ascii="Arial" w:hAnsi="Arial" w:cs="Arial"/>
              </w:rPr>
            </w:pPr>
            <w:ins w:id="3" w:author="Huawei" w:date="2023-04-18T09:58:00Z">
              <w:r>
                <w:rPr>
                  <w:rFonts w:ascii="Arial" w:hAnsi="Arial" w:cs="Arial" w:hint="eastAsia"/>
                </w:rPr>
                <w:t>N</w:t>
              </w:r>
              <w:r>
                <w:rPr>
                  <w:rFonts w:ascii="Arial" w:hAnsi="Arial" w:cs="Arial"/>
                </w:rPr>
                <w:t>o</w:t>
              </w:r>
            </w:ins>
          </w:p>
        </w:tc>
        <w:tc>
          <w:tcPr>
            <w:tcW w:w="6231" w:type="dxa"/>
          </w:tcPr>
          <w:p w14:paraId="7B990F7E" w14:textId="720EDD24" w:rsidR="00244796" w:rsidRPr="00597EEC" w:rsidRDefault="00312281" w:rsidP="00BC5A27">
            <w:pPr>
              <w:spacing w:after="60" w:line="240" w:lineRule="auto"/>
              <w:jc w:val="left"/>
              <w:rPr>
                <w:rFonts w:ascii="Arial" w:hAnsi="Arial" w:cs="Arial"/>
              </w:rPr>
            </w:pPr>
            <w:ins w:id="4" w:author="Huawei" w:date="2023-04-18T10:17:00Z">
              <w:r>
                <w:rPr>
                  <w:rFonts w:ascii="Arial" w:hAnsi="Arial" w:cs="Arial"/>
                </w:rPr>
                <w:t>Somehow confused on the intention of this question 1a, why</w:t>
              </w:r>
            </w:ins>
            <w:ins w:id="5" w:author="Huawei" w:date="2023-04-18T10:05:00Z">
              <w:r w:rsidR="00F7226A">
                <w:rPr>
                  <w:rFonts w:ascii="Arial" w:hAnsi="Arial" w:cs="Arial"/>
                </w:rPr>
                <w:t xml:space="preserve"> </w:t>
              </w:r>
            </w:ins>
            <w:ins w:id="6" w:author="Huawei" w:date="2023-04-18T10:09:00Z">
              <w:r w:rsidR="00B75BB2">
                <w:rPr>
                  <w:rFonts w:ascii="Arial" w:hAnsi="Arial" w:cs="Arial"/>
                </w:rPr>
                <w:t>discuss this again</w:t>
              </w:r>
            </w:ins>
            <w:ins w:id="7" w:author="Huawei" w:date="2023-04-18T10:05:00Z">
              <w:r w:rsidR="00B75BB2">
                <w:rPr>
                  <w:rFonts w:ascii="Arial" w:hAnsi="Arial" w:cs="Arial"/>
                </w:rPr>
                <w:t xml:space="preserve">. It has been clarified </w:t>
              </w:r>
            </w:ins>
            <w:ins w:id="8" w:author="Huawei" w:date="2023-04-18T10:06:00Z">
              <w:r w:rsidR="00B75BB2">
                <w:rPr>
                  <w:rFonts w:ascii="Arial" w:hAnsi="Arial" w:cs="Arial"/>
                </w:rPr>
                <w:t>during RAN3-119 online discussion that the physical location can be interpreted as</w:t>
              </w:r>
            </w:ins>
            <w:ins w:id="9" w:author="Huawei" w:date="2023-04-18T10:15:00Z">
              <w:r w:rsidR="00B75BB2">
                <w:rPr>
                  <w:rFonts w:ascii="Arial" w:hAnsi="Arial" w:cs="Arial"/>
                </w:rPr>
                <w:t xml:space="preserve"> </w:t>
              </w:r>
            </w:ins>
            <w:ins w:id="10" w:author="Huawei" w:date="2023-04-18T10:16:00Z">
              <w:r>
                <w:rPr>
                  <w:rFonts w:ascii="Arial" w:hAnsi="Arial" w:cs="Arial"/>
                </w:rPr>
                <w:t xml:space="preserve">location served by the DU’s F1 terminating donor CU, or the location served by the MT’s </w:t>
              </w:r>
            </w:ins>
            <w:ins w:id="11" w:author="Huawei" w:date="2023-04-18T10:17:00Z">
              <w:r>
                <w:rPr>
                  <w:rFonts w:ascii="Arial" w:hAnsi="Arial" w:cs="Arial"/>
                </w:rPr>
                <w:t xml:space="preserve">donor </w:t>
              </w:r>
            </w:ins>
            <w:ins w:id="12" w:author="Huawei" w:date="2023-04-18T10:16:00Z">
              <w:r>
                <w:rPr>
                  <w:rFonts w:ascii="Arial" w:hAnsi="Arial" w:cs="Arial"/>
                </w:rPr>
                <w:t>CU</w:t>
              </w:r>
            </w:ins>
            <w:ins w:id="13" w:author="Huawei" w:date="2023-04-18T10:15:00Z">
              <w:r w:rsidR="00B75BB2">
                <w:rPr>
                  <w:rFonts w:ascii="Arial" w:hAnsi="Arial" w:cs="Arial"/>
                </w:rPr>
                <w:t>, based on operator</w:t>
              </w:r>
            </w:ins>
            <w:ins w:id="14" w:author="Huawei" w:date="2023-04-18T10:18:00Z">
              <w:r>
                <w:rPr>
                  <w:rFonts w:ascii="Arial" w:hAnsi="Arial" w:cs="Arial"/>
                </w:rPr>
                <w:t xml:space="preserve">’s </w:t>
              </w:r>
            </w:ins>
            <w:ins w:id="15" w:author="Huawei" w:date="2023-04-18T10:15:00Z">
              <w:r w:rsidR="00B75BB2">
                <w:rPr>
                  <w:rFonts w:ascii="Arial" w:hAnsi="Arial" w:cs="Arial"/>
                </w:rPr>
                <w:t>preference.</w:t>
              </w:r>
            </w:ins>
            <w:ins w:id="16" w:author="Huawei" w:date="2023-04-18T10:17:00Z">
              <w:r>
                <w:rPr>
                  <w:rFonts w:ascii="Arial" w:hAnsi="Arial" w:cs="Arial"/>
                </w:rPr>
                <w:t xml:space="preserve"> </w:t>
              </w:r>
            </w:ins>
          </w:p>
        </w:tc>
      </w:tr>
      <w:tr w:rsidR="00244796" w:rsidRPr="00597EEC" w14:paraId="696E67B4" w14:textId="77777777" w:rsidTr="00BC5A27">
        <w:tc>
          <w:tcPr>
            <w:tcW w:w="1975" w:type="dxa"/>
          </w:tcPr>
          <w:p w14:paraId="6C6178AB" w14:textId="77777777" w:rsidR="00244796" w:rsidRPr="00597EEC" w:rsidRDefault="00244796" w:rsidP="00BC5A27">
            <w:pPr>
              <w:spacing w:after="60" w:line="240" w:lineRule="auto"/>
              <w:jc w:val="left"/>
              <w:rPr>
                <w:rFonts w:ascii="Arial" w:hAnsi="Arial" w:cs="Arial"/>
              </w:rPr>
            </w:pPr>
          </w:p>
        </w:tc>
        <w:tc>
          <w:tcPr>
            <w:tcW w:w="1530" w:type="dxa"/>
          </w:tcPr>
          <w:p w14:paraId="725F1F12" w14:textId="77777777" w:rsidR="00244796" w:rsidRPr="00597EEC" w:rsidRDefault="00244796" w:rsidP="00BC5A27">
            <w:pPr>
              <w:spacing w:after="60" w:line="240" w:lineRule="auto"/>
              <w:jc w:val="left"/>
              <w:rPr>
                <w:rFonts w:ascii="Arial" w:hAnsi="Arial" w:cs="Arial"/>
              </w:rPr>
            </w:pPr>
          </w:p>
        </w:tc>
        <w:tc>
          <w:tcPr>
            <w:tcW w:w="6231" w:type="dxa"/>
          </w:tcPr>
          <w:p w14:paraId="4637E58F" w14:textId="77777777" w:rsidR="00244796" w:rsidRPr="00597EEC" w:rsidRDefault="00244796" w:rsidP="00BC5A27">
            <w:pPr>
              <w:spacing w:after="60" w:line="240" w:lineRule="auto"/>
              <w:jc w:val="left"/>
              <w:rPr>
                <w:rFonts w:ascii="Arial" w:hAnsi="Arial" w:cs="Arial"/>
              </w:rPr>
            </w:pPr>
          </w:p>
        </w:tc>
      </w:tr>
      <w:tr w:rsidR="00244796" w:rsidRPr="00597EEC" w14:paraId="2D1E617B" w14:textId="77777777" w:rsidTr="00BC5A27">
        <w:tc>
          <w:tcPr>
            <w:tcW w:w="1975" w:type="dxa"/>
          </w:tcPr>
          <w:p w14:paraId="4B8D4C8A" w14:textId="77777777" w:rsidR="00244796" w:rsidRPr="00597EEC" w:rsidRDefault="00244796" w:rsidP="00BC5A27">
            <w:pPr>
              <w:spacing w:after="60" w:line="240" w:lineRule="auto"/>
              <w:jc w:val="left"/>
              <w:rPr>
                <w:rFonts w:ascii="Arial" w:hAnsi="Arial" w:cs="Arial"/>
              </w:rPr>
            </w:pPr>
          </w:p>
        </w:tc>
        <w:tc>
          <w:tcPr>
            <w:tcW w:w="1530" w:type="dxa"/>
          </w:tcPr>
          <w:p w14:paraId="06BE3668" w14:textId="77777777" w:rsidR="00244796" w:rsidRPr="00597EEC" w:rsidRDefault="00244796" w:rsidP="00BC5A27">
            <w:pPr>
              <w:spacing w:after="60" w:line="240" w:lineRule="auto"/>
              <w:jc w:val="left"/>
              <w:rPr>
                <w:rFonts w:ascii="Arial" w:hAnsi="Arial" w:cs="Arial"/>
              </w:rPr>
            </w:pPr>
          </w:p>
        </w:tc>
        <w:tc>
          <w:tcPr>
            <w:tcW w:w="6231" w:type="dxa"/>
          </w:tcPr>
          <w:p w14:paraId="4A39F950" w14:textId="77777777" w:rsidR="00244796" w:rsidRPr="00597EEC" w:rsidRDefault="00244796" w:rsidP="00BC5A27">
            <w:pPr>
              <w:spacing w:after="60" w:line="240" w:lineRule="auto"/>
              <w:jc w:val="left"/>
              <w:rPr>
                <w:rFonts w:ascii="Arial" w:hAnsi="Arial" w:cs="Arial"/>
              </w:rPr>
            </w:pPr>
          </w:p>
        </w:tc>
      </w:tr>
      <w:tr w:rsidR="00244796" w:rsidRPr="00597EEC" w14:paraId="33EC8D06" w14:textId="77777777" w:rsidTr="00BC5A27">
        <w:tc>
          <w:tcPr>
            <w:tcW w:w="1975" w:type="dxa"/>
          </w:tcPr>
          <w:p w14:paraId="018E8959" w14:textId="77777777" w:rsidR="00244796" w:rsidRPr="00597EEC" w:rsidRDefault="00244796" w:rsidP="00BC5A27">
            <w:pPr>
              <w:spacing w:after="60" w:line="240" w:lineRule="auto"/>
              <w:jc w:val="left"/>
              <w:rPr>
                <w:rFonts w:ascii="Arial" w:hAnsi="Arial" w:cs="Arial"/>
              </w:rPr>
            </w:pPr>
          </w:p>
        </w:tc>
        <w:tc>
          <w:tcPr>
            <w:tcW w:w="1530" w:type="dxa"/>
          </w:tcPr>
          <w:p w14:paraId="5437D0C1" w14:textId="77777777" w:rsidR="00244796" w:rsidRPr="00597EEC" w:rsidRDefault="00244796" w:rsidP="00BC5A27">
            <w:pPr>
              <w:spacing w:after="60" w:line="240" w:lineRule="auto"/>
              <w:jc w:val="left"/>
              <w:rPr>
                <w:rFonts w:ascii="Arial" w:hAnsi="Arial" w:cs="Arial"/>
              </w:rPr>
            </w:pPr>
          </w:p>
        </w:tc>
        <w:tc>
          <w:tcPr>
            <w:tcW w:w="6231" w:type="dxa"/>
          </w:tcPr>
          <w:p w14:paraId="7C506982" w14:textId="77777777" w:rsidR="00244796" w:rsidRPr="00597EEC" w:rsidRDefault="00244796" w:rsidP="00BC5A27">
            <w:pPr>
              <w:spacing w:after="60" w:line="240" w:lineRule="auto"/>
              <w:jc w:val="left"/>
              <w:rPr>
                <w:rFonts w:ascii="Arial" w:hAnsi="Arial" w:cs="Arial"/>
              </w:rPr>
            </w:pPr>
          </w:p>
        </w:tc>
      </w:tr>
      <w:tr w:rsidR="00244796" w:rsidRPr="00597EEC" w14:paraId="1915A5EF" w14:textId="77777777" w:rsidTr="00BC5A27">
        <w:tc>
          <w:tcPr>
            <w:tcW w:w="1975" w:type="dxa"/>
          </w:tcPr>
          <w:p w14:paraId="14EAEF22" w14:textId="77777777" w:rsidR="00244796" w:rsidRPr="00597EEC" w:rsidRDefault="00244796" w:rsidP="00BC5A27">
            <w:pPr>
              <w:spacing w:after="60" w:line="240" w:lineRule="auto"/>
              <w:jc w:val="left"/>
              <w:rPr>
                <w:rFonts w:ascii="Arial" w:hAnsi="Arial" w:cs="Arial"/>
              </w:rPr>
            </w:pPr>
          </w:p>
        </w:tc>
        <w:tc>
          <w:tcPr>
            <w:tcW w:w="1530" w:type="dxa"/>
          </w:tcPr>
          <w:p w14:paraId="13E49790" w14:textId="77777777" w:rsidR="00244796" w:rsidRPr="00597EEC" w:rsidRDefault="00244796" w:rsidP="00BC5A27">
            <w:pPr>
              <w:spacing w:after="60" w:line="240" w:lineRule="auto"/>
              <w:jc w:val="left"/>
              <w:rPr>
                <w:rFonts w:ascii="Arial" w:hAnsi="Arial" w:cs="Arial"/>
              </w:rPr>
            </w:pPr>
          </w:p>
        </w:tc>
        <w:tc>
          <w:tcPr>
            <w:tcW w:w="6231" w:type="dxa"/>
          </w:tcPr>
          <w:p w14:paraId="4397293B" w14:textId="77777777" w:rsidR="00244796" w:rsidRPr="00597EEC" w:rsidRDefault="00244796" w:rsidP="00BC5A27">
            <w:pPr>
              <w:spacing w:after="60" w:line="240" w:lineRule="auto"/>
              <w:jc w:val="left"/>
              <w:rPr>
                <w:rFonts w:ascii="Arial" w:hAnsi="Arial" w:cs="Arial"/>
              </w:rPr>
            </w:pPr>
          </w:p>
        </w:tc>
      </w:tr>
    </w:tbl>
    <w:p w14:paraId="235F9857" w14:textId="2CB39CA2" w:rsidR="00A424DF" w:rsidRDefault="00A424DF" w:rsidP="004265F6">
      <w:pPr>
        <w:jc w:val="left"/>
        <w:rPr>
          <w:rFonts w:ascii="Arial" w:hAnsi="Arial" w:cs="Arial"/>
        </w:rPr>
      </w:pPr>
    </w:p>
    <w:p w14:paraId="018CAF3F" w14:textId="751D4223" w:rsidR="00A424DF" w:rsidRDefault="00A424DF" w:rsidP="004265F6">
      <w:pPr>
        <w:jc w:val="left"/>
        <w:rPr>
          <w:rFonts w:ascii="Arial" w:hAnsi="Arial" w:cs="Arial"/>
        </w:rPr>
      </w:pPr>
      <w:r>
        <w:rPr>
          <w:rFonts w:ascii="Arial" w:hAnsi="Arial" w:cs="Arial"/>
        </w:rPr>
        <w:t xml:space="preserve">The next question is </w:t>
      </w:r>
      <w:r w:rsidR="00B62EC8">
        <w:rPr>
          <w:rFonts w:ascii="Arial" w:hAnsi="Arial" w:cs="Arial"/>
        </w:rPr>
        <w:t>whether</w:t>
      </w:r>
      <w:r>
        <w:rPr>
          <w:rFonts w:ascii="Arial" w:hAnsi="Arial" w:cs="Arial"/>
        </w:rPr>
        <w:t xml:space="preserve"> the</w:t>
      </w:r>
      <w:r w:rsidR="00835F96">
        <w:rPr>
          <w:rFonts w:ascii="Arial" w:hAnsi="Arial" w:cs="Arial"/>
        </w:rPr>
        <w:t xml:space="preserve"> </w:t>
      </w:r>
      <w:r w:rsidR="00B62EC8">
        <w:rPr>
          <w:rFonts w:ascii="Arial" w:hAnsi="Arial" w:cs="Arial"/>
        </w:rPr>
        <w:t>TA</w:t>
      </w:r>
      <w:r w:rsidR="00835F96">
        <w:rPr>
          <w:rFonts w:ascii="Arial" w:hAnsi="Arial" w:cs="Arial"/>
        </w:rPr>
        <w:t xml:space="preserve"> </w:t>
      </w:r>
      <w:r w:rsidR="00B62EC8">
        <w:rPr>
          <w:rFonts w:ascii="Arial" w:hAnsi="Arial" w:cs="Arial"/>
        </w:rPr>
        <w:t xml:space="preserve">(or RNA) </w:t>
      </w:r>
      <w:r w:rsidR="009A298F">
        <w:rPr>
          <w:rFonts w:ascii="Arial" w:hAnsi="Arial" w:cs="Arial"/>
        </w:rPr>
        <w:t>associated with</w:t>
      </w:r>
      <w:r w:rsidR="00835F96">
        <w:rPr>
          <w:rFonts w:ascii="Arial" w:hAnsi="Arial" w:cs="Arial"/>
        </w:rPr>
        <w:t xml:space="preserve"> by the </w:t>
      </w:r>
      <w:proofErr w:type="spellStart"/>
      <w:r w:rsidR="00835F96">
        <w:rPr>
          <w:rFonts w:ascii="Arial" w:hAnsi="Arial" w:cs="Arial"/>
        </w:rPr>
        <w:t>mIAB</w:t>
      </w:r>
      <w:proofErr w:type="spellEnd"/>
      <w:r w:rsidR="00835F96">
        <w:rPr>
          <w:rFonts w:ascii="Arial" w:hAnsi="Arial" w:cs="Arial"/>
        </w:rPr>
        <w:t xml:space="preserve">-DU’s </w:t>
      </w:r>
      <w:r w:rsidR="009A298F">
        <w:rPr>
          <w:rFonts w:ascii="Arial" w:hAnsi="Arial" w:cs="Arial"/>
        </w:rPr>
        <w:t>TAC (RANAC) broadcast</w:t>
      </w:r>
      <w:r w:rsidR="00835F96">
        <w:rPr>
          <w:rFonts w:ascii="Arial" w:hAnsi="Arial" w:cs="Arial"/>
        </w:rPr>
        <w:t xml:space="preserve"> needs to align with a </w:t>
      </w:r>
      <w:r w:rsidR="00B62EC8">
        <w:rPr>
          <w:rFonts w:ascii="Arial" w:hAnsi="Arial" w:cs="Arial"/>
        </w:rPr>
        <w:t>TA (or RNA)</w:t>
      </w:r>
      <w:r w:rsidR="00835F96">
        <w:rPr>
          <w:rFonts w:ascii="Arial" w:hAnsi="Arial" w:cs="Arial"/>
        </w:rPr>
        <w:t xml:space="preserve"> </w:t>
      </w:r>
      <w:r w:rsidR="009A298F">
        <w:rPr>
          <w:rFonts w:ascii="Arial" w:hAnsi="Arial" w:cs="Arial"/>
        </w:rPr>
        <w:t>associated with the TAC (RANAC) broadcast</w:t>
      </w:r>
      <w:r w:rsidR="00835F96">
        <w:rPr>
          <w:rFonts w:ascii="Arial" w:hAnsi="Arial" w:cs="Arial"/>
        </w:rPr>
        <w:t xml:space="preserve"> by the surrounding stationary network. The Moderator believes that this is not absolutely necessary. The operator could define a dedicated set of TAs</w:t>
      </w:r>
      <w:r w:rsidR="00B62EC8">
        <w:rPr>
          <w:rFonts w:ascii="Arial" w:hAnsi="Arial" w:cs="Arial"/>
        </w:rPr>
        <w:t xml:space="preserve"> (or RNAs)</w:t>
      </w:r>
      <w:r w:rsidR="00835F96">
        <w:rPr>
          <w:rFonts w:ascii="Arial" w:hAnsi="Arial" w:cs="Arial"/>
        </w:rPr>
        <w:t xml:space="preserve">, which are only used by </w:t>
      </w:r>
      <w:proofErr w:type="spellStart"/>
      <w:r w:rsidR="00835F96">
        <w:rPr>
          <w:rFonts w:ascii="Arial" w:hAnsi="Arial" w:cs="Arial"/>
        </w:rPr>
        <w:t>mIAB</w:t>
      </w:r>
      <w:proofErr w:type="spellEnd"/>
      <w:r w:rsidR="00835F96">
        <w:rPr>
          <w:rFonts w:ascii="Arial" w:hAnsi="Arial" w:cs="Arial"/>
        </w:rPr>
        <w:t xml:space="preserve">-nodes and have different sizes and shapes than the TAs </w:t>
      </w:r>
      <w:r w:rsidR="00B62EC8">
        <w:rPr>
          <w:rFonts w:ascii="Arial" w:hAnsi="Arial" w:cs="Arial"/>
        </w:rPr>
        <w:t xml:space="preserve">(or RNAs) </w:t>
      </w:r>
      <w:r w:rsidR="00835F96">
        <w:rPr>
          <w:rFonts w:ascii="Arial" w:hAnsi="Arial" w:cs="Arial"/>
        </w:rPr>
        <w:t xml:space="preserve">of the outside network. </w:t>
      </w:r>
    </w:p>
    <w:p w14:paraId="37352D2A" w14:textId="172EB4FF" w:rsidR="00835F96" w:rsidRPr="00835F96" w:rsidRDefault="00835F96" w:rsidP="00835F96">
      <w:pPr>
        <w:jc w:val="left"/>
        <w:rPr>
          <w:rFonts w:ascii="Arial" w:hAnsi="Arial" w:cs="Arial"/>
          <w:b/>
          <w:bCs/>
        </w:rPr>
      </w:pPr>
      <w:r w:rsidRPr="00835F96">
        <w:rPr>
          <w:rFonts w:ascii="Arial" w:hAnsi="Arial" w:cs="Arial"/>
          <w:b/>
          <w:bCs/>
        </w:rPr>
        <w:t xml:space="preserve">Question 1b: </w:t>
      </w:r>
      <w:r>
        <w:rPr>
          <w:rFonts w:ascii="Arial" w:hAnsi="Arial" w:cs="Arial"/>
          <w:b/>
          <w:bCs/>
        </w:rPr>
        <w:t>Does</w:t>
      </w:r>
      <w:r w:rsidRPr="00835F96">
        <w:rPr>
          <w:rFonts w:ascii="Arial" w:hAnsi="Arial" w:cs="Arial"/>
          <w:b/>
          <w:bCs/>
        </w:rPr>
        <w:t xml:space="preserve"> the </w:t>
      </w:r>
      <w:r w:rsidR="00B62EC8">
        <w:rPr>
          <w:rFonts w:ascii="Arial" w:hAnsi="Arial" w:cs="Arial"/>
          <w:b/>
          <w:bCs/>
        </w:rPr>
        <w:t>TA (or RNA)</w:t>
      </w:r>
      <w:r w:rsidRPr="00835F96">
        <w:rPr>
          <w:rFonts w:ascii="Arial" w:hAnsi="Arial" w:cs="Arial"/>
          <w:b/>
          <w:bCs/>
        </w:rPr>
        <w:t xml:space="preserve"> </w:t>
      </w:r>
      <w:r w:rsidR="009A298F">
        <w:rPr>
          <w:rFonts w:ascii="Arial" w:hAnsi="Arial" w:cs="Arial"/>
          <w:b/>
          <w:bCs/>
        </w:rPr>
        <w:t>used</w:t>
      </w:r>
      <w:r w:rsidRPr="00835F96">
        <w:rPr>
          <w:rFonts w:ascii="Arial" w:hAnsi="Arial" w:cs="Arial"/>
          <w:b/>
          <w:bCs/>
        </w:rPr>
        <w:t xml:space="preserve"> by the </w:t>
      </w:r>
      <w:proofErr w:type="spellStart"/>
      <w:r w:rsidRPr="00835F96">
        <w:rPr>
          <w:rFonts w:ascii="Arial" w:hAnsi="Arial" w:cs="Arial"/>
          <w:b/>
          <w:bCs/>
        </w:rPr>
        <w:t>mIAB</w:t>
      </w:r>
      <w:proofErr w:type="spellEnd"/>
      <w:r w:rsidRPr="00835F96">
        <w:rPr>
          <w:rFonts w:ascii="Arial" w:hAnsi="Arial" w:cs="Arial"/>
          <w:b/>
          <w:bCs/>
        </w:rPr>
        <w:t xml:space="preserve">-DU </w:t>
      </w:r>
      <w:r>
        <w:rPr>
          <w:rFonts w:ascii="Arial" w:hAnsi="Arial" w:cs="Arial"/>
          <w:b/>
          <w:bCs/>
        </w:rPr>
        <w:t xml:space="preserve">have to align </w:t>
      </w:r>
      <w:r w:rsidR="009A298F">
        <w:rPr>
          <w:rFonts w:ascii="Arial" w:hAnsi="Arial" w:cs="Arial"/>
          <w:b/>
          <w:bCs/>
        </w:rPr>
        <w:t xml:space="preserve">in size and shape </w:t>
      </w:r>
      <w:r>
        <w:rPr>
          <w:rFonts w:ascii="Arial" w:hAnsi="Arial" w:cs="Arial"/>
          <w:b/>
          <w:bCs/>
        </w:rPr>
        <w:t xml:space="preserve">with the </w:t>
      </w:r>
      <w:r w:rsidR="00B62EC8">
        <w:rPr>
          <w:rFonts w:ascii="Arial" w:hAnsi="Arial" w:cs="Arial"/>
          <w:b/>
          <w:bCs/>
        </w:rPr>
        <w:t>TA (or RNA)</w:t>
      </w:r>
      <w:r>
        <w:rPr>
          <w:rFonts w:ascii="Arial" w:hAnsi="Arial" w:cs="Arial"/>
          <w:b/>
          <w:bCs/>
        </w:rPr>
        <w:t xml:space="preserve"> </w:t>
      </w:r>
      <w:r w:rsidR="009A298F">
        <w:rPr>
          <w:rFonts w:ascii="Arial" w:hAnsi="Arial" w:cs="Arial"/>
          <w:b/>
          <w:bCs/>
        </w:rPr>
        <w:t>used by</w:t>
      </w:r>
      <w:r>
        <w:rPr>
          <w:rFonts w:ascii="Arial" w:hAnsi="Arial" w:cs="Arial"/>
          <w:b/>
          <w:bCs/>
        </w:rPr>
        <w:t xml:space="preserve"> the</w:t>
      </w:r>
      <w:r w:rsidRPr="00835F96">
        <w:rPr>
          <w:rFonts w:ascii="Arial" w:hAnsi="Arial" w:cs="Arial"/>
          <w:b/>
          <w:bCs/>
        </w:rPr>
        <w:t xml:space="preserve"> surrounding stationary network</w:t>
      </w:r>
      <w:r>
        <w:rPr>
          <w:rFonts w:ascii="Arial" w:hAnsi="Arial" w:cs="Arial"/>
          <w:b/>
          <w:bCs/>
        </w:rPr>
        <w:t>?</w:t>
      </w:r>
    </w:p>
    <w:tbl>
      <w:tblPr>
        <w:tblStyle w:val="af"/>
        <w:tblW w:w="0" w:type="auto"/>
        <w:tblLook w:val="04A0" w:firstRow="1" w:lastRow="0" w:firstColumn="1" w:lastColumn="0" w:noHBand="0" w:noVBand="1"/>
      </w:tblPr>
      <w:tblGrid>
        <w:gridCol w:w="1975"/>
        <w:gridCol w:w="1530"/>
        <w:gridCol w:w="6231"/>
      </w:tblGrid>
      <w:tr w:rsidR="00835F96" w:rsidRPr="00597EEC" w14:paraId="3F08FC86" w14:textId="77777777" w:rsidTr="00BC5A27">
        <w:tc>
          <w:tcPr>
            <w:tcW w:w="1975" w:type="dxa"/>
            <w:shd w:val="clear" w:color="auto" w:fill="C5E0B3" w:themeFill="accent6" w:themeFillTint="66"/>
          </w:tcPr>
          <w:p w14:paraId="0E126752" w14:textId="77777777" w:rsidR="00835F96" w:rsidRPr="00597EEC" w:rsidRDefault="00835F96"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3127E11" w14:textId="77777777" w:rsidR="00835F96" w:rsidRPr="00597EEC" w:rsidRDefault="00835F96" w:rsidP="00BC5A27">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277B44BE" w14:textId="77777777" w:rsidR="00835F96" w:rsidRPr="00597EEC" w:rsidRDefault="00835F96"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35F96" w:rsidRPr="00597EEC" w14:paraId="27E1BB5B" w14:textId="77777777" w:rsidTr="00BC5A27">
        <w:tc>
          <w:tcPr>
            <w:tcW w:w="1975" w:type="dxa"/>
          </w:tcPr>
          <w:p w14:paraId="56CC6FCE" w14:textId="77777777" w:rsidR="00835F96" w:rsidRPr="00597EEC" w:rsidRDefault="00835F96" w:rsidP="00BC5A27">
            <w:pPr>
              <w:spacing w:after="60" w:line="240" w:lineRule="auto"/>
              <w:jc w:val="left"/>
              <w:rPr>
                <w:rFonts w:ascii="Arial" w:hAnsi="Arial" w:cs="Arial"/>
              </w:rPr>
            </w:pPr>
            <w:r>
              <w:rPr>
                <w:rFonts w:ascii="Arial" w:hAnsi="Arial" w:cs="Arial"/>
              </w:rPr>
              <w:t>Qualcomm</w:t>
            </w:r>
          </w:p>
        </w:tc>
        <w:tc>
          <w:tcPr>
            <w:tcW w:w="1530" w:type="dxa"/>
          </w:tcPr>
          <w:p w14:paraId="7BEA047A" w14:textId="0711DAC5" w:rsidR="00835F96" w:rsidRPr="00597EEC" w:rsidRDefault="000A2233" w:rsidP="00BC5A27">
            <w:pPr>
              <w:spacing w:after="60" w:line="240" w:lineRule="auto"/>
              <w:jc w:val="left"/>
              <w:rPr>
                <w:rFonts w:ascii="Arial" w:hAnsi="Arial" w:cs="Arial"/>
              </w:rPr>
            </w:pPr>
            <w:r>
              <w:rPr>
                <w:rFonts w:ascii="Arial" w:hAnsi="Arial" w:cs="Arial"/>
              </w:rPr>
              <w:t>No preference</w:t>
            </w:r>
          </w:p>
        </w:tc>
        <w:tc>
          <w:tcPr>
            <w:tcW w:w="6231" w:type="dxa"/>
          </w:tcPr>
          <w:p w14:paraId="5BBAC9EF" w14:textId="0534C7B6" w:rsidR="00835F96" w:rsidRPr="00597EEC" w:rsidRDefault="000A2233" w:rsidP="00BC5A27">
            <w:pPr>
              <w:spacing w:after="60" w:line="240" w:lineRule="auto"/>
              <w:jc w:val="left"/>
              <w:rPr>
                <w:rFonts w:ascii="Arial" w:hAnsi="Arial" w:cs="Arial"/>
              </w:rPr>
            </w:pPr>
            <w:r>
              <w:rPr>
                <w:rFonts w:ascii="Arial" w:hAnsi="Arial" w:cs="Arial"/>
              </w:rPr>
              <w:t>It may be convenient to align the TA</w:t>
            </w:r>
            <w:r w:rsidR="00292869">
              <w:rPr>
                <w:rFonts w:ascii="Arial" w:hAnsi="Arial" w:cs="Arial"/>
              </w:rPr>
              <w:t xml:space="preserve"> or (RNA)</w:t>
            </w:r>
            <w:r>
              <w:rPr>
                <w:rFonts w:ascii="Arial" w:hAnsi="Arial" w:cs="Arial"/>
              </w:rPr>
              <w:t xml:space="preserve"> seen inside the vehicle with that of the outside network, but it is not </w:t>
            </w:r>
            <w:r w:rsidR="009A298F">
              <w:rPr>
                <w:rFonts w:ascii="Arial" w:hAnsi="Arial" w:cs="Arial"/>
              </w:rPr>
              <w:t>necessary</w:t>
            </w:r>
            <w:r>
              <w:rPr>
                <w:rFonts w:ascii="Arial" w:hAnsi="Arial" w:cs="Arial"/>
              </w:rPr>
              <w:t>.</w:t>
            </w:r>
          </w:p>
        </w:tc>
      </w:tr>
      <w:tr w:rsidR="00835F96" w:rsidRPr="00597EEC" w14:paraId="41855C0D" w14:textId="77777777" w:rsidTr="00BC5A27">
        <w:tc>
          <w:tcPr>
            <w:tcW w:w="1975" w:type="dxa"/>
          </w:tcPr>
          <w:p w14:paraId="19DD4A42" w14:textId="72074592" w:rsidR="00835F96" w:rsidRPr="00597EEC" w:rsidRDefault="00470105" w:rsidP="00BC5A27">
            <w:pPr>
              <w:spacing w:after="60" w:line="240" w:lineRule="auto"/>
              <w:jc w:val="left"/>
              <w:rPr>
                <w:rFonts w:ascii="Arial" w:hAnsi="Arial" w:cs="Arial"/>
              </w:rPr>
            </w:pPr>
            <w:ins w:id="17" w:author="Huawei" w:date="2023-04-18T10:27:00Z">
              <w:r>
                <w:rPr>
                  <w:rFonts w:ascii="Arial" w:hAnsi="Arial" w:cs="Arial" w:hint="eastAsia"/>
                </w:rPr>
                <w:t>H</w:t>
              </w:r>
              <w:r>
                <w:rPr>
                  <w:rFonts w:ascii="Arial" w:hAnsi="Arial" w:cs="Arial"/>
                </w:rPr>
                <w:t>uawei</w:t>
              </w:r>
            </w:ins>
          </w:p>
        </w:tc>
        <w:tc>
          <w:tcPr>
            <w:tcW w:w="1530" w:type="dxa"/>
          </w:tcPr>
          <w:p w14:paraId="5976824B" w14:textId="5E5FCBA2" w:rsidR="00835F96" w:rsidRPr="00597EEC" w:rsidRDefault="00470105" w:rsidP="00BC5A27">
            <w:pPr>
              <w:spacing w:after="60" w:line="240" w:lineRule="auto"/>
              <w:jc w:val="left"/>
              <w:rPr>
                <w:rFonts w:ascii="Arial" w:hAnsi="Arial" w:cs="Arial"/>
              </w:rPr>
            </w:pPr>
            <w:ins w:id="18" w:author="Huawei" w:date="2023-04-18T10:28:00Z">
              <w:r>
                <w:rPr>
                  <w:rFonts w:ascii="Arial" w:hAnsi="Arial" w:cs="Arial"/>
                </w:rPr>
                <w:t>Not mandatory</w:t>
              </w:r>
            </w:ins>
          </w:p>
        </w:tc>
        <w:tc>
          <w:tcPr>
            <w:tcW w:w="6231" w:type="dxa"/>
          </w:tcPr>
          <w:p w14:paraId="3271598E" w14:textId="708523CB" w:rsidR="00835F96" w:rsidRPr="00597EEC" w:rsidRDefault="00470105" w:rsidP="00BC5A27">
            <w:pPr>
              <w:spacing w:after="60" w:line="240" w:lineRule="auto"/>
              <w:jc w:val="left"/>
              <w:rPr>
                <w:rFonts w:ascii="Arial" w:hAnsi="Arial" w:cs="Arial"/>
              </w:rPr>
            </w:pPr>
            <w:ins w:id="19" w:author="Huawei" w:date="2023-04-18T10:27:00Z">
              <w:r>
                <w:rPr>
                  <w:rFonts w:ascii="Arial" w:hAnsi="Arial" w:cs="Arial" w:hint="eastAsia"/>
                </w:rPr>
                <w:t>T</w:t>
              </w:r>
              <w:r>
                <w:rPr>
                  <w:rFonts w:ascii="Arial" w:hAnsi="Arial" w:cs="Arial"/>
                </w:rPr>
                <w:t>he TA planning should be up to operator. Either mobile IAB specific TA/RNA or reuse the current TA</w:t>
              </w:r>
            </w:ins>
            <w:ins w:id="20" w:author="Huawei" w:date="2023-04-18T10:28:00Z">
              <w:r>
                <w:rPr>
                  <w:rFonts w:ascii="Arial" w:hAnsi="Arial" w:cs="Arial"/>
                </w:rPr>
                <w:t>/</w:t>
              </w:r>
            </w:ins>
            <w:ins w:id="21" w:author="Huawei" w:date="2023-04-18T10:27:00Z">
              <w:r>
                <w:rPr>
                  <w:rFonts w:ascii="Arial" w:hAnsi="Arial" w:cs="Arial"/>
                </w:rPr>
                <w:t>RNA</w:t>
              </w:r>
            </w:ins>
            <w:ins w:id="22" w:author="Huawei" w:date="2023-04-18T10:28:00Z">
              <w:r>
                <w:rPr>
                  <w:rFonts w:ascii="Arial" w:hAnsi="Arial" w:cs="Arial"/>
                </w:rPr>
                <w:t xml:space="preserve"> is possible.</w:t>
              </w:r>
            </w:ins>
          </w:p>
        </w:tc>
      </w:tr>
      <w:tr w:rsidR="00835F96" w:rsidRPr="00597EEC" w14:paraId="6FE7B6CC" w14:textId="77777777" w:rsidTr="00BC5A27">
        <w:tc>
          <w:tcPr>
            <w:tcW w:w="1975" w:type="dxa"/>
          </w:tcPr>
          <w:p w14:paraId="342932CB" w14:textId="77777777" w:rsidR="00835F96" w:rsidRPr="00597EEC" w:rsidRDefault="00835F96" w:rsidP="00BC5A27">
            <w:pPr>
              <w:spacing w:after="60" w:line="240" w:lineRule="auto"/>
              <w:jc w:val="left"/>
              <w:rPr>
                <w:rFonts w:ascii="Arial" w:hAnsi="Arial" w:cs="Arial"/>
              </w:rPr>
            </w:pPr>
          </w:p>
        </w:tc>
        <w:tc>
          <w:tcPr>
            <w:tcW w:w="1530" w:type="dxa"/>
          </w:tcPr>
          <w:p w14:paraId="2B8E67F2" w14:textId="77777777" w:rsidR="00835F96" w:rsidRPr="00597EEC" w:rsidRDefault="00835F96" w:rsidP="00BC5A27">
            <w:pPr>
              <w:spacing w:after="60" w:line="240" w:lineRule="auto"/>
              <w:jc w:val="left"/>
              <w:rPr>
                <w:rFonts w:ascii="Arial" w:hAnsi="Arial" w:cs="Arial"/>
              </w:rPr>
            </w:pPr>
          </w:p>
        </w:tc>
        <w:tc>
          <w:tcPr>
            <w:tcW w:w="6231" w:type="dxa"/>
          </w:tcPr>
          <w:p w14:paraId="11366C5C" w14:textId="77777777" w:rsidR="00835F96" w:rsidRPr="00597EEC" w:rsidRDefault="00835F96" w:rsidP="00BC5A27">
            <w:pPr>
              <w:spacing w:after="60" w:line="240" w:lineRule="auto"/>
              <w:jc w:val="left"/>
              <w:rPr>
                <w:rFonts w:ascii="Arial" w:hAnsi="Arial" w:cs="Arial"/>
              </w:rPr>
            </w:pPr>
          </w:p>
        </w:tc>
      </w:tr>
      <w:tr w:rsidR="00835F96" w:rsidRPr="00597EEC" w14:paraId="7A9C11EB" w14:textId="77777777" w:rsidTr="00BC5A27">
        <w:tc>
          <w:tcPr>
            <w:tcW w:w="1975" w:type="dxa"/>
          </w:tcPr>
          <w:p w14:paraId="275CA4D9" w14:textId="77777777" w:rsidR="00835F96" w:rsidRPr="00597EEC" w:rsidRDefault="00835F96" w:rsidP="00BC5A27">
            <w:pPr>
              <w:spacing w:after="60" w:line="240" w:lineRule="auto"/>
              <w:jc w:val="left"/>
              <w:rPr>
                <w:rFonts w:ascii="Arial" w:hAnsi="Arial" w:cs="Arial"/>
              </w:rPr>
            </w:pPr>
          </w:p>
        </w:tc>
        <w:tc>
          <w:tcPr>
            <w:tcW w:w="1530" w:type="dxa"/>
          </w:tcPr>
          <w:p w14:paraId="282CF2AC" w14:textId="77777777" w:rsidR="00835F96" w:rsidRPr="00597EEC" w:rsidRDefault="00835F96" w:rsidP="00BC5A27">
            <w:pPr>
              <w:spacing w:after="60" w:line="240" w:lineRule="auto"/>
              <w:jc w:val="left"/>
              <w:rPr>
                <w:rFonts w:ascii="Arial" w:hAnsi="Arial" w:cs="Arial"/>
              </w:rPr>
            </w:pPr>
          </w:p>
        </w:tc>
        <w:tc>
          <w:tcPr>
            <w:tcW w:w="6231" w:type="dxa"/>
          </w:tcPr>
          <w:p w14:paraId="5F668228" w14:textId="77777777" w:rsidR="00835F96" w:rsidRPr="00597EEC" w:rsidRDefault="00835F96" w:rsidP="00BC5A27">
            <w:pPr>
              <w:spacing w:after="60" w:line="240" w:lineRule="auto"/>
              <w:jc w:val="left"/>
              <w:rPr>
                <w:rFonts w:ascii="Arial" w:hAnsi="Arial" w:cs="Arial"/>
              </w:rPr>
            </w:pPr>
          </w:p>
        </w:tc>
      </w:tr>
      <w:tr w:rsidR="00835F96" w:rsidRPr="00597EEC" w14:paraId="40BE7B0B" w14:textId="77777777" w:rsidTr="00BC5A27">
        <w:tc>
          <w:tcPr>
            <w:tcW w:w="1975" w:type="dxa"/>
          </w:tcPr>
          <w:p w14:paraId="506858F5" w14:textId="77777777" w:rsidR="00835F96" w:rsidRPr="00597EEC" w:rsidRDefault="00835F96" w:rsidP="00BC5A27">
            <w:pPr>
              <w:spacing w:after="60" w:line="240" w:lineRule="auto"/>
              <w:jc w:val="left"/>
              <w:rPr>
                <w:rFonts w:ascii="Arial" w:hAnsi="Arial" w:cs="Arial"/>
              </w:rPr>
            </w:pPr>
          </w:p>
        </w:tc>
        <w:tc>
          <w:tcPr>
            <w:tcW w:w="1530" w:type="dxa"/>
          </w:tcPr>
          <w:p w14:paraId="4E29A11F" w14:textId="77777777" w:rsidR="00835F96" w:rsidRPr="00597EEC" w:rsidRDefault="00835F96" w:rsidP="00BC5A27">
            <w:pPr>
              <w:spacing w:after="60" w:line="240" w:lineRule="auto"/>
              <w:jc w:val="left"/>
              <w:rPr>
                <w:rFonts w:ascii="Arial" w:hAnsi="Arial" w:cs="Arial"/>
              </w:rPr>
            </w:pPr>
          </w:p>
        </w:tc>
        <w:tc>
          <w:tcPr>
            <w:tcW w:w="6231" w:type="dxa"/>
          </w:tcPr>
          <w:p w14:paraId="2E16EE3E" w14:textId="77777777" w:rsidR="00835F96" w:rsidRPr="00597EEC" w:rsidRDefault="00835F96" w:rsidP="00BC5A27">
            <w:pPr>
              <w:spacing w:after="60" w:line="240" w:lineRule="auto"/>
              <w:jc w:val="left"/>
              <w:rPr>
                <w:rFonts w:ascii="Arial" w:hAnsi="Arial" w:cs="Arial"/>
              </w:rPr>
            </w:pPr>
          </w:p>
        </w:tc>
      </w:tr>
      <w:tr w:rsidR="00835F96" w:rsidRPr="00597EEC" w14:paraId="0B8C1763" w14:textId="77777777" w:rsidTr="00BC5A27">
        <w:tc>
          <w:tcPr>
            <w:tcW w:w="1975" w:type="dxa"/>
          </w:tcPr>
          <w:p w14:paraId="66832983" w14:textId="77777777" w:rsidR="00835F96" w:rsidRPr="00597EEC" w:rsidRDefault="00835F96" w:rsidP="00BC5A27">
            <w:pPr>
              <w:spacing w:after="60" w:line="240" w:lineRule="auto"/>
              <w:jc w:val="left"/>
              <w:rPr>
                <w:rFonts w:ascii="Arial" w:hAnsi="Arial" w:cs="Arial"/>
              </w:rPr>
            </w:pPr>
          </w:p>
        </w:tc>
        <w:tc>
          <w:tcPr>
            <w:tcW w:w="1530" w:type="dxa"/>
          </w:tcPr>
          <w:p w14:paraId="50DC8298" w14:textId="77777777" w:rsidR="00835F96" w:rsidRPr="00597EEC" w:rsidRDefault="00835F96" w:rsidP="00BC5A27">
            <w:pPr>
              <w:spacing w:after="60" w:line="240" w:lineRule="auto"/>
              <w:jc w:val="left"/>
              <w:rPr>
                <w:rFonts w:ascii="Arial" w:hAnsi="Arial" w:cs="Arial"/>
              </w:rPr>
            </w:pPr>
          </w:p>
        </w:tc>
        <w:tc>
          <w:tcPr>
            <w:tcW w:w="6231" w:type="dxa"/>
          </w:tcPr>
          <w:p w14:paraId="368AF2A9" w14:textId="77777777" w:rsidR="00835F96" w:rsidRPr="00597EEC" w:rsidRDefault="00835F96" w:rsidP="00BC5A27">
            <w:pPr>
              <w:spacing w:after="60" w:line="240" w:lineRule="auto"/>
              <w:jc w:val="left"/>
              <w:rPr>
                <w:rFonts w:ascii="Arial" w:hAnsi="Arial" w:cs="Arial"/>
              </w:rPr>
            </w:pPr>
          </w:p>
        </w:tc>
      </w:tr>
    </w:tbl>
    <w:p w14:paraId="69D53D0C" w14:textId="2A16F668" w:rsidR="00A424DF" w:rsidRDefault="00A424DF" w:rsidP="004265F6">
      <w:pPr>
        <w:jc w:val="left"/>
        <w:rPr>
          <w:rFonts w:ascii="Arial" w:hAnsi="Arial" w:cs="Arial"/>
        </w:rPr>
      </w:pPr>
    </w:p>
    <w:p w14:paraId="5AA8A1BD" w14:textId="5E0CA418" w:rsidR="000A2233" w:rsidRDefault="006F587A" w:rsidP="000A2233">
      <w:pPr>
        <w:jc w:val="left"/>
        <w:rPr>
          <w:rFonts w:ascii="Arial" w:hAnsi="Arial" w:cs="Arial"/>
        </w:rPr>
      </w:pPr>
      <w:r>
        <w:rPr>
          <w:rFonts w:ascii="Arial" w:hAnsi="Arial" w:cs="Arial"/>
        </w:rPr>
        <w:t>Even if</w:t>
      </w:r>
      <w:r w:rsidR="000A2233">
        <w:rPr>
          <w:rFonts w:ascii="Arial" w:hAnsi="Arial" w:cs="Arial"/>
        </w:rPr>
        <w:t xml:space="preserve"> the </w:t>
      </w:r>
      <w:r w:rsidR="00292869">
        <w:rPr>
          <w:rFonts w:ascii="Arial" w:hAnsi="Arial" w:cs="Arial"/>
        </w:rPr>
        <w:t>TA (or RNA)</w:t>
      </w:r>
      <w:r w:rsidR="000A2233">
        <w:rPr>
          <w:rFonts w:ascii="Arial" w:hAnsi="Arial" w:cs="Arial"/>
        </w:rPr>
        <w:t xml:space="preserve"> </w:t>
      </w:r>
      <w:r>
        <w:rPr>
          <w:rFonts w:ascii="Arial" w:hAnsi="Arial" w:cs="Arial"/>
        </w:rPr>
        <w:t>used</w:t>
      </w:r>
      <w:r w:rsidR="000A2233">
        <w:rPr>
          <w:rFonts w:ascii="Arial" w:hAnsi="Arial" w:cs="Arial"/>
        </w:rPr>
        <w:t xml:space="preserve"> by the IAB-DU is aligned with that </w:t>
      </w:r>
      <w:r>
        <w:rPr>
          <w:rFonts w:ascii="Arial" w:hAnsi="Arial" w:cs="Arial"/>
        </w:rPr>
        <w:t>used by</w:t>
      </w:r>
      <w:r w:rsidR="000A2233">
        <w:rPr>
          <w:rFonts w:ascii="Arial" w:hAnsi="Arial" w:cs="Arial"/>
        </w:rPr>
        <w:t xml:space="preserve"> the outside network, the question arises whether they should have to carry the same TAC</w:t>
      </w:r>
      <w:r w:rsidR="00292869">
        <w:rPr>
          <w:rFonts w:ascii="Arial" w:hAnsi="Arial" w:cs="Arial"/>
        </w:rPr>
        <w:t xml:space="preserve"> (or RANAC)</w:t>
      </w:r>
      <w:r w:rsidR="000A2233">
        <w:rPr>
          <w:rFonts w:ascii="Arial" w:hAnsi="Arial" w:cs="Arial"/>
        </w:rPr>
        <w:t xml:space="preserve"> or if it is </w:t>
      </w:r>
      <w:r w:rsidR="00A94D08">
        <w:rPr>
          <w:rFonts w:ascii="Arial" w:hAnsi="Arial" w:cs="Arial"/>
        </w:rPr>
        <w:t>permitted</w:t>
      </w:r>
      <w:r w:rsidR="000A2233">
        <w:rPr>
          <w:rFonts w:ascii="Arial" w:hAnsi="Arial" w:cs="Arial"/>
        </w:rPr>
        <w:t xml:space="preserve"> that they use separate TACs</w:t>
      </w:r>
      <w:r w:rsidR="00292869">
        <w:rPr>
          <w:rFonts w:ascii="Arial" w:hAnsi="Arial" w:cs="Arial"/>
        </w:rPr>
        <w:t xml:space="preserve"> (or RANACs)</w:t>
      </w:r>
      <w:r w:rsidR="000A2233">
        <w:rPr>
          <w:rFonts w:ascii="Arial" w:hAnsi="Arial" w:cs="Arial"/>
        </w:rPr>
        <w:t xml:space="preserve">. </w:t>
      </w:r>
    </w:p>
    <w:p w14:paraId="13B99EBA" w14:textId="6DBE7F65" w:rsidR="000A2233" w:rsidRPr="000A2233" w:rsidRDefault="000A2233" w:rsidP="000A2233">
      <w:pPr>
        <w:jc w:val="left"/>
        <w:rPr>
          <w:rFonts w:ascii="Arial" w:hAnsi="Arial" w:cs="Arial"/>
          <w:b/>
          <w:bCs/>
        </w:rPr>
      </w:pPr>
      <w:r w:rsidRPr="00835F96">
        <w:rPr>
          <w:rFonts w:ascii="Arial" w:hAnsi="Arial" w:cs="Arial"/>
          <w:b/>
          <w:bCs/>
        </w:rPr>
        <w:t>Question 1</w:t>
      </w:r>
      <w:r>
        <w:rPr>
          <w:rFonts w:ascii="Arial" w:hAnsi="Arial" w:cs="Arial"/>
          <w:b/>
          <w:bCs/>
        </w:rPr>
        <w:t>c</w:t>
      </w:r>
      <w:r w:rsidRPr="00835F96">
        <w:rPr>
          <w:rFonts w:ascii="Arial" w:hAnsi="Arial" w:cs="Arial"/>
          <w:b/>
          <w:bCs/>
        </w:rPr>
        <w:t xml:space="preserve">: </w:t>
      </w:r>
      <w:r>
        <w:rPr>
          <w:rFonts w:ascii="Arial" w:hAnsi="Arial" w:cs="Arial"/>
          <w:b/>
          <w:bCs/>
        </w:rPr>
        <w:t xml:space="preserve">Can the TAC </w:t>
      </w:r>
      <w:r w:rsidR="00292869">
        <w:rPr>
          <w:rFonts w:ascii="Arial" w:hAnsi="Arial" w:cs="Arial"/>
          <w:b/>
          <w:bCs/>
        </w:rPr>
        <w:t xml:space="preserve">(or RANAC) </w:t>
      </w:r>
      <w:r>
        <w:rPr>
          <w:rFonts w:ascii="Arial" w:hAnsi="Arial" w:cs="Arial"/>
          <w:b/>
          <w:bCs/>
        </w:rPr>
        <w:t xml:space="preserve">broadcasted inside the vehicle be different than the TAC </w:t>
      </w:r>
      <w:r w:rsidR="00292869">
        <w:rPr>
          <w:rFonts w:ascii="Arial" w:hAnsi="Arial" w:cs="Arial"/>
          <w:b/>
          <w:bCs/>
        </w:rPr>
        <w:t xml:space="preserve">(or RANAC) </w:t>
      </w:r>
      <w:r>
        <w:rPr>
          <w:rFonts w:ascii="Arial" w:hAnsi="Arial" w:cs="Arial"/>
          <w:b/>
          <w:bCs/>
        </w:rPr>
        <w:t>outside the vehicle even if the inside and outside TAs</w:t>
      </w:r>
      <w:r w:rsidR="00292869">
        <w:rPr>
          <w:rFonts w:ascii="Arial" w:hAnsi="Arial" w:cs="Arial"/>
          <w:b/>
          <w:bCs/>
        </w:rPr>
        <w:t xml:space="preserve"> (or RNAs)</w:t>
      </w:r>
      <w:r>
        <w:rPr>
          <w:rFonts w:ascii="Arial" w:hAnsi="Arial" w:cs="Arial"/>
          <w:b/>
          <w:bCs/>
        </w:rPr>
        <w:t xml:space="preserve"> align?</w:t>
      </w:r>
    </w:p>
    <w:tbl>
      <w:tblPr>
        <w:tblStyle w:val="af"/>
        <w:tblW w:w="0" w:type="auto"/>
        <w:tblLook w:val="04A0" w:firstRow="1" w:lastRow="0" w:firstColumn="1" w:lastColumn="0" w:noHBand="0" w:noVBand="1"/>
      </w:tblPr>
      <w:tblGrid>
        <w:gridCol w:w="1975"/>
        <w:gridCol w:w="1530"/>
        <w:gridCol w:w="6231"/>
      </w:tblGrid>
      <w:tr w:rsidR="000A2233" w:rsidRPr="00597EEC" w14:paraId="031992A7" w14:textId="77777777" w:rsidTr="00BC5A27">
        <w:tc>
          <w:tcPr>
            <w:tcW w:w="1975" w:type="dxa"/>
            <w:shd w:val="clear" w:color="auto" w:fill="C5E0B3" w:themeFill="accent6" w:themeFillTint="66"/>
          </w:tcPr>
          <w:p w14:paraId="6489A685" w14:textId="77777777" w:rsidR="000A2233" w:rsidRPr="00597EEC" w:rsidRDefault="000A2233"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FC62A77" w14:textId="405B5347" w:rsidR="000A2233" w:rsidRPr="00597EEC" w:rsidRDefault="000A2233" w:rsidP="00BC5A27">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057CB28" w14:textId="77777777" w:rsidR="000A2233" w:rsidRPr="00597EEC" w:rsidRDefault="000A2233"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00F45" w:rsidRPr="00597EEC" w14:paraId="595D384B" w14:textId="77777777" w:rsidTr="00BC5A27">
        <w:tc>
          <w:tcPr>
            <w:tcW w:w="1975" w:type="dxa"/>
          </w:tcPr>
          <w:p w14:paraId="071BD156" w14:textId="34B22E37" w:rsidR="00900F45" w:rsidRPr="00597EEC" w:rsidRDefault="00900F45" w:rsidP="00900F45">
            <w:pPr>
              <w:spacing w:after="60" w:line="240" w:lineRule="auto"/>
              <w:jc w:val="left"/>
              <w:rPr>
                <w:rFonts w:ascii="Arial" w:hAnsi="Arial" w:cs="Arial"/>
              </w:rPr>
            </w:pPr>
            <w:r>
              <w:rPr>
                <w:rFonts w:ascii="Arial" w:hAnsi="Arial" w:cs="Arial"/>
              </w:rPr>
              <w:t>Qualcomm</w:t>
            </w:r>
          </w:p>
        </w:tc>
        <w:tc>
          <w:tcPr>
            <w:tcW w:w="1530" w:type="dxa"/>
          </w:tcPr>
          <w:p w14:paraId="513A7A5A" w14:textId="32A3D397" w:rsidR="00900F45" w:rsidRPr="00597EEC" w:rsidRDefault="00900F45" w:rsidP="00900F45">
            <w:pPr>
              <w:spacing w:after="60" w:line="240" w:lineRule="auto"/>
              <w:jc w:val="left"/>
              <w:rPr>
                <w:rFonts w:ascii="Arial" w:hAnsi="Arial" w:cs="Arial"/>
              </w:rPr>
            </w:pPr>
            <w:r>
              <w:rPr>
                <w:rFonts w:ascii="Arial" w:hAnsi="Arial" w:cs="Arial"/>
              </w:rPr>
              <w:t>Yes</w:t>
            </w:r>
          </w:p>
        </w:tc>
        <w:tc>
          <w:tcPr>
            <w:tcW w:w="6231" w:type="dxa"/>
          </w:tcPr>
          <w:p w14:paraId="4B74C2AD" w14:textId="59B42246" w:rsidR="00900F45" w:rsidRPr="00597EEC" w:rsidRDefault="00900F45" w:rsidP="00900F45">
            <w:pPr>
              <w:spacing w:after="60" w:line="240" w:lineRule="auto"/>
              <w:jc w:val="left"/>
              <w:rPr>
                <w:rFonts w:ascii="Arial" w:hAnsi="Arial" w:cs="Arial"/>
              </w:rPr>
            </w:pPr>
            <w:r>
              <w:rPr>
                <w:rFonts w:ascii="Arial" w:hAnsi="Arial" w:cs="Arial"/>
              </w:rPr>
              <w:t xml:space="preserve">It may be </w:t>
            </w:r>
            <w:r w:rsidR="00292869">
              <w:rPr>
                <w:rFonts w:ascii="Arial" w:hAnsi="Arial" w:cs="Arial"/>
              </w:rPr>
              <w:t>beneficial</w:t>
            </w:r>
            <w:r>
              <w:rPr>
                <w:rFonts w:ascii="Arial" w:hAnsi="Arial" w:cs="Arial"/>
              </w:rPr>
              <w:t xml:space="preserve"> to allocate a separate set of TACs </w:t>
            </w:r>
            <w:r w:rsidR="00292869">
              <w:rPr>
                <w:rFonts w:ascii="Arial" w:hAnsi="Arial" w:cs="Arial"/>
              </w:rPr>
              <w:t xml:space="preserve">(RANACs) </w:t>
            </w:r>
            <w:r>
              <w:rPr>
                <w:rFonts w:ascii="Arial" w:hAnsi="Arial" w:cs="Arial"/>
              </w:rPr>
              <w:t xml:space="preserve">for mobile IAB-nodes than for the outside network. </w:t>
            </w:r>
          </w:p>
        </w:tc>
      </w:tr>
      <w:tr w:rsidR="000A2233" w:rsidRPr="00597EEC" w14:paraId="221EB50F" w14:textId="77777777" w:rsidTr="00BC5A27">
        <w:tc>
          <w:tcPr>
            <w:tcW w:w="1975" w:type="dxa"/>
          </w:tcPr>
          <w:p w14:paraId="68458017" w14:textId="2277353D" w:rsidR="000A2233" w:rsidRPr="00597EEC" w:rsidRDefault="0052004A" w:rsidP="00BC5A27">
            <w:pPr>
              <w:spacing w:after="60" w:line="240" w:lineRule="auto"/>
              <w:jc w:val="left"/>
              <w:rPr>
                <w:rFonts w:ascii="Arial" w:hAnsi="Arial" w:cs="Arial"/>
              </w:rPr>
            </w:pPr>
            <w:ins w:id="23" w:author="Huawei" w:date="2023-04-18T10:36:00Z">
              <w:r>
                <w:rPr>
                  <w:rFonts w:ascii="Arial" w:hAnsi="Arial" w:cs="Arial" w:hint="eastAsia"/>
                </w:rPr>
                <w:t>H</w:t>
              </w:r>
              <w:r>
                <w:rPr>
                  <w:rFonts w:ascii="Arial" w:hAnsi="Arial" w:cs="Arial"/>
                </w:rPr>
                <w:t>uawei</w:t>
              </w:r>
            </w:ins>
          </w:p>
        </w:tc>
        <w:tc>
          <w:tcPr>
            <w:tcW w:w="1530" w:type="dxa"/>
          </w:tcPr>
          <w:p w14:paraId="4D4FF34E" w14:textId="77777777" w:rsidR="000A2233" w:rsidRPr="00597EEC" w:rsidRDefault="000A2233" w:rsidP="00BC5A27">
            <w:pPr>
              <w:spacing w:after="60" w:line="240" w:lineRule="auto"/>
              <w:jc w:val="left"/>
              <w:rPr>
                <w:rFonts w:ascii="Arial" w:hAnsi="Arial" w:cs="Arial"/>
              </w:rPr>
            </w:pPr>
          </w:p>
        </w:tc>
        <w:tc>
          <w:tcPr>
            <w:tcW w:w="6231" w:type="dxa"/>
          </w:tcPr>
          <w:p w14:paraId="0F35E855" w14:textId="6F361D85" w:rsidR="000A2233" w:rsidRPr="00597EEC" w:rsidRDefault="0052004A" w:rsidP="00BC5A27">
            <w:pPr>
              <w:spacing w:after="60" w:line="240" w:lineRule="auto"/>
              <w:jc w:val="left"/>
              <w:rPr>
                <w:rFonts w:ascii="Arial" w:hAnsi="Arial" w:cs="Arial"/>
              </w:rPr>
            </w:pPr>
            <w:ins w:id="24" w:author="Huawei" w:date="2023-04-18T10:36:00Z">
              <w:r>
                <w:rPr>
                  <w:rFonts w:ascii="Arial" w:hAnsi="Arial" w:cs="Arial" w:hint="eastAsia"/>
                </w:rPr>
                <w:t>I</w:t>
              </w:r>
              <w:r>
                <w:rPr>
                  <w:rFonts w:ascii="Arial" w:hAnsi="Arial" w:cs="Arial"/>
                </w:rPr>
                <w:t>f the</w:t>
              </w:r>
              <w:r w:rsidR="001E0CCF">
                <w:rPr>
                  <w:rFonts w:ascii="Arial" w:hAnsi="Arial" w:cs="Arial"/>
                </w:rPr>
                <w:t xml:space="preserve"> inside</w:t>
              </w:r>
              <w:r>
                <w:rPr>
                  <w:rFonts w:ascii="Arial" w:hAnsi="Arial" w:cs="Arial"/>
                </w:rPr>
                <w:t xml:space="preserve"> </w:t>
              </w:r>
              <w:r w:rsidR="001E0CCF">
                <w:rPr>
                  <w:rFonts w:ascii="Arial" w:hAnsi="Arial" w:cs="Arial"/>
                </w:rPr>
                <w:t>TA/RNA align with the out</w:t>
              </w:r>
            </w:ins>
            <w:ins w:id="25" w:author="Huawei" w:date="2023-04-18T10:37:00Z">
              <w:r w:rsidR="001E0CCF">
                <w:rPr>
                  <w:rFonts w:ascii="Arial" w:hAnsi="Arial" w:cs="Arial"/>
                </w:rPr>
                <w:t>side TA/RNA, the TAC/RANAC will be same.</w:t>
              </w:r>
            </w:ins>
          </w:p>
        </w:tc>
      </w:tr>
      <w:tr w:rsidR="000A2233" w:rsidRPr="00597EEC" w14:paraId="74D069C1" w14:textId="77777777" w:rsidTr="00BC5A27">
        <w:tc>
          <w:tcPr>
            <w:tcW w:w="1975" w:type="dxa"/>
          </w:tcPr>
          <w:p w14:paraId="0F14D26D" w14:textId="77777777" w:rsidR="000A2233" w:rsidRPr="00597EEC" w:rsidRDefault="000A2233" w:rsidP="00BC5A27">
            <w:pPr>
              <w:spacing w:after="60" w:line="240" w:lineRule="auto"/>
              <w:jc w:val="left"/>
              <w:rPr>
                <w:rFonts w:ascii="Arial" w:hAnsi="Arial" w:cs="Arial"/>
              </w:rPr>
            </w:pPr>
          </w:p>
        </w:tc>
        <w:tc>
          <w:tcPr>
            <w:tcW w:w="1530" w:type="dxa"/>
          </w:tcPr>
          <w:p w14:paraId="2CD94823" w14:textId="77777777" w:rsidR="000A2233" w:rsidRPr="00597EEC" w:rsidRDefault="000A2233" w:rsidP="00BC5A27">
            <w:pPr>
              <w:spacing w:after="60" w:line="240" w:lineRule="auto"/>
              <w:jc w:val="left"/>
              <w:rPr>
                <w:rFonts w:ascii="Arial" w:hAnsi="Arial" w:cs="Arial"/>
              </w:rPr>
            </w:pPr>
          </w:p>
        </w:tc>
        <w:tc>
          <w:tcPr>
            <w:tcW w:w="6231" w:type="dxa"/>
          </w:tcPr>
          <w:p w14:paraId="26B12475" w14:textId="77777777" w:rsidR="000A2233" w:rsidRPr="006D54BB" w:rsidRDefault="000A2233" w:rsidP="00BC5A27">
            <w:pPr>
              <w:spacing w:after="60" w:line="240" w:lineRule="auto"/>
              <w:jc w:val="left"/>
              <w:rPr>
                <w:rFonts w:ascii="Arial" w:hAnsi="Arial" w:cs="Arial"/>
              </w:rPr>
            </w:pPr>
          </w:p>
        </w:tc>
      </w:tr>
      <w:tr w:rsidR="000A2233" w:rsidRPr="00597EEC" w14:paraId="1824B234" w14:textId="77777777" w:rsidTr="00BC5A27">
        <w:tc>
          <w:tcPr>
            <w:tcW w:w="1975" w:type="dxa"/>
          </w:tcPr>
          <w:p w14:paraId="7A75F55D" w14:textId="77777777" w:rsidR="000A2233" w:rsidRPr="00597EEC" w:rsidRDefault="000A2233" w:rsidP="00BC5A27">
            <w:pPr>
              <w:spacing w:after="60" w:line="240" w:lineRule="auto"/>
              <w:jc w:val="left"/>
              <w:rPr>
                <w:rFonts w:ascii="Arial" w:hAnsi="Arial" w:cs="Arial"/>
              </w:rPr>
            </w:pPr>
          </w:p>
        </w:tc>
        <w:tc>
          <w:tcPr>
            <w:tcW w:w="1530" w:type="dxa"/>
          </w:tcPr>
          <w:p w14:paraId="1A52F27D" w14:textId="77777777" w:rsidR="000A2233" w:rsidRPr="00597EEC" w:rsidRDefault="000A2233" w:rsidP="00BC5A27">
            <w:pPr>
              <w:spacing w:after="60" w:line="240" w:lineRule="auto"/>
              <w:jc w:val="left"/>
              <w:rPr>
                <w:rFonts w:ascii="Arial" w:hAnsi="Arial" w:cs="Arial"/>
              </w:rPr>
            </w:pPr>
          </w:p>
        </w:tc>
        <w:tc>
          <w:tcPr>
            <w:tcW w:w="6231" w:type="dxa"/>
          </w:tcPr>
          <w:p w14:paraId="7B2D6911" w14:textId="77777777" w:rsidR="000A2233" w:rsidRPr="00597EEC" w:rsidRDefault="000A2233" w:rsidP="00BC5A27">
            <w:pPr>
              <w:spacing w:after="60" w:line="240" w:lineRule="auto"/>
              <w:jc w:val="left"/>
              <w:rPr>
                <w:rFonts w:ascii="Arial" w:hAnsi="Arial" w:cs="Arial"/>
              </w:rPr>
            </w:pPr>
          </w:p>
        </w:tc>
      </w:tr>
      <w:tr w:rsidR="000A2233" w:rsidRPr="00597EEC" w14:paraId="5DC9075A" w14:textId="77777777" w:rsidTr="00BC5A27">
        <w:tc>
          <w:tcPr>
            <w:tcW w:w="1975" w:type="dxa"/>
          </w:tcPr>
          <w:p w14:paraId="52D546A3" w14:textId="77777777" w:rsidR="000A2233" w:rsidRPr="00597EEC" w:rsidRDefault="000A2233" w:rsidP="00BC5A27">
            <w:pPr>
              <w:spacing w:after="60" w:line="240" w:lineRule="auto"/>
              <w:jc w:val="left"/>
              <w:rPr>
                <w:rFonts w:ascii="Arial" w:hAnsi="Arial" w:cs="Arial"/>
              </w:rPr>
            </w:pPr>
          </w:p>
        </w:tc>
        <w:tc>
          <w:tcPr>
            <w:tcW w:w="1530" w:type="dxa"/>
          </w:tcPr>
          <w:p w14:paraId="5B03BB92" w14:textId="77777777" w:rsidR="000A2233" w:rsidRPr="00597EEC" w:rsidRDefault="000A2233" w:rsidP="00BC5A27">
            <w:pPr>
              <w:spacing w:after="60" w:line="240" w:lineRule="auto"/>
              <w:jc w:val="left"/>
              <w:rPr>
                <w:rFonts w:ascii="Arial" w:hAnsi="Arial" w:cs="Arial"/>
              </w:rPr>
            </w:pPr>
          </w:p>
        </w:tc>
        <w:tc>
          <w:tcPr>
            <w:tcW w:w="6231" w:type="dxa"/>
          </w:tcPr>
          <w:p w14:paraId="393FC082" w14:textId="77777777" w:rsidR="000A2233" w:rsidRPr="00597EEC" w:rsidRDefault="000A2233" w:rsidP="00BC5A27">
            <w:pPr>
              <w:spacing w:after="60" w:line="240" w:lineRule="auto"/>
              <w:jc w:val="left"/>
              <w:rPr>
                <w:rFonts w:ascii="Arial" w:hAnsi="Arial" w:cs="Arial"/>
              </w:rPr>
            </w:pPr>
          </w:p>
        </w:tc>
      </w:tr>
      <w:tr w:rsidR="000A2233" w:rsidRPr="00597EEC" w14:paraId="1E9E640E" w14:textId="77777777" w:rsidTr="00BC5A27">
        <w:tc>
          <w:tcPr>
            <w:tcW w:w="1975" w:type="dxa"/>
          </w:tcPr>
          <w:p w14:paraId="042BF685" w14:textId="77777777" w:rsidR="000A2233" w:rsidRPr="00597EEC" w:rsidRDefault="000A2233" w:rsidP="00BC5A27">
            <w:pPr>
              <w:spacing w:after="60" w:line="240" w:lineRule="auto"/>
              <w:jc w:val="left"/>
              <w:rPr>
                <w:rFonts w:ascii="Arial" w:hAnsi="Arial" w:cs="Arial"/>
              </w:rPr>
            </w:pPr>
          </w:p>
        </w:tc>
        <w:tc>
          <w:tcPr>
            <w:tcW w:w="1530" w:type="dxa"/>
          </w:tcPr>
          <w:p w14:paraId="259CF23B" w14:textId="77777777" w:rsidR="000A2233" w:rsidRPr="00597EEC" w:rsidRDefault="000A2233" w:rsidP="00BC5A27">
            <w:pPr>
              <w:spacing w:after="60" w:line="240" w:lineRule="auto"/>
              <w:jc w:val="left"/>
              <w:rPr>
                <w:rFonts w:ascii="Arial" w:hAnsi="Arial" w:cs="Arial"/>
              </w:rPr>
            </w:pPr>
          </w:p>
        </w:tc>
        <w:tc>
          <w:tcPr>
            <w:tcW w:w="6231" w:type="dxa"/>
          </w:tcPr>
          <w:p w14:paraId="110597D4" w14:textId="77777777" w:rsidR="000A2233" w:rsidRPr="00597EEC" w:rsidRDefault="000A2233" w:rsidP="00BC5A27">
            <w:pPr>
              <w:spacing w:after="60" w:line="240" w:lineRule="auto"/>
              <w:jc w:val="left"/>
              <w:rPr>
                <w:rFonts w:ascii="Arial" w:hAnsi="Arial" w:cs="Arial"/>
              </w:rPr>
            </w:pPr>
          </w:p>
        </w:tc>
      </w:tr>
    </w:tbl>
    <w:p w14:paraId="4DF7C9B9" w14:textId="3602A529" w:rsidR="00835F96" w:rsidRDefault="00835F96" w:rsidP="004265F6">
      <w:pPr>
        <w:jc w:val="left"/>
        <w:rPr>
          <w:rFonts w:ascii="Arial" w:hAnsi="Arial" w:cs="Arial"/>
        </w:rPr>
      </w:pPr>
    </w:p>
    <w:p w14:paraId="1E86DF67" w14:textId="12A51EC0" w:rsidR="00835F96" w:rsidRDefault="00D0580D" w:rsidP="004265F6">
      <w:pPr>
        <w:jc w:val="left"/>
        <w:rPr>
          <w:rFonts w:ascii="Arial" w:hAnsi="Arial" w:cs="Arial"/>
        </w:rPr>
      </w:pPr>
      <w:r>
        <w:rPr>
          <w:rFonts w:ascii="Arial" w:hAnsi="Arial" w:cs="Arial"/>
        </w:rPr>
        <w:t xml:space="preserve">Further discussion on </w:t>
      </w:r>
      <w:r w:rsidR="003F33F2">
        <w:rPr>
          <w:rFonts w:ascii="Arial" w:hAnsi="Arial" w:cs="Arial"/>
        </w:rPr>
        <w:t>TAC</w:t>
      </w:r>
      <w:r w:rsidR="00292869">
        <w:rPr>
          <w:rFonts w:ascii="Arial" w:hAnsi="Arial" w:cs="Arial"/>
        </w:rPr>
        <w:t>/RANAC</w:t>
      </w:r>
      <w:r>
        <w:rPr>
          <w:rFonts w:ascii="Arial" w:hAnsi="Arial" w:cs="Arial"/>
        </w:rPr>
        <w:t xml:space="preserve"> configuration is included in the next section.</w:t>
      </w:r>
    </w:p>
    <w:p w14:paraId="72D9E804" w14:textId="77777777" w:rsidR="00D0580D" w:rsidRDefault="00D0580D" w:rsidP="004265F6">
      <w:pPr>
        <w:jc w:val="left"/>
        <w:rPr>
          <w:rFonts w:ascii="Arial" w:hAnsi="Arial" w:cs="Arial"/>
        </w:rPr>
      </w:pPr>
    </w:p>
    <w:p w14:paraId="5137BBE8" w14:textId="2CA21EF7" w:rsidR="00267D41" w:rsidRDefault="00267D41" w:rsidP="00267D41">
      <w:pPr>
        <w:pStyle w:val="2"/>
      </w:pPr>
      <w:r>
        <w:t xml:space="preserve">OAM </w:t>
      </w:r>
      <w:r w:rsidR="005013CE">
        <w:t xml:space="preserve">configuration </w:t>
      </w:r>
      <w:r>
        <w:t xml:space="preserve">of </w:t>
      </w:r>
      <w:proofErr w:type="spellStart"/>
      <w:r>
        <w:t>mIAB</w:t>
      </w:r>
      <w:proofErr w:type="spellEnd"/>
      <w:r>
        <w:t>-DU</w:t>
      </w:r>
    </w:p>
    <w:p w14:paraId="06B993CB" w14:textId="04FBBB27" w:rsidR="00156CE0" w:rsidRDefault="00267D41" w:rsidP="004265F6">
      <w:pPr>
        <w:jc w:val="left"/>
        <w:rPr>
          <w:rFonts w:ascii="Arial" w:hAnsi="Arial" w:cs="Arial"/>
          <w:b/>
          <w:bCs/>
        </w:rPr>
      </w:pPr>
      <w:r>
        <w:rPr>
          <w:rFonts w:ascii="Arial" w:hAnsi="Arial" w:cs="Arial"/>
        </w:rPr>
        <w:t xml:space="preserve">This topic refers to </w:t>
      </w:r>
      <w:r w:rsidR="00777B55">
        <w:rPr>
          <w:rFonts w:ascii="Arial" w:hAnsi="Arial" w:cs="Arial"/>
        </w:rPr>
        <w:t xml:space="preserve">all </w:t>
      </w:r>
      <w:r>
        <w:rPr>
          <w:rFonts w:ascii="Arial" w:hAnsi="Arial" w:cs="Arial"/>
        </w:rPr>
        <w:t>configuration</w:t>
      </w:r>
      <w:r w:rsidR="00407CC1">
        <w:rPr>
          <w:rFonts w:ascii="Arial" w:hAnsi="Arial" w:cs="Arial"/>
        </w:rPr>
        <w:t xml:space="preserve">s </w:t>
      </w:r>
      <w:r>
        <w:rPr>
          <w:rFonts w:ascii="Arial" w:hAnsi="Arial" w:cs="Arial"/>
        </w:rPr>
        <w:t xml:space="preserve">that </w:t>
      </w:r>
      <w:r w:rsidR="003F1E70">
        <w:rPr>
          <w:rFonts w:ascii="Arial" w:hAnsi="Arial" w:cs="Arial"/>
        </w:rPr>
        <w:t xml:space="preserve">are performed via OAM </w:t>
      </w:r>
      <w:r w:rsidR="00777B55">
        <w:rPr>
          <w:rFonts w:ascii="Arial" w:hAnsi="Arial" w:cs="Arial"/>
        </w:rPr>
        <w:t xml:space="preserve">for a </w:t>
      </w:r>
      <w:proofErr w:type="spellStart"/>
      <w:r w:rsidR="00777B55">
        <w:rPr>
          <w:rFonts w:ascii="Arial" w:hAnsi="Arial" w:cs="Arial"/>
        </w:rPr>
        <w:t>gNB</w:t>
      </w:r>
      <w:proofErr w:type="spellEnd"/>
      <w:r w:rsidR="00777B55">
        <w:rPr>
          <w:rFonts w:ascii="Arial" w:hAnsi="Arial" w:cs="Arial"/>
        </w:rPr>
        <w:t>-DU or Rel-16/17 IAB-DU</w:t>
      </w:r>
      <w:r>
        <w:rPr>
          <w:rFonts w:ascii="Arial" w:hAnsi="Arial" w:cs="Arial"/>
        </w:rPr>
        <w:t>.</w:t>
      </w:r>
      <w:r w:rsidR="002D6E28">
        <w:rPr>
          <w:rFonts w:ascii="Arial" w:hAnsi="Arial" w:cs="Arial"/>
        </w:rPr>
        <w:t xml:space="preserve"> </w:t>
      </w:r>
      <w:r w:rsidR="00D93019" w:rsidRPr="00156CE0">
        <w:rPr>
          <w:rFonts w:ascii="Arial" w:hAnsi="Arial" w:cs="Arial"/>
          <w:b/>
          <w:bCs/>
        </w:rPr>
        <w:t>This</w:t>
      </w:r>
      <w:r w:rsidRPr="00156CE0">
        <w:rPr>
          <w:rFonts w:ascii="Arial" w:hAnsi="Arial" w:cs="Arial"/>
          <w:b/>
          <w:bCs/>
        </w:rPr>
        <w:t xml:space="preserve"> includes all information </w:t>
      </w:r>
      <w:r w:rsidR="00407CC1" w:rsidRPr="00156CE0">
        <w:rPr>
          <w:rFonts w:ascii="Arial" w:hAnsi="Arial" w:cs="Arial"/>
          <w:b/>
          <w:bCs/>
        </w:rPr>
        <w:t xml:space="preserve">that </w:t>
      </w:r>
      <w:r w:rsidR="00777B55" w:rsidRPr="00156CE0">
        <w:rPr>
          <w:rFonts w:ascii="Arial" w:hAnsi="Arial" w:cs="Arial"/>
          <w:b/>
          <w:bCs/>
        </w:rPr>
        <w:t>a</w:t>
      </w:r>
      <w:r w:rsidRPr="00156CE0">
        <w:rPr>
          <w:rFonts w:ascii="Arial" w:hAnsi="Arial" w:cs="Arial"/>
          <w:b/>
          <w:bCs/>
        </w:rPr>
        <w:t xml:space="preserve"> </w:t>
      </w:r>
      <w:proofErr w:type="spellStart"/>
      <w:r w:rsidRPr="00156CE0">
        <w:rPr>
          <w:rFonts w:ascii="Arial" w:hAnsi="Arial" w:cs="Arial"/>
          <w:b/>
          <w:bCs/>
        </w:rPr>
        <w:t>gNB</w:t>
      </w:r>
      <w:proofErr w:type="spellEnd"/>
      <w:r w:rsidRPr="00156CE0">
        <w:rPr>
          <w:rFonts w:ascii="Arial" w:hAnsi="Arial" w:cs="Arial"/>
          <w:b/>
          <w:bCs/>
        </w:rPr>
        <w:t xml:space="preserve">-DU or Rel-16/17 IAB-DU </w:t>
      </w:r>
      <w:r w:rsidR="00777B55" w:rsidRPr="00156CE0">
        <w:rPr>
          <w:rFonts w:ascii="Arial" w:hAnsi="Arial" w:cs="Arial"/>
          <w:b/>
          <w:bCs/>
        </w:rPr>
        <w:t>report</w:t>
      </w:r>
      <w:r w:rsidR="00D93019" w:rsidRPr="00156CE0">
        <w:rPr>
          <w:rFonts w:ascii="Arial" w:hAnsi="Arial" w:cs="Arial"/>
          <w:b/>
          <w:bCs/>
        </w:rPr>
        <w:t>s</w:t>
      </w:r>
      <w:r w:rsidR="00777B55" w:rsidRPr="00156CE0">
        <w:rPr>
          <w:rFonts w:ascii="Arial" w:hAnsi="Arial" w:cs="Arial"/>
          <w:b/>
          <w:bCs/>
        </w:rPr>
        <w:t xml:space="preserve"> </w:t>
      </w:r>
      <w:r w:rsidRPr="00156CE0">
        <w:rPr>
          <w:rFonts w:ascii="Arial" w:hAnsi="Arial" w:cs="Arial"/>
          <w:b/>
          <w:bCs/>
        </w:rPr>
        <w:t>to the CU in F1 Setup Request</w:t>
      </w:r>
      <w:r w:rsidR="00D93019" w:rsidRPr="00156CE0">
        <w:rPr>
          <w:rFonts w:ascii="Arial" w:hAnsi="Arial" w:cs="Arial"/>
          <w:b/>
          <w:bCs/>
        </w:rPr>
        <w:t xml:space="preserve">, </w:t>
      </w:r>
      <w:r w:rsidR="00F07D56" w:rsidRPr="00156CE0">
        <w:rPr>
          <w:rFonts w:ascii="Arial" w:hAnsi="Arial" w:cs="Arial"/>
          <w:b/>
          <w:bCs/>
        </w:rPr>
        <w:t>which primarily is the</w:t>
      </w:r>
      <w:r w:rsidR="00D93019" w:rsidRPr="00156CE0">
        <w:rPr>
          <w:rFonts w:ascii="Arial" w:hAnsi="Arial" w:cs="Arial"/>
          <w:b/>
          <w:bCs/>
        </w:rPr>
        <w:t xml:space="preserve"> served-cell info, and (optionally) SIB1</w:t>
      </w:r>
      <w:r w:rsidRPr="00156CE0">
        <w:rPr>
          <w:rFonts w:ascii="Arial" w:hAnsi="Arial" w:cs="Arial"/>
          <w:b/>
          <w:bCs/>
        </w:rPr>
        <w:t>.</w:t>
      </w:r>
      <w:r w:rsidR="00D93019" w:rsidRPr="00156CE0">
        <w:rPr>
          <w:rFonts w:ascii="Arial" w:hAnsi="Arial" w:cs="Arial"/>
          <w:b/>
          <w:bCs/>
        </w:rPr>
        <w:t xml:space="preserve"> </w:t>
      </w:r>
    </w:p>
    <w:p w14:paraId="2B6EBE97" w14:textId="4A2FE5CA" w:rsidR="00777B55" w:rsidRPr="00156CE0" w:rsidRDefault="00D93019" w:rsidP="004265F6">
      <w:pPr>
        <w:jc w:val="left"/>
        <w:rPr>
          <w:rFonts w:ascii="Arial" w:hAnsi="Arial" w:cs="Arial"/>
          <w:b/>
          <w:bCs/>
        </w:rPr>
      </w:pPr>
      <w:r w:rsidRPr="00156CE0">
        <w:rPr>
          <w:rFonts w:ascii="Arial" w:hAnsi="Arial" w:cs="Arial"/>
          <w:b/>
          <w:bCs/>
        </w:rPr>
        <w:t>It further includes configuration</w:t>
      </w:r>
      <w:r w:rsidR="003F1E70">
        <w:rPr>
          <w:rFonts w:ascii="Arial" w:hAnsi="Arial" w:cs="Arial"/>
          <w:b/>
          <w:bCs/>
        </w:rPr>
        <w:t>s</w:t>
      </w:r>
      <w:r w:rsidRPr="00156CE0">
        <w:rPr>
          <w:rFonts w:ascii="Arial" w:hAnsi="Arial" w:cs="Arial"/>
          <w:b/>
          <w:bCs/>
        </w:rPr>
        <w:t xml:space="preserve"> that a </w:t>
      </w:r>
      <w:proofErr w:type="spellStart"/>
      <w:r w:rsidRPr="00156CE0">
        <w:rPr>
          <w:rFonts w:ascii="Arial" w:hAnsi="Arial" w:cs="Arial"/>
          <w:b/>
          <w:bCs/>
        </w:rPr>
        <w:t>gNB</w:t>
      </w:r>
      <w:proofErr w:type="spellEnd"/>
      <w:r w:rsidRPr="00156CE0">
        <w:rPr>
          <w:rFonts w:ascii="Arial" w:hAnsi="Arial" w:cs="Arial"/>
          <w:b/>
          <w:bCs/>
        </w:rPr>
        <w:t xml:space="preserve">-DU or Rel-16/17 IAB-DU does </w:t>
      </w:r>
      <w:r w:rsidRPr="00156CE0">
        <w:rPr>
          <w:rFonts w:ascii="Arial" w:hAnsi="Arial" w:cs="Arial"/>
          <w:b/>
          <w:bCs/>
          <w:u w:val="single"/>
        </w:rPr>
        <w:t>not</w:t>
      </w:r>
      <w:r w:rsidRPr="00156CE0">
        <w:rPr>
          <w:rFonts w:ascii="Arial" w:hAnsi="Arial" w:cs="Arial"/>
          <w:b/>
          <w:bCs/>
        </w:rPr>
        <w:t xml:space="preserve"> report to the CU (e.g., physical beam pattern</w:t>
      </w:r>
      <w:r w:rsidR="00F07D56" w:rsidRPr="00156CE0">
        <w:rPr>
          <w:rFonts w:ascii="Arial" w:hAnsi="Arial" w:cs="Arial"/>
          <w:b/>
          <w:bCs/>
        </w:rPr>
        <w:t xml:space="preserve"> or the</w:t>
      </w:r>
      <w:r w:rsidR="00033DB1" w:rsidRPr="00156CE0">
        <w:rPr>
          <w:rFonts w:ascii="Arial" w:hAnsi="Arial" w:cs="Arial"/>
          <w:b/>
          <w:bCs/>
        </w:rPr>
        <w:t xml:space="preserve"> IP address of </w:t>
      </w:r>
      <w:r w:rsidR="00F07D56" w:rsidRPr="00156CE0">
        <w:rPr>
          <w:rFonts w:ascii="Arial" w:hAnsi="Arial" w:cs="Arial"/>
          <w:b/>
          <w:bCs/>
        </w:rPr>
        <w:t xml:space="preserve">the </w:t>
      </w:r>
      <w:proofErr w:type="spellStart"/>
      <w:r w:rsidR="00F07D56" w:rsidRPr="00156CE0">
        <w:rPr>
          <w:rFonts w:ascii="Arial" w:hAnsi="Arial" w:cs="Arial"/>
          <w:b/>
          <w:bCs/>
        </w:rPr>
        <w:t>mIAB</w:t>
      </w:r>
      <w:proofErr w:type="spellEnd"/>
      <w:r w:rsidR="00F07D56" w:rsidRPr="00156CE0">
        <w:rPr>
          <w:rFonts w:ascii="Arial" w:hAnsi="Arial" w:cs="Arial"/>
          <w:b/>
          <w:bCs/>
        </w:rPr>
        <w:t xml:space="preserve">-DU’s </w:t>
      </w:r>
      <w:r w:rsidR="00033DB1" w:rsidRPr="00156CE0">
        <w:rPr>
          <w:rFonts w:ascii="Arial" w:hAnsi="Arial" w:cs="Arial"/>
          <w:b/>
          <w:bCs/>
        </w:rPr>
        <w:t>CU</w:t>
      </w:r>
      <w:r w:rsidRPr="00156CE0">
        <w:rPr>
          <w:rFonts w:ascii="Arial" w:hAnsi="Arial" w:cs="Arial"/>
          <w:b/>
          <w:bCs/>
        </w:rPr>
        <w:t>).</w:t>
      </w:r>
    </w:p>
    <w:p w14:paraId="085AC263" w14:textId="23A9E017" w:rsidR="00D93019" w:rsidRDefault="007A684C" w:rsidP="004265F6">
      <w:pPr>
        <w:jc w:val="left"/>
        <w:rPr>
          <w:rFonts w:ascii="Arial" w:hAnsi="Arial" w:cs="Arial"/>
        </w:rPr>
      </w:pPr>
      <w:r>
        <w:rPr>
          <w:rFonts w:ascii="Arial" w:hAnsi="Arial" w:cs="Arial"/>
        </w:rPr>
        <w:t xml:space="preserve">For </w:t>
      </w:r>
      <w:proofErr w:type="spellStart"/>
      <w:r>
        <w:rPr>
          <w:rFonts w:ascii="Arial" w:hAnsi="Arial" w:cs="Arial"/>
        </w:rPr>
        <w:t>gNB</w:t>
      </w:r>
      <w:proofErr w:type="spellEnd"/>
      <w:r>
        <w:rPr>
          <w:rFonts w:ascii="Arial" w:hAnsi="Arial" w:cs="Arial"/>
        </w:rPr>
        <w:t>-DU</w:t>
      </w:r>
      <w:r w:rsidR="008A3193">
        <w:rPr>
          <w:rFonts w:ascii="Arial" w:hAnsi="Arial" w:cs="Arial"/>
        </w:rPr>
        <w:t>s</w:t>
      </w:r>
      <w:r>
        <w:rPr>
          <w:rFonts w:ascii="Arial" w:hAnsi="Arial" w:cs="Arial"/>
        </w:rPr>
        <w:t xml:space="preserve"> and Rel-16/17 IAB-DU</w:t>
      </w:r>
      <w:r w:rsidR="008A3193">
        <w:rPr>
          <w:rFonts w:ascii="Arial" w:hAnsi="Arial" w:cs="Arial"/>
        </w:rPr>
        <w:t>s</w:t>
      </w:r>
      <w:r>
        <w:rPr>
          <w:rFonts w:ascii="Arial" w:hAnsi="Arial" w:cs="Arial"/>
        </w:rPr>
        <w:t xml:space="preserve">, the assumption </w:t>
      </w:r>
      <w:r w:rsidR="002D6E28">
        <w:rPr>
          <w:rFonts w:ascii="Arial" w:hAnsi="Arial" w:cs="Arial"/>
        </w:rPr>
        <w:t xml:space="preserve">is </w:t>
      </w:r>
      <w:r>
        <w:rPr>
          <w:rFonts w:ascii="Arial" w:hAnsi="Arial" w:cs="Arial"/>
        </w:rPr>
        <w:t>that these parameters do not change frequently</w:t>
      </w:r>
      <w:r w:rsidR="009E10A4">
        <w:rPr>
          <w:rFonts w:ascii="Arial" w:hAnsi="Arial" w:cs="Arial"/>
        </w:rPr>
        <w:t xml:space="preserve"> since the nodes do not move. T</w:t>
      </w:r>
      <w:r>
        <w:rPr>
          <w:rFonts w:ascii="Arial" w:hAnsi="Arial" w:cs="Arial"/>
        </w:rPr>
        <w:t xml:space="preserve">he </w:t>
      </w:r>
      <w:r w:rsidR="00D93019">
        <w:rPr>
          <w:rFonts w:ascii="Arial" w:hAnsi="Arial" w:cs="Arial"/>
        </w:rPr>
        <w:t xml:space="preserve">operator </w:t>
      </w:r>
      <w:r>
        <w:rPr>
          <w:rFonts w:ascii="Arial" w:hAnsi="Arial" w:cs="Arial"/>
        </w:rPr>
        <w:t>can</w:t>
      </w:r>
      <w:r w:rsidR="00D93019">
        <w:rPr>
          <w:rFonts w:ascii="Arial" w:hAnsi="Arial" w:cs="Arial"/>
        </w:rPr>
        <w:t xml:space="preserve"> </w:t>
      </w:r>
      <w:r w:rsidR="009E10A4">
        <w:rPr>
          <w:rFonts w:ascii="Arial" w:hAnsi="Arial" w:cs="Arial"/>
        </w:rPr>
        <w:t xml:space="preserve">therefore </w:t>
      </w:r>
      <w:r w:rsidR="00D93019">
        <w:rPr>
          <w:rFonts w:ascii="Arial" w:hAnsi="Arial" w:cs="Arial"/>
        </w:rPr>
        <w:t>perform OAM-based match</w:t>
      </w:r>
      <w:r w:rsidR="002D6E28">
        <w:rPr>
          <w:rFonts w:ascii="Arial" w:hAnsi="Arial" w:cs="Arial"/>
        </w:rPr>
        <w:t>-</w:t>
      </w:r>
      <w:r w:rsidR="00D93019">
        <w:rPr>
          <w:rFonts w:ascii="Arial" w:hAnsi="Arial" w:cs="Arial"/>
        </w:rPr>
        <w:t xml:space="preserve">up </w:t>
      </w:r>
      <w:r>
        <w:rPr>
          <w:rFonts w:ascii="Arial" w:hAnsi="Arial" w:cs="Arial"/>
        </w:rPr>
        <w:t>in the configuration of these</w:t>
      </w:r>
      <w:r w:rsidR="00D93019">
        <w:rPr>
          <w:rFonts w:ascii="Arial" w:hAnsi="Arial" w:cs="Arial"/>
        </w:rPr>
        <w:t xml:space="preserve"> nodes</w:t>
      </w:r>
      <w:r>
        <w:rPr>
          <w:rFonts w:ascii="Arial" w:hAnsi="Arial" w:cs="Arial"/>
        </w:rPr>
        <w:t xml:space="preserve"> and the surrounding RAN</w:t>
      </w:r>
      <w:r w:rsidR="00D93019">
        <w:rPr>
          <w:rFonts w:ascii="Arial" w:hAnsi="Arial" w:cs="Arial"/>
        </w:rPr>
        <w:t>.</w:t>
      </w:r>
      <w:r w:rsidR="002D6E28">
        <w:rPr>
          <w:rFonts w:ascii="Arial" w:hAnsi="Arial" w:cs="Arial"/>
        </w:rPr>
        <w:t xml:space="preserve"> </w:t>
      </w:r>
      <w:r w:rsidR="009E10A4">
        <w:rPr>
          <w:rFonts w:ascii="Arial" w:hAnsi="Arial" w:cs="Arial"/>
        </w:rPr>
        <w:t xml:space="preserve">These assumptions do not hold for </w:t>
      </w:r>
      <w:proofErr w:type="spellStart"/>
      <w:r w:rsidR="009E10A4">
        <w:rPr>
          <w:rFonts w:ascii="Arial" w:hAnsi="Arial" w:cs="Arial"/>
        </w:rPr>
        <w:t>mIAB</w:t>
      </w:r>
      <w:proofErr w:type="spellEnd"/>
      <w:r w:rsidR="009E10A4">
        <w:rPr>
          <w:rFonts w:ascii="Arial" w:hAnsi="Arial" w:cs="Arial"/>
        </w:rPr>
        <w:t xml:space="preserve">-DUs, and </w:t>
      </w:r>
      <w:r w:rsidR="002D6E28">
        <w:rPr>
          <w:rFonts w:ascii="Arial" w:hAnsi="Arial" w:cs="Arial"/>
        </w:rPr>
        <w:t xml:space="preserve">the question arises if the existing assumptions </w:t>
      </w:r>
      <w:r w:rsidR="009E10A4">
        <w:rPr>
          <w:rFonts w:ascii="Arial" w:hAnsi="Arial" w:cs="Arial"/>
        </w:rPr>
        <w:t>to what extend the</w:t>
      </w:r>
      <w:r w:rsidR="002D6E28">
        <w:rPr>
          <w:rFonts w:ascii="Arial" w:hAnsi="Arial" w:cs="Arial"/>
        </w:rPr>
        <w:t xml:space="preserve"> OAM-based configuration </w:t>
      </w:r>
      <w:r w:rsidR="009E10A4">
        <w:rPr>
          <w:rFonts w:ascii="Arial" w:hAnsi="Arial" w:cs="Arial"/>
        </w:rPr>
        <w:t xml:space="preserve">framework </w:t>
      </w:r>
      <w:r w:rsidR="002D6E28">
        <w:rPr>
          <w:rFonts w:ascii="Arial" w:hAnsi="Arial" w:cs="Arial"/>
        </w:rPr>
        <w:t xml:space="preserve">can still be applied, </w:t>
      </w:r>
      <w:r w:rsidR="009E10A4">
        <w:rPr>
          <w:rFonts w:ascii="Arial" w:hAnsi="Arial" w:cs="Arial"/>
        </w:rPr>
        <w:t>of if, e.g.,</w:t>
      </w:r>
      <w:r w:rsidR="002D6E28">
        <w:rPr>
          <w:rFonts w:ascii="Arial" w:hAnsi="Arial" w:cs="Arial"/>
        </w:rPr>
        <w:t xml:space="preserve"> CU-based (re)configurability is necessary. </w:t>
      </w:r>
    </w:p>
    <w:p w14:paraId="1A8AB59A" w14:textId="2535A207" w:rsidR="00FD2D39" w:rsidRDefault="00156CE0" w:rsidP="00FD2D39">
      <w:pPr>
        <w:jc w:val="left"/>
        <w:rPr>
          <w:rFonts w:ascii="Arial" w:hAnsi="Arial" w:cs="Arial"/>
        </w:rPr>
      </w:pPr>
      <w:r>
        <w:rPr>
          <w:rFonts w:ascii="Arial" w:hAnsi="Arial" w:cs="Arial"/>
        </w:rPr>
        <w:t>[</w:t>
      </w:r>
      <w:r w:rsidRPr="009E10A4">
        <w:rPr>
          <w:rFonts w:ascii="Arial" w:hAnsi="Arial" w:cs="Arial"/>
        </w:rPr>
        <w:t>R3-231276</w:t>
      </w:r>
      <w:r>
        <w:rPr>
          <w:rFonts w:ascii="Arial" w:hAnsi="Arial" w:cs="Arial"/>
        </w:rPr>
        <w:t>] CATT, [</w:t>
      </w:r>
      <w:r w:rsidRPr="009E10A4">
        <w:rPr>
          <w:rFonts w:ascii="Arial" w:hAnsi="Arial" w:cs="Arial"/>
        </w:rPr>
        <w:t>R3-231</w:t>
      </w:r>
      <w:r>
        <w:rPr>
          <w:rFonts w:ascii="Arial" w:hAnsi="Arial" w:cs="Arial"/>
        </w:rPr>
        <w:t>310] Qualcomm, [</w:t>
      </w:r>
      <w:r w:rsidRPr="009E10A4">
        <w:rPr>
          <w:rFonts w:ascii="Arial" w:hAnsi="Arial" w:cs="Arial"/>
        </w:rPr>
        <w:t>R3-231</w:t>
      </w:r>
      <w:r>
        <w:rPr>
          <w:rFonts w:ascii="Arial" w:hAnsi="Arial" w:cs="Arial"/>
        </w:rPr>
        <w:t>472] Nokia, [</w:t>
      </w:r>
      <w:r w:rsidRPr="009E10A4">
        <w:rPr>
          <w:rFonts w:ascii="Arial" w:hAnsi="Arial" w:cs="Arial"/>
        </w:rPr>
        <w:t>R3-</w:t>
      </w:r>
      <w:del w:id="26" w:author="Huawei" w:date="2023-04-18T10:38:00Z">
        <w:r w:rsidRPr="009E10A4" w:rsidDel="00F8439E">
          <w:rPr>
            <w:rFonts w:ascii="Arial" w:hAnsi="Arial" w:cs="Arial"/>
          </w:rPr>
          <w:delText>23</w:delText>
        </w:r>
        <w:r w:rsidDel="00F8439E">
          <w:rPr>
            <w:rFonts w:ascii="Arial" w:hAnsi="Arial" w:cs="Arial"/>
          </w:rPr>
          <w:delText>2484</w:delText>
        </w:r>
      </w:del>
      <w:ins w:id="27" w:author="Huawei" w:date="2023-04-18T10:38:00Z">
        <w:r w:rsidR="00F8439E">
          <w:rPr>
            <w:rFonts w:ascii="Arial" w:hAnsi="Arial" w:cs="Arial"/>
          </w:rPr>
          <w:t>231484</w:t>
        </w:r>
      </w:ins>
      <w:r>
        <w:rPr>
          <w:rFonts w:ascii="Arial" w:hAnsi="Arial" w:cs="Arial"/>
        </w:rPr>
        <w:t>] Huawei, [</w:t>
      </w:r>
      <w:r w:rsidRPr="009E10A4">
        <w:rPr>
          <w:rFonts w:ascii="Arial" w:hAnsi="Arial" w:cs="Arial"/>
        </w:rPr>
        <w:t>R3-23</w:t>
      </w:r>
      <w:r>
        <w:rPr>
          <w:rFonts w:ascii="Arial" w:hAnsi="Arial" w:cs="Arial"/>
        </w:rPr>
        <w:t>1536] Ericsson, and [</w:t>
      </w:r>
      <w:r w:rsidRPr="009E10A4">
        <w:rPr>
          <w:rFonts w:ascii="Arial" w:hAnsi="Arial" w:cs="Arial"/>
        </w:rPr>
        <w:t>R3-23</w:t>
      </w:r>
      <w:r>
        <w:rPr>
          <w:rFonts w:ascii="Arial" w:hAnsi="Arial" w:cs="Arial"/>
        </w:rPr>
        <w:t xml:space="preserve">1719] Samsung believe that </w:t>
      </w:r>
      <w:r w:rsidR="0096717A">
        <w:rPr>
          <w:rFonts w:ascii="Arial" w:hAnsi="Arial" w:cs="Arial"/>
        </w:rPr>
        <w:t>OAM-</w:t>
      </w:r>
      <w:r>
        <w:rPr>
          <w:rFonts w:ascii="Arial" w:hAnsi="Arial" w:cs="Arial"/>
        </w:rPr>
        <w:t xml:space="preserve"> and pre-</w:t>
      </w:r>
      <w:r w:rsidR="0096717A">
        <w:rPr>
          <w:rFonts w:ascii="Arial" w:hAnsi="Arial" w:cs="Arial"/>
        </w:rPr>
        <w:t xml:space="preserve">configuration </w:t>
      </w:r>
      <w:r w:rsidR="009E10A4">
        <w:rPr>
          <w:rFonts w:ascii="Arial" w:hAnsi="Arial" w:cs="Arial"/>
        </w:rPr>
        <w:t xml:space="preserve">can </w:t>
      </w:r>
      <w:r w:rsidR="00DA3379">
        <w:rPr>
          <w:rFonts w:ascii="Arial" w:hAnsi="Arial" w:cs="Arial"/>
        </w:rPr>
        <w:t xml:space="preserve">generally </w:t>
      </w:r>
      <w:r w:rsidR="009E10A4">
        <w:rPr>
          <w:rFonts w:ascii="Arial" w:hAnsi="Arial" w:cs="Arial"/>
        </w:rPr>
        <w:t xml:space="preserve">be used for </w:t>
      </w:r>
      <w:proofErr w:type="spellStart"/>
      <w:r w:rsidR="009E10A4">
        <w:rPr>
          <w:rFonts w:ascii="Arial" w:hAnsi="Arial" w:cs="Arial"/>
        </w:rPr>
        <w:t>mIAB</w:t>
      </w:r>
      <w:proofErr w:type="spellEnd"/>
      <w:r w:rsidR="009E10A4">
        <w:rPr>
          <w:rFonts w:ascii="Arial" w:hAnsi="Arial" w:cs="Arial"/>
        </w:rPr>
        <w:t>-DUs</w:t>
      </w:r>
      <w:r>
        <w:rPr>
          <w:rFonts w:ascii="Arial" w:hAnsi="Arial" w:cs="Arial"/>
        </w:rPr>
        <w:t>. [R3-231276] CATT further</w:t>
      </w:r>
      <w:r w:rsidR="00FD2D39">
        <w:rPr>
          <w:rFonts w:ascii="Arial" w:hAnsi="Arial" w:cs="Arial"/>
        </w:rPr>
        <w:t xml:space="preserve"> </w:t>
      </w:r>
      <w:r>
        <w:rPr>
          <w:rFonts w:ascii="Arial" w:hAnsi="Arial" w:cs="Arial"/>
        </w:rPr>
        <w:t>proposes</w:t>
      </w:r>
      <w:r w:rsidR="00FD2D39">
        <w:rPr>
          <w:rFonts w:ascii="Arial" w:hAnsi="Arial" w:cs="Arial"/>
        </w:rPr>
        <w:t xml:space="preserve"> that at DU-migration, some of the OAM- or pre-</w:t>
      </w:r>
      <w:r w:rsidR="00FD2D39">
        <w:rPr>
          <w:rFonts w:ascii="Arial" w:hAnsi="Arial" w:cs="Arial"/>
        </w:rPr>
        <w:lastRenderedPageBreak/>
        <w:t xml:space="preserve">configured parameters can be copied over. </w:t>
      </w:r>
      <w:r>
        <w:rPr>
          <w:rFonts w:ascii="Arial" w:hAnsi="Arial" w:cs="Arial"/>
        </w:rPr>
        <w:t>[</w:t>
      </w:r>
      <w:r w:rsidRPr="009E10A4">
        <w:rPr>
          <w:rFonts w:ascii="Arial" w:hAnsi="Arial" w:cs="Arial"/>
        </w:rPr>
        <w:t>R3-231</w:t>
      </w:r>
      <w:r>
        <w:rPr>
          <w:rFonts w:ascii="Arial" w:hAnsi="Arial" w:cs="Arial"/>
        </w:rPr>
        <w:t xml:space="preserve">310] Qualcomm propose that dynamic parameters </w:t>
      </w:r>
      <w:r w:rsidR="00FD2D39">
        <w:rPr>
          <w:rFonts w:ascii="Arial" w:hAnsi="Arial" w:cs="Arial"/>
        </w:rPr>
        <w:t xml:space="preserve">can be derived from a lookup table based on the </w:t>
      </w:r>
      <w:proofErr w:type="spellStart"/>
      <w:r w:rsidR="00FD2D39">
        <w:rPr>
          <w:rFonts w:ascii="Arial" w:hAnsi="Arial" w:cs="Arial"/>
        </w:rPr>
        <w:t>mIAB</w:t>
      </w:r>
      <w:proofErr w:type="spellEnd"/>
      <w:r w:rsidR="00FD2D39">
        <w:rPr>
          <w:rFonts w:ascii="Arial" w:hAnsi="Arial" w:cs="Arial"/>
        </w:rPr>
        <w:t>-DU’s current location</w:t>
      </w:r>
      <w:r>
        <w:rPr>
          <w:rFonts w:ascii="Arial" w:hAnsi="Arial" w:cs="Arial"/>
        </w:rPr>
        <w:t xml:space="preserve"> for those parameters that do not change frequently and apply over an extended area</w:t>
      </w:r>
      <w:r w:rsidR="00FD2D39">
        <w:rPr>
          <w:rFonts w:ascii="Arial" w:hAnsi="Arial" w:cs="Arial"/>
        </w:rPr>
        <w:t>.</w:t>
      </w:r>
    </w:p>
    <w:p w14:paraId="06400D42" w14:textId="77777777" w:rsidR="00FE371A" w:rsidRDefault="00FE371A" w:rsidP="00FE371A">
      <w:pPr>
        <w:jc w:val="left"/>
        <w:rPr>
          <w:rFonts w:ascii="Arial" w:hAnsi="Arial" w:cs="Arial"/>
        </w:rPr>
      </w:pPr>
      <w:r>
        <w:rPr>
          <w:rFonts w:ascii="Arial" w:hAnsi="Arial" w:cs="Arial"/>
        </w:rPr>
        <w:t>[</w:t>
      </w:r>
      <w:r w:rsidRPr="009E10A4">
        <w:rPr>
          <w:rFonts w:ascii="Arial" w:hAnsi="Arial" w:cs="Arial"/>
        </w:rPr>
        <w:t>R3-231</w:t>
      </w:r>
      <w:r>
        <w:rPr>
          <w:rFonts w:ascii="Arial" w:hAnsi="Arial" w:cs="Arial"/>
        </w:rPr>
        <w:t>472] Nokia and [</w:t>
      </w:r>
      <w:r w:rsidRPr="009E10A4">
        <w:rPr>
          <w:rFonts w:ascii="Arial" w:hAnsi="Arial" w:cs="Arial"/>
        </w:rPr>
        <w:t>R3-23</w:t>
      </w:r>
      <w:r>
        <w:rPr>
          <w:rFonts w:ascii="Arial" w:hAnsi="Arial" w:cs="Arial"/>
        </w:rPr>
        <w:t>1536] Ericsson propose that everything can be done via OAM-/pre-configuration and no CU-configurability needs to be considered for these parameters.</w:t>
      </w:r>
    </w:p>
    <w:p w14:paraId="48BB9324" w14:textId="29000F72" w:rsidR="007D51A8" w:rsidRPr="007D51A8" w:rsidRDefault="007D51A8" w:rsidP="007D51A8">
      <w:pPr>
        <w:jc w:val="left"/>
        <w:rPr>
          <w:rFonts w:ascii="Arial" w:hAnsi="Arial" w:cs="Arial"/>
        </w:rPr>
      </w:pPr>
      <w:r w:rsidRPr="007D51A8">
        <w:rPr>
          <w:rFonts w:ascii="Arial" w:hAnsi="Arial" w:cs="Arial"/>
        </w:rPr>
        <w:t>[R3-231310] Qualcomm, [R3-231358] ZTE, [R3-231442] Lenovo, [R3-</w:t>
      </w:r>
      <w:del w:id="28" w:author="Huawei" w:date="2023-04-18T10:38:00Z">
        <w:r w:rsidRPr="007D51A8" w:rsidDel="00F8439E">
          <w:rPr>
            <w:rFonts w:ascii="Arial" w:hAnsi="Arial" w:cs="Arial"/>
          </w:rPr>
          <w:delText>232484</w:delText>
        </w:r>
      </w:del>
      <w:ins w:id="29" w:author="Huawei" w:date="2023-04-18T10:38:00Z">
        <w:r w:rsidR="00F8439E">
          <w:rPr>
            <w:rFonts w:ascii="Arial" w:hAnsi="Arial" w:cs="Arial"/>
          </w:rPr>
          <w:t>231484</w:t>
        </w:r>
      </w:ins>
      <w:r w:rsidRPr="007D51A8">
        <w:rPr>
          <w:rFonts w:ascii="Arial" w:hAnsi="Arial" w:cs="Arial"/>
        </w:rPr>
        <w:t>] Huawei, [R3-231525] Xiaomi</w:t>
      </w:r>
      <w:r>
        <w:rPr>
          <w:rFonts w:ascii="Arial" w:hAnsi="Arial" w:cs="Arial"/>
        </w:rPr>
        <w:t xml:space="preserve"> </w:t>
      </w:r>
      <w:r w:rsidR="009E10A4">
        <w:rPr>
          <w:rFonts w:ascii="Arial" w:hAnsi="Arial" w:cs="Arial"/>
        </w:rPr>
        <w:t xml:space="preserve">propose that the </w:t>
      </w:r>
      <w:proofErr w:type="spellStart"/>
      <w:r w:rsidR="009E10A4">
        <w:rPr>
          <w:rFonts w:ascii="Arial" w:hAnsi="Arial" w:cs="Arial"/>
        </w:rPr>
        <w:t>mIAB</w:t>
      </w:r>
      <w:proofErr w:type="spellEnd"/>
      <w:r w:rsidR="009E10A4">
        <w:rPr>
          <w:rFonts w:ascii="Arial" w:hAnsi="Arial" w:cs="Arial"/>
        </w:rPr>
        <w:t xml:space="preserve">-DU cell’s NCGI may need to be reconfigurable by </w:t>
      </w:r>
      <w:r w:rsidR="00AB4726">
        <w:rPr>
          <w:rFonts w:ascii="Arial" w:hAnsi="Arial" w:cs="Arial"/>
        </w:rPr>
        <w:t xml:space="preserve">the </w:t>
      </w:r>
      <w:proofErr w:type="spellStart"/>
      <w:r w:rsidR="00AB4726">
        <w:rPr>
          <w:rFonts w:ascii="Arial" w:hAnsi="Arial" w:cs="Arial"/>
        </w:rPr>
        <w:t>mIAB</w:t>
      </w:r>
      <w:proofErr w:type="spellEnd"/>
      <w:r w:rsidR="00AB4726">
        <w:rPr>
          <w:rFonts w:ascii="Arial" w:hAnsi="Arial" w:cs="Arial"/>
        </w:rPr>
        <w:t>-DU’s</w:t>
      </w:r>
      <w:r w:rsidR="009E10A4">
        <w:rPr>
          <w:rFonts w:ascii="Arial" w:hAnsi="Arial" w:cs="Arial"/>
        </w:rPr>
        <w:t xml:space="preserve"> CU</w:t>
      </w:r>
      <w:r>
        <w:rPr>
          <w:rFonts w:ascii="Arial" w:hAnsi="Arial" w:cs="Arial"/>
        </w:rPr>
        <w:t xml:space="preserve">. </w:t>
      </w:r>
    </w:p>
    <w:p w14:paraId="239349C5" w14:textId="056361FB" w:rsidR="009C3B7B" w:rsidRDefault="009C3B7B" w:rsidP="009C3B7B">
      <w:pPr>
        <w:jc w:val="left"/>
        <w:rPr>
          <w:rFonts w:ascii="Arial" w:hAnsi="Arial" w:cs="Arial"/>
          <w:b/>
          <w:bCs/>
        </w:rPr>
      </w:pPr>
      <w:r w:rsidRPr="00156CE0">
        <w:rPr>
          <w:rFonts w:ascii="Arial" w:hAnsi="Arial" w:cs="Arial"/>
          <w:b/>
          <w:bCs/>
        </w:rPr>
        <w:t xml:space="preserve">The moderator believes that </w:t>
      </w:r>
      <w:r>
        <w:rPr>
          <w:rFonts w:ascii="Arial" w:hAnsi="Arial" w:cs="Arial"/>
          <w:b/>
          <w:bCs/>
        </w:rPr>
        <w:t>the OAM-/pre-configuration of parameters is always up to implementation. The discussion therefore focuses on th</w:t>
      </w:r>
      <w:r w:rsidR="002D3A2B">
        <w:rPr>
          <w:rFonts w:ascii="Arial" w:hAnsi="Arial" w:cs="Arial"/>
          <w:b/>
          <w:bCs/>
        </w:rPr>
        <w:t>ose</w:t>
      </w:r>
      <w:r>
        <w:rPr>
          <w:rFonts w:ascii="Arial" w:hAnsi="Arial" w:cs="Arial"/>
          <w:b/>
          <w:bCs/>
        </w:rPr>
        <w:t xml:space="preserve"> parameters that </w:t>
      </w:r>
      <w:r w:rsidRPr="009C3B7B">
        <w:rPr>
          <w:rFonts w:ascii="Arial" w:hAnsi="Arial" w:cs="Arial"/>
          <w:b/>
          <w:bCs/>
          <w:u w:val="single"/>
        </w:rPr>
        <w:t>cannot</w:t>
      </w:r>
      <w:r>
        <w:rPr>
          <w:rFonts w:ascii="Arial" w:hAnsi="Arial" w:cs="Arial"/>
          <w:b/>
          <w:bCs/>
        </w:rPr>
        <w:t xml:space="preserve"> </w:t>
      </w:r>
      <w:r w:rsidRPr="008A3193">
        <w:rPr>
          <w:rFonts w:ascii="Arial" w:hAnsi="Arial" w:cs="Arial"/>
          <w:b/>
          <w:bCs/>
          <w:u w:val="single"/>
        </w:rPr>
        <w:t>always</w:t>
      </w:r>
      <w:r>
        <w:rPr>
          <w:rFonts w:ascii="Arial" w:hAnsi="Arial" w:cs="Arial"/>
          <w:b/>
          <w:bCs/>
        </w:rPr>
        <w:t xml:space="preserve"> follow legacy OAM- or pre-configuration and might require CU-based reconfiguration.</w:t>
      </w:r>
    </w:p>
    <w:p w14:paraId="04EAC158" w14:textId="10CAF640" w:rsidR="009C3B7B" w:rsidRPr="009C3B7B" w:rsidRDefault="009C3B7B" w:rsidP="009C3B7B">
      <w:pPr>
        <w:jc w:val="left"/>
        <w:rPr>
          <w:rFonts w:ascii="Arial" w:hAnsi="Arial" w:cs="Arial"/>
        </w:rPr>
      </w:pPr>
      <w:r w:rsidRPr="009C3B7B">
        <w:rPr>
          <w:rFonts w:ascii="Arial" w:hAnsi="Arial" w:cs="Arial"/>
        </w:rPr>
        <w:t>There seems to be strong support that the NCGI is one of such parameters.</w:t>
      </w:r>
    </w:p>
    <w:p w14:paraId="184D3CC7" w14:textId="3FDADFAF" w:rsidR="00FE371A" w:rsidRPr="00A4298F" w:rsidRDefault="00A4298F" w:rsidP="007D51A8">
      <w:pPr>
        <w:jc w:val="left"/>
        <w:rPr>
          <w:rFonts w:ascii="Arial" w:hAnsi="Arial" w:cs="Arial"/>
          <w:b/>
          <w:bCs/>
        </w:rPr>
      </w:pPr>
      <w:r w:rsidRPr="00A4298F">
        <w:rPr>
          <w:rFonts w:ascii="Arial" w:hAnsi="Arial" w:cs="Arial"/>
          <w:b/>
          <w:bCs/>
        </w:rPr>
        <w:t>Question</w:t>
      </w:r>
      <w:r w:rsidR="007658AF">
        <w:rPr>
          <w:rFonts w:ascii="Arial" w:hAnsi="Arial" w:cs="Arial"/>
          <w:b/>
          <w:bCs/>
        </w:rPr>
        <w:t xml:space="preserve"> 2</w:t>
      </w:r>
      <w:r w:rsidR="004D404D">
        <w:rPr>
          <w:rFonts w:ascii="Arial" w:hAnsi="Arial" w:cs="Arial"/>
          <w:b/>
          <w:bCs/>
        </w:rPr>
        <w:t>a</w:t>
      </w:r>
      <w:r w:rsidRPr="00A4298F">
        <w:rPr>
          <w:rFonts w:ascii="Arial" w:hAnsi="Arial" w:cs="Arial"/>
          <w:b/>
          <w:bCs/>
        </w:rPr>
        <w:t xml:space="preserve">: Do you </w:t>
      </w:r>
      <w:r w:rsidR="004F3311">
        <w:rPr>
          <w:rFonts w:ascii="Arial" w:hAnsi="Arial" w:cs="Arial"/>
          <w:b/>
          <w:bCs/>
        </w:rPr>
        <w:t>agree</w:t>
      </w:r>
      <w:r w:rsidRPr="00A4298F">
        <w:rPr>
          <w:rFonts w:ascii="Arial" w:hAnsi="Arial" w:cs="Arial"/>
          <w:b/>
          <w:bCs/>
        </w:rPr>
        <w:t xml:space="preserve"> that at DU-migration, </w:t>
      </w:r>
      <w:r w:rsidR="002D3A2B">
        <w:rPr>
          <w:rFonts w:ascii="Arial" w:hAnsi="Arial" w:cs="Arial"/>
          <w:b/>
          <w:bCs/>
        </w:rPr>
        <w:t xml:space="preserve">the target </w:t>
      </w:r>
      <w:proofErr w:type="spellStart"/>
      <w:r w:rsidR="002D3A2B">
        <w:rPr>
          <w:rFonts w:ascii="Arial" w:hAnsi="Arial" w:cs="Arial"/>
          <w:b/>
          <w:bCs/>
        </w:rPr>
        <w:t>mIAB</w:t>
      </w:r>
      <w:proofErr w:type="spellEnd"/>
      <w:r w:rsidR="002D3A2B">
        <w:rPr>
          <w:rFonts w:ascii="Arial" w:hAnsi="Arial" w:cs="Arial"/>
          <w:b/>
          <w:bCs/>
        </w:rPr>
        <w:t xml:space="preserve">-DU-cell’s </w:t>
      </w:r>
      <w:r w:rsidRPr="00A4298F">
        <w:rPr>
          <w:rFonts w:ascii="Arial" w:hAnsi="Arial" w:cs="Arial"/>
          <w:b/>
          <w:bCs/>
        </w:rPr>
        <w:t xml:space="preserve">NCGI </w:t>
      </w:r>
      <w:r w:rsidR="002D3A2B">
        <w:rPr>
          <w:rFonts w:ascii="Arial" w:hAnsi="Arial" w:cs="Arial"/>
          <w:b/>
          <w:bCs/>
        </w:rPr>
        <w:t>can be (re-)configured by the</w:t>
      </w:r>
      <w:r>
        <w:rPr>
          <w:rFonts w:ascii="Arial" w:hAnsi="Arial" w:cs="Arial"/>
          <w:b/>
          <w:bCs/>
        </w:rPr>
        <w:t xml:space="preserve"> </w:t>
      </w:r>
      <w:r w:rsidR="002D3A2B">
        <w:rPr>
          <w:rFonts w:ascii="Arial" w:hAnsi="Arial" w:cs="Arial"/>
          <w:b/>
          <w:bCs/>
        </w:rPr>
        <w:t xml:space="preserve">target </w:t>
      </w:r>
      <w:proofErr w:type="spellStart"/>
      <w:r>
        <w:rPr>
          <w:rFonts w:ascii="Arial" w:hAnsi="Arial" w:cs="Arial"/>
          <w:b/>
          <w:bCs/>
        </w:rPr>
        <w:t>mIAB</w:t>
      </w:r>
      <w:proofErr w:type="spellEnd"/>
      <w:r>
        <w:rPr>
          <w:rFonts w:ascii="Arial" w:hAnsi="Arial" w:cs="Arial"/>
          <w:b/>
          <w:bCs/>
        </w:rPr>
        <w:t>-DU’s CU</w:t>
      </w:r>
      <w:r w:rsidRPr="00A4298F">
        <w:rPr>
          <w:rFonts w:ascii="Arial" w:hAnsi="Arial" w:cs="Arial"/>
          <w:b/>
          <w:bCs/>
        </w:rPr>
        <w:t>? If yes, why? If not, why not?</w:t>
      </w:r>
    </w:p>
    <w:tbl>
      <w:tblPr>
        <w:tblStyle w:val="af"/>
        <w:tblW w:w="0" w:type="auto"/>
        <w:tblLook w:val="04A0" w:firstRow="1" w:lastRow="0" w:firstColumn="1" w:lastColumn="0" w:noHBand="0" w:noVBand="1"/>
      </w:tblPr>
      <w:tblGrid>
        <w:gridCol w:w="1975"/>
        <w:gridCol w:w="1530"/>
        <w:gridCol w:w="6231"/>
      </w:tblGrid>
      <w:tr w:rsidR="00A4298F" w:rsidRPr="00597EEC" w14:paraId="48ABB58C" w14:textId="77777777" w:rsidTr="00BC5A27">
        <w:tc>
          <w:tcPr>
            <w:tcW w:w="1975" w:type="dxa"/>
            <w:shd w:val="clear" w:color="auto" w:fill="C5E0B3" w:themeFill="accent6" w:themeFillTint="66"/>
          </w:tcPr>
          <w:p w14:paraId="5F25F212" w14:textId="77777777" w:rsidR="00A4298F" w:rsidRPr="00597EEC" w:rsidRDefault="00A4298F"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4DC490C1" w14:textId="77777777" w:rsidR="00A4298F" w:rsidRPr="00597EEC" w:rsidRDefault="00A4298F"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08F20B64" w14:textId="77777777" w:rsidR="00A4298F" w:rsidRPr="00597EEC" w:rsidRDefault="00A4298F"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4298F" w:rsidRPr="00597EEC" w14:paraId="6D217DF5" w14:textId="77777777" w:rsidTr="00BC5A27">
        <w:tc>
          <w:tcPr>
            <w:tcW w:w="1975" w:type="dxa"/>
          </w:tcPr>
          <w:p w14:paraId="7E609ADD" w14:textId="007470F5" w:rsidR="00A4298F" w:rsidRPr="00597EEC" w:rsidRDefault="00A4298F" w:rsidP="00BC5A27">
            <w:pPr>
              <w:spacing w:after="60" w:line="240" w:lineRule="auto"/>
              <w:jc w:val="left"/>
              <w:rPr>
                <w:rFonts w:ascii="Arial" w:hAnsi="Arial" w:cs="Arial"/>
              </w:rPr>
            </w:pPr>
            <w:r>
              <w:rPr>
                <w:rFonts w:ascii="Arial" w:hAnsi="Arial" w:cs="Arial"/>
              </w:rPr>
              <w:t>Qualcomm</w:t>
            </w:r>
          </w:p>
        </w:tc>
        <w:tc>
          <w:tcPr>
            <w:tcW w:w="1530" w:type="dxa"/>
          </w:tcPr>
          <w:p w14:paraId="5B221CC6" w14:textId="2C2C53FE" w:rsidR="00A4298F" w:rsidRPr="00597EEC" w:rsidRDefault="00A4298F" w:rsidP="00BC5A27">
            <w:pPr>
              <w:spacing w:after="60" w:line="240" w:lineRule="auto"/>
              <w:jc w:val="left"/>
              <w:rPr>
                <w:rFonts w:ascii="Arial" w:hAnsi="Arial" w:cs="Arial"/>
              </w:rPr>
            </w:pPr>
            <w:r>
              <w:rPr>
                <w:rFonts w:ascii="Arial" w:hAnsi="Arial" w:cs="Arial"/>
              </w:rPr>
              <w:t>Yes</w:t>
            </w:r>
          </w:p>
        </w:tc>
        <w:tc>
          <w:tcPr>
            <w:tcW w:w="6231" w:type="dxa"/>
          </w:tcPr>
          <w:p w14:paraId="2C5412BB" w14:textId="46EB99BC" w:rsidR="00A4298F" w:rsidRDefault="00A4298F" w:rsidP="00BC5A27">
            <w:pPr>
              <w:spacing w:after="60" w:line="240" w:lineRule="auto"/>
              <w:jc w:val="left"/>
              <w:rPr>
                <w:rFonts w:ascii="Arial" w:hAnsi="Arial" w:cs="Arial"/>
              </w:rPr>
            </w:pPr>
            <w:r>
              <w:rPr>
                <w:rFonts w:ascii="Arial" w:hAnsi="Arial" w:cs="Arial"/>
              </w:rPr>
              <w:t xml:space="preserve">NCGI = </w:t>
            </w:r>
            <w:r w:rsidR="009F5719">
              <w:rPr>
                <w:rFonts w:ascii="Arial" w:hAnsi="Arial" w:cs="Arial"/>
              </w:rPr>
              <w:t xml:space="preserve">PLMN ID + </w:t>
            </w:r>
            <w:proofErr w:type="spellStart"/>
            <w:r>
              <w:rPr>
                <w:rFonts w:ascii="Arial" w:hAnsi="Arial" w:cs="Arial"/>
              </w:rPr>
              <w:t>gNB</w:t>
            </w:r>
            <w:proofErr w:type="spellEnd"/>
            <w:r>
              <w:rPr>
                <w:rFonts w:ascii="Arial" w:hAnsi="Arial" w:cs="Arial"/>
              </w:rPr>
              <w:t>-ID + Cell ID</w:t>
            </w:r>
            <w:r w:rsidR="00C530F7">
              <w:rPr>
                <w:rFonts w:ascii="Arial" w:hAnsi="Arial" w:cs="Arial"/>
              </w:rPr>
              <w:t>. The Cell ID</w:t>
            </w:r>
            <w:r w:rsidR="002D3A2B">
              <w:rPr>
                <w:rFonts w:ascii="Arial" w:hAnsi="Arial" w:cs="Arial"/>
              </w:rPr>
              <w:t xml:space="preserve"> has only </w:t>
            </w:r>
            <w:r w:rsidR="00C530F7">
              <w:rPr>
                <w:rFonts w:ascii="Arial" w:hAnsi="Arial" w:cs="Arial"/>
              </w:rPr>
              <w:t>between 4 to 14 bits.</w:t>
            </w:r>
          </w:p>
          <w:p w14:paraId="13FA15EB" w14:textId="0F09803C" w:rsidR="00C530F7" w:rsidRDefault="00482C1A" w:rsidP="00BC5A27">
            <w:pPr>
              <w:spacing w:after="60" w:line="240" w:lineRule="auto"/>
              <w:jc w:val="left"/>
              <w:rPr>
                <w:rFonts w:ascii="Arial" w:hAnsi="Arial" w:cs="Arial"/>
              </w:rPr>
            </w:pPr>
            <w:r>
              <w:rPr>
                <w:rFonts w:ascii="Arial" w:hAnsi="Arial" w:cs="Arial"/>
              </w:rPr>
              <w:t xml:space="preserve">This </w:t>
            </w:r>
            <w:r w:rsidR="00C530F7">
              <w:rPr>
                <w:rFonts w:ascii="Arial" w:hAnsi="Arial" w:cs="Arial"/>
              </w:rPr>
              <w:t xml:space="preserve">Cell ID space </w:t>
            </w:r>
            <w:r>
              <w:rPr>
                <w:rFonts w:ascii="Arial" w:hAnsi="Arial" w:cs="Arial"/>
              </w:rPr>
              <w:t xml:space="preserve">needs to be shared </w:t>
            </w:r>
            <w:r w:rsidR="00C530F7">
              <w:rPr>
                <w:rFonts w:ascii="Arial" w:hAnsi="Arial" w:cs="Arial"/>
              </w:rPr>
              <w:t xml:space="preserve">among all stationary </w:t>
            </w:r>
            <w:r>
              <w:rPr>
                <w:rFonts w:ascii="Arial" w:hAnsi="Arial" w:cs="Arial"/>
              </w:rPr>
              <w:t xml:space="preserve">cells </w:t>
            </w:r>
            <w:r w:rsidR="00C530F7">
              <w:rPr>
                <w:rFonts w:ascii="Arial" w:hAnsi="Arial" w:cs="Arial"/>
              </w:rPr>
              <w:t xml:space="preserve">and </w:t>
            </w:r>
            <w:proofErr w:type="spellStart"/>
            <w:r w:rsidR="00C530F7">
              <w:rPr>
                <w:rFonts w:ascii="Arial" w:hAnsi="Arial" w:cs="Arial"/>
              </w:rPr>
              <w:t>mIAB</w:t>
            </w:r>
            <w:proofErr w:type="spellEnd"/>
            <w:r w:rsidR="00C530F7">
              <w:rPr>
                <w:rFonts w:ascii="Arial" w:hAnsi="Arial" w:cs="Arial"/>
              </w:rPr>
              <w:t>-cells</w:t>
            </w:r>
            <w:r w:rsidR="002D3A2B">
              <w:rPr>
                <w:rFonts w:ascii="Arial" w:hAnsi="Arial" w:cs="Arial"/>
              </w:rPr>
              <w:t xml:space="preserve"> at </w:t>
            </w:r>
            <w:proofErr w:type="spellStart"/>
            <w:r w:rsidR="002D3A2B">
              <w:rPr>
                <w:rFonts w:ascii="Arial" w:hAnsi="Arial" w:cs="Arial"/>
              </w:rPr>
              <w:t>gNB</w:t>
            </w:r>
            <w:proofErr w:type="spellEnd"/>
            <w:r w:rsidR="002D3A2B">
              <w:rPr>
                <w:rFonts w:ascii="Arial" w:hAnsi="Arial" w:cs="Arial"/>
              </w:rPr>
              <w:t xml:space="preserve"> level</w:t>
            </w:r>
            <w:r w:rsidR="00C530F7">
              <w:rPr>
                <w:rFonts w:ascii="Arial" w:hAnsi="Arial" w:cs="Arial"/>
              </w:rPr>
              <w:t xml:space="preserve">. </w:t>
            </w:r>
            <w:r>
              <w:rPr>
                <w:rFonts w:ascii="Arial" w:hAnsi="Arial" w:cs="Arial"/>
              </w:rPr>
              <w:t>With only 4 to 14bits, this ID space</w:t>
            </w:r>
            <w:r w:rsidR="00C530F7">
              <w:rPr>
                <w:rFonts w:ascii="Arial" w:hAnsi="Arial" w:cs="Arial"/>
              </w:rPr>
              <w:t xml:space="preserve"> </w:t>
            </w:r>
            <w:r>
              <w:rPr>
                <w:rFonts w:ascii="Arial" w:hAnsi="Arial" w:cs="Arial"/>
              </w:rPr>
              <w:t>becomes</w:t>
            </w:r>
            <w:r w:rsidR="00C530F7">
              <w:rPr>
                <w:rFonts w:ascii="Arial" w:hAnsi="Arial" w:cs="Arial"/>
              </w:rPr>
              <w:t xml:space="preserve"> a critical resource, which requires dynamic </w:t>
            </w:r>
            <w:r>
              <w:rPr>
                <w:rFonts w:ascii="Arial" w:hAnsi="Arial" w:cs="Arial"/>
              </w:rPr>
              <w:t>Cell ID allocation</w:t>
            </w:r>
            <w:r w:rsidR="00C530F7">
              <w:rPr>
                <w:rFonts w:ascii="Arial" w:hAnsi="Arial" w:cs="Arial"/>
              </w:rPr>
              <w:t xml:space="preserve"> </w:t>
            </w:r>
            <w:r w:rsidR="00186E47">
              <w:rPr>
                <w:rFonts w:ascii="Arial" w:hAnsi="Arial" w:cs="Arial"/>
              </w:rPr>
              <w:t>when</w:t>
            </w:r>
            <w:r w:rsidR="00C530F7">
              <w:rPr>
                <w:rFonts w:ascii="Arial" w:hAnsi="Arial" w:cs="Arial"/>
              </w:rPr>
              <w:t xml:space="preserve"> </w:t>
            </w:r>
            <w:proofErr w:type="spellStart"/>
            <w:r w:rsidR="00C530F7">
              <w:rPr>
                <w:rFonts w:ascii="Arial" w:hAnsi="Arial" w:cs="Arial"/>
              </w:rPr>
              <w:t>mIAB</w:t>
            </w:r>
            <w:proofErr w:type="spellEnd"/>
            <w:r w:rsidR="00C530F7">
              <w:rPr>
                <w:rFonts w:ascii="Arial" w:hAnsi="Arial" w:cs="Arial"/>
              </w:rPr>
              <w:t>-</w:t>
            </w:r>
            <w:r w:rsidR="00013A7E">
              <w:rPr>
                <w:rFonts w:ascii="Arial" w:hAnsi="Arial" w:cs="Arial"/>
              </w:rPr>
              <w:t>DU</w:t>
            </w:r>
            <w:r w:rsidR="00186E47">
              <w:rPr>
                <w:rFonts w:ascii="Arial" w:hAnsi="Arial" w:cs="Arial"/>
              </w:rPr>
              <w:t>s</w:t>
            </w:r>
            <w:r w:rsidR="00C530F7">
              <w:rPr>
                <w:rFonts w:ascii="Arial" w:hAnsi="Arial" w:cs="Arial"/>
              </w:rPr>
              <w:t xml:space="preserve"> </w:t>
            </w:r>
            <w:r w:rsidR="00013A7E">
              <w:rPr>
                <w:rFonts w:ascii="Arial" w:hAnsi="Arial" w:cs="Arial"/>
              </w:rPr>
              <w:t>migrate in and out</w:t>
            </w:r>
            <w:r w:rsidR="00C530F7">
              <w:rPr>
                <w:rFonts w:ascii="Arial" w:hAnsi="Arial" w:cs="Arial"/>
              </w:rPr>
              <w:t xml:space="preserve">. Only the </w:t>
            </w:r>
            <w:proofErr w:type="spellStart"/>
            <w:r w:rsidR="00013A7E">
              <w:rPr>
                <w:rFonts w:ascii="Arial" w:hAnsi="Arial" w:cs="Arial"/>
              </w:rPr>
              <w:t>gNB</w:t>
            </w:r>
            <w:proofErr w:type="spellEnd"/>
            <w:r w:rsidR="00013A7E">
              <w:rPr>
                <w:rFonts w:ascii="Arial" w:hAnsi="Arial" w:cs="Arial"/>
              </w:rPr>
              <w:t>-</w:t>
            </w:r>
            <w:r w:rsidR="00C530F7">
              <w:rPr>
                <w:rFonts w:ascii="Arial" w:hAnsi="Arial" w:cs="Arial"/>
              </w:rPr>
              <w:t xml:space="preserve">CU is in the position to perform this Cell ID </w:t>
            </w:r>
            <w:r>
              <w:rPr>
                <w:rFonts w:ascii="Arial" w:hAnsi="Arial" w:cs="Arial"/>
              </w:rPr>
              <w:t>allocation</w:t>
            </w:r>
            <w:r w:rsidR="00C530F7">
              <w:rPr>
                <w:rFonts w:ascii="Arial" w:hAnsi="Arial" w:cs="Arial"/>
              </w:rPr>
              <w:t>.</w:t>
            </w:r>
          </w:p>
          <w:p w14:paraId="46B6C7F3" w14:textId="7BEF1F34" w:rsidR="00C530F7" w:rsidRPr="00597EEC" w:rsidRDefault="00C530F7" w:rsidP="00BC5A27">
            <w:pPr>
              <w:spacing w:after="60" w:line="240" w:lineRule="auto"/>
              <w:jc w:val="left"/>
              <w:rPr>
                <w:rFonts w:ascii="Arial" w:hAnsi="Arial" w:cs="Arial"/>
              </w:rPr>
            </w:pPr>
            <w:r>
              <w:rPr>
                <w:rFonts w:ascii="Arial" w:hAnsi="Arial" w:cs="Arial"/>
              </w:rPr>
              <w:t xml:space="preserve">OAM cannot </w:t>
            </w:r>
            <w:r w:rsidR="00482C1A">
              <w:rPr>
                <w:rFonts w:ascii="Arial" w:hAnsi="Arial" w:cs="Arial"/>
              </w:rPr>
              <w:t>perform this dynamic Cell ID allocation</w:t>
            </w:r>
            <w:r>
              <w:rPr>
                <w:rFonts w:ascii="Arial" w:hAnsi="Arial" w:cs="Arial"/>
              </w:rPr>
              <w:t xml:space="preserve"> since the </w:t>
            </w:r>
            <w:proofErr w:type="spellStart"/>
            <w:r>
              <w:rPr>
                <w:rFonts w:ascii="Arial" w:hAnsi="Arial" w:cs="Arial"/>
              </w:rPr>
              <w:t>gNB</w:t>
            </w:r>
            <w:proofErr w:type="spellEnd"/>
            <w:r>
              <w:rPr>
                <w:rFonts w:ascii="Arial" w:hAnsi="Arial" w:cs="Arial"/>
              </w:rPr>
              <w:t xml:space="preserve"> may connect to a different OAM than the </w:t>
            </w:r>
            <w:proofErr w:type="spellStart"/>
            <w:r>
              <w:rPr>
                <w:rFonts w:ascii="Arial" w:hAnsi="Arial" w:cs="Arial"/>
              </w:rPr>
              <w:t>mIAB</w:t>
            </w:r>
            <w:proofErr w:type="spellEnd"/>
            <w:r>
              <w:rPr>
                <w:rFonts w:ascii="Arial" w:hAnsi="Arial" w:cs="Arial"/>
              </w:rPr>
              <w:t>-node.</w:t>
            </w:r>
          </w:p>
        </w:tc>
      </w:tr>
      <w:tr w:rsidR="00A4298F" w:rsidRPr="00597EEC" w14:paraId="7C74FA94" w14:textId="77777777" w:rsidTr="00BC5A27">
        <w:tc>
          <w:tcPr>
            <w:tcW w:w="1975" w:type="dxa"/>
          </w:tcPr>
          <w:p w14:paraId="38EA0130" w14:textId="49348A99" w:rsidR="00A4298F" w:rsidRPr="00597EEC" w:rsidRDefault="00807962" w:rsidP="00BC5A27">
            <w:pPr>
              <w:spacing w:after="60" w:line="240" w:lineRule="auto"/>
              <w:jc w:val="left"/>
              <w:rPr>
                <w:rFonts w:ascii="Arial" w:hAnsi="Arial" w:cs="Arial"/>
              </w:rPr>
            </w:pPr>
            <w:ins w:id="30" w:author="Huawei" w:date="2023-04-18T10:59:00Z">
              <w:r>
                <w:rPr>
                  <w:rFonts w:ascii="Arial" w:hAnsi="Arial" w:cs="Arial" w:hint="eastAsia"/>
                </w:rPr>
                <w:t>H</w:t>
              </w:r>
              <w:r>
                <w:rPr>
                  <w:rFonts w:ascii="Arial" w:hAnsi="Arial" w:cs="Arial"/>
                </w:rPr>
                <w:t>uawei</w:t>
              </w:r>
            </w:ins>
          </w:p>
        </w:tc>
        <w:tc>
          <w:tcPr>
            <w:tcW w:w="1530" w:type="dxa"/>
          </w:tcPr>
          <w:p w14:paraId="043C588C" w14:textId="7B324A5A" w:rsidR="00A4298F" w:rsidRPr="00597EEC" w:rsidRDefault="00807962" w:rsidP="00BC5A27">
            <w:pPr>
              <w:spacing w:after="60" w:line="240" w:lineRule="auto"/>
              <w:jc w:val="left"/>
              <w:rPr>
                <w:rFonts w:ascii="Arial" w:hAnsi="Arial" w:cs="Arial"/>
              </w:rPr>
            </w:pPr>
            <w:ins w:id="31" w:author="Huawei" w:date="2023-04-18T10:59:00Z">
              <w:r>
                <w:rPr>
                  <w:rFonts w:ascii="Arial" w:hAnsi="Arial" w:cs="Arial" w:hint="eastAsia"/>
                </w:rPr>
                <w:t>Y</w:t>
              </w:r>
              <w:r>
                <w:rPr>
                  <w:rFonts w:ascii="Arial" w:hAnsi="Arial" w:cs="Arial"/>
                </w:rPr>
                <w:t>es</w:t>
              </w:r>
            </w:ins>
          </w:p>
        </w:tc>
        <w:tc>
          <w:tcPr>
            <w:tcW w:w="6231" w:type="dxa"/>
          </w:tcPr>
          <w:p w14:paraId="1A1D98A0" w14:textId="596C2C2E" w:rsidR="00A4298F" w:rsidRPr="00597EEC" w:rsidRDefault="00604063" w:rsidP="00BC5A27">
            <w:pPr>
              <w:spacing w:after="60" w:line="240" w:lineRule="auto"/>
              <w:jc w:val="left"/>
              <w:rPr>
                <w:rFonts w:ascii="Arial" w:hAnsi="Arial" w:cs="Arial"/>
              </w:rPr>
            </w:pPr>
            <w:ins w:id="32" w:author="Huawei" w:date="2023-04-18T10:59:00Z">
              <w:r>
                <w:rPr>
                  <w:rFonts w:ascii="Arial" w:hAnsi="Arial" w:cs="Arial"/>
                </w:rPr>
                <w:t xml:space="preserve">The NCGI is related to the F1 terminating donor CU because it contains the </w:t>
              </w:r>
              <w:proofErr w:type="spellStart"/>
              <w:r>
                <w:rPr>
                  <w:rFonts w:ascii="Arial" w:hAnsi="Arial" w:cs="Arial"/>
                </w:rPr>
                <w:t>gNB</w:t>
              </w:r>
              <w:proofErr w:type="spellEnd"/>
              <w:r>
                <w:rPr>
                  <w:rFonts w:ascii="Arial" w:hAnsi="Arial" w:cs="Arial"/>
                </w:rPr>
                <w:t xml:space="preserve"> ID part, </w:t>
              </w:r>
            </w:ins>
            <w:ins w:id="33" w:author="Huawei" w:date="2023-04-18T11:00:00Z">
              <w:r>
                <w:rPr>
                  <w:rFonts w:ascii="Arial" w:hAnsi="Arial" w:cs="Arial"/>
                </w:rPr>
                <w:t>allowing the F1 terminating CU reconfigure NCGI to the mobile IAB-DU will provide</w:t>
              </w:r>
            </w:ins>
            <w:ins w:id="34" w:author="Huawei" w:date="2023-04-18T11:01:00Z">
              <w:r>
                <w:rPr>
                  <w:rFonts w:ascii="Arial" w:hAnsi="Arial" w:cs="Arial"/>
                </w:rPr>
                <w:t>s flexibility and be efficient when IAB moves.</w:t>
              </w:r>
            </w:ins>
          </w:p>
        </w:tc>
      </w:tr>
      <w:tr w:rsidR="00A4298F" w:rsidRPr="00597EEC" w14:paraId="50DD1A86" w14:textId="77777777" w:rsidTr="00BC5A27">
        <w:tc>
          <w:tcPr>
            <w:tcW w:w="1975" w:type="dxa"/>
          </w:tcPr>
          <w:p w14:paraId="2EBDF268" w14:textId="77777777" w:rsidR="00A4298F" w:rsidRPr="00597EEC" w:rsidRDefault="00A4298F" w:rsidP="00BC5A27">
            <w:pPr>
              <w:spacing w:after="60" w:line="240" w:lineRule="auto"/>
              <w:jc w:val="left"/>
              <w:rPr>
                <w:rFonts w:ascii="Arial" w:hAnsi="Arial" w:cs="Arial"/>
              </w:rPr>
            </w:pPr>
          </w:p>
        </w:tc>
        <w:tc>
          <w:tcPr>
            <w:tcW w:w="1530" w:type="dxa"/>
          </w:tcPr>
          <w:p w14:paraId="48095653" w14:textId="77777777" w:rsidR="00A4298F" w:rsidRPr="00597EEC" w:rsidRDefault="00A4298F" w:rsidP="00BC5A27">
            <w:pPr>
              <w:spacing w:after="60" w:line="240" w:lineRule="auto"/>
              <w:jc w:val="left"/>
              <w:rPr>
                <w:rFonts w:ascii="Arial" w:hAnsi="Arial" w:cs="Arial"/>
              </w:rPr>
            </w:pPr>
          </w:p>
        </w:tc>
        <w:tc>
          <w:tcPr>
            <w:tcW w:w="6231" w:type="dxa"/>
          </w:tcPr>
          <w:p w14:paraId="29418020" w14:textId="77777777" w:rsidR="00A4298F" w:rsidRPr="00597EEC" w:rsidRDefault="00A4298F" w:rsidP="00BC5A27">
            <w:pPr>
              <w:spacing w:after="60" w:line="240" w:lineRule="auto"/>
              <w:jc w:val="left"/>
              <w:rPr>
                <w:rFonts w:ascii="Arial" w:hAnsi="Arial" w:cs="Arial"/>
              </w:rPr>
            </w:pPr>
          </w:p>
        </w:tc>
      </w:tr>
      <w:tr w:rsidR="00A4298F" w:rsidRPr="00597EEC" w14:paraId="6997F220" w14:textId="77777777" w:rsidTr="00BC5A27">
        <w:tc>
          <w:tcPr>
            <w:tcW w:w="1975" w:type="dxa"/>
          </w:tcPr>
          <w:p w14:paraId="4D4F6AC9" w14:textId="77777777" w:rsidR="00A4298F" w:rsidRPr="00597EEC" w:rsidRDefault="00A4298F" w:rsidP="00BC5A27">
            <w:pPr>
              <w:spacing w:after="60" w:line="240" w:lineRule="auto"/>
              <w:jc w:val="left"/>
              <w:rPr>
                <w:rFonts w:ascii="Arial" w:hAnsi="Arial" w:cs="Arial"/>
              </w:rPr>
            </w:pPr>
          </w:p>
        </w:tc>
        <w:tc>
          <w:tcPr>
            <w:tcW w:w="1530" w:type="dxa"/>
          </w:tcPr>
          <w:p w14:paraId="7AC06E44" w14:textId="77777777" w:rsidR="00A4298F" w:rsidRPr="00597EEC" w:rsidRDefault="00A4298F" w:rsidP="00BC5A27">
            <w:pPr>
              <w:spacing w:after="60" w:line="240" w:lineRule="auto"/>
              <w:jc w:val="left"/>
              <w:rPr>
                <w:rFonts w:ascii="Arial" w:hAnsi="Arial" w:cs="Arial"/>
              </w:rPr>
            </w:pPr>
          </w:p>
        </w:tc>
        <w:tc>
          <w:tcPr>
            <w:tcW w:w="6231" w:type="dxa"/>
          </w:tcPr>
          <w:p w14:paraId="43533152" w14:textId="77777777" w:rsidR="00A4298F" w:rsidRPr="00597EEC" w:rsidRDefault="00A4298F" w:rsidP="00BC5A27">
            <w:pPr>
              <w:spacing w:after="60" w:line="240" w:lineRule="auto"/>
              <w:jc w:val="left"/>
              <w:rPr>
                <w:rFonts w:ascii="Arial" w:hAnsi="Arial" w:cs="Arial"/>
              </w:rPr>
            </w:pPr>
          </w:p>
        </w:tc>
      </w:tr>
      <w:tr w:rsidR="00A4298F" w:rsidRPr="00597EEC" w14:paraId="78615C84" w14:textId="77777777" w:rsidTr="00BC5A27">
        <w:tc>
          <w:tcPr>
            <w:tcW w:w="1975" w:type="dxa"/>
          </w:tcPr>
          <w:p w14:paraId="05309F94" w14:textId="77777777" w:rsidR="00A4298F" w:rsidRPr="00597EEC" w:rsidRDefault="00A4298F" w:rsidP="00BC5A27">
            <w:pPr>
              <w:spacing w:after="60" w:line="240" w:lineRule="auto"/>
              <w:jc w:val="left"/>
              <w:rPr>
                <w:rFonts w:ascii="Arial" w:hAnsi="Arial" w:cs="Arial"/>
              </w:rPr>
            </w:pPr>
          </w:p>
        </w:tc>
        <w:tc>
          <w:tcPr>
            <w:tcW w:w="1530" w:type="dxa"/>
          </w:tcPr>
          <w:p w14:paraId="35669E19" w14:textId="77777777" w:rsidR="00A4298F" w:rsidRPr="00597EEC" w:rsidRDefault="00A4298F" w:rsidP="00BC5A27">
            <w:pPr>
              <w:spacing w:after="60" w:line="240" w:lineRule="auto"/>
              <w:jc w:val="left"/>
              <w:rPr>
                <w:rFonts w:ascii="Arial" w:hAnsi="Arial" w:cs="Arial"/>
              </w:rPr>
            </w:pPr>
          </w:p>
        </w:tc>
        <w:tc>
          <w:tcPr>
            <w:tcW w:w="6231" w:type="dxa"/>
          </w:tcPr>
          <w:p w14:paraId="3CCBFACD" w14:textId="77777777" w:rsidR="00A4298F" w:rsidRPr="00597EEC" w:rsidRDefault="00A4298F" w:rsidP="00BC5A27">
            <w:pPr>
              <w:spacing w:after="60" w:line="240" w:lineRule="auto"/>
              <w:jc w:val="left"/>
              <w:rPr>
                <w:rFonts w:ascii="Arial" w:hAnsi="Arial" w:cs="Arial"/>
              </w:rPr>
            </w:pPr>
          </w:p>
        </w:tc>
      </w:tr>
      <w:tr w:rsidR="00A4298F" w:rsidRPr="00597EEC" w14:paraId="7468B96A" w14:textId="77777777" w:rsidTr="00BC5A27">
        <w:tc>
          <w:tcPr>
            <w:tcW w:w="1975" w:type="dxa"/>
          </w:tcPr>
          <w:p w14:paraId="4A27302F" w14:textId="77777777" w:rsidR="00A4298F" w:rsidRPr="00597EEC" w:rsidRDefault="00A4298F" w:rsidP="00BC5A27">
            <w:pPr>
              <w:spacing w:after="60" w:line="240" w:lineRule="auto"/>
              <w:jc w:val="left"/>
              <w:rPr>
                <w:rFonts w:ascii="Arial" w:hAnsi="Arial" w:cs="Arial"/>
              </w:rPr>
            </w:pPr>
          </w:p>
        </w:tc>
        <w:tc>
          <w:tcPr>
            <w:tcW w:w="1530" w:type="dxa"/>
          </w:tcPr>
          <w:p w14:paraId="5C705B35" w14:textId="77777777" w:rsidR="00A4298F" w:rsidRPr="00597EEC" w:rsidRDefault="00A4298F" w:rsidP="00BC5A27">
            <w:pPr>
              <w:spacing w:after="60" w:line="240" w:lineRule="auto"/>
              <w:jc w:val="left"/>
              <w:rPr>
                <w:rFonts w:ascii="Arial" w:hAnsi="Arial" w:cs="Arial"/>
              </w:rPr>
            </w:pPr>
          </w:p>
        </w:tc>
        <w:tc>
          <w:tcPr>
            <w:tcW w:w="6231" w:type="dxa"/>
          </w:tcPr>
          <w:p w14:paraId="5D67DBD1" w14:textId="77777777" w:rsidR="00A4298F" w:rsidRPr="00597EEC" w:rsidRDefault="00A4298F" w:rsidP="00BC5A27">
            <w:pPr>
              <w:spacing w:after="60" w:line="240" w:lineRule="auto"/>
              <w:jc w:val="left"/>
              <w:rPr>
                <w:rFonts w:ascii="Arial" w:hAnsi="Arial" w:cs="Arial"/>
              </w:rPr>
            </w:pPr>
          </w:p>
        </w:tc>
      </w:tr>
    </w:tbl>
    <w:p w14:paraId="2BBD1107" w14:textId="5D20C873" w:rsidR="00FE371A" w:rsidRDefault="00FE371A" w:rsidP="007D51A8">
      <w:pPr>
        <w:jc w:val="left"/>
        <w:rPr>
          <w:rFonts w:ascii="Arial" w:hAnsi="Arial" w:cs="Arial"/>
        </w:rPr>
      </w:pPr>
    </w:p>
    <w:p w14:paraId="1EF43E70" w14:textId="77777777" w:rsidR="00092768" w:rsidRDefault="006E78E8" w:rsidP="006E78E8">
      <w:pPr>
        <w:jc w:val="left"/>
        <w:rPr>
          <w:rFonts w:ascii="Arial" w:hAnsi="Arial" w:cs="Arial"/>
        </w:rPr>
      </w:pPr>
      <w:r>
        <w:rPr>
          <w:rFonts w:ascii="Arial" w:hAnsi="Arial" w:cs="Arial"/>
        </w:rPr>
        <w:t xml:space="preserve">There were different views on the configuration of TAC/RANAC. </w:t>
      </w:r>
    </w:p>
    <w:p w14:paraId="08534B9B" w14:textId="311B86CA" w:rsidR="00092768" w:rsidRDefault="006E78E8" w:rsidP="006E78E8">
      <w:pPr>
        <w:jc w:val="left"/>
        <w:rPr>
          <w:rFonts w:ascii="Arial" w:hAnsi="Arial" w:cs="Arial"/>
        </w:rPr>
      </w:pPr>
      <w:r>
        <w:rPr>
          <w:rFonts w:ascii="Arial" w:hAnsi="Arial" w:cs="Arial"/>
        </w:rPr>
        <w:t xml:space="preserve">In case we agree that the TAC (or RANAC) </w:t>
      </w:r>
      <w:r w:rsidR="004755E1">
        <w:rPr>
          <w:rFonts w:ascii="Arial" w:hAnsi="Arial" w:cs="Arial"/>
        </w:rPr>
        <w:t xml:space="preserve">broadcast </w:t>
      </w:r>
      <w:r>
        <w:rPr>
          <w:rFonts w:ascii="Arial" w:hAnsi="Arial" w:cs="Arial"/>
        </w:rPr>
        <w:t xml:space="preserve">inside </w:t>
      </w:r>
      <w:r w:rsidR="004755E1">
        <w:rPr>
          <w:rFonts w:ascii="Arial" w:hAnsi="Arial" w:cs="Arial"/>
        </w:rPr>
        <w:t>the vehicle must always be the same as that broadcast by the surrounding network,</w:t>
      </w:r>
      <w:r>
        <w:rPr>
          <w:rFonts w:ascii="Arial" w:hAnsi="Arial" w:cs="Arial"/>
        </w:rPr>
        <w:t xml:space="preserve"> the </w:t>
      </w:r>
      <w:proofErr w:type="spellStart"/>
      <w:r>
        <w:rPr>
          <w:rFonts w:ascii="Arial" w:hAnsi="Arial" w:cs="Arial"/>
        </w:rPr>
        <w:t>mIAB</w:t>
      </w:r>
      <w:proofErr w:type="spellEnd"/>
      <w:r>
        <w:rPr>
          <w:rFonts w:ascii="Arial" w:hAnsi="Arial" w:cs="Arial"/>
        </w:rPr>
        <w:t xml:space="preserve">-DU could certainly copy over the TAC (RANAC) from the one seen by the </w:t>
      </w:r>
      <w:proofErr w:type="spellStart"/>
      <w:r>
        <w:rPr>
          <w:rFonts w:ascii="Arial" w:hAnsi="Arial" w:cs="Arial"/>
        </w:rPr>
        <w:t>mIAB</w:t>
      </w:r>
      <w:proofErr w:type="spellEnd"/>
      <w:r>
        <w:rPr>
          <w:rFonts w:ascii="Arial" w:hAnsi="Arial" w:cs="Arial"/>
        </w:rPr>
        <w:t xml:space="preserve">-MT. </w:t>
      </w:r>
    </w:p>
    <w:p w14:paraId="7A2FDE8E" w14:textId="02B55B62" w:rsidR="006E78E8" w:rsidRDefault="006E78E8" w:rsidP="006E78E8">
      <w:pPr>
        <w:jc w:val="left"/>
        <w:rPr>
          <w:rFonts w:ascii="Arial" w:hAnsi="Arial" w:cs="Arial"/>
        </w:rPr>
      </w:pPr>
      <w:r>
        <w:rPr>
          <w:rFonts w:ascii="Arial" w:hAnsi="Arial" w:cs="Arial"/>
        </w:rPr>
        <w:lastRenderedPageBreak/>
        <w:t xml:space="preserve">If we </w:t>
      </w:r>
      <w:r w:rsidR="004755E1">
        <w:rPr>
          <w:rFonts w:ascii="Arial" w:hAnsi="Arial" w:cs="Arial"/>
        </w:rPr>
        <w:t xml:space="preserve">allow for </w:t>
      </w:r>
      <w:r>
        <w:rPr>
          <w:rFonts w:ascii="Arial" w:hAnsi="Arial" w:cs="Arial"/>
        </w:rPr>
        <w:t xml:space="preserve">scenarios, where </w:t>
      </w:r>
      <w:r w:rsidR="004F3311">
        <w:rPr>
          <w:rFonts w:ascii="Arial" w:hAnsi="Arial" w:cs="Arial"/>
        </w:rPr>
        <w:t>inside and outside TACs (RANACs)</w:t>
      </w:r>
      <w:r>
        <w:rPr>
          <w:rFonts w:ascii="Arial" w:hAnsi="Arial" w:cs="Arial"/>
        </w:rPr>
        <w:t xml:space="preserve"> </w:t>
      </w:r>
      <w:r w:rsidR="004F3311">
        <w:rPr>
          <w:rFonts w:ascii="Arial" w:hAnsi="Arial" w:cs="Arial"/>
        </w:rPr>
        <w:t>are</w:t>
      </w:r>
      <w:r>
        <w:rPr>
          <w:rFonts w:ascii="Arial" w:hAnsi="Arial" w:cs="Arial"/>
        </w:rPr>
        <w:t xml:space="preserve"> different, the </w:t>
      </w:r>
      <w:proofErr w:type="spellStart"/>
      <w:r>
        <w:rPr>
          <w:rFonts w:ascii="Arial" w:hAnsi="Arial" w:cs="Arial"/>
        </w:rPr>
        <w:t>mIAB</w:t>
      </w:r>
      <w:proofErr w:type="spellEnd"/>
      <w:r>
        <w:rPr>
          <w:rFonts w:ascii="Arial" w:hAnsi="Arial" w:cs="Arial"/>
        </w:rPr>
        <w:t>-DU’s TAC (RANAC) would have to be configured</w:t>
      </w:r>
      <w:r w:rsidR="004F3311">
        <w:rPr>
          <w:rFonts w:ascii="Arial" w:hAnsi="Arial" w:cs="Arial"/>
        </w:rPr>
        <w:t xml:space="preserve"> and could not just be copied from th</w:t>
      </w:r>
      <w:r w:rsidR="004755E1">
        <w:rPr>
          <w:rFonts w:ascii="Arial" w:hAnsi="Arial" w:cs="Arial"/>
        </w:rPr>
        <w:t>at seen by the</w:t>
      </w:r>
      <w:r w:rsidR="004F3311">
        <w:rPr>
          <w:rFonts w:ascii="Arial" w:hAnsi="Arial" w:cs="Arial"/>
        </w:rPr>
        <w:t xml:space="preserve"> </w:t>
      </w:r>
      <w:proofErr w:type="spellStart"/>
      <w:r w:rsidR="004F3311">
        <w:rPr>
          <w:rFonts w:ascii="Arial" w:hAnsi="Arial" w:cs="Arial"/>
        </w:rPr>
        <w:t>mIAB</w:t>
      </w:r>
      <w:proofErr w:type="spellEnd"/>
      <w:r w:rsidR="004F3311">
        <w:rPr>
          <w:rFonts w:ascii="Arial" w:hAnsi="Arial" w:cs="Arial"/>
        </w:rPr>
        <w:t>-MT</w:t>
      </w:r>
      <w:r>
        <w:rPr>
          <w:rFonts w:ascii="Arial" w:hAnsi="Arial" w:cs="Arial"/>
        </w:rPr>
        <w:t xml:space="preserve">. The question arises if the change of the in-vehicle TAC (RANAC) should </w:t>
      </w:r>
      <w:r w:rsidR="00092768">
        <w:rPr>
          <w:rFonts w:ascii="Arial" w:hAnsi="Arial" w:cs="Arial"/>
        </w:rPr>
        <w:t>be CU-reconfigurable</w:t>
      </w:r>
      <w:r w:rsidR="005F0DB9">
        <w:rPr>
          <w:rFonts w:ascii="Arial" w:hAnsi="Arial" w:cs="Arial"/>
        </w:rPr>
        <w:t xml:space="preserve">, and in this case, whether it is the MT’s CU or the DU’s CU that reconfigures the </w:t>
      </w:r>
      <w:proofErr w:type="spellStart"/>
      <w:r w:rsidR="00092768">
        <w:rPr>
          <w:rFonts w:ascii="Arial" w:hAnsi="Arial" w:cs="Arial"/>
        </w:rPr>
        <w:t>mIAB</w:t>
      </w:r>
      <w:proofErr w:type="spellEnd"/>
      <w:r w:rsidR="00092768">
        <w:rPr>
          <w:rFonts w:ascii="Arial" w:hAnsi="Arial" w:cs="Arial"/>
        </w:rPr>
        <w:t xml:space="preserve">-DU-cell’s </w:t>
      </w:r>
      <w:r w:rsidR="005F0DB9">
        <w:rPr>
          <w:rFonts w:ascii="Arial" w:hAnsi="Arial" w:cs="Arial"/>
        </w:rPr>
        <w:t>TAC.</w:t>
      </w:r>
    </w:p>
    <w:p w14:paraId="17600E46" w14:textId="1ABAE5F3" w:rsidR="006E78E8" w:rsidRDefault="006E78E8" w:rsidP="006E78E8">
      <w:pPr>
        <w:jc w:val="left"/>
        <w:rPr>
          <w:rFonts w:ascii="Arial" w:hAnsi="Arial" w:cs="Arial"/>
          <w:b/>
          <w:bCs/>
        </w:rPr>
      </w:pPr>
      <w:r w:rsidRPr="00A4298F">
        <w:rPr>
          <w:rFonts w:ascii="Arial" w:hAnsi="Arial" w:cs="Arial"/>
          <w:b/>
          <w:bCs/>
        </w:rPr>
        <w:t>Question</w:t>
      </w:r>
      <w:r>
        <w:rPr>
          <w:rFonts w:ascii="Arial" w:hAnsi="Arial" w:cs="Arial"/>
          <w:b/>
          <w:bCs/>
        </w:rPr>
        <w:t xml:space="preserve"> 2b</w:t>
      </w:r>
      <w:r w:rsidRPr="00A4298F">
        <w:rPr>
          <w:rFonts w:ascii="Arial" w:hAnsi="Arial" w:cs="Arial"/>
          <w:b/>
          <w:bCs/>
        </w:rPr>
        <w:t xml:space="preserve">: </w:t>
      </w:r>
      <w:r w:rsidR="00D05D54">
        <w:rPr>
          <w:rFonts w:ascii="Arial" w:hAnsi="Arial" w:cs="Arial"/>
          <w:b/>
          <w:bCs/>
        </w:rPr>
        <w:t>Please provide feedback on 1) and 2)</w:t>
      </w:r>
      <w:r>
        <w:rPr>
          <w:rFonts w:ascii="Arial" w:hAnsi="Arial" w:cs="Arial"/>
          <w:b/>
          <w:bCs/>
        </w:rPr>
        <w:t>:</w:t>
      </w:r>
    </w:p>
    <w:p w14:paraId="2D292197" w14:textId="4A786547" w:rsidR="006E78E8" w:rsidRPr="005F0DB9" w:rsidRDefault="006E78E8" w:rsidP="006E78E8">
      <w:pPr>
        <w:pStyle w:val="af4"/>
        <w:numPr>
          <w:ilvl w:val="0"/>
          <w:numId w:val="24"/>
        </w:numPr>
        <w:ind w:firstLineChars="0"/>
        <w:rPr>
          <w:rFonts w:ascii="Arial" w:hAnsi="Arial" w:cs="Arial"/>
          <w:b/>
          <w:bCs/>
          <w:sz w:val="21"/>
          <w:szCs w:val="21"/>
        </w:rPr>
      </w:pPr>
      <w:r w:rsidRPr="005F0DB9">
        <w:rPr>
          <w:rFonts w:ascii="Arial" w:hAnsi="Arial" w:cs="Arial"/>
          <w:b/>
          <w:bCs/>
          <w:sz w:val="21"/>
          <w:szCs w:val="21"/>
        </w:rPr>
        <w:t xml:space="preserve">In case RAN3 agrees that the </w:t>
      </w:r>
      <w:r w:rsidR="00D05D54">
        <w:rPr>
          <w:rFonts w:ascii="Arial" w:hAnsi="Arial" w:cs="Arial"/>
          <w:b/>
          <w:bCs/>
          <w:sz w:val="21"/>
          <w:szCs w:val="21"/>
        </w:rPr>
        <w:t>in-vehicle</w:t>
      </w:r>
      <w:r w:rsidRPr="005F0DB9">
        <w:rPr>
          <w:rFonts w:ascii="Arial" w:hAnsi="Arial" w:cs="Arial"/>
          <w:b/>
          <w:bCs/>
          <w:sz w:val="21"/>
          <w:szCs w:val="21"/>
        </w:rPr>
        <w:t xml:space="preserve"> TAC is always the same as the TAC</w:t>
      </w:r>
      <w:r w:rsidR="00D05D54">
        <w:rPr>
          <w:rFonts w:ascii="Arial" w:hAnsi="Arial" w:cs="Arial"/>
          <w:b/>
          <w:bCs/>
          <w:sz w:val="21"/>
          <w:szCs w:val="21"/>
        </w:rPr>
        <w:t xml:space="preserve"> of the outside network</w:t>
      </w:r>
      <w:r w:rsidRPr="005F0DB9">
        <w:rPr>
          <w:rFonts w:ascii="Arial" w:hAnsi="Arial" w:cs="Arial"/>
          <w:b/>
          <w:bCs/>
          <w:sz w:val="21"/>
          <w:szCs w:val="21"/>
        </w:rPr>
        <w:t xml:space="preserve">, the </w:t>
      </w:r>
      <w:proofErr w:type="spellStart"/>
      <w:r w:rsidRPr="005F0DB9">
        <w:rPr>
          <w:rFonts w:ascii="Arial" w:hAnsi="Arial" w:cs="Arial"/>
          <w:b/>
          <w:bCs/>
          <w:sz w:val="21"/>
          <w:szCs w:val="21"/>
        </w:rPr>
        <w:t>mIAB</w:t>
      </w:r>
      <w:proofErr w:type="spellEnd"/>
      <w:r w:rsidRPr="005F0DB9">
        <w:rPr>
          <w:rFonts w:ascii="Arial" w:hAnsi="Arial" w:cs="Arial"/>
          <w:b/>
          <w:bCs/>
          <w:sz w:val="21"/>
          <w:szCs w:val="21"/>
        </w:rPr>
        <w:t xml:space="preserve">-DU can copy the TAC from the </w:t>
      </w:r>
      <w:proofErr w:type="spellStart"/>
      <w:r w:rsidRPr="005F0DB9">
        <w:rPr>
          <w:rFonts w:ascii="Arial" w:hAnsi="Arial" w:cs="Arial"/>
          <w:b/>
          <w:bCs/>
          <w:sz w:val="21"/>
          <w:szCs w:val="21"/>
        </w:rPr>
        <w:t>mIAB</w:t>
      </w:r>
      <w:proofErr w:type="spellEnd"/>
      <w:r w:rsidRPr="005F0DB9">
        <w:rPr>
          <w:rFonts w:ascii="Arial" w:hAnsi="Arial" w:cs="Arial"/>
          <w:b/>
          <w:bCs/>
          <w:sz w:val="21"/>
          <w:szCs w:val="21"/>
        </w:rPr>
        <w:t>-MT.</w:t>
      </w:r>
    </w:p>
    <w:p w14:paraId="580A1D0D" w14:textId="076B8997" w:rsidR="006E78E8" w:rsidRPr="005F0DB9" w:rsidRDefault="006E78E8" w:rsidP="006E78E8">
      <w:pPr>
        <w:pStyle w:val="af4"/>
        <w:numPr>
          <w:ilvl w:val="0"/>
          <w:numId w:val="24"/>
        </w:numPr>
        <w:ind w:firstLineChars="0"/>
        <w:rPr>
          <w:rFonts w:ascii="Arial" w:hAnsi="Arial" w:cs="Arial"/>
          <w:b/>
          <w:bCs/>
          <w:sz w:val="21"/>
          <w:szCs w:val="21"/>
        </w:rPr>
      </w:pPr>
      <w:r w:rsidRPr="005F0DB9">
        <w:rPr>
          <w:rFonts w:ascii="Arial" w:hAnsi="Arial" w:cs="Arial"/>
          <w:b/>
          <w:bCs/>
          <w:sz w:val="21"/>
          <w:szCs w:val="21"/>
        </w:rPr>
        <w:t xml:space="preserve">In case RAN3 allows </w:t>
      </w:r>
      <w:r w:rsidR="00D05D54">
        <w:rPr>
          <w:rFonts w:ascii="Arial" w:hAnsi="Arial" w:cs="Arial"/>
          <w:b/>
          <w:bCs/>
          <w:sz w:val="21"/>
          <w:szCs w:val="21"/>
        </w:rPr>
        <w:t>in-</w:t>
      </w:r>
      <w:r w:rsidR="00092768">
        <w:rPr>
          <w:rFonts w:ascii="Arial" w:hAnsi="Arial" w:cs="Arial"/>
          <w:b/>
          <w:bCs/>
          <w:sz w:val="21"/>
          <w:szCs w:val="21"/>
        </w:rPr>
        <w:t>vehicle</w:t>
      </w:r>
      <w:r w:rsidRPr="005F0DB9">
        <w:rPr>
          <w:rFonts w:ascii="Arial" w:hAnsi="Arial" w:cs="Arial"/>
          <w:b/>
          <w:bCs/>
          <w:sz w:val="21"/>
          <w:szCs w:val="21"/>
        </w:rPr>
        <w:t xml:space="preserve"> TAC to be different than outside TAC, the </w:t>
      </w:r>
      <w:r w:rsidR="005F0DB9" w:rsidRPr="005F0DB9">
        <w:rPr>
          <w:rFonts w:ascii="Arial" w:hAnsi="Arial" w:cs="Arial"/>
          <w:b/>
          <w:bCs/>
          <w:sz w:val="21"/>
          <w:szCs w:val="21"/>
        </w:rPr>
        <w:t xml:space="preserve">TAC </w:t>
      </w:r>
      <w:r w:rsidR="00D05D54">
        <w:rPr>
          <w:rFonts w:ascii="Arial" w:hAnsi="Arial" w:cs="Arial"/>
          <w:b/>
          <w:bCs/>
          <w:sz w:val="21"/>
          <w:szCs w:val="21"/>
        </w:rPr>
        <w:t>broadcasted</w:t>
      </w:r>
      <w:r w:rsidR="005F0DB9" w:rsidRPr="005F0DB9">
        <w:rPr>
          <w:rFonts w:ascii="Arial" w:hAnsi="Arial" w:cs="Arial"/>
          <w:b/>
          <w:bCs/>
          <w:sz w:val="21"/>
          <w:szCs w:val="21"/>
        </w:rPr>
        <w:t xml:space="preserve"> by the </w:t>
      </w:r>
      <w:proofErr w:type="spellStart"/>
      <w:r w:rsidR="005F0DB9" w:rsidRPr="005F0DB9">
        <w:rPr>
          <w:rFonts w:ascii="Arial" w:hAnsi="Arial" w:cs="Arial"/>
          <w:b/>
          <w:bCs/>
          <w:sz w:val="21"/>
          <w:szCs w:val="21"/>
        </w:rPr>
        <w:t>mIAB</w:t>
      </w:r>
      <w:proofErr w:type="spellEnd"/>
      <w:r w:rsidR="005F0DB9" w:rsidRPr="005F0DB9">
        <w:rPr>
          <w:rFonts w:ascii="Arial" w:hAnsi="Arial" w:cs="Arial"/>
          <w:b/>
          <w:bCs/>
          <w:sz w:val="21"/>
          <w:szCs w:val="21"/>
        </w:rPr>
        <w:t>-DU:</w:t>
      </w:r>
    </w:p>
    <w:p w14:paraId="67792D27" w14:textId="42F47663" w:rsidR="005F0DB9" w:rsidRPr="005F0DB9" w:rsidRDefault="00D05D54" w:rsidP="005F0DB9">
      <w:pPr>
        <w:pStyle w:val="af4"/>
        <w:numPr>
          <w:ilvl w:val="1"/>
          <w:numId w:val="24"/>
        </w:numPr>
        <w:ind w:firstLineChars="0"/>
        <w:rPr>
          <w:rFonts w:ascii="Arial" w:hAnsi="Arial" w:cs="Arial"/>
          <w:b/>
          <w:bCs/>
          <w:sz w:val="21"/>
          <w:szCs w:val="21"/>
        </w:rPr>
      </w:pPr>
      <w:r>
        <w:rPr>
          <w:rFonts w:ascii="Arial" w:hAnsi="Arial" w:cs="Arial"/>
          <w:b/>
          <w:bCs/>
          <w:sz w:val="21"/>
          <w:szCs w:val="21"/>
        </w:rPr>
        <w:t xml:space="preserve">Is </w:t>
      </w:r>
      <w:r w:rsidR="005F0DB9" w:rsidRPr="005F0DB9">
        <w:rPr>
          <w:rFonts w:ascii="Arial" w:hAnsi="Arial" w:cs="Arial"/>
          <w:b/>
          <w:bCs/>
          <w:sz w:val="21"/>
          <w:szCs w:val="21"/>
        </w:rPr>
        <w:t>(</w:t>
      </w:r>
      <w:r>
        <w:rPr>
          <w:rFonts w:ascii="Arial" w:hAnsi="Arial" w:cs="Arial"/>
          <w:b/>
          <w:bCs/>
          <w:sz w:val="21"/>
          <w:szCs w:val="21"/>
        </w:rPr>
        <w:t>r</w:t>
      </w:r>
      <w:r w:rsidR="005F0DB9" w:rsidRPr="005F0DB9">
        <w:rPr>
          <w:rFonts w:ascii="Arial" w:hAnsi="Arial" w:cs="Arial"/>
          <w:b/>
          <w:bCs/>
          <w:sz w:val="21"/>
          <w:szCs w:val="21"/>
        </w:rPr>
        <w:t xml:space="preserve">e-)configurable by the </w:t>
      </w:r>
      <w:proofErr w:type="spellStart"/>
      <w:r w:rsidR="005F0DB9" w:rsidRPr="005F0DB9">
        <w:rPr>
          <w:rFonts w:ascii="Arial" w:hAnsi="Arial" w:cs="Arial"/>
          <w:b/>
          <w:bCs/>
          <w:sz w:val="21"/>
          <w:szCs w:val="21"/>
        </w:rPr>
        <w:t>mIAB</w:t>
      </w:r>
      <w:proofErr w:type="spellEnd"/>
      <w:r w:rsidR="005F0DB9" w:rsidRPr="005F0DB9">
        <w:rPr>
          <w:rFonts w:ascii="Arial" w:hAnsi="Arial" w:cs="Arial"/>
          <w:b/>
          <w:bCs/>
          <w:sz w:val="21"/>
          <w:szCs w:val="21"/>
        </w:rPr>
        <w:t>-DU’s CU</w:t>
      </w:r>
      <w:r w:rsidR="005F0DB9">
        <w:rPr>
          <w:rFonts w:ascii="Arial" w:hAnsi="Arial" w:cs="Arial"/>
          <w:b/>
          <w:bCs/>
          <w:sz w:val="21"/>
          <w:szCs w:val="21"/>
        </w:rPr>
        <w:t xml:space="preserve">, </w:t>
      </w:r>
    </w:p>
    <w:p w14:paraId="0A0AB0CB" w14:textId="376E7FDE" w:rsidR="005F0DB9" w:rsidRPr="005F0DB9" w:rsidRDefault="00D05D54" w:rsidP="005F0DB9">
      <w:pPr>
        <w:pStyle w:val="af4"/>
        <w:numPr>
          <w:ilvl w:val="1"/>
          <w:numId w:val="24"/>
        </w:numPr>
        <w:ind w:firstLineChars="0"/>
        <w:rPr>
          <w:rFonts w:ascii="Arial" w:hAnsi="Arial" w:cs="Arial"/>
          <w:b/>
          <w:bCs/>
          <w:sz w:val="21"/>
          <w:szCs w:val="21"/>
        </w:rPr>
      </w:pPr>
      <w:r>
        <w:rPr>
          <w:rFonts w:ascii="Arial" w:hAnsi="Arial" w:cs="Arial"/>
          <w:b/>
          <w:bCs/>
          <w:sz w:val="21"/>
          <w:szCs w:val="21"/>
        </w:rPr>
        <w:t xml:space="preserve">Is </w:t>
      </w:r>
      <w:r w:rsidR="005F0DB9" w:rsidRPr="005F0DB9">
        <w:rPr>
          <w:rFonts w:ascii="Arial" w:hAnsi="Arial" w:cs="Arial"/>
          <w:b/>
          <w:bCs/>
          <w:sz w:val="21"/>
          <w:szCs w:val="21"/>
        </w:rPr>
        <w:t>(</w:t>
      </w:r>
      <w:r>
        <w:rPr>
          <w:rFonts w:ascii="Arial" w:hAnsi="Arial" w:cs="Arial"/>
          <w:b/>
          <w:bCs/>
          <w:sz w:val="21"/>
          <w:szCs w:val="21"/>
        </w:rPr>
        <w:t>r</w:t>
      </w:r>
      <w:r w:rsidR="005F0DB9" w:rsidRPr="005F0DB9">
        <w:rPr>
          <w:rFonts w:ascii="Arial" w:hAnsi="Arial" w:cs="Arial"/>
          <w:b/>
          <w:bCs/>
          <w:sz w:val="21"/>
          <w:szCs w:val="21"/>
        </w:rPr>
        <w:t xml:space="preserve">e-)configurable by the </w:t>
      </w:r>
      <w:proofErr w:type="spellStart"/>
      <w:r w:rsidR="005F0DB9" w:rsidRPr="005F0DB9">
        <w:rPr>
          <w:rFonts w:ascii="Arial" w:hAnsi="Arial" w:cs="Arial"/>
          <w:b/>
          <w:bCs/>
          <w:sz w:val="21"/>
          <w:szCs w:val="21"/>
        </w:rPr>
        <w:t>mIAB</w:t>
      </w:r>
      <w:proofErr w:type="spellEnd"/>
      <w:r w:rsidR="005F0DB9" w:rsidRPr="005F0DB9">
        <w:rPr>
          <w:rFonts w:ascii="Arial" w:hAnsi="Arial" w:cs="Arial"/>
          <w:b/>
          <w:bCs/>
          <w:sz w:val="21"/>
          <w:szCs w:val="21"/>
        </w:rPr>
        <w:t>-MT’s CU.</w:t>
      </w:r>
    </w:p>
    <w:tbl>
      <w:tblPr>
        <w:tblStyle w:val="af"/>
        <w:tblW w:w="9805" w:type="dxa"/>
        <w:tblLook w:val="04A0" w:firstRow="1" w:lastRow="0" w:firstColumn="1" w:lastColumn="0" w:noHBand="0" w:noVBand="1"/>
      </w:tblPr>
      <w:tblGrid>
        <w:gridCol w:w="1975"/>
        <w:gridCol w:w="7830"/>
      </w:tblGrid>
      <w:tr w:rsidR="00D05D54" w:rsidRPr="00597EEC" w14:paraId="35F9373D" w14:textId="77777777" w:rsidTr="00D05D54">
        <w:tc>
          <w:tcPr>
            <w:tcW w:w="1975" w:type="dxa"/>
            <w:shd w:val="clear" w:color="auto" w:fill="C5E0B3" w:themeFill="accent6" w:themeFillTint="66"/>
          </w:tcPr>
          <w:p w14:paraId="5B10445B" w14:textId="77777777" w:rsidR="00D05D54" w:rsidRPr="00597EEC" w:rsidRDefault="00D05D54"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7830" w:type="dxa"/>
            <w:shd w:val="clear" w:color="auto" w:fill="C5E0B3" w:themeFill="accent6" w:themeFillTint="66"/>
          </w:tcPr>
          <w:p w14:paraId="23B370C0" w14:textId="6B78F31D" w:rsidR="00D05D54" w:rsidRPr="00597EEC" w:rsidRDefault="00D05D54" w:rsidP="00BC5A27">
            <w:pPr>
              <w:spacing w:after="60" w:line="240" w:lineRule="auto"/>
              <w:jc w:val="left"/>
              <w:rPr>
                <w:rFonts w:ascii="Arial" w:hAnsi="Arial" w:cs="Arial"/>
                <w:b/>
                <w:bCs/>
                <w:sz w:val="22"/>
                <w:szCs w:val="24"/>
              </w:rPr>
            </w:pPr>
            <w:r>
              <w:rPr>
                <w:rFonts w:ascii="Arial" w:hAnsi="Arial" w:cs="Arial"/>
                <w:b/>
                <w:bCs/>
                <w:sz w:val="22"/>
                <w:szCs w:val="24"/>
              </w:rPr>
              <w:t>Feedback</w:t>
            </w:r>
          </w:p>
        </w:tc>
      </w:tr>
      <w:tr w:rsidR="00D05D54" w:rsidRPr="00597EEC" w14:paraId="7C129F0C" w14:textId="77777777" w:rsidTr="00D05D54">
        <w:tc>
          <w:tcPr>
            <w:tcW w:w="1975" w:type="dxa"/>
          </w:tcPr>
          <w:p w14:paraId="34C8EF8F" w14:textId="77777777" w:rsidR="00D05D54" w:rsidRPr="00597EEC" w:rsidRDefault="00D05D54" w:rsidP="00BC5A27">
            <w:pPr>
              <w:spacing w:after="60" w:line="240" w:lineRule="auto"/>
              <w:jc w:val="left"/>
              <w:rPr>
                <w:rFonts w:ascii="Arial" w:hAnsi="Arial" w:cs="Arial"/>
              </w:rPr>
            </w:pPr>
            <w:r>
              <w:rPr>
                <w:rFonts w:ascii="Arial" w:hAnsi="Arial" w:cs="Arial"/>
              </w:rPr>
              <w:t>Qualcomm</w:t>
            </w:r>
          </w:p>
        </w:tc>
        <w:tc>
          <w:tcPr>
            <w:tcW w:w="7830" w:type="dxa"/>
          </w:tcPr>
          <w:p w14:paraId="0A7498A5" w14:textId="1385CC32" w:rsidR="00D05D54" w:rsidRDefault="00D05D54" w:rsidP="00BC5A27">
            <w:pPr>
              <w:spacing w:after="60" w:line="240" w:lineRule="auto"/>
              <w:jc w:val="left"/>
              <w:rPr>
                <w:rFonts w:ascii="Arial" w:hAnsi="Arial" w:cs="Arial"/>
              </w:rPr>
            </w:pPr>
            <w:r>
              <w:rPr>
                <w:rFonts w:ascii="Arial" w:hAnsi="Arial" w:cs="Arial"/>
              </w:rPr>
              <w:t>1: Agree</w:t>
            </w:r>
            <w:r w:rsidR="00BC2987">
              <w:rPr>
                <w:rFonts w:ascii="Arial" w:hAnsi="Arial" w:cs="Arial"/>
              </w:rPr>
              <w:t>,</w:t>
            </w:r>
          </w:p>
          <w:p w14:paraId="6735198C" w14:textId="027298E1" w:rsidR="00D05D54" w:rsidRDefault="00D05D54" w:rsidP="00BC5A27">
            <w:pPr>
              <w:spacing w:after="60" w:line="240" w:lineRule="auto"/>
              <w:jc w:val="left"/>
              <w:rPr>
                <w:rFonts w:ascii="Arial" w:hAnsi="Arial" w:cs="Arial"/>
              </w:rPr>
            </w:pPr>
            <w:r>
              <w:rPr>
                <w:rFonts w:ascii="Arial" w:hAnsi="Arial" w:cs="Arial"/>
              </w:rPr>
              <w:t>2a: Agree</w:t>
            </w:r>
            <w:r w:rsidR="00BC2987">
              <w:rPr>
                <w:rFonts w:ascii="Arial" w:hAnsi="Arial" w:cs="Arial"/>
              </w:rPr>
              <w:t>,</w:t>
            </w:r>
          </w:p>
          <w:p w14:paraId="27CCEFA7" w14:textId="52A29014" w:rsidR="00D05D54" w:rsidRPr="00597EEC" w:rsidRDefault="00D05D54" w:rsidP="00BC5A27">
            <w:pPr>
              <w:spacing w:after="60" w:line="240" w:lineRule="auto"/>
              <w:jc w:val="left"/>
              <w:rPr>
                <w:rFonts w:ascii="Arial" w:hAnsi="Arial" w:cs="Arial"/>
              </w:rPr>
            </w:pPr>
            <w:r>
              <w:rPr>
                <w:rFonts w:ascii="Arial" w:hAnsi="Arial" w:cs="Arial"/>
              </w:rPr>
              <w:t>2</w:t>
            </w:r>
            <w:r w:rsidR="00990A3C">
              <w:rPr>
                <w:rFonts w:ascii="Arial" w:hAnsi="Arial" w:cs="Arial"/>
              </w:rPr>
              <w:t>b</w:t>
            </w:r>
            <w:r>
              <w:rPr>
                <w:rFonts w:ascii="Arial" w:hAnsi="Arial" w:cs="Arial"/>
              </w:rPr>
              <w:t xml:space="preserve">: Do not agree. </w:t>
            </w:r>
            <w:r w:rsidR="0006132B">
              <w:rPr>
                <w:rFonts w:ascii="Arial" w:hAnsi="Arial" w:cs="Arial"/>
              </w:rPr>
              <w:t xml:space="preserve">In this case, the </w:t>
            </w:r>
            <w:proofErr w:type="spellStart"/>
            <w:r w:rsidR="0006132B">
              <w:rPr>
                <w:rFonts w:ascii="Arial" w:hAnsi="Arial" w:cs="Arial"/>
              </w:rPr>
              <w:t>mIAB</w:t>
            </w:r>
            <w:proofErr w:type="spellEnd"/>
            <w:r w:rsidR="0006132B">
              <w:rPr>
                <w:rFonts w:ascii="Arial" w:hAnsi="Arial" w:cs="Arial"/>
              </w:rPr>
              <w:t xml:space="preserve">-MT’s CU may not know what TAC the </w:t>
            </w:r>
            <w:proofErr w:type="spellStart"/>
            <w:r w:rsidR="0006132B">
              <w:rPr>
                <w:rFonts w:ascii="Arial" w:hAnsi="Arial" w:cs="Arial"/>
              </w:rPr>
              <w:t>mIAB</w:t>
            </w:r>
            <w:proofErr w:type="spellEnd"/>
            <w:r w:rsidR="0006132B">
              <w:rPr>
                <w:rFonts w:ascii="Arial" w:hAnsi="Arial" w:cs="Arial"/>
              </w:rPr>
              <w:t>-DU should have.</w:t>
            </w:r>
          </w:p>
        </w:tc>
      </w:tr>
      <w:tr w:rsidR="00D05D54" w:rsidRPr="00597EEC" w14:paraId="2FD5C7EF" w14:textId="77777777" w:rsidTr="00D05D54">
        <w:tc>
          <w:tcPr>
            <w:tcW w:w="1975" w:type="dxa"/>
          </w:tcPr>
          <w:p w14:paraId="716C9734" w14:textId="4538D1A1" w:rsidR="00D05D54" w:rsidRPr="00597EEC" w:rsidRDefault="00015677" w:rsidP="00BC5A27">
            <w:pPr>
              <w:spacing w:after="60" w:line="240" w:lineRule="auto"/>
              <w:jc w:val="left"/>
              <w:rPr>
                <w:rFonts w:ascii="Arial" w:hAnsi="Arial" w:cs="Arial"/>
              </w:rPr>
            </w:pPr>
            <w:ins w:id="35" w:author="Huawei" w:date="2023-04-18T11:46:00Z">
              <w:r>
                <w:rPr>
                  <w:rFonts w:ascii="Arial" w:hAnsi="Arial" w:cs="Arial" w:hint="eastAsia"/>
                </w:rPr>
                <w:t>H</w:t>
              </w:r>
              <w:r>
                <w:rPr>
                  <w:rFonts w:ascii="Arial" w:hAnsi="Arial" w:cs="Arial"/>
                </w:rPr>
                <w:t>uawei</w:t>
              </w:r>
            </w:ins>
          </w:p>
        </w:tc>
        <w:tc>
          <w:tcPr>
            <w:tcW w:w="7830" w:type="dxa"/>
          </w:tcPr>
          <w:p w14:paraId="3B40C9EA" w14:textId="322F0FE1" w:rsidR="00D05D54" w:rsidRDefault="00696B39" w:rsidP="00BC5A27">
            <w:pPr>
              <w:spacing w:after="60" w:line="240" w:lineRule="auto"/>
              <w:jc w:val="left"/>
              <w:rPr>
                <w:ins w:id="36" w:author="Huawei" w:date="2023-04-18T11:46:00Z"/>
                <w:rFonts w:ascii="Arial" w:hAnsi="Arial" w:cs="Arial"/>
              </w:rPr>
            </w:pPr>
            <w:ins w:id="37" w:author="Huawei" w:date="2023-04-18T11:46:00Z">
              <w:r>
                <w:rPr>
                  <w:rFonts w:ascii="Arial" w:hAnsi="Arial" w:cs="Arial" w:hint="eastAsia"/>
                </w:rPr>
                <w:t>1</w:t>
              </w:r>
              <w:r>
                <w:rPr>
                  <w:rFonts w:ascii="Arial" w:hAnsi="Arial" w:cs="Arial"/>
                </w:rPr>
                <w:t xml:space="preserve">: disagree. </w:t>
              </w:r>
            </w:ins>
            <w:ins w:id="38" w:author="Huawei" w:date="2023-04-18T11:47:00Z">
              <w:r>
                <w:rPr>
                  <w:rFonts w:ascii="Arial" w:hAnsi="Arial" w:cs="Arial"/>
                </w:rPr>
                <w:t>T</w:t>
              </w:r>
            </w:ins>
            <w:ins w:id="39" w:author="Huawei" w:date="2023-04-18T11:46:00Z">
              <w:r>
                <w:rPr>
                  <w:rFonts w:ascii="Arial" w:hAnsi="Arial" w:cs="Arial"/>
                </w:rPr>
                <w:t>he parameter used by IAB-DU</w:t>
              </w:r>
            </w:ins>
            <w:ins w:id="40" w:author="Huawei" w:date="2023-04-18T15:05:00Z">
              <w:r w:rsidR="00B44860">
                <w:rPr>
                  <w:rFonts w:ascii="Arial" w:hAnsi="Arial" w:cs="Arial"/>
                </w:rPr>
                <w:t>’s</w:t>
              </w:r>
            </w:ins>
            <w:ins w:id="41" w:author="Huawei" w:date="2023-04-18T11:46:00Z">
              <w:r>
                <w:rPr>
                  <w:rFonts w:ascii="Arial" w:hAnsi="Arial" w:cs="Arial"/>
                </w:rPr>
                <w:t xml:space="preserve"> cell </w:t>
              </w:r>
            </w:ins>
            <w:ins w:id="42" w:author="Huawei" w:date="2023-04-18T15:05:00Z">
              <w:r w:rsidR="00B44860">
                <w:rPr>
                  <w:rFonts w:ascii="Arial" w:hAnsi="Arial" w:cs="Arial"/>
                </w:rPr>
                <w:t xml:space="preserve">should </w:t>
              </w:r>
            </w:ins>
            <w:ins w:id="43" w:author="Huawei" w:date="2023-04-18T11:46:00Z">
              <w:r>
                <w:rPr>
                  <w:rFonts w:ascii="Arial" w:hAnsi="Arial" w:cs="Arial"/>
                </w:rPr>
                <w:t>controlled by the networ</w:t>
              </w:r>
            </w:ins>
            <w:ins w:id="44" w:author="Huawei" w:date="2023-04-18T11:47:00Z">
              <w:r>
                <w:rPr>
                  <w:rFonts w:ascii="Arial" w:hAnsi="Arial" w:cs="Arial"/>
                </w:rPr>
                <w:t>k, rather than decided by itself.</w:t>
              </w:r>
            </w:ins>
          </w:p>
          <w:p w14:paraId="63C82EB4" w14:textId="2C0F607C" w:rsidR="00696B39" w:rsidRDefault="00696B39" w:rsidP="00BC5A27">
            <w:pPr>
              <w:spacing w:after="60" w:line="240" w:lineRule="auto"/>
              <w:jc w:val="left"/>
              <w:rPr>
                <w:ins w:id="45" w:author="Huawei" w:date="2023-04-18T11:46:00Z"/>
                <w:rFonts w:ascii="Arial" w:hAnsi="Arial" w:cs="Arial"/>
              </w:rPr>
            </w:pPr>
            <w:ins w:id="46" w:author="Huawei" w:date="2023-04-18T11:46:00Z">
              <w:r>
                <w:rPr>
                  <w:rFonts w:ascii="Arial" w:hAnsi="Arial" w:cs="Arial" w:hint="eastAsia"/>
                </w:rPr>
                <w:t>2</w:t>
              </w:r>
              <w:r>
                <w:rPr>
                  <w:rFonts w:ascii="Arial" w:hAnsi="Arial" w:cs="Arial"/>
                </w:rPr>
                <w:t>a: agree</w:t>
              </w:r>
            </w:ins>
            <w:ins w:id="47" w:author="Huawei" w:date="2023-04-18T11:54:00Z">
              <w:r w:rsidR="00086A69">
                <w:rPr>
                  <w:rFonts w:ascii="Arial" w:hAnsi="Arial" w:cs="Arial"/>
                </w:rPr>
                <w:t xml:space="preserve">, </w:t>
              </w:r>
            </w:ins>
            <w:ins w:id="48" w:author="Huawei" w:date="2023-04-18T11:55:00Z">
              <w:r w:rsidR="00086A69">
                <w:rPr>
                  <w:rFonts w:ascii="Arial" w:hAnsi="Arial" w:cs="Arial"/>
                </w:rPr>
                <w:t xml:space="preserve">and </w:t>
              </w:r>
            </w:ins>
            <w:ins w:id="49" w:author="Huawei" w:date="2023-04-18T11:54:00Z">
              <w:r w:rsidR="00086A69">
                <w:rPr>
                  <w:rFonts w:ascii="Arial" w:hAnsi="Arial" w:cs="Arial"/>
                </w:rPr>
                <w:t xml:space="preserve">this </w:t>
              </w:r>
            </w:ins>
            <w:ins w:id="50" w:author="Huawei" w:date="2023-04-18T11:55:00Z">
              <w:r w:rsidR="00086A69">
                <w:rPr>
                  <w:rFonts w:ascii="Arial" w:hAnsi="Arial" w:cs="Arial"/>
                </w:rPr>
                <w:t xml:space="preserve">also apply to the case that the in-vehicle TAC is same as the </w:t>
              </w:r>
              <w:proofErr w:type="spellStart"/>
              <w:r w:rsidR="00086A69">
                <w:rPr>
                  <w:rFonts w:ascii="Arial" w:hAnsi="Arial" w:cs="Arial"/>
                </w:rPr>
                <w:t>out side</w:t>
              </w:r>
              <w:proofErr w:type="spellEnd"/>
              <w:r w:rsidR="00086A69">
                <w:rPr>
                  <w:rFonts w:ascii="Arial" w:hAnsi="Arial" w:cs="Arial"/>
                </w:rPr>
                <w:t xml:space="preserve"> TAC</w:t>
              </w:r>
            </w:ins>
            <w:ins w:id="51" w:author="Huawei" w:date="2023-04-18T16:47:00Z">
              <w:r w:rsidR="000F36E2">
                <w:rPr>
                  <w:rFonts w:ascii="Arial" w:hAnsi="Arial" w:cs="Arial"/>
                </w:rPr>
                <w:t>.</w:t>
              </w:r>
            </w:ins>
          </w:p>
          <w:p w14:paraId="668FA5BA" w14:textId="1AE1BF9D" w:rsidR="00696B39" w:rsidRPr="00597EEC" w:rsidRDefault="00696B39" w:rsidP="00BC5A27">
            <w:pPr>
              <w:spacing w:after="60" w:line="240" w:lineRule="auto"/>
              <w:jc w:val="left"/>
              <w:rPr>
                <w:rFonts w:ascii="Arial" w:hAnsi="Arial" w:cs="Arial"/>
              </w:rPr>
            </w:pPr>
            <w:ins w:id="52" w:author="Huawei" w:date="2023-04-18T11:46:00Z">
              <w:r>
                <w:rPr>
                  <w:rFonts w:ascii="Arial" w:hAnsi="Arial" w:cs="Arial" w:hint="eastAsia"/>
                </w:rPr>
                <w:t>2</w:t>
              </w:r>
              <w:r>
                <w:rPr>
                  <w:rFonts w:ascii="Arial" w:hAnsi="Arial" w:cs="Arial"/>
                </w:rPr>
                <w:t>b: disagree</w:t>
              </w:r>
            </w:ins>
            <w:ins w:id="53" w:author="Huawei" w:date="2023-04-18T11:55:00Z">
              <w:r w:rsidR="00086A69">
                <w:rPr>
                  <w:rFonts w:ascii="Arial" w:hAnsi="Arial" w:cs="Arial"/>
                </w:rPr>
                <w:t xml:space="preserve">. The </w:t>
              </w:r>
            </w:ins>
            <w:ins w:id="54" w:author="Huawei" w:date="2023-04-18T11:56:00Z">
              <w:r w:rsidR="00086A69">
                <w:rPr>
                  <w:rFonts w:ascii="Arial" w:hAnsi="Arial" w:cs="Arial"/>
                </w:rPr>
                <w:t xml:space="preserve">DU’s parameter </w:t>
              </w:r>
            </w:ins>
            <w:ins w:id="55" w:author="Huawei" w:date="2023-04-18T15:06:00Z">
              <w:r w:rsidR="00F3758E">
                <w:rPr>
                  <w:rFonts w:ascii="Arial" w:hAnsi="Arial" w:cs="Arial"/>
                </w:rPr>
                <w:t>is</w:t>
              </w:r>
            </w:ins>
            <w:ins w:id="56" w:author="Huawei" w:date="2023-04-18T11:56:00Z">
              <w:r w:rsidR="00086A69">
                <w:rPr>
                  <w:rFonts w:ascii="Arial" w:hAnsi="Arial" w:cs="Arial"/>
                </w:rPr>
                <w:t xml:space="preserve"> configured by the OAM or the F1 terminating CU</w:t>
              </w:r>
            </w:ins>
            <w:ins w:id="57" w:author="Huawei" w:date="2023-04-18T15:06:00Z">
              <w:r w:rsidR="00F3758E">
                <w:rPr>
                  <w:rFonts w:ascii="Arial" w:hAnsi="Arial" w:cs="Arial"/>
                </w:rPr>
                <w:t>, not the MT’s CU</w:t>
              </w:r>
            </w:ins>
            <w:ins w:id="58" w:author="Huawei" w:date="2023-04-18T11:56:00Z">
              <w:r w:rsidR="00086A69">
                <w:rPr>
                  <w:rFonts w:ascii="Arial" w:hAnsi="Arial" w:cs="Arial"/>
                </w:rPr>
                <w:t>.</w:t>
              </w:r>
            </w:ins>
          </w:p>
        </w:tc>
      </w:tr>
      <w:tr w:rsidR="00D05D54" w:rsidRPr="00597EEC" w14:paraId="328024CE" w14:textId="77777777" w:rsidTr="00D05D54">
        <w:tc>
          <w:tcPr>
            <w:tcW w:w="1975" w:type="dxa"/>
          </w:tcPr>
          <w:p w14:paraId="3763DCDD" w14:textId="77777777" w:rsidR="00D05D54" w:rsidRPr="00597EEC" w:rsidRDefault="00D05D54" w:rsidP="00BC5A27">
            <w:pPr>
              <w:spacing w:after="60" w:line="240" w:lineRule="auto"/>
              <w:jc w:val="left"/>
              <w:rPr>
                <w:rFonts w:ascii="Arial" w:hAnsi="Arial" w:cs="Arial"/>
              </w:rPr>
            </w:pPr>
          </w:p>
        </w:tc>
        <w:tc>
          <w:tcPr>
            <w:tcW w:w="7830" w:type="dxa"/>
          </w:tcPr>
          <w:p w14:paraId="267A078B" w14:textId="77777777" w:rsidR="00D05D54" w:rsidRPr="00597EEC" w:rsidRDefault="00D05D54" w:rsidP="00BC5A27">
            <w:pPr>
              <w:spacing w:after="60" w:line="240" w:lineRule="auto"/>
              <w:jc w:val="left"/>
              <w:rPr>
                <w:rFonts w:ascii="Arial" w:hAnsi="Arial" w:cs="Arial"/>
              </w:rPr>
            </w:pPr>
          </w:p>
        </w:tc>
      </w:tr>
      <w:tr w:rsidR="00D05D54" w:rsidRPr="00597EEC" w14:paraId="3FB114AD" w14:textId="77777777" w:rsidTr="00D05D54">
        <w:tc>
          <w:tcPr>
            <w:tcW w:w="1975" w:type="dxa"/>
          </w:tcPr>
          <w:p w14:paraId="7910CD59" w14:textId="77777777" w:rsidR="00D05D54" w:rsidRPr="00597EEC" w:rsidRDefault="00D05D54" w:rsidP="00BC5A27">
            <w:pPr>
              <w:spacing w:after="60" w:line="240" w:lineRule="auto"/>
              <w:jc w:val="left"/>
              <w:rPr>
                <w:rFonts w:ascii="Arial" w:hAnsi="Arial" w:cs="Arial"/>
              </w:rPr>
            </w:pPr>
          </w:p>
        </w:tc>
        <w:tc>
          <w:tcPr>
            <w:tcW w:w="7830" w:type="dxa"/>
          </w:tcPr>
          <w:p w14:paraId="41ADB2CC" w14:textId="77777777" w:rsidR="00D05D54" w:rsidRPr="00597EEC" w:rsidRDefault="00D05D54" w:rsidP="00BC5A27">
            <w:pPr>
              <w:spacing w:after="60" w:line="240" w:lineRule="auto"/>
              <w:jc w:val="left"/>
              <w:rPr>
                <w:rFonts w:ascii="Arial" w:hAnsi="Arial" w:cs="Arial"/>
              </w:rPr>
            </w:pPr>
          </w:p>
        </w:tc>
      </w:tr>
      <w:tr w:rsidR="00D05D54" w:rsidRPr="00597EEC" w14:paraId="6EEDB1CF" w14:textId="77777777" w:rsidTr="00D05D54">
        <w:tc>
          <w:tcPr>
            <w:tcW w:w="1975" w:type="dxa"/>
          </w:tcPr>
          <w:p w14:paraId="0772FF27" w14:textId="77777777" w:rsidR="00D05D54" w:rsidRPr="00597EEC" w:rsidRDefault="00D05D54" w:rsidP="00BC5A27">
            <w:pPr>
              <w:spacing w:after="60" w:line="240" w:lineRule="auto"/>
              <w:jc w:val="left"/>
              <w:rPr>
                <w:rFonts w:ascii="Arial" w:hAnsi="Arial" w:cs="Arial"/>
              </w:rPr>
            </w:pPr>
          </w:p>
        </w:tc>
        <w:tc>
          <w:tcPr>
            <w:tcW w:w="7830" w:type="dxa"/>
          </w:tcPr>
          <w:p w14:paraId="31002DE7" w14:textId="77777777" w:rsidR="00D05D54" w:rsidRPr="00597EEC" w:rsidRDefault="00D05D54" w:rsidP="00BC5A27">
            <w:pPr>
              <w:spacing w:after="60" w:line="240" w:lineRule="auto"/>
              <w:jc w:val="left"/>
              <w:rPr>
                <w:rFonts w:ascii="Arial" w:hAnsi="Arial" w:cs="Arial"/>
              </w:rPr>
            </w:pPr>
          </w:p>
        </w:tc>
      </w:tr>
      <w:tr w:rsidR="00D05D54" w:rsidRPr="00597EEC" w14:paraId="4584C193" w14:textId="77777777" w:rsidTr="00D05D54">
        <w:tc>
          <w:tcPr>
            <w:tcW w:w="1975" w:type="dxa"/>
          </w:tcPr>
          <w:p w14:paraId="2FCB4990" w14:textId="77777777" w:rsidR="00D05D54" w:rsidRPr="00597EEC" w:rsidRDefault="00D05D54" w:rsidP="00BC5A27">
            <w:pPr>
              <w:spacing w:after="60" w:line="240" w:lineRule="auto"/>
              <w:jc w:val="left"/>
              <w:rPr>
                <w:rFonts w:ascii="Arial" w:hAnsi="Arial" w:cs="Arial"/>
              </w:rPr>
            </w:pPr>
          </w:p>
        </w:tc>
        <w:tc>
          <w:tcPr>
            <w:tcW w:w="7830" w:type="dxa"/>
          </w:tcPr>
          <w:p w14:paraId="21B55B85" w14:textId="77777777" w:rsidR="00D05D54" w:rsidRPr="00597EEC" w:rsidRDefault="00D05D54" w:rsidP="00BC5A27">
            <w:pPr>
              <w:spacing w:after="60" w:line="240" w:lineRule="auto"/>
              <w:jc w:val="left"/>
              <w:rPr>
                <w:rFonts w:ascii="Arial" w:hAnsi="Arial" w:cs="Arial"/>
              </w:rPr>
            </w:pPr>
          </w:p>
        </w:tc>
      </w:tr>
    </w:tbl>
    <w:p w14:paraId="11031074" w14:textId="77777777" w:rsidR="006E78E8" w:rsidRDefault="006E78E8" w:rsidP="006E78E8">
      <w:pPr>
        <w:jc w:val="left"/>
        <w:rPr>
          <w:rFonts w:ascii="Arial" w:hAnsi="Arial" w:cs="Arial"/>
        </w:rPr>
      </w:pPr>
    </w:p>
    <w:p w14:paraId="5BDBB949" w14:textId="3149E09E" w:rsidR="006E78E8" w:rsidRPr="0006132B" w:rsidRDefault="0006132B" w:rsidP="007658AF">
      <w:pPr>
        <w:jc w:val="left"/>
        <w:rPr>
          <w:rFonts w:ascii="Arial" w:hAnsi="Arial" w:cs="Arial"/>
        </w:rPr>
      </w:pPr>
      <w:r w:rsidRPr="0006132B">
        <w:rPr>
          <w:rFonts w:ascii="Arial" w:hAnsi="Arial" w:cs="Arial"/>
        </w:rPr>
        <w:t>Are there any other parameters</w:t>
      </w:r>
      <w:r w:rsidR="00BC2987">
        <w:rPr>
          <w:rFonts w:ascii="Arial" w:hAnsi="Arial" w:cs="Arial"/>
        </w:rPr>
        <w:t xml:space="preserve"> that need</w:t>
      </w:r>
      <w:r w:rsidRPr="0006132B">
        <w:rPr>
          <w:rFonts w:ascii="Arial" w:hAnsi="Arial" w:cs="Arial"/>
        </w:rPr>
        <w:t xml:space="preserve"> to be </w:t>
      </w:r>
      <w:r w:rsidR="00BC2987">
        <w:rPr>
          <w:rFonts w:ascii="Arial" w:hAnsi="Arial" w:cs="Arial"/>
        </w:rPr>
        <w:t>CU-</w:t>
      </w:r>
      <w:r w:rsidRPr="0006132B">
        <w:rPr>
          <w:rFonts w:ascii="Arial" w:hAnsi="Arial" w:cs="Arial"/>
        </w:rPr>
        <w:t>configurable.</w:t>
      </w:r>
    </w:p>
    <w:p w14:paraId="6D3BD9F4" w14:textId="4489219F" w:rsidR="007658AF" w:rsidRPr="00A4298F" w:rsidRDefault="007658AF" w:rsidP="007658AF">
      <w:pPr>
        <w:jc w:val="left"/>
        <w:rPr>
          <w:rFonts w:ascii="Arial" w:hAnsi="Arial" w:cs="Arial"/>
          <w:b/>
          <w:bCs/>
        </w:rPr>
      </w:pPr>
      <w:r w:rsidRPr="00A4298F">
        <w:rPr>
          <w:rFonts w:ascii="Arial" w:hAnsi="Arial" w:cs="Arial"/>
          <w:b/>
          <w:bCs/>
        </w:rPr>
        <w:t>Question</w:t>
      </w:r>
      <w:r>
        <w:rPr>
          <w:rFonts w:ascii="Arial" w:hAnsi="Arial" w:cs="Arial"/>
          <w:b/>
          <w:bCs/>
        </w:rPr>
        <w:t xml:space="preserve"> </w:t>
      </w:r>
      <w:r w:rsidR="004D404D">
        <w:rPr>
          <w:rFonts w:ascii="Arial" w:hAnsi="Arial" w:cs="Arial"/>
          <w:b/>
          <w:bCs/>
        </w:rPr>
        <w:t>2</w:t>
      </w:r>
      <w:r w:rsidR="006E78E8">
        <w:rPr>
          <w:rFonts w:ascii="Arial" w:hAnsi="Arial" w:cs="Arial"/>
          <w:b/>
          <w:bCs/>
        </w:rPr>
        <w:t>c</w:t>
      </w:r>
      <w:r w:rsidRPr="00A4298F">
        <w:rPr>
          <w:rFonts w:ascii="Arial" w:hAnsi="Arial" w:cs="Arial"/>
          <w:b/>
          <w:bCs/>
        </w:rPr>
        <w:t xml:space="preserve">: </w:t>
      </w:r>
      <w:r w:rsidR="00762769">
        <w:rPr>
          <w:rFonts w:ascii="Arial" w:hAnsi="Arial" w:cs="Arial"/>
          <w:b/>
          <w:bCs/>
        </w:rPr>
        <w:t>Which</w:t>
      </w:r>
      <w:r w:rsidRPr="00A4298F">
        <w:rPr>
          <w:rFonts w:ascii="Arial" w:hAnsi="Arial" w:cs="Arial"/>
          <w:b/>
          <w:bCs/>
        </w:rPr>
        <w:t xml:space="preserve"> </w:t>
      </w:r>
      <w:r>
        <w:rPr>
          <w:rFonts w:ascii="Arial" w:hAnsi="Arial" w:cs="Arial"/>
          <w:b/>
          <w:bCs/>
        </w:rPr>
        <w:t>other parameter</w:t>
      </w:r>
      <w:r w:rsidR="00357B43">
        <w:rPr>
          <w:rFonts w:ascii="Arial" w:hAnsi="Arial" w:cs="Arial"/>
          <w:b/>
          <w:bCs/>
        </w:rPr>
        <w:t>s</w:t>
      </w:r>
      <w:r w:rsidR="00762769">
        <w:rPr>
          <w:rFonts w:ascii="Arial" w:hAnsi="Arial" w:cs="Arial"/>
          <w:b/>
          <w:bCs/>
        </w:rPr>
        <w:t>, that are usually OAM-/pre-configured,</w:t>
      </w:r>
      <w:r>
        <w:rPr>
          <w:rFonts w:ascii="Arial" w:hAnsi="Arial" w:cs="Arial"/>
          <w:b/>
          <w:bCs/>
        </w:rPr>
        <w:t xml:space="preserve"> may need </w:t>
      </w:r>
      <w:r w:rsidR="00762769">
        <w:rPr>
          <w:rFonts w:ascii="Arial" w:hAnsi="Arial" w:cs="Arial"/>
          <w:b/>
          <w:bCs/>
        </w:rPr>
        <w:t xml:space="preserve">CU-based </w:t>
      </w:r>
      <w:r>
        <w:rPr>
          <w:rFonts w:ascii="Arial" w:hAnsi="Arial" w:cs="Arial"/>
          <w:b/>
          <w:bCs/>
        </w:rPr>
        <w:t>(re-)</w:t>
      </w:r>
      <w:r w:rsidR="00762769">
        <w:rPr>
          <w:rFonts w:ascii="Arial" w:hAnsi="Arial" w:cs="Arial"/>
          <w:b/>
          <w:bCs/>
        </w:rPr>
        <w:t>configuration</w:t>
      </w:r>
      <w:r>
        <w:rPr>
          <w:rFonts w:ascii="Arial" w:hAnsi="Arial" w:cs="Arial"/>
          <w:b/>
          <w:bCs/>
        </w:rPr>
        <w:t>?</w:t>
      </w:r>
      <w:r w:rsidRPr="00A4298F">
        <w:rPr>
          <w:rFonts w:ascii="Arial" w:hAnsi="Arial" w:cs="Arial"/>
          <w:b/>
          <w:bCs/>
        </w:rPr>
        <w:t xml:space="preserve"> </w:t>
      </w:r>
      <w:r>
        <w:rPr>
          <w:rFonts w:ascii="Arial" w:hAnsi="Arial" w:cs="Arial"/>
          <w:b/>
          <w:bCs/>
        </w:rPr>
        <w:t xml:space="preserve">Why </w:t>
      </w:r>
      <w:r w:rsidR="00C16B3A">
        <w:rPr>
          <w:rFonts w:ascii="Arial" w:hAnsi="Arial" w:cs="Arial"/>
          <w:b/>
          <w:bCs/>
        </w:rPr>
        <w:t xml:space="preserve">and when </w:t>
      </w:r>
      <w:r w:rsidR="00762769">
        <w:rPr>
          <w:rFonts w:ascii="Arial" w:hAnsi="Arial" w:cs="Arial"/>
          <w:b/>
          <w:bCs/>
        </w:rPr>
        <w:t xml:space="preserve">would such CU-based </w:t>
      </w:r>
      <w:r>
        <w:rPr>
          <w:rFonts w:ascii="Arial" w:hAnsi="Arial" w:cs="Arial"/>
          <w:b/>
          <w:bCs/>
        </w:rPr>
        <w:t>(re-)configurability necessary?</w:t>
      </w:r>
    </w:p>
    <w:tbl>
      <w:tblPr>
        <w:tblStyle w:val="af"/>
        <w:tblW w:w="0" w:type="auto"/>
        <w:tblLook w:val="04A0" w:firstRow="1" w:lastRow="0" w:firstColumn="1" w:lastColumn="0" w:noHBand="0" w:noVBand="1"/>
      </w:tblPr>
      <w:tblGrid>
        <w:gridCol w:w="1975"/>
        <w:gridCol w:w="1530"/>
        <w:gridCol w:w="6231"/>
      </w:tblGrid>
      <w:tr w:rsidR="007658AF" w:rsidRPr="00597EEC" w14:paraId="1FFC7928" w14:textId="77777777" w:rsidTr="00BC5A27">
        <w:tc>
          <w:tcPr>
            <w:tcW w:w="1975" w:type="dxa"/>
            <w:shd w:val="clear" w:color="auto" w:fill="C5E0B3" w:themeFill="accent6" w:themeFillTint="66"/>
          </w:tcPr>
          <w:p w14:paraId="2C256492" w14:textId="77777777" w:rsidR="007658AF" w:rsidRPr="00597EEC" w:rsidRDefault="007658AF"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190037D" w14:textId="77777777" w:rsidR="007658AF" w:rsidRPr="00597EEC" w:rsidRDefault="007658AF"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CE2B310" w14:textId="77777777" w:rsidR="007658AF" w:rsidRPr="00597EEC" w:rsidRDefault="007658AF"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658AF" w:rsidRPr="00597EEC" w14:paraId="661B41DC" w14:textId="77777777" w:rsidTr="00BC5A27">
        <w:tc>
          <w:tcPr>
            <w:tcW w:w="1975" w:type="dxa"/>
          </w:tcPr>
          <w:p w14:paraId="33C0AF40" w14:textId="77777777" w:rsidR="007658AF" w:rsidRPr="00597EEC" w:rsidRDefault="007658AF" w:rsidP="00BC5A27">
            <w:pPr>
              <w:spacing w:after="60" w:line="240" w:lineRule="auto"/>
              <w:jc w:val="left"/>
              <w:rPr>
                <w:rFonts w:ascii="Arial" w:hAnsi="Arial" w:cs="Arial"/>
              </w:rPr>
            </w:pPr>
            <w:r>
              <w:rPr>
                <w:rFonts w:ascii="Arial" w:hAnsi="Arial" w:cs="Arial"/>
              </w:rPr>
              <w:t>Qualcomm</w:t>
            </w:r>
          </w:p>
        </w:tc>
        <w:tc>
          <w:tcPr>
            <w:tcW w:w="1530" w:type="dxa"/>
          </w:tcPr>
          <w:p w14:paraId="020FFB2D" w14:textId="59258EE7" w:rsidR="007658AF" w:rsidRPr="00597EEC" w:rsidRDefault="00762769" w:rsidP="00BC5A27">
            <w:pPr>
              <w:spacing w:after="60" w:line="240" w:lineRule="auto"/>
              <w:jc w:val="left"/>
              <w:rPr>
                <w:rFonts w:ascii="Arial" w:hAnsi="Arial" w:cs="Arial"/>
              </w:rPr>
            </w:pPr>
            <w:r>
              <w:rPr>
                <w:rFonts w:ascii="Arial" w:hAnsi="Arial" w:cs="Arial"/>
              </w:rPr>
              <w:t>See comment</w:t>
            </w:r>
          </w:p>
        </w:tc>
        <w:tc>
          <w:tcPr>
            <w:tcW w:w="6231" w:type="dxa"/>
          </w:tcPr>
          <w:p w14:paraId="4E2B16EC" w14:textId="7BEB2DA7" w:rsidR="007658AF" w:rsidRPr="00597EEC" w:rsidRDefault="00762769" w:rsidP="00BC5A27">
            <w:pPr>
              <w:spacing w:after="60" w:line="240" w:lineRule="auto"/>
              <w:jc w:val="left"/>
              <w:rPr>
                <w:rFonts w:ascii="Arial" w:hAnsi="Arial" w:cs="Arial"/>
              </w:rPr>
            </w:pPr>
            <w:r>
              <w:rPr>
                <w:rFonts w:ascii="Arial" w:hAnsi="Arial" w:cs="Arial"/>
              </w:rPr>
              <w:t>Presently, we don’t see the need for CU-based reconfigurability of any other OAM-configured parameter. However, we should keep this issue open until the end of the WI.</w:t>
            </w:r>
          </w:p>
        </w:tc>
      </w:tr>
      <w:tr w:rsidR="007658AF" w:rsidRPr="00597EEC" w14:paraId="72032939" w14:textId="77777777" w:rsidTr="00BC5A27">
        <w:tc>
          <w:tcPr>
            <w:tcW w:w="1975" w:type="dxa"/>
          </w:tcPr>
          <w:p w14:paraId="3EBA84DD" w14:textId="77777777" w:rsidR="007658AF" w:rsidRPr="00597EEC" w:rsidRDefault="007658AF" w:rsidP="00BC5A27">
            <w:pPr>
              <w:spacing w:after="60" w:line="240" w:lineRule="auto"/>
              <w:jc w:val="left"/>
              <w:rPr>
                <w:rFonts w:ascii="Arial" w:hAnsi="Arial" w:cs="Arial"/>
              </w:rPr>
            </w:pPr>
          </w:p>
        </w:tc>
        <w:tc>
          <w:tcPr>
            <w:tcW w:w="1530" w:type="dxa"/>
          </w:tcPr>
          <w:p w14:paraId="1487FA5D" w14:textId="77777777" w:rsidR="007658AF" w:rsidRPr="00597EEC" w:rsidRDefault="007658AF" w:rsidP="00BC5A27">
            <w:pPr>
              <w:spacing w:after="60" w:line="240" w:lineRule="auto"/>
              <w:jc w:val="left"/>
              <w:rPr>
                <w:rFonts w:ascii="Arial" w:hAnsi="Arial" w:cs="Arial"/>
              </w:rPr>
            </w:pPr>
          </w:p>
        </w:tc>
        <w:tc>
          <w:tcPr>
            <w:tcW w:w="6231" w:type="dxa"/>
          </w:tcPr>
          <w:p w14:paraId="3F9C80BA" w14:textId="77777777" w:rsidR="007658AF" w:rsidRPr="00597EEC" w:rsidRDefault="007658AF" w:rsidP="00BC5A27">
            <w:pPr>
              <w:spacing w:after="60" w:line="240" w:lineRule="auto"/>
              <w:jc w:val="left"/>
              <w:rPr>
                <w:rFonts w:ascii="Arial" w:hAnsi="Arial" w:cs="Arial"/>
              </w:rPr>
            </w:pPr>
          </w:p>
        </w:tc>
      </w:tr>
      <w:tr w:rsidR="007658AF" w:rsidRPr="00597EEC" w14:paraId="7F89685E" w14:textId="77777777" w:rsidTr="00BC5A27">
        <w:tc>
          <w:tcPr>
            <w:tcW w:w="1975" w:type="dxa"/>
          </w:tcPr>
          <w:p w14:paraId="7E515EBF" w14:textId="49C78AB1" w:rsidR="007658AF" w:rsidRPr="00597EEC" w:rsidRDefault="00F3758E" w:rsidP="00BC5A27">
            <w:pPr>
              <w:spacing w:after="60" w:line="240" w:lineRule="auto"/>
              <w:jc w:val="left"/>
              <w:rPr>
                <w:rFonts w:ascii="Arial" w:hAnsi="Arial" w:cs="Arial"/>
              </w:rPr>
            </w:pPr>
            <w:ins w:id="59" w:author="Huawei" w:date="2023-04-18T15:06:00Z">
              <w:r>
                <w:rPr>
                  <w:rFonts w:ascii="Arial" w:hAnsi="Arial" w:cs="Arial" w:hint="eastAsia"/>
                </w:rPr>
                <w:lastRenderedPageBreak/>
                <w:t>H</w:t>
              </w:r>
              <w:r>
                <w:rPr>
                  <w:rFonts w:ascii="Arial" w:hAnsi="Arial" w:cs="Arial"/>
                </w:rPr>
                <w:t>uawei</w:t>
              </w:r>
            </w:ins>
          </w:p>
        </w:tc>
        <w:tc>
          <w:tcPr>
            <w:tcW w:w="1530" w:type="dxa"/>
          </w:tcPr>
          <w:p w14:paraId="12ACCD16" w14:textId="77777777" w:rsidR="007658AF" w:rsidRPr="00597EEC" w:rsidRDefault="007658AF" w:rsidP="00BC5A27">
            <w:pPr>
              <w:spacing w:after="60" w:line="240" w:lineRule="auto"/>
              <w:jc w:val="left"/>
              <w:rPr>
                <w:rFonts w:ascii="Arial" w:hAnsi="Arial" w:cs="Arial"/>
              </w:rPr>
            </w:pPr>
          </w:p>
        </w:tc>
        <w:tc>
          <w:tcPr>
            <w:tcW w:w="6231" w:type="dxa"/>
          </w:tcPr>
          <w:p w14:paraId="0A4476AC" w14:textId="0742E854" w:rsidR="007658AF" w:rsidRPr="00597EEC" w:rsidRDefault="00F3758E" w:rsidP="00BC5A27">
            <w:pPr>
              <w:spacing w:after="60" w:line="240" w:lineRule="auto"/>
              <w:jc w:val="left"/>
              <w:rPr>
                <w:rFonts w:ascii="Arial" w:hAnsi="Arial" w:cs="Arial"/>
              </w:rPr>
            </w:pPr>
            <w:ins w:id="60" w:author="Huawei" w:date="2023-04-18T15:06:00Z">
              <w:r>
                <w:rPr>
                  <w:rFonts w:ascii="Arial" w:hAnsi="Arial" w:cs="Arial"/>
                </w:rPr>
                <w:t>Agree with QC</w:t>
              </w:r>
            </w:ins>
          </w:p>
        </w:tc>
      </w:tr>
      <w:tr w:rsidR="007658AF" w:rsidRPr="00597EEC" w14:paraId="2577C03D" w14:textId="77777777" w:rsidTr="00BC5A27">
        <w:tc>
          <w:tcPr>
            <w:tcW w:w="1975" w:type="dxa"/>
          </w:tcPr>
          <w:p w14:paraId="5575CDB7" w14:textId="77777777" w:rsidR="007658AF" w:rsidRPr="00597EEC" w:rsidRDefault="007658AF" w:rsidP="00BC5A27">
            <w:pPr>
              <w:spacing w:after="60" w:line="240" w:lineRule="auto"/>
              <w:jc w:val="left"/>
              <w:rPr>
                <w:rFonts w:ascii="Arial" w:hAnsi="Arial" w:cs="Arial"/>
              </w:rPr>
            </w:pPr>
          </w:p>
        </w:tc>
        <w:tc>
          <w:tcPr>
            <w:tcW w:w="1530" w:type="dxa"/>
          </w:tcPr>
          <w:p w14:paraId="2361D128" w14:textId="77777777" w:rsidR="007658AF" w:rsidRPr="00597EEC" w:rsidRDefault="007658AF" w:rsidP="00BC5A27">
            <w:pPr>
              <w:spacing w:after="60" w:line="240" w:lineRule="auto"/>
              <w:jc w:val="left"/>
              <w:rPr>
                <w:rFonts w:ascii="Arial" w:hAnsi="Arial" w:cs="Arial"/>
              </w:rPr>
            </w:pPr>
          </w:p>
        </w:tc>
        <w:tc>
          <w:tcPr>
            <w:tcW w:w="6231" w:type="dxa"/>
          </w:tcPr>
          <w:p w14:paraId="7AA19FAE" w14:textId="77777777" w:rsidR="007658AF" w:rsidRPr="00597EEC" w:rsidRDefault="007658AF" w:rsidP="00BC5A27">
            <w:pPr>
              <w:spacing w:after="60" w:line="240" w:lineRule="auto"/>
              <w:jc w:val="left"/>
              <w:rPr>
                <w:rFonts w:ascii="Arial" w:hAnsi="Arial" w:cs="Arial"/>
              </w:rPr>
            </w:pPr>
          </w:p>
        </w:tc>
      </w:tr>
      <w:tr w:rsidR="007658AF" w:rsidRPr="00597EEC" w14:paraId="3A080BF5" w14:textId="77777777" w:rsidTr="00BC5A27">
        <w:tc>
          <w:tcPr>
            <w:tcW w:w="1975" w:type="dxa"/>
          </w:tcPr>
          <w:p w14:paraId="7E169888" w14:textId="77777777" w:rsidR="007658AF" w:rsidRPr="00597EEC" w:rsidRDefault="007658AF" w:rsidP="00BC5A27">
            <w:pPr>
              <w:spacing w:after="60" w:line="240" w:lineRule="auto"/>
              <w:jc w:val="left"/>
              <w:rPr>
                <w:rFonts w:ascii="Arial" w:hAnsi="Arial" w:cs="Arial"/>
              </w:rPr>
            </w:pPr>
          </w:p>
        </w:tc>
        <w:tc>
          <w:tcPr>
            <w:tcW w:w="1530" w:type="dxa"/>
          </w:tcPr>
          <w:p w14:paraId="43E69856" w14:textId="77777777" w:rsidR="007658AF" w:rsidRPr="00597EEC" w:rsidRDefault="007658AF" w:rsidP="00BC5A27">
            <w:pPr>
              <w:spacing w:after="60" w:line="240" w:lineRule="auto"/>
              <w:jc w:val="left"/>
              <w:rPr>
                <w:rFonts w:ascii="Arial" w:hAnsi="Arial" w:cs="Arial"/>
              </w:rPr>
            </w:pPr>
          </w:p>
        </w:tc>
        <w:tc>
          <w:tcPr>
            <w:tcW w:w="6231" w:type="dxa"/>
          </w:tcPr>
          <w:p w14:paraId="006EE9B2" w14:textId="77777777" w:rsidR="007658AF" w:rsidRPr="00597EEC" w:rsidRDefault="007658AF" w:rsidP="00BC5A27">
            <w:pPr>
              <w:spacing w:after="60" w:line="240" w:lineRule="auto"/>
              <w:jc w:val="left"/>
              <w:rPr>
                <w:rFonts w:ascii="Arial" w:hAnsi="Arial" w:cs="Arial"/>
              </w:rPr>
            </w:pPr>
          </w:p>
        </w:tc>
      </w:tr>
      <w:tr w:rsidR="007658AF" w:rsidRPr="00597EEC" w14:paraId="14B3D4F1" w14:textId="77777777" w:rsidTr="00BC5A27">
        <w:tc>
          <w:tcPr>
            <w:tcW w:w="1975" w:type="dxa"/>
          </w:tcPr>
          <w:p w14:paraId="61BF9BFB" w14:textId="77777777" w:rsidR="007658AF" w:rsidRPr="00597EEC" w:rsidRDefault="007658AF" w:rsidP="00BC5A27">
            <w:pPr>
              <w:spacing w:after="60" w:line="240" w:lineRule="auto"/>
              <w:jc w:val="left"/>
              <w:rPr>
                <w:rFonts w:ascii="Arial" w:hAnsi="Arial" w:cs="Arial"/>
              </w:rPr>
            </w:pPr>
          </w:p>
        </w:tc>
        <w:tc>
          <w:tcPr>
            <w:tcW w:w="1530" w:type="dxa"/>
          </w:tcPr>
          <w:p w14:paraId="0ECFD9A8" w14:textId="77777777" w:rsidR="007658AF" w:rsidRPr="00597EEC" w:rsidRDefault="007658AF" w:rsidP="00BC5A27">
            <w:pPr>
              <w:spacing w:after="60" w:line="240" w:lineRule="auto"/>
              <w:jc w:val="left"/>
              <w:rPr>
                <w:rFonts w:ascii="Arial" w:hAnsi="Arial" w:cs="Arial"/>
              </w:rPr>
            </w:pPr>
          </w:p>
        </w:tc>
        <w:tc>
          <w:tcPr>
            <w:tcW w:w="6231" w:type="dxa"/>
          </w:tcPr>
          <w:p w14:paraId="56DDC3F8" w14:textId="77777777" w:rsidR="007658AF" w:rsidRPr="00597EEC" w:rsidRDefault="007658AF" w:rsidP="00BC5A27">
            <w:pPr>
              <w:spacing w:after="60" w:line="240" w:lineRule="auto"/>
              <w:jc w:val="left"/>
              <w:rPr>
                <w:rFonts w:ascii="Arial" w:hAnsi="Arial" w:cs="Arial"/>
              </w:rPr>
            </w:pPr>
          </w:p>
        </w:tc>
      </w:tr>
    </w:tbl>
    <w:p w14:paraId="51FCDED7" w14:textId="77777777" w:rsidR="007658AF" w:rsidRDefault="007658AF" w:rsidP="007658AF">
      <w:pPr>
        <w:jc w:val="left"/>
        <w:rPr>
          <w:rFonts w:ascii="Arial" w:hAnsi="Arial" w:cs="Arial"/>
        </w:rPr>
      </w:pPr>
    </w:p>
    <w:p w14:paraId="08653F9F" w14:textId="3DF79B8C" w:rsidR="001D26CB" w:rsidRPr="00AB4726" w:rsidRDefault="00BC2987" w:rsidP="009E10A4">
      <w:pPr>
        <w:jc w:val="left"/>
        <w:rPr>
          <w:rFonts w:ascii="Arial" w:hAnsi="Arial" w:cs="Arial"/>
        </w:rPr>
      </w:pPr>
      <w:r>
        <w:rPr>
          <w:rFonts w:ascii="Arial" w:hAnsi="Arial" w:cs="Arial"/>
        </w:rPr>
        <w:t>Further, on</w:t>
      </w:r>
      <w:r w:rsidR="001D26CB">
        <w:rPr>
          <w:rFonts w:ascii="Arial" w:hAnsi="Arial" w:cs="Arial"/>
        </w:rPr>
        <w:t xml:space="preserve"> OAM-based configuration:</w:t>
      </w:r>
    </w:p>
    <w:p w14:paraId="59BDBC1B" w14:textId="5F171217" w:rsidR="001D26CB" w:rsidRDefault="001D26CB" w:rsidP="001D26CB">
      <w:pPr>
        <w:jc w:val="left"/>
        <w:rPr>
          <w:rFonts w:ascii="Arial" w:hAnsi="Arial" w:cs="Arial"/>
        </w:rPr>
      </w:pPr>
      <w:r>
        <w:rPr>
          <w:rFonts w:ascii="Arial" w:hAnsi="Arial" w:cs="Arial"/>
        </w:rPr>
        <w:t>[</w:t>
      </w:r>
      <w:r w:rsidRPr="009E10A4">
        <w:rPr>
          <w:rFonts w:ascii="Arial" w:hAnsi="Arial" w:cs="Arial"/>
        </w:rPr>
        <w:t>R3-231</w:t>
      </w:r>
      <w:r>
        <w:rPr>
          <w:rFonts w:ascii="Arial" w:hAnsi="Arial" w:cs="Arial"/>
        </w:rPr>
        <w:t>472] Nokia proposes that RAN3 send</w:t>
      </w:r>
      <w:r w:rsidR="00BC2987">
        <w:rPr>
          <w:rFonts w:ascii="Arial" w:hAnsi="Arial" w:cs="Arial"/>
        </w:rPr>
        <w:t>s</w:t>
      </w:r>
      <w:r>
        <w:rPr>
          <w:rFonts w:ascii="Arial" w:hAnsi="Arial" w:cs="Arial"/>
        </w:rPr>
        <w:t xml:space="preserve"> an LS to SA5 to inquire how the </w:t>
      </w:r>
      <w:proofErr w:type="spellStart"/>
      <w:r>
        <w:rPr>
          <w:rFonts w:ascii="Arial" w:hAnsi="Arial" w:cs="Arial"/>
        </w:rPr>
        <w:t>mIAB</w:t>
      </w:r>
      <w:proofErr w:type="spellEnd"/>
      <w:r>
        <w:rPr>
          <w:rFonts w:ascii="Arial" w:hAnsi="Arial" w:cs="Arial"/>
        </w:rPr>
        <w:t>-node can change the OAM system while moving across the network.</w:t>
      </w:r>
    </w:p>
    <w:p w14:paraId="296C9AF6" w14:textId="4F2B8359" w:rsidR="001D26CB" w:rsidRDefault="001D26CB" w:rsidP="001D26CB">
      <w:pPr>
        <w:jc w:val="left"/>
        <w:rPr>
          <w:rFonts w:ascii="Arial" w:hAnsi="Arial" w:cs="Arial"/>
        </w:rPr>
      </w:pPr>
      <w:r>
        <w:rPr>
          <w:rFonts w:ascii="Arial" w:hAnsi="Arial" w:cs="Arial"/>
        </w:rPr>
        <w:t>[</w:t>
      </w:r>
      <w:r w:rsidRPr="009E10A4">
        <w:rPr>
          <w:rFonts w:ascii="Arial" w:hAnsi="Arial" w:cs="Arial"/>
        </w:rPr>
        <w:t>R3-23</w:t>
      </w:r>
      <w:r>
        <w:rPr>
          <w:rFonts w:ascii="Arial" w:hAnsi="Arial" w:cs="Arial"/>
        </w:rPr>
        <w:t xml:space="preserve">1536] Ericsson proposes that the (target) </w:t>
      </w:r>
      <w:proofErr w:type="spellStart"/>
      <w:r w:rsidR="007F3D38">
        <w:rPr>
          <w:rFonts w:ascii="Arial" w:hAnsi="Arial" w:cs="Arial"/>
        </w:rPr>
        <w:t>m</w:t>
      </w:r>
      <w:r>
        <w:rPr>
          <w:rFonts w:ascii="Arial" w:hAnsi="Arial" w:cs="Arial"/>
        </w:rPr>
        <w:t>IAB</w:t>
      </w:r>
      <w:proofErr w:type="spellEnd"/>
      <w:r>
        <w:rPr>
          <w:rFonts w:ascii="Arial" w:hAnsi="Arial" w:cs="Arial"/>
        </w:rPr>
        <w:t xml:space="preserve">-DU selects an OAM based on the </w:t>
      </w:r>
      <w:proofErr w:type="spellStart"/>
      <w:r>
        <w:rPr>
          <w:rFonts w:ascii="Arial" w:hAnsi="Arial" w:cs="Arial"/>
        </w:rPr>
        <w:t>mIAB</w:t>
      </w:r>
      <w:proofErr w:type="spellEnd"/>
      <w:r>
        <w:rPr>
          <w:rFonts w:ascii="Arial" w:hAnsi="Arial" w:cs="Arial"/>
        </w:rPr>
        <w:t xml:space="preserve">-node’s location or </w:t>
      </w:r>
      <w:r w:rsidR="007F3D38">
        <w:rPr>
          <w:rFonts w:ascii="Arial" w:hAnsi="Arial" w:cs="Arial"/>
        </w:rPr>
        <w:t>the (target)</w:t>
      </w:r>
      <w:r>
        <w:rPr>
          <w:rFonts w:ascii="Arial" w:hAnsi="Arial" w:cs="Arial"/>
        </w:rPr>
        <w:t xml:space="preserve"> </w:t>
      </w:r>
      <w:proofErr w:type="spellStart"/>
      <w:r>
        <w:rPr>
          <w:rFonts w:ascii="Arial" w:hAnsi="Arial" w:cs="Arial"/>
        </w:rPr>
        <w:t>mIAB</w:t>
      </w:r>
      <w:proofErr w:type="spellEnd"/>
      <w:r>
        <w:rPr>
          <w:rFonts w:ascii="Arial" w:hAnsi="Arial" w:cs="Arial"/>
        </w:rPr>
        <w:t>-</w:t>
      </w:r>
      <w:r w:rsidR="007F3D38">
        <w:rPr>
          <w:rFonts w:ascii="Arial" w:hAnsi="Arial" w:cs="Arial"/>
        </w:rPr>
        <w:t>DU’s CU.</w:t>
      </w:r>
    </w:p>
    <w:p w14:paraId="644FFA51" w14:textId="621BA3AE" w:rsidR="00BC2987" w:rsidRDefault="00762769" w:rsidP="00762769">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2</w:t>
      </w:r>
      <w:r w:rsidR="00BC2987">
        <w:rPr>
          <w:rFonts w:ascii="Arial" w:hAnsi="Arial" w:cs="Arial"/>
          <w:b/>
          <w:bCs/>
        </w:rPr>
        <w:t>d</w:t>
      </w:r>
      <w:r w:rsidRPr="00A4298F">
        <w:rPr>
          <w:rFonts w:ascii="Arial" w:hAnsi="Arial" w:cs="Arial"/>
          <w:b/>
          <w:bCs/>
        </w:rPr>
        <w:t xml:space="preserve">: </w:t>
      </w:r>
      <w:r w:rsidR="00FD17F1">
        <w:rPr>
          <w:rFonts w:ascii="Arial" w:hAnsi="Arial" w:cs="Arial"/>
          <w:b/>
          <w:bCs/>
        </w:rPr>
        <w:t>Do you agree that</w:t>
      </w:r>
      <w:r w:rsidR="00BC2987">
        <w:rPr>
          <w:rFonts w:ascii="Arial" w:hAnsi="Arial" w:cs="Arial"/>
          <w:b/>
          <w:bCs/>
        </w:rPr>
        <w:t>:</w:t>
      </w:r>
    </w:p>
    <w:p w14:paraId="7A40C3D6" w14:textId="5AA02713" w:rsidR="00BC2987" w:rsidRDefault="00BC2987" w:rsidP="00BC2987">
      <w:pPr>
        <w:ind w:left="420"/>
        <w:jc w:val="left"/>
        <w:rPr>
          <w:rFonts w:ascii="Arial" w:hAnsi="Arial" w:cs="Arial"/>
          <w:b/>
          <w:bCs/>
        </w:rPr>
      </w:pPr>
      <w:r>
        <w:rPr>
          <w:rFonts w:ascii="Arial" w:hAnsi="Arial" w:cs="Arial"/>
          <w:b/>
          <w:bCs/>
        </w:rPr>
        <w:t>1) For OAM-based (re-)configuration, the IAB-node selects the OAM based on the IAB-node’s location?</w:t>
      </w:r>
    </w:p>
    <w:p w14:paraId="092BA5D3" w14:textId="231310A4" w:rsidR="00762769" w:rsidRPr="00A4298F" w:rsidRDefault="00BC2987" w:rsidP="00BC2987">
      <w:pPr>
        <w:ind w:left="420"/>
        <w:jc w:val="left"/>
        <w:rPr>
          <w:rFonts w:ascii="Arial" w:hAnsi="Arial" w:cs="Arial"/>
          <w:b/>
          <w:bCs/>
        </w:rPr>
      </w:pPr>
      <w:r>
        <w:rPr>
          <w:rFonts w:ascii="Arial" w:hAnsi="Arial" w:cs="Arial"/>
          <w:b/>
          <w:bCs/>
        </w:rPr>
        <w:t>2) An</w:t>
      </w:r>
      <w:r w:rsidR="00FD17F1">
        <w:rPr>
          <w:rFonts w:ascii="Arial" w:hAnsi="Arial" w:cs="Arial"/>
          <w:b/>
          <w:bCs/>
        </w:rPr>
        <w:t xml:space="preserve"> LS to be sent to SA5</w:t>
      </w:r>
      <w:r>
        <w:rPr>
          <w:rFonts w:ascii="Arial" w:hAnsi="Arial" w:cs="Arial"/>
          <w:b/>
          <w:bCs/>
        </w:rPr>
        <w:t>?</w:t>
      </w:r>
      <w:r w:rsidR="00FD17F1">
        <w:rPr>
          <w:rFonts w:ascii="Arial" w:hAnsi="Arial" w:cs="Arial"/>
          <w:b/>
          <w:bCs/>
        </w:rPr>
        <w:t xml:space="preserve"> If yes, what would be the questions for SA5?</w:t>
      </w:r>
    </w:p>
    <w:tbl>
      <w:tblPr>
        <w:tblStyle w:val="af"/>
        <w:tblW w:w="0" w:type="auto"/>
        <w:tblLook w:val="04A0" w:firstRow="1" w:lastRow="0" w:firstColumn="1" w:lastColumn="0" w:noHBand="0" w:noVBand="1"/>
      </w:tblPr>
      <w:tblGrid>
        <w:gridCol w:w="1975"/>
        <w:gridCol w:w="7470"/>
      </w:tblGrid>
      <w:tr w:rsidR="00BC2987" w:rsidRPr="00597EEC" w14:paraId="19B076DC" w14:textId="77777777" w:rsidTr="00BC2987">
        <w:tc>
          <w:tcPr>
            <w:tcW w:w="1975" w:type="dxa"/>
            <w:shd w:val="clear" w:color="auto" w:fill="C5E0B3" w:themeFill="accent6" w:themeFillTint="66"/>
          </w:tcPr>
          <w:p w14:paraId="6A8538A3" w14:textId="77777777" w:rsidR="00BC2987" w:rsidRPr="00597EEC" w:rsidRDefault="00BC2987"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7470" w:type="dxa"/>
            <w:shd w:val="clear" w:color="auto" w:fill="C5E0B3" w:themeFill="accent6" w:themeFillTint="66"/>
          </w:tcPr>
          <w:p w14:paraId="4722B617" w14:textId="77777777" w:rsidR="00BC2987" w:rsidRPr="00597EEC" w:rsidRDefault="00BC2987"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C2987" w:rsidRPr="00597EEC" w14:paraId="03834CE2" w14:textId="77777777" w:rsidTr="00BC2987">
        <w:tc>
          <w:tcPr>
            <w:tcW w:w="1975" w:type="dxa"/>
          </w:tcPr>
          <w:p w14:paraId="21CC9BFB" w14:textId="77777777" w:rsidR="00BC2987" w:rsidRPr="00597EEC" w:rsidRDefault="00BC2987" w:rsidP="00BC5A27">
            <w:pPr>
              <w:spacing w:after="60" w:line="240" w:lineRule="auto"/>
              <w:jc w:val="left"/>
              <w:rPr>
                <w:rFonts w:ascii="Arial" w:hAnsi="Arial" w:cs="Arial"/>
              </w:rPr>
            </w:pPr>
            <w:r>
              <w:rPr>
                <w:rFonts w:ascii="Arial" w:hAnsi="Arial" w:cs="Arial"/>
              </w:rPr>
              <w:t>Qualcomm</w:t>
            </w:r>
          </w:p>
        </w:tc>
        <w:tc>
          <w:tcPr>
            <w:tcW w:w="7470" w:type="dxa"/>
          </w:tcPr>
          <w:p w14:paraId="23B8476B" w14:textId="77777777" w:rsidR="00BC2987" w:rsidRPr="004755E1" w:rsidRDefault="00BC2987" w:rsidP="004755E1">
            <w:pPr>
              <w:pStyle w:val="af4"/>
              <w:numPr>
                <w:ilvl w:val="0"/>
                <w:numId w:val="30"/>
              </w:numPr>
              <w:spacing w:after="60" w:line="240" w:lineRule="auto"/>
              <w:ind w:left="360" w:firstLineChars="0"/>
              <w:rPr>
                <w:rFonts w:ascii="Arial" w:hAnsi="Arial" w:cs="Arial"/>
                <w:sz w:val="20"/>
                <w:szCs w:val="20"/>
              </w:rPr>
            </w:pPr>
            <w:r w:rsidRPr="004755E1">
              <w:rPr>
                <w:rFonts w:ascii="Arial" w:hAnsi="Arial" w:cs="Arial"/>
                <w:sz w:val="20"/>
                <w:szCs w:val="20"/>
              </w:rPr>
              <w:t>Yes</w:t>
            </w:r>
          </w:p>
          <w:p w14:paraId="5A9ADDC5" w14:textId="77777777" w:rsidR="00D354FD" w:rsidRPr="004755E1" w:rsidRDefault="00D354FD" w:rsidP="004755E1">
            <w:pPr>
              <w:pStyle w:val="af4"/>
              <w:numPr>
                <w:ilvl w:val="0"/>
                <w:numId w:val="30"/>
              </w:numPr>
              <w:spacing w:after="60" w:line="240" w:lineRule="auto"/>
              <w:ind w:left="360" w:firstLineChars="0"/>
              <w:rPr>
                <w:rFonts w:ascii="Arial" w:hAnsi="Arial" w:cs="Arial"/>
                <w:sz w:val="20"/>
                <w:szCs w:val="20"/>
              </w:rPr>
            </w:pPr>
            <w:r w:rsidRPr="004755E1">
              <w:rPr>
                <w:rFonts w:ascii="Arial" w:hAnsi="Arial" w:cs="Arial"/>
                <w:sz w:val="20"/>
                <w:szCs w:val="20"/>
              </w:rPr>
              <w:t>Yes. Question for SA5</w:t>
            </w:r>
          </w:p>
          <w:p w14:paraId="362D50D8" w14:textId="64E838E8" w:rsidR="00D354FD" w:rsidRPr="008C077F" w:rsidRDefault="00D354FD" w:rsidP="004755E1">
            <w:pPr>
              <w:pStyle w:val="af4"/>
              <w:spacing w:after="60" w:line="240" w:lineRule="auto"/>
              <w:ind w:left="360" w:firstLineChars="0" w:firstLine="0"/>
              <w:rPr>
                <w:rFonts w:ascii="Arial" w:hAnsi="Arial" w:cs="Arial"/>
              </w:rPr>
            </w:pPr>
            <w:r w:rsidRPr="004755E1">
              <w:rPr>
                <w:rFonts w:ascii="Arial" w:hAnsi="Arial" w:cs="Arial"/>
                <w:sz w:val="20"/>
                <w:szCs w:val="20"/>
              </w:rPr>
              <w:t xml:space="preserve">How the IAB-node determines the OAM to be used? E.g., FQDN based on </w:t>
            </w:r>
            <w:proofErr w:type="spellStart"/>
            <w:r w:rsidRPr="004755E1">
              <w:rPr>
                <w:rFonts w:ascii="Arial" w:hAnsi="Arial" w:cs="Arial"/>
                <w:sz w:val="20"/>
                <w:szCs w:val="20"/>
              </w:rPr>
              <w:t>mIAB</w:t>
            </w:r>
            <w:proofErr w:type="spellEnd"/>
            <w:r w:rsidRPr="004755E1">
              <w:rPr>
                <w:rFonts w:ascii="Arial" w:hAnsi="Arial" w:cs="Arial"/>
                <w:sz w:val="20"/>
                <w:szCs w:val="20"/>
              </w:rPr>
              <w:t xml:space="preserve">-MT’s </w:t>
            </w:r>
            <w:proofErr w:type="spellStart"/>
            <w:r w:rsidRPr="004755E1">
              <w:rPr>
                <w:rFonts w:ascii="Arial" w:hAnsi="Arial" w:cs="Arial"/>
                <w:sz w:val="20"/>
                <w:szCs w:val="20"/>
              </w:rPr>
              <w:t>gNB</w:t>
            </w:r>
            <w:proofErr w:type="spellEnd"/>
            <w:r w:rsidRPr="004755E1">
              <w:rPr>
                <w:rFonts w:ascii="Arial" w:hAnsi="Arial" w:cs="Arial"/>
                <w:sz w:val="20"/>
                <w:szCs w:val="20"/>
              </w:rPr>
              <w:t>-ID?</w:t>
            </w:r>
          </w:p>
        </w:tc>
      </w:tr>
      <w:tr w:rsidR="00BC2987" w:rsidRPr="00597EEC" w14:paraId="7E4D71B3" w14:textId="77777777" w:rsidTr="00BC2987">
        <w:tc>
          <w:tcPr>
            <w:tcW w:w="1975" w:type="dxa"/>
          </w:tcPr>
          <w:p w14:paraId="5F29287B" w14:textId="77D95652" w:rsidR="00BC2987" w:rsidRPr="00597EEC" w:rsidRDefault="00515D0C" w:rsidP="00BC5A27">
            <w:pPr>
              <w:spacing w:after="60" w:line="240" w:lineRule="auto"/>
              <w:jc w:val="left"/>
              <w:rPr>
                <w:rFonts w:ascii="Arial" w:hAnsi="Arial" w:cs="Arial"/>
              </w:rPr>
            </w:pPr>
            <w:ins w:id="61" w:author="Huawei" w:date="2023-04-18T15:15:00Z">
              <w:r>
                <w:rPr>
                  <w:rFonts w:ascii="Arial" w:hAnsi="Arial" w:cs="Arial" w:hint="eastAsia"/>
                </w:rPr>
                <w:t>H</w:t>
              </w:r>
              <w:r>
                <w:rPr>
                  <w:rFonts w:ascii="Arial" w:hAnsi="Arial" w:cs="Arial"/>
                </w:rPr>
                <w:t>uawei</w:t>
              </w:r>
            </w:ins>
          </w:p>
        </w:tc>
        <w:tc>
          <w:tcPr>
            <w:tcW w:w="7470" w:type="dxa"/>
          </w:tcPr>
          <w:p w14:paraId="4494E87D" w14:textId="5E1BD6C0" w:rsidR="00BC2987" w:rsidRPr="000F36E2" w:rsidRDefault="00515D0C" w:rsidP="00515D0C">
            <w:pPr>
              <w:pStyle w:val="af4"/>
              <w:numPr>
                <w:ilvl w:val="0"/>
                <w:numId w:val="32"/>
              </w:numPr>
              <w:spacing w:after="60" w:line="240" w:lineRule="auto"/>
              <w:ind w:firstLineChars="0"/>
              <w:rPr>
                <w:ins w:id="62" w:author="Huawei" w:date="2023-04-18T15:15:00Z"/>
                <w:rFonts w:ascii="Arial" w:hAnsi="Arial" w:cs="Arial"/>
                <w:sz w:val="22"/>
                <w:rPrChange w:id="63" w:author="Huawei" w:date="2023-04-18T16:48:00Z">
                  <w:rPr>
                    <w:ins w:id="64" w:author="Huawei" w:date="2023-04-18T15:15:00Z"/>
                    <w:rFonts w:ascii="Arial" w:hAnsi="Arial" w:cs="Arial"/>
                  </w:rPr>
                </w:rPrChange>
              </w:rPr>
            </w:pPr>
            <w:ins w:id="65" w:author="Huawei" w:date="2023-04-18T15:15:00Z">
              <w:r w:rsidRPr="000F36E2">
                <w:rPr>
                  <w:rFonts w:ascii="Arial" w:hAnsi="Arial" w:cs="Arial"/>
                  <w:sz w:val="22"/>
                  <w:rPrChange w:id="66" w:author="Huawei" w:date="2023-04-18T16:48:00Z">
                    <w:rPr>
                      <w:rFonts w:ascii="Arial" w:hAnsi="Arial" w:cs="Arial"/>
                    </w:rPr>
                  </w:rPrChange>
                </w:rPr>
                <w:t xml:space="preserve">Not sure how the IAB-node can </w:t>
              </w:r>
            </w:ins>
            <w:ins w:id="67" w:author="Huawei" w:date="2023-04-18T15:17:00Z">
              <w:r w:rsidR="004C218C" w:rsidRPr="000F36E2">
                <w:rPr>
                  <w:rFonts w:ascii="Arial" w:hAnsi="Arial" w:cs="Arial"/>
                  <w:sz w:val="22"/>
                  <w:rPrChange w:id="68" w:author="Huawei" w:date="2023-04-18T16:48:00Z">
                    <w:rPr>
                      <w:rFonts w:ascii="Arial" w:hAnsi="Arial" w:cs="Arial"/>
                    </w:rPr>
                  </w:rPrChange>
                </w:rPr>
                <w:t>“</w:t>
              </w:r>
            </w:ins>
            <w:ins w:id="69" w:author="Huawei" w:date="2023-04-18T15:15:00Z">
              <w:r w:rsidRPr="000F36E2">
                <w:rPr>
                  <w:rFonts w:ascii="Arial" w:hAnsi="Arial" w:cs="Arial"/>
                  <w:sz w:val="22"/>
                  <w:rPrChange w:id="70" w:author="Huawei" w:date="2023-04-18T16:48:00Z">
                    <w:rPr>
                      <w:rFonts w:ascii="Arial" w:hAnsi="Arial" w:cs="Arial"/>
                    </w:rPr>
                  </w:rPrChange>
                </w:rPr>
                <w:t>select</w:t>
              </w:r>
            </w:ins>
            <w:ins w:id="71" w:author="Huawei" w:date="2023-04-18T15:17:00Z">
              <w:r w:rsidR="004C218C" w:rsidRPr="000F36E2">
                <w:rPr>
                  <w:rFonts w:ascii="Arial" w:hAnsi="Arial" w:cs="Arial"/>
                  <w:sz w:val="22"/>
                  <w:rPrChange w:id="72" w:author="Huawei" w:date="2023-04-18T16:48:00Z">
                    <w:rPr>
                      <w:rFonts w:ascii="Arial" w:hAnsi="Arial" w:cs="Arial"/>
                    </w:rPr>
                  </w:rPrChange>
                </w:rPr>
                <w:t>”</w:t>
              </w:r>
            </w:ins>
            <w:ins w:id="73" w:author="Huawei" w:date="2023-04-18T15:15:00Z">
              <w:r w:rsidRPr="000F36E2">
                <w:rPr>
                  <w:rFonts w:ascii="Arial" w:hAnsi="Arial" w:cs="Arial"/>
                  <w:sz w:val="22"/>
                  <w:rPrChange w:id="74" w:author="Huawei" w:date="2023-04-18T16:48:00Z">
                    <w:rPr>
                      <w:rFonts w:ascii="Arial" w:hAnsi="Arial" w:cs="Arial"/>
                    </w:rPr>
                  </w:rPrChange>
                </w:rPr>
                <w:t xml:space="preserve"> the OAM, </w:t>
              </w:r>
            </w:ins>
            <w:ins w:id="75" w:author="Huawei" w:date="2023-04-18T15:16:00Z">
              <w:r w:rsidR="004C218C" w:rsidRPr="000F36E2">
                <w:rPr>
                  <w:rFonts w:ascii="Arial" w:hAnsi="Arial" w:cs="Arial"/>
                  <w:sz w:val="22"/>
                  <w:rPrChange w:id="76" w:author="Huawei" w:date="2023-04-18T16:48:00Z">
                    <w:rPr>
                      <w:rFonts w:ascii="Arial" w:hAnsi="Arial" w:cs="Arial"/>
                    </w:rPr>
                  </w:rPrChange>
                </w:rPr>
                <w:t>we can ask SA5 in the LS out</w:t>
              </w:r>
            </w:ins>
            <w:ins w:id="77" w:author="Huawei" w:date="2023-04-18T15:17:00Z">
              <w:r w:rsidR="004C218C" w:rsidRPr="000F36E2">
                <w:rPr>
                  <w:rFonts w:ascii="Arial" w:hAnsi="Arial" w:cs="Arial"/>
                  <w:sz w:val="22"/>
                  <w:rPrChange w:id="78" w:author="Huawei" w:date="2023-04-18T16:48:00Z">
                    <w:rPr>
                      <w:rFonts w:ascii="Arial" w:hAnsi="Arial" w:cs="Arial"/>
                    </w:rPr>
                  </w:rPrChange>
                </w:rPr>
                <w:t>.</w:t>
              </w:r>
            </w:ins>
            <w:ins w:id="79" w:author="Huawei" w:date="2023-04-18T15:16:00Z">
              <w:r w:rsidR="004C218C" w:rsidRPr="000F36E2">
                <w:rPr>
                  <w:rFonts w:ascii="Arial" w:hAnsi="Arial" w:cs="Arial"/>
                  <w:sz w:val="22"/>
                  <w:rPrChange w:id="80" w:author="Huawei" w:date="2023-04-18T16:48:00Z">
                    <w:rPr>
                      <w:rFonts w:ascii="Arial" w:hAnsi="Arial" w:cs="Arial"/>
                    </w:rPr>
                  </w:rPrChange>
                </w:rPr>
                <w:t xml:space="preserve"> </w:t>
              </w:r>
            </w:ins>
          </w:p>
          <w:p w14:paraId="6A5B14EE" w14:textId="77777777" w:rsidR="00515D0C" w:rsidRPr="000F36E2" w:rsidRDefault="00515D0C" w:rsidP="00515D0C">
            <w:pPr>
              <w:pStyle w:val="af4"/>
              <w:numPr>
                <w:ilvl w:val="0"/>
                <w:numId w:val="32"/>
              </w:numPr>
              <w:spacing w:after="60" w:line="240" w:lineRule="auto"/>
              <w:ind w:firstLineChars="0"/>
              <w:rPr>
                <w:ins w:id="81" w:author="Huawei" w:date="2023-04-18T15:17:00Z"/>
                <w:rFonts w:ascii="Arial" w:hAnsi="Arial" w:cs="Arial"/>
                <w:sz w:val="22"/>
                <w:rPrChange w:id="82" w:author="Huawei" w:date="2023-04-18T16:48:00Z">
                  <w:rPr>
                    <w:ins w:id="83" w:author="Huawei" w:date="2023-04-18T15:17:00Z"/>
                    <w:rFonts w:ascii="Arial" w:hAnsi="Arial" w:cs="Arial"/>
                  </w:rPr>
                </w:rPrChange>
              </w:rPr>
            </w:pPr>
            <w:ins w:id="84" w:author="Huawei" w:date="2023-04-18T15:15:00Z">
              <w:r w:rsidRPr="000F36E2">
                <w:rPr>
                  <w:rFonts w:ascii="Arial" w:hAnsi="Arial" w:cs="Arial" w:hint="eastAsia"/>
                  <w:sz w:val="22"/>
                  <w:rPrChange w:id="85" w:author="Huawei" w:date="2023-04-18T16:48:00Z">
                    <w:rPr>
                      <w:rFonts w:ascii="Arial" w:hAnsi="Arial" w:cs="Arial" w:hint="eastAsia"/>
                    </w:rPr>
                  </w:rPrChange>
                </w:rPr>
                <w:t>Y</w:t>
              </w:r>
              <w:r w:rsidRPr="000F36E2">
                <w:rPr>
                  <w:rFonts w:ascii="Arial" w:hAnsi="Arial" w:cs="Arial"/>
                  <w:sz w:val="22"/>
                  <w:rPrChange w:id="86" w:author="Huawei" w:date="2023-04-18T16:48:00Z">
                    <w:rPr>
                      <w:rFonts w:ascii="Arial" w:hAnsi="Arial" w:cs="Arial"/>
                    </w:rPr>
                  </w:rPrChange>
                </w:rPr>
                <w:t>es</w:t>
              </w:r>
            </w:ins>
            <w:ins w:id="87" w:author="Huawei" w:date="2023-04-18T15:17:00Z">
              <w:r w:rsidR="004C218C" w:rsidRPr="000F36E2">
                <w:rPr>
                  <w:rFonts w:ascii="Arial" w:hAnsi="Arial" w:cs="Arial"/>
                  <w:sz w:val="22"/>
                  <w:rPrChange w:id="88" w:author="Huawei" w:date="2023-04-18T16:48:00Z">
                    <w:rPr>
                      <w:rFonts w:ascii="Arial" w:hAnsi="Arial" w:cs="Arial"/>
                    </w:rPr>
                  </w:rPrChange>
                </w:rPr>
                <w:t>.</w:t>
              </w:r>
            </w:ins>
          </w:p>
          <w:p w14:paraId="0E877984" w14:textId="62B04440" w:rsidR="004C218C" w:rsidRPr="00515D0C" w:rsidRDefault="004C218C">
            <w:pPr>
              <w:pStyle w:val="af4"/>
              <w:spacing w:after="60" w:line="240" w:lineRule="auto"/>
              <w:ind w:left="360" w:firstLineChars="0" w:firstLine="0"/>
              <w:rPr>
                <w:rFonts w:ascii="Arial" w:hAnsi="Arial" w:cs="Arial"/>
                <w:rPrChange w:id="89" w:author="Huawei" w:date="2023-04-18T15:15:00Z">
                  <w:rPr/>
                </w:rPrChange>
              </w:rPr>
              <w:pPrChange w:id="90" w:author="Huawei" w:date="2023-04-18T15:17:00Z">
                <w:pPr>
                  <w:spacing w:after="60" w:line="240" w:lineRule="auto"/>
                  <w:jc w:val="left"/>
                </w:pPr>
              </w:pPrChange>
            </w:pPr>
            <w:ins w:id="91" w:author="Huawei" w:date="2023-04-18T15:17:00Z">
              <w:r w:rsidRPr="000F36E2">
                <w:rPr>
                  <w:rFonts w:ascii="Arial" w:hAnsi="Arial" w:cs="Arial" w:hint="eastAsia"/>
                  <w:sz w:val="22"/>
                  <w:rPrChange w:id="92" w:author="Huawei" w:date="2023-04-18T16:48:00Z">
                    <w:rPr>
                      <w:rFonts w:ascii="Arial" w:hAnsi="Arial" w:cs="Arial" w:hint="eastAsia"/>
                    </w:rPr>
                  </w:rPrChange>
                </w:rPr>
                <w:t>T</w:t>
              </w:r>
              <w:r w:rsidRPr="000F36E2">
                <w:rPr>
                  <w:rFonts w:ascii="Arial" w:hAnsi="Arial" w:cs="Arial"/>
                  <w:sz w:val="22"/>
                  <w:rPrChange w:id="93" w:author="Huawei" w:date="2023-04-18T16:48:00Z">
                    <w:rPr>
                      <w:rFonts w:ascii="Arial" w:hAnsi="Arial" w:cs="Arial"/>
                    </w:rPr>
                  </w:rPrChange>
                </w:rPr>
                <w:t xml:space="preserve">he question can be “How </w:t>
              </w:r>
            </w:ins>
            <w:ins w:id="94" w:author="Huawei" w:date="2023-04-18T15:18:00Z">
              <w:r w:rsidRPr="000F36E2">
                <w:rPr>
                  <w:rFonts w:ascii="Arial" w:hAnsi="Arial" w:cs="Arial"/>
                  <w:sz w:val="22"/>
                  <w:rPrChange w:id="95" w:author="Huawei" w:date="2023-04-18T16:48:00Z">
                    <w:rPr>
                      <w:rFonts w:ascii="Arial" w:hAnsi="Arial" w:cs="Arial"/>
                    </w:rPr>
                  </w:rPrChange>
                </w:rPr>
                <w:t xml:space="preserve">can </w:t>
              </w:r>
            </w:ins>
            <w:ins w:id="96" w:author="Huawei" w:date="2023-04-18T15:17:00Z">
              <w:r w:rsidRPr="000F36E2">
                <w:rPr>
                  <w:rFonts w:ascii="Arial" w:hAnsi="Arial" w:cs="Arial"/>
                  <w:sz w:val="22"/>
                  <w:rPrChange w:id="97" w:author="Huawei" w:date="2023-04-18T16:48:00Z">
                    <w:rPr>
                      <w:rFonts w:ascii="Arial" w:hAnsi="Arial" w:cs="Arial"/>
                    </w:rPr>
                  </w:rPrChange>
                </w:rPr>
                <w:t>the mobile IAB node</w:t>
              </w:r>
            </w:ins>
            <w:ins w:id="98" w:author="Huawei" w:date="2023-04-18T15:18:00Z">
              <w:r w:rsidRPr="000F36E2">
                <w:rPr>
                  <w:rFonts w:ascii="Arial" w:hAnsi="Arial" w:cs="Arial"/>
                  <w:sz w:val="22"/>
                  <w:rPrChange w:id="99" w:author="Huawei" w:date="2023-04-18T16:48:00Z">
                    <w:rPr>
                      <w:rFonts w:ascii="Arial" w:hAnsi="Arial" w:cs="Arial"/>
                    </w:rPr>
                  </w:rPrChange>
                </w:rPr>
                <w:t xml:space="preserve"> know the </w:t>
              </w:r>
            </w:ins>
            <w:ins w:id="100" w:author="Huawei" w:date="2023-04-18T15:19:00Z">
              <w:r w:rsidRPr="000F36E2">
                <w:rPr>
                  <w:rFonts w:ascii="Arial" w:hAnsi="Arial" w:cs="Arial"/>
                  <w:sz w:val="22"/>
                  <w:rPrChange w:id="101" w:author="Huawei" w:date="2023-04-18T16:48:00Z">
                    <w:rPr>
                      <w:rFonts w:ascii="Arial" w:hAnsi="Arial" w:cs="Arial"/>
                    </w:rPr>
                  </w:rPrChange>
                </w:rPr>
                <w:t xml:space="preserve">address of </w:t>
              </w:r>
            </w:ins>
            <w:ins w:id="102" w:author="Huawei" w:date="2023-04-18T15:18:00Z">
              <w:r w:rsidRPr="000F36E2">
                <w:rPr>
                  <w:rFonts w:ascii="Arial" w:hAnsi="Arial" w:cs="Arial"/>
                  <w:sz w:val="22"/>
                  <w:rPrChange w:id="103" w:author="Huawei" w:date="2023-04-18T16:48:00Z">
                    <w:rPr>
                      <w:rFonts w:ascii="Arial" w:hAnsi="Arial" w:cs="Arial"/>
                    </w:rPr>
                  </w:rPrChange>
                </w:rPr>
                <w:t>OAM it should connect to</w:t>
              </w:r>
            </w:ins>
            <w:ins w:id="104" w:author="Huawei" w:date="2023-04-18T15:19:00Z">
              <w:r w:rsidRPr="000F36E2">
                <w:rPr>
                  <w:rFonts w:ascii="Arial" w:hAnsi="Arial" w:cs="Arial"/>
                  <w:sz w:val="22"/>
                  <w:rPrChange w:id="105" w:author="Huawei" w:date="2023-04-18T16:48:00Z">
                    <w:rPr>
                      <w:rFonts w:ascii="Arial" w:hAnsi="Arial" w:cs="Arial"/>
                    </w:rPr>
                  </w:rPrChange>
                </w:rPr>
                <w:t>, during its moving</w:t>
              </w:r>
            </w:ins>
            <w:ins w:id="106" w:author="Huawei" w:date="2023-04-18T15:18:00Z">
              <w:r w:rsidRPr="000F36E2">
                <w:rPr>
                  <w:rFonts w:ascii="Arial" w:hAnsi="Arial" w:cs="Arial"/>
                  <w:sz w:val="22"/>
                  <w:rPrChange w:id="107" w:author="Huawei" w:date="2023-04-18T16:48:00Z">
                    <w:rPr>
                      <w:rFonts w:ascii="Arial" w:hAnsi="Arial" w:cs="Arial"/>
                    </w:rPr>
                  </w:rPrChange>
                </w:rPr>
                <w:t>?</w:t>
              </w:r>
            </w:ins>
            <w:ins w:id="108" w:author="Huawei" w:date="2023-04-18T15:17:00Z">
              <w:r w:rsidRPr="000F36E2">
                <w:rPr>
                  <w:rFonts w:ascii="Arial" w:hAnsi="Arial" w:cs="Arial"/>
                  <w:sz w:val="22"/>
                  <w:rPrChange w:id="109" w:author="Huawei" w:date="2023-04-18T16:48:00Z">
                    <w:rPr>
                      <w:rFonts w:ascii="Arial" w:hAnsi="Arial" w:cs="Arial"/>
                    </w:rPr>
                  </w:rPrChange>
                </w:rPr>
                <w:t xml:space="preserve"> ”</w:t>
              </w:r>
            </w:ins>
          </w:p>
        </w:tc>
      </w:tr>
      <w:tr w:rsidR="00BC2987" w:rsidRPr="00597EEC" w14:paraId="5980F189" w14:textId="77777777" w:rsidTr="00BC2987">
        <w:tc>
          <w:tcPr>
            <w:tcW w:w="1975" w:type="dxa"/>
          </w:tcPr>
          <w:p w14:paraId="7C0FDB6E" w14:textId="77777777" w:rsidR="00BC2987" w:rsidRPr="00597EEC" w:rsidRDefault="00BC2987" w:rsidP="00BC5A27">
            <w:pPr>
              <w:spacing w:after="60" w:line="240" w:lineRule="auto"/>
              <w:jc w:val="left"/>
              <w:rPr>
                <w:rFonts w:ascii="Arial" w:hAnsi="Arial" w:cs="Arial"/>
              </w:rPr>
            </w:pPr>
          </w:p>
        </w:tc>
        <w:tc>
          <w:tcPr>
            <w:tcW w:w="7470" w:type="dxa"/>
          </w:tcPr>
          <w:p w14:paraId="58449124" w14:textId="77777777" w:rsidR="00BC2987" w:rsidRPr="00597EEC" w:rsidRDefault="00BC2987" w:rsidP="00BC5A27">
            <w:pPr>
              <w:spacing w:after="60" w:line="240" w:lineRule="auto"/>
              <w:jc w:val="left"/>
              <w:rPr>
                <w:rFonts w:ascii="Arial" w:hAnsi="Arial" w:cs="Arial"/>
              </w:rPr>
            </w:pPr>
          </w:p>
        </w:tc>
      </w:tr>
      <w:tr w:rsidR="00BC2987" w:rsidRPr="00597EEC" w14:paraId="7D7F8F39" w14:textId="77777777" w:rsidTr="00BC2987">
        <w:tc>
          <w:tcPr>
            <w:tcW w:w="1975" w:type="dxa"/>
          </w:tcPr>
          <w:p w14:paraId="42BEFE58" w14:textId="77777777" w:rsidR="00BC2987" w:rsidRPr="00597EEC" w:rsidRDefault="00BC2987" w:rsidP="00BC5A27">
            <w:pPr>
              <w:spacing w:after="60" w:line="240" w:lineRule="auto"/>
              <w:jc w:val="left"/>
              <w:rPr>
                <w:rFonts w:ascii="Arial" w:hAnsi="Arial" w:cs="Arial"/>
              </w:rPr>
            </w:pPr>
          </w:p>
        </w:tc>
        <w:tc>
          <w:tcPr>
            <w:tcW w:w="7470" w:type="dxa"/>
          </w:tcPr>
          <w:p w14:paraId="3C0DEE66" w14:textId="77777777" w:rsidR="00BC2987" w:rsidRPr="00597EEC" w:rsidRDefault="00BC2987" w:rsidP="00BC5A27">
            <w:pPr>
              <w:spacing w:after="60" w:line="240" w:lineRule="auto"/>
              <w:jc w:val="left"/>
              <w:rPr>
                <w:rFonts w:ascii="Arial" w:hAnsi="Arial" w:cs="Arial"/>
              </w:rPr>
            </w:pPr>
          </w:p>
        </w:tc>
      </w:tr>
      <w:tr w:rsidR="00BC2987" w:rsidRPr="00597EEC" w14:paraId="0A5E27F3" w14:textId="77777777" w:rsidTr="00BC2987">
        <w:tc>
          <w:tcPr>
            <w:tcW w:w="1975" w:type="dxa"/>
          </w:tcPr>
          <w:p w14:paraId="21A68B8C" w14:textId="77777777" w:rsidR="00BC2987" w:rsidRPr="00597EEC" w:rsidRDefault="00BC2987" w:rsidP="00BC5A27">
            <w:pPr>
              <w:spacing w:after="60" w:line="240" w:lineRule="auto"/>
              <w:jc w:val="left"/>
              <w:rPr>
                <w:rFonts w:ascii="Arial" w:hAnsi="Arial" w:cs="Arial"/>
              </w:rPr>
            </w:pPr>
          </w:p>
        </w:tc>
        <w:tc>
          <w:tcPr>
            <w:tcW w:w="7470" w:type="dxa"/>
          </w:tcPr>
          <w:p w14:paraId="106B95CA" w14:textId="77777777" w:rsidR="00BC2987" w:rsidRPr="00597EEC" w:rsidRDefault="00BC2987" w:rsidP="00BC5A27">
            <w:pPr>
              <w:spacing w:after="60" w:line="240" w:lineRule="auto"/>
              <w:jc w:val="left"/>
              <w:rPr>
                <w:rFonts w:ascii="Arial" w:hAnsi="Arial" w:cs="Arial"/>
              </w:rPr>
            </w:pPr>
          </w:p>
        </w:tc>
      </w:tr>
      <w:tr w:rsidR="00BC2987" w:rsidRPr="00597EEC" w14:paraId="1B2D18AE" w14:textId="77777777" w:rsidTr="00BC2987">
        <w:tc>
          <w:tcPr>
            <w:tcW w:w="1975" w:type="dxa"/>
          </w:tcPr>
          <w:p w14:paraId="592F4647" w14:textId="77777777" w:rsidR="00BC2987" w:rsidRPr="00597EEC" w:rsidRDefault="00BC2987" w:rsidP="00BC5A27">
            <w:pPr>
              <w:spacing w:after="60" w:line="240" w:lineRule="auto"/>
              <w:jc w:val="left"/>
              <w:rPr>
                <w:rFonts w:ascii="Arial" w:hAnsi="Arial" w:cs="Arial"/>
              </w:rPr>
            </w:pPr>
          </w:p>
        </w:tc>
        <w:tc>
          <w:tcPr>
            <w:tcW w:w="7470" w:type="dxa"/>
          </w:tcPr>
          <w:p w14:paraId="1A968305" w14:textId="77777777" w:rsidR="00BC2987" w:rsidRPr="00597EEC" w:rsidRDefault="00BC2987" w:rsidP="00BC5A27">
            <w:pPr>
              <w:spacing w:after="60" w:line="240" w:lineRule="auto"/>
              <w:jc w:val="left"/>
              <w:rPr>
                <w:rFonts w:ascii="Arial" w:hAnsi="Arial" w:cs="Arial"/>
              </w:rPr>
            </w:pPr>
          </w:p>
        </w:tc>
      </w:tr>
    </w:tbl>
    <w:p w14:paraId="172615C3" w14:textId="77777777" w:rsidR="001D26CB" w:rsidRDefault="001D26CB" w:rsidP="001D26CB">
      <w:pPr>
        <w:jc w:val="left"/>
        <w:rPr>
          <w:rFonts w:ascii="Arial" w:hAnsi="Arial" w:cs="Arial"/>
        </w:rPr>
      </w:pPr>
    </w:p>
    <w:p w14:paraId="05BAAD3D" w14:textId="56F86593" w:rsidR="00267D41" w:rsidRDefault="00267D41" w:rsidP="00267D41">
      <w:pPr>
        <w:pStyle w:val="2"/>
      </w:pPr>
      <w:r>
        <w:t xml:space="preserve">Sharing of dynamic configuration between logical </w:t>
      </w:r>
      <w:proofErr w:type="spellStart"/>
      <w:r>
        <w:t>mIAB</w:t>
      </w:r>
      <w:proofErr w:type="spellEnd"/>
      <w:r>
        <w:t>-DUs</w:t>
      </w:r>
    </w:p>
    <w:p w14:paraId="49436FF9" w14:textId="302AE809" w:rsidR="00267D41" w:rsidRDefault="00267D41" w:rsidP="00267D41">
      <w:pPr>
        <w:jc w:val="left"/>
        <w:rPr>
          <w:rFonts w:ascii="Arial" w:hAnsi="Arial" w:cs="Arial"/>
        </w:rPr>
      </w:pPr>
      <w:r>
        <w:rPr>
          <w:rFonts w:ascii="Arial" w:hAnsi="Arial" w:cs="Arial"/>
        </w:rPr>
        <w:t xml:space="preserve">This topic refers </w:t>
      </w:r>
      <w:r w:rsidR="00407CC1">
        <w:rPr>
          <w:rFonts w:ascii="Arial" w:hAnsi="Arial" w:cs="Arial"/>
        </w:rPr>
        <w:t xml:space="preserve">to the </w:t>
      </w:r>
      <w:r w:rsidR="00C34F2E">
        <w:rPr>
          <w:rFonts w:ascii="Arial" w:hAnsi="Arial" w:cs="Arial"/>
        </w:rPr>
        <w:t xml:space="preserve">dynamic </w:t>
      </w:r>
      <w:r w:rsidR="00407CC1">
        <w:rPr>
          <w:rFonts w:ascii="Arial" w:hAnsi="Arial" w:cs="Arial"/>
        </w:rPr>
        <w:t xml:space="preserve">information </w:t>
      </w:r>
      <w:r w:rsidR="00C34F2E">
        <w:rPr>
          <w:rFonts w:ascii="Arial" w:hAnsi="Arial" w:cs="Arial"/>
        </w:rPr>
        <w:t xml:space="preserve">configured by the </w:t>
      </w:r>
      <w:proofErr w:type="spellStart"/>
      <w:r w:rsidR="00C34F2E">
        <w:rPr>
          <w:rFonts w:ascii="Arial" w:hAnsi="Arial" w:cs="Arial"/>
        </w:rPr>
        <w:t>mIAB</w:t>
      </w:r>
      <w:proofErr w:type="spellEnd"/>
      <w:r w:rsidR="00C34F2E">
        <w:rPr>
          <w:rFonts w:ascii="Arial" w:hAnsi="Arial" w:cs="Arial"/>
        </w:rPr>
        <w:t xml:space="preserve">-DU’s CU or the </w:t>
      </w:r>
      <w:proofErr w:type="spellStart"/>
      <w:r w:rsidR="00C34F2E">
        <w:rPr>
          <w:rFonts w:ascii="Arial" w:hAnsi="Arial" w:cs="Arial"/>
        </w:rPr>
        <w:t>mIAB</w:t>
      </w:r>
      <w:proofErr w:type="spellEnd"/>
      <w:r w:rsidR="00C34F2E">
        <w:rPr>
          <w:rFonts w:ascii="Arial" w:hAnsi="Arial" w:cs="Arial"/>
        </w:rPr>
        <w:t xml:space="preserve">-MT’s CU. </w:t>
      </w:r>
    </w:p>
    <w:p w14:paraId="207043CC" w14:textId="3C415C0B" w:rsidR="009E7DE2" w:rsidRDefault="009E7DE2" w:rsidP="00267D41">
      <w:pPr>
        <w:jc w:val="left"/>
        <w:rPr>
          <w:rFonts w:ascii="Arial" w:hAnsi="Arial" w:cs="Arial"/>
        </w:rPr>
      </w:pPr>
      <w:r>
        <w:rPr>
          <w:rFonts w:ascii="Arial" w:hAnsi="Arial" w:cs="Arial"/>
        </w:rPr>
        <w:t>[</w:t>
      </w:r>
      <w:r w:rsidRPr="009E10A4">
        <w:rPr>
          <w:rFonts w:ascii="Arial" w:hAnsi="Arial" w:cs="Arial"/>
        </w:rPr>
        <w:t>R3-231276</w:t>
      </w:r>
      <w:r>
        <w:rPr>
          <w:rFonts w:ascii="Arial" w:hAnsi="Arial" w:cs="Arial"/>
        </w:rPr>
        <w:t xml:space="preserve">] CATT proposes that parameters configured by the </w:t>
      </w:r>
      <w:proofErr w:type="spellStart"/>
      <w:r>
        <w:rPr>
          <w:rFonts w:ascii="Arial" w:hAnsi="Arial" w:cs="Arial"/>
        </w:rPr>
        <w:t>mIAB</w:t>
      </w:r>
      <w:proofErr w:type="spellEnd"/>
      <w:r>
        <w:rPr>
          <w:rFonts w:ascii="Arial" w:hAnsi="Arial" w:cs="Arial"/>
        </w:rPr>
        <w:t>-MT’s CU, such as BH RLC configuration, BAP address and default BAP configuration</w:t>
      </w:r>
      <w:r w:rsidR="00553EAD">
        <w:rPr>
          <w:rFonts w:ascii="Arial" w:hAnsi="Arial" w:cs="Arial"/>
        </w:rPr>
        <w:t>,</w:t>
      </w:r>
      <w:r>
        <w:rPr>
          <w:rFonts w:ascii="Arial" w:hAnsi="Arial" w:cs="Arial"/>
        </w:rPr>
        <w:t xml:space="preserve"> can be shared by both </w:t>
      </w:r>
      <w:proofErr w:type="spellStart"/>
      <w:r>
        <w:rPr>
          <w:rFonts w:ascii="Arial" w:hAnsi="Arial" w:cs="Arial"/>
        </w:rPr>
        <w:t>mIAB</w:t>
      </w:r>
      <w:proofErr w:type="spellEnd"/>
      <w:r>
        <w:rPr>
          <w:rFonts w:ascii="Arial" w:hAnsi="Arial" w:cs="Arial"/>
        </w:rPr>
        <w:t>-DUs.</w:t>
      </w:r>
    </w:p>
    <w:p w14:paraId="68EAA95D" w14:textId="49C106D7" w:rsidR="009E7DE2" w:rsidRDefault="009E7DE2" w:rsidP="00267D41">
      <w:pPr>
        <w:jc w:val="left"/>
        <w:rPr>
          <w:rFonts w:ascii="Arial" w:hAnsi="Arial" w:cs="Arial"/>
        </w:rPr>
      </w:pPr>
      <w:r>
        <w:rPr>
          <w:rFonts w:ascii="Arial" w:hAnsi="Arial" w:cs="Arial"/>
        </w:rPr>
        <w:lastRenderedPageBreak/>
        <w:t>[</w:t>
      </w:r>
      <w:r w:rsidRPr="009E10A4">
        <w:rPr>
          <w:rFonts w:ascii="Arial" w:hAnsi="Arial" w:cs="Arial"/>
        </w:rPr>
        <w:t>R3-231276</w:t>
      </w:r>
      <w:r>
        <w:rPr>
          <w:rFonts w:ascii="Arial" w:hAnsi="Arial" w:cs="Arial"/>
        </w:rPr>
        <w:t xml:space="preserve">] CATT further proposes that UE-associated information can be shared between both </w:t>
      </w:r>
      <w:proofErr w:type="spellStart"/>
      <w:r>
        <w:rPr>
          <w:rFonts w:ascii="Arial" w:hAnsi="Arial" w:cs="Arial"/>
        </w:rPr>
        <w:t>mIAB</w:t>
      </w:r>
      <w:proofErr w:type="spellEnd"/>
      <w:r>
        <w:rPr>
          <w:rFonts w:ascii="Arial" w:hAnsi="Arial" w:cs="Arial"/>
        </w:rPr>
        <w:t xml:space="preserve">-DUs such as UE F1AP ID, C-RNTI, DL UP TNL info and </w:t>
      </w:r>
      <w:proofErr w:type="spellStart"/>
      <w:r>
        <w:rPr>
          <w:rFonts w:ascii="Arial" w:hAnsi="Arial" w:cs="Arial"/>
        </w:rPr>
        <w:t>CellGroupConfig</w:t>
      </w:r>
      <w:proofErr w:type="spellEnd"/>
      <w:r>
        <w:rPr>
          <w:rFonts w:ascii="Arial" w:hAnsi="Arial" w:cs="Arial"/>
        </w:rPr>
        <w:t>. The authors emphasize that such inter-DU sharing would imply that the equivalent information is shared between the DUs’ CUs.</w:t>
      </w:r>
    </w:p>
    <w:p w14:paraId="0D305381" w14:textId="598780A4" w:rsidR="009E7DE2" w:rsidRDefault="009E7DE2" w:rsidP="00267D41">
      <w:pPr>
        <w:jc w:val="left"/>
        <w:rPr>
          <w:rFonts w:ascii="Arial" w:hAnsi="Arial" w:cs="Arial"/>
        </w:rPr>
      </w:pPr>
      <w:r>
        <w:rPr>
          <w:rFonts w:ascii="Arial" w:hAnsi="Arial" w:cs="Arial"/>
        </w:rPr>
        <w:t>[R3-231358] ZTE proposes that the DUs can share UE context such as SRB/DRB configurations, QoS info, UL BAP mapping. They also emphasize that this context needs to be shared between the DUs’ CUs.</w:t>
      </w:r>
    </w:p>
    <w:p w14:paraId="3E5EFCA1" w14:textId="627528C7" w:rsidR="009E7DE2" w:rsidRDefault="009E7DE2" w:rsidP="00267D41">
      <w:pPr>
        <w:jc w:val="left"/>
        <w:rPr>
          <w:rFonts w:ascii="Arial" w:hAnsi="Arial" w:cs="Arial"/>
        </w:rPr>
      </w:pPr>
      <w:r>
        <w:rPr>
          <w:rFonts w:ascii="Arial" w:hAnsi="Arial" w:cs="Arial"/>
        </w:rPr>
        <w:t>[R3-231442] Lenovo proposed to have PHY/MAC/RLC info shared between both DUs.</w:t>
      </w:r>
    </w:p>
    <w:p w14:paraId="43AA4D4F" w14:textId="6423A23D" w:rsidR="009E7DE2" w:rsidRDefault="009E7DE2" w:rsidP="00267D41">
      <w:pPr>
        <w:jc w:val="left"/>
        <w:rPr>
          <w:rFonts w:ascii="Arial" w:hAnsi="Arial" w:cs="Arial"/>
        </w:rPr>
      </w:pPr>
      <w:r>
        <w:rPr>
          <w:rFonts w:ascii="Arial" w:hAnsi="Arial" w:cs="Arial"/>
        </w:rPr>
        <w:t>[R3-</w:t>
      </w:r>
      <w:del w:id="110" w:author="Huawei" w:date="2023-04-18T15:24:00Z">
        <w:r w:rsidDel="00891044">
          <w:rPr>
            <w:rFonts w:ascii="Arial" w:hAnsi="Arial" w:cs="Arial"/>
          </w:rPr>
          <w:delText>132484</w:delText>
        </w:r>
      </w:del>
      <w:ins w:id="111" w:author="Huawei" w:date="2023-04-18T15:24:00Z">
        <w:r w:rsidR="00891044">
          <w:rPr>
            <w:rFonts w:ascii="Arial" w:hAnsi="Arial" w:cs="Arial"/>
          </w:rPr>
          <w:t>231484</w:t>
        </w:r>
      </w:ins>
      <w:r>
        <w:rPr>
          <w:rFonts w:ascii="Arial" w:hAnsi="Arial" w:cs="Arial"/>
        </w:rPr>
        <w:t xml:space="preserve">] Huawei proposes that the default BH configuration can be pre-configured on the </w:t>
      </w:r>
      <w:proofErr w:type="spellStart"/>
      <w:r>
        <w:rPr>
          <w:rFonts w:ascii="Arial" w:hAnsi="Arial" w:cs="Arial"/>
        </w:rPr>
        <w:t>mIAB</w:t>
      </w:r>
      <w:proofErr w:type="spellEnd"/>
      <w:r>
        <w:rPr>
          <w:rFonts w:ascii="Arial" w:hAnsi="Arial" w:cs="Arial"/>
        </w:rPr>
        <w:t>-node.</w:t>
      </w:r>
      <w:r w:rsidR="0092689E">
        <w:rPr>
          <w:rFonts w:ascii="Arial" w:hAnsi="Arial" w:cs="Arial"/>
        </w:rPr>
        <w:t xml:space="preserve"> Also</w:t>
      </w:r>
      <w:r w:rsidR="00553EAD">
        <w:rPr>
          <w:rFonts w:ascii="Arial" w:hAnsi="Arial" w:cs="Arial"/>
        </w:rPr>
        <w:t>,</w:t>
      </w:r>
      <w:r w:rsidR="0092689E">
        <w:rPr>
          <w:rFonts w:ascii="Arial" w:hAnsi="Arial" w:cs="Arial"/>
        </w:rPr>
        <w:t xml:space="preserve"> some cell configurations can be shared so enable inter-DU handover without UE measurement report.</w:t>
      </w:r>
    </w:p>
    <w:p w14:paraId="3F9DFCD0" w14:textId="3CC47FCF" w:rsidR="0092689E" w:rsidRDefault="0092689E" w:rsidP="00267D41">
      <w:pPr>
        <w:jc w:val="left"/>
        <w:rPr>
          <w:rFonts w:ascii="Arial" w:hAnsi="Arial" w:cs="Arial"/>
        </w:rPr>
      </w:pPr>
      <w:r>
        <w:rPr>
          <w:rFonts w:ascii="Arial" w:hAnsi="Arial" w:cs="Arial"/>
        </w:rPr>
        <w:t>[R3-231536] Ericsson prefers to postpone any further discussion on these topics until after more progress has been made.</w:t>
      </w:r>
    </w:p>
    <w:p w14:paraId="5967F719" w14:textId="11B94D13" w:rsidR="0092689E" w:rsidRDefault="0092689E" w:rsidP="00267D41">
      <w:pPr>
        <w:jc w:val="left"/>
        <w:rPr>
          <w:rFonts w:ascii="Arial" w:hAnsi="Arial" w:cs="Arial"/>
        </w:rPr>
      </w:pPr>
      <w:r>
        <w:rPr>
          <w:rFonts w:ascii="Arial" w:hAnsi="Arial" w:cs="Arial"/>
        </w:rPr>
        <w:t xml:space="preserve">The Moderator believes that there are several misperceptions related to dynamic sharing and for this reason, it might be good to have at least a brief discussion. </w:t>
      </w:r>
    </w:p>
    <w:p w14:paraId="6BB5F86C" w14:textId="50615F3B" w:rsidR="0092689E" w:rsidRPr="00A4298F" w:rsidRDefault="0092689E" w:rsidP="0092689E">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a</w:t>
      </w:r>
      <w:r w:rsidRPr="00A4298F">
        <w:rPr>
          <w:rFonts w:ascii="Arial" w:hAnsi="Arial" w:cs="Arial"/>
          <w:b/>
          <w:bCs/>
        </w:rPr>
        <w:t xml:space="preserve">: </w:t>
      </w:r>
      <w:r>
        <w:rPr>
          <w:rFonts w:ascii="Arial" w:hAnsi="Arial" w:cs="Arial"/>
          <w:b/>
          <w:bCs/>
        </w:rPr>
        <w:t xml:space="preserve">Sharing on </w:t>
      </w:r>
      <w:proofErr w:type="spellStart"/>
      <w:r>
        <w:rPr>
          <w:rFonts w:ascii="Arial" w:hAnsi="Arial" w:cs="Arial"/>
          <w:b/>
          <w:bCs/>
        </w:rPr>
        <w:t>mIAB</w:t>
      </w:r>
      <w:proofErr w:type="spellEnd"/>
      <w:r>
        <w:rPr>
          <w:rFonts w:ascii="Arial" w:hAnsi="Arial" w:cs="Arial"/>
          <w:b/>
          <w:bCs/>
        </w:rPr>
        <w:t>-MT’s configuration: Should B</w:t>
      </w:r>
      <w:r w:rsidR="008C077F">
        <w:rPr>
          <w:rFonts w:ascii="Arial" w:hAnsi="Arial" w:cs="Arial"/>
          <w:b/>
          <w:bCs/>
        </w:rPr>
        <w:t xml:space="preserve">H RLC configuration, BAP address and default BAP configuration be shared between both </w:t>
      </w:r>
      <w:proofErr w:type="spellStart"/>
      <w:r w:rsidR="008C077F">
        <w:rPr>
          <w:rFonts w:ascii="Arial" w:hAnsi="Arial" w:cs="Arial"/>
          <w:b/>
          <w:bCs/>
        </w:rPr>
        <w:t>mIAB</w:t>
      </w:r>
      <w:proofErr w:type="spellEnd"/>
      <w:r w:rsidR="008C077F">
        <w:rPr>
          <w:rFonts w:ascii="Arial" w:hAnsi="Arial" w:cs="Arial"/>
          <w:b/>
          <w:bCs/>
        </w:rPr>
        <w:t xml:space="preserve"> DUs?</w:t>
      </w:r>
    </w:p>
    <w:tbl>
      <w:tblPr>
        <w:tblStyle w:val="af"/>
        <w:tblW w:w="0" w:type="auto"/>
        <w:tblLook w:val="04A0" w:firstRow="1" w:lastRow="0" w:firstColumn="1" w:lastColumn="0" w:noHBand="0" w:noVBand="1"/>
      </w:tblPr>
      <w:tblGrid>
        <w:gridCol w:w="1975"/>
        <w:gridCol w:w="1530"/>
        <w:gridCol w:w="6231"/>
      </w:tblGrid>
      <w:tr w:rsidR="0092689E" w:rsidRPr="00597EEC" w14:paraId="4E943F2B" w14:textId="77777777" w:rsidTr="00BC5A27">
        <w:tc>
          <w:tcPr>
            <w:tcW w:w="1975" w:type="dxa"/>
            <w:shd w:val="clear" w:color="auto" w:fill="C5E0B3" w:themeFill="accent6" w:themeFillTint="66"/>
          </w:tcPr>
          <w:p w14:paraId="723BCCF2" w14:textId="77777777" w:rsidR="0092689E" w:rsidRPr="00597EEC" w:rsidRDefault="0092689E"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B326655" w14:textId="77777777" w:rsidR="0092689E" w:rsidRPr="00597EEC" w:rsidRDefault="0092689E"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78CC5FC" w14:textId="77777777" w:rsidR="0092689E" w:rsidRPr="00597EEC" w:rsidRDefault="0092689E"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2689E" w:rsidRPr="00597EEC" w14:paraId="6D9322A9" w14:textId="77777777" w:rsidTr="00BC5A27">
        <w:tc>
          <w:tcPr>
            <w:tcW w:w="1975" w:type="dxa"/>
          </w:tcPr>
          <w:p w14:paraId="284840AB" w14:textId="77777777" w:rsidR="0092689E" w:rsidRPr="00597EEC" w:rsidRDefault="0092689E" w:rsidP="00BC5A27">
            <w:pPr>
              <w:spacing w:after="60" w:line="240" w:lineRule="auto"/>
              <w:jc w:val="left"/>
              <w:rPr>
                <w:rFonts w:ascii="Arial" w:hAnsi="Arial" w:cs="Arial"/>
              </w:rPr>
            </w:pPr>
            <w:r>
              <w:rPr>
                <w:rFonts w:ascii="Arial" w:hAnsi="Arial" w:cs="Arial"/>
              </w:rPr>
              <w:t>Qualcomm</w:t>
            </w:r>
          </w:p>
        </w:tc>
        <w:tc>
          <w:tcPr>
            <w:tcW w:w="1530" w:type="dxa"/>
          </w:tcPr>
          <w:p w14:paraId="76E5B71C" w14:textId="6009A69C" w:rsidR="0092689E" w:rsidRPr="00597EEC" w:rsidRDefault="008C077F" w:rsidP="00BC5A27">
            <w:pPr>
              <w:spacing w:after="60" w:line="240" w:lineRule="auto"/>
              <w:jc w:val="left"/>
              <w:rPr>
                <w:rFonts w:ascii="Arial" w:hAnsi="Arial" w:cs="Arial"/>
              </w:rPr>
            </w:pPr>
            <w:r>
              <w:rPr>
                <w:rFonts w:ascii="Arial" w:hAnsi="Arial" w:cs="Arial"/>
              </w:rPr>
              <w:t>See comment</w:t>
            </w:r>
          </w:p>
        </w:tc>
        <w:tc>
          <w:tcPr>
            <w:tcW w:w="6231" w:type="dxa"/>
          </w:tcPr>
          <w:p w14:paraId="6BD276FF" w14:textId="7F71C535" w:rsidR="0092689E" w:rsidRDefault="00151EB2" w:rsidP="00BC5A27">
            <w:pPr>
              <w:spacing w:after="60" w:line="240" w:lineRule="auto"/>
              <w:jc w:val="left"/>
              <w:rPr>
                <w:rFonts w:ascii="Arial" w:hAnsi="Arial" w:cs="Arial"/>
              </w:rPr>
            </w:pPr>
            <w:r>
              <w:rPr>
                <w:rFonts w:ascii="Arial" w:hAnsi="Arial" w:cs="Arial"/>
              </w:rPr>
              <w:t xml:space="preserve">Baseline: </w:t>
            </w:r>
            <w:r w:rsidR="008C077F">
              <w:rPr>
                <w:rFonts w:ascii="Arial" w:hAnsi="Arial" w:cs="Arial"/>
              </w:rPr>
              <w:t>BAP address and default BAP configuration is shared</w:t>
            </w:r>
            <w:r w:rsidR="00553EAD">
              <w:rPr>
                <w:rFonts w:ascii="Arial" w:hAnsi="Arial" w:cs="Arial"/>
              </w:rPr>
              <w:t xml:space="preserve"> by both DUs</w:t>
            </w:r>
            <w:r w:rsidR="008C077F">
              <w:rPr>
                <w:rFonts w:ascii="Arial" w:hAnsi="Arial" w:cs="Arial"/>
              </w:rPr>
              <w:t>.</w:t>
            </w:r>
          </w:p>
          <w:p w14:paraId="1100B1F6" w14:textId="5E01473C" w:rsidR="00151EB2" w:rsidRDefault="00151EB2" w:rsidP="00BC5A27">
            <w:pPr>
              <w:spacing w:after="60" w:line="240" w:lineRule="auto"/>
              <w:jc w:val="left"/>
              <w:rPr>
                <w:rFonts w:ascii="Arial" w:hAnsi="Arial" w:cs="Arial"/>
              </w:rPr>
            </w:pPr>
            <w:r>
              <w:rPr>
                <w:rFonts w:ascii="Arial" w:hAnsi="Arial" w:cs="Arial"/>
              </w:rPr>
              <w:t xml:space="preserve">Baseline: </w:t>
            </w:r>
            <w:r w:rsidR="008C077F">
              <w:rPr>
                <w:rFonts w:ascii="Arial" w:hAnsi="Arial" w:cs="Arial"/>
              </w:rPr>
              <w:t>BH RLC channels configured via F1AP are DU-specific.</w:t>
            </w:r>
          </w:p>
          <w:p w14:paraId="726025B2" w14:textId="4063ECE1" w:rsidR="008C077F" w:rsidRPr="00597EEC" w:rsidRDefault="00151EB2" w:rsidP="00BC5A27">
            <w:pPr>
              <w:spacing w:after="60" w:line="240" w:lineRule="auto"/>
              <w:jc w:val="left"/>
              <w:rPr>
                <w:rFonts w:ascii="Arial" w:hAnsi="Arial" w:cs="Arial"/>
              </w:rPr>
            </w:pPr>
            <w:r>
              <w:rPr>
                <w:rFonts w:ascii="Arial" w:hAnsi="Arial" w:cs="Arial"/>
              </w:rPr>
              <w:t>We may want to agree on these baselines.</w:t>
            </w:r>
          </w:p>
        </w:tc>
      </w:tr>
      <w:tr w:rsidR="0092689E" w:rsidRPr="00597EEC" w14:paraId="5AFC94A6" w14:textId="77777777" w:rsidTr="00BC5A27">
        <w:tc>
          <w:tcPr>
            <w:tcW w:w="1975" w:type="dxa"/>
          </w:tcPr>
          <w:p w14:paraId="40A5971E" w14:textId="0C64FAC3" w:rsidR="0092689E" w:rsidRPr="00597EEC" w:rsidRDefault="00CF0DCF" w:rsidP="00BC5A27">
            <w:pPr>
              <w:spacing w:after="60" w:line="240" w:lineRule="auto"/>
              <w:jc w:val="left"/>
              <w:rPr>
                <w:rFonts w:ascii="Arial" w:hAnsi="Arial" w:cs="Arial"/>
              </w:rPr>
            </w:pPr>
            <w:ins w:id="112" w:author="Huawei" w:date="2023-04-18T15:32:00Z">
              <w:r>
                <w:rPr>
                  <w:rFonts w:ascii="Arial" w:hAnsi="Arial" w:cs="Arial" w:hint="eastAsia"/>
                </w:rPr>
                <w:t>H</w:t>
              </w:r>
              <w:r>
                <w:rPr>
                  <w:rFonts w:ascii="Arial" w:hAnsi="Arial" w:cs="Arial"/>
                </w:rPr>
                <w:t>uawei</w:t>
              </w:r>
            </w:ins>
          </w:p>
        </w:tc>
        <w:tc>
          <w:tcPr>
            <w:tcW w:w="1530" w:type="dxa"/>
          </w:tcPr>
          <w:p w14:paraId="2BA33F21" w14:textId="6DFC916C" w:rsidR="0092689E" w:rsidRPr="00597EEC" w:rsidRDefault="00CF0DCF" w:rsidP="00BC5A27">
            <w:pPr>
              <w:spacing w:after="60" w:line="240" w:lineRule="auto"/>
              <w:jc w:val="left"/>
              <w:rPr>
                <w:rFonts w:ascii="Arial" w:hAnsi="Arial" w:cs="Arial"/>
              </w:rPr>
            </w:pPr>
            <w:ins w:id="113" w:author="Huawei" w:date="2023-04-18T15:32:00Z">
              <w:r>
                <w:rPr>
                  <w:rFonts w:ascii="Arial" w:hAnsi="Arial" w:cs="Arial" w:hint="eastAsia"/>
                </w:rPr>
                <w:t>S</w:t>
              </w:r>
              <w:r>
                <w:rPr>
                  <w:rFonts w:ascii="Arial" w:hAnsi="Arial" w:cs="Arial"/>
                </w:rPr>
                <w:t>ee comment</w:t>
              </w:r>
            </w:ins>
          </w:p>
        </w:tc>
        <w:tc>
          <w:tcPr>
            <w:tcW w:w="6231" w:type="dxa"/>
          </w:tcPr>
          <w:p w14:paraId="7B5BD09D" w14:textId="77777777" w:rsidR="00E35135" w:rsidRDefault="00E35135" w:rsidP="00BC5A27">
            <w:pPr>
              <w:spacing w:after="60" w:line="240" w:lineRule="auto"/>
              <w:jc w:val="left"/>
              <w:rPr>
                <w:ins w:id="114" w:author="Huawei" w:date="2023-04-18T15:38:00Z"/>
                <w:rFonts w:ascii="Arial" w:hAnsi="Arial" w:cs="Arial"/>
              </w:rPr>
            </w:pPr>
            <w:ins w:id="115" w:author="Huawei" w:date="2023-04-18T15:38:00Z">
              <w:r>
                <w:rPr>
                  <w:rFonts w:ascii="Arial" w:hAnsi="Arial" w:cs="Arial"/>
                </w:rPr>
                <w:t>We generally a</w:t>
              </w:r>
            </w:ins>
            <w:ins w:id="116" w:author="Huawei" w:date="2023-04-18T15:36:00Z">
              <w:r>
                <w:rPr>
                  <w:rFonts w:ascii="Arial" w:hAnsi="Arial" w:cs="Arial"/>
                </w:rPr>
                <w:t xml:space="preserve">gree with QC on the baseline for the MT’s configuration. </w:t>
              </w:r>
            </w:ins>
          </w:p>
          <w:p w14:paraId="30B997AD" w14:textId="6D3757D4" w:rsidR="0092689E" w:rsidRPr="00597EEC" w:rsidRDefault="0092689E" w:rsidP="00BC5A27">
            <w:pPr>
              <w:spacing w:after="60" w:line="240" w:lineRule="auto"/>
              <w:jc w:val="left"/>
              <w:rPr>
                <w:rFonts w:ascii="Arial" w:hAnsi="Arial" w:cs="Arial"/>
              </w:rPr>
            </w:pPr>
          </w:p>
        </w:tc>
      </w:tr>
      <w:tr w:rsidR="0092689E" w:rsidRPr="00597EEC" w14:paraId="1A4FBD2F" w14:textId="77777777" w:rsidTr="00BC5A27">
        <w:tc>
          <w:tcPr>
            <w:tcW w:w="1975" w:type="dxa"/>
          </w:tcPr>
          <w:p w14:paraId="26DF851D" w14:textId="77777777" w:rsidR="0092689E" w:rsidRPr="00597EEC" w:rsidRDefault="0092689E" w:rsidP="00BC5A27">
            <w:pPr>
              <w:spacing w:after="60" w:line="240" w:lineRule="auto"/>
              <w:jc w:val="left"/>
              <w:rPr>
                <w:rFonts w:ascii="Arial" w:hAnsi="Arial" w:cs="Arial"/>
              </w:rPr>
            </w:pPr>
          </w:p>
        </w:tc>
        <w:tc>
          <w:tcPr>
            <w:tcW w:w="1530" w:type="dxa"/>
          </w:tcPr>
          <w:p w14:paraId="68027715" w14:textId="77777777" w:rsidR="0092689E" w:rsidRPr="00597EEC" w:rsidRDefault="0092689E" w:rsidP="00BC5A27">
            <w:pPr>
              <w:spacing w:after="60" w:line="240" w:lineRule="auto"/>
              <w:jc w:val="left"/>
              <w:rPr>
                <w:rFonts w:ascii="Arial" w:hAnsi="Arial" w:cs="Arial"/>
              </w:rPr>
            </w:pPr>
          </w:p>
        </w:tc>
        <w:tc>
          <w:tcPr>
            <w:tcW w:w="6231" w:type="dxa"/>
          </w:tcPr>
          <w:p w14:paraId="419F60C2" w14:textId="77777777" w:rsidR="0092689E" w:rsidRPr="00597EEC" w:rsidRDefault="0092689E" w:rsidP="00BC5A27">
            <w:pPr>
              <w:spacing w:after="60" w:line="240" w:lineRule="auto"/>
              <w:jc w:val="left"/>
              <w:rPr>
                <w:rFonts w:ascii="Arial" w:hAnsi="Arial" w:cs="Arial"/>
              </w:rPr>
            </w:pPr>
          </w:p>
        </w:tc>
      </w:tr>
      <w:tr w:rsidR="0092689E" w:rsidRPr="00597EEC" w14:paraId="4664D0ED" w14:textId="77777777" w:rsidTr="00BC5A27">
        <w:tc>
          <w:tcPr>
            <w:tcW w:w="1975" w:type="dxa"/>
          </w:tcPr>
          <w:p w14:paraId="00196B3A" w14:textId="77777777" w:rsidR="0092689E" w:rsidRPr="00597EEC" w:rsidRDefault="0092689E" w:rsidP="00BC5A27">
            <w:pPr>
              <w:spacing w:after="60" w:line="240" w:lineRule="auto"/>
              <w:jc w:val="left"/>
              <w:rPr>
                <w:rFonts w:ascii="Arial" w:hAnsi="Arial" w:cs="Arial"/>
              </w:rPr>
            </w:pPr>
          </w:p>
        </w:tc>
        <w:tc>
          <w:tcPr>
            <w:tcW w:w="1530" w:type="dxa"/>
          </w:tcPr>
          <w:p w14:paraId="6A33378E" w14:textId="77777777" w:rsidR="0092689E" w:rsidRPr="00597EEC" w:rsidRDefault="0092689E" w:rsidP="00BC5A27">
            <w:pPr>
              <w:spacing w:after="60" w:line="240" w:lineRule="auto"/>
              <w:jc w:val="left"/>
              <w:rPr>
                <w:rFonts w:ascii="Arial" w:hAnsi="Arial" w:cs="Arial"/>
              </w:rPr>
            </w:pPr>
          </w:p>
        </w:tc>
        <w:tc>
          <w:tcPr>
            <w:tcW w:w="6231" w:type="dxa"/>
          </w:tcPr>
          <w:p w14:paraId="49E73839" w14:textId="77777777" w:rsidR="0092689E" w:rsidRPr="00597EEC" w:rsidRDefault="0092689E" w:rsidP="00BC5A27">
            <w:pPr>
              <w:spacing w:after="60" w:line="240" w:lineRule="auto"/>
              <w:jc w:val="left"/>
              <w:rPr>
                <w:rFonts w:ascii="Arial" w:hAnsi="Arial" w:cs="Arial"/>
              </w:rPr>
            </w:pPr>
          </w:p>
        </w:tc>
      </w:tr>
      <w:tr w:rsidR="0092689E" w:rsidRPr="00597EEC" w14:paraId="22D3655D" w14:textId="77777777" w:rsidTr="00BC5A27">
        <w:tc>
          <w:tcPr>
            <w:tcW w:w="1975" w:type="dxa"/>
          </w:tcPr>
          <w:p w14:paraId="24AFF55B" w14:textId="77777777" w:rsidR="0092689E" w:rsidRPr="00597EEC" w:rsidRDefault="0092689E" w:rsidP="00BC5A27">
            <w:pPr>
              <w:spacing w:after="60" w:line="240" w:lineRule="auto"/>
              <w:jc w:val="left"/>
              <w:rPr>
                <w:rFonts w:ascii="Arial" w:hAnsi="Arial" w:cs="Arial"/>
              </w:rPr>
            </w:pPr>
          </w:p>
        </w:tc>
        <w:tc>
          <w:tcPr>
            <w:tcW w:w="1530" w:type="dxa"/>
          </w:tcPr>
          <w:p w14:paraId="0D64750F" w14:textId="77777777" w:rsidR="0092689E" w:rsidRPr="00597EEC" w:rsidRDefault="0092689E" w:rsidP="00BC5A27">
            <w:pPr>
              <w:spacing w:after="60" w:line="240" w:lineRule="auto"/>
              <w:jc w:val="left"/>
              <w:rPr>
                <w:rFonts w:ascii="Arial" w:hAnsi="Arial" w:cs="Arial"/>
              </w:rPr>
            </w:pPr>
          </w:p>
        </w:tc>
        <w:tc>
          <w:tcPr>
            <w:tcW w:w="6231" w:type="dxa"/>
          </w:tcPr>
          <w:p w14:paraId="61EB817C" w14:textId="77777777" w:rsidR="0092689E" w:rsidRPr="00597EEC" w:rsidRDefault="0092689E" w:rsidP="00BC5A27">
            <w:pPr>
              <w:spacing w:after="60" w:line="240" w:lineRule="auto"/>
              <w:jc w:val="left"/>
              <w:rPr>
                <w:rFonts w:ascii="Arial" w:hAnsi="Arial" w:cs="Arial"/>
              </w:rPr>
            </w:pPr>
          </w:p>
        </w:tc>
      </w:tr>
      <w:tr w:rsidR="0092689E" w:rsidRPr="00597EEC" w14:paraId="15DBA17C" w14:textId="77777777" w:rsidTr="00BC5A27">
        <w:tc>
          <w:tcPr>
            <w:tcW w:w="1975" w:type="dxa"/>
          </w:tcPr>
          <w:p w14:paraId="22E4692B" w14:textId="77777777" w:rsidR="0092689E" w:rsidRPr="00597EEC" w:rsidRDefault="0092689E" w:rsidP="00BC5A27">
            <w:pPr>
              <w:spacing w:after="60" w:line="240" w:lineRule="auto"/>
              <w:jc w:val="left"/>
              <w:rPr>
                <w:rFonts w:ascii="Arial" w:hAnsi="Arial" w:cs="Arial"/>
              </w:rPr>
            </w:pPr>
          </w:p>
        </w:tc>
        <w:tc>
          <w:tcPr>
            <w:tcW w:w="1530" w:type="dxa"/>
          </w:tcPr>
          <w:p w14:paraId="2FA35BEE" w14:textId="77777777" w:rsidR="0092689E" w:rsidRPr="00597EEC" w:rsidRDefault="0092689E" w:rsidP="00BC5A27">
            <w:pPr>
              <w:spacing w:after="60" w:line="240" w:lineRule="auto"/>
              <w:jc w:val="left"/>
              <w:rPr>
                <w:rFonts w:ascii="Arial" w:hAnsi="Arial" w:cs="Arial"/>
              </w:rPr>
            </w:pPr>
          </w:p>
        </w:tc>
        <w:tc>
          <w:tcPr>
            <w:tcW w:w="6231" w:type="dxa"/>
          </w:tcPr>
          <w:p w14:paraId="290A93FA" w14:textId="77777777" w:rsidR="0092689E" w:rsidRPr="00597EEC" w:rsidRDefault="0092689E" w:rsidP="00BC5A27">
            <w:pPr>
              <w:spacing w:after="60" w:line="240" w:lineRule="auto"/>
              <w:jc w:val="left"/>
              <w:rPr>
                <w:rFonts w:ascii="Arial" w:hAnsi="Arial" w:cs="Arial"/>
              </w:rPr>
            </w:pPr>
          </w:p>
        </w:tc>
      </w:tr>
    </w:tbl>
    <w:p w14:paraId="41840EFF" w14:textId="77777777" w:rsidR="0092689E" w:rsidRDefault="0092689E" w:rsidP="00267D41">
      <w:pPr>
        <w:jc w:val="left"/>
        <w:rPr>
          <w:rFonts w:ascii="Arial" w:hAnsi="Arial" w:cs="Arial"/>
        </w:rPr>
      </w:pPr>
    </w:p>
    <w:p w14:paraId="6594DD98" w14:textId="0DC0917B" w:rsidR="008C077F" w:rsidRPr="00A4298F" w:rsidRDefault="008C077F" w:rsidP="008C077F">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b</w:t>
      </w:r>
      <w:r w:rsidRPr="00A4298F">
        <w:rPr>
          <w:rFonts w:ascii="Arial" w:hAnsi="Arial" w:cs="Arial"/>
          <w:b/>
          <w:bCs/>
        </w:rPr>
        <w:t xml:space="preserve">: </w:t>
      </w:r>
      <w:r>
        <w:rPr>
          <w:rFonts w:ascii="Arial" w:hAnsi="Arial" w:cs="Arial"/>
          <w:b/>
          <w:bCs/>
        </w:rPr>
        <w:t xml:space="preserve">Sharing on </w:t>
      </w:r>
      <w:proofErr w:type="spellStart"/>
      <w:r>
        <w:rPr>
          <w:rFonts w:ascii="Arial" w:hAnsi="Arial" w:cs="Arial"/>
          <w:b/>
          <w:bCs/>
        </w:rPr>
        <w:t>mIAB</w:t>
      </w:r>
      <w:proofErr w:type="spellEnd"/>
      <w:r>
        <w:rPr>
          <w:rFonts w:ascii="Arial" w:hAnsi="Arial" w:cs="Arial"/>
          <w:b/>
          <w:bCs/>
        </w:rPr>
        <w:t>-DU’s configuration: Should UE access link</w:t>
      </w:r>
      <w:r w:rsidR="00151EB2">
        <w:rPr>
          <w:rFonts w:ascii="Arial" w:hAnsi="Arial" w:cs="Arial"/>
          <w:b/>
          <w:bCs/>
        </w:rPr>
        <w:t>’s</w:t>
      </w:r>
      <w:r>
        <w:rPr>
          <w:rFonts w:ascii="Arial" w:hAnsi="Arial" w:cs="Arial"/>
          <w:b/>
          <w:bCs/>
        </w:rPr>
        <w:t xml:space="preserve"> </w:t>
      </w:r>
      <w:r w:rsidR="005E7E7E">
        <w:rPr>
          <w:rFonts w:ascii="Arial" w:hAnsi="Arial" w:cs="Arial"/>
          <w:b/>
          <w:bCs/>
        </w:rPr>
        <w:t>cell config</w:t>
      </w:r>
      <w:r w:rsidR="00151EB2">
        <w:rPr>
          <w:rFonts w:ascii="Arial" w:hAnsi="Arial" w:cs="Arial"/>
          <w:b/>
          <w:bCs/>
        </w:rPr>
        <w:t>uration</w:t>
      </w:r>
      <w:r w:rsidR="005E7E7E">
        <w:rPr>
          <w:rFonts w:ascii="Arial" w:hAnsi="Arial" w:cs="Arial"/>
          <w:b/>
          <w:bCs/>
        </w:rPr>
        <w:t xml:space="preserve"> </w:t>
      </w:r>
      <w:r>
        <w:rPr>
          <w:rFonts w:ascii="Arial" w:hAnsi="Arial" w:cs="Arial"/>
          <w:b/>
          <w:bCs/>
        </w:rPr>
        <w:t>be shared?</w:t>
      </w:r>
      <w:r w:rsidR="00463841">
        <w:rPr>
          <w:rFonts w:ascii="Arial" w:hAnsi="Arial" w:cs="Arial"/>
          <w:b/>
          <w:bCs/>
        </w:rPr>
        <w:t xml:space="preserve"> What are the benefits? How do CUs know about the sharing?</w:t>
      </w:r>
    </w:p>
    <w:tbl>
      <w:tblPr>
        <w:tblStyle w:val="af"/>
        <w:tblW w:w="0" w:type="auto"/>
        <w:tblLook w:val="04A0" w:firstRow="1" w:lastRow="0" w:firstColumn="1" w:lastColumn="0" w:noHBand="0" w:noVBand="1"/>
      </w:tblPr>
      <w:tblGrid>
        <w:gridCol w:w="1975"/>
        <w:gridCol w:w="1530"/>
        <w:gridCol w:w="6231"/>
      </w:tblGrid>
      <w:tr w:rsidR="008C077F" w:rsidRPr="00597EEC" w14:paraId="4BD10045" w14:textId="77777777" w:rsidTr="00BC5A27">
        <w:tc>
          <w:tcPr>
            <w:tcW w:w="1975" w:type="dxa"/>
            <w:shd w:val="clear" w:color="auto" w:fill="C5E0B3" w:themeFill="accent6" w:themeFillTint="66"/>
          </w:tcPr>
          <w:p w14:paraId="1B05F9B8"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4F49D817"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EF3D8CC"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C077F" w:rsidRPr="00597EEC" w14:paraId="7E4E3B9A" w14:textId="77777777" w:rsidTr="00BC5A27">
        <w:tc>
          <w:tcPr>
            <w:tcW w:w="1975" w:type="dxa"/>
          </w:tcPr>
          <w:p w14:paraId="2C044211" w14:textId="77777777" w:rsidR="008C077F" w:rsidRPr="00597EEC" w:rsidRDefault="008C077F" w:rsidP="00BC5A27">
            <w:pPr>
              <w:spacing w:after="60" w:line="240" w:lineRule="auto"/>
              <w:jc w:val="left"/>
              <w:rPr>
                <w:rFonts w:ascii="Arial" w:hAnsi="Arial" w:cs="Arial"/>
              </w:rPr>
            </w:pPr>
            <w:r>
              <w:rPr>
                <w:rFonts w:ascii="Arial" w:hAnsi="Arial" w:cs="Arial"/>
              </w:rPr>
              <w:t>Qualcomm</w:t>
            </w:r>
          </w:p>
        </w:tc>
        <w:tc>
          <w:tcPr>
            <w:tcW w:w="1530" w:type="dxa"/>
          </w:tcPr>
          <w:p w14:paraId="3A674857" w14:textId="2F5B0A33" w:rsidR="008C077F" w:rsidRPr="00597EEC" w:rsidRDefault="004D5D80" w:rsidP="00BC5A27">
            <w:pPr>
              <w:spacing w:after="60" w:line="240" w:lineRule="auto"/>
              <w:jc w:val="left"/>
              <w:rPr>
                <w:rFonts w:ascii="Arial" w:hAnsi="Arial" w:cs="Arial"/>
              </w:rPr>
            </w:pPr>
            <w:r>
              <w:rPr>
                <w:rFonts w:ascii="Arial" w:hAnsi="Arial" w:cs="Arial"/>
              </w:rPr>
              <w:t>Nothing new needed</w:t>
            </w:r>
          </w:p>
        </w:tc>
        <w:tc>
          <w:tcPr>
            <w:tcW w:w="6231" w:type="dxa"/>
          </w:tcPr>
          <w:p w14:paraId="1AF32E91" w14:textId="7D33315D" w:rsidR="008C077F" w:rsidRPr="00597EEC" w:rsidRDefault="005E7E7E" w:rsidP="00BC5A27">
            <w:pPr>
              <w:spacing w:after="60" w:line="240" w:lineRule="auto"/>
              <w:jc w:val="left"/>
              <w:rPr>
                <w:rFonts w:ascii="Arial" w:hAnsi="Arial" w:cs="Arial"/>
              </w:rPr>
            </w:pPr>
            <w:r>
              <w:rPr>
                <w:rFonts w:ascii="Arial" w:hAnsi="Arial" w:cs="Arial"/>
              </w:rPr>
              <w:t xml:space="preserve">During DU migration, the UE is handed over between both CUs. In this process, the target DU can update the UE’s cell configuration. It is up to the target DU’s implementation if it </w:t>
            </w:r>
            <w:r>
              <w:rPr>
                <w:rFonts w:ascii="Arial" w:hAnsi="Arial" w:cs="Arial"/>
              </w:rPr>
              <w:lastRenderedPageBreak/>
              <w:t xml:space="preserve">wishes to change the UE’s cell configuration. Nothing new needs to be defined. </w:t>
            </w:r>
            <w:r w:rsidR="008C077F">
              <w:rPr>
                <w:rFonts w:ascii="Arial" w:hAnsi="Arial" w:cs="Arial"/>
              </w:rPr>
              <w:t xml:space="preserve"> </w:t>
            </w:r>
          </w:p>
        </w:tc>
      </w:tr>
      <w:tr w:rsidR="008C077F" w:rsidRPr="00597EEC" w14:paraId="77F93FEC" w14:textId="77777777" w:rsidTr="00BC5A27">
        <w:tc>
          <w:tcPr>
            <w:tcW w:w="1975" w:type="dxa"/>
          </w:tcPr>
          <w:p w14:paraId="1A51755D" w14:textId="5A1F7064" w:rsidR="008C077F" w:rsidRPr="00597EEC" w:rsidRDefault="00E35135" w:rsidP="00BC5A27">
            <w:pPr>
              <w:spacing w:after="60" w:line="240" w:lineRule="auto"/>
              <w:jc w:val="left"/>
              <w:rPr>
                <w:rFonts w:ascii="Arial" w:hAnsi="Arial" w:cs="Arial"/>
              </w:rPr>
            </w:pPr>
            <w:ins w:id="117" w:author="Huawei" w:date="2023-04-18T15:39:00Z">
              <w:r>
                <w:rPr>
                  <w:rFonts w:ascii="Arial" w:hAnsi="Arial" w:cs="Arial" w:hint="eastAsia"/>
                </w:rPr>
                <w:lastRenderedPageBreak/>
                <w:t>H</w:t>
              </w:r>
              <w:r>
                <w:rPr>
                  <w:rFonts w:ascii="Arial" w:hAnsi="Arial" w:cs="Arial"/>
                </w:rPr>
                <w:t>uawei</w:t>
              </w:r>
            </w:ins>
          </w:p>
        </w:tc>
        <w:tc>
          <w:tcPr>
            <w:tcW w:w="1530" w:type="dxa"/>
          </w:tcPr>
          <w:p w14:paraId="42103259" w14:textId="5B01D225" w:rsidR="008C077F" w:rsidRPr="00597EEC" w:rsidRDefault="00E35135" w:rsidP="00BC5A27">
            <w:pPr>
              <w:spacing w:after="60" w:line="240" w:lineRule="auto"/>
              <w:jc w:val="left"/>
              <w:rPr>
                <w:rFonts w:ascii="Arial" w:hAnsi="Arial" w:cs="Arial"/>
              </w:rPr>
            </w:pPr>
            <w:ins w:id="118" w:author="Huawei" w:date="2023-04-18T15:39:00Z">
              <w:r>
                <w:rPr>
                  <w:rFonts w:ascii="Arial" w:hAnsi="Arial" w:cs="Arial" w:hint="eastAsia"/>
                </w:rPr>
                <w:t>Y</w:t>
              </w:r>
              <w:r>
                <w:rPr>
                  <w:rFonts w:ascii="Arial" w:hAnsi="Arial" w:cs="Arial"/>
                </w:rPr>
                <w:t>es</w:t>
              </w:r>
            </w:ins>
          </w:p>
        </w:tc>
        <w:tc>
          <w:tcPr>
            <w:tcW w:w="6231" w:type="dxa"/>
          </w:tcPr>
          <w:p w14:paraId="4B9D4426" w14:textId="77777777" w:rsidR="008C077F" w:rsidRDefault="00A76F95" w:rsidP="00BC5A27">
            <w:pPr>
              <w:spacing w:after="60" w:line="240" w:lineRule="auto"/>
              <w:jc w:val="left"/>
              <w:rPr>
                <w:ins w:id="119" w:author="Huawei" w:date="2023-04-18T15:53:00Z"/>
                <w:rFonts w:ascii="Arial" w:hAnsi="Arial" w:cs="Arial"/>
              </w:rPr>
            </w:pPr>
            <w:ins w:id="120" w:author="Huawei" w:date="2023-04-18T15:47:00Z">
              <w:r w:rsidRPr="00A76F95">
                <w:rPr>
                  <w:rFonts w:ascii="Arial" w:hAnsi="Arial" w:cs="Arial"/>
                </w:rPr>
                <w:t xml:space="preserve">For mobile IAB, the relative positions between the UE and the two logical DUs do not change. If the two logical DUs have some configurations in common (e.g., the same beam directions, the same slot configurations, and different carriers), the UE’s target cell can be directly assigned without the measurement, if there is a mapping relationship between the cells served by two different DUs. </w:t>
              </w:r>
            </w:ins>
          </w:p>
          <w:p w14:paraId="026857B4" w14:textId="7EA7E63A" w:rsidR="00E47DD3" w:rsidRPr="00597EEC" w:rsidRDefault="00E47DD3" w:rsidP="00BC5A27">
            <w:pPr>
              <w:spacing w:after="60" w:line="240" w:lineRule="auto"/>
              <w:jc w:val="left"/>
              <w:rPr>
                <w:rFonts w:ascii="Arial" w:hAnsi="Arial" w:cs="Arial"/>
              </w:rPr>
            </w:pPr>
            <w:ins w:id="121" w:author="Huawei" w:date="2023-04-18T15:53:00Z">
              <w:r>
                <w:rPr>
                  <w:rFonts w:ascii="Arial" w:hAnsi="Arial" w:cs="Arial" w:hint="eastAsia"/>
                </w:rPr>
                <w:t>T</w:t>
              </w:r>
              <w:r>
                <w:rPr>
                  <w:rFonts w:ascii="Arial" w:hAnsi="Arial" w:cs="Arial"/>
                </w:rPr>
                <w:t>he CU can know the sharing if the IAB-DU sends 1-to-1 mapping relationship of cells to the</w:t>
              </w:r>
            </w:ins>
            <w:ins w:id="122" w:author="Huawei" w:date="2023-04-18T15:54:00Z">
              <w:r w:rsidR="0090530E">
                <w:rPr>
                  <w:rFonts w:ascii="Arial" w:hAnsi="Arial" w:cs="Arial"/>
                </w:rPr>
                <w:t xml:space="preserve"> </w:t>
              </w:r>
            </w:ins>
            <w:ins w:id="123" w:author="Huawei" w:date="2023-04-18T15:53:00Z">
              <w:r>
                <w:rPr>
                  <w:rFonts w:ascii="Arial" w:hAnsi="Arial" w:cs="Arial"/>
                </w:rPr>
                <w:t>CU.</w:t>
              </w:r>
            </w:ins>
          </w:p>
        </w:tc>
      </w:tr>
      <w:tr w:rsidR="008C077F" w:rsidRPr="00597EEC" w14:paraId="07A08628" w14:textId="77777777" w:rsidTr="00BC5A27">
        <w:tc>
          <w:tcPr>
            <w:tcW w:w="1975" w:type="dxa"/>
          </w:tcPr>
          <w:p w14:paraId="30162F08" w14:textId="77777777" w:rsidR="008C077F" w:rsidRPr="00597EEC" w:rsidRDefault="008C077F" w:rsidP="00BC5A27">
            <w:pPr>
              <w:spacing w:after="60" w:line="240" w:lineRule="auto"/>
              <w:jc w:val="left"/>
              <w:rPr>
                <w:rFonts w:ascii="Arial" w:hAnsi="Arial" w:cs="Arial"/>
              </w:rPr>
            </w:pPr>
          </w:p>
        </w:tc>
        <w:tc>
          <w:tcPr>
            <w:tcW w:w="1530" w:type="dxa"/>
          </w:tcPr>
          <w:p w14:paraId="5E171ED8" w14:textId="77777777" w:rsidR="008C077F" w:rsidRPr="00597EEC" w:rsidRDefault="008C077F" w:rsidP="00BC5A27">
            <w:pPr>
              <w:spacing w:after="60" w:line="240" w:lineRule="auto"/>
              <w:jc w:val="left"/>
              <w:rPr>
                <w:rFonts w:ascii="Arial" w:hAnsi="Arial" w:cs="Arial"/>
              </w:rPr>
            </w:pPr>
          </w:p>
        </w:tc>
        <w:tc>
          <w:tcPr>
            <w:tcW w:w="6231" w:type="dxa"/>
          </w:tcPr>
          <w:p w14:paraId="3807359C" w14:textId="77777777" w:rsidR="008C077F" w:rsidRPr="00597EEC" w:rsidRDefault="008C077F" w:rsidP="00BC5A27">
            <w:pPr>
              <w:spacing w:after="60" w:line="240" w:lineRule="auto"/>
              <w:jc w:val="left"/>
              <w:rPr>
                <w:rFonts w:ascii="Arial" w:hAnsi="Arial" w:cs="Arial"/>
              </w:rPr>
            </w:pPr>
          </w:p>
        </w:tc>
      </w:tr>
      <w:tr w:rsidR="008C077F" w:rsidRPr="00597EEC" w14:paraId="1322500C" w14:textId="77777777" w:rsidTr="00BC5A27">
        <w:tc>
          <w:tcPr>
            <w:tcW w:w="1975" w:type="dxa"/>
          </w:tcPr>
          <w:p w14:paraId="34474FE6" w14:textId="77777777" w:rsidR="008C077F" w:rsidRPr="00597EEC" w:rsidRDefault="008C077F" w:rsidP="00BC5A27">
            <w:pPr>
              <w:spacing w:after="60" w:line="240" w:lineRule="auto"/>
              <w:jc w:val="left"/>
              <w:rPr>
                <w:rFonts w:ascii="Arial" w:hAnsi="Arial" w:cs="Arial"/>
              </w:rPr>
            </w:pPr>
          </w:p>
        </w:tc>
        <w:tc>
          <w:tcPr>
            <w:tcW w:w="1530" w:type="dxa"/>
          </w:tcPr>
          <w:p w14:paraId="2ED0FA34" w14:textId="77777777" w:rsidR="008C077F" w:rsidRPr="00597EEC" w:rsidRDefault="008C077F" w:rsidP="00BC5A27">
            <w:pPr>
              <w:spacing w:after="60" w:line="240" w:lineRule="auto"/>
              <w:jc w:val="left"/>
              <w:rPr>
                <w:rFonts w:ascii="Arial" w:hAnsi="Arial" w:cs="Arial"/>
              </w:rPr>
            </w:pPr>
          </w:p>
        </w:tc>
        <w:tc>
          <w:tcPr>
            <w:tcW w:w="6231" w:type="dxa"/>
          </w:tcPr>
          <w:p w14:paraId="221B79F4" w14:textId="77777777" w:rsidR="008C077F" w:rsidRPr="00597EEC" w:rsidRDefault="008C077F" w:rsidP="00BC5A27">
            <w:pPr>
              <w:spacing w:after="60" w:line="240" w:lineRule="auto"/>
              <w:jc w:val="left"/>
              <w:rPr>
                <w:rFonts w:ascii="Arial" w:hAnsi="Arial" w:cs="Arial"/>
              </w:rPr>
            </w:pPr>
          </w:p>
        </w:tc>
      </w:tr>
      <w:tr w:rsidR="008C077F" w:rsidRPr="00597EEC" w14:paraId="7341711A" w14:textId="77777777" w:rsidTr="00BC5A27">
        <w:tc>
          <w:tcPr>
            <w:tcW w:w="1975" w:type="dxa"/>
          </w:tcPr>
          <w:p w14:paraId="26659E00" w14:textId="77777777" w:rsidR="008C077F" w:rsidRPr="00597EEC" w:rsidRDefault="008C077F" w:rsidP="00BC5A27">
            <w:pPr>
              <w:spacing w:after="60" w:line="240" w:lineRule="auto"/>
              <w:jc w:val="left"/>
              <w:rPr>
                <w:rFonts w:ascii="Arial" w:hAnsi="Arial" w:cs="Arial"/>
              </w:rPr>
            </w:pPr>
          </w:p>
        </w:tc>
        <w:tc>
          <w:tcPr>
            <w:tcW w:w="1530" w:type="dxa"/>
          </w:tcPr>
          <w:p w14:paraId="236B1DF9" w14:textId="77777777" w:rsidR="008C077F" w:rsidRPr="00597EEC" w:rsidRDefault="008C077F" w:rsidP="00BC5A27">
            <w:pPr>
              <w:spacing w:after="60" w:line="240" w:lineRule="auto"/>
              <w:jc w:val="left"/>
              <w:rPr>
                <w:rFonts w:ascii="Arial" w:hAnsi="Arial" w:cs="Arial"/>
              </w:rPr>
            </w:pPr>
          </w:p>
        </w:tc>
        <w:tc>
          <w:tcPr>
            <w:tcW w:w="6231" w:type="dxa"/>
          </w:tcPr>
          <w:p w14:paraId="5F69A73B" w14:textId="77777777" w:rsidR="008C077F" w:rsidRPr="00597EEC" w:rsidRDefault="008C077F" w:rsidP="00BC5A27">
            <w:pPr>
              <w:spacing w:after="60" w:line="240" w:lineRule="auto"/>
              <w:jc w:val="left"/>
              <w:rPr>
                <w:rFonts w:ascii="Arial" w:hAnsi="Arial" w:cs="Arial"/>
              </w:rPr>
            </w:pPr>
          </w:p>
        </w:tc>
      </w:tr>
      <w:tr w:rsidR="008C077F" w:rsidRPr="00597EEC" w14:paraId="733AAE6D" w14:textId="77777777" w:rsidTr="00BC5A27">
        <w:tc>
          <w:tcPr>
            <w:tcW w:w="1975" w:type="dxa"/>
          </w:tcPr>
          <w:p w14:paraId="309CD726" w14:textId="77777777" w:rsidR="008C077F" w:rsidRPr="00597EEC" w:rsidRDefault="008C077F" w:rsidP="00BC5A27">
            <w:pPr>
              <w:spacing w:after="60" w:line="240" w:lineRule="auto"/>
              <w:jc w:val="left"/>
              <w:rPr>
                <w:rFonts w:ascii="Arial" w:hAnsi="Arial" w:cs="Arial"/>
              </w:rPr>
            </w:pPr>
          </w:p>
        </w:tc>
        <w:tc>
          <w:tcPr>
            <w:tcW w:w="1530" w:type="dxa"/>
          </w:tcPr>
          <w:p w14:paraId="0BF6AB71" w14:textId="77777777" w:rsidR="008C077F" w:rsidRPr="00597EEC" w:rsidRDefault="008C077F" w:rsidP="00BC5A27">
            <w:pPr>
              <w:spacing w:after="60" w:line="240" w:lineRule="auto"/>
              <w:jc w:val="left"/>
              <w:rPr>
                <w:rFonts w:ascii="Arial" w:hAnsi="Arial" w:cs="Arial"/>
              </w:rPr>
            </w:pPr>
          </w:p>
        </w:tc>
        <w:tc>
          <w:tcPr>
            <w:tcW w:w="6231" w:type="dxa"/>
          </w:tcPr>
          <w:p w14:paraId="111BD157" w14:textId="77777777" w:rsidR="008C077F" w:rsidRPr="00597EEC" w:rsidRDefault="008C077F" w:rsidP="00BC5A27">
            <w:pPr>
              <w:spacing w:after="60" w:line="240" w:lineRule="auto"/>
              <w:jc w:val="left"/>
              <w:rPr>
                <w:rFonts w:ascii="Arial" w:hAnsi="Arial" w:cs="Arial"/>
              </w:rPr>
            </w:pPr>
          </w:p>
        </w:tc>
      </w:tr>
    </w:tbl>
    <w:p w14:paraId="0B431721" w14:textId="1D6904A7" w:rsidR="009E7DE2" w:rsidRDefault="009E7DE2" w:rsidP="00267D41">
      <w:pPr>
        <w:jc w:val="left"/>
        <w:rPr>
          <w:rFonts w:ascii="Arial" w:hAnsi="Arial" w:cs="Arial"/>
        </w:rPr>
      </w:pPr>
    </w:p>
    <w:p w14:paraId="30DBA44C" w14:textId="3B0365B0" w:rsidR="008C077F" w:rsidRPr="00A4298F" w:rsidRDefault="008C077F" w:rsidP="008C077F">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c</w:t>
      </w:r>
      <w:r w:rsidRPr="00A4298F">
        <w:rPr>
          <w:rFonts w:ascii="Arial" w:hAnsi="Arial" w:cs="Arial"/>
          <w:b/>
          <w:bCs/>
        </w:rPr>
        <w:t xml:space="preserve">: </w:t>
      </w:r>
      <w:r>
        <w:rPr>
          <w:rFonts w:ascii="Arial" w:hAnsi="Arial" w:cs="Arial"/>
          <w:b/>
          <w:bCs/>
        </w:rPr>
        <w:t xml:space="preserve">Sharing on </w:t>
      </w:r>
      <w:proofErr w:type="spellStart"/>
      <w:r>
        <w:rPr>
          <w:rFonts w:ascii="Arial" w:hAnsi="Arial" w:cs="Arial"/>
          <w:b/>
          <w:bCs/>
        </w:rPr>
        <w:t>mIAB</w:t>
      </w:r>
      <w:proofErr w:type="spellEnd"/>
      <w:r>
        <w:rPr>
          <w:rFonts w:ascii="Arial" w:hAnsi="Arial" w:cs="Arial"/>
          <w:b/>
          <w:bCs/>
        </w:rPr>
        <w:t>-DU’s configuration: Should UE-associated F1 configuration be shared (F1-U GTP-U tunnel configuration)</w:t>
      </w:r>
      <w:r w:rsidR="00463841">
        <w:rPr>
          <w:rFonts w:ascii="Arial" w:hAnsi="Arial" w:cs="Arial"/>
          <w:b/>
          <w:bCs/>
        </w:rPr>
        <w:t>? What are the benefits? How do CUs know about the sharing?</w:t>
      </w:r>
    </w:p>
    <w:tbl>
      <w:tblPr>
        <w:tblStyle w:val="af"/>
        <w:tblW w:w="0" w:type="auto"/>
        <w:tblLook w:val="04A0" w:firstRow="1" w:lastRow="0" w:firstColumn="1" w:lastColumn="0" w:noHBand="0" w:noVBand="1"/>
      </w:tblPr>
      <w:tblGrid>
        <w:gridCol w:w="1975"/>
        <w:gridCol w:w="1530"/>
        <w:gridCol w:w="6231"/>
      </w:tblGrid>
      <w:tr w:rsidR="008C077F" w:rsidRPr="00597EEC" w14:paraId="45443535" w14:textId="77777777" w:rsidTr="00BC5A27">
        <w:tc>
          <w:tcPr>
            <w:tcW w:w="1975" w:type="dxa"/>
            <w:shd w:val="clear" w:color="auto" w:fill="C5E0B3" w:themeFill="accent6" w:themeFillTint="66"/>
          </w:tcPr>
          <w:p w14:paraId="753AD557"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D1773B9"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37BF69A2"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C077F" w:rsidRPr="005E7E7E" w14:paraId="382AF687" w14:textId="77777777" w:rsidTr="00BC5A27">
        <w:tc>
          <w:tcPr>
            <w:tcW w:w="1975" w:type="dxa"/>
          </w:tcPr>
          <w:p w14:paraId="64BA056C" w14:textId="77777777" w:rsidR="008C077F" w:rsidRPr="00597EEC" w:rsidRDefault="008C077F" w:rsidP="00BC5A27">
            <w:pPr>
              <w:spacing w:after="60" w:line="240" w:lineRule="auto"/>
              <w:jc w:val="left"/>
              <w:rPr>
                <w:rFonts w:ascii="Arial" w:hAnsi="Arial" w:cs="Arial"/>
              </w:rPr>
            </w:pPr>
            <w:r>
              <w:rPr>
                <w:rFonts w:ascii="Arial" w:hAnsi="Arial" w:cs="Arial"/>
              </w:rPr>
              <w:t>Qualcomm</w:t>
            </w:r>
          </w:p>
        </w:tc>
        <w:tc>
          <w:tcPr>
            <w:tcW w:w="1530" w:type="dxa"/>
          </w:tcPr>
          <w:p w14:paraId="4F6EF1E6" w14:textId="472ECE9A" w:rsidR="008C077F" w:rsidRPr="00597EEC" w:rsidRDefault="005E7E7E" w:rsidP="00BC5A27">
            <w:pPr>
              <w:spacing w:after="60" w:line="240" w:lineRule="auto"/>
              <w:jc w:val="left"/>
              <w:rPr>
                <w:rFonts w:ascii="Arial" w:hAnsi="Arial" w:cs="Arial"/>
              </w:rPr>
            </w:pPr>
            <w:r>
              <w:rPr>
                <w:rFonts w:ascii="Arial" w:hAnsi="Arial" w:cs="Arial"/>
              </w:rPr>
              <w:t>No</w:t>
            </w:r>
          </w:p>
        </w:tc>
        <w:tc>
          <w:tcPr>
            <w:tcW w:w="6231" w:type="dxa"/>
          </w:tcPr>
          <w:p w14:paraId="19825606" w14:textId="344900E0" w:rsidR="00151EB2" w:rsidRPr="005E7E7E" w:rsidRDefault="005E7E7E" w:rsidP="00BC5A27">
            <w:pPr>
              <w:spacing w:after="60" w:line="240" w:lineRule="auto"/>
              <w:jc w:val="left"/>
              <w:rPr>
                <w:rFonts w:ascii="Arial" w:hAnsi="Arial" w:cs="Arial"/>
              </w:rPr>
            </w:pPr>
            <w:r w:rsidRPr="005E7E7E">
              <w:rPr>
                <w:rFonts w:ascii="Arial" w:hAnsi="Arial" w:cs="Arial"/>
              </w:rPr>
              <w:t>F1-U tunnels are est</w:t>
            </w:r>
            <w:r>
              <w:rPr>
                <w:rFonts w:ascii="Arial" w:hAnsi="Arial" w:cs="Arial"/>
              </w:rPr>
              <w:t>ablished between target DU and its CU.</w:t>
            </w:r>
            <w:r w:rsidR="004D5D80">
              <w:rPr>
                <w:rFonts w:ascii="Arial" w:hAnsi="Arial" w:cs="Arial"/>
              </w:rPr>
              <w:t xml:space="preserve"> There is no benefit to share any F1-U information between source-DU/CU and target-DU/CU. In fact, this should be avoided since it might create collisions in the TEID space.</w:t>
            </w:r>
          </w:p>
        </w:tc>
      </w:tr>
      <w:tr w:rsidR="008C077F" w:rsidRPr="005E7E7E" w14:paraId="6BED92E1" w14:textId="77777777" w:rsidTr="00BC5A27">
        <w:tc>
          <w:tcPr>
            <w:tcW w:w="1975" w:type="dxa"/>
          </w:tcPr>
          <w:p w14:paraId="6340646B" w14:textId="05181D0B" w:rsidR="008C077F" w:rsidRPr="005E7E7E" w:rsidRDefault="00E47DD3" w:rsidP="00BC5A27">
            <w:pPr>
              <w:spacing w:after="60" w:line="240" w:lineRule="auto"/>
              <w:jc w:val="left"/>
              <w:rPr>
                <w:rFonts w:ascii="Arial" w:hAnsi="Arial" w:cs="Arial"/>
              </w:rPr>
            </w:pPr>
            <w:ins w:id="124" w:author="Huawei" w:date="2023-04-18T15:51:00Z">
              <w:r>
                <w:rPr>
                  <w:rFonts w:ascii="Arial" w:hAnsi="Arial" w:cs="Arial" w:hint="eastAsia"/>
                </w:rPr>
                <w:t>H</w:t>
              </w:r>
              <w:r>
                <w:rPr>
                  <w:rFonts w:ascii="Arial" w:hAnsi="Arial" w:cs="Arial"/>
                </w:rPr>
                <w:t>uawei</w:t>
              </w:r>
            </w:ins>
          </w:p>
        </w:tc>
        <w:tc>
          <w:tcPr>
            <w:tcW w:w="1530" w:type="dxa"/>
          </w:tcPr>
          <w:p w14:paraId="385952BC" w14:textId="01D1A2E6" w:rsidR="008C077F" w:rsidRPr="005E7E7E" w:rsidRDefault="00E47DD3" w:rsidP="00BC5A27">
            <w:pPr>
              <w:spacing w:after="60" w:line="240" w:lineRule="auto"/>
              <w:jc w:val="left"/>
              <w:rPr>
                <w:rFonts w:ascii="Arial" w:hAnsi="Arial" w:cs="Arial"/>
              </w:rPr>
            </w:pPr>
            <w:ins w:id="125" w:author="Huawei" w:date="2023-04-18T15:51:00Z">
              <w:r>
                <w:rPr>
                  <w:rFonts w:ascii="Arial" w:hAnsi="Arial" w:cs="Arial" w:hint="eastAsia"/>
                </w:rPr>
                <w:t>N</w:t>
              </w:r>
              <w:r>
                <w:rPr>
                  <w:rFonts w:ascii="Arial" w:hAnsi="Arial" w:cs="Arial"/>
                </w:rPr>
                <w:t>o</w:t>
              </w:r>
            </w:ins>
          </w:p>
        </w:tc>
        <w:tc>
          <w:tcPr>
            <w:tcW w:w="6231" w:type="dxa"/>
          </w:tcPr>
          <w:p w14:paraId="55C7C56C" w14:textId="0FC3DDB3" w:rsidR="008C077F" w:rsidRPr="005E7E7E" w:rsidRDefault="0090530E" w:rsidP="00BC5A27">
            <w:pPr>
              <w:spacing w:after="60" w:line="240" w:lineRule="auto"/>
              <w:jc w:val="left"/>
              <w:rPr>
                <w:rFonts w:ascii="Arial" w:hAnsi="Arial" w:cs="Arial"/>
              </w:rPr>
            </w:pPr>
            <w:ins w:id="126" w:author="Huawei" w:date="2023-04-18T15:54:00Z">
              <w:r>
                <w:rPr>
                  <w:rFonts w:ascii="Arial" w:hAnsi="Arial" w:cs="Arial"/>
                </w:rPr>
                <w:t xml:space="preserve">If shared, there may be </w:t>
              </w:r>
            </w:ins>
            <w:ins w:id="127" w:author="Huawei" w:date="2023-04-18T15:51:00Z">
              <w:r w:rsidR="00E47DD3">
                <w:rPr>
                  <w:rFonts w:ascii="Arial" w:hAnsi="Arial" w:cs="Arial"/>
                </w:rPr>
                <w:t>TEID</w:t>
              </w:r>
            </w:ins>
            <w:ins w:id="128" w:author="Huawei" w:date="2023-04-18T15:55:00Z">
              <w:r>
                <w:rPr>
                  <w:rFonts w:ascii="Arial" w:hAnsi="Arial" w:cs="Arial"/>
                </w:rPr>
                <w:t xml:space="preserve"> collision issue, at least from the CU side. So, the F1-U tunnel </w:t>
              </w:r>
              <w:proofErr w:type="spellStart"/>
              <w:r>
                <w:rPr>
                  <w:rFonts w:ascii="Arial" w:hAnsi="Arial" w:cs="Arial"/>
                </w:rPr>
                <w:t>can not</w:t>
              </w:r>
              <w:proofErr w:type="spellEnd"/>
              <w:r>
                <w:rPr>
                  <w:rFonts w:ascii="Arial" w:hAnsi="Arial" w:cs="Arial"/>
                </w:rPr>
                <w:t xml:space="preserve"> be shared directly.</w:t>
              </w:r>
            </w:ins>
            <w:ins w:id="129" w:author="Huawei" w:date="2023-04-18T15:51:00Z">
              <w:r w:rsidR="00E47DD3">
                <w:rPr>
                  <w:rFonts w:ascii="Arial" w:hAnsi="Arial" w:cs="Arial"/>
                </w:rPr>
                <w:t xml:space="preserve"> </w:t>
              </w:r>
            </w:ins>
          </w:p>
        </w:tc>
      </w:tr>
      <w:tr w:rsidR="008C077F" w:rsidRPr="005E7E7E" w14:paraId="4A68CDB8" w14:textId="77777777" w:rsidTr="00BC5A27">
        <w:tc>
          <w:tcPr>
            <w:tcW w:w="1975" w:type="dxa"/>
          </w:tcPr>
          <w:p w14:paraId="1428A8FE" w14:textId="77777777" w:rsidR="008C077F" w:rsidRPr="005E7E7E" w:rsidRDefault="008C077F" w:rsidP="00BC5A27">
            <w:pPr>
              <w:spacing w:after="60" w:line="240" w:lineRule="auto"/>
              <w:jc w:val="left"/>
              <w:rPr>
                <w:rFonts w:ascii="Arial" w:hAnsi="Arial" w:cs="Arial"/>
              </w:rPr>
            </w:pPr>
          </w:p>
        </w:tc>
        <w:tc>
          <w:tcPr>
            <w:tcW w:w="1530" w:type="dxa"/>
          </w:tcPr>
          <w:p w14:paraId="76E7D76F" w14:textId="77777777" w:rsidR="008C077F" w:rsidRPr="005E7E7E" w:rsidRDefault="008C077F" w:rsidP="00BC5A27">
            <w:pPr>
              <w:spacing w:after="60" w:line="240" w:lineRule="auto"/>
              <w:jc w:val="left"/>
              <w:rPr>
                <w:rFonts w:ascii="Arial" w:hAnsi="Arial" w:cs="Arial"/>
              </w:rPr>
            </w:pPr>
          </w:p>
        </w:tc>
        <w:tc>
          <w:tcPr>
            <w:tcW w:w="6231" w:type="dxa"/>
          </w:tcPr>
          <w:p w14:paraId="3740C23F" w14:textId="77777777" w:rsidR="008C077F" w:rsidRPr="005E7E7E" w:rsidRDefault="008C077F" w:rsidP="00BC5A27">
            <w:pPr>
              <w:spacing w:after="60" w:line="240" w:lineRule="auto"/>
              <w:jc w:val="left"/>
              <w:rPr>
                <w:rFonts w:ascii="Arial" w:hAnsi="Arial" w:cs="Arial"/>
              </w:rPr>
            </w:pPr>
          </w:p>
        </w:tc>
      </w:tr>
      <w:tr w:rsidR="008C077F" w:rsidRPr="005E7E7E" w14:paraId="06A8B4D5" w14:textId="77777777" w:rsidTr="00BC5A27">
        <w:tc>
          <w:tcPr>
            <w:tcW w:w="1975" w:type="dxa"/>
          </w:tcPr>
          <w:p w14:paraId="31A8D5B9" w14:textId="77777777" w:rsidR="008C077F" w:rsidRPr="005E7E7E" w:rsidRDefault="008C077F" w:rsidP="00BC5A27">
            <w:pPr>
              <w:spacing w:after="60" w:line="240" w:lineRule="auto"/>
              <w:jc w:val="left"/>
              <w:rPr>
                <w:rFonts w:ascii="Arial" w:hAnsi="Arial" w:cs="Arial"/>
              </w:rPr>
            </w:pPr>
          </w:p>
        </w:tc>
        <w:tc>
          <w:tcPr>
            <w:tcW w:w="1530" w:type="dxa"/>
          </w:tcPr>
          <w:p w14:paraId="351BF7CB" w14:textId="77777777" w:rsidR="008C077F" w:rsidRPr="005E7E7E" w:rsidRDefault="008C077F" w:rsidP="00BC5A27">
            <w:pPr>
              <w:spacing w:after="60" w:line="240" w:lineRule="auto"/>
              <w:jc w:val="left"/>
              <w:rPr>
                <w:rFonts w:ascii="Arial" w:hAnsi="Arial" w:cs="Arial"/>
              </w:rPr>
            </w:pPr>
          </w:p>
        </w:tc>
        <w:tc>
          <w:tcPr>
            <w:tcW w:w="6231" w:type="dxa"/>
          </w:tcPr>
          <w:p w14:paraId="0CFDFB92" w14:textId="77777777" w:rsidR="008C077F" w:rsidRPr="005E7E7E" w:rsidRDefault="008C077F" w:rsidP="00BC5A27">
            <w:pPr>
              <w:spacing w:after="60" w:line="240" w:lineRule="auto"/>
              <w:jc w:val="left"/>
              <w:rPr>
                <w:rFonts w:ascii="Arial" w:hAnsi="Arial" w:cs="Arial"/>
              </w:rPr>
            </w:pPr>
          </w:p>
        </w:tc>
      </w:tr>
      <w:tr w:rsidR="008C077F" w:rsidRPr="005E7E7E" w14:paraId="76212523" w14:textId="77777777" w:rsidTr="00BC5A27">
        <w:tc>
          <w:tcPr>
            <w:tcW w:w="1975" w:type="dxa"/>
          </w:tcPr>
          <w:p w14:paraId="112E09FA" w14:textId="77777777" w:rsidR="008C077F" w:rsidRPr="005E7E7E" w:rsidRDefault="008C077F" w:rsidP="00BC5A27">
            <w:pPr>
              <w:spacing w:after="60" w:line="240" w:lineRule="auto"/>
              <w:jc w:val="left"/>
              <w:rPr>
                <w:rFonts w:ascii="Arial" w:hAnsi="Arial" w:cs="Arial"/>
              </w:rPr>
            </w:pPr>
          </w:p>
        </w:tc>
        <w:tc>
          <w:tcPr>
            <w:tcW w:w="1530" w:type="dxa"/>
          </w:tcPr>
          <w:p w14:paraId="2E4170F2" w14:textId="77777777" w:rsidR="008C077F" w:rsidRPr="005E7E7E" w:rsidRDefault="008C077F" w:rsidP="00BC5A27">
            <w:pPr>
              <w:spacing w:after="60" w:line="240" w:lineRule="auto"/>
              <w:jc w:val="left"/>
              <w:rPr>
                <w:rFonts w:ascii="Arial" w:hAnsi="Arial" w:cs="Arial"/>
              </w:rPr>
            </w:pPr>
          </w:p>
        </w:tc>
        <w:tc>
          <w:tcPr>
            <w:tcW w:w="6231" w:type="dxa"/>
          </w:tcPr>
          <w:p w14:paraId="1F96C570" w14:textId="77777777" w:rsidR="008C077F" w:rsidRPr="005E7E7E" w:rsidRDefault="008C077F" w:rsidP="00BC5A27">
            <w:pPr>
              <w:spacing w:after="60" w:line="240" w:lineRule="auto"/>
              <w:jc w:val="left"/>
              <w:rPr>
                <w:rFonts w:ascii="Arial" w:hAnsi="Arial" w:cs="Arial"/>
              </w:rPr>
            </w:pPr>
          </w:p>
        </w:tc>
      </w:tr>
      <w:tr w:rsidR="008C077F" w:rsidRPr="005E7E7E" w14:paraId="2D78DDCB" w14:textId="77777777" w:rsidTr="00BC5A27">
        <w:tc>
          <w:tcPr>
            <w:tcW w:w="1975" w:type="dxa"/>
          </w:tcPr>
          <w:p w14:paraId="709AAC8B" w14:textId="77777777" w:rsidR="008C077F" w:rsidRPr="005E7E7E" w:rsidRDefault="008C077F" w:rsidP="00BC5A27">
            <w:pPr>
              <w:spacing w:after="60" w:line="240" w:lineRule="auto"/>
              <w:jc w:val="left"/>
              <w:rPr>
                <w:rFonts w:ascii="Arial" w:hAnsi="Arial" w:cs="Arial"/>
              </w:rPr>
            </w:pPr>
          </w:p>
        </w:tc>
        <w:tc>
          <w:tcPr>
            <w:tcW w:w="1530" w:type="dxa"/>
          </w:tcPr>
          <w:p w14:paraId="78DA4202" w14:textId="77777777" w:rsidR="008C077F" w:rsidRPr="005E7E7E" w:rsidRDefault="008C077F" w:rsidP="00BC5A27">
            <w:pPr>
              <w:spacing w:after="60" w:line="240" w:lineRule="auto"/>
              <w:jc w:val="left"/>
              <w:rPr>
                <w:rFonts w:ascii="Arial" w:hAnsi="Arial" w:cs="Arial"/>
              </w:rPr>
            </w:pPr>
          </w:p>
        </w:tc>
        <w:tc>
          <w:tcPr>
            <w:tcW w:w="6231" w:type="dxa"/>
          </w:tcPr>
          <w:p w14:paraId="68234E1F" w14:textId="77777777" w:rsidR="008C077F" w:rsidRPr="005E7E7E" w:rsidRDefault="008C077F" w:rsidP="00BC5A27">
            <w:pPr>
              <w:spacing w:after="60" w:line="240" w:lineRule="auto"/>
              <w:jc w:val="left"/>
              <w:rPr>
                <w:rFonts w:ascii="Arial" w:hAnsi="Arial" w:cs="Arial"/>
              </w:rPr>
            </w:pPr>
          </w:p>
        </w:tc>
      </w:tr>
    </w:tbl>
    <w:p w14:paraId="10E1891E" w14:textId="77777777" w:rsidR="008C077F" w:rsidRPr="005E7E7E" w:rsidRDefault="008C077F" w:rsidP="008C077F">
      <w:pPr>
        <w:jc w:val="left"/>
        <w:rPr>
          <w:rFonts w:ascii="Arial" w:hAnsi="Arial" w:cs="Arial"/>
        </w:rPr>
      </w:pPr>
    </w:p>
    <w:p w14:paraId="3148A040" w14:textId="77777777" w:rsidR="008C077F" w:rsidRPr="005E7E7E" w:rsidRDefault="008C077F" w:rsidP="008C077F">
      <w:pPr>
        <w:jc w:val="left"/>
        <w:rPr>
          <w:rFonts w:ascii="Arial" w:hAnsi="Arial" w:cs="Arial"/>
        </w:rPr>
      </w:pPr>
    </w:p>
    <w:p w14:paraId="4A3883AD" w14:textId="7BC2B57B" w:rsidR="008C077F" w:rsidRPr="00A4298F" w:rsidRDefault="008C077F" w:rsidP="008C077F">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d</w:t>
      </w:r>
      <w:r w:rsidRPr="00A4298F">
        <w:rPr>
          <w:rFonts w:ascii="Arial" w:hAnsi="Arial" w:cs="Arial"/>
          <w:b/>
          <w:bCs/>
        </w:rPr>
        <w:t xml:space="preserve">: </w:t>
      </w:r>
      <w:r>
        <w:rPr>
          <w:rFonts w:ascii="Arial" w:hAnsi="Arial" w:cs="Arial"/>
          <w:b/>
          <w:bCs/>
        </w:rPr>
        <w:t>Sharing of UE context info: Should UE SRB/DRB be shared?</w:t>
      </w:r>
      <w:r w:rsidR="00463841">
        <w:rPr>
          <w:rFonts w:ascii="Arial" w:hAnsi="Arial" w:cs="Arial"/>
          <w:b/>
          <w:bCs/>
        </w:rPr>
        <w:t xml:space="preserve"> What are the benefits? How do CUs know about the sharing?</w:t>
      </w:r>
    </w:p>
    <w:tbl>
      <w:tblPr>
        <w:tblStyle w:val="af"/>
        <w:tblW w:w="0" w:type="auto"/>
        <w:tblLook w:val="04A0" w:firstRow="1" w:lastRow="0" w:firstColumn="1" w:lastColumn="0" w:noHBand="0" w:noVBand="1"/>
      </w:tblPr>
      <w:tblGrid>
        <w:gridCol w:w="1975"/>
        <w:gridCol w:w="1530"/>
        <w:gridCol w:w="6231"/>
      </w:tblGrid>
      <w:tr w:rsidR="008C077F" w:rsidRPr="00597EEC" w14:paraId="2ED22C3E" w14:textId="77777777" w:rsidTr="00BC5A27">
        <w:tc>
          <w:tcPr>
            <w:tcW w:w="1975" w:type="dxa"/>
            <w:shd w:val="clear" w:color="auto" w:fill="C5E0B3" w:themeFill="accent6" w:themeFillTint="66"/>
          </w:tcPr>
          <w:p w14:paraId="7520682C"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7496880"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3AF4E7" w14:textId="77777777" w:rsidR="008C077F" w:rsidRPr="00597EEC" w:rsidRDefault="008C077F"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C077F" w:rsidRPr="00597EEC" w14:paraId="59FF9F06" w14:textId="77777777" w:rsidTr="00BC5A27">
        <w:tc>
          <w:tcPr>
            <w:tcW w:w="1975" w:type="dxa"/>
          </w:tcPr>
          <w:p w14:paraId="4FF816B2" w14:textId="77777777" w:rsidR="008C077F" w:rsidRPr="00597EEC" w:rsidRDefault="008C077F" w:rsidP="00BC5A27">
            <w:pPr>
              <w:spacing w:after="60" w:line="240" w:lineRule="auto"/>
              <w:jc w:val="left"/>
              <w:rPr>
                <w:rFonts w:ascii="Arial" w:hAnsi="Arial" w:cs="Arial"/>
              </w:rPr>
            </w:pPr>
            <w:r>
              <w:rPr>
                <w:rFonts w:ascii="Arial" w:hAnsi="Arial" w:cs="Arial"/>
              </w:rPr>
              <w:t>Qualcomm</w:t>
            </w:r>
          </w:p>
        </w:tc>
        <w:tc>
          <w:tcPr>
            <w:tcW w:w="1530" w:type="dxa"/>
          </w:tcPr>
          <w:p w14:paraId="7B8B9223" w14:textId="177B3D6F" w:rsidR="008C077F" w:rsidRPr="00597EEC" w:rsidRDefault="004D5D80" w:rsidP="00BC5A27">
            <w:pPr>
              <w:spacing w:after="60" w:line="240" w:lineRule="auto"/>
              <w:jc w:val="left"/>
              <w:rPr>
                <w:rFonts w:ascii="Arial" w:hAnsi="Arial" w:cs="Arial"/>
              </w:rPr>
            </w:pPr>
            <w:r>
              <w:rPr>
                <w:rFonts w:ascii="Arial" w:hAnsi="Arial" w:cs="Arial"/>
              </w:rPr>
              <w:t>No</w:t>
            </w:r>
          </w:p>
        </w:tc>
        <w:tc>
          <w:tcPr>
            <w:tcW w:w="6231" w:type="dxa"/>
          </w:tcPr>
          <w:p w14:paraId="365AF8B0" w14:textId="504AB759" w:rsidR="00463841" w:rsidRDefault="004D5D80" w:rsidP="00BC5A27">
            <w:pPr>
              <w:spacing w:after="60" w:line="240" w:lineRule="auto"/>
              <w:jc w:val="left"/>
              <w:rPr>
                <w:rFonts w:ascii="Arial" w:hAnsi="Arial" w:cs="Arial"/>
              </w:rPr>
            </w:pPr>
            <w:r>
              <w:rPr>
                <w:rFonts w:ascii="Arial" w:hAnsi="Arial" w:cs="Arial"/>
              </w:rPr>
              <w:t xml:space="preserve">This information </w:t>
            </w:r>
            <w:r w:rsidR="00463841">
              <w:rPr>
                <w:rFonts w:ascii="Arial" w:hAnsi="Arial" w:cs="Arial"/>
              </w:rPr>
              <w:t xml:space="preserve">is already </w:t>
            </w:r>
            <w:r>
              <w:rPr>
                <w:rFonts w:ascii="Arial" w:hAnsi="Arial" w:cs="Arial"/>
              </w:rPr>
              <w:t xml:space="preserve">passed in the HO </w:t>
            </w:r>
            <w:r w:rsidR="00083F03">
              <w:rPr>
                <w:rFonts w:ascii="Arial" w:hAnsi="Arial" w:cs="Arial"/>
              </w:rPr>
              <w:t>preparation</w:t>
            </w:r>
            <w:r w:rsidR="00463841">
              <w:rPr>
                <w:rFonts w:ascii="Arial" w:hAnsi="Arial" w:cs="Arial"/>
              </w:rPr>
              <w:t>.</w:t>
            </w:r>
          </w:p>
          <w:p w14:paraId="1E811B43" w14:textId="1E2D566D" w:rsidR="008C077F" w:rsidRPr="00597EEC" w:rsidRDefault="00463841" w:rsidP="00BC5A27">
            <w:pPr>
              <w:spacing w:after="60" w:line="240" w:lineRule="auto"/>
              <w:jc w:val="left"/>
              <w:rPr>
                <w:rFonts w:ascii="Arial" w:hAnsi="Arial" w:cs="Arial"/>
              </w:rPr>
            </w:pPr>
            <w:r>
              <w:rPr>
                <w:rFonts w:ascii="Arial" w:hAnsi="Arial" w:cs="Arial"/>
              </w:rPr>
              <w:t xml:space="preserve">The CU needs to perform the UE Context Setup with the target </w:t>
            </w:r>
            <w:r>
              <w:rPr>
                <w:rFonts w:ascii="Arial" w:hAnsi="Arial" w:cs="Arial"/>
              </w:rPr>
              <w:lastRenderedPageBreak/>
              <w:t>DU. It is not clear what can be saved by “sharing the SRB/DRB” context.</w:t>
            </w:r>
            <w:r w:rsidR="004D5D80">
              <w:rPr>
                <w:rFonts w:ascii="Arial" w:hAnsi="Arial" w:cs="Arial"/>
              </w:rPr>
              <w:t xml:space="preserve"> </w:t>
            </w:r>
            <w:r w:rsidR="008C077F">
              <w:rPr>
                <w:rFonts w:ascii="Arial" w:hAnsi="Arial" w:cs="Arial"/>
              </w:rPr>
              <w:t xml:space="preserve"> </w:t>
            </w:r>
          </w:p>
        </w:tc>
      </w:tr>
      <w:tr w:rsidR="008C077F" w:rsidRPr="00597EEC" w14:paraId="50EACB11" w14:textId="77777777" w:rsidTr="00BC5A27">
        <w:tc>
          <w:tcPr>
            <w:tcW w:w="1975" w:type="dxa"/>
          </w:tcPr>
          <w:p w14:paraId="3E84802C" w14:textId="3A514A5F" w:rsidR="008C077F" w:rsidRPr="00597EEC" w:rsidRDefault="002E7C04" w:rsidP="00BC5A27">
            <w:pPr>
              <w:spacing w:after="60" w:line="240" w:lineRule="auto"/>
              <w:jc w:val="left"/>
              <w:rPr>
                <w:rFonts w:ascii="Arial" w:hAnsi="Arial" w:cs="Arial"/>
              </w:rPr>
            </w:pPr>
            <w:ins w:id="130" w:author="Huawei" w:date="2023-04-18T15:56:00Z">
              <w:r>
                <w:rPr>
                  <w:rFonts w:ascii="Arial" w:hAnsi="Arial" w:cs="Arial" w:hint="eastAsia"/>
                </w:rPr>
                <w:lastRenderedPageBreak/>
                <w:t>H</w:t>
              </w:r>
              <w:r>
                <w:rPr>
                  <w:rFonts w:ascii="Arial" w:hAnsi="Arial" w:cs="Arial"/>
                </w:rPr>
                <w:t>uawei</w:t>
              </w:r>
            </w:ins>
          </w:p>
        </w:tc>
        <w:tc>
          <w:tcPr>
            <w:tcW w:w="1530" w:type="dxa"/>
          </w:tcPr>
          <w:p w14:paraId="7C35ED66" w14:textId="0A327CCE" w:rsidR="008C077F" w:rsidRPr="00597EEC" w:rsidRDefault="008C077F" w:rsidP="00BC5A27">
            <w:pPr>
              <w:spacing w:after="60" w:line="240" w:lineRule="auto"/>
              <w:jc w:val="left"/>
              <w:rPr>
                <w:rFonts w:ascii="Arial" w:hAnsi="Arial" w:cs="Arial"/>
              </w:rPr>
            </w:pPr>
          </w:p>
        </w:tc>
        <w:tc>
          <w:tcPr>
            <w:tcW w:w="6231" w:type="dxa"/>
          </w:tcPr>
          <w:p w14:paraId="3BE164F4" w14:textId="285C9965" w:rsidR="008C077F" w:rsidRPr="00597EEC" w:rsidRDefault="008D41FA" w:rsidP="00BC5A27">
            <w:pPr>
              <w:spacing w:after="60" w:line="240" w:lineRule="auto"/>
              <w:jc w:val="left"/>
              <w:rPr>
                <w:rFonts w:ascii="Arial" w:hAnsi="Arial" w:cs="Arial"/>
              </w:rPr>
            </w:pPr>
            <w:ins w:id="131" w:author="Huawei" w:date="2023-04-18T16:10:00Z">
              <w:r>
                <w:rPr>
                  <w:rFonts w:ascii="Arial" w:hAnsi="Arial" w:cs="Arial"/>
                </w:rPr>
                <w:t xml:space="preserve">After </w:t>
              </w:r>
              <w:r w:rsidR="003B59F3">
                <w:rPr>
                  <w:rFonts w:ascii="Arial" w:hAnsi="Arial" w:cs="Arial"/>
                </w:rPr>
                <w:t>HO among two</w:t>
              </w:r>
              <w:r>
                <w:rPr>
                  <w:rFonts w:ascii="Arial" w:hAnsi="Arial" w:cs="Arial"/>
                </w:rPr>
                <w:t xml:space="preserve"> CU</w:t>
              </w:r>
              <w:r w:rsidR="003B59F3">
                <w:rPr>
                  <w:rFonts w:ascii="Arial" w:hAnsi="Arial" w:cs="Arial"/>
                </w:rPr>
                <w:t>s</w:t>
              </w:r>
              <w:r>
                <w:rPr>
                  <w:rFonts w:ascii="Arial" w:hAnsi="Arial" w:cs="Arial"/>
                </w:rPr>
                <w:t>, t</w:t>
              </w:r>
            </w:ins>
            <w:ins w:id="132" w:author="Huawei" w:date="2023-04-18T16:09:00Z">
              <w:r>
                <w:rPr>
                  <w:rFonts w:ascii="Arial" w:hAnsi="Arial" w:cs="Arial"/>
                </w:rPr>
                <w:t xml:space="preserve">he Key should be updated anyway, so </w:t>
              </w:r>
            </w:ins>
            <w:ins w:id="133" w:author="Huawei" w:date="2023-04-18T16:10:00Z">
              <w:r>
                <w:rPr>
                  <w:rFonts w:ascii="Arial" w:hAnsi="Arial" w:cs="Arial"/>
                </w:rPr>
                <w:t xml:space="preserve">it seems that </w:t>
              </w:r>
            </w:ins>
            <w:ins w:id="134" w:author="Huawei" w:date="2023-04-18T16:09:00Z">
              <w:r>
                <w:rPr>
                  <w:rFonts w:ascii="Arial" w:hAnsi="Arial" w:cs="Arial"/>
                </w:rPr>
                <w:t xml:space="preserve">the </w:t>
              </w:r>
            </w:ins>
            <w:ins w:id="135" w:author="Huawei" w:date="2023-04-18T16:10:00Z">
              <w:r w:rsidR="003B59F3">
                <w:rPr>
                  <w:rFonts w:ascii="Arial" w:hAnsi="Arial" w:cs="Arial"/>
                </w:rPr>
                <w:t>UE’s</w:t>
              </w:r>
            </w:ins>
            <w:ins w:id="136" w:author="Huawei" w:date="2023-04-18T16:11:00Z">
              <w:r w:rsidR="003B59F3">
                <w:rPr>
                  <w:rFonts w:ascii="Arial" w:hAnsi="Arial" w:cs="Arial"/>
                </w:rPr>
                <w:t xml:space="preserve"> </w:t>
              </w:r>
            </w:ins>
            <w:ins w:id="137" w:author="Huawei" w:date="2023-04-18T16:09:00Z">
              <w:r>
                <w:rPr>
                  <w:rFonts w:ascii="Arial" w:hAnsi="Arial" w:cs="Arial"/>
                </w:rPr>
                <w:t>SRB/DRB configuration cannot be shared di</w:t>
              </w:r>
            </w:ins>
            <w:ins w:id="138" w:author="Huawei" w:date="2023-04-18T16:10:00Z">
              <w:r>
                <w:rPr>
                  <w:rFonts w:ascii="Arial" w:hAnsi="Arial" w:cs="Arial"/>
                </w:rPr>
                <w:t>rectly.</w:t>
              </w:r>
            </w:ins>
          </w:p>
        </w:tc>
      </w:tr>
      <w:tr w:rsidR="008C077F" w:rsidRPr="00597EEC" w14:paraId="110AA41C" w14:textId="77777777" w:rsidTr="00BC5A27">
        <w:tc>
          <w:tcPr>
            <w:tcW w:w="1975" w:type="dxa"/>
          </w:tcPr>
          <w:p w14:paraId="5A7D30A1" w14:textId="77777777" w:rsidR="008C077F" w:rsidRPr="00597EEC" w:rsidRDefault="008C077F" w:rsidP="00BC5A27">
            <w:pPr>
              <w:spacing w:after="60" w:line="240" w:lineRule="auto"/>
              <w:jc w:val="left"/>
              <w:rPr>
                <w:rFonts w:ascii="Arial" w:hAnsi="Arial" w:cs="Arial"/>
              </w:rPr>
            </w:pPr>
          </w:p>
        </w:tc>
        <w:tc>
          <w:tcPr>
            <w:tcW w:w="1530" w:type="dxa"/>
          </w:tcPr>
          <w:p w14:paraId="0FBF6815" w14:textId="77777777" w:rsidR="008C077F" w:rsidRPr="00597EEC" w:rsidRDefault="008C077F" w:rsidP="00BC5A27">
            <w:pPr>
              <w:spacing w:after="60" w:line="240" w:lineRule="auto"/>
              <w:jc w:val="left"/>
              <w:rPr>
                <w:rFonts w:ascii="Arial" w:hAnsi="Arial" w:cs="Arial"/>
              </w:rPr>
            </w:pPr>
          </w:p>
        </w:tc>
        <w:tc>
          <w:tcPr>
            <w:tcW w:w="6231" w:type="dxa"/>
          </w:tcPr>
          <w:p w14:paraId="3D08AE11" w14:textId="77777777" w:rsidR="008C077F" w:rsidRPr="00597EEC" w:rsidRDefault="008C077F" w:rsidP="00BC5A27">
            <w:pPr>
              <w:spacing w:after="60" w:line="240" w:lineRule="auto"/>
              <w:jc w:val="left"/>
              <w:rPr>
                <w:rFonts w:ascii="Arial" w:hAnsi="Arial" w:cs="Arial"/>
              </w:rPr>
            </w:pPr>
          </w:p>
        </w:tc>
      </w:tr>
      <w:tr w:rsidR="008C077F" w:rsidRPr="00597EEC" w14:paraId="7D1E25D0" w14:textId="77777777" w:rsidTr="00BC5A27">
        <w:tc>
          <w:tcPr>
            <w:tcW w:w="1975" w:type="dxa"/>
          </w:tcPr>
          <w:p w14:paraId="60468928" w14:textId="77777777" w:rsidR="008C077F" w:rsidRPr="00597EEC" w:rsidRDefault="008C077F" w:rsidP="00BC5A27">
            <w:pPr>
              <w:spacing w:after="60" w:line="240" w:lineRule="auto"/>
              <w:jc w:val="left"/>
              <w:rPr>
                <w:rFonts w:ascii="Arial" w:hAnsi="Arial" w:cs="Arial"/>
              </w:rPr>
            </w:pPr>
          </w:p>
        </w:tc>
        <w:tc>
          <w:tcPr>
            <w:tcW w:w="1530" w:type="dxa"/>
          </w:tcPr>
          <w:p w14:paraId="0D08AC36" w14:textId="77777777" w:rsidR="008C077F" w:rsidRPr="00597EEC" w:rsidRDefault="008C077F" w:rsidP="00BC5A27">
            <w:pPr>
              <w:spacing w:after="60" w:line="240" w:lineRule="auto"/>
              <w:jc w:val="left"/>
              <w:rPr>
                <w:rFonts w:ascii="Arial" w:hAnsi="Arial" w:cs="Arial"/>
              </w:rPr>
            </w:pPr>
          </w:p>
        </w:tc>
        <w:tc>
          <w:tcPr>
            <w:tcW w:w="6231" w:type="dxa"/>
          </w:tcPr>
          <w:p w14:paraId="20C33D94" w14:textId="77777777" w:rsidR="008C077F" w:rsidRPr="00597EEC" w:rsidRDefault="008C077F" w:rsidP="00BC5A27">
            <w:pPr>
              <w:spacing w:after="60" w:line="240" w:lineRule="auto"/>
              <w:jc w:val="left"/>
              <w:rPr>
                <w:rFonts w:ascii="Arial" w:hAnsi="Arial" w:cs="Arial"/>
              </w:rPr>
            </w:pPr>
          </w:p>
        </w:tc>
      </w:tr>
      <w:tr w:rsidR="008C077F" w:rsidRPr="00597EEC" w14:paraId="767C08E2" w14:textId="77777777" w:rsidTr="00BC5A27">
        <w:tc>
          <w:tcPr>
            <w:tcW w:w="1975" w:type="dxa"/>
          </w:tcPr>
          <w:p w14:paraId="089D8E9B" w14:textId="77777777" w:rsidR="008C077F" w:rsidRPr="00597EEC" w:rsidRDefault="008C077F" w:rsidP="00BC5A27">
            <w:pPr>
              <w:spacing w:after="60" w:line="240" w:lineRule="auto"/>
              <w:jc w:val="left"/>
              <w:rPr>
                <w:rFonts w:ascii="Arial" w:hAnsi="Arial" w:cs="Arial"/>
              </w:rPr>
            </w:pPr>
          </w:p>
        </w:tc>
        <w:tc>
          <w:tcPr>
            <w:tcW w:w="1530" w:type="dxa"/>
          </w:tcPr>
          <w:p w14:paraId="1F749578" w14:textId="77777777" w:rsidR="008C077F" w:rsidRPr="00597EEC" w:rsidRDefault="008C077F" w:rsidP="00BC5A27">
            <w:pPr>
              <w:spacing w:after="60" w:line="240" w:lineRule="auto"/>
              <w:jc w:val="left"/>
              <w:rPr>
                <w:rFonts w:ascii="Arial" w:hAnsi="Arial" w:cs="Arial"/>
              </w:rPr>
            </w:pPr>
          </w:p>
        </w:tc>
        <w:tc>
          <w:tcPr>
            <w:tcW w:w="6231" w:type="dxa"/>
          </w:tcPr>
          <w:p w14:paraId="5696E92B" w14:textId="77777777" w:rsidR="008C077F" w:rsidRPr="00597EEC" w:rsidRDefault="008C077F" w:rsidP="00BC5A27">
            <w:pPr>
              <w:spacing w:after="60" w:line="240" w:lineRule="auto"/>
              <w:jc w:val="left"/>
              <w:rPr>
                <w:rFonts w:ascii="Arial" w:hAnsi="Arial" w:cs="Arial"/>
              </w:rPr>
            </w:pPr>
          </w:p>
        </w:tc>
      </w:tr>
      <w:tr w:rsidR="008C077F" w:rsidRPr="00597EEC" w14:paraId="03D55B55" w14:textId="77777777" w:rsidTr="00BC5A27">
        <w:tc>
          <w:tcPr>
            <w:tcW w:w="1975" w:type="dxa"/>
          </w:tcPr>
          <w:p w14:paraId="0F6DC662" w14:textId="77777777" w:rsidR="008C077F" w:rsidRPr="00597EEC" w:rsidRDefault="008C077F" w:rsidP="00BC5A27">
            <w:pPr>
              <w:spacing w:after="60" w:line="240" w:lineRule="auto"/>
              <w:jc w:val="left"/>
              <w:rPr>
                <w:rFonts w:ascii="Arial" w:hAnsi="Arial" w:cs="Arial"/>
              </w:rPr>
            </w:pPr>
          </w:p>
        </w:tc>
        <w:tc>
          <w:tcPr>
            <w:tcW w:w="1530" w:type="dxa"/>
          </w:tcPr>
          <w:p w14:paraId="01604FE2" w14:textId="77777777" w:rsidR="008C077F" w:rsidRPr="00597EEC" w:rsidRDefault="008C077F" w:rsidP="00BC5A27">
            <w:pPr>
              <w:spacing w:after="60" w:line="240" w:lineRule="auto"/>
              <w:jc w:val="left"/>
              <w:rPr>
                <w:rFonts w:ascii="Arial" w:hAnsi="Arial" w:cs="Arial"/>
              </w:rPr>
            </w:pPr>
          </w:p>
        </w:tc>
        <w:tc>
          <w:tcPr>
            <w:tcW w:w="6231" w:type="dxa"/>
          </w:tcPr>
          <w:p w14:paraId="66E54001" w14:textId="77777777" w:rsidR="008C077F" w:rsidRPr="00597EEC" w:rsidRDefault="008C077F" w:rsidP="00BC5A27">
            <w:pPr>
              <w:spacing w:after="60" w:line="240" w:lineRule="auto"/>
              <w:jc w:val="left"/>
              <w:rPr>
                <w:rFonts w:ascii="Arial" w:hAnsi="Arial" w:cs="Arial"/>
              </w:rPr>
            </w:pPr>
          </w:p>
        </w:tc>
      </w:tr>
    </w:tbl>
    <w:p w14:paraId="2B1D7936" w14:textId="77777777" w:rsidR="008C077F" w:rsidRDefault="008C077F" w:rsidP="008C077F">
      <w:pPr>
        <w:jc w:val="left"/>
        <w:rPr>
          <w:rFonts w:ascii="Arial" w:hAnsi="Arial" w:cs="Arial"/>
        </w:rPr>
      </w:pPr>
    </w:p>
    <w:p w14:paraId="3A6DCA6C" w14:textId="15BCB13C" w:rsidR="00E37611" w:rsidRPr="00A4298F" w:rsidRDefault="00E37611" w:rsidP="00E37611">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e</w:t>
      </w:r>
      <w:r w:rsidRPr="00A4298F">
        <w:rPr>
          <w:rFonts w:ascii="Arial" w:hAnsi="Arial" w:cs="Arial"/>
          <w:b/>
          <w:bCs/>
        </w:rPr>
        <w:t xml:space="preserve">: </w:t>
      </w:r>
      <w:r>
        <w:rPr>
          <w:rFonts w:ascii="Arial" w:hAnsi="Arial" w:cs="Arial"/>
          <w:b/>
          <w:bCs/>
        </w:rPr>
        <w:t>Anything else to be shared?</w:t>
      </w:r>
    </w:p>
    <w:tbl>
      <w:tblPr>
        <w:tblStyle w:val="af"/>
        <w:tblW w:w="0" w:type="auto"/>
        <w:tblLook w:val="04A0" w:firstRow="1" w:lastRow="0" w:firstColumn="1" w:lastColumn="0" w:noHBand="0" w:noVBand="1"/>
      </w:tblPr>
      <w:tblGrid>
        <w:gridCol w:w="1975"/>
        <w:gridCol w:w="1530"/>
        <w:gridCol w:w="6231"/>
      </w:tblGrid>
      <w:tr w:rsidR="00E37611" w:rsidRPr="00597EEC" w14:paraId="346595E2" w14:textId="77777777" w:rsidTr="00BC5A27">
        <w:tc>
          <w:tcPr>
            <w:tcW w:w="1975" w:type="dxa"/>
            <w:shd w:val="clear" w:color="auto" w:fill="C5E0B3" w:themeFill="accent6" w:themeFillTint="66"/>
          </w:tcPr>
          <w:p w14:paraId="20FB6348" w14:textId="77777777" w:rsidR="00E37611" w:rsidRPr="00597EEC" w:rsidRDefault="00E37611"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71C9706" w14:textId="77777777" w:rsidR="00E37611" w:rsidRPr="00597EEC" w:rsidRDefault="00E37611"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EDAA12A" w14:textId="77777777" w:rsidR="00E37611" w:rsidRPr="00597EEC" w:rsidRDefault="00E37611"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E37611" w:rsidRPr="00597EEC" w14:paraId="6F5EC866" w14:textId="77777777" w:rsidTr="00BC5A27">
        <w:tc>
          <w:tcPr>
            <w:tcW w:w="1975" w:type="dxa"/>
          </w:tcPr>
          <w:p w14:paraId="3833DFD6" w14:textId="77777777" w:rsidR="00E37611" w:rsidRPr="00597EEC" w:rsidRDefault="00E37611" w:rsidP="00BC5A27">
            <w:pPr>
              <w:spacing w:after="60" w:line="240" w:lineRule="auto"/>
              <w:jc w:val="left"/>
              <w:rPr>
                <w:rFonts w:ascii="Arial" w:hAnsi="Arial" w:cs="Arial"/>
              </w:rPr>
            </w:pPr>
            <w:r>
              <w:rPr>
                <w:rFonts w:ascii="Arial" w:hAnsi="Arial" w:cs="Arial"/>
              </w:rPr>
              <w:t>Qualcomm</w:t>
            </w:r>
          </w:p>
        </w:tc>
        <w:tc>
          <w:tcPr>
            <w:tcW w:w="1530" w:type="dxa"/>
          </w:tcPr>
          <w:p w14:paraId="391EDB53" w14:textId="77777777" w:rsidR="00E37611" w:rsidRPr="00597EEC" w:rsidRDefault="00E37611" w:rsidP="00BC5A27">
            <w:pPr>
              <w:spacing w:after="60" w:line="240" w:lineRule="auto"/>
              <w:jc w:val="left"/>
              <w:rPr>
                <w:rFonts w:ascii="Arial" w:hAnsi="Arial" w:cs="Arial"/>
              </w:rPr>
            </w:pPr>
            <w:r>
              <w:rPr>
                <w:rFonts w:ascii="Arial" w:hAnsi="Arial" w:cs="Arial"/>
              </w:rPr>
              <w:t>No</w:t>
            </w:r>
          </w:p>
        </w:tc>
        <w:tc>
          <w:tcPr>
            <w:tcW w:w="6231" w:type="dxa"/>
          </w:tcPr>
          <w:p w14:paraId="3ABC92F6" w14:textId="6770970C" w:rsidR="00E37611" w:rsidRPr="00597EEC" w:rsidRDefault="00E37611" w:rsidP="00BC5A27">
            <w:pPr>
              <w:spacing w:after="60" w:line="240" w:lineRule="auto"/>
              <w:jc w:val="left"/>
              <w:rPr>
                <w:rFonts w:ascii="Arial" w:hAnsi="Arial" w:cs="Arial"/>
              </w:rPr>
            </w:pPr>
            <w:r>
              <w:rPr>
                <w:rFonts w:ascii="Arial" w:hAnsi="Arial" w:cs="Arial"/>
              </w:rPr>
              <w:t xml:space="preserve"> </w:t>
            </w:r>
          </w:p>
        </w:tc>
      </w:tr>
      <w:tr w:rsidR="00E37611" w:rsidRPr="00597EEC" w14:paraId="3E69F52C" w14:textId="77777777" w:rsidTr="00BC5A27">
        <w:tc>
          <w:tcPr>
            <w:tcW w:w="1975" w:type="dxa"/>
          </w:tcPr>
          <w:p w14:paraId="223AD383" w14:textId="77777777" w:rsidR="00E37611" w:rsidRPr="00597EEC" w:rsidRDefault="00E37611" w:rsidP="00BC5A27">
            <w:pPr>
              <w:spacing w:after="60" w:line="240" w:lineRule="auto"/>
              <w:jc w:val="left"/>
              <w:rPr>
                <w:rFonts w:ascii="Arial" w:hAnsi="Arial" w:cs="Arial"/>
              </w:rPr>
            </w:pPr>
          </w:p>
        </w:tc>
        <w:tc>
          <w:tcPr>
            <w:tcW w:w="1530" w:type="dxa"/>
          </w:tcPr>
          <w:p w14:paraId="45D11624" w14:textId="77777777" w:rsidR="00E37611" w:rsidRPr="00597EEC" w:rsidRDefault="00E37611" w:rsidP="00BC5A27">
            <w:pPr>
              <w:spacing w:after="60" w:line="240" w:lineRule="auto"/>
              <w:jc w:val="left"/>
              <w:rPr>
                <w:rFonts w:ascii="Arial" w:hAnsi="Arial" w:cs="Arial"/>
              </w:rPr>
            </w:pPr>
          </w:p>
        </w:tc>
        <w:tc>
          <w:tcPr>
            <w:tcW w:w="6231" w:type="dxa"/>
          </w:tcPr>
          <w:p w14:paraId="014B3CD9" w14:textId="77777777" w:rsidR="00E37611" w:rsidRPr="00597EEC" w:rsidRDefault="00E37611" w:rsidP="00BC5A27">
            <w:pPr>
              <w:spacing w:after="60" w:line="240" w:lineRule="auto"/>
              <w:jc w:val="left"/>
              <w:rPr>
                <w:rFonts w:ascii="Arial" w:hAnsi="Arial" w:cs="Arial"/>
              </w:rPr>
            </w:pPr>
          </w:p>
        </w:tc>
      </w:tr>
      <w:tr w:rsidR="00E37611" w:rsidRPr="00597EEC" w14:paraId="03290BEF" w14:textId="77777777" w:rsidTr="00BC5A27">
        <w:tc>
          <w:tcPr>
            <w:tcW w:w="1975" w:type="dxa"/>
          </w:tcPr>
          <w:p w14:paraId="01EF7680" w14:textId="77777777" w:rsidR="00E37611" w:rsidRPr="00597EEC" w:rsidRDefault="00E37611" w:rsidP="00BC5A27">
            <w:pPr>
              <w:spacing w:after="60" w:line="240" w:lineRule="auto"/>
              <w:jc w:val="left"/>
              <w:rPr>
                <w:rFonts w:ascii="Arial" w:hAnsi="Arial" w:cs="Arial"/>
              </w:rPr>
            </w:pPr>
          </w:p>
        </w:tc>
        <w:tc>
          <w:tcPr>
            <w:tcW w:w="1530" w:type="dxa"/>
          </w:tcPr>
          <w:p w14:paraId="5AA1BF73" w14:textId="77777777" w:rsidR="00E37611" w:rsidRPr="00597EEC" w:rsidRDefault="00E37611" w:rsidP="00BC5A27">
            <w:pPr>
              <w:spacing w:after="60" w:line="240" w:lineRule="auto"/>
              <w:jc w:val="left"/>
              <w:rPr>
                <w:rFonts w:ascii="Arial" w:hAnsi="Arial" w:cs="Arial"/>
              </w:rPr>
            </w:pPr>
          </w:p>
        </w:tc>
        <w:tc>
          <w:tcPr>
            <w:tcW w:w="6231" w:type="dxa"/>
          </w:tcPr>
          <w:p w14:paraId="0A3A8C67" w14:textId="77777777" w:rsidR="00E37611" w:rsidRPr="00597EEC" w:rsidRDefault="00E37611" w:rsidP="00BC5A27">
            <w:pPr>
              <w:spacing w:after="60" w:line="240" w:lineRule="auto"/>
              <w:jc w:val="left"/>
              <w:rPr>
                <w:rFonts w:ascii="Arial" w:hAnsi="Arial" w:cs="Arial"/>
              </w:rPr>
            </w:pPr>
          </w:p>
        </w:tc>
      </w:tr>
      <w:tr w:rsidR="00E37611" w:rsidRPr="00597EEC" w14:paraId="7F3F6527" w14:textId="77777777" w:rsidTr="00BC5A27">
        <w:tc>
          <w:tcPr>
            <w:tcW w:w="1975" w:type="dxa"/>
          </w:tcPr>
          <w:p w14:paraId="58BB925C" w14:textId="77777777" w:rsidR="00E37611" w:rsidRPr="00597EEC" w:rsidRDefault="00E37611" w:rsidP="00BC5A27">
            <w:pPr>
              <w:spacing w:after="60" w:line="240" w:lineRule="auto"/>
              <w:jc w:val="left"/>
              <w:rPr>
                <w:rFonts w:ascii="Arial" w:hAnsi="Arial" w:cs="Arial"/>
              </w:rPr>
            </w:pPr>
          </w:p>
        </w:tc>
        <w:tc>
          <w:tcPr>
            <w:tcW w:w="1530" w:type="dxa"/>
          </w:tcPr>
          <w:p w14:paraId="2EEAB8A7" w14:textId="77777777" w:rsidR="00E37611" w:rsidRPr="00597EEC" w:rsidRDefault="00E37611" w:rsidP="00BC5A27">
            <w:pPr>
              <w:spacing w:after="60" w:line="240" w:lineRule="auto"/>
              <w:jc w:val="left"/>
              <w:rPr>
                <w:rFonts w:ascii="Arial" w:hAnsi="Arial" w:cs="Arial"/>
              </w:rPr>
            </w:pPr>
          </w:p>
        </w:tc>
        <w:tc>
          <w:tcPr>
            <w:tcW w:w="6231" w:type="dxa"/>
          </w:tcPr>
          <w:p w14:paraId="7DBAB85B" w14:textId="77777777" w:rsidR="00E37611" w:rsidRPr="00597EEC" w:rsidRDefault="00E37611" w:rsidP="00BC5A27">
            <w:pPr>
              <w:spacing w:after="60" w:line="240" w:lineRule="auto"/>
              <w:jc w:val="left"/>
              <w:rPr>
                <w:rFonts w:ascii="Arial" w:hAnsi="Arial" w:cs="Arial"/>
              </w:rPr>
            </w:pPr>
          </w:p>
        </w:tc>
      </w:tr>
      <w:tr w:rsidR="00E37611" w:rsidRPr="00597EEC" w14:paraId="2A8E2170" w14:textId="77777777" w:rsidTr="00BC5A27">
        <w:tc>
          <w:tcPr>
            <w:tcW w:w="1975" w:type="dxa"/>
          </w:tcPr>
          <w:p w14:paraId="3E18912A" w14:textId="77777777" w:rsidR="00E37611" w:rsidRPr="00597EEC" w:rsidRDefault="00E37611" w:rsidP="00BC5A27">
            <w:pPr>
              <w:spacing w:after="60" w:line="240" w:lineRule="auto"/>
              <w:jc w:val="left"/>
              <w:rPr>
                <w:rFonts w:ascii="Arial" w:hAnsi="Arial" w:cs="Arial"/>
              </w:rPr>
            </w:pPr>
          </w:p>
        </w:tc>
        <w:tc>
          <w:tcPr>
            <w:tcW w:w="1530" w:type="dxa"/>
          </w:tcPr>
          <w:p w14:paraId="4F85C5CF" w14:textId="77777777" w:rsidR="00E37611" w:rsidRPr="00597EEC" w:rsidRDefault="00E37611" w:rsidP="00BC5A27">
            <w:pPr>
              <w:spacing w:after="60" w:line="240" w:lineRule="auto"/>
              <w:jc w:val="left"/>
              <w:rPr>
                <w:rFonts w:ascii="Arial" w:hAnsi="Arial" w:cs="Arial"/>
              </w:rPr>
            </w:pPr>
          </w:p>
        </w:tc>
        <w:tc>
          <w:tcPr>
            <w:tcW w:w="6231" w:type="dxa"/>
          </w:tcPr>
          <w:p w14:paraId="5A026FF6" w14:textId="77777777" w:rsidR="00E37611" w:rsidRPr="00597EEC" w:rsidRDefault="00E37611" w:rsidP="00BC5A27">
            <w:pPr>
              <w:spacing w:after="60" w:line="240" w:lineRule="auto"/>
              <w:jc w:val="left"/>
              <w:rPr>
                <w:rFonts w:ascii="Arial" w:hAnsi="Arial" w:cs="Arial"/>
              </w:rPr>
            </w:pPr>
          </w:p>
        </w:tc>
      </w:tr>
      <w:tr w:rsidR="00E37611" w:rsidRPr="00597EEC" w14:paraId="644AC35B" w14:textId="77777777" w:rsidTr="00BC5A27">
        <w:tc>
          <w:tcPr>
            <w:tcW w:w="1975" w:type="dxa"/>
          </w:tcPr>
          <w:p w14:paraId="29A57CD6" w14:textId="77777777" w:rsidR="00E37611" w:rsidRPr="00597EEC" w:rsidRDefault="00E37611" w:rsidP="00BC5A27">
            <w:pPr>
              <w:spacing w:after="60" w:line="240" w:lineRule="auto"/>
              <w:jc w:val="left"/>
              <w:rPr>
                <w:rFonts w:ascii="Arial" w:hAnsi="Arial" w:cs="Arial"/>
              </w:rPr>
            </w:pPr>
          </w:p>
        </w:tc>
        <w:tc>
          <w:tcPr>
            <w:tcW w:w="1530" w:type="dxa"/>
          </w:tcPr>
          <w:p w14:paraId="4CB2EB98" w14:textId="77777777" w:rsidR="00E37611" w:rsidRPr="00597EEC" w:rsidRDefault="00E37611" w:rsidP="00BC5A27">
            <w:pPr>
              <w:spacing w:after="60" w:line="240" w:lineRule="auto"/>
              <w:jc w:val="left"/>
              <w:rPr>
                <w:rFonts w:ascii="Arial" w:hAnsi="Arial" w:cs="Arial"/>
              </w:rPr>
            </w:pPr>
          </w:p>
        </w:tc>
        <w:tc>
          <w:tcPr>
            <w:tcW w:w="6231" w:type="dxa"/>
          </w:tcPr>
          <w:p w14:paraId="0704F57F" w14:textId="77777777" w:rsidR="00E37611" w:rsidRPr="00597EEC" w:rsidRDefault="00E37611" w:rsidP="00BC5A27">
            <w:pPr>
              <w:spacing w:after="60" w:line="240" w:lineRule="auto"/>
              <w:jc w:val="left"/>
              <w:rPr>
                <w:rFonts w:ascii="Arial" w:hAnsi="Arial" w:cs="Arial"/>
              </w:rPr>
            </w:pPr>
          </w:p>
        </w:tc>
      </w:tr>
    </w:tbl>
    <w:p w14:paraId="60E44944" w14:textId="77777777" w:rsidR="008C077F" w:rsidRDefault="008C077F" w:rsidP="00267D41">
      <w:pPr>
        <w:jc w:val="left"/>
        <w:rPr>
          <w:rFonts w:ascii="Arial" w:hAnsi="Arial" w:cs="Arial"/>
        </w:rPr>
      </w:pPr>
    </w:p>
    <w:p w14:paraId="1C464729" w14:textId="33571958" w:rsidR="00577027" w:rsidRDefault="00F44595" w:rsidP="00577027">
      <w:pPr>
        <w:pStyle w:val="2"/>
      </w:pPr>
      <w:r>
        <w:t>Handover related issues</w:t>
      </w:r>
    </w:p>
    <w:p w14:paraId="61D0EDF1" w14:textId="528094D1" w:rsidR="00F44595" w:rsidRDefault="00F44595" w:rsidP="00F44595">
      <w:pPr>
        <w:jc w:val="left"/>
        <w:rPr>
          <w:rFonts w:ascii="Arial" w:hAnsi="Arial" w:cs="Arial"/>
        </w:rPr>
      </w:pPr>
      <w:r>
        <w:rPr>
          <w:rFonts w:ascii="Arial" w:hAnsi="Arial" w:cs="Arial"/>
        </w:rPr>
        <w:t>Two issues need to be discussed:</w:t>
      </w:r>
    </w:p>
    <w:p w14:paraId="29D9E846" w14:textId="2337113A" w:rsidR="00F44595" w:rsidRPr="00F44595" w:rsidRDefault="00F44595" w:rsidP="00F44595">
      <w:pPr>
        <w:jc w:val="left"/>
        <w:rPr>
          <w:rFonts w:ascii="Arial" w:hAnsi="Arial" w:cs="Arial"/>
          <w:b/>
          <w:bCs/>
        </w:rPr>
      </w:pPr>
      <w:r w:rsidRPr="00F44595">
        <w:rPr>
          <w:rFonts w:ascii="Arial" w:hAnsi="Arial" w:cs="Arial"/>
          <w:b/>
          <w:bCs/>
        </w:rPr>
        <w:t xml:space="preserve">Issue 1: For </w:t>
      </w:r>
      <w:proofErr w:type="spellStart"/>
      <w:r w:rsidRPr="00F44595">
        <w:rPr>
          <w:rFonts w:ascii="Arial" w:hAnsi="Arial" w:cs="Arial"/>
          <w:b/>
          <w:bCs/>
        </w:rPr>
        <w:t>mIAB</w:t>
      </w:r>
      <w:proofErr w:type="spellEnd"/>
      <w:r w:rsidRPr="00F44595">
        <w:rPr>
          <w:rFonts w:ascii="Arial" w:hAnsi="Arial" w:cs="Arial"/>
          <w:b/>
          <w:bCs/>
        </w:rPr>
        <w:t xml:space="preserve">-MT handover, </w:t>
      </w:r>
      <w:r w:rsidR="00584BEF">
        <w:rPr>
          <w:rFonts w:ascii="Arial" w:hAnsi="Arial" w:cs="Arial"/>
          <w:b/>
          <w:bCs/>
        </w:rPr>
        <w:t>the</w:t>
      </w:r>
      <w:r w:rsidRPr="00F44595">
        <w:rPr>
          <w:rFonts w:ascii="Arial" w:hAnsi="Arial" w:cs="Arial"/>
          <w:b/>
          <w:bCs/>
        </w:rPr>
        <w:t xml:space="preserve"> target CU </w:t>
      </w:r>
      <w:r w:rsidR="00584BEF">
        <w:rPr>
          <w:rFonts w:ascii="Arial" w:hAnsi="Arial" w:cs="Arial"/>
          <w:b/>
          <w:bCs/>
        </w:rPr>
        <w:t xml:space="preserve">should </w:t>
      </w:r>
      <w:r w:rsidRPr="00F44595">
        <w:rPr>
          <w:rFonts w:ascii="Arial" w:hAnsi="Arial" w:cs="Arial"/>
          <w:b/>
          <w:bCs/>
        </w:rPr>
        <w:t xml:space="preserve">know that the </w:t>
      </w:r>
      <w:proofErr w:type="spellStart"/>
      <w:r w:rsidRPr="00F44595">
        <w:rPr>
          <w:rFonts w:ascii="Arial" w:hAnsi="Arial" w:cs="Arial"/>
          <w:b/>
          <w:bCs/>
        </w:rPr>
        <w:t>mIAB</w:t>
      </w:r>
      <w:proofErr w:type="spellEnd"/>
      <w:r w:rsidRPr="00F44595">
        <w:rPr>
          <w:rFonts w:ascii="Arial" w:hAnsi="Arial" w:cs="Arial"/>
          <w:b/>
          <w:bCs/>
        </w:rPr>
        <w:t xml:space="preserve">-MT refers to an </w:t>
      </w:r>
      <w:proofErr w:type="spellStart"/>
      <w:r w:rsidRPr="00F44595">
        <w:rPr>
          <w:rFonts w:ascii="Arial" w:hAnsi="Arial" w:cs="Arial"/>
          <w:b/>
          <w:bCs/>
        </w:rPr>
        <w:t>mIAB</w:t>
      </w:r>
      <w:proofErr w:type="spellEnd"/>
      <w:r w:rsidRPr="00F44595">
        <w:rPr>
          <w:rFonts w:ascii="Arial" w:hAnsi="Arial" w:cs="Arial"/>
          <w:b/>
          <w:bCs/>
        </w:rPr>
        <w:t>-node</w:t>
      </w:r>
      <w:r w:rsidR="00584BEF">
        <w:rPr>
          <w:rFonts w:ascii="Arial" w:hAnsi="Arial" w:cs="Arial"/>
          <w:b/>
          <w:bCs/>
        </w:rPr>
        <w:t>.</w:t>
      </w:r>
    </w:p>
    <w:p w14:paraId="68278390" w14:textId="63F7B946" w:rsidR="00577027" w:rsidRDefault="00B375D7" w:rsidP="00E37611">
      <w:pPr>
        <w:jc w:val="left"/>
        <w:rPr>
          <w:rFonts w:ascii="Arial" w:hAnsi="Arial" w:cs="Arial"/>
        </w:rPr>
      </w:pPr>
      <w:r>
        <w:rPr>
          <w:rFonts w:ascii="Arial" w:hAnsi="Arial" w:cs="Arial"/>
        </w:rPr>
        <w:t xml:space="preserve">[R3-132484] Huawei proposes that a </w:t>
      </w:r>
      <w:proofErr w:type="spellStart"/>
      <w:r>
        <w:rPr>
          <w:rFonts w:ascii="Arial" w:hAnsi="Arial" w:cs="Arial"/>
        </w:rPr>
        <w:t>mIAB</w:t>
      </w:r>
      <w:proofErr w:type="spellEnd"/>
      <w:r>
        <w:rPr>
          <w:rFonts w:ascii="Arial" w:hAnsi="Arial" w:cs="Arial"/>
        </w:rPr>
        <w:t xml:space="preserve">-indicator is included int the HO request for the </w:t>
      </w:r>
      <w:proofErr w:type="spellStart"/>
      <w:r>
        <w:rPr>
          <w:rFonts w:ascii="Arial" w:hAnsi="Arial" w:cs="Arial"/>
        </w:rPr>
        <w:t>mIAB</w:t>
      </w:r>
      <w:proofErr w:type="spellEnd"/>
      <w:r>
        <w:rPr>
          <w:rFonts w:ascii="Arial" w:hAnsi="Arial" w:cs="Arial"/>
        </w:rPr>
        <w:t xml:space="preserve">-MT. </w:t>
      </w:r>
    </w:p>
    <w:p w14:paraId="3524ADEE" w14:textId="284DAE1E" w:rsidR="00584BEF" w:rsidRDefault="00584BEF" w:rsidP="00584BEF">
      <w:pPr>
        <w:jc w:val="left"/>
        <w:rPr>
          <w:rFonts w:ascii="Arial" w:hAnsi="Arial" w:cs="Arial"/>
        </w:rPr>
      </w:pPr>
      <w:r>
        <w:rPr>
          <w:rFonts w:ascii="Arial" w:hAnsi="Arial" w:cs="Arial"/>
        </w:rPr>
        <w:t xml:space="preserve">[R3-131536] Ericsson emphasizes that the target CU of </w:t>
      </w:r>
      <w:proofErr w:type="spellStart"/>
      <w:r>
        <w:rPr>
          <w:rFonts w:ascii="Arial" w:hAnsi="Arial" w:cs="Arial"/>
        </w:rPr>
        <w:t>mIAB</w:t>
      </w:r>
      <w:proofErr w:type="spellEnd"/>
      <w:r>
        <w:rPr>
          <w:rFonts w:ascii="Arial" w:hAnsi="Arial" w:cs="Arial"/>
        </w:rPr>
        <w:t xml:space="preserve">-MT handover knows that the </w:t>
      </w:r>
      <w:proofErr w:type="spellStart"/>
      <w:r>
        <w:rPr>
          <w:rFonts w:ascii="Arial" w:hAnsi="Arial" w:cs="Arial"/>
        </w:rPr>
        <w:t>mIAB</w:t>
      </w:r>
      <w:proofErr w:type="spellEnd"/>
      <w:r>
        <w:rPr>
          <w:rFonts w:ascii="Arial" w:hAnsi="Arial" w:cs="Arial"/>
        </w:rPr>
        <w:t xml:space="preserve">-MT refers to an </w:t>
      </w:r>
      <w:proofErr w:type="spellStart"/>
      <w:r>
        <w:rPr>
          <w:rFonts w:ascii="Arial" w:hAnsi="Arial" w:cs="Arial"/>
        </w:rPr>
        <w:t>mIAB</w:t>
      </w:r>
      <w:proofErr w:type="spellEnd"/>
      <w:r>
        <w:rPr>
          <w:rFonts w:ascii="Arial" w:hAnsi="Arial" w:cs="Arial"/>
        </w:rPr>
        <w:t xml:space="preserve">-node since the </w:t>
      </w:r>
      <w:proofErr w:type="spellStart"/>
      <w:r>
        <w:rPr>
          <w:rFonts w:ascii="Arial" w:hAnsi="Arial" w:cs="Arial"/>
        </w:rPr>
        <w:t>mIAB</w:t>
      </w:r>
      <w:proofErr w:type="spellEnd"/>
      <w:r>
        <w:rPr>
          <w:rFonts w:ascii="Arial" w:hAnsi="Arial" w:cs="Arial"/>
        </w:rPr>
        <w:t xml:space="preserve">-node indicator is included in the UE capabilities included in the HO request. </w:t>
      </w:r>
    </w:p>
    <w:p w14:paraId="0DBE7CB4" w14:textId="30A86F5C" w:rsidR="00584BEF" w:rsidRDefault="00584BEF" w:rsidP="00584BEF">
      <w:pPr>
        <w:jc w:val="left"/>
        <w:rPr>
          <w:rFonts w:ascii="Arial" w:hAnsi="Arial" w:cs="Arial"/>
        </w:rPr>
      </w:pPr>
      <w:r>
        <w:rPr>
          <w:rFonts w:ascii="Arial" w:hAnsi="Arial" w:cs="Arial"/>
        </w:rPr>
        <w:t>The Moderator believes that nothing else needs to be done here. Further, if anything would have to be done, it would be part of the AI 13.2</w:t>
      </w:r>
    </w:p>
    <w:p w14:paraId="468D00FF" w14:textId="3F316857" w:rsidR="00584BEF" w:rsidRPr="00F44595" w:rsidRDefault="00584BEF" w:rsidP="00584BEF">
      <w:pPr>
        <w:jc w:val="left"/>
        <w:rPr>
          <w:rFonts w:ascii="Arial" w:hAnsi="Arial" w:cs="Arial"/>
          <w:b/>
          <w:bCs/>
        </w:rPr>
      </w:pPr>
      <w:r w:rsidRPr="00F44595">
        <w:rPr>
          <w:rFonts w:ascii="Arial" w:hAnsi="Arial" w:cs="Arial"/>
          <w:b/>
          <w:bCs/>
        </w:rPr>
        <w:t xml:space="preserve">Issue </w:t>
      </w:r>
      <w:r>
        <w:rPr>
          <w:rFonts w:ascii="Arial" w:hAnsi="Arial" w:cs="Arial"/>
          <w:b/>
          <w:bCs/>
        </w:rPr>
        <w:t>2</w:t>
      </w:r>
      <w:r w:rsidRPr="00F44595">
        <w:rPr>
          <w:rFonts w:ascii="Arial" w:hAnsi="Arial" w:cs="Arial"/>
          <w:b/>
          <w:bCs/>
        </w:rPr>
        <w:t xml:space="preserve">: For </w:t>
      </w:r>
      <w:r>
        <w:rPr>
          <w:rFonts w:ascii="Arial" w:hAnsi="Arial" w:cs="Arial"/>
          <w:b/>
          <w:bCs/>
        </w:rPr>
        <w:t>UE</w:t>
      </w:r>
      <w:r w:rsidRPr="00F44595">
        <w:rPr>
          <w:rFonts w:ascii="Arial" w:hAnsi="Arial" w:cs="Arial"/>
          <w:b/>
          <w:bCs/>
        </w:rPr>
        <w:t xml:space="preserve"> handover</w:t>
      </w:r>
      <w:r>
        <w:rPr>
          <w:rFonts w:ascii="Arial" w:hAnsi="Arial" w:cs="Arial"/>
          <w:b/>
          <w:bCs/>
        </w:rPr>
        <w:t xml:space="preserve"> decision</w:t>
      </w:r>
      <w:r w:rsidRPr="00F44595">
        <w:rPr>
          <w:rFonts w:ascii="Arial" w:hAnsi="Arial" w:cs="Arial"/>
          <w:b/>
          <w:bCs/>
        </w:rPr>
        <w:t xml:space="preserve">, </w:t>
      </w:r>
      <w:r>
        <w:rPr>
          <w:rFonts w:ascii="Arial" w:hAnsi="Arial" w:cs="Arial"/>
          <w:b/>
          <w:bCs/>
        </w:rPr>
        <w:t>the source</w:t>
      </w:r>
      <w:r w:rsidRPr="00F44595">
        <w:rPr>
          <w:rFonts w:ascii="Arial" w:hAnsi="Arial" w:cs="Arial"/>
          <w:b/>
          <w:bCs/>
        </w:rPr>
        <w:t xml:space="preserve"> target CU </w:t>
      </w:r>
      <w:r>
        <w:rPr>
          <w:rFonts w:ascii="Arial" w:hAnsi="Arial" w:cs="Arial"/>
          <w:b/>
          <w:bCs/>
        </w:rPr>
        <w:t xml:space="preserve">should </w:t>
      </w:r>
      <w:r w:rsidRPr="00F44595">
        <w:rPr>
          <w:rFonts w:ascii="Arial" w:hAnsi="Arial" w:cs="Arial"/>
          <w:b/>
          <w:bCs/>
        </w:rPr>
        <w:t xml:space="preserve">know that </w:t>
      </w:r>
      <w:r>
        <w:rPr>
          <w:rFonts w:ascii="Arial" w:hAnsi="Arial" w:cs="Arial"/>
          <w:b/>
          <w:bCs/>
        </w:rPr>
        <w:t xml:space="preserve">the target cells resides on an </w:t>
      </w:r>
      <w:proofErr w:type="spellStart"/>
      <w:r>
        <w:rPr>
          <w:rFonts w:ascii="Arial" w:hAnsi="Arial" w:cs="Arial"/>
          <w:b/>
          <w:bCs/>
        </w:rPr>
        <w:t>mIAB</w:t>
      </w:r>
      <w:proofErr w:type="spellEnd"/>
      <w:r>
        <w:rPr>
          <w:rFonts w:ascii="Arial" w:hAnsi="Arial" w:cs="Arial"/>
          <w:b/>
          <w:bCs/>
        </w:rPr>
        <w:t>-node.</w:t>
      </w:r>
    </w:p>
    <w:p w14:paraId="318BA42C" w14:textId="61B93EF8" w:rsidR="00584BEF" w:rsidRDefault="00584BEF" w:rsidP="00E37611">
      <w:pPr>
        <w:jc w:val="left"/>
        <w:rPr>
          <w:rFonts w:ascii="Arial" w:hAnsi="Arial" w:cs="Arial"/>
        </w:rPr>
      </w:pPr>
      <w:r>
        <w:rPr>
          <w:rFonts w:ascii="Arial" w:hAnsi="Arial" w:cs="Arial"/>
        </w:rPr>
        <w:t xml:space="preserve">This was proposed by [R3-231442] Lenovo, [R3-131719] Samsung and </w:t>
      </w:r>
      <w:r w:rsidRPr="007D51A8">
        <w:rPr>
          <w:rFonts w:ascii="Arial" w:hAnsi="Arial" w:cs="Arial"/>
        </w:rPr>
        <w:t>[R3-231310] Qualcomm</w:t>
      </w:r>
      <w:r>
        <w:rPr>
          <w:rFonts w:ascii="Arial" w:hAnsi="Arial" w:cs="Arial"/>
        </w:rPr>
        <w:t>. Further, [R3-231358] ZTE proposes to include mobile cell-type information into the neighbor detection function.</w:t>
      </w:r>
    </w:p>
    <w:p w14:paraId="06BFA1BE" w14:textId="7B8EEC52" w:rsidR="00584BEF" w:rsidRPr="00A4298F" w:rsidRDefault="00584BEF" w:rsidP="00584BEF">
      <w:pPr>
        <w:jc w:val="left"/>
        <w:rPr>
          <w:rFonts w:ascii="Arial" w:hAnsi="Arial" w:cs="Arial"/>
          <w:b/>
          <w:bCs/>
        </w:rPr>
      </w:pPr>
      <w:r w:rsidRPr="00A4298F">
        <w:rPr>
          <w:rFonts w:ascii="Arial" w:hAnsi="Arial" w:cs="Arial"/>
          <w:b/>
          <w:bCs/>
        </w:rPr>
        <w:lastRenderedPageBreak/>
        <w:t>Question</w:t>
      </w:r>
      <w:r>
        <w:rPr>
          <w:rFonts w:ascii="Arial" w:hAnsi="Arial" w:cs="Arial"/>
          <w:b/>
          <w:bCs/>
        </w:rPr>
        <w:t xml:space="preserve"> 4a</w:t>
      </w:r>
      <w:r w:rsidRPr="00A4298F">
        <w:rPr>
          <w:rFonts w:ascii="Arial" w:hAnsi="Arial" w:cs="Arial"/>
          <w:b/>
          <w:bCs/>
        </w:rPr>
        <w:t xml:space="preserve">: </w:t>
      </w:r>
      <w:r>
        <w:rPr>
          <w:rFonts w:ascii="Arial" w:hAnsi="Arial" w:cs="Arial"/>
          <w:b/>
          <w:bCs/>
        </w:rPr>
        <w:t xml:space="preserve">Do you agree that for UE handover, the source CU should know that the target cell belongs to an </w:t>
      </w:r>
      <w:proofErr w:type="spellStart"/>
      <w:r>
        <w:rPr>
          <w:rFonts w:ascii="Arial" w:hAnsi="Arial" w:cs="Arial"/>
          <w:b/>
          <w:bCs/>
        </w:rPr>
        <w:t>mIAB</w:t>
      </w:r>
      <w:proofErr w:type="spellEnd"/>
      <w:r>
        <w:rPr>
          <w:rFonts w:ascii="Arial" w:hAnsi="Arial" w:cs="Arial"/>
          <w:b/>
          <w:bCs/>
        </w:rPr>
        <w:t>-node?</w:t>
      </w:r>
    </w:p>
    <w:tbl>
      <w:tblPr>
        <w:tblStyle w:val="af"/>
        <w:tblW w:w="9736" w:type="dxa"/>
        <w:tblLook w:val="04A0" w:firstRow="1" w:lastRow="0" w:firstColumn="1" w:lastColumn="0" w:noHBand="0" w:noVBand="1"/>
      </w:tblPr>
      <w:tblGrid>
        <w:gridCol w:w="1975"/>
        <w:gridCol w:w="1530"/>
        <w:gridCol w:w="6231"/>
      </w:tblGrid>
      <w:tr w:rsidR="00584BEF" w:rsidRPr="00597EEC" w14:paraId="2B6FDF3D" w14:textId="77777777" w:rsidTr="00584BEF">
        <w:tc>
          <w:tcPr>
            <w:tcW w:w="1975" w:type="dxa"/>
            <w:shd w:val="clear" w:color="auto" w:fill="C5E0B3" w:themeFill="accent6" w:themeFillTint="66"/>
          </w:tcPr>
          <w:p w14:paraId="48C2B8E8" w14:textId="77777777" w:rsidR="00584BEF" w:rsidRPr="00597EEC" w:rsidRDefault="00584BEF"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13C7585" w14:textId="77777777" w:rsidR="00584BEF" w:rsidRPr="00597EEC" w:rsidRDefault="00584BEF"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377555F8" w14:textId="77777777" w:rsidR="00584BEF" w:rsidRPr="00597EEC" w:rsidRDefault="00584BEF"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584BEF" w:rsidRPr="00597EEC" w14:paraId="216D4EA6" w14:textId="77777777" w:rsidTr="00584BEF">
        <w:tc>
          <w:tcPr>
            <w:tcW w:w="1975" w:type="dxa"/>
          </w:tcPr>
          <w:p w14:paraId="7DD40052" w14:textId="77777777" w:rsidR="00584BEF" w:rsidRPr="00597EEC" w:rsidRDefault="00584BEF" w:rsidP="00BC5A27">
            <w:pPr>
              <w:spacing w:after="60" w:line="240" w:lineRule="auto"/>
              <w:jc w:val="left"/>
              <w:rPr>
                <w:rFonts w:ascii="Arial" w:hAnsi="Arial" w:cs="Arial"/>
              </w:rPr>
            </w:pPr>
            <w:r>
              <w:rPr>
                <w:rFonts w:ascii="Arial" w:hAnsi="Arial" w:cs="Arial"/>
              </w:rPr>
              <w:t>Qualcomm</w:t>
            </w:r>
          </w:p>
        </w:tc>
        <w:tc>
          <w:tcPr>
            <w:tcW w:w="1530" w:type="dxa"/>
          </w:tcPr>
          <w:p w14:paraId="491D4FD6" w14:textId="5A82C916" w:rsidR="00584BEF" w:rsidRPr="00597EEC" w:rsidRDefault="00584BEF" w:rsidP="00BC5A27">
            <w:pPr>
              <w:spacing w:after="60" w:line="240" w:lineRule="auto"/>
              <w:jc w:val="left"/>
              <w:rPr>
                <w:rFonts w:ascii="Arial" w:hAnsi="Arial" w:cs="Arial"/>
              </w:rPr>
            </w:pPr>
            <w:r>
              <w:rPr>
                <w:rFonts w:ascii="Arial" w:hAnsi="Arial" w:cs="Arial"/>
              </w:rPr>
              <w:t>Yes</w:t>
            </w:r>
          </w:p>
        </w:tc>
        <w:tc>
          <w:tcPr>
            <w:tcW w:w="6231" w:type="dxa"/>
          </w:tcPr>
          <w:p w14:paraId="048C9CF0" w14:textId="77777777" w:rsidR="00584BEF" w:rsidRPr="00597EEC" w:rsidRDefault="00584BEF" w:rsidP="00BC5A27">
            <w:pPr>
              <w:spacing w:after="60" w:line="240" w:lineRule="auto"/>
              <w:jc w:val="left"/>
              <w:rPr>
                <w:rFonts w:ascii="Arial" w:hAnsi="Arial" w:cs="Arial"/>
              </w:rPr>
            </w:pPr>
            <w:r>
              <w:rPr>
                <w:rFonts w:ascii="Arial" w:hAnsi="Arial" w:cs="Arial"/>
              </w:rPr>
              <w:t xml:space="preserve"> </w:t>
            </w:r>
          </w:p>
        </w:tc>
      </w:tr>
      <w:tr w:rsidR="00584BEF" w:rsidRPr="00597EEC" w14:paraId="3D8230BF" w14:textId="77777777" w:rsidTr="00584BEF">
        <w:tc>
          <w:tcPr>
            <w:tcW w:w="1975" w:type="dxa"/>
          </w:tcPr>
          <w:p w14:paraId="796EF744" w14:textId="7AF47D85" w:rsidR="00584BEF" w:rsidRPr="00597EEC" w:rsidRDefault="00F03875" w:rsidP="00BC5A27">
            <w:pPr>
              <w:spacing w:after="60" w:line="240" w:lineRule="auto"/>
              <w:jc w:val="left"/>
              <w:rPr>
                <w:rFonts w:ascii="Arial" w:hAnsi="Arial" w:cs="Arial"/>
              </w:rPr>
            </w:pPr>
            <w:ins w:id="139" w:author="Huawei" w:date="2023-04-18T16:14:00Z">
              <w:r>
                <w:rPr>
                  <w:rFonts w:ascii="Arial" w:hAnsi="Arial" w:cs="Arial" w:hint="eastAsia"/>
                </w:rPr>
                <w:t>H</w:t>
              </w:r>
              <w:r>
                <w:rPr>
                  <w:rFonts w:ascii="Arial" w:hAnsi="Arial" w:cs="Arial"/>
                </w:rPr>
                <w:t>uawei</w:t>
              </w:r>
            </w:ins>
          </w:p>
        </w:tc>
        <w:tc>
          <w:tcPr>
            <w:tcW w:w="1530" w:type="dxa"/>
          </w:tcPr>
          <w:p w14:paraId="3110D80D" w14:textId="24C770CB" w:rsidR="00584BEF" w:rsidRPr="00597EEC" w:rsidRDefault="00F03875" w:rsidP="00BC5A27">
            <w:pPr>
              <w:spacing w:after="60" w:line="240" w:lineRule="auto"/>
              <w:jc w:val="left"/>
              <w:rPr>
                <w:rFonts w:ascii="Arial" w:hAnsi="Arial" w:cs="Arial"/>
              </w:rPr>
            </w:pPr>
            <w:ins w:id="140" w:author="Huawei" w:date="2023-04-18T16:14:00Z">
              <w:r>
                <w:rPr>
                  <w:rFonts w:ascii="Arial" w:hAnsi="Arial" w:cs="Arial" w:hint="eastAsia"/>
                </w:rPr>
                <w:t>N</w:t>
              </w:r>
              <w:r>
                <w:rPr>
                  <w:rFonts w:ascii="Arial" w:hAnsi="Arial" w:cs="Arial"/>
                </w:rPr>
                <w:t>o</w:t>
              </w:r>
            </w:ins>
          </w:p>
        </w:tc>
        <w:tc>
          <w:tcPr>
            <w:tcW w:w="6231" w:type="dxa"/>
          </w:tcPr>
          <w:p w14:paraId="0D6F1CAC" w14:textId="716307BF" w:rsidR="00F03875" w:rsidRDefault="00F03875" w:rsidP="00BC5A27">
            <w:pPr>
              <w:spacing w:after="60" w:line="240" w:lineRule="auto"/>
              <w:jc w:val="left"/>
              <w:rPr>
                <w:ins w:id="141" w:author="Huawei" w:date="2023-04-18T16:17:00Z"/>
                <w:rFonts w:ascii="Arial" w:hAnsi="Arial" w:cs="Arial"/>
              </w:rPr>
            </w:pPr>
            <w:ins w:id="142" w:author="Huawei" w:date="2023-04-18T16:18:00Z">
              <w:r>
                <w:rPr>
                  <w:rFonts w:ascii="Arial" w:hAnsi="Arial" w:cs="Arial"/>
                </w:rPr>
                <w:t xml:space="preserve">First, it is not necessary. </w:t>
              </w:r>
            </w:ins>
            <w:ins w:id="143" w:author="Huawei" w:date="2023-04-18T16:14:00Z">
              <w:r>
                <w:rPr>
                  <w:rFonts w:ascii="Arial" w:hAnsi="Arial" w:cs="Arial" w:hint="eastAsia"/>
                </w:rPr>
                <w:t>I</w:t>
              </w:r>
              <w:r>
                <w:rPr>
                  <w:rFonts w:ascii="Arial" w:hAnsi="Arial" w:cs="Arial"/>
                </w:rPr>
                <w:t>f the HO is for UE, it does not need to know the target cell is a fixed cell or mobile cell.</w:t>
              </w:r>
            </w:ins>
            <w:ins w:id="144" w:author="Huawei" w:date="2023-04-18T16:18:00Z">
              <w:r>
                <w:rPr>
                  <w:rFonts w:ascii="Arial" w:hAnsi="Arial" w:cs="Arial"/>
                </w:rPr>
                <w:t xml:space="preserve"> </w:t>
              </w:r>
            </w:ins>
            <w:ins w:id="145" w:author="Huawei" w:date="2023-04-18T16:15:00Z">
              <w:r>
                <w:rPr>
                  <w:rFonts w:ascii="Arial" w:hAnsi="Arial" w:cs="Arial" w:hint="eastAsia"/>
                </w:rPr>
                <w:t>I</w:t>
              </w:r>
              <w:r>
                <w:rPr>
                  <w:rFonts w:ascii="Arial" w:hAnsi="Arial" w:cs="Arial"/>
                </w:rPr>
                <w:t xml:space="preserve">f the HO is for an IAB-node, the target donor can reject the HO request if the </w:t>
              </w:r>
            </w:ins>
            <w:ins w:id="146" w:author="Huawei" w:date="2023-04-18T16:16:00Z">
              <w:r w:rsidRPr="00F03875">
                <w:rPr>
                  <w:rFonts w:ascii="Arial" w:hAnsi="Arial" w:cs="Arial"/>
                </w:rPr>
                <w:t>HO request if the target cell is served by a mobile IAB</w:t>
              </w:r>
              <w:r>
                <w:rPr>
                  <w:rFonts w:ascii="Arial" w:hAnsi="Arial" w:cs="Arial"/>
                </w:rPr>
                <w:t xml:space="preserve">. The logic is same as Rel-17, where the source CU </w:t>
              </w:r>
            </w:ins>
            <w:ins w:id="147" w:author="Huawei" w:date="2023-04-18T16:19:00Z">
              <w:r w:rsidR="00C042EE">
                <w:rPr>
                  <w:rFonts w:ascii="Arial" w:hAnsi="Arial" w:cs="Arial"/>
                </w:rPr>
                <w:t xml:space="preserve">does </w:t>
              </w:r>
            </w:ins>
            <w:ins w:id="148" w:author="Huawei" w:date="2023-04-18T16:16:00Z">
              <w:r>
                <w:rPr>
                  <w:rFonts w:ascii="Arial" w:hAnsi="Arial" w:cs="Arial"/>
                </w:rPr>
                <w:t>not</w:t>
              </w:r>
            </w:ins>
            <w:ins w:id="149" w:author="Huawei" w:date="2023-04-18T16:19:00Z">
              <w:r w:rsidR="00C042EE">
                <w:rPr>
                  <w:rFonts w:ascii="Arial" w:hAnsi="Arial" w:cs="Arial"/>
                </w:rPr>
                <w:t xml:space="preserve"> need to</w:t>
              </w:r>
            </w:ins>
            <w:ins w:id="150" w:author="Huawei" w:date="2023-04-18T16:16:00Z">
              <w:r>
                <w:rPr>
                  <w:rFonts w:ascii="Arial" w:hAnsi="Arial" w:cs="Arial"/>
                </w:rPr>
                <w:t xml:space="preserve"> know whether the target cell support IAB or not</w:t>
              </w:r>
            </w:ins>
            <w:ins w:id="151" w:author="Huawei" w:date="2023-04-18T16:17:00Z">
              <w:r>
                <w:rPr>
                  <w:rFonts w:ascii="Arial" w:hAnsi="Arial" w:cs="Arial"/>
                </w:rPr>
                <w:t xml:space="preserve"> also.</w:t>
              </w:r>
            </w:ins>
          </w:p>
          <w:p w14:paraId="6E3D375F" w14:textId="1FC36B7E" w:rsidR="00F03875" w:rsidRPr="00597EEC" w:rsidRDefault="00F03875" w:rsidP="00BC5A27">
            <w:pPr>
              <w:spacing w:after="60" w:line="240" w:lineRule="auto"/>
              <w:jc w:val="left"/>
              <w:rPr>
                <w:rFonts w:ascii="Arial" w:hAnsi="Arial" w:cs="Arial"/>
              </w:rPr>
            </w:pPr>
            <w:ins w:id="152" w:author="Huawei" w:date="2023-04-18T16:18:00Z">
              <w:r>
                <w:rPr>
                  <w:rFonts w:ascii="Arial" w:hAnsi="Arial" w:cs="Arial"/>
                </w:rPr>
                <w:t>Second, i</w:t>
              </w:r>
            </w:ins>
            <w:ins w:id="153" w:author="Huawei" w:date="2023-04-18T16:17:00Z">
              <w:r>
                <w:rPr>
                  <w:rFonts w:ascii="Arial" w:hAnsi="Arial" w:cs="Arial"/>
                </w:rPr>
                <w:t xml:space="preserve">f the source CU want to know </w:t>
              </w:r>
            </w:ins>
            <w:ins w:id="154" w:author="Huawei" w:date="2023-04-18T16:18:00Z">
              <w:r>
                <w:rPr>
                  <w:rFonts w:ascii="Arial" w:hAnsi="Arial" w:cs="Arial"/>
                </w:rPr>
                <w:t xml:space="preserve">some information on the </w:t>
              </w:r>
              <w:proofErr w:type="spellStart"/>
              <w:r>
                <w:rPr>
                  <w:rFonts w:ascii="Arial" w:hAnsi="Arial" w:cs="Arial"/>
                </w:rPr>
                <w:t>iab</w:t>
              </w:r>
              <w:proofErr w:type="spellEnd"/>
              <w:r>
                <w:rPr>
                  <w:rFonts w:ascii="Arial" w:hAnsi="Arial" w:cs="Arial"/>
                </w:rPr>
                <w:t xml:space="preserve">-support, this can achieve by OAM implementation. No spec impact </w:t>
              </w:r>
            </w:ins>
            <w:ins w:id="155" w:author="Huawei" w:date="2023-04-18T16:19:00Z">
              <w:r>
                <w:rPr>
                  <w:rFonts w:ascii="Arial" w:hAnsi="Arial" w:cs="Arial"/>
                </w:rPr>
                <w:t>is</w:t>
              </w:r>
            </w:ins>
            <w:ins w:id="156" w:author="Huawei" w:date="2023-04-18T16:18:00Z">
              <w:r>
                <w:rPr>
                  <w:rFonts w:ascii="Arial" w:hAnsi="Arial" w:cs="Arial"/>
                </w:rPr>
                <w:t xml:space="preserve"> expected.</w:t>
              </w:r>
            </w:ins>
          </w:p>
        </w:tc>
      </w:tr>
      <w:tr w:rsidR="00584BEF" w:rsidRPr="00597EEC" w14:paraId="5498CF30" w14:textId="77777777" w:rsidTr="00584BEF">
        <w:tc>
          <w:tcPr>
            <w:tcW w:w="1975" w:type="dxa"/>
          </w:tcPr>
          <w:p w14:paraId="4694E554" w14:textId="77777777" w:rsidR="00584BEF" w:rsidRPr="00597EEC" w:rsidRDefault="00584BEF" w:rsidP="00BC5A27">
            <w:pPr>
              <w:spacing w:after="60" w:line="240" w:lineRule="auto"/>
              <w:jc w:val="left"/>
              <w:rPr>
                <w:rFonts w:ascii="Arial" w:hAnsi="Arial" w:cs="Arial"/>
              </w:rPr>
            </w:pPr>
          </w:p>
        </w:tc>
        <w:tc>
          <w:tcPr>
            <w:tcW w:w="1530" w:type="dxa"/>
          </w:tcPr>
          <w:p w14:paraId="592EAE77" w14:textId="77777777" w:rsidR="00584BEF" w:rsidRPr="00597EEC" w:rsidRDefault="00584BEF" w:rsidP="00BC5A27">
            <w:pPr>
              <w:spacing w:after="60" w:line="240" w:lineRule="auto"/>
              <w:jc w:val="left"/>
              <w:rPr>
                <w:rFonts w:ascii="Arial" w:hAnsi="Arial" w:cs="Arial"/>
              </w:rPr>
            </w:pPr>
          </w:p>
        </w:tc>
        <w:tc>
          <w:tcPr>
            <w:tcW w:w="6231" w:type="dxa"/>
          </w:tcPr>
          <w:p w14:paraId="6EE7FB19" w14:textId="77777777" w:rsidR="00584BEF" w:rsidRPr="00597EEC" w:rsidRDefault="00584BEF" w:rsidP="00BC5A27">
            <w:pPr>
              <w:spacing w:after="60" w:line="240" w:lineRule="auto"/>
              <w:jc w:val="left"/>
              <w:rPr>
                <w:rFonts w:ascii="Arial" w:hAnsi="Arial" w:cs="Arial"/>
              </w:rPr>
            </w:pPr>
          </w:p>
        </w:tc>
      </w:tr>
      <w:tr w:rsidR="00584BEF" w:rsidRPr="00597EEC" w14:paraId="3FF1152A" w14:textId="77777777" w:rsidTr="00584BEF">
        <w:tc>
          <w:tcPr>
            <w:tcW w:w="1975" w:type="dxa"/>
          </w:tcPr>
          <w:p w14:paraId="05514DDE" w14:textId="77777777" w:rsidR="00584BEF" w:rsidRPr="00597EEC" w:rsidRDefault="00584BEF" w:rsidP="00BC5A27">
            <w:pPr>
              <w:spacing w:after="60" w:line="240" w:lineRule="auto"/>
              <w:jc w:val="left"/>
              <w:rPr>
                <w:rFonts w:ascii="Arial" w:hAnsi="Arial" w:cs="Arial"/>
              </w:rPr>
            </w:pPr>
          </w:p>
        </w:tc>
        <w:tc>
          <w:tcPr>
            <w:tcW w:w="1530" w:type="dxa"/>
          </w:tcPr>
          <w:p w14:paraId="1B24E091" w14:textId="77777777" w:rsidR="00584BEF" w:rsidRPr="00597EEC" w:rsidRDefault="00584BEF" w:rsidP="00BC5A27">
            <w:pPr>
              <w:spacing w:after="60" w:line="240" w:lineRule="auto"/>
              <w:jc w:val="left"/>
              <w:rPr>
                <w:rFonts w:ascii="Arial" w:hAnsi="Arial" w:cs="Arial"/>
              </w:rPr>
            </w:pPr>
          </w:p>
        </w:tc>
        <w:tc>
          <w:tcPr>
            <w:tcW w:w="6231" w:type="dxa"/>
          </w:tcPr>
          <w:p w14:paraId="70C7E6E0" w14:textId="77777777" w:rsidR="00584BEF" w:rsidRPr="00597EEC" w:rsidRDefault="00584BEF" w:rsidP="00BC5A27">
            <w:pPr>
              <w:spacing w:after="60" w:line="240" w:lineRule="auto"/>
              <w:jc w:val="left"/>
              <w:rPr>
                <w:rFonts w:ascii="Arial" w:hAnsi="Arial" w:cs="Arial"/>
              </w:rPr>
            </w:pPr>
          </w:p>
        </w:tc>
      </w:tr>
      <w:tr w:rsidR="00584BEF" w:rsidRPr="00597EEC" w14:paraId="5B0EB23C" w14:textId="77777777" w:rsidTr="00584BEF">
        <w:tc>
          <w:tcPr>
            <w:tcW w:w="1975" w:type="dxa"/>
          </w:tcPr>
          <w:p w14:paraId="1EC5B46B" w14:textId="77777777" w:rsidR="00584BEF" w:rsidRPr="00597EEC" w:rsidRDefault="00584BEF" w:rsidP="00BC5A27">
            <w:pPr>
              <w:spacing w:after="60" w:line="240" w:lineRule="auto"/>
              <w:jc w:val="left"/>
              <w:rPr>
                <w:rFonts w:ascii="Arial" w:hAnsi="Arial" w:cs="Arial"/>
              </w:rPr>
            </w:pPr>
          </w:p>
        </w:tc>
        <w:tc>
          <w:tcPr>
            <w:tcW w:w="1530" w:type="dxa"/>
          </w:tcPr>
          <w:p w14:paraId="21A71D47" w14:textId="77777777" w:rsidR="00584BEF" w:rsidRPr="00597EEC" w:rsidRDefault="00584BEF" w:rsidP="00BC5A27">
            <w:pPr>
              <w:spacing w:after="60" w:line="240" w:lineRule="auto"/>
              <w:jc w:val="left"/>
              <w:rPr>
                <w:rFonts w:ascii="Arial" w:hAnsi="Arial" w:cs="Arial"/>
              </w:rPr>
            </w:pPr>
          </w:p>
        </w:tc>
        <w:tc>
          <w:tcPr>
            <w:tcW w:w="6231" w:type="dxa"/>
          </w:tcPr>
          <w:p w14:paraId="231AED4F" w14:textId="77777777" w:rsidR="00584BEF" w:rsidRPr="00597EEC" w:rsidRDefault="00584BEF" w:rsidP="00BC5A27">
            <w:pPr>
              <w:spacing w:after="60" w:line="240" w:lineRule="auto"/>
              <w:jc w:val="left"/>
              <w:rPr>
                <w:rFonts w:ascii="Arial" w:hAnsi="Arial" w:cs="Arial"/>
              </w:rPr>
            </w:pPr>
          </w:p>
        </w:tc>
      </w:tr>
      <w:tr w:rsidR="00584BEF" w:rsidRPr="00597EEC" w14:paraId="4357BA9B" w14:textId="77777777" w:rsidTr="00584BEF">
        <w:tc>
          <w:tcPr>
            <w:tcW w:w="1975" w:type="dxa"/>
          </w:tcPr>
          <w:p w14:paraId="5DD88D06" w14:textId="77777777" w:rsidR="00584BEF" w:rsidRPr="00597EEC" w:rsidRDefault="00584BEF" w:rsidP="00BC5A27">
            <w:pPr>
              <w:spacing w:after="60" w:line="240" w:lineRule="auto"/>
              <w:jc w:val="left"/>
              <w:rPr>
                <w:rFonts w:ascii="Arial" w:hAnsi="Arial" w:cs="Arial"/>
              </w:rPr>
            </w:pPr>
          </w:p>
        </w:tc>
        <w:tc>
          <w:tcPr>
            <w:tcW w:w="1530" w:type="dxa"/>
          </w:tcPr>
          <w:p w14:paraId="57A7083A" w14:textId="77777777" w:rsidR="00584BEF" w:rsidRPr="00597EEC" w:rsidRDefault="00584BEF" w:rsidP="00BC5A27">
            <w:pPr>
              <w:spacing w:after="60" w:line="240" w:lineRule="auto"/>
              <w:jc w:val="left"/>
              <w:rPr>
                <w:rFonts w:ascii="Arial" w:hAnsi="Arial" w:cs="Arial"/>
              </w:rPr>
            </w:pPr>
          </w:p>
        </w:tc>
        <w:tc>
          <w:tcPr>
            <w:tcW w:w="6231" w:type="dxa"/>
          </w:tcPr>
          <w:p w14:paraId="3DF38C3C" w14:textId="77777777" w:rsidR="00584BEF" w:rsidRPr="00597EEC" w:rsidRDefault="00584BEF" w:rsidP="00BC5A27">
            <w:pPr>
              <w:spacing w:after="60" w:line="240" w:lineRule="auto"/>
              <w:jc w:val="left"/>
              <w:rPr>
                <w:rFonts w:ascii="Arial" w:hAnsi="Arial" w:cs="Arial"/>
              </w:rPr>
            </w:pPr>
          </w:p>
        </w:tc>
      </w:tr>
    </w:tbl>
    <w:p w14:paraId="1E76B94A" w14:textId="14294803" w:rsidR="00584BEF" w:rsidRDefault="00584BEF" w:rsidP="00584BEF">
      <w:pPr>
        <w:jc w:val="left"/>
        <w:rPr>
          <w:rFonts w:ascii="Arial" w:hAnsi="Arial" w:cs="Arial"/>
        </w:rPr>
      </w:pPr>
    </w:p>
    <w:p w14:paraId="0EBC5D08" w14:textId="1F0AE99A" w:rsidR="00584BEF" w:rsidRDefault="00584BEF" w:rsidP="00584BEF">
      <w:pPr>
        <w:jc w:val="left"/>
        <w:rPr>
          <w:rFonts w:ascii="Arial" w:hAnsi="Arial" w:cs="Arial"/>
        </w:rPr>
      </w:pPr>
      <w:r>
        <w:rPr>
          <w:rFonts w:ascii="Arial" w:hAnsi="Arial" w:cs="Arial"/>
        </w:rPr>
        <w:t>This could be facilitated by includ</w:t>
      </w:r>
      <w:r w:rsidR="00A661EC">
        <w:rPr>
          <w:rFonts w:ascii="Arial" w:hAnsi="Arial" w:cs="Arial"/>
        </w:rPr>
        <w:t>ing</w:t>
      </w:r>
      <w:r>
        <w:rPr>
          <w:rFonts w:ascii="Arial" w:hAnsi="Arial" w:cs="Arial"/>
        </w:rPr>
        <w:t xml:space="preserve"> the </w:t>
      </w:r>
      <w:proofErr w:type="spellStart"/>
      <w:r>
        <w:rPr>
          <w:rFonts w:ascii="Arial" w:hAnsi="Arial" w:cs="Arial"/>
        </w:rPr>
        <w:t>mIAB</w:t>
      </w:r>
      <w:proofErr w:type="spellEnd"/>
      <w:r>
        <w:rPr>
          <w:rFonts w:ascii="Arial" w:hAnsi="Arial" w:cs="Arial"/>
        </w:rPr>
        <w:t>-indicator in the</w:t>
      </w:r>
      <w:r w:rsidR="00A661EC">
        <w:rPr>
          <w:rFonts w:ascii="Arial" w:hAnsi="Arial" w:cs="Arial"/>
        </w:rPr>
        <w:t xml:space="preserve"> </w:t>
      </w:r>
      <w:bookmarkStart w:id="157" w:name="OLE_LINK303"/>
      <w:r w:rsidR="00A661EC">
        <w:rPr>
          <w:rFonts w:ascii="Arial" w:hAnsi="Arial" w:cs="Arial"/>
        </w:rPr>
        <w:t>“</w:t>
      </w:r>
      <w:r w:rsidR="00A661EC" w:rsidRPr="00A661EC">
        <w:rPr>
          <w:rFonts w:ascii="Arial" w:hAnsi="Arial" w:cs="Arial"/>
        </w:rPr>
        <w:t xml:space="preserve">Served Cells </w:t>
      </w:r>
      <w:proofErr w:type="gramStart"/>
      <w:r w:rsidR="00A661EC" w:rsidRPr="00A661EC">
        <w:rPr>
          <w:rFonts w:ascii="Arial" w:hAnsi="Arial" w:cs="Arial"/>
        </w:rPr>
        <w:t>To</w:t>
      </w:r>
      <w:proofErr w:type="gramEnd"/>
      <w:r w:rsidR="00A661EC" w:rsidRPr="00A661EC">
        <w:rPr>
          <w:rFonts w:ascii="Arial" w:hAnsi="Arial" w:cs="Arial"/>
        </w:rPr>
        <w:t xml:space="preserve"> Update</w:t>
      </w:r>
      <w:bookmarkEnd w:id="157"/>
      <w:r w:rsidR="00A661EC" w:rsidRPr="00A661EC">
        <w:rPr>
          <w:rFonts w:ascii="Arial" w:hAnsi="Arial" w:cs="Arial"/>
        </w:rPr>
        <w:t xml:space="preserve"> NR</w:t>
      </w:r>
      <w:r w:rsidR="00A661EC">
        <w:rPr>
          <w:rFonts w:ascii="Arial" w:hAnsi="Arial" w:cs="Arial"/>
        </w:rPr>
        <w:t>”</w:t>
      </w:r>
      <w:r w:rsidR="00A661EC" w:rsidRPr="00A661EC">
        <w:rPr>
          <w:rFonts w:ascii="Arial" w:hAnsi="Arial" w:cs="Arial"/>
        </w:rPr>
        <w:t xml:space="preserve"> IE in the </w:t>
      </w:r>
      <w:proofErr w:type="spellStart"/>
      <w:r w:rsidR="00A661EC" w:rsidRPr="00A661EC">
        <w:rPr>
          <w:rFonts w:ascii="Arial" w:hAnsi="Arial" w:cs="Arial"/>
        </w:rPr>
        <w:t>Xn</w:t>
      </w:r>
      <w:proofErr w:type="spellEnd"/>
      <w:r w:rsidR="00A661EC" w:rsidRPr="00A661EC">
        <w:rPr>
          <w:rFonts w:ascii="Arial" w:hAnsi="Arial" w:cs="Arial"/>
        </w:rPr>
        <w:t xml:space="preserve"> NG-RAN NODE CONFIGURATION UPDATE message</w:t>
      </w:r>
      <w:r w:rsidR="00A661EC">
        <w:rPr>
          <w:rFonts w:ascii="Arial" w:hAnsi="Arial" w:cs="Arial"/>
        </w:rPr>
        <w:t>.</w:t>
      </w:r>
    </w:p>
    <w:p w14:paraId="112B3D4B" w14:textId="306194DA" w:rsidR="00584BEF" w:rsidRPr="00A661EC" w:rsidRDefault="00584BEF" w:rsidP="00584BEF">
      <w:pPr>
        <w:jc w:val="left"/>
        <w:rPr>
          <w:rFonts w:ascii="Arial" w:hAnsi="Arial" w:cs="Arial"/>
          <w:b/>
          <w:bCs/>
        </w:rPr>
      </w:pPr>
      <w:r w:rsidRPr="00A661EC">
        <w:rPr>
          <w:rFonts w:ascii="Arial" w:hAnsi="Arial" w:cs="Arial"/>
          <w:b/>
          <w:bCs/>
        </w:rPr>
        <w:t xml:space="preserve">Question 4b: Do you agree that the </w:t>
      </w:r>
      <w:proofErr w:type="spellStart"/>
      <w:r w:rsidRPr="00A661EC">
        <w:rPr>
          <w:rFonts w:ascii="Arial" w:hAnsi="Arial" w:cs="Arial"/>
          <w:b/>
          <w:bCs/>
        </w:rPr>
        <w:t>mIAB</w:t>
      </w:r>
      <w:proofErr w:type="spellEnd"/>
      <w:r w:rsidRPr="00A661EC">
        <w:rPr>
          <w:rFonts w:ascii="Arial" w:hAnsi="Arial" w:cs="Arial"/>
          <w:b/>
          <w:bCs/>
        </w:rPr>
        <w:t>-cell indicator is included</w:t>
      </w:r>
      <w:r w:rsidR="00A661EC" w:rsidRPr="00A661EC">
        <w:rPr>
          <w:rFonts w:ascii="Arial" w:hAnsi="Arial" w:cs="Arial"/>
          <w:b/>
          <w:bCs/>
        </w:rPr>
        <w:t xml:space="preserve"> in the </w:t>
      </w:r>
      <w:r w:rsidR="00A661EC">
        <w:rPr>
          <w:rFonts w:ascii="Arial" w:hAnsi="Arial" w:cs="Arial"/>
          <w:b/>
          <w:bCs/>
        </w:rPr>
        <w:t>“</w:t>
      </w:r>
      <w:r w:rsidR="00A661EC" w:rsidRPr="00A661EC">
        <w:rPr>
          <w:rFonts w:ascii="Arial" w:hAnsi="Arial" w:cs="Arial"/>
          <w:b/>
          <w:bCs/>
        </w:rPr>
        <w:t xml:space="preserve">Served Cells </w:t>
      </w:r>
      <w:proofErr w:type="gramStart"/>
      <w:r w:rsidR="00A661EC" w:rsidRPr="00A661EC">
        <w:rPr>
          <w:rFonts w:ascii="Arial" w:hAnsi="Arial" w:cs="Arial"/>
          <w:b/>
          <w:bCs/>
        </w:rPr>
        <w:t>To</w:t>
      </w:r>
      <w:proofErr w:type="gramEnd"/>
      <w:r w:rsidR="00A661EC" w:rsidRPr="00A661EC">
        <w:rPr>
          <w:rFonts w:ascii="Arial" w:hAnsi="Arial" w:cs="Arial"/>
          <w:b/>
          <w:bCs/>
        </w:rPr>
        <w:t xml:space="preserve"> Update NR</w:t>
      </w:r>
      <w:r w:rsidR="00A661EC">
        <w:rPr>
          <w:rFonts w:ascii="Arial" w:hAnsi="Arial" w:cs="Arial"/>
          <w:b/>
          <w:bCs/>
        </w:rPr>
        <w:t>”</w:t>
      </w:r>
      <w:r w:rsidR="00A661EC" w:rsidRPr="00A661EC">
        <w:rPr>
          <w:rFonts w:ascii="Arial" w:hAnsi="Arial" w:cs="Arial"/>
          <w:b/>
          <w:bCs/>
        </w:rPr>
        <w:t xml:space="preserve"> </w:t>
      </w:r>
      <w:r w:rsidR="00A661EC">
        <w:rPr>
          <w:rFonts w:ascii="Arial" w:hAnsi="Arial" w:cs="Arial"/>
          <w:b/>
          <w:bCs/>
        </w:rPr>
        <w:t xml:space="preserve">IE </w:t>
      </w:r>
      <w:r w:rsidR="00A661EC" w:rsidRPr="00A661EC">
        <w:rPr>
          <w:rFonts w:ascii="Arial" w:hAnsi="Arial" w:cs="Arial"/>
          <w:b/>
          <w:bCs/>
        </w:rPr>
        <w:t xml:space="preserve">in the </w:t>
      </w:r>
      <w:proofErr w:type="spellStart"/>
      <w:r w:rsidR="00A661EC" w:rsidRPr="00A661EC">
        <w:rPr>
          <w:rFonts w:ascii="Arial" w:hAnsi="Arial" w:cs="Arial"/>
          <w:b/>
          <w:bCs/>
        </w:rPr>
        <w:t>Xn</w:t>
      </w:r>
      <w:proofErr w:type="spellEnd"/>
      <w:r w:rsidR="00A661EC" w:rsidRPr="00A661EC">
        <w:rPr>
          <w:rFonts w:ascii="Arial" w:hAnsi="Arial" w:cs="Arial"/>
          <w:b/>
          <w:bCs/>
        </w:rPr>
        <w:t xml:space="preserve"> NG-RAN NODE CONFIGURATION UPDATE message?</w:t>
      </w:r>
    </w:p>
    <w:tbl>
      <w:tblPr>
        <w:tblStyle w:val="af"/>
        <w:tblW w:w="9736" w:type="dxa"/>
        <w:tblLook w:val="04A0" w:firstRow="1" w:lastRow="0" w:firstColumn="1" w:lastColumn="0" w:noHBand="0" w:noVBand="1"/>
      </w:tblPr>
      <w:tblGrid>
        <w:gridCol w:w="1975"/>
        <w:gridCol w:w="1530"/>
        <w:gridCol w:w="6231"/>
      </w:tblGrid>
      <w:tr w:rsidR="00584BEF" w:rsidRPr="00597EEC" w14:paraId="565B96D4" w14:textId="77777777" w:rsidTr="00BC5A27">
        <w:tc>
          <w:tcPr>
            <w:tcW w:w="1975" w:type="dxa"/>
            <w:shd w:val="clear" w:color="auto" w:fill="C5E0B3" w:themeFill="accent6" w:themeFillTint="66"/>
          </w:tcPr>
          <w:p w14:paraId="42DB14C7" w14:textId="77777777" w:rsidR="00584BEF" w:rsidRPr="00597EEC" w:rsidRDefault="00584BEF" w:rsidP="00BC5A27">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9B8E86A" w14:textId="77777777" w:rsidR="00584BEF" w:rsidRPr="00597EEC" w:rsidRDefault="00584BEF" w:rsidP="00BC5A27">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B90757" w14:textId="77777777" w:rsidR="00584BEF" w:rsidRPr="00597EEC" w:rsidRDefault="00584BEF"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584BEF" w:rsidRPr="00597EEC" w14:paraId="1CE76C24" w14:textId="77777777" w:rsidTr="00BC5A27">
        <w:tc>
          <w:tcPr>
            <w:tcW w:w="1975" w:type="dxa"/>
          </w:tcPr>
          <w:p w14:paraId="12B63788" w14:textId="77777777" w:rsidR="00584BEF" w:rsidRPr="00597EEC" w:rsidRDefault="00584BEF" w:rsidP="00BC5A27">
            <w:pPr>
              <w:spacing w:after="60" w:line="240" w:lineRule="auto"/>
              <w:jc w:val="left"/>
              <w:rPr>
                <w:rFonts w:ascii="Arial" w:hAnsi="Arial" w:cs="Arial"/>
              </w:rPr>
            </w:pPr>
            <w:r>
              <w:rPr>
                <w:rFonts w:ascii="Arial" w:hAnsi="Arial" w:cs="Arial"/>
              </w:rPr>
              <w:t>Qualcomm</w:t>
            </w:r>
          </w:p>
        </w:tc>
        <w:tc>
          <w:tcPr>
            <w:tcW w:w="1530" w:type="dxa"/>
          </w:tcPr>
          <w:p w14:paraId="737D2130" w14:textId="77777777" w:rsidR="00584BEF" w:rsidRPr="00597EEC" w:rsidRDefault="00584BEF" w:rsidP="00BC5A27">
            <w:pPr>
              <w:spacing w:after="60" w:line="240" w:lineRule="auto"/>
              <w:jc w:val="left"/>
              <w:rPr>
                <w:rFonts w:ascii="Arial" w:hAnsi="Arial" w:cs="Arial"/>
              </w:rPr>
            </w:pPr>
            <w:r>
              <w:rPr>
                <w:rFonts w:ascii="Arial" w:hAnsi="Arial" w:cs="Arial"/>
              </w:rPr>
              <w:t>Yes</w:t>
            </w:r>
          </w:p>
        </w:tc>
        <w:tc>
          <w:tcPr>
            <w:tcW w:w="6231" w:type="dxa"/>
          </w:tcPr>
          <w:p w14:paraId="226F24E7" w14:textId="77777777" w:rsidR="00584BEF" w:rsidRPr="00597EEC" w:rsidRDefault="00584BEF" w:rsidP="00BC5A27">
            <w:pPr>
              <w:spacing w:after="60" w:line="240" w:lineRule="auto"/>
              <w:jc w:val="left"/>
              <w:rPr>
                <w:rFonts w:ascii="Arial" w:hAnsi="Arial" w:cs="Arial"/>
              </w:rPr>
            </w:pPr>
            <w:r>
              <w:rPr>
                <w:rFonts w:ascii="Arial" w:hAnsi="Arial" w:cs="Arial"/>
              </w:rPr>
              <w:t xml:space="preserve"> </w:t>
            </w:r>
          </w:p>
        </w:tc>
      </w:tr>
      <w:tr w:rsidR="00584BEF" w:rsidRPr="00597EEC" w14:paraId="7EB8503B" w14:textId="77777777" w:rsidTr="00BC5A27">
        <w:tc>
          <w:tcPr>
            <w:tcW w:w="1975" w:type="dxa"/>
          </w:tcPr>
          <w:p w14:paraId="752C59B9" w14:textId="45DECC82" w:rsidR="00584BEF" w:rsidRPr="00597EEC" w:rsidRDefault="00C042EE" w:rsidP="00BC5A27">
            <w:pPr>
              <w:spacing w:after="60" w:line="240" w:lineRule="auto"/>
              <w:jc w:val="left"/>
              <w:rPr>
                <w:rFonts w:ascii="Arial" w:hAnsi="Arial" w:cs="Arial"/>
              </w:rPr>
            </w:pPr>
            <w:ins w:id="158" w:author="Huawei" w:date="2023-04-18T16:19:00Z">
              <w:r>
                <w:rPr>
                  <w:rFonts w:ascii="Arial" w:hAnsi="Arial" w:cs="Arial" w:hint="eastAsia"/>
                </w:rPr>
                <w:t>H</w:t>
              </w:r>
              <w:r>
                <w:rPr>
                  <w:rFonts w:ascii="Arial" w:hAnsi="Arial" w:cs="Arial"/>
                </w:rPr>
                <w:t>uawei</w:t>
              </w:r>
            </w:ins>
          </w:p>
        </w:tc>
        <w:tc>
          <w:tcPr>
            <w:tcW w:w="1530" w:type="dxa"/>
          </w:tcPr>
          <w:p w14:paraId="417AF456" w14:textId="5104732E" w:rsidR="00584BEF" w:rsidRPr="00597EEC" w:rsidRDefault="00C042EE" w:rsidP="00BC5A27">
            <w:pPr>
              <w:spacing w:after="60" w:line="240" w:lineRule="auto"/>
              <w:jc w:val="left"/>
              <w:rPr>
                <w:rFonts w:ascii="Arial" w:hAnsi="Arial" w:cs="Arial"/>
              </w:rPr>
            </w:pPr>
            <w:ins w:id="159" w:author="Huawei" w:date="2023-04-18T16:19:00Z">
              <w:r>
                <w:rPr>
                  <w:rFonts w:ascii="Arial" w:hAnsi="Arial" w:cs="Arial" w:hint="eastAsia"/>
                </w:rPr>
                <w:t>N</w:t>
              </w:r>
              <w:r>
                <w:rPr>
                  <w:rFonts w:ascii="Arial" w:hAnsi="Arial" w:cs="Arial"/>
                </w:rPr>
                <w:t>o</w:t>
              </w:r>
            </w:ins>
          </w:p>
        </w:tc>
        <w:tc>
          <w:tcPr>
            <w:tcW w:w="6231" w:type="dxa"/>
          </w:tcPr>
          <w:p w14:paraId="24FC50E6" w14:textId="378FF247" w:rsidR="00584BEF" w:rsidRPr="00597EEC" w:rsidRDefault="00C042EE" w:rsidP="00BC5A27">
            <w:pPr>
              <w:spacing w:after="60" w:line="240" w:lineRule="auto"/>
              <w:jc w:val="left"/>
              <w:rPr>
                <w:rFonts w:ascii="Arial" w:hAnsi="Arial" w:cs="Arial"/>
              </w:rPr>
            </w:pPr>
            <w:ins w:id="160" w:author="Huawei" w:date="2023-04-18T16:19:00Z">
              <w:r>
                <w:rPr>
                  <w:rFonts w:ascii="Arial" w:hAnsi="Arial" w:cs="Arial" w:hint="eastAsia"/>
                </w:rPr>
                <w:t>P</w:t>
              </w:r>
              <w:r>
                <w:rPr>
                  <w:rFonts w:ascii="Arial" w:hAnsi="Arial" w:cs="Arial"/>
                </w:rPr>
                <w:t>lease see our response for Q4a</w:t>
              </w:r>
            </w:ins>
            <w:ins w:id="161" w:author="Huawei" w:date="2023-04-18T16:20:00Z">
              <w:r>
                <w:rPr>
                  <w:rFonts w:ascii="Arial" w:hAnsi="Arial" w:cs="Arial"/>
                </w:rPr>
                <w:t>.</w:t>
              </w:r>
            </w:ins>
          </w:p>
        </w:tc>
      </w:tr>
      <w:tr w:rsidR="00584BEF" w:rsidRPr="00597EEC" w14:paraId="1B94177E" w14:textId="77777777" w:rsidTr="00BC5A27">
        <w:tc>
          <w:tcPr>
            <w:tcW w:w="1975" w:type="dxa"/>
          </w:tcPr>
          <w:p w14:paraId="7FEAEEFA" w14:textId="77777777" w:rsidR="00584BEF" w:rsidRPr="00597EEC" w:rsidRDefault="00584BEF" w:rsidP="00BC5A27">
            <w:pPr>
              <w:spacing w:after="60" w:line="240" w:lineRule="auto"/>
              <w:jc w:val="left"/>
              <w:rPr>
                <w:rFonts w:ascii="Arial" w:hAnsi="Arial" w:cs="Arial"/>
              </w:rPr>
            </w:pPr>
          </w:p>
        </w:tc>
        <w:tc>
          <w:tcPr>
            <w:tcW w:w="1530" w:type="dxa"/>
          </w:tcPr>
          <w:p w14:paraId="72DEDD49" w14:textId="77777777" w:rsidR="00584BEF" w:rsidRPr="00597EEC" w:rsidRDefault="00584BEF" w:rsidP="00BC5A27">
            <w:pPr>
              <w:spacing w:after="60" w:line="240" w:lineRule="auto"/>
              <w:jc w:val="left"/>
              <w:rPr>
                <w:rFonts w:ascii="Arial" w:hAnsi="Arial" w:cs="Arial"/>
              </w:rPr>
            </w:pPr>
          </w:p>
        </w:tc>
        <w:tc>
          <w:tcPr>
            <w:tcW w:w="6231" w:type="dxa"/>
          </w:tcPr>
          <w:p w14:paraId="6ADC2C15" w14:textId="77777777" w:rsidR="00584BEF" w:rsidRPr="00597EEC" w:rsidRDefault="00584BEF" w:rsidP="00BC5A27">
            <w:pPr>
              <w:spacing w:after="60" w:line="240" w:lineRule="auto"/>
              <w:jc w:val="left"/>
              <w:rPr>
                <w:rFonts w:ascii="Arial" w:hAnsi="Arial" w:cs="Arial"/>
              </w:rPr>
            </w:pPr>
          </w:p>
        </w:tc>
      </w:tr>
      <w:tr w:rsidR="00584BEF" w:rsidRPr="00597EEC" w14:paraId="4B98D7E0" w14:textId="77777777" w:rsidTr="00BC5A27">
        <w:tc>
          <w:tcPr>
            <w:tcW w:w="1975" w:type="dxa"/>
          </w:tcPr>
          <w:p w14:paraId="1B560BFA" w14:textId="77777777" w:rsidR="00584BEF" w:rsidRPr="00597EEC" w:rsidRDefault="00584BEF" w:rsidP="00BC5A27">
            <w:pPr>
              <w:spacing w:after="60" w:line="240" w:lineRule="auto"/>
              <w:jc w:val="left"/>
              <w:rPr>
                <w:rFonts w:ascii="Arial" w:hAnsi="Arial" w:cs="Arial"/>
              </w:rPr>
            </w:pPr>
          </w:p>
        </w:tc>
        <w:tc>
          <w:tcPr>
            <w:tcW w:w="1530" w:type="dxa"/>
          </w:tcPr>
          <w:p w14:paraId="4F162912" w14:textId="77777777" w:rsidR="00584BEF" w:rsidRPr="00597EEC" w:rsidRDefault="00584BEF" w:rsidP="00BC5A27">
            <w:pPr>
              <w:spacing w:after="60" w:line="240" w:lineRule="auto"/>
              <w:jc w:val="left"/>
              <w:rPr>
                <w:rFonts w:ascii="Arial" w:hAnsi="Arial" w:cs="Arial"/>
              </w:rPr>
            </w:pPr>
          </w:p>
        </w:tc>
        <w:tc>
          <w:tcPr>
            <w:tcW w:w="6231" w:type="dxa"/>
          </w:tcPr>
          <w:p w14:paraId="20327AAC" w14:textId="77777777" w:rsidR="00584BEF" w:rsidRPr="00597EEC" w:rsidRDefault="00584BEF" w:rsidP="00BC5A27">
            <w:pPr>
              <w:spacing w:after="60" w:line="240" w:lineRule="auto"/>
              <w:jc w:val="left"/>
              <w:rPr>
                <w:rFonts w:ascii="Arial" w:hAnsi="Arial" w:cs="Arial"/>
              </w:rPr>
            </w:pPr>
          </w:p>
        </w:tc>
      </w:tr>
      <w:tr w:rsidR="00584BEF" w:rsidRPr="00597EEC" w14:paraId="79C89047" w14:textId="77777777" w:rsidTr="00BC5A27">
        <w:tc>
          <w:tcPr>
            <w:tcW w:w="1975" w:type="dxa"/>
          </w:tcPr>
          <w:p w14:paraId="419E797A" w14:textId="77777777" w:rsidR="00584BEF" w:rsidRPr="00597EEC" w:rsidRDefault="00584BEF" w:rsidP="00BC5A27">
            <w:pPr>
              <w:spacing w:after="60" w:line="240" w:lineRule="auto"/>
              <w:jc w:val="left"/>
              <w:rPr>
                <w:rFonts w:ascii="Arial" w:hAnsi="Arial" w:cs="Arial"/>
              </w:rPr>
            </w:pPr>
          </w:p>
        </w:tc>
        <w:tc>
          <w:tcPr>
            <w:tcW w:w="1530" w:type="dxa"/>
          </w:tcPr>
          <w:p w14:paraId="77A713A2" w14:textId="77777777" w:rsidR="00584BEF" w:rsidRPr="00597EEC" w:rsidRDefault="00584BEF" w:rsidP="00BC5A27">
            <w:pPr>
              <w:spacing w:after="60" w:line="240" w:lineRule="auto"/>
              <w:jc w:val="left"/>
              <w:rPr>
                <w:rFonts w:ascii="Arial" w:hAnsi="Arial" w:cs="Arial"/>
              </w:rPr>
            </w:pPr>
          </w:p>
        </w:tc>
        <w:tc>
          <w:tcPr>
            <w:tcW w:w="6231" w:type="dxa"/>
          </w:tcPr>
          <w:p w14:paraId="5FA937A5" w14:textId="77777777" w:rsidR="00584BEF" w:rsidRPr="00597EEC" w:rsidRDefault="00584BEF" w:rsidP="00BC5A27">
            <w:pPr>
              <w:spacing w:after="60" w:line="240" w:lineRule="auto"/>
              <w:jc w:val="left"/>
              <w:rPr>
                <w:rFonts w:ascii="Arial" w:hAnsi="Arial" w:cs="Arial"/>
              </w:rPr>
            </w:pPr>
          </w:p>
        </w:tc>
      </w:tr>
      <w:tr w:rsidR="00584BEF" w:rsidRPr="00597EEC" w14:paraId="1CA0FF25" w14:textId="77777777" w:rsidTr="00BC5A27">
        <w:tc>
          <w:tcPr>
            <w:tcW w:w="1975" w:type="dxa"/>
          </w:tcPr>
          <w:p w14:paraId="1E53DDBE" w14:textId="77777777" w:rsidR="00584BEF" w:rsidRPr="00597EEC" w:rsidRDefault="00584BEF" w:rsidP="00BC5A27">
            <w:pPr>
              <w:spacing w:after="60" w:line="240" w:lineRule="auto"/>
              <w:jc w:val="left"/>
              <w:rPr>
                <w:rFonts w:ascii="Arial" w:hAnsi="Arial" w:cs="Arial"/>
              </w:rPr>
            </w:pPr>
          </w:p>
        </w:tc>
        <w:tc>
          <w:tcPr>
            <w:tcW w:w="1530" w:type="dxa"/>
          </w:tcPr>
          <w:p w14:paraId="126E95DF" w14:textId="77777777" w:rsidR="00584BEF" w:rsidRPr="00597EEC" w:rsidRDefault="00584BEF" w:rsidP="00BC5A27">
            <w:pPr>
              <w:spacing w:after="60" w:line="240" w:lineRule="auto"/>
              <w:jc w:val="left"/>
              <w:rPr>
                <w:rFonts w:ascii="Arial" w:hAnsi="Arial" w:cs="Arial"/>
              </w:rPr>
            </w:pPr>
          </w:p>
        </w:tc>
        <w:tc>
          <w:tcPr>
            <w:tcW w:w="6231" w:type="dxa"/>
          </w:tcPr>
          <w:p w14:paraId="3778494E" w14:textId="77777777" w:rsidR="00584BEF" w:rsidRPr="00597EEC" w:rsidRDefault="00584BEF" w:rsidP="00BC5A27">
            <w:pPr>
              <w:spacing w:after="60" w:line="240" w:lineRule="auto"/>
              <w:jc w:val="left"/>
              <w:rPr>
                <w:rFonts w:ascii="Arial" w:hAnsi="Arial" w:cs="Arial"/>
              </w:rPr>
            </w:pPr>
          </w:p>
        </w:tc>
      </w:tr>
    </w:tbl>
    <w:p w14:paraId="6768DEB1" w14:textId="77777777" w:rsidR="00584BEF" w:rsidRDefault="00584BEF" w:rsidP="00584BEF">
      <w:pPr>
        <w:jc w:val="left"/>
        <w:rPr>
          <w:rFonts w:ascii="Arial" w:hAnsi="Arial" w:cs="Arial"/>
        </w:rPr>
      </w:pPr>
    </w:p>
    <w:p w14:paraId="58F81531" w14:textId="4051D736" w:rsidR="00584BEF" w:rsidRDefault="00584BEF" w:rsidP="00E37611">
      <w:pPr>
        <w:jc w:val="left"/>
        <w:rPr>
          <w:rFonts w:ascii="Arial" w:hAnsi="Arial" w:cs="Arial"/>
        </w:rPr>
      </w:pPr>
    </w:p>
    <w:p w14:paraId="1EBA075D" w14:textId="77777777" w:rsidR="00584BEF" w:rsidRDefault="00584BEF" w:rsidP="00E37611">
      <w:pPr>
        <w:jc w:val="left"/>
        <w:rPr>
          <w:rFonts w:ascii="Arial" w:hAnsi="Arial" w:cs="Arial"/>
        </w:rPr>
      </w:pPr>
    </w:p>
    <w:p w14:paraId="4593A83C" w14:textId="1425C9D1" w:rsidR="00E37611" w:rsidRDefault="00E37611" w:rsidP="00E37611">
      <w:pPr>
        <w:pStyle w:val="2"/>
      </w:pPr>
      <w:r>
        <w:t>Others</w:t>
      </w:r>
    </w:p>
    <w:p w14:paraId="77FC0C8B" w14:textId="29B49419" w:rsidR="00E37611" w:rsidRPr="00A4298F" w:rsidRDefault="00E37611" w:rsidP="00E37611">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5</w:t>
      </w:r>
      <w:r w:rsidRPr="00A4298F">
        <w:rPr>
          <w:rFonts w:ascii="Arial" w:hAnsi="Arial" w:cs="Arial"/>
          <w:b/>
          <w:bCs/>
        </w:rPr>
        <w:t xml:space="preserve">: </w:t>
      </w:r>
      <w:r>
        <w:rPr>
          <w:rFonts w:ascii="Arial" w:hAnsi="Arial" w:cs="Arial"/>
          <w:b/>
          <w:bCs/>
        </w:rPr>
        <w:t>Anything issues not addressed?</w:t>
      </w:r>
    </w:p>
    <w:tbl>
      <w:tblPr>
        <w:tblStyle w:val="af"/>
        <w:tblW w:w="9805" w:type="dxa"/>
        <w:tblLook w:val="04A0" w:firstRow="1" w:lastRow="0" w:firstColumn="1" w:lastColumn="0" w:noHBand="0" w:noVBand="1"/>
      </w:tblPr>
      <w:tblGrid>
        <w:gridCol w:w="1975"/>
        <w:gridCol w:w="7830"/>
      </w:tblGrid>
      <w:tr w:rsidR="00E37611" w:rsidRPr="00597EEC" w14:paraId="1A8E8B23" w14:textId="77777777" w:rsidTr="00E37611">
        <w:tc>
          <w:tcPr>
            <w:tcW w:w="1975" w:type="dxa"/>
            <w:shd w:val="clear" w:color="auto" w:fill="C5E0B3" w:themeFill="accent6" w:themeFillTint="66"/>
          </w:tcPr>
          <w:p w14:paraId="1B7A2C48" w14:textId="77777777" w:rsidR="00E37611" w:rsidRPr="00597EEC" w:rsidRDefault="00E37611" w:rsidP="00BC5A27">
            <w:pPr>
              <w:spacing w:after="60" w:line="240" w:lineRule="auto"/>
              <w:jc w:val="left"/>
              <w:rPr>
                <w:rFonts w:ascii="Arial" w:hAnsi="Arial" w:cs="Arial"/>
                <w:b/>
                <w:bCs/>
                <w:sz w:val="22"/>
                <w:szCs w:val="24"/>
              </w:rPr>
            </w:pPr>
            <w:r w:rsidRPr="00597EEC">
              <w:rPr>
                <w:rFonts w:ascii="Arial" w:hAnsi="Arial" w:cs="Arial"/>
                <w:b/>
                <w:bCs/>
                <w:sz w:val="22"/>
                <w:szCs w:val="24"/>
              </w:rPr>
              <w:lastRenderedPageBreak/>
              <w:t>Company</w:t>
            </w:r>
          </w:p>
        </w:tc>
        <w:tc>
          <w:tcPr>
            <w:tcW w:w="7830" w:type="dxa"/>
            <w:shd w:val="clear" w:color="auto" w:fill="C5E0B3" w:themeFill="accent6" w:themeFillTint="66"/>
          </w:tcPr>
          <w:p w14:paraId="090B88DF" w14:textId="77777777" w:rsidR="00E37611" w:rsidRPr="00597EEC" w:rsidRDefault="00E37611" w:rsidP="00BC5A27">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E37611" w:rsidRPr="00597EEC" w14:paraId="07E08EA1" w14:textId="77777777" w:rsidTr="00E37611">
        <w:tc>
          <w:tcPr>
            <w:tcW w:w="1975" w:type="dxa"/>
          </w:tcPr>
          <w:p w14:paraId="697C7310" w14:textId="2A6E9833" w:rsidR="00E37611" w:rsidRPr="00597EEC" w:rsidRDefault="00CF0148" w:rsidP="00BC5A27">
            <w:pPr>
              <w:spacing w:after="60" w:line="240" w:lineRule="auto"/>
              <w:jc w:val="left"/>
              <w:rPr>
                <w:rFonts w:ascii="Arial" w:hAnsi="Arial" w:cs="Arial"/>
              </w:rPr>
            </w:pPr>
            <w:ins w:id="162" w:author="Huawei" w:date="2023-04-18T16:49:00Z">
              <w:r>
                <w:rPr>
                  <w:rFonts w:ascii="Arial" w:hAnsi="Arial" w:cs="Arial" w:hint="eastAsia"/>
                </w:rPr>
                <w:t>H</w:t>
              </w:r>
              <w:r>
                <w:rPr>
                  <w:rFonts w:ascii="Arial" w:hAnsi="Arial" w:cs="Arial"/>
                </w:rPr>
                <w:t>uawei</w:t>
              </w:r>
            </w:ins>
          </w:p>
        </w:tc>
        <w:tc>
          <w:tcPr>
            <w:tcW w:w="7830" w:type="dxa"/>
          </w:tcPr>
          <w:p w14:paraId="028E175B" w14:textId="68F1537B" w:rsidR="00E37611" w:rsidRDefault="00E37611" w:rsidP="00BC5A27">
            <w:pPr>
              <w:spacing w:after="60" w:line="240" w:lineRule="auto"/>
              <w:jc w:val="left"/>
              <w:rPr>
                <w:ins w:id="163" w:author="Huawei" w:date="2023-04-18T16:51:00Z"/>
                <w:rFonts w:ascii="Arial" w:hAnsi="Arial" w:cs="Arial"/>
              </w:rPr>
            </w:pPr>
            <w:r>
              <w:rPr>
                <w:rFonts w:ascii="Arial" w:hAnsi="Arial" w:cs="Arial"/>
              </w:rPr>
              <w:t xml:space="preserve"> </w:t>
            </w:r>
            <w:ins w:id="164" w:author="Huawei" w:date="2023-04-18T16:49:00Z">
              <w:r w:rsidR="00CF0148">
                <w:rPr>
                  <w:rFonts w:ascii="Arial" w:hAnsi="Arial" w:cs="Arial"/>
                </w:rPr>
                <w:t xml:space="preserve">Not sure why the Issue 1 in 3.4 should be discussed in 13.2. </w:t>
              </w:r>
            </w:ins>
            <w:ins w:id="165" w:author="Huawei" w:date="2023-04-18T16:50:00Z">
              <w:r w:rsidR="00CF0148">
                <w:rPr>
                  <w:rFonts w:ascii="Arial" w:hAnsi="Arial" w:cs="Arial"/>
                </w:rPr>
                <w:t xml:space="preserve">in previous meeting, we discussed the issue and reached agreements in 13.3. And we have two papers </w:t>
              </w:r>
            </w:ins>
            <w:ins w:id="166" w:author="Huawei" w:date="2023-04-18T17:05:00Z">
              <w:r w:rsidR="00B949C6">
                <w:rPr>
                  <w:rFonts w:ascii="Arial" w:hAnsi="Arial" w:cs="Arial"/>
                </w:rPr>
                <w:t xml:space="preserve">submitted to AI 13.3 </w:t>
              </w:r>
            </w:ins>
            <w:ins w:id="167" w:author="Huawei" w:date="2023-04-18T16:51:00Z">
              <w:r w:rsidR="00CF0148">
                <w:rPr>
                  <w:rFonts w:ascii="Arial" w:hAnsi="Arial" w:cs="Arial"/>
                </w:rPr>
                <w:t xml:space="preserve">in this meeting </w:t>
              </w:r>
            </w:ins>
            <w:ins w:id="168" w:author="Huawei" w:date="2023-04-18T17:05:00Z">
              <w:r w:rsidR="00B949C6">
                <w:rPr>
                  <w:rFonts w:ascii="Arial" w:hAnsi="Arial" w:cs="Arial"/>
                </w:rPr>
                <w:t xml:space="preserve">to </w:t>
              </w:r>
            </w:ins>
            <w:ins w:id="169" w:author="Huawei" w:date="2023-04-18T16:51:00Z">
              <w:r w:rsidR="00CF0148">
                <w:rPr>
                  <w:rFonts w:ascii="Arial" w:hAnsi="Arial" w:cs="Arial"/>
                </w:rPr>
                <w:t>discuss this issue. So</w:t>
              </w:r>
            </w:ins>
            <w:ins w:id="170" w:author="Huawei" w:date="2023-04-18T17:05:00Z">
              <w:r w:rsidR="00B949C6">
                <w:rPr>
                  <w:rFonts w:ascii="Arial" w:hAnsi="Arial" w:cs="Arial"/>
                </w:rPr>
                <w:t>,</w:t>
              </w:r>
            </w:ins>
            <w:ins w:id="171" w:author="Huawei" w:date="2023-04-18T16:51:00Z">
              <w:r w:rsidR="00CF0148">
                <w:rPr>
                  <w:rFonts w:ascii="Arial" w:hAnsi="Arial" w:cs="Arial"/>
                </w:rPr>
                <w:t xml:space="preserve"> we suggest to add question for this issue </w:t>
              </w:r>
              <w:r w:rsidR="00CF0148">
                <w:rPr>
                  <w:rFonts w:ascii="Arial" w:hAnsi="Arial" w:cs="Arial"/>
                </w:rPr>
                <w:t>1 in 3.4</w:t>
              </w:r>
              <w:r w:rsidR="00CF0148">
                <w:rPr>
                  <w:rFonts w:ascii="Arial" w:hAnsi="Arial" w:cs="Arial"/>
                </w:rPr>
                <w:t xml:space="preserve"> in this CB.</w:t>
              </w:r>
              <w:bookmarkStart w:id="172" w:name="_GoBack"/>
              <w:bookmarkEnd w:id="172"/>
            </w:ins>
          </w:p>
          <w:p w14:paraId="3589F09D" w14:textId="001D92F8" w:rsidR="00CF0148" w:rsidRPr="00597EEC" w:rsidRDefault="00CF0148" w:rsidP="00BC5A27">
            <w:pPr>
              <w:spacing w:after="60" w:line="240" w:lineRule="auto"/>
              <w:jc w:val="left"/>
              <w:rPr>
                <w:rFonts w:ascii="Arial" w:hAnsi="Arial" w:cs="Arial" w:hint="eastAsia"/>
              </w:rPr>
            </w:pPr>
            <w:ins w:id="173" w:author="Huawei" w:date="2023-04-18T16:51:00Z">
              <w:r>
                <w:rPr>
                  <w:rFonts w:ascii="Arial" w:hAnsi="Arial" w:cs="Arial" w:hint="eastAsia"/>
                </w:rPr>
                <w:t>O</w:t>
              </w:r>
              <w:r>
                <w:rPr>
                  <w:rFonts w:ascii="Arial" w:hAnsi="Arial" w:cs="Arial"/>
                </w:rPr>
                <w:t xml:space="preserve">ur view is that </w:t>
              </w:r>
              <w:r w:rsidRPr="00CF0148">
                <w:rPr>
                  <w:rFonts w:ascii="Arial" w:hAnsi="Arial" w:cs="Arial"/>
                  <w:b/>
                </w:rPr>
                <w:t xml:space="preserve">explicit </w:t>
              </w:r>
            </w:ins>
            <w:ins w:id="174" w:author="Huawei" w:date="2023-04-18T16:52:00Z">
              <w:r w:rsidRPr="00CF0148">
                <w:rPr>
                  <w:rFonts w:ascii="Arial" w:hAnsi="Arial" w:cs="Arial"/>
                  <w:b/>
                </w:rPr>
                <w:t>signaling is needed</w:t>
              </w:r>
              <w:r>
                <w:rPr>
                  <w:rFonts w:ascii="Arial" w:hAnsi="Arial" w:cs="Arial"/>
                </w:rPr>
                <w:t>, because</w:t>
              </w:r>
            </w:ins>
            <w:ins w:id="175" w:author="Huawei" w:date="2023-04-18T16:53:00Z">
              <w:r>
                <w:rPr>
                  <w:rFonts w:ascii="Arial" w:hAnsi="Arial" w:cs="Arial"/>
                </w:rPr>
                <w:t xml:space="preserve"> we have </w:t>
              </w:r>
              <w:r w:rsidRPr="00CF0148">
                <w:rPr>
                  <w:rFonts w:ascii="Arial" w:hAnsi="Arial" w:cs="Arial"/>
                </w:rPr>
                <w:t xml:space="preserve">concerns about the indication through UE capability. </w:t>
              </w:r>
              <w:r>
                <w:rPr>
                  <w:rFonts w:ascii="Arial" w:hAnsi="Arial" w:cs="Arial"/>
                </w:rPr>
                <w:t>T</w:t>
              </w:r>
              <w:r w:rsidRPr="00CF0148">
                <w:rPr>
                  <w:rFonts w:ascii="Arial" w:hAnsi="Arial" w:cs="Arial"/>
                </w:rPr>
                <w:t>he UE capability is not used for admission control during the HO process</w:t>
              </w:r>
            </w:ins>
            <w:ins w:id="176" w:author="Huawei" w:date="2023-04-18T16:54:00Z">
              <w:r>
                <w:rPr>
                  <w:rFonts w:ascii="Arial" w:hAnsi="Arial" w:cs="Arial"/>
                </w:rPr>
                <w:t>.</w:t>
              </w:r>
            </w:ins>
            <w:ins w:id="177" w:author="Huawei" w:date="2023-04-18T16:53:00Z">
              <w:r>
                <w:rPr>
                  <w:rFonts w:ascii="Arial" w:hAnsi="Arial" w:cs="Arial"/>
                </w:rPr>
                <w:t xml:space="preserve"> </w:t>
              </w:r>
            </w:ins>
            <w:ins w:id="178" w:author="Huawei" w:date="2023-04-18T16:54:00Z">
              <w:r>
                <w:rPr>
                  <w:rFonts w:ascii="Arial" w:hAnsi="Arial" w:cs="Arial"/>
                </w:rPr>
                <w:t>T</w:t>
              </w:r>
            </w:ins>
            <w:ins w:id="179" w:author="Huawei" w:date="2023-04-18T16:53:00Z">
              <w:r>
                <w:rPr>
                  <w:rFonts w:ascii="Arial" w:hAnsi="Arial" w:cs="Arial"/>
                </w:rPr>
                <w:t>hus,</w:t>
              </w:r>
              <w:r w:rsidRPr="00CF0148">
                <w:rPr>
                  <w:rFonts w:ascii="Arial" w:hAnsi="Arial" w:cs="Arial"/>
                </w:rPr>
                <w:t xml:space="preserve"> </w:t>
              </w:r>
              <w:r>
                <w:rPr>
                  <w:rFonts w:ascii="Arial" w:hAnsi="Arial" w:cs="Arial"/>
                </w:rPr>
                <w:t>i</w:t>
              </w:r>
              <w:r w:rsidRPr="00CF0148">
                <w:rPr>
                  <w:rFonts w:ascii="Arial" w:hAnsi="Arial" w:cs="Arial"/>
                </w:rPr>
                <w:t>t is not mandatory that the target CU should reject a UE’s HO request just because it cannot support some enhanced UE features (e.g., new features introduced in rel-17, or later)</w:t>
              </w:r>
            </w:ins>
            <w:ins w:id="180" w:author="Huawei" w:date="2023-04-18T17:02:00Z">
              <w:r w:rsidR="00B949C6">
                <w:rPr>
                  <w:rFonts w:ascii="Arial" w:hAnsi="Arial" w:cs="Arial"/>
                </w:rPr>
                <w:t xml:space="preserve"> which is unknown to the target CU</w:t>
              </w:r>
            </w:ins>
            <w:ins w:id="181" w:author="Huawei" w:date="2023-04-18T16:54:00Z">
              <w:r>
                <w:rPr>
                  <w:rFonts w:ascii="Arial" w:hAnsi="Arial" w:cs="Arial"/>
                </w:rPr>
                <w:t>.</w:t>
              </w:r>
            </w:ins>
            <w:ins w:id="182" w:author="Huawei" w:date="2023-04-18T16:53:00Z">
              <w:r w:rsidRPr="00CF0148">
                <w:rPr>
                  <w:rFonts w:ascii="Arial" w:hAnsi="Arial" w:cs="Arial"/>
                </w:rPr>
                <w:t xml:space="preserve"> </w:t>
              </w:r>
            </w:ins>
            <w:ins w:id="183" w:author="Huawei" w:date="2023-04-18T16:54:00Z">
              <w:r>
                <w:rPr>
                  <w:rFonts w:ascii="Arial" w:hAnsi="Arial" w:cs="Arial"/>
                </w:rPr>
                <w:t>I</w:t>
              </w:r>
            </w:ins>
            <w:ins w:id="184" w:author="Huawei" w:date="2023-04-18T16:53:00Z">
              <w:r w:rsidRPr="00CF0148">
                <w:rPr>
                  <w:rFonts w:ascii="Arial" w:hAnsi="Arial" w:cs="Arial"/>
                </w:rPr>
                <w:t>nstead, it may accept the UE and just provides basic services to UE (e.g., only support Rel-15 NR UE features).</w:t>
              </w:r>
            </w:ins>
            <w:ins w:id="185" w:author="Huawei" w:date="2023-04-18T16:52:00Z">
              <w:r>
                <w:rPr>
                  <w:rFonts w:ascii="Arial" w:hAnsi="Arial" w:cs="Arial"/>
                </w:rPr>
                <w:t xml:space="preserve"> </w:t>
              </w:r>
            </w:ins>
            <w:ins w:id="186" w:author="Huawei" w:date="2023-04-18T16:54:00Z">
              <w:r>
                <w:rPr>
                  <w:rFonts w:ascii="Arial" w:hAnsi="Arial" w:cs="Arial"/>
                </w:rPr>
                <w:t xml:space="preserve">But for mobile IAB node, </w:t>
              </w:r>
            </w:ins>
            <w:ins w:id="187" w:author="Huawei" w:date="2023-04-18T17:03:00Z">
              <w:r w:rsidR="00B949C6">
                <w:rPr>
                  <w:rFonts w:ascii="Arial" w:hAnsi="Arial" w:cs="Arial"/>
                </w:rPr>
                <w:t>the target CU should reject the HO request if it not support the mobile IAB</w:t>
              </w:r>
            </w:ins>
            <w:ins w:id="188" w:author="Huawei" w:date="2023-04-18T17:04:00Z">
              <w:r w:rsidR="00B949C6">
                <w:rPr>
                  <w:rFonts w:ascii="Arial" w:hAnsi="Arial" w:cs="Arial"/>
                </w:rPr>
                <w:t>, because it may not able to provide services (e.g. support consecutive partial migration, DU migration, etc.) which are required for the IAB node mobility</w:t>
              </w:r>
            </w:ins>
            <w:ins w:id="189" w:author="Huawei" w:date="2023-04-18T17:03:00Z">
              <w:r w:rsidR="00B949C6">
                <w:rPr>
                  <w:rFonts w:ascii="Arial" w:hAnsi="Arial" w:cs="Arial"/>
                </w:rPr>
                <w:t>.</w:t>
              </w:r>
            </w:ins>
          </w:p>
        </w:tc>
      </w:tr>
      <w:tr w:rsidR="00E37611" w:rsidRPr="00597EEC" w14:paraId="2E1B7881" w14:textId="77777777" w:rsidTr="00E37611">
        <w:tc>
          <w:tcPr>
            <w:tcW w:w="1975" w:type="dxa"/>
          </w:tcPr>
          <w:p w14:paraId="4CCC76ED" w14:textId="77777777" w:rsidR="00E37611" w:rsidRPr="00597EEC" w:rsidRDefault="00E37611" w:rsidP="00BC5A27">
            <w:pPr>
              <w:spacing w:after="60" w:line="240" w:lineRule="auto"/>
              <w:jc w:val="left"/>
              <w:rPr>
                <w:rFonts w:ascii="Arial" w:hAnsi="Arial" w:cs="Arial"/>
              </w:rPr>
            </w:pPr>
          </w:p>
        </w:tc>
        <w:tc>
          <w:tcPr>
            <w:tcW w:w="7830" w:type="dxa"/>
          </w:tcPr>
          <w:p w14:paraId="746DA9E4" w14:textId="77777777" w:rsidR="00E37611" w:rsidRPr="00597EEC" w:rsidRDefault="00E37611" w:rsidP="00BC5A27">
            <w:pPr>
              <w:spacing w:after="60" w:line="240" w:lineRule="auto"/>
              <w:jc w:val="left"/>
              <w:rPr>
                <w:rFonts w:ascii="Arial" w:hAnsi="Arial" w:cs="Arial"/>
              </w:rPr>
            </w:pPr>
          </w:p>
        </w:tc>
      </w:tr>
      <w:tr w:rsidR="00E37611" w:rsidRPr="00597EEC" w14:paraId="02CC4392" w14:textId="77777777" w:rsidTr="00E37611">
        <w:tc>
          <w:tcPr>
            <w:tcW w:w="1975" w:type="dxa"/>
          </w:tcPr>
          <w:p w14:paraId="6EEABD42" w14:textId="77777777" w:rsidR="00E37611" w:rsidRPr="00597EEC" w:rsidRDefault="00E37611" w:rsidP="00BC5A27">
            <w:pPr>
              <w:spacing w:after="60" w:line="240" w:lineRule="auto"/>
              <w:jc w:val="left"/>
              <w:rPr>
                <w:rFonts w:ascii="Arial" w:hAnsi="Arial" w:cs="Arial"/>
              </w:rPr>
            </w:pPr>
          </w:p>
        </w:tc>
        <w:tc>
          <w:tcPr>
            <w:tcW w:w="7830" w:type="dxa"/>
          </w:tcPr>
          <w:p w14:paraId="3E8155FB" w14:textId="77777777" w:rsidR="00E37611" w:rsidRPr="00597EEC" w:rsidRDefault="00E37611" w:rsidP="00BC5A27">
            <w:pPr>
              <w:spacing w:after="60" w:line="240" w:lineRule="auto"/>
              <w:jc w:val="left"/>
              <w:rPr>
                <w:rFonts w:ascii="Arial" w:hAnsi="Arial" w:cs="Arial"/>
              </w:rPr>
            </w:pPr>
          </w:p>
        </w:tc>
      </w:tr>
      <w:tr w:rsidR="00E37611" w:rsidRPr="00597EEC" w14:paraId="26424208" w14:textId="77777777" w:rsidTr="00E37611">
        <w:tc>
          <w:tcPr>
            <w:tcW w:w="1975" w:type="dxa"/>
          </w:tcPr>
          <w:p w14:paraId="7148F328" w14:textId="77777777" w:rsidR="00E37611" w:rsidRPr="00597EEC" w:rsidRDefault="00E37611" w:rsidP="00BC5A27">
            <w:pPr>
              <w:spacing w:after="60" w:line="240" w:lineRule="auto"/>
              <w:jc w:val="left"/>
              <w:rPr>
                <w:rFonts w:ascii="Arial" w:hAnsi="Arial" w:cs="Arial"/>
              </w:rPr>
            </w:pPr>
          </w:p>
        </w:tc>
        <w:tc>
          <w:tcPr>
            <w:tcW w:w="7830" w:type="dxa"/>
          </w:tcPr>
          <w:p w14:paraId="59803370" w14:textId="77777777" w:rsidR="00E37611" w:rsidRPr="00597EEC" w:rsidRDefault="00E37611" w:rsidP="00BC5A27">
            <w:pPr>
              <w:spacing w:after="60" w:line="240" w:lineRule="auto"/>
              <w:jc w:val="left"/>
              <w:rPr>
                <w:rFonts w:ascii="Arial" w:hAnsi="Arial" w:cs="Arial"/>
              </w:rPr>
            </w:pPr>
          </w:p>
        </w:tc>
      </w:tr>
      <w:tr w:rsidR="00E37611" w:rsidRPr="00597EEC" w14:paraId="0EE0A094" w14:textId="77777777" w:rsidTr="00E37611">
        <w:tc>
          <w:tcPr>
            <w:tcW w:w="1975" w:type="dxa"/>
          </w:tcPr>
          <w:p w14:paraId="56EBE76D" w14:textId="77777777" w:rsidR="00E37611" w:rsidRPr="00597EEC" w:rsidRDefault="00E37611" w:rsidP="00BC5A27">
            <w:pPr>
              <w:spacing w:after="60" w:line="240" w:lineRule="auto"/>
              <w:jc w:val="left"/>
              <w:rPr>
                <w:rFonts w:ascii="Arial" w:hAnsi="Arial" w:cs="Arial"/>
              </w:rPr>
            </w:pPr>
          </w:p>
        </w:tc>
        <w:tc>
          <w:tcPr>
            <w:tcW w:w="7830" w:type="dxa"/>
          </w:tcPr>
          <w:p w14:paraId="0AA8F58C" w14:textId="77777777" w:rsidR="00E37611" w:rsidRPr="00597EEC" w:rsidRDefault="00E37611" w:rsidP="00BC5A27">
            <w:pPr>
              <w:spacing w:after="60" w:line="240" w:lineRule="auto"/>
              <w:jc w:val="left"/>
              <w:rPr>
                <w:rFonts w:ascii="Arial" w:hAnsi="Arial" w:cs="Arial"/>
              </w:rPr>
            </w:pPr>
          </w:p>
        </w:tc>
      </w:tr>
      <w:tr w:rsidR="00E37611" w:rsidRPr="00597EEC" w14:paraId="38495238" w14:textId="77777777" w:rsidTr="00E37611">
        <w:tc>
          <w:tcPr>
            <w:tcW w:w="1975" w:type="dxa"/>
          </w:tcPr>
          <w:p w14:paraId="5A7D0164" w14:textId="77777777" w:rsidR="00E37611" w:rsidRPr="00597EEC" w:rsidRDefault="00E37611" w:rsidP="00BC5A27">
            <w:pPr>
              <w:spacing w:after="60" w:line="240" w:lineRule="auto"/>
              <w:jc w:val="left"/>
              <w:rPr>
                <w:rFonts w:ascii="Arial" w:hAnsi="Arial" w:cs="Arial"/>
              </w:rPr>
            </w:pPr>
          </w:p>
        </w:tc>
        <w:tc>
          <w:tcPr>
            <w:tcW w:w="7830" w:type="dxa"/>
          </w:tcPr>
          <w:p w14:paraId="2BB42056" w14:textId="77777777" w:rsidR="00E37611" w:rsidRPr="00597EEC" w:rsidRDefault="00E37611" w:rsidP="00BC5A27">
            <w:pPr>
              <w:spacing w:after="60" w:line="240" w:lineRule="auto"/>
              <w:jc w:val="left"/>
              <w:rPr>
                <w:rFonts w:ascii="Arial" w:hAnsi="Arial" w:cs="Arial"/>
              </w:rPr>
            </w:pPr>
          </w:p>
        </w:tc>
      </w:tr>
    </w:tbl>
    <w:p w14:paraId="21DF9A9F" w14:textId="77777777" w:rsidR="009E7DE2" w:rsidRDefault="009E7DE2" w:rsidP="00267D41">
      <w:pPr>
        <w:jc w:val="left"/>
        <w:rPr>
          <w:rFonts w:ascii="Arial" w:hAnsi="Arial" w:cs="Arial"/>
        </w:rPr>
      </w:pPr>
    </w:p>
    <w:p w14:paraId="01830C9C" w14:textId="77777777" w:rsidR="009E7DE2" w:rsidRDefault="009E7DE2" w:rsidP="00267D41">
      <w:pPr>
        <w:jc w:val="left"/>
        <w:rPr>
          <w:rFonts w:ascii="Arial" w:hAnsi="Arial" w:cs="Arial"/>
        </w:rPr>
      </w:pPr>
    </w:p>
    <w:p w14:paraId="181AF755" w14:textId="221A32C7" w:rsidR="00730C22" w:rsidRPr="00597EEC" w:rsidRDefault="00730C22" w:rsidP="00EF58CE">
      <w:pPr>
        <w:pStyle w:val="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E37611" w:rsidRPr="00C8461B" w14:paraId="17FEA423"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3AD8" w14:textId="77777777" w:rsidR="00E37611" w:rsidRPr="00C8461B" w:rsidRDefault="00E71E4C" w:rsidP="00BC5A27">
            <w:pPr>
              <w:ind w:left="144" w:hanging="144"/>
              <w:rPr>
                <w:rFonts w:ascii="Calibri" w:hAnsi="Calibri" w:cs="Calibri"/>
                <w:sz w:val="18"/>
                <w:highlight w:val="yellow"/>
                <w:lang w:eastAsia="en-US"/>
              </w:rPr>
            </w:pPr>
            <w:hyperlink r:id="rId19" w:history="1">
              <w:r w:rsidR="00E37611" w:rsidRPr="00C8461B">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504609"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BB1BE"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576B128"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B8B96" w14:textId="77777777" w:rsidR="00E37611" w:rsidRPr="00C8461B" w:rsidRDefault="00E71E4C" w:rsidP="00BC5A27">
            <w:pPr>
              <w:ind w:left="144" w:hanging="144"/>
              <w:rPr>
                <w:rFonts w:ascii="Calibri" w:hAnsi="Calibri" w:cs="Calibri"/>
                <w:sz w:val="18"/>
                <w:highlight w:val="yellow"/>
                <w:lang w:eastAsia="en-US"/>
              </w:rPr>
            </w:pPr>
            <w:hyperlink r:id="rId20" w:history="1">
              <w:r w:rsidR="00E37611" w:rsidRPr="00C8461B">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29"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 xml:space="preserve">Enhancements for mobility of IAB-node and </w:t>
            </w:r>
            <w:proofErr w:type="gramStart"/>
            <w:r w:rsidRPr="00C8461B">
              <w:rPr>
                <w:rFonts w:ascii="Calibri" w:hAnsi="Calibri" w:cs="Calibri"/>
                <w:sz w:val="18"/>
                <w:lang w:eastAsia="en-US"/>
              </w:rPr>
              <w:t>its</w:t>
            </w:r>
            <w:proofErr w:type="gramEnd"/>
            <w:r w:rsidRPr="00C8461B">
              <w:rPr>
                <w:rFonts w:ascii="Calibri" w:hAnsi="Calibri" w:cs="Calibri"/>
                <w:sz w:val="18"/>
                <w:lang w:eastAsia="en-US"/>
              </w:rPr>
              <w:t xml:space="preserve">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FDE7A"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1F99B0B5"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72644" w14:textId="77777777" w:rsidR="00E37611" w:rsidRPr="00C8461B" w:rsidRDefault="00E71E4C" w:rsidP="00BC5A27">
            <w:pPr>
              <w:ind w:left="144" w:hanging="144"/>
              <w:rPr>
                <w:rFonts w:ascii="Calibri" w:hAnsi="Calibri" w:cs="Calibri"/>
                <w:sz w:val="18"/>
                <w:highlight w:val="yellow"/>
                <w:lang w:eastAsia="en-US"/>
              </w:rPr>
            </w:pPr>
            <w:hyperlink r:id="rId21" w:history="1">
              <w:r w:rsidR="00E37611" w:rsidRPr="00C8461B">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3FDA1"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5FE4D"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73457BC"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CD669" w14:textId="77777777" w:rsidR="00E37611" w:rsidRPr="00C8461B" w:rsidRDefault="00E71E4C" w:rsidP="00BC5A27">
            <w:pPr>
              <w:ind w:left="144" w:hanging="144"/>
              <w:rPr>
                <w:rFonts w:ascii="Calibri" w:hAnsi="Calibri" w:cs="Calibri"/>
                <w:sz w:val="18"/>
                <w:highlight w:val="yellow"/>
                <w:lang w:eastAsia="en-US"/>
              </w:rPr>
            </w:pPr>
            <w:hyperlink r:id="rId22" w:history="1">
              <w:r w:rsidR="00E37611" w:rsidRPr="00C8461B">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A5EFF"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Mobility enhancements for mobile IAB-node and its 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FB4935"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15929EE"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16AD33" w14:textId="77777777" w:rsidR="00E37611" w:rsidRPr="00C8461B" w:rsidRDefault="00E71E4C" w:rsidP="00BC5A27">
            <w:pPr>
              <w:ind w:left="144" w:hanging="144"/>
              <w:rPr>
                <w:rFonts w:ascii="Calibri" w:hAnsi="Calibri" w:cs="Calibri"/>
                <w:sz w:val="18"/>
                <w:highlight w:val="yellow"/>
                <w:lang w:eastAsia="en-US"/>
              </w:rPr>
            </w:pPr>
            <w:hyperlink r:id="rId23" w:history="1">
              <w:r w:rsidR="00E37611" w:rsidRPr="00C8461B">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F5892"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F580C1"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EE0F2E5"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AA63AF" w14:textId="77777777" w:rsidR="00E37611" w:rsidRPr="00C8461B" w:rsidRDefault="00E71E4C" w:rsidP="00BC5A27">
            <w:pPr>
              <w:ind w:left="144" w:hanging="144"/>
              <w:rPr>
                <w:rFonts w:ascii="Calibri" w:hAnsi="Calibri" w:cs="Calibri"/>
                <w:sz w:val="18"/>
                <w:highlight w:val="yellow"/>
                <w:lang w:eastAsia="en-US"/>
              </w:rPr>
            </w:pPr>
            <w:hyperlink r:id="rId24" w:history="1">
              <w:r w:rsidR="00E37611" w:rsidRPr="00C8461B">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EEA58"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 xml:space="preserve">(TP for </w:t>
            </w:r>
            <w:proofErr w:type="spellStart"/>
            <w:r w:rsidRPr="00C8461B">
              <w:rPr>
                <w:rFonts w:ascii="Calibri" w:hAnsi="Calibri" w:cs="Calibri"/>
                <w:sz w:val="18"/>
                <w:lang w:eastAsia="en-US"/>
              </w:rPr>
              <w:t>NR_mobile_IAB</w:t>
            </w:r>
            <w:proofErr w:type="spellEnd"/>
            <w:r w:rsidRPr="00C8461B">
              <w:rPr>
                <w:rFonts w:ascii="Calibri" w:hAnsi="Calibri" w:cs="Calibri"/>
                <w:sz w:val="18"/>
                <w:lang w:eastAsia="en-US"/>
              </w:rPr>
              <w:t xml:space="preserve">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10D89"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other</w:t>
            </w:r>
          </w:p>
        </w:tc>
      </w:tr>
      <w:tr w:rsidR="00E37611" w:rsidRPr="00C8461B" w14:paraId="2051EA7E"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328E3" w14:textId="77777777" w:rsidR="00E37611" w:rsidRPr="00C8461B" w:rsidRDefault="00E71E4C" w:rsidP="00BC5A27">
            <w:pPr>
              <w:ind w:left="144" w:hanging="144"/>
              <w:rPr>
                <w:rFonts w:ascii="Calibri" w:hAnsi="Calibri" w:cs="Calibri"/>
                <w:sz w:val="18"/>
                <w:highlight w:val="yellow"/>
                <w:lang w:eastAsia="en-US"/>
              </w:rPr>
            </w:pPr>
            <w:hyperlink r:id="rId25" w:history="1">
              <w:r w:rsidR="00E37611" w:rsidRPr="00C8461B">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4634F"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F2952F"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2BF86B30"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9DA304" w14:textId="77777777" w:rsidR="00E37611" w:rsidRPr="00C8461B" w:rsidRDefault="00E71E4C" w:rsidP="00BC5A27">
            <w:pPr>
              <w:ind w:left="144" w:hanging="144"/>
              <w:rPr>
                <w:rFonts w:ascii="Calibri" w:hAnsi="Calibri" w:cs="Calibri"/>
                <w:sz w:val="18"/>
                <w:highlight w:val="yellow"/>
                <w:lang w:eastAsia="en-US"/>
              </w:rPr>
            </w:pPr>
            <w:hyperlink r:id="rId26" w:history="1">
              <w:r w:rsidR="00E37611" w:rsidRPr="00C8461B">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838F9F"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97EF6"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7F9CD587" w14:textId="77777777" w:rsidTr="00BC5A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4DB07" w14:textId="77777777" w:rsidR="00E37611" w:rsidRPr="00C8461B" w:rsidRDefault="00E71E4C" w:rsidP="00BC5A27">
            <w:pPr>
              <w:ind w:left="144" w:hanging="144"/>
              <w:rPr>
                <w:rFonts w:ascii="Calibri" w:hAnsi="Calibri" w:cs="Calibri"/>
                <w:sz w:val="18"/>
                <w:highlight w:val="yellow"/>
                <w:lang w:eastAsia="en-US"/>
              </w:rPr>
            </w:pPr>
            <w:hyperlink r:id="rId27" w:history="1">
              <w:r w:rsidR="00E37611" w:rsidRPr="00C8461B">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381C9"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6BCFC" w14:textId="77777777" w:rsidR="00E37611" w:rsidRPr="00C8461B" w:rsidRDefault="00E37611" w:rsidP="00BC5A27">
            <w:pPr>
              <w:ind w:left="144" w:hanging="144"/>
              <w:rPr>
                <w:rFonts w:ascii="Calibri" w:hAnsi="Calibri" w:cs="Calibri"/>
                <w:sz w:val="18"/>
                <w:lang w:eastAsia="en-US"/>
              </w:rPr>
            </w:pPr>
            <w:r w:rsidRPr="00C8461B">
              <w:rPr>
                <w:rFonts w:ascii="Calibri" w:hAnsi="Calibri" w:cs="Calibri"/>
                <w:sz w:val="18"/>
                <w:lang w:eastAsia="en-US"/>
              </w:rPr>
              <w:t>discussion</w:t>
            </w:r>
          </w:p>
        </w:tc>
      </w:tr>
    </w:tbl>
    <w:p w14:paraId="4AFEF7C5" w14:textId="77777777" w:rsidR="00384967" w:rsidRPr="00323032" w:rsidRDefault="00384967" w:rsidP="00EF58CE">
      <w:pPr>
        <w:jc w:val="left"/>
        <w:rPr>
          <w:lang w:val="x-none" w:eastAsia="ja-JP"/>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EE4E" w14:textId="77777777" w:rsidR="00E71E4C" w:rsidRDefault="00E71E4C" w:rsidP="002A3524">
      <w:pPr>
        <w:spacing w:after="0" w:line="240" w:lineRule="auto"/>
      </w:pPr>
      <w:r>
        <w:separator/>
      </w:r>
    </w:p>
  </w:endnote>
  <w:endnote w:type="continuationSeparator" w:id="0">
    <w:p w14:paraId="0336D786" w14:textId="77777777" w:rsidR="00E71E4C" w:rsidRDefault="00E71E4C"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F7AF9" w14:textId="77777777" w:rsidR="00E71E4C" w:rsidRDefault="00E71E4C" w:rsidP="002A3524">
      <w:pPr>
        <w:spacing w:after="0" w:line="240" w:lineRule="auto"/>
      </w:pPr>
      <w:r>
        <w:separator/>
      </w:r>
    </w:p>
  </w:footnote>
  <w:footnote w:type="continuationSeparator" w:id="0">
    <w:p w14:paraId="68330ECA" w14:textId="77777777" w:rsidR="00E71E4C" w:rsidRDefault="00E71E4C"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ED52102"/>
    <w:multiLevelType w:val="hybridMultilevel"/>
    <w:tmpl w:val="B2F285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C0C01"/>
    <w:multiLevelType w:val="hybridMultilevel"/>
    <w:tmpl w:val="B2F28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936"/>
        </w:tabs>
        <w:ind w:left="93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267B0972"/>
    <w:multiLevelType w:val="hybridMultilevel"/>
    <w:tmpl w:val="ED08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35C59"/>
    <w:multiLevelType w:val="hybridMultilevel"/>
    <w:tmpl w:val="A692AA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1"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E3683"/>
    <w:multiLevelType w:val="hybridMultilevel"/>
    <w:tmpl w:val="A704E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730EC"/>
    <w:multiLevelType w:val="hybridMultilevel"/>
    <w:tmpl w:val="92E6EDE6"/>
    <w:lvl w:ilvl="0" w:tplc="641E5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98F0D7"/>
    <w:multiLevelType w:val="singleLevel"/>
    <w:tmpl w:val="4E98F0D7"/>
    <w:lvl w:ilvl="0">
      <w:start w:val="1"/>
      <w:numFmt w:val="decimal"/>
      <w:suff w:val="space"/>
      <w:lvlText w:val="%1."/>
      <w:lvlJc w:val="left"/>
    </w:lvl>
  </w:abstractNum>
  <w:abstractNum w:abstractNumId="17"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985EF6"/>
    <w:multiLevelType w:val="hybridMultilevel"/>
    <w:tmpl w:val="BBCAD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22" w15:restartNumberingAfterBreak="0">
    <w:nsid w:val="5D4F5B6B"/>
    <w:multiLevelType w:val="hybridMultilevel"/>
    <w:tmpl w:val="BBF2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286573"/>
    <w:multiLevelType w:val="hybridMultilevel"/>
    <w:tmpl w:val="C7408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1"/>
  </w:num>
  <w:num w:numId="4">
    <w:abstractNumId w:val="15"/>
  </w:num>
  <w:num w:numId="5">
    <w:abstractNumId w:val="14"/>
  </w:num>
  <w:num w:numId="6">
    <w:abstractNumId w:val="25"/>
  </w:num>
  <w:num w:numId="7">
    <w:abstractNumId w:val="23"/>
  </w:num>
  <w:num w:numId="8">
    <w:abstractNumId w:val="17"/>
  </w:num>
  <w:num w:numId="9">
    <w:abstractNumId w:val="1"/>
  </w:num>
  <w:num w:numId="10">
    <w:abstractNumId w:val="3"/>
  </w:num>
  <w:num w:numId="11">
    <w:abstractNumId w:val="27"/>
  </w:num>
  <w:num w:numId="12">
    <w:abstractNumId w:val="20"/>
  </w:num>
  <w:num w:numId="13">
    <w:abstractNumId w:val="21"/>
  </w:num>
  <w:num w:numId="14">
    <w:abstractNumId w:val="10"/>
  </w:num>
  <w:num w:numId="15">
    <w:abstractNumId w:val="6"/>
  </w:num>
  <w:num w:numId="16">
    <w:abstractNumId w:val="30"/>
  </w:num>
  <w:num w:numId="17">
    <w:abstractNumId w:val="18"/>
  </w:num>
  <w:num w:numId="18">
    <w:abstractNumId w:val="29"/>
  </w:num>
  <w:num w:numId="19">
    <w:abstractNumId w:val="16"/>
  </w:num>
  <w:num w:numId="20">
    <w:abstractNumId w:val="0"/>
  </w:num>
  <w:num w:numId="21">
    <w:abstractNumId w:val="26"/>
  </w:num>
  <w:num w:numId="22">
    <w:abstractNumId w:val="5"/>
  </w:num>
  <w:num w:numId="23">
    <w:abstractNumId w:val="11"/>
  </w:num>
  <w:num w:numId="24">
    <w:abstractNumId w:val="9"/>
  </w:num>
  <w:num w:numId="25">
    <w:abstractNumId w:val="12"/>
  </w:num>
  <w:num w:numId="26">
    <w:abstractNumId w:val="24"/>
  </w:num>
  <w:num w:numId="27">
    <w:abstractNumId w:val="19"/>
  </w:num>
  <w:num w:numId="28">
    <w:abstractNumId w:val="8"/>
  </w:num>
  <w:num w:numId="29">
    <w:abstractNumId w:val="22"/>
  </w:num>
  <w:num w:numId="30">
    <w:abstractNumId w:val="4"/>
  </w:num>
  <w:num w:numId="31">
    <w:abstractNumId w:val="2"/>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3A7E"/>
    <w:rsid w:val="0001543A"/>
    <w:rsid w:val="00015677"/>
    <w:rsid w:val="00022B3C"/>
    <w:rsid w:val="0002512A"/>
    <w:rsid w:val="000262B4"/>
    <w:rsid w:val="00030706"/>
    <w:rsid w:val="000316A3"/>
    <w:rsid w:val="00033DB1"/>
    <w:rsid w:val="00036976"/>
    <w:rsid w:val="000370EA"/>
    <w:rsid w:val="00041049"/>
    <w:rsid w:val="00045BFD"/>
    <w:rsid w:val="00046DD7"/>
    <w:rsid w:val="00047697"/>
    <w:rsid w:val="00051C44"/>
    <w:rsid w:val="00055347"/>
    <w:rsid w:val="000577FC"/>
    <w:rsid w:val="0006132B"/>
    <w:rsid w:val="00063DD0"/>
    <w:rsid w:val="00067376"/>
    <w:rsid w:val="0007055F"/>
    <w:rsid w:val="00070F79"/>
    <w:rsid w:val="00073699"/>
    <w:rsid w:val="00073A3F"/>
    <w:rsid w:val="00082BF1"/>
    <w:rsid w:val="00083D98"/>
    <w:rsid w:val="00083F03"/>
    <w:rsid w:val="000842D6"/>
    <w:rsid w:val="00086382"/>
    <w:rsid w:val="00086A69"/>
    <w:rsid w:val="00087B19"/>
    <w:rsid w:val="00087D5A"/>
    <w:rsid w:val="00091F45"/>
    <w:rsid w:val="00092768"/>
    <w:rsid w:val="00093FC9"/>
    <w:rsid w:val="00094983"/>
    <w:rsid w:val="00094D27"/>
    <w:rsid w:val="00095FBC"/>
    <w:rsid w:val="000962C0"/>
    <w:rsid w:val="000A0F02"/>
    <w:rsid w:val="000A11DF"/>
    <w:rsid w:val="000A1625"/>
    <w:rsid w:val="000A1FE5"/>
    <w:rsid w:val="000A2233"/>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2948"/>
    <w:rsid w:val="000E6C01"/>
    <w:rsid w:val="000F28A1"/>
    <w:rsid w:val="000F36E2"/>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549C"/>
    <w:rsid w:val="00147A26"/>
    <w:rsid w:val="0015191B"/>
    <w:rsid w:val="00151EB2"/>
    <w:rsid w:val="001520C9"/>
    <w:rsid w:val="001521FC"/>
    <w:rsid w:val="001560B3"/>
    <w:rsid w:val="00156CE0"/>
    <w:rsid w:val="001625F6"/>
    <w:rsid w:val="00163172"/>
    <w:rsid w:val="00163EBB"/>
    <w:rsid w:val="00164AC8"/>
    <w:rsid w:val="00167F6C"/>
    <w:rsid w:val="0017501A"/>
    <w:rsid w:val="00175970"/>
    <w:rsid w:val="00181C0F"/>
    <w:rsid w:val="00186E47"/>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26CB"/>
    <w:rsid w:val="001D311B"/>
    <w:rsid w:val="001D3164"/>
    <w:rsid w:val="001D5892"/>
    <w:rsid w:val="001D78CE"/>
    <w:rsid w:val="001E0CCF"/>
    <w:rsid w:val="001E2A5E"/>
    <w:rsid w:val="001E37AD"/>
    <w:rsid w:val="001E5280"/>
    <w:rsid w:val="001E5B08"/>
    <w:rsid w:val="001E7081"/>
    <w:rsid w:val="001E76B6"/>
    <w:rsid w:val="001E78C4"/>
    <w:rsid w:val="001F740B"/>
    <w:rsid w:val="002003EE"/>
    <w:rsid w:val="00200596"/>
    <w:rsid w:val="0020677E"/>
    <w:rsid w:val="002076A3"/>
    <w:rsid w:val="00210122"/>
    <w:rsid w:val="00215C7F"/>
    <w:rsid w:val="002212B8"/>
    <w:rsid w:val="00223470"/>
    <w:rsid w:val="0022561F"/>
    <w:rsid w:val="002314B9"/>
    <w:rsid w:val="00231A45"/>
    <w:rsid w:val="00235AF2"/>
    <w:rsid w:val="0024019E"/>
    <w:rsid w:val="00243698"/>
    <w:rsid w:val="00244796"/>
    <w:rsid w:val="00246E7C"/>
    <w:rsid w:val="00252F49"/>
    <w:rsid w:val="00253E03"/>
    <w:rsid w:val="0025670D"/>
    <w:rsid w:val="002604A5"/>
    <w:rsid w:val="0026144A"/>
    <w:rsid w:val="00262A6C"/>
    <w:rsid w:val="00265D60"/>
    <w:rsid w:val="00266A4F"/>
    <w:rsid w:val="00266A87"/>
    <w:rsid w:val="00267D41"/>
    <w:rsid w:val="00275B16"/>
    <w:rsid w:val="00281A3A"/>
    <w:rsid w:val="00282126"/>
    <w:rsid w:val="00282A29"/>
    <w:rsid w:val="002868F3"/>
    <w:rsid w:val="00287E28"/>
    <w:rsid w:val="00290464"/>
    <w:rsid w:val="00290896"/>
    <w:rsid w:val="00291BAC"/>
    <w:rsid w:val="00292869"/>
    <w:rsid w:val="002928FA"/>
    <w:rsid w:val="002A3524"/>
    <w:rsid w:val="002A3955"/>
    <w:rsid w:val="002A3F6E"/>
    <w:rsid w:val="002A7755"/>
    <w:rsid w:val="002B1B69"/>
    <w:rsid w:val="002B2882"/>
    <w:rsid w:val="002C1431"/>
    <w:rsid w:val="002C40D5"/>
    <w:rsid w:val="002C6802"/>
    <w:rsid w:val="002C76B9"/>
    <w:rsid w:val="002D3A2B"/>
    <w:rsid w:val="002D6E28"/>
    <w:rsid w:val="002D703A"/>
    <w:rsid w:val="002E38CA"/>
    <w:rsid w:val="002E62E8"/>
    <w:rsid w:val="002E62FC"/>
    <w:rsid w:val="002E7019"/>
    <w:rsid w:val="002E7B3B"/>
    <w:rsid w:val="002E7C04"/>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2281"/>
    <w:rsid w:val="003131C3"/>
    <w:rsid w:val="00316A23"/>
    <w:rsid w:val="00316AFF"/>
    <w:rsid w:val="00316DD7"/>
    <w:rsid w:val="003212DA"/>
    <w:rsid w:val="00323032"/>
    <w:rsid w:val="00324A8F"/>
    <w:rsid w:val="003256A6"/>
    <w:rsid w:val="00330283"/>
    <w:rsid w:val="00330876"/>
    <w:rsid w:val="00332BAF"/>
    <w:rsid w:val="003338D6"/>
    <w:rsid w:val="00334B70"/>
    <w:rsid w:val="003412B3"/>
    <w:rsid w:val="00342F0C"/>
    <w:rsid w:val="00346130"/>
    <w:rsid w:val="00346609"/>
    <w:rsid w:val="003525DB"/>
    <w:rsid w:val="0035372E"/>
    <w:rsid w:val="00357617"/>
    <w:rsid w:val="00357B43"/>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3736"/>
    <w:rsid w:val="003B3F73"/>
    <w:rsid w:val="003B59F3"/>
    <w:rsid w:val="003D213B"/>
    <w:rsid w:val="003D23EC"/>
    <w:rsid w:val="003D3201"/>
    <w:rsid w:val="003D3A23"/>
    <w:rsid w:val="003D7330"/>
    <w:rsid w:val="003E229B"/>
    <w:rsid w:val="003E2742"/>
    <w:rsid w:val="003E2C64"/>
    <w:rsid w:val="003E74E2"/>
    <w:rsid w:val="003F1877"/>
    <w:rsid w:val="003F1E70"/>
    <w:rsid w:val="003F246C"/>
    <w:rsid w:val="003F2F37"/>
    <w:rsid w:val="003F33F2"/>
    <w:rsid w:val="003F3532"/>
    <w:rsid w:val="003F780E"/>
    <w:rsid w:val="0040040B"/>
    <w:rsid w:val="00404C05"/>
    <w:rsid w:val="00407CC1"/>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2368"/>
    <w:rsid w:val="00434E92"/>
    <w:rsid w:val="00442C82"/>
    <w:rsid w:val="0044384F"/>
    <w:rsid w:val="00443B89"/>
    <w:rsid w:val="00445127"/>
    <w:rsid w:val="004459E6"/>
    <w:rsid w:val="00450B19"/>
    <w:rsid w:val="0045110D"/>
    <w:rsid w:val="00453EA5"/>
    <w:rsid w:val="0045713B"/>
    <w:rsid w:val="00457D4E"/>
    <w:rsid w:val="0046235D"/>
    <w:rsid w:val="00463841"/>
    <w:rsid w:val="004657F8"/>
    <w:rsid w:val="00466884"/>
    <w:rsid w:val="00470105"/>
    <w:rsid w:val="00473BA8"/>
    <w:rsid w:val="004755E1"/>
    <w:rsid w:val="00477833"/>
    <w:rsid w:val="00482C1A"/>
    <w:rsid w:val="00483040"/>
    <w:rsid w:val="00483525"/>
    <w:rsid w:val="00484C98"/>
    <w:rsid w:val="00485A63"/>
    <w:rsid w:val="0049172B"/>
    <w:rsid w:val="0049202E"/>
    <w:rsid w:val="00497833"/>
    <w:rsid w:val="004A0EF5"/>
    <w:rsid w:val="004A4C11"/>
    <w:rsid w:val="004B2F15"/>
    <w:rsid w:val="004B673E"/>
    <w:rsid w:val="004C16EB"/>
    <w:rsid w:val="004C218C"/>
    <w:rsid w:val="004C2FD2"/>
    <w:rsid w:val="004C3088"/>
    <w:rsid w:val="004C3F2B"/>
    <w:rsid w:val="004C777E"/>
    <w:rsid w:val="004D0459"/>
    <w:rsid w:val="004D404D"/>
    <w:rsid w:val="004D5D80"/>
    <w:rsid w:val="004E0898"/>
    <w:rsid w:val="004E3F37"/>
    <w:rsid w:val="004E429B"/>
    <w:rsid w:val="004E5CF3"/>
    <w:rsid w:val="004E7F8D"/>
    <w:rsid w:val="004F3311"/>
    <w:rsid w:val="0050103B"/>
    <w:rsid w:val="005013CE"/>
    <w:rsid w:val="005016E0"/>
    <w:rsid w:val="00502CE9"/>
    <w:rsid w:val="005038C3"/>
    <w:rsid w:val="00504849"/>
    <w:rsid w:val="0050484E"/>
    <w:rsid w:val="00511934"/>
    <w:rsid w:val="00513C92"/>
    <w:rsid w:val="00515698"/>
    <w:rsid w:val="00515D0C"/>
    <w:rsid w:val="0052004A"/>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3EAD"/>
    <w:rsid w:val="00555259"/>
    <w:rsid w:val="005568C7"/>
    <w:rsid w:val="005571A9"/>
    <w:rsid w:val="0055754E"/>
    <w:rsid w:val="00560B11"/>
    <w:rsid w:val="005620A9"/>
    <w:rsid w:val="005628D3"/>
    <w:rsid w:val="00564431"/>
    <w:rsid w:val="0056704B"/>
    <w:rsid w:val="005677A1"/>
    <w:rsid w:val="00567949"/>
    <w:rsid w:val="00570B3B"/>
    <w:rsid w:val="00577027"/>
    <w:rsid w:val="00580CEE"/>
    <w:rsid w:val="00581414"/>
    <w:rsid w:val="00582B0F"/>
    <w:rsid w:val="00583376"/>
    <w:rsid w:val="0058347A"/>
    <w:rsid w:val="00583839"/>
    <w:rsid w:val="0058450C"/>
    <w:rsid w:val="00584BEF"/>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6E99"/>
    <w:rsid w:val="005E1A6E"/>
    <w:rsid w:val="005E26C9"/>
    <w:rsid w:val="005E5DD7"/>
    <w:rsid w:val="005E69D0"/>
    <w:rsid w:val="005E743A"/>
    <w:rsid w:val="005E7E7E"/>
    <w:rsid w:val="005F0DB9"/>
    <w:rsid w:val="005F7FBB"/>
    <w:rsid w:val="00601BB8"/>
    <w:rsid w:val="00604063"/>
    <w:rsid w:val="00604A33"/>
    <w:rsid w:val="00605B75"/>
    <w:rsid w:val="00614908"/>
    <w:rsid w:val="0061572D"/>
    <w:rsid w:val="00615896"/>
    <w:rsid w:val="006163B9"/>
    <w:rsid w:val="006259D7"/>
    <w:rsid w:val="00632118"/>
    <w:rsid w:val="00633BCE"/>
    <w:rsid w:val="006348E4"/>
    <w:rsid w:val="0063728E"/>
    <w:rsid w:val="0064429A"/>
    <w:rsid w:val="00645475"/>
    <w:rsid w:val="006465FA"/>
    <w:rsid w:val="006475E7"/>
    <w:rsid w:val="006518FD"/>
    <w:rsid w:val="00661A9A"/>
    <w:rsid w:val="00663D85"/>
    <w:rsid w:val="006649B0"/>
    <w:rsid w:val="00665813"/>
    <w:rsid w:val="00667B3B"/>
    <w:rsid w:val="00670F9F"/>
    <w:rsid w:val="0067190D"/>
    <w:rsid w:val="006751E6"/>
    <w:rsid w:val="00676D81"/>
    <w:rsid w:val="00681782"/>
    <w:rsid w:val="00685497"/>
    <w:rsid w:val="006855D4"/>
    <w:rsid w:val="006870C2"/>
    <w:rsid w:val="006921E0"/>
    <w:rsid w:val="0069466C"/>
    <w:rsid w:val="00695D01"/>
    <w:rsid w:val="00696B39"/>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54BB"/>
    <w:rsid w:val="006D72E8"/>
    <w:rsid w:val="006E2CF2"/>
    <w:rsid w:val="006E5DE9"/>
    <w:rsid w:val="006E78E8"/>
    <w:rsid w:val="006E7BAE"/>
    <w:rsid w:val="006F2398"/>
    <w:rsid w:val="006F4EAA"/>
    <w:rsid w:val="006F5539"/>
    <w:rsid w:val="006F587A"/>
    <w:rsid w:val="006F7055"/>
    <w:rsid w:val="006F75FD"/>
    <w:rsid w:val="006F7AD4"/>
    <w:rsid w:val="00703047"/>
    <w:rsid w:val="00707E4E"/>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2769"/>
    <w:rsid w:val="007658AF"/>
    <w:rsid w:val="007669C5"/>
    <w:rsid w:val="007739FD"/>
    <w:rsid w:val="0077445E"/>
    <w:rsid w:val="00776229"/>
    <w:rsid w:val="00776CF5"/>
    <w:rsid w:val="007773E1"/>
    <w:rsid w:val="00777B55"/>
    <w:rsid w:val="00782834"/>
    <w:rsid w:val="00785BC4"/>
    <w:rsid w:val="00790DF7"/>
    <w:rsid w:val="0079241D"/>
    <w:rsid w:val="00796362"/>
    <w:rsid w:val="007978E4"/>
    <w:rsid w:val="007A021D"/>
    <w:rsid w:val="007A4D5C"/>
    <w:rsid w:val="007A528D"/>
    <w:rsid w:val="007A684C"/>
    <w:rsid w:val="007A6F37"/>
    <w:rsid w:val="007B3696"/>
    <w:rsid w:val="007B36A0"/>
    <w:rsid w:val="007B5060"/>
    <w:rsid w:val="007B7C59"/>
    <w:rsid w:val="007C17E6"/>
    <w:rsid w:val="007C3340"/>
    <w:rsid w:val="007C67A9"/>
    <w:rsid w:val="007C7FC8"/>
    <w:rsid w:val="007D51A8"/>
    <w:rsid w:val="007D7846"/>
    <w:rsid w:val="007D790F"/>
    <w:rsid w:val="007D7BD8"/>
    <w:rsid w:val="007E0FC3"/>
    <w:rsid w:val="007E1841"/>
    <w:rsid w:val="007F08D4"/>
    <w:rsid w:val="007F0B3D"/>
    <w:rsid w:val="007F1195"/>
    <w:rsid w:val="007F3D38"/>
    <w:rsid w:val="008008EC"/>
    <w:rsid w:val="00800B3D"/>
    <w:rsid w:val="00804F65"/>
    <w:rsid w:val="00807962"/>
    <w:rsid w:val="008114FB"/>
    <w:rsid w:val="00812A9F"/>
    <w:rsid w:val="0081662A"/>
    <w:rsid w:val="008176CC"/>
    <w:rsid w:val="00822E5A"/>
    <w:rsid w:val="00824817"/>
    <w:rsid w:val="00825435"/>
    <w:rsid w:val="00825BBA"/>
    <w:rsid w:val="008302B9"/>
    <w:rsid w:val="00835F96"/>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91044"/>
    <w:rsid w:val="008A1377"/>
    <w:rsid w:val="008A19FD"/>
    <w:rsid w:val="008A1D4D"/>
    <w:rsid w:val="008A3193"/>
    <w:rsid w:val="008A4657"/>
    <w:rsid w:val="008A62A0"/>
    <w:rsid w:val="008B19E3"/>
    <w:rsid w:val="008B698E"/>
    <w:rsid w:val="008C06A2"/>
    <w:rsid w:val="008C077F"/>
    <w:rsid w:val="008C4BB7"/>
    <w:rsid w:val="008C5BE2"/>
    <w:rsid w:val="008D41FA"/>
    <w:rsid w:val="008D51C6"/>
    <w:rsid w:val="008E4C32"/>
    <w:rsid w:val="008F13AF"/>
    <w:rsid w:val="008F35D2"/>
    <w:rsid w:val="00900F45"/>
    <w:rsid w:val="00900F4B"/>
    <w:rsid w:val="00901F15"/>
    <w:rsid w:val="0090530E"/>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689E"/>
    <w:rsid w:val="0092702E"/>
    <w:rsid w:val="009274B1"/>
    <w:rsid w:val="00927D88"/>
    <w:rsid w:val="009312D7"/>
    <w:rsid w:val="00935563"/>
    <w:rsid w:val="00940696"/>
    <w:rsid w:val="009408C4"/>
    <w:rsid w:val="009415DC"/>
    <w:rsid w:val="0094191F"/>
    <w:rsid w:val="009446ED"/>
    <w:rsid w:val="00955BC6"/>
    <w:rsid w:val="00962114"/>
    <w:rsid w:val="0096492F"/>
    <w:rsid w:val="00965646"/>
    <w:rsid w:val="00965DB2"/>
    <w:rsid w:val="0096717A"/>
    <w:rsid w:val="00971B70"/>
    <w:rsid w:val="00971EA2"/>
    <w:rsid w:val="00974898"/>
    <w:rsid w:val="009768EC"/>
    <w:rsid w:val="00987D6E"/>
    <w:rsid w:val="00990A3C"/>
    <w:rsid w:val="00993910"/>
    <w:rsid w:val="009966A7"/>
    <w:rsid w:val="009A17EE"/>
    <w:rsid w:val="009A298F"/>
    <w:rsid w:val="009A3EBC"/>
    <w:rsid w:val="009A6D02"/>
    <w:rsid w:val="009B1055"/>
    <w:rsid w:val="009B381F"/>
    <w:rsid w:val="009B5FCC"/>
    <w:rsid w:val="009B6AF2"/>
    <w:rsid w:val="009C0765"/>
    <w:rsid w:val="009C2C44"/>
    <w:rsid w:val="009C3B7B"/>
    <w:rsid w:val="009C5BE4"/>
    <w:rsid w:val="009D1596"/>
    <w:rsid w:val="009D249F"/>
    <w:rsid w:val="009E10A4"/>
    <w:rsid w:val="009E1BAD"/>
    <w:rsid w:val="009E4CDB"/>
    <w:rsid w:val="009E5E74"/>
    <w:rsid w:val="009E6BB0"/>
    <w:rsid w:val="009E72EA"/>
    <w:rsid w:val="009E7DE2"/>
    <w:rsid w:val="009F5719"/>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24DF"/>
    <w:rsid w:val="00A4298F"/>
    <w:rsid w:val="00A435B7"/>
    <w:rsid w:val="00A44238"/>
    <w:rsid w:val="00A5196B"/>
    <w:rsid w:val="00A5296F"/>
    <w:rsid w:val="00A56B3B"/>
    <w:rsid w:val="00A661EC"/>
    <w:rsid w:val="00A70F00"/>
    <w:rsid w:val="00A71400"/>
    <w:rsid w:val="00A7148B"/>
    <w:rsid w:val="00A76F95"/>
    <w:rsid w:val="00A80CCB"/>
    <w:rsid w:val="00A81B53"/>
    <w:rsid w:val="00A8245B"/>
    <w:rsid w:val="00A83FD7"/>
    <w:rsid w:val="00A85AB6"/>
    <w:rsid w:val="00A86EB3"/>
    <w:rsid w:val="00A91E68"/>
    <w:rsid w:val="00A94D08"/>
    <w:rsid w:val="00A9704B"/>
    <w:rsid w:val="00AA0F82"/>
    <w:rsid w:val="00AA2607"/>
    <w:rsid w:val="00AA3947"/>
    <w:rsid w:val="00AA394D"/>
    <w:rsid w:val="00AA4726"/>
    <w:rsid w:val="00AA54AD"/>
    <w:rsid w:val="00AB27B6"/>
    <w:rsid w:val="00AB4726"/>
    <w:rsid w:val="00AB5A17"/>
    <w:rsid w:val="00AB6C0F"/>
    <w:rsid w:val="00AB70A2"/>
    <w:rsid w:val="00AC10AC"/>
    <w:rsid w:val="00AC211B"/>
    <w:rsid w:val="00AD0DB4"/>
    <w:rsid w:val="00AD2880"/>
    <w:rsid w:val="00AD3FC0"/>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40B3"/>
    <w:rsid w:val="00B250B2"/>
    <w:rsid w:val="00B2568F"/>
    <w:rsid w:val="00B31B54"/>
    <w:rsid w:val="00B31BDB"/>
    <w:rsid w:val="00B323B4"/>
    <w:rsid w:val="00B375D7"/>
    <w:rsid w:val="00B41E9A"/>
    <w:rsid w:val="00B44860"/>
    <w:rsid w:val="00B52AC3"/>
    <w:rsid w:val="00B538D4"/>
    <w:rsid w:val="00B53ED6"/>
    <w:rsid w:val="00B5524F"/>
    <w:rsid w:val="00B55F05"/>
    <w:rsid w:val="00B5657F"/>
    <w:rsid w:val="00B579A2"/>
    <w:rsid w:val="00B613A7"/>
    <w:rsid w:val="00B62EC8"/>
    <w:rsid w:val="00B641A1"/>
    <w:rsid w:val="00B658F8"/>
    <w:rsid w:val="00B65F65"/>
    <w:rsid w:val="00B671A3"/>
    <w:rsid w:val="00B67AB4"/>
    <w:rsid w:val="00B738F8"/>
    <w:rsid w:val="00B75BB2"/>
    <w:rsid w:val="00B801FD"/>
    <w:rsid w:val="00B82B8E"/>
    <w:rsid w:val="00B82CA4"/>
    <w:rsid w:val="00B843DF"/>
    <w:rsid w:val="00B84CB7"/>
    <w:rsid w:val="00B9343C"/>
    <w:rsid w:val="00B949C6"/>
    <w:rsid w:val="00BA5FE8"/>
    <w:rsid w:val="00BA7B58"/>
    <w:rsid w:val="00BB394D"/>
    <w:rsid w:val="00BB3EB7"/>
    <w:rsid w:val="00BB4715"/>
    <w:rsid w:val="00BB5E30"/>
    <w:rsid w:val="00BC2987"/>
    <w:rsid w:val="00BC4AF1"/>
    <w:rsid w:val="00BC5A27"/>
    <w:rsid w:val="00BC76B2"/>
    <w:rsid w:val="00BD1BEE"/>
    <w:rsid w:val="00BD3457"/>
    <w:rsid w:val="00BD3FF6"/>
    <w:rsid w:val="00BD4A68"/>
    <w:rsid w:val="00BD4BD1"/>
    <w:rsid w:val="00BD587D"/>
    <w:rsid w:val="00BE0C84"/>
    <w:rsid w:val="00BE6071"/>
    <w:rsid w:val="00BF0064"/>
    <w:rsid w:val="00BF429E"/>
    <w:rsid w:val="00BF4D7B"/>
    <w:rsid w:val="00BF4D90"/>
    <w:rsid w:val="00BF70EA"/>
    <w:rsid w:val="00BF7F1C"/>
    <w:rsid w:val="00C0150C"/>
    <w:rsid w:val="00C02629"/>
    <w:rsid w:val="00C04299"/>
    <w:rsid w:val="00C042EE"/>
    <w:rsid w:val="00C04AEA"/>
    <w:rsid w:val="00C1186B"/>
    <w:rsid w:val="00C16630"/>
    <w:rsid w:val="00C16B3A"/>
    <w:rsid w:val="00C16CD3"/>
    <w:rsid w:val="00C224EB"/>
    <w:rsid w:val="00C2331F"/>
    <w:rsid w:val="00C23364"/>
    <w:rsid w:val="00C34CF3"/>
    <w:rsid w:val="00C34F2E"/>
    <w:rsid w:val="00C3678E"/>
    <w:rsid w:val="00C40DD4"/>
    <w:rsid w:val="00C477FE"/>
    <w:rsid w:val="00C530F7"/>
    <w:rsid w:val="00C63927"/>
    <w:rsid w:val="00C6444B"/>
    <w:rsid w:val="00C64F50"/>
    <w:rsid w:val="00C71992"/>
    <w:rsid w:val="00C71DF8"/>
    <w:rsid w:val="00C71F19"/>
    <w:rsid w:val="00C74457"/>
    <w:rsid w:val="00C74470"/>
    <w:rsid w:val="00C7547B"/>
    <w:rsid w:val="00C8051D"/>
    <w:rsid w:val="00C80F44"/>
    <w:rsid w:val="00C830B7"/>
    <w:rsid w:val="00C83AE7"/>
    <w:rsid w:val="00C904AD"/>
    <w:rsid w:val="00C94074"/>
    <w:rsid w:val="00CA3123"/>
    <w:rsid w:val="00CA33F2"/>
    <w:rsid w:val="00CA6AE4"/>
    <w:rsid w:val="00CB34B6"/>
    <w:rsid w:val="00CC52D2"/>
    <w:rsid w:val="00CD10D8"/>
    <w:rsid w:val="00CD3896"/>
    <w:rsid w:val="00CD6E8E"/>
    <w:rsid w:val="00CE12C6"/>
    <w:rsid w:val="00CE1D5D"/>
    <w:rsid w:val="00CE4C5D"/>
    <w:rsid w:val="00CE5E73"/>
    <w:rsid w:val="00CE6279"/>
    <w:rsid w:val="00CE64DE"/>
    <w:rsid w:val="00CF0148"/>
    <w:rsid w:val="00CF0DCF"/>
    <w:rsid w:val="00CF1371"/>
    <w:rsid w:val="00CF1E1F"/>
    <w:rsid w:val="00CF47AC"/>
    <w:rsid w:val="00CF65A7"/>
    <w:rsid w:val="00D01B2B"/>
    <w:rsid w:val="00D02BEB"/>
    <w:rsid w:val="00D02BF1"/>
    <w:rsid w:val="00D046FE"/>
    <w:rsid w:val="00D0580D"/>
    <w:rsid w:val="00D05AD6"/>
    <w:rsid w:val="00D05D54"/>
    <w:rsid w:val="00D05FAF"/>
    <w:rsid w:val="00D07917"/>
    <w:rsid w:val="00D143B3"/>
    <w:rsid w:val="00D23C91"/>
    <w:rsid w:val="00D249BD"/>
    <w:rsid w:val="00D2682B"/>
    <w:rsid w:val="00D27124"/>
    <w:rsid w:val="00D27E00"/>
    <w:rsid w:val="00D27E10"/>
    <w:rsid w:val="00D3233F"/>
    <w:rsid w:val="00D32C1E"/>
    <w:rsid w:val="00D354FD"/>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3019"/>
    <w:rsid w:val="00D96234"/>
    <w:rsid w:val="00D97F0F"/>
    <w:rsid w:val="00DA0EF1"/>
    <w:rsid w:val="00DA2505"/>
    <w:rsid w:val="00DA254A"/>
    <w:rsid w:val="00DA3379"/>
    <w:rsid w:val="00DA41D1"/>
    <w:rsid w:val="00DA7DF2"/>
    <w:rsid w:val="00DB0990"/>
    <w:rsid w:val="00DB09ED"/>
    <w:rsid w:val="00DB0E41"/>
    <w:rsid w:val="00DB3E5A"/>
    <w:rsid w:val="00DB57F6"/>
    <w:rsid w:val="00DB744B"/>
    <w:rsid w:val="00DB7E0B"/>
    <w:rsid w:val="00DC325C"/>
    <w:rsid w:val="00DC5DD2"/>
    <w:rsid w:val="00DC7744"/>
    <w:rsid w:val="00DD2B4E"/>
    <w:rsid w:val="00DD2B65"/>
    <w:rsid w:val="00DD46CB"/>
    <w:rsid w:val="00DD5CCE"/>
    <w:rsid w:val="00DD7B49"/>
    <w:rsid w:val="00DE44CC"/>
    <w:rsid w:val="00DF113C"/>
    <w:rsid w:val="00DF4B25"/>
    <w:rsid w:val="00E00EE8"/>
    <w:rsid w:val="00E00F4A"/>
    <w:rsid w:val="00E02E47"/>
    <w:rsid w:val="00E12A1C"/>
    <w:rsid w:val="00E2125D"/>
    <w:rsid w:val="00E23606"/>
    <w:rsid w:val="00E240F5"/>
    <w:rsid w:val="00E24F62"/>
    <w:rsid w:val="00E25AF8"/>
    <w:rsid w:val="00E272BB"/>
    <w:rsid w:val="00E35135"/>
    <w:rsid w:val="00E358A4"/>
    <w:rsid w:val="00E3712E"/>
    <w:rsid w:val="00E37611"/>
    <w:rsid w:val="00E42493"/>
    <w:rsid w:val="00E47DD3"/>
    <w:rsid w:val="00E52FE6"/>
    <w:rsid w:val="00E53977"/>
    <w:rsid w:val="00E5727F"/>
    <w:rsid w:val="00E60ACC"/>
    <w:rsid w:val="00E6255E"/>
    <w:rsid w:val="00E6691E"/>
    <w:rsid w:val="00E71E4C"/>
    <w:rsid w:val="00E74F25"/>
    <w:rsid w:val="00E764D8"/>
    <w:rsid w:val="00E77829"/>
    <w:rsid w:val="00E85CA0"/>
    <w:rsid w:val="00E8649A"/>
    <w:rsid w:val="00E926FC"/>
    <w:rsid w:val="00EB25E5"/>
    <w:rsid w:val="00EB496D"/>
    <w:rsid w:val="00EC424A"/>
    <w:rsid w:val="00ED2268"/>
    <w:rsid w:val="00ED2FEC"/>
    <w:rsid w:val="00ED4773"/>
    <w:rsid w:val="00ED54B5"/>
    <w:rsid w:val="00EE0824"/>
    <w:rsid w:val="00EE2C86"/>
    <w:rsid w:val="00EE2DD2"/>
    <w:rsid w:val="00EE4140"/>
    <w:rsid w:val="00EE4E93"/>
    <w:rsid w:val="00EE6106"/>
    <w:rsid w:val="00EE6F81"/>
    <w:rsid w:val="00EF3F12"/>
    <w:rsid w:val="00EF58CE"/>
    <w:rsid w:val="00EF6430"/>
    <w:rsid w:val="00EF79F4"/>
    <w:rsid w:val="00F008FA"/>
    <w:rsid w:val="00F03875"/>
    <w:rsid w:val="00F04681"/>
    <w:rsid w:val="00F063E8"/>
    <w:rsid w:val="00F071C4"/>
    <w:rsid w:val="00F07D56"/>
    <w:rsid w:val="00F1090A"/>
    <w:rsid w:val="00F12E46"/>
    <w:rsid w:val="00F132FF"/>
    <w:rsid w:val="00F1464D"/>
    <w:rsid w:val="00F1611D"/>
    <w:rsid w:val="00F175B9"/>
    <w:rsid w:val="00F22EC5"/>
    <w:rsid w:val="00F23695"/>
    <w:rsid w:val="00F27FD4"/>
    <w:rsid w:val="00F304D4"/>
    <w:rsid w:val="00F32672"/>
    <w:rsid w:val="00F34B1C"/>
    <w:rsid w:val="00F357B0"/>
    <w:rsid w:val="00F3758E"/>
    <w:rsid w:val="00F40838"/>
    <w:rsid w:val="00F43BFD"/>
    <w:rsid w:val="00F44595"/>
    <w:rsid w:val="00F524B8"/>
    <w:rsid w:val="00F5536E"/>
    <w:rsid w:val="00F60677"/>
    <w:rsid w:val="00F63C9F"/>
    <w:rsid w:val="00F70E95"/>
    <w:rsid w:val="00F7226A"/>
    <w:rsid w:val="00F72EB3"/>
    <w:rsid w:val="00F75012"/>
    <w:rsid w:val="00F75113"/>
    <w:rsid w:val="00F75F79"/>
    <w:rsid w:val="00F76C45"/>
    <w:rsid w:val="00F772DF"/>
    <w:rsid w:val="00F8046C"/>
    <w:rsid w:val="00F83A88"/>
    <w:rsid w:val="00F8439E"/>
    <w:rsid w:val="00F8667C"/>
    <w:rsid w:val="00F900CE"/>
    <w:rsid w:val="00F93932"/>
    <w:rsid w:val="00F96612"/>
    <w:rsid w:val="00FA1D38"/>
    <w:rsid w:val="00FA2FD8"/>
    <w:rsid w:val="00FA3AEE"/>
    <w:rsid w:val="00FA6691"/>
    <w:rsid w:val="00FB25A5"/>
    <w:rsid w:val="00FB7BED"/>
    <w:rsid w:val="00FC03AC"/>
    <w:rsid w:val="00FC0B94"/>
    <w:rsid w:val="00FC524D"/>
    <w:rsid w:val="00FC5AE6"/>
    <w:rsid w:val="00FC5C64"/>
    <w:rsid w:val="00FD055E"/>
    <w:rsid w:val="00FD079E"/>
    <w:rsid w:val="00FD17F1"/>
    <w:rsid w:val="00FD2D39"/>
    <w:rsid w:val="00FD3F75"/>
    <w:rsid w:val="00FE191A"/>
    <w:rsid w:val="00FE320A"/>
    <w:rsid w:val="00FE371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tabs>
        <w:tab w:val="clear" w:pos="936"/>
        <w:tab w:val="num" w:pos="360"/>
      </w:tabs>
      <w:spacing w:before="180"/>
      <w:ind w:left="432" w:hanging="432"/>
      <w:outlineLvl w:val="1"/>
    </w:pPr>
    <w:rPr>
      <w:bCs w:val="0"/>
      <w:iCs/>
      <w:sz w:val="32"/>
      <w:szCs w:val="28"/>
    </w:rPr>
  </w:style>
  <w:style w:type="paragraph" w:styleId="3">
    <w:name w:val="heading 3"/>
    <w:basedOn w:val="2"/>
    <w:next w:val="a"/>
    <w:link w:val="30"/>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0"/>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u w:val="single"/>
    </w:rPr>
  </w:style>
  <w:style w:type="character" w:styleId="af2">
    <w:name w:val="annotation reference"/>
    <w:basedOn w:val="a0"/>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3">
    <w:name w:val="列表段落 字符"/>
    <w:aliases w:val="List 字符,-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4"/>
    <w:uiPriority w:val="34"/>
    <w:qFormat/>
    <w:rPr>
      <w:sz w:val="24"/>
      <w:szCs w:val="24"/>
    </w:rPr>
  </w:style>
  <w:style w:type="paragraph" w:styleId="af4">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a"/>
    <w:link w:val="af3"/>
    <w:uiPriority w:val="34"/>
    <w:qFormat/>
    <w:pPr>
      <w:widowControl/>
      <w:ind w:firstLineChars="200" w:firstLine="420"/>
      <w:jc w:val="left"/>
    </w:pPr>
    <w:rPr>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character" w:styleId="af5">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paragraph" w:styleId="af6">
    <w:name w:val="Title"/>
    <w:basedOn w:val="a"/>
    <w:next w:val="a"/>
    <w:link w:val="af7"/>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f7">
    <w:name w:val="标题 字符"/>
    <w:basedOn w:val="a0"/>
    <w:link w:val="af6"/>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8"/>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8">
    <w:name w:val="List"/>
    <w:basedOn w:val="a"/>
    <w:uiPriority w:val="99"/>
    <w:semiHidden/>
    <w:unhideWhenUsed/>
    <w:rsid w:val="005221DF"/>
    <w:pPr>
      <w:ind w:left="360" w:hanging="360"/>
      <w:contextualSpacing/>
    </w:pPr>
  </w:style>
  <w:style w:type="paragraph" w:styleId="21">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styleId="af9">
    <w:name w:val="Revision"/>
    <w:hidden/>
    <w:uiPriority w:val="99"/>
    <w:semiHidden/>
    <w:rsid w:val="00A4298F"/>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9bis-e\Docs\R3-231442.zip" TargetMode="External"/><Relationship Id="rId18" Type="http://schemas.openxmlformats.org/officeDocument/2006/relationships/hyperlink" Target="file:///D:\&#20250;&#35758;&#30828;&#30424;\TSGR3_119bis-e\Docs\R3-231719.zip" TargetMode="External"/><Relationship Id="rId26" Type="http://schemas.openxmlformats.org/officeDocument/2006/relationships/hyperlink" Target="file:///D:\&#20250;&#35758;&#30828;&#30424;\TSGR3_119bis-e\Docs\R3-231536.zip" TargetMode="External"/><Relationship Id="rId3" Type="http://schemas.openxmlformats.org/officeDocument/2006/relationships/numbering" Target="numbering.xml"/><Relationship Id="rId21" Type="http://schemas.openxmlformats.org/officeDocument/2006/relationships/hyperlink" Target="file:///D:\&#20250;&#35758;&#30828;&#30424;\TSGR3_119bis-e\Docs\R3-231358.zip" TargetMode="External"/><Relationship Id="rId7" Type="http://schemas.openxmlformats.org/officeDocument/2006/relationships/footnotes" Target="footnotes.xml"/><Relationship Id="rId12" Type="http://schemas.openxmlformats.org/officeDocument/2006/relationships/hyperlink" Target="file:///D:\&#20250;&#35758;&#30828;&#30424;\TSGR3_119bis-e\Docs\R3-231358.zip" TargetMode="External"/><Relationship Id="rId17" Type="http://schemas.openxmlformats.org/officeDocument/2006/relationships/hyperlink" Target="file:///D:\&#20250;&#35758;&#30828;&#30424;\TSGR3_119bis-e\Docs\R3-231536.zip" TargetMode="External"/><Relationship Id="rId25" Type="http://schemas.openxmlformats.org/officeDocument/2006/relationships/hyperlink" Target="file:///D:\&#20250;&#35758;&#30828;&#30424;\TSGR3_119bis-e\Docs\R3-231525.zip" TargetMode="External"/><Relationship Id="rId2" Type="http://schemas.openxmlformats.org/officeDocument/2006/relationships/customXml" Target="../customXml/item2.xml"/><Relationship Id="rId16" Type="http://schemas.openxmlformats.org/officeDocument/2006/relationships/hyperlink" Target="file:///D:\&#20250;&#35758;&#30828;&#30424;\TSGR3_119bis-e\Docs\R3-231525.zip" TargetMode="External"/><Relationship Id="rId20" Type="http://schemas.openxmlformats.org/officeDocument/2006/relationships/hyperlink" Target="file:///D:\&#20250;&#35758;&#30828;&#30424;\TSGR3_119bis-e\Docs\R3-231310.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bis-e\Docs\R3-231310.zip" TargetMode="External"/><Relationship Id="rId24" Type="http://schemas.openxmlformats.org/officeDocument/2006/relationships/hyperlink" Target="file:///D:\&#20250;&#35758;&#30828;&#30424;\TSGR3_119bis-e\Docs\R3-231484.zip" TargetMode="External"/><Relationship Id="rId5" Type="http://schemas.openxmlformats.org/officeDocument/2006/relationships/settings" Target="settings.xml"/><Relationship Id="rId15" Type="http://schemas.openxmlformats.org/officeDocument/2006/relationships/hyperlink" Target="file:///D:\&#20250;&#35758;&#30828;&#30424;\TSGR3_119bis-e\Docs\R3-231484.zip" TargetMode="External"/><Relationship Id="rId23" Type="http://schemas.openxmlformats.org/officeDocument/2006/relationships/hyperlink" Target="file:///D:\&#20250;&#35758;&#30828;&#30424;\TSGR3_119bis-e\Docs\R3-231472.zip" TargetMode="External"/><Relationship Id="rId28" Type="http://schemas.openxmlformats.org/officeDocument/2006/relationships/fontTable" Target="fontTable.xml"/><Relationship Id="rId10" Type="http://schemas.openxmlformats.org/officeDocument/2006/relationships/hyperlink" Target="file:///D:\&#20250;&#35758;&#30828;&#30424;\TSGR3_119bis-e\Docs\R3-231276.zip" TargetMode="External"/><Relationship Id="rId19" Type="http://schemas.openxmlformats.org/officeDocument/2006/relationships/hyperlink" Target="file:///D:\&#20250;&#35758;&#30828;&#30424;\TSGR3_119bis-e\Docs\R3-231276.zip" TargetMode="External"/><Relationship Id="rId4" Type="http://schemas.openxmlformats.org/officeDocument/2006/relationships/styles" Target="styles.xml"/><Relationship Id="rId9" Type="http://schemas.openxmlformats.org/officeDocument/2006/relationships/hyperlink" Target="file:///C:\temporary\RAN3\RAN3%20April%2023\CB%20discussions\CB%20IAB3%20MobEnh\Inbox\R3-231902.zip" TargetMode="External"/><Relationship Id="rId14" Type="http://schemas.openxmlformats.org/officeDocument/2006/relationships/hyperlink" Target="file:///D:\&#20250;&#35758;&#30828;&#30424;\TSGR3_119bis-e\Docs\R3-231472.zip" TargetMode="External"/><Relationship Id="rId22" Type="http://schemas.openxmlformats.org/officeDocument/2006/relationships/hyperlink" Target="file:///D:\&#20250;&#35758;&#30828;&#30424;\TSGR3_119bis-e\Docs\R3-231442.zip" TargetMode="External"/><Relationship Id="rId27" Type="http://schemas.openxmlformats.org/officeDocument/2006/relationships/hyperlink" Target="file:///D:\&#20250;&#35758;&#30828;&#30424;\TSGR3_119bis-e\Docs\R3-231719.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4BAF6-EEE5-41E7-9A13-5A859E6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22</cp:revision>
  <dcterms:created xsi:type="dcterms:W3CDTF">2023-04-18T01:52:00Z</dcterms:created>
  <dcterms:modified xsi:type="dcterms:W3CDTF">2023-04-18T09:05:00Z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(3)6DncdOUZm3nfylyDC/70i1wwzZlrAx2U50q7YCLbgerkNME4v64VtSKrPOt5PajtXb3bQIhh
yY+CJbixgCYt/gTIiVr/LkZKUS7kRjPYxIhhM/R9ZnYDrsd4LzE8FiVYfUDL6jXulRxDiavi
aBU261Az1vkg1WtXC1Oy6jHEvR9WswPrjG7mmK2J6qziGP4yUIAQcsNhM02ZvIiQdzkaiOeq
mg58FvYhPWvHsAh6SC</vt:lpwstr>
  </property>
  <property fmtid="{D5CDD505-2E9C-101B-9397-08002B2CF9AE}" pid="3" name="_2015_ms_pID_7253431">
    <vt:lpwstr>CVnh/trFnVeUL9Pz4xWIz+yZhYk4tDTtAQ04xyXd+ORz2T6Zq+wKG5
JVU9g12yHY6QDZoPhB0VxBxF1fS/bvi8x3vGVPX2d+L2UfRr6INEpwXbXk7jbcrO/F77WC96
wSbw4pN97Lw4m+x6xN5lY7fbMAcilVqhiF5HvukgHIBI8P9I10WEKURzvzXpiY3Dfqxo1V14
lWjG9KUoakrESa5EbVlVapex96zz6dvboliV</vt:lpwstr>
  </property>
  <property fmtid="{D5CDD505-2E9C-101B-9397-08002B2CF9AE}" pid="4" name="_2015_ms_pID_7253432">
    <vt:lpwstr>NQ==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1681693292</vt:lpwstr>
  </property>
</Properties>
</file>