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9AA1" w14:textId="55500AB4" w:rsidR="00D74AC2" w:rsidRDefault="00404705">
      <w:pPr>
        <w:pStyle w:val="3GPPHeader"/>
        <w:spacing w:before="120" w:after="120" w:line="240" w:lineRule="auto"/>
        <w:rPr>
          <w:rFonts w:ascii="Arial" w:hAnsi="Arial" w:cs="Arial"/>
          <w:lang w:val="de-DE"/>
        </w:rPr>
      </w:pPr>
      <w:r>
        <w:rPr>
          <w:rFonts w:ascii="Arial" w:hAnsi="Arial" w:cs="Arial"/>
          <w:lang w:val="de-DE"/>
        </w:rPr>
        <w:t>3GPP TSG-RAN WG3 #119bis-e</w:t>
      </w:r>
      <w:r>
        <w:rPr>
          <w:rFonts w:ascii="Arial" w:hAnsi="Arial" w:cs="Arial"/>
          <w:lang w:val="de-DE"/>
        </w:rPr>
        <w:tab/>
      </w:r>
      <w:r>
        <w:rPr>
          <w:rFonts w:ascii="Arial" w:hAnsi="Arial" w:cs="Arial"/>
          <w:szCs w:val="32"/>
          <w:lang w:val="de-DE"/>
        </w:rPr>
        <w:t>R3-23</w:t>
      </w:r>
      <w:r w:rsidR="003C7827">
        <w:rPr>
          <w:rFonts w:ascii="Arial" w:hAnsi="Arial" w:cs="Arial"/>
          <w:szCs w:val="32"/>
          <w:lang w:val="de-DE"/>
        </w:rPr>
        <w:t>xxxx</w:t>
      </w:r>
    </w:p>
    <w:p w14:paraId="3F58D121" w14:textId="77777777" w:rsidR="00D74AC2" w:rsidRDefault="00404705">
      <w:pPr>
        <w:pStyle w:val="3GPPHeader"/>
        <w:spacing w:before="120" w:after="120" w:line="240" w:lineRule="auto"/>
        <w:rPr>
          <w:rFonts w:ascii="Arial" w:hAnsi="Arial" w:cs="Arial"/>
        </w:rPr>
      </w:pPr>
      <w:r>
        <w:rPr>
          <w:rFonts w:ascii="Arial" w:hAnsi="Arial" w:cs="Arial"/>
        </w:rPr>
        <w:t>Online, April 17 - 27, 2022</w:t>
      </w:r>
    </w:p>
    <w:p w14:paraId="4D5BB322" w14:textId="77777777" w:rsidR="00D74AC2" w:rsidRDefault="00404705">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13.3</w:t>
      </w:r>
    </w:p>
    <w:p w14:paraId="51F3F884" w14:textId="77777777" w:rsidR="00D74AC2" w:rsidRDefault="00404705">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(Moderator)</w:t>
      </w:r>
    </w:p>
    <w:p w14:paraId="1791BFA4" w14:textId="77777777" w:rsidR="00D74AC2" w:rsidRDefault="00404705">
      <w:pPr>
        <w:pStyle w:val="3GPPHeader"/>
        <w:spacing w:before="120" w:after="120" w:line="240" w:lineRule="auto"/>
        <w:ind w:left="1680" w:hangingChars="700" w:hanging="1680"/>
        <w:rPr>
          <w:rFonts w:ascii="Arial" w:hAnsi="Arial" w:cs="Arial"/>
          <w:bCs/>
          <w:lang w:val="it-IT"/>
        </w:rPr>
      </w:pPr>
      <w:r>
        <w:rPr>
          <w:rFonts w:ascii="Arial" w:hAnsi="Arial" w:cs="Arial"/>
          <w:bCs/>
          <w:lang w:val="it-IT"/>
        </w:rPr>
        <w:t>Title:</w:t>
      </w:r>
      <w:r>
        <w:rPr>
          <w:rFonts w:ascii="Arial" w:hAnsi="Arial" w:cs="Arial"/>
          <w:bCs/>
          <w:lang w:val="it-IT"/>
        </w:rPr>
        <w:tab/>
        <w:t>Summary of CB: #IAB3_MobEnh</w:t>
      </w:r>
    </w:p>
    <w:p w14:paraId="4D71A854" w14:textId="77777777" w:rsidR="00D74AC2" w:rsidRDefault="00404705">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1C538FBC" w14:textId="77777777" w:rsidR="00D74AC2" w:rsidRDefault="00404705">
      <w:pPr>
        <w:pStyle w:val="Heading1"/>
      </w:pPr>
      <w:r>
        <w:t>Introduction</w:t>
      </w:r>
    </w:p>
    <w:p w14:paraId="4CBDE461" w14:textId="77777777" w:rsidR="00D74AC2" w:rsidRDefault="00404705">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CB discussion:</w:t>
      </w:r>
    </w:p>
    <w:tbl>
      <w:tblPr>
        <w:tblW w:w="9930" w:type="dxa"/>
        <w:tblInd w:w="-39" w:type="dxa"/>
        <w:tblLayout w:type="fixed"/>
        <w:tblLook w:val="04A0" w:firstRow="1" w:lastRow="0" w:firstColumn="1" w:lastColumn="0" w:noHBand="0" w:noVBand="1"/>
      </w:tblPr>
      <w:tblGrid>
        <w:gridCol w:w="9930"/>
      </w:tblGrid>
      <w:tr w:rsidR="00D74AC2" w14:paraId="7FBA8313"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2BEF4936" w14:textId="77777777" w:rsidR="00D74AC2" w:rsidRDefault="00404705">
            <w:r>
              <w:rPr>
                <w:rFonts w:ascii="Calibri" w:hAnsi="Calibri" w:cs="Calibri"/>
                <w:b/>
                <w:color w:val="FF00FF"/>
                <w:sz w:val="18"/>
                <w:lang w:eastAsia="en-US"/>
              </w:rPr>
              <w:t xml:space="preserve">CB: # </w:t>
            </w:r>
            <w:r>
              <w:rPr>
                <w:rFonts w:ascii="Calibri" w:hAnsi="Calibri" w:cs="Calibri"/>
                <w:b/>
                <w:bCs/>
                <w:color w:val="FF00FF"/>
                <w:sz w:val="18"/>
                <w:szCs w:val="18"/>
              </w:rPr>
              <w:t>IAB3_MobEnh</w:t>
            </w:r>
          </w:p>
          <w:p w14:paraId="15D86CA5" w14:textId="77777777" w:rsidR="00D74AC2" w:rsidRDefault="00404705">
            <w:pPr>
              <w:ind w:left="144" w:hanging="144"/>
              <w:rPr>
                <w:rFonts w:ascii="Calibri" w:hAnsi="Calibri" w:cs="Calibri"/>
                <w:b/>
                <w:bCs/>
                <w:color w:val="FF00FF"/>
                <w:sz w:val="18"/>
                <w:szCs w:val="18"/>
              </w:rPr>
            </w:pPr>
            <w:r>
              <w:rPr>
                <w:rFonts w:ascii="Calibri" w:hAnsi="Calibri" w:cs="Calibri"/>
                <w:b/>
                <w:bCs/>
                <w:color w:val="FF00FF"/>
                <w:sz w:val="18"/>
                <w:szCs w:val="18"/>
              </w:rPr>
              <w:t>- Discuss and converge on TAC/RANAC handling between mIAB-MT, its co-located mIAB-DU and its serving donor CU</w:t>
            </w:r>
          </w:p>
          <w:p w14:paraId="2ACCA91E" w14:textId="77777777" w:rsidR="00D74AC2" w:rsidRDefault="00404705">
            <w:pPr>
              <w:ind w:left="288" w:hanging="144"/>
              <w:rPr>
                <w:rFonts w:ascii="Calibri" w:hAnsi="Calibri" w:cs="Calibri"/>
                <w:b/>
                <w:bCs/>
                <w:color w:val="FF00FF"/>
                <w:sz w:val="18"/>
                <w:szCs w:val="18"/>
              </w:rPr>
            </w:pPr>
            <w:r>
              <w:rPr>
                <w:rFonts w:ascii="Calibri" w:hAnsi="Calibri" w:cs="Calibri"/>
                <w:b/>
                <w:bCs/>
                <w:color w:val="FF00FF"/>
                <w:sz w:val="18"/>
                <w:szCs w:val="18"/>
              </w:rPr>
              <w:t>- Any impact over RRC? Need to LS RAN2?</w:t>
            </w:r>
          </w:p>
          <w:p w14:paraId="0880C010" w14:textId="77777777" w:rsidR="00D74AC2" w:rsidRDefault="00404705">
            <w:pPr>
              <w:ind w:left="144" w:hanging="144"/>
              <w:rPr>
                <w:rFonts w:ascii="Calibri" w:hAnsi="Calibri" w:cs="Calibri"/>
                <w:b/>
                <w:bCs/>
                <w:color w:val="FF00FF"/>
                <w:sz w:val="18"/>
                <w:szCs w:val="18"/>
              </w:rPr>
            </w:pPr>
            <w:r>
              <w:rPr>
                <w:rFonts w:ascii="Calibri" w:hAnsi="Calibri" w:cs="Calibri"/>
                <w:b/>
                <w:bCs/>
                <w:color w:val="FF00FF"/>
                <w:sz w:val="18"/>
                <w:szCs w:val="18"/>
              </w:rPr>
              <w:t>- Discuss and converge on OAM involvement and configuration of mobile IAB-DU during mIAB-DU migration and partial migration</w:t>
            </w:r>
          </w:p>
          <w:p w14:paraId="4E54E953" w14:textId="77777777" w:rsidR="00D74AC2" w:rsidRDefault="00404705">
            <w:pPr>
              <w:ind w:left="144" w:hanging="144"/>
              <w:rPr>
                <w:rFonts w:ascii="Calibri" w:hAnsi="Calibri" w:cs="Calibri"/>
                <w:b/>
                <w:bCs/>
                <w:color w:val="FF00FF"/>
                <w:sz w:val="18"/>
                <w:szCs w:val="18"/>
              </w:rPr>
            </w:pPr>
            <w:r>
              <w:rPr>
                <w:rFonts w:ascii="Calibri" w:hAnsi="Calibri" w:cs="Calibri"/>
                <w:b/>
                <w:bCs/>
                <w:color w:val="FF00FF"/>
                <w:sz w:val="18"/>
                <w:szCs w:val="18"/>
              </w:rPr>
              <w:t>- Discuss and converge on which information, if any, can be shared between two logical DUs in case of IAB-DU migration</w:t>
            </w:r>
          </w:p>
          <w:p w14:paraId="2A87E1E1" w14:textId="77777777" w:rsidR="00D74AC2" w:rsidRDefault="00404705">
            <w:pPr>
              <w:ind w:left="144" w:hanging="144"/>
              <w:rPr>
                <w:rFonts w:ascii="Calibri" w:hAnsi="Calibri" w:cs="Calibri"/>
                <w:b/>
                <w:bCs/>
                <w:color w:val="FF00FF"/>
                <w:sz w:val="18"/>
                <w:szCs w:val="18"/>
              </w:rPr>
            </w:pPr>
            <w:r>
              <w:rPr>
                <w:rFonts w:ascii="Calibri" w:hAnsi="Calibri" w:cs="Calibri"/>
                <w:b/>
                <w:bCs/>
                <w:color w:val="FF00FF"/>
                <w:sz w:val="18"/>
                <w:szCs w:val="18"/>
              </w:rPr>
              <w:t>- Converge on how Source donor CU of mobile IAB-MT informs the target donor CU of mobile IAB-MT that the migrating node is a mobile IAB-node, based on the agreement that this is carried out via explicit indication in XnAP HO Request message</w:t>
            </w:r>
          </w:p>
          <w:p w14:paraId="39F14E94" w14:textId="77777777" w:rsidR="00D74AC2" w:rsidRDefault="00404705">
            <w:pPr>
              <w:rPr>
                <w:rFonts w:ascii="Calibri" w:hAnsi="Calibri" w:cs="Calibri"/>
                <w:color w:val="000000"/>
                <w:sz w:val="18"/>
                <w:szCs w:val="18"/>
              </w:rPr>
            </w:pPr>
            <w:r>
              <w:rPr>
                <w:rFonts w:ascii="Calibri" w:hAnsi="Calibri" w:cs="Calibri"/>
                <w:color w:val="000000"/>
                <w:sz w:val="18"/>
                <w:szCs w:val="18"/>
              </w:rPr>
              <w:t>(moderator - QC)</w:t>
            </w:r>
          </w:p>
          <w:p w14:paraId="7960556F" w14:textId="77777777" w:rsidR="00D74AC2" w:rsidRDefault="00404705">
            <w:pPr>
              <w:spacing w:after="6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9" w:history="1">
              <w:r>
                <w:rPr>
                  <w:rStyle w:val="Hyperlink"/>
                  <w:rFonts w:ascii="Calibri" w:hAnsi="Calibri" w:cs="Calibri"/>
                  <w:sz w:val="18"/>
                  <w:szCs w:val="18"/>
                </w:rPr>
                <w:t>R3-231902</w:t>
              </w:r>
            </w:hyperlink>
          </w:p>
        </w:tc>
      </w:tr>
    </w:tbl>
    <w:p w14:paraId="31436491" w14:textId="77777777" w:rsidR="00D74AC2" w:rsidRDefault="00404705">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0175E17A" w14:textId="77777777" w:rsidR="00D74AC2" w:rsidRDefault="00404705">
      <w:pPr>
        <w:spacing w:after="60" w:line="240" w:lineRule="auto"/>
        <w:jc w:val="left"/>
        <w:rPr>
          <w:rFonts w:ascii="Arial" w:eastAsia="SimSun" w:hAnsi="Arial" w:cs="Arial"/>
          <w:bCs/>
        </w:rPr>
      </w:pPr>
      <w:r>
        <w:rPr>
          <w:rFonts w:ascii="Arial" w:eastAsia="SimSun" w:hAnsi="Arial" w:cs="Arial"/>
          <w:bCs/>
        </w:rPr>
        <w:t>The CB has the following phases:</w:t>
      </w:r>
    </w:p>
    <w:p w14:paraId="2257ADC9" w14:textId="77777777" w:rsidR="00D74AC2" w:rsidRDefault="00404705">
      <w:pPr>
        <w:spacing w:after="60" w:line="240" w:lineRule="auto"/>
        <w:jc w:val="left"/>
        <w:rPr>
          <w:rFonts w:ascii="Arial" w:eastAsia="SimSun" w:hAnsi="Arial" w:cs="Arial"/>
          <w:b/>
        </w:rPr>
      </w:pPr>
      <w:r>
        <w:rPr>
          <w:rFonts w:ascii="Arial" w:eastAsia="SimSun" w:hAnsi="Arial" w:cs="Arial"/>
          <w:b/>
        </w:rPr>
        <w:t>Phase I</w:t>
      </w:r>
      <w:r>
        <w:rPr>
          <w:rFonts w:ascii="Arial" w:eastAsia="SimSun" w:hAnsi="Arial" w:cs="Arial"/>
          <w:b/>
        </w:rPr>
        <w:t>：</w:t>
      </w:r>
      <w:r>
        <w:rPr>
          <w:rFonts w:ascii="Arial" w:eastAsia="SimSun" w:hAnsi="Arial" w:cs="Arial"/>
          <w:b/>
        </w:rPr>
        <w:t xml:space="preserve">Converge on open issues. Deadline is </w:t>
      </w:r>
      <w:r>
        <w:rPr>
          <w:rFonts w:ascii="Arial" w:eastAsia="SimSun" w:hAnsi="Arial" w:cs="Arial"/>
          <w:b/>
          <w:color w:val="FF0000"/>
          <w:sz w:val="24"/>
          <w:szCs w:val="24"/>
          <w:u w:val="single"/>
        </w:rPr>
        <w:t xml:space="preserve">Tuesday, April </w:t>
      </w:r>
      <w:del w:id="0" w:author="Ericsson User" w:date="2023-04-18T22:28:00Z">
        <w:r>
          <w:rPr>
            <w:rFonts w:ascii="Arial" w:eastAsia="SimSun" w:hAnsi="Arial" w:cs="Arial"/>
            <w:b/>
            <w:color w:val="FF0000"/>
            <w:sz w:val="24"/>
            <w:szCs w:val="24"/>
            <w:u w:val="single"/>
          </w:rPr>
          <w:delText>18</w:delText>
        </w:r>
      </w:del>
      <w:ins w:id="1" w:author="Ericsson User" w:date="2023-04-18T22:28:00Z">
        <w:r>
          <w:rPr>
            <w:rFonts w:ascii="Arial" w:eastAsia="SimSun" w:hAnsi="Arial" w:cs="Arial"/>
            <w:b/>
            <w:color w:val="FF0000"/>
            <w:sz w:val="24"/>
            <w:szCs w:val="24"/>
            <w:u w:val="single"/>
          </w:rPr>
          <w:t>19</w:t>
        </w:r>
      </w:ins>
      <w:r>
        <w:rPr>
          <w:rFonts w:ascii="Arial" w:eastAsia="SimSun" w:hAnsi="Arial" w:cs="Arial"/>
          <w:b/>
          <w:color w:val="FF0000"/>
          <w:sz w:val="24"/>
          <w:szCs w:val="24"/>
          <w:u w:val="single"/>
        </w:rPr>
        <w:t xml:space="preserve">, 2023, </w:t>
      </w:r>
      <w:del w:id="2" w:author="Ericsson User" w:date="2023-04-18T22:28:00Z">
        <w:r>
          <w:rPr>
            <w:rFonts w:ascii="Arial" w:eastAsia="SimSun" w:hAnsi="Arial" w:cs="Arial"/>
            <w:b/>
            <w:color w:val="FF0000"/>
            <w:sz w:val="24"/>
            <w:szCs w:val="24"/>
            <w:u w:val="single"/>
          </w:rPr>
          <w:delText>End of Day</w:delText>
        </w:r>
      </w:del>
      <w:ins w:id="3" w:author="Ericsson User" w:date="2023-04-18T22:28:00Z">
        <w:r>
          <w:rPr>
            <w:rFonts w:ascii="Arial" w:eastAsia="SimSun" w:hAnsi="Arial" w:cs="Arial"/>
            <w:b/>
            <w:color w:val="FF0000"/>
            <w:sz w:val="24"/>
            <w:szCs w:val="24"/>
            <w:u w:val="single"/>
          </w:rPr>
          <w:t>18.00 CET</w:t>
        </w:r>
      </w:ins>
      <w:r>
        <w:rPr>
          <w:rFonts w:ascii="Arial" w:eastAsia="SimSun" w:hAnsi="Arial" w:cs="Arial"/>
          <w:b/>
          <w:color w:val="FF0000"/>
          <w:sz w:val="24"/>
          <w:szCs w:val="24"/>
          <w:u w:val="single"/>
        </w:rPr>
        <w:t>.</w:t>
      </w:r>
      <w:r>
        <w:rPr>
          <w:rFonts w:ascii="Arial" w:eastAsia="SimSun" w:hAnsi="Arial" w:cs="Arial"/>
          <w:b/>
        </w:rPr>
        <w:t xml:space="preserve"> </w:t>
      </w:r>
    </w:p>
    <w:p w14:paraId="18B2AECC" w14:textId="72474FE2" w:rsidR="00D74AC2" w:rsidRDefault="00404705">
      <w:pPr>
        <w:spacing w:after="60" w:line="240" w:lineRule="auto"/>
        <w:jc w:val="left"/>
        <w:rPr>
          <w:rFonts w:ascii="Arial" w:eastAsia="SimSun" w:hAnsi="Arial" w:cs="Arial"/>
          <w:b/>
        </w:rPr>
      </w:pPr>
      <w:r>
        <w:rPr>
          <w:rFonts w:ascii="Arial" w:eastAsia="SimSun" w:hAnsi="Arial" w:cs="Arial"/>
          <w:b/>
        </w:rPr>
        <w:t>Phase II</w:t>
      </w:r>
      <w:r>
        <w:rPr>
          <w:rFonts w:ascii="Arial" w:eastAsia="SimSun" w:hAnsi="Arial" w:cs="Arial"/>
          <w:b/>
        </w:rPr>
        <w:t>：</w:t>
      </w:r>
      <w:r w:rsidR="003C7827">
        <w:rPr>
          <w:rFonts w:ascii="Arial" w:eastAsia="SimSun" w:hAnsi="Arial" w:cs="Arial"/>
          <w:b/>
        </w:rPr>
        <w:t xml:space="preserve">Convergence on agreements from PH1. </w:t>
      </w:r>
      <w:r w:rsidR="003C7827" w:rsidRPr="003C7827">
        <w:rPr>
          <w:rFonts w:ascii="Arial" w:eastAsia="SimSun" w:hAnsi="Arial" w:cs="Arial"/>
          <w:b/>
          <w:color w:val="FF0000"/>
        </w:rPr>
        <w:t>Deadline is Monday, April 24, 18</w:t>
      </w:r>
      <w:r w:rsidR="003C7827">
        <w:rPr>
          <w:rFonts w:ascii="Arial" w:eastAsia="SimSun" w:hAnsi="Arial" w:cs="Arial"/>
          <w:b/>
          <w:color w:val="FF0000"/>
        </w:rPr>
        <w:t>:</w:t>
      </w:r>
      <w:r w:rsidR="003C7827" w:rsidRPr="003C7827">
        <w:rPr>
          <w:rFonts w:ascii="Arial" w:eastAsia="SimSun" w:hAnsi="Arial" w:cs="Arial"/>
          <w:b/>
          <w:color w:val="FF0000"/>
        </w:rPr>
        <w:t>00 UTC.</w:t>
      </w:r>
      <w:r w:rsidRPr="003C7827">
        <w:rPr>
          <w:rFonts w:ascii="Arial" w:hAnsi="Arial" w:cs="Arial"/>
          <w:b/>
          <w:color w:val="FF0000"/>
          <w:szCs w:val="18"/>
        </w:rPr>
        <w:t xml:space="preserve"> </w:t>
      </w:r>
    </w:p>
    <w:p w14:paraId="19E87E9F" w14:textId="77777777" w:rsidR="00D74AC2" w:rsidRDefault="00404705">
      <w:pPr>
        <w:spacing w:after="60" w:line="240" w:lineRule="auto"/>
        <w:jc w:val="left"/>
        <w:rPr>
          <w:rFonts w:ascii="Arial" w:hAnsi="Arial" w:cs="Arial"/>
          <w:color w:val="000000"/>
        </w:rPr>
      </w:pPr>
      <w:r>
        <w:rPr>
          <w:rFonts w:ascii="Arial" w:hAnsi="Arial" w:cs="Arial"/>
          <w:color w:val="000000"/>
        </w:rPr>
        <w:t>The following contributions are included in this CB:</w:t>
      </w:r>
    </w:p>
    <w:p w14:paraId="074E65EE" w14:textId="77777777" w:rsidR="00D74AC2" w:rsidRDefault="00D74AC2">
      <w:pPr>
        <w:spacing w:after="60" w:line="240" w:lineRule="auto"/>
        <w:jc w:val="left"/>
        <w:rPr>
          <w:rFonts w:ascii="Arial" w:hAnsi="Arial" w:cs="Arial"/>
          <w:color w:val="000000"/>
        </w:rPr>
      </w:pPr>
    </w:p>
    <w:tbl>
      <w:tblPr>
        <w:tblW w:w="9930" w:type="dxa"/>
        <w:tblInd w:w="-39" w:type="dxa"/>
        <w:tblLayout w:type="fixed"/>
        <w:tblLook w:val="04A0" w:firstRow="1" w:lastRow="0" w:firstColumn="1" w:lastColumn="0" w:noHBand="0" w:noVBand="1"/>
      </w:tblPr>
      <w:tblGrid>
        <w:gridCol w:w="1132"/>
        <w:gridCol w:w="4231"/>
        <w:gridCol w:w="4567"/>
      </w:tblGrid>
      <w:tr w:rsidR="00D74AC2" w14:paraId="1E7B8C8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91438" w14:textId="77777777" w:rsidR="00D74AC2" w:rsidRDefault="00000000">
            <w:pPr>
              <w:ind w:left="144" w:hanging="144"/>
              <w:rPr>
                <w:rFonts w:ascii="Calibri" w:hAnsi="Calibri" w:cs="Calibri"/>
                <w:sz w:val="18"/>
                <w:highlight w:val="yellow"/>
                <w:lang w:eastAsia="en-US"/>
              </w:rPr>
            </w:pPr>
            <w:hyperlink r:id="rId10" w:history="1">
              <w:r w:rsidR="00404705">
                <w:rPr>
                  <w:rFonts w:ascii="Calibri" w:hAnsi="Calibri" w:cs="Calibri"/>
                  <w:sz w:val="18"/>
                  <w:highlight w:val="yellow"/>
                  <w:lang w:eastAsia="en-US"/>
                </w:rPr>
                <w:t>R3-231276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985BE" w14:textId="77777777" w:rsidR="00D74AC2" w:rsidRDefault="00404705">
            <w:pPr>
              <w:ind w:left="144" w:hanging="144"/>
              <w:rPr>
                <w:rFonts w:ascii="Calibri" w:hAnsi="Calibri" w:cs="Calibri"/>
                <w:sz w:val="18"/>
                <w:lang w:eastAsia="en-US"/>
              </w:rPr>
            </w:pPr>
            <w:r>
              <w:rPr>
                <w:rFonts w:ascii="Calibri" w:hAnsi="Calibri" w:cs="Calibri"/>
                <w:sz w:val="18"/>
                <w:lang w:eastAsia="en-US"/>
              </w:rPr>
              <w:t>Other aspects for mobile IAB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0CA0A4"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546EB7A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CA9519" w14:textId="77777777" w:rsidR="00D74AC2" w:rsidRDefault="00000000">
            <w:pPr>
              <w:ind w:left="144" w:hanging="144"/>
              <w:rPr>
                <w:rFonts w:ascii="Calibri" w:hAnsi="Calibri" w:cs="Calibri"/>
                <w:sz w:val="18"/>
                <w:highlight w:val="yellow"/>
                <w:lang w:eastAsia="en-US"/>
              </w:rPr>
            </w:pPr>
            <w:hyperlink r:id="rId11" w:history="1">
              <w:r w:rsidR="00404705">
                <w:rPr>
                  <w:rFonts w:ascii="Calibri" w:hAnsi="Calibri" w:cs="Calibri"/>
                  <w:sz w:val="18"/>
                  <w:highlight w:val="yellow"/>
                  <w:lang w:eastAsia="en-US"/>
                </w:rPr>
                <w:t>R3-231310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69E32" w14:textId="77777777" w:rsidR="00D74AC2" w:rsidRDefault="00404705">
            <w:pPr>
              <w:ind w:left="144" w:hanging="144"/>
              <w:rPr>
                <w:rFonts w:ascii="Calibri" w:hAnsi="Calibri" w:cs="Calibri"/>
                <w:sz w:val="18"/>
                <w:lang w:eastAsia="en-US"/>
              </w:rPr>
            </w:pPr>
            <w:r>
              <w:rPr>
                <w:rFonts w:ascii="Calibri" w:hAnsi="Calibri" w:cs="Calibri"/>
                <w:sz w:val="18"/>
                <w:lang w:eastAsia="en-US"/>
              </w:rPr>
              <w:t>Enhancements for mobility of IAB-node and its served UEs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FD441"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53E9372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75230" w14:textId="77777777" w:rsidR="00D74AC2" w:rsidRDefault="00000000">
            <w:pPr>
              <w:ind w:left="144" w:hanging="144"/>
              <w:rPr>
                <w:rFonts w:ascii="Calibri" w:hAnsi="Calibri" w:cs="Calibri"/>
                <w:sz w:val="18"/>
                <w:highlight w:val="yellow"/>
                <w:lang w:eastAsia="en-US"/>
              </w:rPr>
            </w:pPr>
            <w:hyperlink r:id="rId12" w:history="1">
              <w:r w:rsidR="00404705">
                <w:rPr>
                  <w:rFonts w:ascii="Calibri" w:hAnsi="Calibri" w:cs="Calibri"/>
                  <w:sz w:val="18"/>
                  <w:highlight w:val="yellow"/>
                  <w:lang w:eastAsia="en-US"/>
                </w:rPr>
                <w:t>R3-231358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68C5D8"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 on enhancements to IAB node migration in mobile IAB scenario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7AB11B"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33C6134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F5629B" w14:textId="77777777" w:rsidR="00D74AC2" w:rsidRDefault="00000000">
            <w:pPr>
              <w:ind w:left="144" w:hanging="144"/>
              <w:rPr>
                <w:rFonts w:ascii="Calibri" w:hAnsi="Calibri" w:cs="Calibri"/>
                <w:sz w:val="18"/>
                <w:highlight w:val="yellow"/>
                <w:lang w:eastAsia="en-US"/>
              </w:rPr>
            </w:pPr>
            <w:hyperlink r:id="rId13" w:history="1">
              <w:r w:rsidR="00404705">
                <w:rPr>
                  <w:rFonts w:ascii="Calibri" w:hAnsi="Calibri" w:cs="Calibri"/>
                  <w:sz w:val="18"/>
                  <w:highlight w:val="yellow"/>
                  <w:lang w:eastAsia="en-US"/>
                </w:rPr>
                <w:t>R3-231442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D497D2" w14:textId="77777777" w:rsidR="00D74AC2" w:rsidRDefault="00404705">
            <w:pPr>
              <w:ind w:left="144" w:hanging="144"/>
              <w:rPr>
                <w:rFonts w:ascii="Calibri" w:hAnsi="Calibri" w:cs="Calibri"/>
                <w:sz w:val="18"/>
                <w:lang w:eastAsia="en-US"/>
              </w:rPr>
            </w:pPr>
            <w:r>
              <w:rPr>
                <w:rFonts w:ascii="Calibri" w:hAnsi="Calibri" w:cs="Calibri"/>
                <w:sz w:val="18"/>
                <w:lang w:eastAsia="en-US"/>
              </w:rPr>
              <w:t xml:space="preserve">Mobility enhancements for mobile IAB-node and its </w:t>
            </w:r>
            <w:r>
              <w:rPr>
                <w:rFonts w:ascii="Calibri" w:hAnsi="Calibri" w:cs="Calibri"/>
                <w:sz w:val="18"/>
                <w:lang w:eastAsia="en-US"/>
              </w:rPr>
              <w:lastRenderedPageBreak/>
              <w:t>served UE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D12004" w14:textId="77777777" w:rsidR="00D74AC2" w:rsidRDefault="00404705">
            <w:pPr>
              <w:ind w:left="144" w:hanging="144"/>
              <w:rPr>
                <w:rFonts w:ascii="Calibri" w:hAnsi="Calibri" w:cs="Calibri"/>
                <w:sz w:val="18"/>
                <w:lang w:eastAsia="en-US"/>
              </w:rPr>
            </w:pPr>
            <w:r>
              <w:rPr>
                <w:rFonts w:ascii="Calibri" w:hAnsi="Calibri" w:cs="Calibri"/>
                <w:sz w:val="18"/>
                <w:lang w:eastAsia="en-US"/>
              </w:rPr>
              <w:lastRenderedPageBreak/>
              <w:t>discussion</w:t>
            </w:r>
          </w:p>
        </w:tc>
      </w:tr>
      <w:tr w:rsidR="00D74AC2" w14:paraId="2DAD3BE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EF5EB" w14:textId="77777777" w:rsidR="00D74AC2" w:rsidRDefault="00000000">
            <w:pPr>
              <w:ind w:left="144" w:hanging="144"/>
              <w:rPr>
                <w:rFonts w:ascii="Calibri" w:hAnsi="Calibri" w:cs="Calibri"/>
                <w:sz w:val="18"/>
                <w:highlight w:val="yellow"/>
                <w:lang w:eastAsia="en-US"/>
              </w:rPr>
            </w:pPr>
            <w:hyperlink r:id="rId14" w:history="1">
              <w:r w:rsidR="00404705">
                <w:rPr>
                  <w:rFonts w:ascii="Calibri" w:hAnsi="Calibri" w:cs="Calibri"/>
                  <w:sz w:val="18"/>
                  <w:highlight w:val="yellow"/>
                  <w:lang w:eastAsia="en-US"/>
                </w:rPr>
                <w:t>R3-231472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D11C3"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 on mobility enhancements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EF3412"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26682B1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0E570" w14:textId="77777777" w:rsidR="00D74AC2" w:rsidRDefault="00000000">
            <w:pPr>
              <w:ind w:left="144" w:hanging="144"/>
              <w:rPr>
                <w:rFonts w:ascii="Calibri" w:hAnsi="Calibri" w:cs="Calibri"/>
                <w:sz w:val="18"/>
                <w:highlight w:val="yellow"/>
                <w:lang w:eastAsia="en-US"/>
              </w:rPr>
            </w:pPr>
            <w:hyperlink r:id="rId15" w:history="1">
              <w:r w:rsidR="00404705">
                <w:rPr>
                  <w:rFonts w:ascii="Calibri" w:hAnsi="Calibri" w:cs="Calibri"/>
                  <w:sz w:val="18"/>
                  <w:highlight w:val="yellow"/>
                  <w:lang w:eastAsia="en-US"/>
                </w:rPr>
                <w:t>R3-231484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EF192" w14:textId="77777777" w:rsidR="00D74AC2" w:rsidRDefault="00404705">
            <w:pPr>
              <w:ind w:left="144" w:hanging="144"/>
              <w:rPr>
                <w:rFonts w:ascii="Calibri" w:hAnsi="Calibri" w:cs="Calibri"/>
                <w:sz w:val="18"/>
                <w:lang w:eastAsia="en-US"/>
              </w:rPr>
            </w:pPr>
            <w:r>
              <w:rPr>
                <w:rFonts w:ascii="Calibri" w:hAnsi="Calibri" w:cs="Calibri"/>
                <w:sz w:val="18"/>
                <w:lang w:eastAsia="en-US"/>
              </w:rPr>
              <w:t>(TP for NR_mobile_IAB BL CR for TS 38.423): Mobility enhancement for mobile IAB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165FDA" w14:textId="77777777" w:rsidR="00D74AC2" w:rsidRDefault="00404705">
            <w:pPr>
              <w:ind w:left="144" w:hanging="144"/>
              <w:rPr>
                <w:rFonts w:ascii="Calibri" w:hAnsi="Calibri" w:cs="Calibri"/>
                <w:sz w:val="18"/>
                <w:lang w:eastAsia="en-US"/>
              </w:rPr>
            </w:pPr>
            <w:r>
              <w:rPr>
                <w:rFonts w:ascii="Calibri" w:hAnsi="Calibri" w:cs="Calibri"/>
                <w:sz w:val="18"/>
                <w:lang w:eastAsia="en-US"/>
              </w:rPr>
              <w:t>other</w:t>
            </w:r>
          </w:p>
        </w:tc>
      </w:tr>
      <w:tr w:rsidR="00D74AC2" w14:paraId="522835B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4A566C" w14:textId="77777777" w:rsidR="00D74AC2" w:rsidRDefault="00000000">
            <w:pPr>
              <w:ind w:left="144" w:hanging="144"/>
              <w:rPr>
                <w:rFonts w:ascii="Calibri" w:hAnsi="Calibri" w:cs="Calibri"/>
                <w:sz w:val="18"/>
                <w:highlight w:val="yellow"/>
                <w:lang w:eastAsia="en-US"/>
              </w:rPr>
            </w:pPr>
            <w:hyperlink r:id="rId16" w:history="1">
              <w:r w:rsidR="00404705">
                <w:rPr>
                  <w:rFonts w:ascii="Calibri" w:hAnsi="Calibri" w:cs="Calibri"/>
                  <w:sz w:val="18"/>
                  <w:highlight w:val="yellow"/>
                  <w:lang w:eastAsia="en-US"/>
                </w:rPr>
                <w:t>R3-231525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215C6"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 on mobility enhancement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6A0AAB"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4B86936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251A0" w14:textId="77777777" w:rsidR="00D74AC2" w:rsidRDefault="00000000">
            <w:pPr>
              <w:ind w:left="144" w:hanging="144"/>
              <w:rPr>
                <w:rFonts w:ascii="Calibri" w:hAnsi="Calibri" w:cs="Calibri"/>
                <w:sz w:val="18"/>
                <w:highlight w:val="yellow"/>
                <w:lang w:eastAsia="en-US"/>
              </w:rPr>
            </w:pPr>
            <w:hyperlink r:id="rId17" w:history="1">
              <w:r w:rsidR="00404705">
                <w:rPr>
                  <w:rFonts w:ascii="Calibri" w:hAnsi="Calibri" w:cs="Calibri"/>
                  <w:sz w:val="18"/>
                  <w:highlight w:val="yellow"/>
                  <w:lang w:eastAsia="en-US"/>
                </w:rPr>
                <w:t>R3-231536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24948" w14:textId="77777777" w:rsidR="00D74AC2" w:rsidRDefault="00404705">
            <w:pPr>
              <w:ind w:left="144" w:hanging="144"/>
              <w:rPr>
                <w:rFonts w:ascii="Calibri" w:hAnsi="Calibri" w:cs="Calibri"/>
                <w:sz w:val="18"/>
                <w:lang w:eastAsia="en-US"/>
              </w:rPr>
            </w:pPr>
            <w:r>
              <w:rPr>
                <w:rFonts w:ascii="Calibri" w:hAnsi="Calibri" w:cs="Calibri"/>
                <w:sz w:val="18"/>
                <w:lang w:eastAsia="en-US"/>
              </w:rPr>
              <w:t>IAB-Node Mobility Enhancements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622733"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0C12E75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212B7" w14:textId="77777777" w:rsidR="00D74AC2" w:rsidRDefault="00000000">
            <w:pPr>
              <w:ind w:left="144" w:hanging="144"/>
              <w:rPr>
                <w:rFonts w:ascii="Calibri" w:hAnsi="Calibri" w:cs="Calibri"/>
                <w:sz w:val="18"/>
                <w:highlight w:val="yellow"/>
                <w:lang w:eastAsia="en-US"/>
              </w:rPr>
            </w:pPr>
            <w:hyperlink r:id="rId18" w:history="1">
              <w:r w:rsidR="00404705">
                <w:rPr>
                  <w:rFonts w:ascii="Calibri" w:hAnsi="Calibri" w:cs="Calibri"/>
                  <w:sz w:val="18"/>
                  <w:highlight w:val="yellow"/>
                  <w:lang w:eastAsia="en-US"/>
                </w:rPr>
                <w:t>R3-231719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4BBB8"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 on mobility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422F07"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bl>
    <w:p w14:paraId="4C413571" w14:textId="77777777" w:rsidR="00D74AC2" w:rsidRDefault="00D74AC2">
      <w:pPr>
        <w:spacing w:after="60" w:line="240" w:lineRule="auto"/>
        <w:jc w:val="left"/>
        <w:rPr>
          <w:rFonts w:ascii="Arial" w:hAnsi="Arial" w:cs="Arial"/>
          <w:color w:val="000000"/>
        </w:rPr>
      </w:pPr>
    </w:p>
    <w:p w14:paraId="7CAC052A" w14:textId="77777777" w:rsidR="00D74AC2" w:rsidRDefault="00404705">
      <w:pPr>
        <w:pStyle w:val="Heading1"/>
      </w:pPr>
      <w:r>
        <w:t>For the Chairman’s Notes</w:t>
      </w:r>
    </w:p>
    <w:p w14:paraId="6E4F29A5" w14:textId="577ED549" w:rsidR="00D74AC2" w:rsidRDefault="00A479E3">
      <w:pPr>
        <w:jc w:val="left"/>
        <w:rPr>
          <w:b/>
          <w:bCs/>
        </w:rPr>
      </w:pPr>
      <w:r>
        <w:rPr>
          <w:b/>
          <w:bCs/>
        </w:rPr>
        <w:t>The following is proposed:</w:t>
      </w:r>
    </w:p>
    <w:p w14:paraId="5F54782E" w14:textId="77777777" w:rsidR="005D5535" w:rsidRDefault="005D5535" w:rsidP="005D5535">
      <w:pPr>
        <w:spacing w:after="120"/>
        <w:rPr>
          <w:rFonts w:ascii="Arial" w:hAnsi="Arial" w:cs="Arial"/>
          <w:b/>
          <w:bCs/>
          <w:color w:val="009900"/>
          <w:kern w:val="0"/>
          <w:sz w:val="20"/>
          <w:szCs w:val="20"/>
        </w:rPr>
      </w:pPr>
      <w:r>
        <w:rPr>
          <w:rFonts w:ascii="Arial" w:hAnsi="Arial" w:cs="Arial"/>
          <w:b/>
          <w:bCs/>
          <w:color w:val="009900"/>
          <w:sz w:val="20"/>
          <w:szCs w:val="20"/>
        </w:rPr>
        <w:t>Proposal 0: At DU-migration, the target mIAB-DU-cell’s NCGI can be (re-)configured by the target mIAB-DU’s CU.</w:t>
      </w:r>
    </w:p>
    <w:p w14:paraId="4693774B" w14:textId="77777777" w:rsidR="005D5535" w:rsidRDefault="005D5535" w:rsidP="005D5535">
      <w:pPr>
        <w:spacing w:after="120"/>
        <w:rPr>
          <w:rFonts w:ascii="Arial" w:eastAsia="SimSun" w:hAnsi="Arial" w:cs="Arial"/>
          <w:b/>
          <w:bCs/>
          <w:color w:val="009900"/>
          <w:sz w:val="20"/>
          <w:szCs w:val="20"/>
        </w:rPr>
      </w:pPr>
    </w:p>
    <w:p w14:paraId="22545862" w14:textId="77777777" w:rsidR="005D5535" w:rsidRDefault="005D5535" w:rsidP="005D5535">
      <w:pPr>
        <w:spacing w:after="120"/>
        <w:rPr>
          <w:rFonts w:ascii="Arial" w:hAnsi="Arial" w:cs="Arial"/>
          <w:b/>
          <w:bCs/>
          <w:color w:val="009900"/>
          <w:sz w:val="20"/>
          <w:szCs w:val="20"/>
        </w:rPr>
      </w:pPr>
      <w:r>
        <w:rPr>
          <w:rFonts w:ascii="Arial" w:hAnsi="Arial" w:cs="Arial"/>
          <w:b/>
          <w:bCs/>
          <w:color w:val="009900"/>
          <w:sz w:val="20"/>
          <w:szCs w:val="20"/>
        </w:rPr>
        <w:t>Proposal 1: RAN3 to decide between the following two options:</w:t>
      </w:r>
    </w:p>
    <w:p w14:paraId="18CF5CCE" w14:textId="77777777" w:rsidR="005D5535" w:rsidRDefault="005D5535" w:rsidP="005D5535">
      <w:pPr>
        <w:spacing w:after="120"/>
        <w:ind w:left="420"/>
        <w:rPr>
          <w:rFonts w:ascii="Arial" w:hAnsi="Arial" w:cs="Arial"/>
          <w:b/>
          <w:bCs/>
          <w:color w:val="009900"/>
          <w:sz w:val="20"/>
          <w:szCs w:val="20"/>
        </w:rPr>
      </w:pPr>
      <w:r>
        <w:rPr>
          <w:rFonts w:ascii="Arial" w:hAnsi="Arial" w:cs="Arial"/>
          <w:b/>
          <w:bCs/>
          <w:color w:val="009900"/>
          <w:sz w:val="20"/>
          <w:szCs w:val="20"/>
        </w:rPr>
        <w:t>Option A: The IAB-DU’s TAC to refer to any TA configured by the operator.</w:t>
      </w:r>
    </w:p>
    <w:p w14:paraId="6627FCF6" w14:textId="77777777" w:rsidR="005D5535" w:rsidRDefault="005D5535" w:rsidP="005D5535">
      <w:pPr>
        <w:spacing w:after="120"/>
        <w:ind w:left="420"/>
        <w:rPr>
          <w:rFonts w:ascii="Arial" w:hAnsi="Arial" w:cs="Arial"/>
          <w:b/>
          <w:bCs/>
          <w:color w:val="009900"/>
          <w:sz w:val="20"/>
          <w:szCs w:val="20"/>
        </w:rPr>
      </w:pPr>
      <w:r>
        <w:rPr>
          <w:rFonts w:ascii="Arial" w:hAnsi="Arial" w:cs="Arial"/>
          <w:b/>
          <w:bCs/>
          <w:color w:val="009900"/>
          <w:sz w:val="20"/>
          <w:szCs w:val="20"/>
        </w:rPr>
        <w:t>Option B: The IAB-DU’s TAC to be the same as the TAC seen by the mIAB-MT.</w:t>
      </w:r>
    </w:p>
    <w:p w14:paraId="27205710" w14:textId="77777777" w:rsidR="005D5535" w:rsidRDefault="005D5535" w:rsidP="005D5535">
      <w:pPr>
        <w:spacing w:after="120"/>
        <w:rPr>
          <w:rFonts w:ascii="Arial" w:hAnsi="Arial" w:cs="Arial"/>
          <w:b/>
          <w:bCs/>
          <w:color w:val="007300"/>
          <w:sz w:val="20"/>
          <w:szCs w:val="20"/>
        </w:rPr>
      </w:pPr>
    </w:p>
    <w:p w14:paraId="1EB8D7A8" w14:textId="77777777" w:rsidR="005D5535" w:rsidRDefault="005D5535" w:rsidP="005D5535">
      <w:pPr>
        <w:spacing w:after="120"/>
        <w:rPr>
          <w:rFonts w:ascii="Arial" w:hAnsi="Arial" w:cs="Arial"/>
          <w:b/>
          <w:bCs/>
          <w:color w:val="009900"/>
          <w:sz w:val="20"/>
          <w:szCs w:val="20"/>
        </w:rPr>
      </w:pPr>
      <w:r>
        <w:rPr>
          <w:rFonts w:ascii="Arial" w:hAnsi="Arial" w:cs="Arial"/>
          <w:b/>
          <w:bCs/>
          <w:color w:val="009900"/>
          <w:sz w:val="20"/>
          <w:szCs w:val="20"/>
        </w:rPr>
        <w:t xml:space="preserve">Proposal 2d: RAN3 to send an LS to SA5 with the question: “How can the mobile IAB-node retain OAM connectivity while moving across the network”. </w:t>
      </w:r>
    </w:p>
    <w:p w14:paraId="34360F84" w14:textId="77777777" w:rsidR="005D5535" w:rsidRDefault="005D5535" w:rsidP="005D5535">
      <w:pPr>
        <w:spacing w:after="120"/>
        <w:rPr>
          <w:rFonts w:ascii="Arial" w:hAnsi="Arial" w:cs="Arial"/>
          <w:b/>
          <w:bCs/>
          <w:color w:val="009900"/>
          <w:sz w:val="20"/>
          <w:szCs w:val="20"/>
        </w:rPr>
      </w:pPr>
    </w:p>
    <w:p w14:paraId="18FDF95F" w14:textId="77777777" w:rsidR="005D5535" w:rsidRDefault="005D5535" w:rsidP="005D5535">
      <w:pPr>
        <w:spacing w:after="120"/>
        <w:rPr>
          <w:rFonts w:ascii="Arial" w:hAnsi="Arial" w:cs="Arial"/>
          <w:b/>
          <w:bCs/>
          <w:color w:val="009900"/>
          <w:sz w:val="20"/>
          <w:szCs w:val="20"/>
        </w:rPr>
      </w:pPr>
      <w:r>
        <w:rPr>
          <w:rFonts w:ascii="Arial" w:hAnsi="Arial" w:cs="Arial"/>
          <w:b/>
          <w:bCs/>
          <w:color w:val="009900"/>
          <w:sz w:val="20"/>
          <w:szCs w:val="20"/>
        </w:rPr>
        <w:t>Proposal 3a: The BH RLC configuration, BAP address and default BAP configuration configured on the mIAB-MT can be used by both logical mIAB DUs.</w:t>
      </w:r>
    </w:p>
    <w:p w14:paraId="625470C0" w14:textId="77777777" w:rsidR="005D5535" w:rsidRDefault="005D5535" w:rsidP="005D5535">
      <w:pPr>
        <w:spacing w:after="120"/>
        <w:rPr>
          <w:rFonts w:ascii="Arial" w:hAnsi="Arial" w:cs="Arial"/>
          <w:b/>
          <w:bCs/>
          <w:color w:val="007300"/>
          <w:sz w:val="20"/>
          <w:szCs w:val="20"/>
        </w:rPr>
      </w:pPr>
    </w:p>
    <w:p w14:paraId="5C765B47" w14:textId="77777777" w:rsidR="005D5535" w:rsidRDefault="005D5535" w:rsidP="005D5535">
      <w:pPr>
        <w:spacing w:after="120"/>
        <w:rPr>
          <w:rFonts w:ascii="Arial" w:hAnsi="Arial" w:cs="Arial"/>
          <w:b/>
          <w:bCs/>
          <w:color w:val="009900"/>
          <w:sz w:val="20"/>
          <w:szCs w:val="20"/>
        </w:rPr>
      </w:pPr>
      <w:r>
        <w:rPr>
          <w:rFonts w:ascii="Arial" w:hAnsi="Arial" w:cs="Arial"/>
          <w:b/>
          <w:bCs/>
          <w:color w:val="009900"/>
          <w:sz w:val="20"/>
          <w:szCs w:val="20"/>
        </w:rPr>
        <w:t>Proposal 3b: RAN3 to discuss, whether any signaling optimizations in RAN3 scope are possible if the target logical DU uses the same CellGroupConfig as the source logical DU.</w:t>
      </w:r>
    </w:p>
    <w:p w14:paraId="4398915A" w14:textId="77777777" w:rsidR="005D5535" w:rsidRDefault="005D5535" w:rsidP="005D5535">
      <w:pPr>
        <w:spacing w:after="120"/>
        <w:rPr>
          <w:rFonts w:ascii="Arial" w:hAnsi="Arial" w:cs="Arial"/>
          <w:b/>
          <w:bCs/>
          <w:color w:val="007300"/>
          <w:sz w:val="20"/>
          <w:szCs w:val="20"/>
        </w:rPr>
      </w:pPr>
    </w:p>
    <w:p w14:paraId="4F0D0C60" w14:textId="77777777" w:rsidR="005D5535" w:rsidRDefault="005D5535" w:rsidP="005D5535">
      <w:pPr>
        <w:spacing w:after="120"/>
        <w:rPr>
          <w:rFonts w:ascii="Arial" w:hAnsi="Arial" w:cs="Arial"/>
          <w:b/>
          <w:bCs/>
          <w:color w:val="009900"/>
          <w:sz w:val="20"/>
          <w:szCs w:val="20"/>
        </w:rPr>
      </w:pPr>
      <w:r>
        <w:rPr>
          <w:rFonts w:ascii="Arial" w:hAnsi="Arial" w:cs="Arial"/>
          <w:b/>
          <w:bCs/>
          <w:color w:val="009900"/>
          <w:sz w:val="20"/>
          <w:szCs w:val="20"/>
        </w:rPr>
        <w:t>Proposal 3e: RAN3 to discuss if F1AP UE Context Release at the source logical DU can be spared since the source logical DU could derive from the target logical DU that all UEs have been successfully migrated.</w:t>
      </w:r>
    </w:p>
    <w:p w14:paraId="42A0A12E" w14:textId="77777777" w:rsidR="005D5535" w:rsidRDefault="005D5535" w:rsidP="005D5535">
      <w:pPr>
        <w:spacing w:after="120"/>
        <w:rPr>
          <w:rFonts w:ascii="Arial" w:hAnsi="Arial" w:cs="Arial"/>
          <w:b/>
          <w:bCs/>
          <w:color w:val="007300"/>
          <w:sz w:val="20"/>
          <w:szCs w:val="20"/>
        </w:rPr>
      </w:pPr>
    </w:p>
    <w:p w14:paraId="2754478A" w14:textId="77777777" w:rsidR="005D5535" w:rsidRDefault="005D5535" w:rsidP="005D5535">
      <w:pPr>
        <w:spacing w:after="120"/>
        <w:rPr>
          <w:rFonts w:ascii="Arial" w:hAnsi="Arial" w:cs="Arial"/>
          <w:b/>
          <w:bCs/>
          <w:color w:val="009900"/>
          <w:sz w:val="20"/>
          <w:szCs w:val="20"/>
        </w:rPr>
      </w:pPr>
      <w:r>
        <w:rPr>
          <w:rFonts w:ascii="Arial" w:hAnsi="Arial" w:cs="Arial"/>
          <w:b/>
          <w:bCs/>
          <w:color w:val="009900"/>
          <w:sz w:val="20"/>
          <w:szCs w:val="20"/>
        </w:rPr>
        <w:t>Proposal 5: RAN3 to discuss if explicit mobile IAB-node indication to be included in the HO request for the mIAB-MT so that the target CU can perform admission control.</w:t>
      </w:r>
    </w:p>
    <w:p w14:paraId="37C92990" w14:textId="77777777" w:rsidR="00A479E3" w:rsidRDefault="00A479E3">
      <w:pPr>
        <w:jc w:val="left"/>
        <w:rPr>
          <w:b/>
          <w:bCs/>
        </w:rPr>
      </w:pPr>
    </w:p>
    <w:p w14:paraId="6DFD95DA" w14:textId="77777777" w:rsidR="00D74AC2" w:rsidRDefault="00404705">
      <w:pPr>
        <w:pStyle w:val="Heading1"/>
      </w:pPr>
      <w:r>
        <w:t>Discussion - Phase I</w:t>
      </w:r>
    </w:p>
    <w:p w14:paraId="346AB03A" w14:textId="77777777" w:rsidR="00D74AC2" w:rsidRDefault="00404705">
      <w:pPr>
        <w:pStyle w:val="Heading2"/>
      </w:pPr>
      <w:r>
        <w:t>TAC/RANAC</w:t>
      </w:r>
    </w:p>
    <w:p w14:paraId="7BF7676D" w14:textId="77777777" w:rsidR="00D74AC2" w:rsidRDefault="00404705">
      <w:pPr>
        <w:jc w:val="left"/>
        <w:rPr>
          <w:rFonts w:ascii="Arial" w:hAnsi="Arial" w:cs="Arial"/>
        </w:rPr>
      </w:pPr>
      <w:r>
        <w:rPr>
          <w:rFonts w:ascii="Arial" w:hAnsi="Arial" w:cs="Arial"/>
        </w:rPr>
        <w:t>RAN3 agreed that to support dynamic TAC</w:t>
      </w:r>
    </w:p>
    <w:tbl>
      <w:tblPr>
        <w:tblStyle w:val="TableGrid"/>
        <w:tblW w:w="0" w:type="auto"/>
        <w:tblLook w:val="04A0" w:firstRow="1" w:lastRow="0" w:firstColumn="1" w:lastColumn="0" w:noHBand="0" w:noVBand="1"/>
      </w:tblPr>
      <w:tblGrid>
        <w:gridCol w:w="9736"/>
      </w:tblGrid>
      <w:tr w:rsidR="00D74AC2" w14:paraId="6181161C" w14:textId="77777777">
        <w:tc>
          <w:tcPr>
            <w:tcW w:w="9736" w:type="dxa"/>
          </w:tcPr>
          <w:p w14:paraId="5D47AFF1" w14:textId="77777777" w:rsidR="00D74AC2" w:rsidRDefault="00404705">
            <w:pPr>
              <w:spacing w:after="0" w:line="240" w:lineRule="auto"/>
              <w:ind w:left="144" w:hanging="144"/>
              <w:rPr>
                <w:rFonts w:ascii="Calibri" w:hAnsi="Calibri" w:cs="Calibri"/>
                <w:i/>
                <w:iCs/>
                <w:color w:val="00B050"/>
                <w:sz w:val="20"/>
                <w:szCs w:val="20"/>
                <w:lang w:eastAsia="en-US"/>
              </w:rPr>
            </w:pPr>
            <w:r>
              <w:rPr>
                <w:rFonts w:ascii="Calibri" w:hAnsi="Calibri" w:cs="Calibri"/>
                <w:i/>
                <w:iCs/>
                <w:color w:val="00B050"/>
                <w:sz w:val="20"/>
                <w:szCs w:val="20"/>
                <w:lang w:eastAsia="en-US"/>
              </w:rPr>
              <w:t>RAN3 to further discuss the following options for TAC/RANAC issue:</w:t>
            </w:r>
          </w:p>
          <w:p w14:paraId="22358765" w14:textId="77777777" w:rsidR="00D74AC2" w:rsidRDefault="00404705">
            <w:pPr>
              <w:spacing w:after="0" w:line="240" w:lineRule="auto"/>
              <w:ind w:left="144" w:hanging="144"/>
              <w:rPr>
                <w:rFonts w:ascii="Calibri" w:hAnsi="Calibri" w:cs="Calibri"/>
                <w:i/>
                <w:iCs/>
                <w:color w:val="00B050"/>
                <w:sz w:val="20"/>
                <w:szCs w:val="20"/>
                <w:lang w:eastAsia="en-US"/>
              </w:rPr>
            </w:pPr>
            <w:r>
              <w:rPr>
                <w:rFonts w:ascii="Calibri" w:hAnsi="Calibri" w:cs="Calibri"/>
                <w:i/>
                <w:iCs/>
                <w:color w:val="00B050"/>
                <w:sz w:val="20"/>
                <w:szCs w:val="20"/>
                <w:lang w:eastAsia="en-US"/>
              </w:rPr>
              <w:t>-</w:t>
            </w:r>
            <w:r>
              <w:rPr>
                <w:rFonts w:ascii="Calibri" w:hAnsi="Calibri" w:cs="Calibri"/>
                <w:i/>
                <w:iCs/>
                <w:color w:val="00B050"/>
                <w:sz w:val="20"/>
                <w:szCs w:val="20"/>
                <w:lang w:eastAsia="en-US"/>
              </w:rPr>
              <w:tab/>
              <w:t xml:space="preserve">Option 1: The TAC/RANAC for the mobile IAB cell can be changed in order to </w:t>
            </w:r>
            <w:r>
              <w:rPr>
                <w:rFonts w:ascii="Calibri" w:hAnsi="Calibri" w:cs="Calibri"/>
                <w:b/>
                <w:bCs/>
                <w:i/>
                <w:iCs/>
                <w:color w:val="00B050"/>
                <w:sz w:val="20"/>
                <w:szCs w:val="20"/>
                <w:u w:val="single"/>
                <w:lang w:eastAsia="en-US"/>
              </w:rPr>
              <w:t>reflect the physical location</w:t>
            </w:r>
            <w:r>
              <w:rPr>
                <w:rFonts w:ascii="Calibri" w:hAnsi="Calibri" w:cs="Calibri"/>
                <w:i/>
                <w:iCs/>
                <w:color w:val="00B050"/>
                <w:sz w:val="20"/>
                <w:szCs w:val="20"/>
                <w:lang w:eastAsia="en-US"/>
              </w:rPr>
              <w:t xml:space="preserve"> when the mobile IAB-node moves. </w:t>
            </w:r>
          </w:p>
          <w:p w14:paraId="7A97F52B" w14:textId="77777777" w:rsidR="00D74AC2" w:rsidRDefault="00404705">
            <w:pPr>
              <w:spacing w:after="0" w:line="240" w:lineRule="auto"/>
              <w:ind w:left="144" w:hanging="144"/>
              <w:rPr>
                <w:rFonts w:ascii="Calibri" w:hAnsi="Calibri" w:cs="Calibri"/>
                <w:i/>
                <w:iCs/>
                <w:color w:val="00B050"/>
                <w:sz w:val="20"/>
                <w:szCs w:val="20"/>
                <w:lang w:eastAsia="en-US"/>
              </w:rPr>
            </w:pPr>
            <w:r>
              <w:rPr>
                <w:rFonts w:ascii="Calibri" w:hAnsi="Calibri" w:cs="Calibri"/>
                <w:i/>
                <w:iCs/>
                <w:color w:val="00B050"/>
                <w:sz w:val="20"/>
                <w:szCs w:val="20"/>
                <w:lang w:eastAsia="en-US"/>
              </w:rPr>
              <w:t>-</w:t>
            </w:r>
            <w:r>
              <w:rPr>
                <w:rFonts w:ascii="Calibri" w:hAnsi="Calibri" w:cs="Calibri"/>
                <w:i/>
                <w:iCs/>
                <w:color w:val="00B050"/>
                <w:sz w:val="20"/>
                <w:szCs w:val="20"/>
                <w:lang w:eastAsia="en-US"/>
              </w:rPr>
              <w:tab/>
              <w:t>Option 2: Using static TAC/RANAC for mobile IAB when it moves. Involvement of SA2 may be needed</w:t>
            </w:r>
          </w:p>
          <w:p w14:paraId="32A57DC4" w14:textId="77777777" w:rsidR="00D74AC2" w:rsidRDefault="00404705">
            <w:pPr>
              <w:spacing w:after="0" w:line="240" w:lineRule="auto"/>
              <w:ind w:left="144" w:hanging="144"/>
              <w:rPr>
                <w:rFonts w:ascii="Calibri" w:hAnsi="Calibri" w:cs="Calibri"/>
                <w:i/>
                <w:iCs/>
                <w:color w:val="00B050"/>
                <w:sz w:val="20"/>
                <w:szCs w:val="20"/>
                <w:u w:val="single"/>
                <w:lang w:eastAsia="en-US"/>
              </w:rPr>
            </w:pPr>
            <w:r>
              <w:rPr>
                <w:rFonts w:ascii="Calibri" w:hAnsi="Calibri" w:cs="Calibri"/>
                <w:i/>
                <w:iCs/>
                <w:color w:val="00B050"/>
                <w:sz w:val="20"/>
                <w:szCs w:val="20"/>
                <w:u w:val="single"/>
                <w:lang w:eastAsia="en-US"/>
              </w:rPr>
              <w:t>Dynamic TACs:</w:t>
            </w:r>
          </w:p>
          <w:p w14:paraId="11D68785" w14:textId="77777777" w:rsidR="00D74AC2" w:rsidRDefault="00404705">
            <w:pPr>
              <w:spacing w:after="0" w:line="240" w:lineRule="auto"/>
              <w:rPr>
                <w:rFonts w:ascii="Calibri" w:hAnsi="Calibri" w:cs="Calibri"/>
                <w:i/>
                <w:iCs/>
                <w:color w:val="00B050"/>
                <w:sz w:val="20"/>
                <w:szCs w:val="20"/>
                <w:lang w:eastAsia="en-US"/>
              </w:rPr>
            </w:pPr>
            <w:r>
              <w:rPr>
                <w:rFonts w:ascii="Calibri" w:hAnsi="Calibri" w:cs="Calibri"/>
                <w:i/>
                <w:iCs/>
                <w:color w:val="00B050"/>
                <w:sz w:val="20"/>
                <w:szCs w:val="20"/>
                <w:lang w:eastAsia="en-US"/>
              </w:rPr>
              <w:t xml:space="preserve">Static TAC solution is not pursued. </w:t>
            </w:r>
          </w:p>
          <w:p w14:paraId="6E19BF72" w14:textId="77777777" w:rsidR="00D74AC2" w:rsidRDefault="00404705">
            <w:pPr>
              <w:spacing w:after="0" w:line="240" w:lineRule="auto"/>
              <w:rPr>
                <w:rFonts w:ascii="Calibri" w:hAnsi="Calibri" w:cs="Calibri"/>
                <w:i/>
                <w:iCs/>
                <w:color w:val="00B050"/>
                <w:sz w:val="20"/>
                <w:szCs w:val="20"/>
                <w:lang w:eastAsia="en-US"/>
              </w:rPr>
            </w:pPr>
            <w:r>
              <w:rPr>
                <w:rFonts w:ascii="Calibri" w:hAnsi="Calibri" w:cs="Calibri"/>
                <w:i/>
                <w:iCs/>
                <w:color w:val="00B050"/>
                <w:sz w:val="20"/>
                <w:szCs w:val="20"/>
                <w:lang w:eastAsia="en-US"/>
              </w:rPr>
              <w:t xml:space="preserve">RAN3 assumes that dynamic TAC solution should be supported. </w:t>
            </w:r>
          </w:p>
          <w:p w14:paraId="6CD27937" w14:textId="77777777" w:rsidR="00D74AC2" w:rsidRDefault="00404705">
            <w:pPr>
              <w:spacing w:after="0" w:line="240" w:lineRule="auto"/>
              <w:rPr>
                <w:rFonts w:ascii="Calibri" w:hAnsi="Calibri" w:cs="Calibri"/>
                <w:i/>
                <w:iCs/>
                <w:color w:val="00B050"/>
                <w:sz w:val="16"/>
                <w:szCs w:val="16"/>
                <w:lang w:eastAsia="en-US"/>
              </w:rPr>
            </w:pPr>
            <w:r>
              <w:rPr>
                <w:rFonts w:ascii="Calibri" w:hAnsi="Calibri" w:cs="Calibri"/>
                <w:i/>
                <w:iCs/>
                <w:color w:val="00B050"/>
                <w:sz w:val="20"/>
                <w:szCs w:val="20"/>
              </w:rPr>
              <w:t xml:space="preserve">Capture on stage 2 that the TAC/RANAC broadcast by the mobile IAB-DU can be changed in order to </w:t>
            </w:r>
            <w:r>
              <w:rPr>
                <w:rFonts w:ascii="Calibri" w:hAnsi="Calibri" w:cs="Calibri"/>
                <w:b/>
                <w:bCs/>
                <w:i/>
                <w:iCs/>
                <w:color w:val="00B050"/>
                <w:sz w:val="20"/>
                <w:szCs w:val="20"/>
                <w:u w:val="single"/>
              </w:rPr>
              <w:t>reflect the mIAB-node’s physical location</w:t>
            </w:r>
            <w:r>
              <w:rPr>
                <w:rFonts w:ascii="Calibri" w:hAnsi="Calibri" w:cs="Calibri"/>
                <w:i/>
                <w:iCs/>
                <w:color w:val="00B050"/>
                <w:sz w:val="20"/>
                <w:szCs w:val="20"/>
              </w:rPr>
              <w:t xml:space="preserve">. It needs to be further discussed how the mobile IAB-DU’s TAC/RANAC is changed and what Stage 3 impacts are (if any). </w:t>
            </w:r>
          </w:p>
        </w:tc>
      </w:tr>
    </w:tbl>
    <w:p w14:paraId="303A1600" w14:textId="77777777" w:rsidR="00D74AC2" w:rsidRDefault="00404705">
      <w:pPr>
        <w:jc w:val="left"/>
        <w:rPr>
          <w:rFonts w:ascii="Arial" w:hAnsi="Arial" w:cs="Arial"/>
        </w:rPr>
      </w:pPr>
      <w:r>
        <w:rPr>
          <w:rFonts w:ascii="Arial" w:hAnsi="Arial" w:cs="Arial"/>
        </w:rPr>
        <w:t xml:space="preserve"> </w:t>
      </w:r>
    </w:p>
    <w:p w14:paraId="3F6AD212" w14:textId="77777777" w:rsidR="00D74AC2" w:rsidRDefault="00404705">
      <w:pPr>
        <w:jc w:val="left"/>
        <w:rPr>
          <w:rFonts w:ascii="Arial" w:hAnsi="Arial" w:cs="Arial"/>
          <w:b/>
          <w:bCs/>
        </w:rPr>
      </w:pPr>
      <w:r>
        <w:rPr>
          <w:rFonts w:ascii="Arial" w:hAnsi="Arial" w:cs="Arial"/>
          <w:b/>
          <w:bCs/>
        </w:rPr>
        <w:t>There is a wide spread of views on the reconfigurability of TAC (RANAC):</w:t>
      </w:r>
    </w:p>
    <w:p w14:paraId="0009CEBD" w14:textId="77777777" w:rsidR="00D74AC2" w:rsidRDefault="00404705">
      <w:pPr>
        <w:jc w:val="left"/>
        <w:rPr>
          <w:rFonts w:ascii="Arial" w:hAnsi="Arial" w:cs="Arial"/>
        </w:rPr>
      </w:pPr>
      <w:r>
        <w:rPr>
          <w:rFonts w:ascii="Arial" w:hAnsi="Arial" w:cs="Arial"/>
        </w:rPr>
        <w:t>[R3-231276] CATT, [R3-231358] ZTE, and [R3-</w:t>
      </w:r>
      <w:del w:id="4" w:author="Huawei" w:date="2023-04-18T09:52:00Z">
        <w:r>
          <w:rPr>
            <w:rFonts w:ascii="Arial" w:hAnsi="Arial" w:cs="Arial"/>
          </w:rPr>
          <w:delText>232484</w:delText>
        </w:r>
      </w:del>
      <w:ins w:id="5" w:author="Huawei" w:date="2023-04-18T09:52:00Z">
        <w:r>
          <w:rPr>
            <w:rFonts w:ascii="Arial" w:hAnsi="Arial" w:cs="Arial"/>
          </w:rPr>
          <w:t>231484</w:t>
        </w:r>
      </w:ins>
      <w:r>
        <w:rPr>
          <w:rFonts w:ascii="Arial" w:hAnsi="Arial" w:cs="Arial"/>
        </w:rPr>
        <w:t>] Huawei propose that the mIAB-DU cell’s TAC may need to be reconfigurable by the mIAB-DU’s CU.</w:t>
      </w:r>
    </w:p>
    <w:p w14:paraId="134CE61B" w14:textId="77777777" w:rsidR="00D74AC2" w:rsidRDefault="00404705">
      <w:pPr>
        <w:jc w:val="left"/>
        <w:rPr>
          <w:rFonts w:ascii="Arial" w:hAnsi="Arial" w:cs="Arial"/>
        </w:rPr>
      </w:pPr>
      <w:r>
        <w:rPr>
          <w:rFonts w:ascii="Arial" w:hAnsi="Arial" w:cs="Arial"/>
        </w:rPr>
        <w:t>[R3-231358] ZTE proposed that the mIAB-DU cell’s TAC may need to be reconfigurable by the mIAB-MT’s CU or the mIAB-DU’s CU.</w:t>
      </w:r>
    </w:p>
    <w:p w14:paraId="08244B31" w14:textId="77777777" w:rsidR="00D74AC2" w:rsidRDefault="00404705">
      <w:pPr>
        <w:jc w:val="left"/>
        <w:rPr>
          <w:rFonts w:ascii="Arial" w:hAnsi="Arial" w:cs="Arial"/>
        </w:rPr>
      </w:pPr>
      <w:r>
        <w:rPr>
          <w:rFonts w:ascii="Arial" w:hAnsi="Arial" w:cs="Arial"/>
        </w:rPr>
        <w:t>[R3-231536] Ericsson proposes that the mIAB-DU cell’s TAC can be copied over from the mIAB-MT.</w:t>
      </w:r>
    </w:p>
    <w:p w14:paraId="73654C77" w14:textId="77777777" w:rsidR="00D74AC2" w:rsidRDefault="00404705">
      <w:pPr>
        <w:jc w:val="left"/>
        <w:rPr>
          <w:rFonts w:ascii="Arial" w:hAnsi="Arial" w:cs="Arial"/>
        </w:rPr>
      </w:pPr>
      <w:r>
        <w:rPr>
          <w:rFonts w:ascii="Arial" w:hAnsi="Arial" w:cs="Arial"/>
        </w:rPr>
        <w:t>[R3-231525] Xiaomi proposes that no ST3 change is needed for TAC reconfiguration.</w:t>
      </w:r>
    </w:p>
    <w:p w14:paraId="10336BAF" w14:textId="77777777" w:rsidR="00D74AC2" w:rsidRDefault="00404705">
      <w:pPr>
        <w:jc w:val="left"/>
        <w:rPr>
          <w:rFonts w:ascii="Arial" w:hAnsi="Arial" w:cs="Arial"/>
        </w:rPr>
      </w:pPr>
      <w:r>
        <w:rPr>
          <w:rFonts w:ascii="Arial" w:hAnsi="Arial" w:cs="Arial"/>
        </w:rPr>
        <w:t>The Moderator believes that it is easier to decide on the configurability of TAC (RANAC) after some principal issues have been resolved.</w:t>
      </w:r>
    </w:p>
    <w:p w14:paraId="1FB6E2FB" w14:textId="77777777" w:rsidR="00D74AC2" w:rsidRDefault="00404705">
      <w:pPr>
        <w:jc w:val="left"/>
        <w:rPr>
          <w:rFonts w:ascii="Arial" w:hAnsi="Arial" w:cs="Arial"/>
        </w:rPr>
      </w:pPr>
      <w:r>
        <w:rPr>
          <w:rFonts w:ascii="Arial" w:hAnsi="Arial" w:cs="Arial"/>
        </w:rPr>
        <w:t>Firstly, the Moderator would like to ensure that RAN3 has a common understanding of the “IAB-node’s physical location”. In the context of the TA/RNA discussion, a reasonable approach is to consider the mIAB-node’s physical location as to be represented by the mIAB-MT’s cell ID.</w:t>
      </w:r>
    </w:p>
    <w:p w14:paraId="462E78D2" w14:textId="77777777" w:rsidR="00D74AC2" w:rsidRDefault="00404705">
      <w:pPr>
        <w:jc w:val="left"/>
        <w:rPr>
          <w:rFonts w:ascii="Arial" w:hAnsi="Arial" w:cs="Arial"/>
          <w:b/>
          <w:bCs/>
        </w:rPr>
      </w:pPr>
      <w:r>
        <w:rPr>
          <w:rFonts w:ascii="Arial" w:hAnsi="Arial" w:cs="Arial"/>
          <w:b/>
          <w:bCs/>
        </w:rPr>
        <w:t>Question 1a: Do you agree that in the context of the TAC/RANAC discussion, the “IAB-node’s physical location” is represented by the mIAB-MT’s cell ID? If not, which parameter should represent the mIAB-node’s physical location?</w:t>
      </w:r>
    </w:p>
    <w:tbl>
      <w:tblPr>
        <w:tblStyle w:val="TableGrid"/>
        <w:tblW w:w="0" w:type="auto"/>
        <w:tblLook w:val="04A0" w:firstRow="1" w:lastRow="0" w:firstColumn="1" w:lastColumn="0" w:noHBand="0" w:noVBand="1"/>
      </w:tblPr>
      <w:tblGrid>
        <w:gridCol w:w="1975"/>
        <w:gridCol w:w="1530"/>
        <w:gridCol w:w="6231"/>
      </w:tblGrid>
      <w:tr w:rsidR="00D74AC2" w14:paraId="7F882226" w14:textId="77777777">
        <w:tc>
          <w:tcPr>
            <w:tcW w:w="1975" w:type="dxa"/>
            <w:shd w:val="clear" w:color="auto" w:fill="C5E0B3" w:themeFill="accent6" w:themeFillTint="66"/>
          </w:tcPr>
          <w:p w14:paraId="7FDDEE9F"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lastRenderedPageBreak/>
              <w:t>Company</w:t>
            </w:r>
          </w:p>
        </w:tc>
        <w:tc>
          <w:tcPr>
            <w:tcW w:w="1530" w:type="dxa"/>
            <w:shd w:val="clear" w:color="auto" w:fill="C5E0B3" w:themeFill="accent6" w:themeFillTint="66"/>
          </w:tcPr>
          <w:p w14:paraId="00183DE8"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3D0B8F60"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1AE50D1C" w14:textId="77777777">
        <w:tc>
          <w:tcPr>
            <w:tcW w:w="1975" w:type="dxa"/>
          </w:tcPr>
          <w:p w14:paraId="24931633"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39C768E3"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320F9572" w14:textId="77777777" w:rsidR="00D74AC2" w:rsidRDefault="00404705">
            <w:pPr>
              <w:spacing w:after="60" w:line="240" w:lineRule="auto"/>
              <w:jc w:val="left"/>
              <w:rPr>
                <w:rFonts w:ascii="Arial" w:hAnsi="Arial" w:cs="Arial"/>
              </w:rPr>
            </w:pPr>
            <w:r>
              <w:rPr>
                <w:rFonts w:ascii="Arial" w:hAnsi="Arial" w:cs="Arial"/>
              </w:rPr>
              <w:t>This is a convenient interpretation, and it also aligns with the AMF’s understanding of UE location.</w:t>
            </w:r>
          </w:p>
        </w:tc>
      </w:tr>
      <w:tr w:rsidR="00D74AC2" w14:paraId="691D6544" w14:textId="77777777">
        <w:tc>
          <w:tcPr>
            <w:tcW w:w="1975" w:type="dxa"/>
          </w:tcPr>
          <w:p w14:paraId="6034A4B7" w14:textId="77777777" w:rsidR="00D74AC2" w:rsidRDefault="00404705">
            <w:pPr>
              <w:spacing w:after="60" w:line="240" w:lineRule="auto"/>
              <w:jc w:val="left"/>
              <w:rPr>
                <w:rFonts w:ascii="Arial" w:hAnsi="Arial" w:cs="Arial"/>
              </w:rPr>
            </w:pPr>
            <w:ins w:id="6" w:author="Huawei" w:date="2023-04-18T09:57:00Z">
              <w:r>
                <w:rPr>
                  <w:rFonts w:ascii="Arial" w:hAnsi="Arial" w:cs="Arial" w:hint="eastAsia"/>
                </w:rPr>
                <w:t>H</w:t>
              </w:r>
              <w:r>
                <w:rPr>
                  <w:rFonts w:ascii="Arial" w:hAnsi="Arial" w:cs="Arial"/>
                </w:rPr>
                <w:t>uawei</w:t>
              </w:r>
            </w:ins>
          </w:p>
        </w:tc>
        <w:tc>
          <w:tcPr>
            <w:tcW w:w="1530" w:type="dxa"/>
          </w:tcPr>
          <w:p w14:paraId="5E9FED80" w14:textId="77777777" w:rsidR="00D74AC2" w:rsidRDefault="00404705">
            <w:pPr>
              <w:spacing w:after="60" w:line="240" w:lineRule="auto"/>
              <w:jc w:val="left"/>
              <w:rPr>
                <w:rFonts w:ascii="Arial" w:hAnsi="Arial" w:cs="Arial"/>
              </w:rPr>
            </w:pPr>
            <w:ins w:id="7" w:author="Huawei" w:date="2023-04-18T09:58:00Z">
              <w:r>
                <w:rPr>
                  <w:rFonts w:ascii="Arial" w:hAnsi="Arial" w:cs="Arial" w:hint="eastAsia"/>
                </w:rPr>
                <w:t>N</w:t>
              </w:r>
              <w:r>
                <w:rPr>
                  <w:rFonts w:ascii="Arial" w:hAnsi="Arial" w:cs="Arial"/>
                </w:rPr>
                <w:t>o</w:t>
              </w:r>
            </w:ins>
          </w:p>
        </w:tc>
        <w:tc>
          <w:tcPr>
            <w:tcW w:w="6231" w:type="dxa"/>
          </w:tcPr>
          <w:p w14:paraId="38672C5B" w14:textId="77777777" w:rsidR="00D74AC2" w:rsidRDefault="00404705">
            <w:pPr>
              <w:spacing w:after="60" w:line="240" w:lineRule="auto"/>
              <w:jc w:val="left"/>
              <w:rPr>
                <w:rFonts w:ascii="Arial" w:hAnsi="Arial" w:cs="Arial"/>
              </w:rPr>
            </w:pPr>
            <w:ins w:id="8" w:author="Huawei" w:date="2023-04-18T10:17:00Z">
              <w:r>
                <w:rPr>
                  <w:rFonts w:ascii="Arial" w:hAnsi="Arial" w:cs="Arial"/>
                </w:rPr>
                <w:t>Somehow confused on the intention of this question 1a, why</w:t>
              </w:r>
            </w:ins>
            <w:ins w:id="9" w:author="Huawei" w:date="2023-04-18T10:05:00Z">
              <w:r>
                <w:rPr>
                  <w:rFonts w:ascii="Arial" w:hAnsi="Arial" w:cs="Arial"/>
                </w:rPr>
                <w:t xml:space="preserve"> </w:t>
              </w:r>
            </w:ins>
            <w:ins w:id="10" w:author="Huawei" w:date="2023-04-18T10:09:00Z">
              <w:r>
                <w:rPr>
                  <w:rFonts w:ascii="Arial" w:hAnsi="Arial" w:cs="Arial"/>
                </w:rPr>
                <w:t>discuss this again</w:t>
              </w:r>
            </w:ins>
            <w:ins w:id="11" w:author="Huawei" w:date="2023-04-18T10:05:00Z">
              <w:r>
                <w:rPr>
                  <w:rFonts w:ascii="Arial" w:hAnsi="Arial" w:cs="Arial"/>
                </w:rPr>
                <w:t xml:space="preserve">. It has been clarified </w:t>
              </w:r>
            </w:ins>
            <w:ins w:id="12" w:author="Huawei" w:date="2023-04-18T10:06:00Z">
              <w:r>
                <w:rPr>
                  <w:rFonts w:ascii="Arial" w:hAnsi="Arial" w:cs="Arial"/>
                </w:rPr>
                <w:t>during RAN3-119 online discussion that the physical location can be interpreted as</w:t>
              </w:r>
            </w:ins>
            <w:ins w:id="13" w:author="Huawei" w:date="2023-04-18T10:15:00Z">
              <w:r>
                <w:rPr>
                  <w:rFonts w:ascii="Arial" w:hAnsi="Arial" w:cs="Arial"/>
                </w:rPr>
                <w:t xml:space="preserve"> </w:t>
              </w:r>
            </w:ins>
            <w:ins w:id="14" w:author="Huawei" w:date="2023-04-18T10:16:00Z">
              <w:r>
                <w:rPr>
                  <w:rFonts w:ascii="Arial" w:hAnsi="Arial" w:cs="Arial"/>
                </w:rPr>
                <w:t xml:space="preserve">location served by the DU’s F1 terminating donor CU, or the location served by the MT’s </w:t>
              </w:r>
            </w:ins>
            <w:ins w:id="15" w:author="Huawei" w:date="2023-04-18T10:17:00Z">
              <w:r>
                <w:rPr>
                  <w:rFonts w:ascii="Arial" w:hAnsi="Arial" w:cs="Arial"/>
                </w:rPr>
                <w:t xml:space="preserve">donor </w:t>
              </w:r>
            </w:ins>
            <w:ins w:id="16" w:author="Huawei" w:date="2023-04-18T10:16:00Z">
              <w:r>
                <w:rPr>
                  <w:rFonts w:ascii="Arial" w:hAnsi="Arial" w:cs="Arial"/>
                </w:rPr>
                <w:t>CU</w:t>
              </w:r>
            </w:ins>
            <w:ins w:id="17" w:author="Huawei" w:date="2023-04-18T10:15:00Z">
              <w:r>
                <w:rPr>
                  <w:rFonts w:ascii="Arial" w:hAnsi="Arial" w:cs="Arial"/>
                </w:rPr>
                <w:t>, based on operator</w:t>
              </w:r>
            </w:ins>
            <w:ins w:id="18" w:author="Huawei" w:date="2023-04-18T10:18:00Z">
              <w:r>
                <w:rPr>
                  <w:rFonts w:ascii="Arial" w:hAnsi="Arial" w:cs="Arial"/>
                </w:rPr>
                <w:t xml:space="preserve">’s </w:t>
              </w:r>
            </w:ins>
            <w:ins w:id="19" w:author="Huawei" w:date="2023-04-18T10:15:00Z">
              <w:r>
                <w:rPr>
                  <w:rFonts w:ascii="Arial" w:hAnsi="Arial" w:cs="Arial"/>
                </w:rPr>
                <w:t>preference.</w:t>
              </w:r>
            </w:ins>
            <w:ins w:id="20" w:author="Huawei" w:date="2023-04-18T10:17:00Z">
              <w:r>
                <w:rPr>
                  <w:rFonts w:ascii="Arial" w:hAnsi="Arial" w:cs="Arial"/>
                </w:rPr>
                <w:t xml:space="preserve"> </w:t>
              </w:r>
            </w:ins>
          </w:p>
        </w:tc>
      </w:tr>
      <w:tr w:rsidR="00D74AC2" w14:paraId="242C21F2" w14:textId="77777777">
        <w:tc>
          <w:tcPr>
            <w:tcW w:w="1975" w:type="dxa"/>
          </w:tcPr>
          <w:p w14:paraId="27C2C31D" w14:textId="77777777" w:rsidR="00D74AC2" w:rsidRDefault="00404705">
            <w:pPr>
              <w:spacing w:after="60" w:line="240" w:lineRule="auto"/>
              <w:jc w:val="left"/>
              <w:rPr>
                <w:rFonts w:ascii="Arial" w:hAnsi="Arial" w:cs="Arial"/>
              </w:rPr>
            </w:pPr>
            <w:ins w:id="21" w:author="CATT-Luyang" w:date="2023-04-18T19:30:00Z">
              <w:r>
                <w:rPr>
                  <w:rFonts w:ascii="Arial" w:hAnsi="Arial" w:cs="Arial" w:hint="eastAsia"/>
                </w:rPr>
                <w:t>C</w:t>
              </w:r>
              <w:r>
                <w:rPr>
                  <w:rFonts w:ascii="Arial" w:hAnsi="Arial" w:cs="Arial"/>
                </w:rPr>
                <w:t>ATT</w:t>
              </w:r>
            </w:ins>
          </w:p>
        </w:tc>
        <w:tc>
          <w:tcPr>
            <w:tcW w:w="1530" w:type="dxa"/>
          </w:tcPr>
          <w:p w14:paraId="75C3E81A" w14:textId="77777777" w:rsidR="00D74AC2" w:rsidRDefault="00404705">
            <w:pPr>
              <w:spacing w:after="60" w:line="240" w:lineRule="auto"/>
              <w:jc w:val="left"/>
              <w:rPr>
                <w:rFonts w:ascii="Arial" w:hAnsi="Arial" w:cs="Arial"/>
              </w:rPr>
            </w:pPr>
            <w:ins w:id="22" w:author="CATT-Luyang" w:date="2023-04-18T19:30:00Z">
              <w:r>
                <w:rPr>
                  <w:rFonts w:ascii="Arial" w:hAnsi="Arial" w:cs="Arial" w:hint="eastAsia"/>
                </w:rPr>
                <w:t>Y</w:t>
              </w:r>
              <w:r>
                <w:rPr>
                  <w:rFonts w:ascii="Arial" w:hAnsi="Arial" w:cs="Arial"/>
                </w:rPr>
                <w:t>es</w:t>
              </w:r>
            </w:ins>
          </w:p>
        </w:tc>
        <w:tc>
          <w:tcPr>
            <w:tcW w:w="6231" w:type="dxa"/>
          </w:tcPr>
          <w:p w14:paraId="77AC32F7" w14:textId="77777777" w:rsidR="00D74AC2" w:rsidRDefault="00D74AC2">
            <w:pPr>
              <w:spacing w:after="60" w:line="240" w:lineRule="auto"/>
              <w:jc w:val="left"/>
              <w:rPr>
                <w:rFonts w:ascii="Arial" w:hAnsi="Arial" w:cs="Arial"/>
              </w:rPr>
            </w:pPr>
          </w:p>
        </w:tc>
      </w:tr>
      <w:tr w:rsidR="00D74AC2" w14:paraId="6B06ACFB" w14:textId="77777777">
        <w:tc>
          <w:tcPr>
            <w:tcW w:w="1975" w:type="dxa"/>
          </w:tcPr>
          <w:p w14:paraId="4C1F1043" w14:textId="77777777" w:rsidR="00D74AC2" w:rsidRDefault="00404705">
            <w:pPr>
              <w:spacing w:after="60" w:line="240" w:lineRule="auto"/>
              <w:jc w:val="left"/>
              <w:rPr>
                <w:rFonts w:ascii="Arial" w:hAnsi="Arial" w:cs="Arial"/>
                <w:b/>
                <w:bCs/>
              </w:rPr>
            </w:pPr>
            <w:r>
              <w:rPr>
                <w:rFonts w:ascii="Arial" w:hAnsi="Arial" w:cs="Arial"/>
                <w:b/>
                <w:bCs/>
              </w:rPr>
              <w:t>Ericsson</w:t>
            </w:r>
          </w:p>
        </w:tc>
        <w:tc>
          <w:tcPr>
            <w:tcW w:w="1530" w:type="dxa"/>
          </w:tcPr>
          <w:p w14:paraId="5EBFC1E4" w14:textId="77777777" w:rsidR="00D74AC2" w:rsidRDefault="00404705">
            <w:pPr>
              <w:spacing w:after="60" w:line="240" w:lineRule="auto"/>
              <w:jc w:val="left"/>
              <w:rPr>
                <w:rFonts w:ascii="Arial" w:hAnsi="Arial" w:cs="Arial"/>
                <w:b/>
                <w:bCs/>
              </w:rPr>
            </w:pPr>
            <w:r>
              <w:rPr>
                <w:rFonts w:ascii="Arial" w:hAnsi="Arial" w:cs="Arial"/>
                <w:b/>
                <w:bCs/>
              </w:rPr>
              <w:t>Yes</w:t>
            </w:r>
          </w:p>
        </w:tc>
        <w:tc>
          <w:tcPr>
            <w:tcW w:w="6231" w:type="dxa"/>
          </w:tcPr>
          <w:p w14:paraId="7D7E22B6" w14:textId="77777777" w:rsidR="00D74AC2" w:rsidRDefault="00404705">
            <w:pPr>
              <w:spacing w:after="60" w:line="240" w:lineRule="auto"/>
              <w:jc w:val="left"/>
              <w:rPr>
                <w:rFonts w:ascii="Arial" w:hAnsi="Arial" w:cs="Arial"/>
              </w:rPr>
            </w:pPr>
            <w:r>
              <w:rPr>
                <w:rFonts w:ascii="Arial" w:hAnsi="Arial" w:cs="Arial"/>
              </w:rPr>
              <w:t>What is the point of this question? Is the intention to ask which donor is a reference point for physical location: the mIAB-DU’s donor or the mIAB-MT’s donor. In our view, the “physical” implies the latter.</w:t>
            </w:r>
          </w:p>
        </w:tc>
      </w:tr>
      <w:tr w:rsidR="00D74AC2" w14:paraId="5CF5A6C3" w14:textId="77777777">
        <w:tc>
          <w:tcPr>
            <w:tcW w:w="1975" w:type="dxa"/>
          </w:tcPr>
          <w:p w14:paraId="7A27059A"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460EDEDB" w14:textId="77777777" w:rsidR="00D74AC2" w:rsidRDefault="0040470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3883F6A" w14:textId="77777777" w:rsidR="00D74AC2" w:rsidRDefault="00D74AC2">
            <w:pPr>
              <w:spacing w:after="60" w:line="240" w:lineRule="auto"/>
              <w:jc w:val="left"/>
              <w:rPr>
                <w:rFonts w:ascii="Arial" w:hAnsi="Arial" w:cs="Arial"/>
              </w:rPr>
            </w:pPr>
          </w:p>
        </w:tc>
      </w:tr>
      <w:tr w:rsidR="00D74AC2" w14:paraId="57CB7EF6" w14:textId="77777777">
        <w:tc>
          <w:tcPr>
            <w:tcW w:w="1975" w:type="dxa"/>
          </w:tcPr>
          <w:p w14:paraId="570B7E33"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6EF551ED" w14:textId="77777777" w:rsidR="00D74AC2" w:rsidRDefault="00404705">
            <w:pPr>
              <w:spacing w:after="60" w:line="240" w:lineRule="auto"/>
              <w:jc w:val="left"/>
              <w:rPr>
                <w:rFonts w:ascii="Arial" w:hAnsi="Arial" w:cs="Arial"/>
              </w:rPr>
            </w:pPr>
            <w:r>
              <w:rPr>
                <w:rFonts w:ascii="Arial" w:hAnsi="Arial" w:cs="Arial"/>
              </w:rPr>
              <w:t>No</w:t>
            </w:r>
          </w:p>
        </w:tc>
        <w:tc>
          <w:tcPr>
            <w:tcW w:w="6231" w:type="dxa"/>
          </w:tcPr>
          <w:p w14:paraId="5454E469" w14:textId="77777777" w:rsidR="00D74AC2" w:rsidRDefault="00404705">
            <w:pPr>
              <w:spacing w:after="60" w:line="240" w:lineRule="auto"/>
              <w:jc w:val="left"/>
              <w:rPr>
                <w:rFonts w:ascii="Arial" w:hAnsi="Arial" w:cs="Arial"/>
              </w:rPr>
            </w:pPr>
            <w:r>
              <w:rPr>
                <w:rFonts w:ascii="Arial" w:hAnsi="Arial" w:cs="Arial"/>
              </w:rPr>
              <w:t xml:space="preserve">I think the meaning of the physical location is clear, e.g. a mobile IAB installed on a vehicle on the highway, operator may want to assign a specific TAC to the IABs on the highway. In this case, the IAB-MT’s cell ID is not appropriate to represent the IAB’s physical location, e.g. the cell is a macro cell covers a large area. </w:t>
            </w:r>
          </w:p>
        </w:tc>
      </w:tr>
      <w:tr w:rsidR="00D74AC2" w14:paraId="3BA3511B" w14:textId="77777777">
        <w:tc>
          <w:tcPr>
            <w:tcW w:w="1975" w:type="dxa"/>
          </w:tcPr>
          <w:p w14:paraId="34D29602" w14:textId="77777777" w:rsidR="00D74AC2" w:rsidRDefault="00404705">
            <w:pPr>
              <w:spacing w:after="60" w:line="240" w:lineRule="auto"/>
              <w:jc w:val="left"/>
              <w:rPr>
                <w:rFonts w:ascii="Arial" w:hAnsi="Arial" w:cs="Arial"/>
              </w:rPr>
            </w:pPr>
            <w:r>
              <w:rPr>
                <w:rFonts w:ascii="Arial" w:hAnsi="Arial" w:cs="Arial"/>
              </w:rPr>
              <w:t>Xiaomi</w:t>
            </w:r>
          </w:p>
        </w:tc>
        <w:tc>
          <w:tcPr>
            <w:tcW w:w="1530" w:type="dxa"/>
          </w:tcPr>
          <w:p w14:paraId="0DD1A11F" w14:textId="77777777" w:rsidR="00D74AC2" w:rsidRDefault="00404705">
            <w:pPr>
              <w:spacing w:after="60" w:line="240" w:lineRule="auto"/>
              <w:jc w:val="left"/>
              <w:rPr>
                <w:rFonts w:ascii="Arial" w:hAnsi="Arial" w:cs="Arial"/>
              </w:rPr>
            </w:pPr>
            <w:r>
              <w:rPr>
                <w:rFonts w:ascii="Arial" w:hAnsi="Arial" w:cs="Arial"/>
              </w:rPr>
              <w:t>See comments</w:t>
            </w:r>
          </w:p>
        </w:tc>
        <w:tc>
          <w:tcPr>
            <w:tcW w:w="6231" w:type="dxa"/>
          </w:tcPr>
          <w:p w14:paraId="3E1EE64C" w14:textId="77777777" w:rsidR="00D74AC2" w:rsidRDefault="00404705">
            <w:pPr>
              <w:spacing w:after="60" w:line="240" w:lineRule="auto"/>
              <w:jc w:val="left"/>
              <w:rPr>
                <w:rFonts w:ascii="Arial" w:hAnsi="Arial" w:cs="Arial"/>
              </w:rPr>
            </w:pPr>
            <w:r>
              <w:rPr>
                <w:rFonts w:ascii="Arial" w:hAnsi="Arial" w:cs="Arial"/>
              </w:rPr>
              <w:t>In our understanding, the physical location discussed here is not in cell level, it should be the TAC/RANAC level.</w:t>
            </w:r>
          </w:p>
          <w:p w14:paraId="4275C8C0" w14:textId="77777777" w:rsidR="00D74AC2" w:rsidRDefault="00404705">
            <w:pPr>
              <w:spacing w:after="60" w:line="240" w:lineRule="auto"/>
              <w:jc w:val="left"/>
              <w:rPr>
                <w:rFonts w:ascii="Arial" w:hAnsi="Arial" w:cs="Arial"/>
              </w:rPr>
            </w:pPr>
            <w:r>
              <w:rPr>
                <w:rFonts w:ascii="Arial" w:hAnsi="Arial" w:cs="Arial"/>
              </w:rPr>
              <w:t>For highway scenario, the macro cell can also be configured with a specific TAC to support high mobility.</w:t>
            </w:r>
          </w:p>
        </w:tc>
      </w:tr>
      <w:tr w:rsidR="00D74AC2" w14:paraId="329A59D7" w14:textId="77777777">
        <w:tc>
          <w:tcPr>
            <w:tcW w:w="1975" w:type="dxa"/>
          </w:tcPr>
          <w:p w14:paraId="036B4D1B" w14:textId="77777777" w:rsidR="00D74AC2" w:rsidRDefault="00404705">
            <w:pPr>
              <w:spacing w:after="60" w:line="240" w:lineRule="auto"/>
              <w:jc w:val="left"/>
              <w:rPr>
                <w:rFonts w:ascii="Arial" w:hAnsi="Arial" w:cs="Arial"/>
              </w:rPr>
            </w:pPr>
            <w:r>
              <w:rPr>
                <w:rFonts w:ascii="Arial" w:hAnsi="Arial" w:cs="Arial" w:hint="eastAsia"/>
              </w:rPr>
              <w:t>ZTE</w:t>
            </w:r>
          </w:p>
        </w:tc>
        <w:tc>
          <w:tcPr>
            <w:tcW w:w="1530" w:type="dxa"/>
          </w:tcPr>
          <w:p w14:paraId="4679C58C" w14:textId="77777777" w:rsidR="00D74AC2" w:rsidRDefault="00404705">
            <w:pPr>
              <w:spacing w:after="60" w:line="240" w:lineRule="auto"/>
              <w:jc w:val="left"/>
              <w:rPr>
                <w:rFonts w:ascii="Arial" w:hAnsi="Arial" w:cs="Arial"/>
              </w:rPr>
            </w:pPr>
            <w:r>
              <w:rPr>
                <w:rFonts w:ascii="Arial" w:hAnsi="Arial" w:cs="Arial" w:hint="eastAsia"/>
              </w:rPr>
              <w:t>See comments</w:t>
            </w:r>
          </w:p>
        </w:tc>
        <w:tc>
          <w:tcPr>
            <w:tcW w:w="6231" w:type="dxa"/>
          </w:tcPr>
          <w:p w14:paraId="489C634D" w14:textId="77777777" w:rsidR="00D74AC2" w:rsidRDefault="00404705">
            <w:pPr>
              <w:spacing w:after="60" w:line="240" w:lineRule="auto"/>
              <w:jc w:val="left"/>
              <w:rPr>
                <w:rFonts w:ascii="Arial" w:hAnsi="Arial" w:cs="Arial"/>
              </w:rPr>
            </w:pPr>
            <w:r>
              <w:rPr>
                <w:rFonts w:ascii="Arial" w:hAnsi="Arial" w:cs="Arial" w:hint="eastAsia"/>
              </w:rPr>
              <w:t>This is indeed a key question before discussing TAC configuration. And we agree with the intention of the moderator</w:t>
            </w:r>
            <w:r>
              <w:rPr>
                <w:rFonts w:ascii="Arial" w:hAnsi="Arial" w:cs="Arial"/>
              </w:rPr>
              <w:t>’</w:t>
            </w:r>
            <w:r>
              <w:rPr>
                <w:rFonts w:ascii="Arial" w:hAnsi="Arial" w:cs="Arial" w:hint="eastAsia"/>
              </w:rPr>
              <w:t xml:space="preserve">s view. The </w:t>
            </w:r>
            <w:r>
              <w:rPr>
                <w:rFonts w:ascii="Arial" w:hAnsi="Arial" w:cs="Arial"/>
              </w:rPr>
              <w:t>”</w:t>
            </w:r>
            <w:r>
              <w:rPr>
                <w:rFonts w:ascii="Arial" w:hAnsi="Arial" w:cs="Arial" w:hint="eastAsia"/>
              </w:rPr>
              <w:t>IAB-node</w:t>
            </w:r>
            <w:r>
              <w:rPr>
                <w:rFonts w:ascii="Arial" w:hAnsi="Arial" w:cs="Arial"/>
              </w:rPr>
              <w:t>’</w:t>
            </w:r>
            <w:r>
              <w:rPr>
                <w:rFonts w:ascii="Arial" w:hAnsi="Arial" w:cs="Arial" w:hint="eastAsia"/>
              </w:rPr>
              <w:t>s physical location</w:t>
            </w:r>
            <w:r>
              <w:rPr>
                <w:rFonts w:ascii="Arial" w:hAnsi="Arial" w:cs="Arial"/>
              </w:rPr>
              <w:t>”</w:t>
            </w:r>
            <w:r>
              <w:rPr>
                <w:rFonts w:ascii="Arial" w:hAnsi="Arial" w:cs="Arial" w:hint="eastAsia"/>
              </w:rPr>
              <w:t xml:space="preserve"> is definitely the geographic location of the mobile IAB node. In NR, UE</w:t>
            </w:r>
            <w:r>
              <w:rPr>
                <w:rFonts w:ascii="Arial" w:hAnsi="Arial" w:cs="Arial"/>
              </w:rPr>
              <w:t>’</w:t>
            </w:r>
            <w:r>
              <w:rPr>
                <w:rFonts w:ascii="Arial" w:hAnsi="Arial" w:cs="Arial" w:hint="eastAsia"/>
              </w:rPr>
              <w:t xml:space="preserve">s location information obtained by the AMF mainly includes NCGI and TAI, which is also applicable for mobile IAB-MT. So maybe we could say the </w:t>
            </w:r>
            <w:r>
              <w:rPr>
                <w:rFonts w:ascii="Arial" w:hAnsi="Arial" w:cs="Arial" w:hint="eastAsia"/>
              </w:rPr>
              <w:t>“</w:t>
            </w:r>
            <w:r>
              <w:rPr>
                <w:rFonts w:ascii="Arial" w:hAnsi="Arial" w:cs="Arial" w:hint="eastAsia"/>
              </w:rPr>
              <w:t>IAB-node</w:t>
            </w:r>
            <w:r>
              <w:rPr>
                <w:rFonts w:ascii="Arial" w:hAnsi="Arial" w:cs="Arial" w:hint="eastAsia"/>
              </w:rPr>
              <w:t>’</w:t>
            </w:r>
            <w:r>
              <w:rPr>
                <w:rFonts w:ascii="Arial" w:hAnsi="Arial" w:cs="Arial" w:hint="eastAsia"/>
              </w:rPr>
              <w:t>s physical location</w:t>
            </w:r>
            <w:r>
              <w:rPr>
                <w:rFonts w:ascii="Arial" w:hAnsi="Arial" w:cs="Arial" w:hint="eastAsia"/>
              </w:rPr>
              <w:t>”</w:t>
            </w:r>
            <w:r>
              <w:rPr>
                <w:rFonts w:ascii="Arial" w:hAnsi="Arial" w:cs="Arial" w:hint="eastAsia"/>
              </w:rPr>
              <w:t xml:space="preserve"> can be reflected by the NCGI/TAI of the cell serving the mIAB-MT. </w:t>
            </w:r>
          </w:p>
        </w:tc>
      </w:tr>
      <w:tr w:rsidR="00D74AC2" w14:paraId="76B732B6" w14:textId="77777777">
        <w:tc>
          <w:tcPr>
            <w:tcW w:w="1975" w:type="dxa"/>
          </w:tcPr>
          <w:p w14:paraId="667550EA" w14:textId="7B6AC4A9" w:rsidR="00D74AC2" w:rsidRDefault="005E74C9">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530" w:type="dxa"/>
          </w:tcPr>
          <w:p w14:paraId="3DAE099C" w14:textId="3E4FFA1C" w:rsidR="00D74AC2" w:rsidRDefault="005E74C9">
            <w:pPr>
              <w:spacing w:after="60" w:line="240" w:lineRule="auto"/>
              <w:jc w:val="left"/>
              <w:rPr>
                <w:rFonts w:ascii="Arial" w:hAnsi="Arial" w:cs="Arial"/>
              </w:rPr>
            </w:pPr>
            <w:r>
              <w:rPr>
                <w:rFonts w:ascii="Arial" w:hAnsi="Arial" w:cs="Arial"/>
              </w:rPr>
              <w:t>See comment</w:t>
            </w:r>
          </w:p>
        </w:tc>
        <w:tc>
          <w:tcPr>
            <w:tcW w:w="6231" w:type="dxa"/>
          </w:tcPr>
          <w:p w14:paraId="58B36F07" w14:textId="7FE6493F" w:rsidR="00D74AC2" w:rsidRDefault="005E74C9">
            <w:pPr>
              <w:spacing w:after="60" w:line="240" w:lineRule="auto"/>
              <w:jc w:val="left"/>
              <w:rPr>
                <w:rFonts w:ascii="Arial" w:hAnsi="Arial" w:cs="Arial"/>
              </w:rPr>
            </w:pPr>
            <w:r>
              <w:rPr>
                <w:rFonts w:ascii="Arial" w:hAnsi="Arial" w:cs="Arial"/>
              </w:rPr>
              <w:t xml:space="preserve">Share </w:t>
            </w:r>
            <w:r w:rsidR="009C0F62">
              <w:rPr>
                <w:rFonts w:ascii="Arial" w:hAnsi="Arial" w:cs="Arial"/>
              </w:rPr>
              <w:t>the similar view with Huawei</w:t>
            </w:r>
            <w:r w:rsidR="00D87B52">
              <w:rPr>
                <w:rFonts w:ascii="Arial" w:hAnsi="Arial" w:cs="Arial" w:hint="eastAsia"/>
              </w:rPr>
              <w:t>.</w:t>
            </w:r>
          </w:p>
        </w:tc>
      </w:tr>
    </w:tbl>
    <w:p w14:paraId="6D2161C8" w14:textId="300BF8DB" w:rsidR="00D74AC2" w:rsidRDefault="00D74AC2">
      <w:pPr>
        <w:jc w:val="left"/>
        <w:rPr>
          <w:rFonts w:ascii="Arial" w:hAnsi="Arial" w:cs="Arial"/>
        </w:rPr>
      </w:pPr>
    </w:p>
    <w:p w14:paraId="5656A6C6" w14:textId="5159B583" w:rsidR="00917B4E" w:rsidRPr="00917B4E" w:rsidRDefault="00917B4E">
      <w:pPr>
        <w:jc w:val="left"/>
        <w:rPr>
          <w:rFonts w:ascii="Arial" w:hAnsi="Arial" w:cs="Arial"/>
          <w:color w:val="5B9BD5" w:themeColor="accent1"/>
        </w:rPr>
      </w:pPr>
      <w:r w:rsidRPr="00917B4E">
        <w:rPr>
          <w:rFonts w:ascii="Arial" w:hAnsi="Arial" w:cs="Arial"/>
          <w:color w:val="5B9BD5" w:themeColor="accent1"/>
        </w:rPr>
        <w:t>Summary</w:t>
      </w:r>
      <w:r w:rsidR="00007DC1">
        <w:rPr>
          <w:rFonts w:ascii="Arial" w:hAnsi="Arial" w:cs="Arial"/>
          <w:color w:val="5B9BD5" w:themeColor="accent1"/>
        </w:rPr>
        <w:t xml:space="preserve"> Q1a</w:t>
      </w:r>
      <w:r w:rsidRPr="00917B4E">
        <w:rPr>
          <w:rFonts w:ascii="Arial" w:hAnsi="Arial" w:cs="Arial"/>
          <w:color w:val="5B9BD5" w:themeColor="accent1"/>
        </w:rPr>
        <w:t>:</w:t>
      </w:r>
    </w:p>
    <w:p w14:paraId="47E42A3B" w14:textId="57E11496" w:rsidR="00917B4E" w:rsidRPr="00917B4E" w:rsidRDefault="00917B4E" w:rsidP="00917B4E">
      <w:pPr>
        <w:pStyle w:val="ListParagraph"/>
        <w:numPr>
          <w:ilvl w:val="0"/>
          <w:numId w:val="10"/>
        </w:numPr>
        <w:ind w:firstLineChars="0"/>
        <w:rPr>
          <w:rFonts w:ascii="Arial" w:hAnsi="Arial" w:cs="Arial"/>
          <w:color w:val="5B9BD5" w:themeColor="accent1"/>
        </w:rPr>
      </w:pPr>
      <w:r w:rsidRPr="00917B4E">
        <w:rPr>
          <w:rFonts w:ascii="Arial" w:hAnsi="Arial" w:cs="Arial"/>
          <w:color w:val="5B9BD5" w:themeColor="accent1"/>
        </w:rPr>
        <w:t>Cell-level: 5</w:t>
      </w:r>
    </w:p>
    <w:p w14:paraId="2D8F1EB4" w14:textId="4DB87CFB" w:rsidR="00917B4E" w:rsidRPr="00917B4E" w:rsidRDefault="00917B4E" w:rsidP="00917B4E">
      <w:pPr>
        <w:pStyle w:val="ListParagraph"/>
        <w:numPr>
          <w:ilvl w:val="0"/>
          <w:numId w:val="10"/>
        </w:numPr>
        <w:ind w:firstLineChars="0"/>
        <w:rPr>
          <w:rFonts w:ascii="Arial" w:hAnsi="Arial" w:cs="Arial"/>
          <w:color w:val="5B9BD5" w:themeColor="accent1"/>
        </w:rPr>
      </w:pPr>
      <w:r w:rsidRPr="00917B4E">
        <w:rPr>
          <w:rFonts w:ascii="Arial" w:hAnsi="Arial" w:cs="Arial"/>
          <w:color w:val="5B9BD5" w:themeColor="accent1"/>
        </w:rPr>
        <w:t>TAC/RANAC level: 4</w:t>
      </w:r>
    </w:p>
    <w:p w14:paraId="1D2667AD" w14:textId="0134F00D" w:rsidR="00AF43AC" w:rsidRDefault="00FE3008">
      <w:pPr>
        <w:jc w:val="left"/>
        <w:rPr>
          <w:rFonts w:ascii="Arial" w:hAnsi="Arial" w:cs="Arial"/>
          <w:color w:val="5B9BD5" w:themeColor="accent1"/>
        </w:rPr>
      </w:pPr>
      <w:r>
        <w:rPr>
          <w:rFonts w:ascii="Arial" w:hAnsi="Arial" w:cs="Arial"/>
          <w:color w:val="5B9BD5" w:themeColor="accent1"/>
        </w:rPr>
        <w:t xml:space="preserve">We can conclude that the mIAB-DU’s physical location should be provided at least with TAC/RANAC </w:t>
      </w:r>
      <w:r>
        <w:rPr>
          <w:rFonts w:ascii="Arial" w:hAnsi="Arial" w:cs="Arial"/>
          <w:color w:val="5B9BD5" w:themeColor="accent1"/>
        </w:rPr>
        <w:lastRenderedPageBreak/>
        <w:t>granularity</w:t>
      </w:r>
      <w:r w:rsidR="00AF43AC">
        <w:rPr>
          <w:rFonts w:ascii="Arial" w:hAnsi="Arial" w:cs="Arial"/>
          <w:color w:val="5B9BD5" w:themeColor="accent1"/>
        </w:rPr>
        <w:t xml:space="preserve">. </w:t>
      </w:r>
      <w:r>
        <w:rPr>
          <w:rFonts w:ascii="Arial" w:hAnsi="Arial" w:cs="Arial"/>
          <w:color w:val="5B9BD5" w:themeColor="accent1"/>
        </w:rPr>
        <w:t>A proposal will follow after Q1c.</w:t>
      </w:r>
      <w:r w:rsidR="00AF43AC">
        <w:rPr>
          <w:rFonts w:ascii="Arial" w:hAnsi="Arial" w:cs="Arial"/>
          <w:color w:val="5B9BD5" w:themeColor="accent1"/>
        </w:rPr>
        <w:t xml:space="preserve"> </w:t>
      </w:r>
    </w:p>
    <w:p w14:paraId="67E232E3" w14:textId="6BC72F57" w:rsidR="00AF43AC" w:rsidRDefault="00AF43AC">
      <w:pPr>
        <w:jc w:val="left"/>
        <w:rPr>
          <w:rFonts w:ascii="Arial" w:hAnsi="Arial" w:cs="Arial"/>
          <w:color w:val="5B9BD5" w:themeColor="accent1"/>
        </w:rPr>
      </w:pPr>
    </w:p>
    <w:p w14:paraId="537006A1" w14:textId="77777777" w:rsidR="00AF43AC" w:rsidRPr="00917B4E" w:rsidRDefault="00AF43AC">
      <w:pPr>
        <w:jc w:val="left"/>
        <w:rPr>
          <w:rFonts w:ascii="Arial" w:hAnsi="Arial" w:cs="Arial"/>
          <w:color w:val="5B9BD5" w:themeColor="accent1"/>
        </w:rPr>
      </w:pPr>
    </w:p>
    <w:p w14:paraId="34B124A0" w14:textId="77777777" w:rsidR="00D74AC2" w:rsidRDefault="00404705">
      <w:pPr>
        <w:jc w:val="left"/>
        <w:rPr>
          <w:rFonts w:ascii="Arial" w:hAnsi="Arial" w:cs="Arial"/>
        </w:rPr>
      </w:pPr>
      <w:r>
        <w:rPr>
          <w:rFonts w:ascii="Arial" w:hAnsi="Arial" w:cs="Arial"/>
        </w:rPr>
        <w:t xml:space="preserve">The next question is whether the TA (or RNA) associated with by the mIAB-DU’s TAC (RANAC) broadcast needs to align with a TA (or RNA) associated with the TAC (RANAC) broadcast by the surrounding stationary network. The Moderator believes that this is not absolutely necessary. The operator could define a dedicated set of TAs (or RNAs), which are only used by mIAB-nodes and have different sizes and shapes than the TAs (or RNAs) of the outside network. </w:t>
      </w:r>
    </w:p>
    <w:p w14:paraId="0AD6E86B" w14:textId="77777777" w:rsidR="00D74AC2" w:rsidRDefault="00404705">
      <w:pPr>
        <w:jc w:val="left"/>
        <w:rPr>
          <w:rFonts w:ascii="Arial" w:hAnsi="Arial" w:cs="Arial"/>
          <w:b/>
          <w:bCs/>
        </w:rPr>
      </w:pPr>
      <w:r>
        <w:rPr>
          <w:rFonts w:ascii="Arial" w:hAnsi="Arial" w:cs="Arial"/>
          <w:b/>
          <w:bCs/>
        </w:rPr>
        <w:t>Question 1b: Does the TA (or RNA) used by the mIAB-DU have to align in size and shape with the TA (or RNA) used by the surrounding stationary network?</w:t>
      </w:r>
    </w:p>
    <w:tbl>
      <w:tblPr>
        <w:tblStyle w:val="TableGrid"/>
        <w:tblW w:w="0" w:type="auto"/>
        <w:tblLook w:val="04A0" w:firstRow="1" w:lastRow="0" w:firstColumn="1" w:lastColumn="0" w:noHBand="0" w:noVBand="1"/>
      </w:tblPr>
      <w:tblGrid>
        <w:gridCol w:w="1975"/>
        <w:gridCol w:w="1530"/>
        <w:gridCol w:w="6231"/>
      </w:tblGrid>
      <w:tr w:rsidR="00D74AC2" w14:paraId="3B43FC83" w14:textId="77777777">
        <w:tc>
          <w:tcPr>
            <w:tcW w:w="1975" w:type="dxa"/>
            <w:shd w:val="clear" w:color="auto" w:fill="C5E0B3" w:themeFill="accent6" w:themeFillTint="66"/>
          </w:tcPr>
          <w:p w14:paraId="719EFFA0"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7BC18426"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9F79CB7"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01FE8BD5" w14:textId="77777777">
        <w:tc>
          <w:tcPr>
            <w:tcW w:w="1975" w:type="dxa"/>
          </w:tcPr>
          <w:p w14:paraId="3A3AF3E0"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02AA9A64" w14:textId="77777777" w:rsidR="00D74AC2" w:rsidRDefault="00404705">
            <w:pPr>
              <w:spacing w:after="60" w:line="240" w:lineRule="auto"/>
              <w:jc w:val="left"/>
              <w:rPr>
                <w:rFonts w:ascii="Arial" w:hAnsi="Arial" w:cs="Arial"/>
              </w:rPr>
            </w:pPr>
            <w:r>
              <w:rPr>
                <w:rFonts w:ascii="Arial" w:hAnsi="Arial" w:cs="Arial"/>
              </w:rPr>
              <w:t>No preference</w:t>
            </w:r>
          </w:p>
        </w:tc>
        <w:tc>
          <w:tcPr>
            <w:tcW w:w="6231" w:type="dxa"/>
          </w:tcPr>
          <w:p w14:paraId="65F1A2C7" w14:textId="77777777" w:rsidR="00D74AC2" w:rsidRDefault="00404705">
            <w:pPr>
              <w:spacing w:after="60" w:line="240" w:lineRule="auto"/>
              <w:jc w:val="left"/>
              <w:rPr>
                <w:rFonts w:ascii="Arial" w:hAnsi="Arial" w:cs="Arial"/>
              </w:rPr>
            </w:pPr>
            <w:r>
              <w:rPr>
                <w:rFonts w:ascii="Arial" w:hAnsi="Arial" w:cs="Arial"/>
              </w:rPr>
              <w:t>It may be convenient to align the TA or (RNA) seen inside the vehicle with that of the outside network, but it is not necessary.</w:t>
            </w:r>
          </w:p>
        </w:tc>
      </w:tr>
      <w:tr w:rsidR="00D74AC2" w14:paraId="1E0E150C" w14:textId="77777777">
        <w:tc>
          <w:tcPr>
            <w:tcW w:w="1975" w:type="dxa"/>
          </w:tcPr>
          <w:p w14:paraId="1D472533" w14:textId="77777777" w:rsidR="00D74AC2" w:rsidRDefault="00404705">
            <w:pPr>
              <w:spacing w:after="60" w:line="240" w:lineRule="auto"/>
              <w:jc w:val="left"/>
              <w:rPr>
                <w:rFonts w:ascii="Arial" w:hAnsi="Arial" w:cs="Arial"/>
              </w:rPr>
            </w:pPr>
            <w:ins w:id="23" w:author="Huawei" w:date="2023-04-18T10:27:00Z">
              <w:r>
                <w:rPr>
                  <w:rFonts w:ascii="Arial" w:hAnsi="Arial" w:cs="Arial" w:hint="eastAsia"/>
                </w:rPr>
                <w:t>H</w:t>
              </w:r>
              <w:r>
                <w:rPr>
                  <w:rFonts w:ascii="Arial" w:hAnsi="Arial" w:cs="Arial"/>
                </w:rPr>
                <w:t>uawei</w:t>
              </w:r>
            </w:ins>
          </w:p>
        </w:tc>
        <w:tc>
          <w:tcPr>
            <w:tcW w:w="1530" w:type="dxa"/>
          </w:tcPr>
          <w:p w14:paraId="4D6ADF8F" w14:textId="77777777" w:rsidR="00D74AC2" w:rsidRDefault="00404705">
            <w:pPr>
              <w:spacing w:after="60" w:line="240" w:lineRule="auto"/>
              <w:jc w:val="left"/>
              <w:rPr>
                <w:rFonts w:ascii="Arial" w:hAnsi="Arial" w:cs="Arial"/>
              </w:rPr>
            </w:pPr>
            <w:ins w:id="24" w:author="Huawei" w:date="2023-04-18T10:28:00Z">
              <w:r>
                <w:rPr>
                  <w:rFonts w:ascii="Arial" w:hAnsi="Arial" w:cs="Arial"/>
                </w:rPr>
                <w:t>Not mandatory</w:t>
              </w:r>
            </w:ins>
          </w:p>
        </w:tc>
        <w:tc>
          <w:tcPr>
            <w:tcW w:w="6231" w:type="dxa"/>
          </w:tcPr>
          <w:p w14:paraId="180F4D1D" w14:textId="77777777" w:rsidR="00D74AC2" w:rsidRDefault="00404705">
            <w:pPr>
              <w:spacing w:after="60" w:line="240" w:lineRule="auto"/>
              <w:jc w:val="left"/>
              <w:rPr>
                <w:rFonts w:ascii="Arial" w:hAnsi="Arial" w:cs="Arial"/>
              </w:rPr>
            </w:pPr>
            <w:ins w:id="25" w:author="Huawei" w:date="2023-04-18T10:27:00Z">
              <w:r>
                <w:rPr>
                  <w:rFonts w:ascii="Arial" w:hAnsi="Arial" w:cs="Arial" w:hint="eastAsia"/>
                </w:rPr>
                <w:t>T</w:t>
              </w:r>
              <w:r>
                <w:rPr>
                  <w:rFonts w:ascii="Arial" w:hAnsi="Arial" w:cs="Arial"/>
                </w:rPr>
                <w:t>he TA planning should be up to operator. Either mobile IAB specific TA/RNA or reuse the current TA</w:t>
              </w:r>
            </w:ins>
            <w:ins w:id="26" w:author="Huawei" w:date="2023-04-18T10:28:00Z">
              <w:r>
                <w:rPr>
                  <w:rFonts w:ascii="Arial" w:hAnsi="Arial" w:cs="Arial"/>
                </w:rPr>
                <w:t>/</w:t>
              </w:r>
            </w:ins>
            <w:ins w:id="27" w:author="Huawei" w:date="2023-04-18T10:27:00Z">
              <w:r>
                <w:rPr>
                  <w:rFonts w:ascii="Arial" w:hAnsi="Arial" w:cs="Arial"/>
                </w:rPr>
                <w:t>RNA</w:t>
              </w:r>
            </w:ins>
            <w:ins w:id="28" w:author="Huawei" w:date="2023-04-18T10:28:00Z">
              <w:r>
                <w:rPr>
                  <w:rFonts w:ascii="Arial" w:hAnsi="Arial" w:cs="Arial"/>
                </w:rPr>
                <w:t xml:space="preserve"> is possible.</w:t>
              </w:r>
            </w:ins>
          </w:p>
        </w:tc>
      </w:tr>
      <w:tr w:rsidR="00D74AC2" w14:paraId="421EA41D" w14:textId="77777777">
        <w:tc>
          <w:tcPr>
            <w:tcW w:w="1975" w:type="dxa"/>
          </w:tcPr>
          <w:p w14:paraId="1D4A3A17" w14:textId="77777777" w:rsidR="00D74AC2" w:rsidRDefault="00404705">
            <w:pPr>
              <w:spacing w:after="60" w:line="240" w:lineRule="auto"/>
              <w:jc w:val="left"/>
              <w:rPr>
                <w:rFonts w:ascii="Arial" w:hAnsi="Arial" w:cs="Arial"/>
              </w:rPr>
            </w:pPr>
            <w:ins w:id="29" w:author="CATT-Luyang" w:date="2023-04-18T19:30:00Z">
              <w:r>
                <w:rPr>
                  <w:rFonts w:ascii="Arial" w:hAnsi="Arial" w:cs="Arial" w:hint="eastAsia"/>
                </w:rPr>
                <w:t>C</w:t>
              </w:r>
              <w:r>
                <w:rPr>
                  <w:rFonts w:ascii="Arial" w:hAnsi="Arial" w:cs="Arial"/>
                </w:rPr>
                <w:t>ATT</w:t>
              </w:r>
            </w:ins>
          </w:p>
        </w:tc>
        <w:tc>
          <w:tcPr>
            <w:tcW w:w="1530" w:type="dxa"/>
          </w:tcPr>
          <w:p w14:paraId="43A337D5" w14:textId="77777777" w:rsidR="00D74AC2" w:rsidRDefault="00404705">
            <w:pPr>
              <w:spacing w:after="60" w:line="240" w:lineRule="auto"/>
              <w:jc w:val="left"/>
              <w:rPr>
                <w:rFonts w:ascii="Arial" w:hAnsi="Arial" w:cs="Arial"/>
              </w:rPr>
            </w:pPr>
            <w:ins w:id="30" w:author="CATT-Luyang" w:date="2023-04-18T19:30:00Z">
              <w:r>
                <w:rPr>
                  <w:rFonts w:ascii="Arial" w:hAnsi="Arial" w:cs="Arial" w:hint="eastAsia"/>
                </w:rPr>
                <w:t>N</w:t>
              </w:r>
              <w:r>
                <w:rPr>
                  <w:rFonts w:ascii="Arial" w:hAnsi="Arial" w:cs="Arial"/>
                </w:rPr>
                <w:t>o</w:t>
              </w:r>
            </w:ins>
          </w:p>
        </w:tc>
        <w:tc>
          <w:tcPr>
            <w:tcW w:w="6231" w:type="dxa"/>
          </w:tcPr>
          <w:p w14:paraId="67A1B80C" w14:textId="77777777" w:rsidR="00D74AC2" w:rsidRDefault="00404705">
            <w:pPr>
              <w:spacing w:after="60" w:line="240" w:lineRule="auto"/>
              <w:jc w:val="left"/>
              <w:rPr>
                <w:rFonts w:ascii="Arial" w:hAnsi="Arial" w:cs="Arial"/>
              </w:rPr>
            </w:pPr>
            <w:ins w:id="31" w:author="CATT-Luyang" w:date="2023-04-18T19:30:00Z">
              <w:r>
                <w:rPr>
                  <w:rFonts w:ascii="Arial" w:hAnsi="Arial" w:cs="Arial"/>
                </w:rPr>
                <w:t>The TA or RNA is not necessary being the same as the outside network and it can be dedicated for mIAB cells. The dedicated TAC or RANAC is broadcasted by the mIAB cell to reflect the physical location of the mIAB-node.</w:t>
              </w:r>
            </w:ins>
          </w:p>
        </w:tc>
      </w:tr>
      <w:tr w:rsidR="00D74AC2" w14:paraId="21C98C0C" w14:textId="77777777">
        <w:tc>
          <w:tcPr>
            <w:tcW w:w="1975" w:type="dxa"/>
          </w:tcPr>
          <w:p w14:paraId="2C8ABAC3"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612B9697" w14:textId="77777777" w:rsidR="00D74AC2" w:rsidRDefault="00404705">
            <w:pPr>
              <w:spacing w:after="60" w:line="240" w:lineRule="auto"/>
              <w:jc w:val="left"/>
              <w:rPr>
                <w:rFonts w:ascii="Arial" w:hAnsi="Arial" w:cs="Arial"/>
                <w:b/>
                <w:bCs/>
              </w:rPr>
            </w:pPr>
            <w:r>
              <w:rPr>
                <w:rFonts w:ascii="Arial" w:hAnsi="Arial" w:cs="Arial"/>
                <w:b/>
                <w:bCs/>
              </w:rPr>
              <w:t>Yes</w:t>
            </w:r>
          </w:p>
        </w:tc>
        <w:tc>
          <w:tcPr>
            <w:tcW w:w="6231" w:type="dxa"/>
          </w:tcPr>
          <w:p w14:paraId="603D1132" w14:textId="77777777" w:rsidR="00D74AC2" w:rsidRDefault="00404705">
            <w:pPr>
              <w:spacing w:after="60" w:line="240" w:lineRule="auto"/>
              <w:jc w:val="left"/>
              <w:rPr>
                <w:rFonts w:ascii="Arial" w:hAnsi="Arial" w:cs="Arial"/>
              </w:rPr>
            </w:pPr>
            <w:r>
              <w:rPr>
                <w:rFonts w:ascii="Arial" w:hAnsi="Arial" w:cs="Arial"/>
              </w:rPr>
              <w:t>The mIAB-DU should inherit the TAC of mIAB-MT’s parent cell.</w:t>
            </w:r>
          </w:p>
        </w:tc>
      </w:tr>
      <w:tr w:rsidR="00D74AC2" w14:paraId="720C6032" w14:textId="77777777">
        <w:tc>
          <w:tcPr>
            <w:tcW w:w="1975" w:type="dxa"/>
          </w:tcPr>
          <w:p w14:paraId="4C0E7CE1"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62D99961" w14:textId="77777777" w:rsidR="00D74AC2" w:rsidRDefault="00404705">
            <w:pPr>
              <w:spacing w:after="60" w:line="240" w:lineRule="auto"/>
              <w:jc w:val="left"/>
              <w:rPr>
                <w:rFonts w:ascii="Arial" w:hAnsi="Arial" w:cs="Arial"/>
              </w:rPr>
            </w:pPr>
            <w:r>
              <w:rPr>
                <w:rFonts w:ascii="Arial" w:hAnsi="Arial" w:cs="Arial" w:hint="eastAsia"/>
              </w:rPr>
              <w:t>N</w:t>
            </w:r>
            <w:r>
              <w:rPr>
                <w:rFonts w:ascii="Arial" w:hAnsi="Arial" w:cs="Arial"/>
              </w:rPr>
              <w:t>o</w:t>
            </w:r>
          </w:p>
        </w:tc>
        <w:tc>
          <w:tcPr>
            <w:tcW w:w="6231" w:type="dxa"/>
          </w:tcPr>
          <w:p w14:paraId="50DE0FAE" w14:textId="77777777" w:rsidR="00D74AC2" w:rsidRDefault="00404705">
            <w:pPr>
              <w:spacing w:after="60" w:line="240" w:lineRule="auto"/>
              <w:jc w:val="left"/>
              <w:rPr>
                <w:rFonts w:ascii="Arial" w:hAnsi="Arial" w:cs="Arial"/>
              </w:rPr>
            </w:pPr>
            <w:r>
              <w:rPr>
                <w:rFonts w:ascii="Arial" w:hAnsi="Arial" w:cs="Arial" w:hint="eastAsia"/>
              </w:rPr>
              <w:t>I</w:t>
            </w:r>
            <w:r>
              <w:rPr>
                <w:rFonts w:ascii="Arial" w:hAnsi="Arial" w:cs="Arial"/>
              </w:rPr>
              <w:t>t’s up to the operator's implementation. Mobile IAB-DU can use same size and shape of the TA (or RNA) with surrounding stationary network, or use a dedicated TA (or RNA).</w:t>
            </w:r>
          </w:p>
        </w:tc>
      </w:tr>
      <w:tr w:rsidR="00D74AC2" w14:paraId="0475A30E" w14:textId="77777777">
        <w:tc>
          <w:tcPr>
            <w:tcW w:w="1975" w:type="dxa"/>
          </w:tcPr>
          <w:p w14:paraId="5FD36422"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4BB563DD" w14:textId="77777777" w:rsidR="00D74AC2" w:rsidRDefault="00404705">
            <w:pPr>
              <w:spacing w:after="60" w:line="240" w:lineRule="auto"/>
              <w:jc w:val="left"/>
              <w:rPr>
                <w:rFonts w:ascii="Arial" w:hAnsi="Arial" w:cs="Arial"/>
              </w:rPr>
            </w:pPr>
            <w:r>
              <w:rPr>
                <w:rFonts w:ascii="Arial" w:hAnsi="Arial" w:cs="Arial"/>
              </w:rPr>
              <w:t>No</w:t>
            </w:r>
          </w:p>
        </w:tc>
        <w:tc>
          <w:tcPr>
            <w:tcW w:w="6231" w:type="dxa"/>
          </w:tcPr>
          <w:p w14:paraId="08C4E443" w14:textId="77777777" w:rsidR="00D74AC2" w:rsidRDefault="00404705">
            <w:pPr>
              <w:spacing w:after="60" w:line="240" w:lineRule="auto"/>
              <w:jc w:val="left"/>
              <w:rPr>
                <w:rFonts w:ascii="Arial" w:hAnsi="Arial" w:cs="Arial"/>
              </w:rPr>
            </w:pPr>
            <w:r>
              <w:rPr>
                <w:rFonts w:ascii="Arial" w:hAnsi="Arial" w:cs="Arial"/>
              </w:rPr>
              <w:t xml:space="preserve">This is not necessary, and up to operator. For example, operator may want to use a specific TAC to cover the IAB/vehicles on a highway. </w:t>
            </w:r>
          </w:p>
        </w:tc>
      </w:tr>
      <w:tr w:rsidR="00D74AC2" w14:paraId="0E378BFA" w14:textId="77777777">
        <w:tc>
          <w:tcPr>
            <w:tcW w:w="1975" w:type="dxa"/>
          </w:tcPr>
          <w:p w14:paraId="2FFCF2DB" w14:textId="77777777" w:rsidR="00D74AC2" w:rsidRDefault="00404705">
            <w:pPr>
              <w:spacing w:after="60" w:line="240" w:lineRule="auto"/>
              <w:jc w:val="left"/>
              <w:rPr>
                <w:rFonts w:ascii="Arial" w:hAnsi="Arial" w:cs="Arial"/>
              </w:rPr>
            </w:pPr>
            <w:r>
              <w:rPr>
                <w:rFonts w:ascii="Arial" w:hAnsi="Arial" w:cs="Arial"/>
              </w:rPr>
              <w:t>Xiaomi</w:t>
            </w:r>
          </w:p>
        </w:tc>
        <w:tc>
          <w:tcPr>
            <w:tcW w:w="1530" w:type="dxa"/>
          </w:tcPr>
          <w:p w14:paraId="15FD79D4" w14:textId="77777777" w:rsidR="00D74AC2" w:rsidRDefault="00404705">
            <w:pPr>
              <w:spacing w:after="60" w:line="240" w:lineRule="auto"/>
              <w:jc w:val="left"/>
              <w:rPr>
                <w:rFonts w:ascii="Arial" w:hAnsi="Arial" w:cs="Arial"/>
              </w:rPr>
            </w:pPr>
            <w:r>
              <w:rPr>
                <w:rFonts w:ascii="Arial" w:hAnsi="Arial" w:cs="Arial"/>
              </w:rPr>
              <w:t>See comments</w:t>
            </w:r>
          </w:p>
        </w:tc>
        <w:tc>
          <w:tcPr>
            <w:tcW w:w="6231" w:type="dxa"/>
          </w:tcPr>
          <w:p w14:paraId="38376B52" w14:textId="77777777" w:rsidR="00D74AC2" w:rsidRDefault="00404705">
            <w:pPr>
              <w:spacing w:after="60" w:line="240" w:lineRule="auto"/>
              <w:jc w:val="left"/>
              <w:rPr>
                <w:rFonts w:ascii="Arial" w:hAnsi="Arial" w:cs="Arial"/>
              </w:rPr>
            </w:pPr>
            <w:r>
              <w:rPr>
                <w:rFonts w:ascii="Arial" w:hAnsi="Arial" w:cs="Arial"/>
              </w:rPr>
              <w:t xml:space="preserve"> “size or shape with the TA or RNA” here may be a little confusing, no matter how, we share view as E///, the TAC used by the mIAB-DU should be the TAC that the IAB-MT received from its serving cell, which seems simpler in our understanding.</w:t>
            </w:r>
          </w:p>
          <w:p w14:paraId="411CF032" w14:textId="77777777" w:rsidR="00D74AC2" w:rsidRDefault="00404705">
            <w:pPr>
              <w:spacing w:after="60" w:line="240" w:lineRule="auto"/>
              <w:jc w:val="left"/>
              <w:rPr>
                <w:rFonts w:ascii="Arial" w:hAnsi="Arial" w:cs="Arial"/>
              </w:rPr>
            </w:pPr>
            <w:r>
              <w:rPr>
                <w:rFonts w:ascii="Arial" w:hAnsi="Arial" w:cs="Arial"/>
              </w:rPr>
              <w:t>In highway scenario, the serving cell of the IAB-MT can also be configured with specific TAC, that’s what operator already done in real network.</w:t>
            </w:r>
          </w:p>
        </w:tc>
      </w:tr>
      <w:tr w:rsidR="00D74AC2" w14:paraId="0B4F5513" w14:textId="77777777">
        <w:tc>
          <w:tcPr>
            <w:tcW w:w="1975" w:type="dxa"/>
          </w:tcPr>
          <w:p w14:paraId="0401B92F" w14:textId="77777777" w:rsidR="00D74AC2" w:rsidRDefault="00404705">
            <w:pPr>
              <w:spacing w:after="60" w:line="240" w:lineRule="auto"/>
              <w:jc w:val="left"/>
              <w:rPr>
                <w:rFonts w:ascii="Arial" w:hAnsi="Arial" w:cs="Arial"/>
              </w:rPr>
            </w:pPr>
            <w:r>
              <w:rPr>
                <w:rFonts w:ascii="Arial" w:hAnsi="Arial" w:cs="Arial" w:hint="eastAsia"/>
              </w:rPr>
              <w:t>ZTE</w:t>
            </w:r>
          </w:p>
        </w:tc>
        <w:tc>
          <w:tcPr>
            <w:tcW w:w="1530" w:type="dxa"/>
          </w:tcPr>
          <w:p w14:paraId="5129FEDD" w14:textId="77777777" w:rsidR="00D74AC2" w:rsidRDefault="00404705">
            <w:pPr>
              <w:spacing w:after="60" w:line="240" w:lineRule="auto"/>
              <w:jc w:val="left"/>
              <w:rPr>
                <w:rFonts w:ascii="Arial" w:hAnsi="Arial" w:cs="Arial"/>
              </w:rPr>
            </w:pPr>
            <w:r>
              <w:rPr>
                <w:rFonts w:ascii="Arial" w:hAnsi="Arial" w:cs="Arial" w:hint="eastAsia"/>
              </w:rPr>
              <w:t>Prefer the same design</w:t>
            </w:r>
          </w:p>
        </w:tc>
        <w:tc>
          <w:tcPr>
            <w:tcW w:w="6231" w:type="dxa"/>
          </w:tcPr>
          <w:p w14:paraId="5323465E" w14:textId="77777777" w:rsidR="00D74AC2" w:rsidRDefault="00404705">
            <w:pPr>
              <w:spacing w:after="60" w:line="240" w:lineRule="auto"/>
              <w:jc w:val="left"/>
              <w:rPr>
                <w:rFonts w:ascii="Arial" w:hAnsi="Arial" w:cs="Arial"/>
              </w:rPr>
            </w:pPr>
            <w:r>
              <w:rPr>
                <w:rFonts w:ascii="Arial" w:hAnsi="Arial" w:cs="Arial" w:hint="eastAsia"/>
              </w:rPr>
              <w:t>Although technically the same or different design from current TA/RNA could be used for mobile IAB cell. But it</w:t>
            </w:r>
            <w:r>
              <w:rPr>
                <w:rFonts w:ascii="Arial" w:hAnsi="Arial" w:cs="Arial"/>
              </w:rPr>
              <w:t>’</w:t>
            </w:r>
            <w:r>
              <w:rPr>
                <w:rFonts w:ascii="Arial" w:hAnsi="Arial" w:cs="Arial" w:hint="eastAsia"/>
              </w:rPr>
              <w:t>s preferred that the current design is reused since it can work well. And we don</w:t>
            </w:r>
            <w:r>
              <w:rPr>
                <w:rFonts w:ascii="Arial" w:hAnsi="Arial" w:cs="Arial"/>
              </w:rPr>
              <w:t>’</w:t>
            </w:r>
            <w:r>
              <w:rPr>
                <w:rFonts w:ascii="Arial" w:hAnsi="Arial" w:cs="Arial" w:hint="eastAsia"/>
              </w:rPr>
              <w:t xml:space="preserve">t see clear motivation to have a different design for mobile IAB cell.  </w:t>
            </w:r>
          </w:p>
        </w:tc>
      </w:tr>
      <w:tr w:rsidR="00D74AC2" w14:paraId="2C527815" w14:textId="77777777">
        <w:tc>
          <w:tcPr>
            <w:tcW w:w="1975" w:type="dxa"/>
          </w:tcPr>
          <w:p w14:paraId="7D7F73F8" w14:textId="7C09F2DF" w:rsidR="00D74AC2" w:rsidRDefault="00D87B52">
            <w:pPr>
              <w:spacing w:after="60" w:line="240" w:lineRule="auto"/>
              <w:jc w:val="left"/>
              <w:rPr>
                <w:rFonts w:ascii="Arial" w:hAnsi="Arial" w:cs="Arial"/>
              </w:rPr>
            </w:pPr>
            <w:r>
              <w:rPr>
                <w:rFonts w:ascii="Arial" w:hAnsi="Arial" w:cs="Arial" w:hint="eastAsia"/>
              </w:rPr>
              <w:lastRenderedPageBreak/>
              <w:t>S</w:t>
            </w:r>
            <w:r>
              <w:rPr>
                <w:rFonts w:ascii="Arial" w:hAnsi="Arial" w:cs="Arial"/>
              </w:rPr>
              <w:t>amsung</w:t>
            </w:r>
          </w:p>
        </w:tc>
        <w:tc>
          <w:tcPr>
            <w:tcW w:w="1530" w:type="dxa"/>
          </w:tcPr>
          <w:p w14:paraId="1D90E888" w14:textId="29AE80E6" w:rsidR="00D74AC2" w:rsidRDefault="00D87B52">
            <w:pPr>
              <w:spacing w:after="60" w:line="240" w:lineRule="auto"/>
              <w:jc w:val="left"/>
              <w:rPr>
                <w:rFonts w:ascii="Arial" w:hAnsi="Arial" w:cs="Arial"/>
              </w:rPr>
            </w:pPr>
            <w:r>
              <w:rPr>
                <w:rFonts w:ascii="Arial" w:hAnsi="Arial" w:cs="Arial" w:hint="eastAsia"/>
              </w:rPr>
              <w:t>N</w:t>
            </w:r>
            <w:r>
              <w:rPr>
                <w:rFonts w:ascii="Arial" w:hAnsi="Arial" w:cs="Arial"/>
              </w:rPr>
              <w:t>o</w:t>
            </w:r>
          </w:p>
        </w:tc>
        <w:tc>
          <w:tcPr>
            <w:tcW w:w="6231" w:type="dxa"/>
          </w:tcPr>
          <w:p w14:paraId="5B357190" w14:textId="67D49506" w:rsidR="00D74AC2" w:rsidRDefault="00D87B52">
            <w:pPr>
              <w:spacing w:after="60" w:line="240" w:lineRule="auto"/>
              <w:jc w:val="left"/>
              <w:rPr>
                <w:rFonts w:ascii="Arial" w:hAnsi="Arial" w:cs="Arial"/>
              </w:rPr>
            </w:pPr>
            <w:r>
              <w:rPr>
                <w:rFonts w:ascii="Arial" w:hAnsi="Arial" w:cs="Arial" w:hint="eastAsia"/>
              </w:rPr>
              <w:t>I</w:t>
            </w:r>
            <w:r>
              <w:rPr>
                <w:rFonts w:ascii="Arial" w:hAnsi="Arial" w:cs="Arial"/>
              </w:rPr>
              <w:t xml:space="preserve">t is up to </w:t>
            </w:r>
            <w:r w:rsidRPr="00D87B52">
              <w:rPr>
                <w:rFonts w:ascii="Arial" w:hAnsi="Arial" w:cs="Arial"/>
              </w:rPr>
              <w:t xml:space="preserve">operator's </w:t>
            </w:r>
            <w:r>
              <w:rPr>
                <w:rFonts w:ascii="Arial" w:hAnsi="Arial" w:cs="Arial"/>
              </w:rPr>
              <w:t>implementation.</w:t>
            </w:r>
          </w:p>
        </w:tc>
      </w:tr>
    </w:tbl>
    <w:p w14:paraId="72D57E24" w14:textId="62DC4831" w:rsidR="00D74AC2" w:rsidRDefault="00D74AC2">
      <w:pPr>
        <w:jc w:val="left"/>
        <w:rPr>
          <w:rFonts w:ascii="Arial" w:hAnsi="Arial" w:cs="Arial"/>
        </w:rPr>
      </w:pPr>
    </w:p>
    <w:p w14:paraId="6AF74210" w14:textId="231F880D" w:rsidR="00EE5148" w:rsidRPr="00DE0394" w:rsidRDefault="00EE5148" w:rsidP="00EE5148">
      <w:pPr>
        <w:jc w:val="left"/>
        <w:rPr>
          <w:rFonts w:ascii="Arial" w:hAnsi="Arial" w:cs="Arial"/>
          <w:color w:val="5B9BD5" w:themeColor="accent1"/>
          <w:sz w:val="20"/>
          <w:szCs w:val="20"/>
        </w:rPr>
      </w:pPr>
      <w:r w:rsidRPr="00DE0394">
        <w:rPr>
          <w:rFonts w:ascii="Arial" w:hAnsi="Arial" w:cs="Arial"/>
          <w:color w:val="5B9BD5" w:themeColor="accent1"/>
          <w:sz w:val="20"/>
          <w:szCs w:val="20"/>
        </w:rPr>
        <w:t>Summary</w:t>
      </w:r>
      <w:r w:rsidR="00007DC1" w:rsidRPr="00DE0394">
        <w:rPr>
          <w:rFonts w:ascii="Arial" w:hAnsi="Arial" w:cs="Arial"/>
          <w:color w:val="5B9BD5" w:themeColor="accent1"/>
          <w:sz w:val="20"/>
          <w:szCs w:val="20"/>
        </w:rPr>
        <w:t xml:space="preserve"> Q1b</w:t>
      </w:r>
      <w:r w:rsidRPr="00DE0394">
        <w:rPr>
          <w:rFonts w:ascii="Arial" w:hAnsi="Arial" w:cs="Arial"/>
          <w:color w:val="5B9BD5" w:themeColor="accent1"/>
          <w:sz w:val="20"/>
          <w:szCs w:val="20"/>
        </w:rPr>
        <w:t>:</w:t>
      </w:r>
    </w:p>
    <w:p w14:paraId="2AAE5C32" w14:textId="71474AA4" w:rsidR="00EE5148" w:rsidRPr="00DE0394" w:rsidRDefault="00EE5148" w:rsidP="00EE5148">
      <w:pPr>
        <w:pStyle w:val="ListParagraph"/>
        <w:numPr>
          <w:ilvl w:val="0"/>
          <w:numId w:val="10"/>
        </w:numPr>
        <w:ind w:firstLineChars="0"/>
        <w:rPr>
          <w:rFonts w:ascii="Arial" w:hAnsi="Arial" w:cs="Arial"/>
          <w:color w:val="5B9BD5" w:themeColor="accent1"/>
          <w:sz w:val="20"/>
          <w:szCs w:val="20"/>
        </w:rPr>
      </w:pPr>
      <w:r w:rsidRPr="00DE0394">
        <w:rPr>
          <w:rFonts w:ascii="Arial" w:hAnsi="Arial" w:cs="Arial"/>
          <w:color w:val="5B9BD5" w:themeColor="accent1"/>
          <w:sz w:val="20"/>
          <w:szCs w:val="20"/>
        </w:rPr>
        <w:t>MT’s TAC and DU’s TAC need to be same: 2</w:t>
      </w:r>
    </w:p>
    <w:p w14:paraId="7327164D" w14:textId="1830B4D1" w:rsidR="00EE5148" w:rsidRPr="00DE0394" w:rsidRDefault="00EE5148" w:rsidP="00EE5148">
      <w:pPr>
        <w:pStyle w:val="ListParagraph"/>
        <w:numPr>
          <w:ilvl w:val="0"/>
          <w:numId w:val="10"/>
        </w:numPr>
        <w:ind w:firstLineChars="0"/>
        <w:rPr>
          <w:rFonts w:ascii="Arial" w:hAnsi="Arial" w:cs="Arial"/>
          <w:color w:val="5B9BD5" w:themeColor="accent1"/>
          <w:sz w:val="20"/>
          <w:szCs w:val="20"/>
        </w:rPr>
      </w:pPr>
      <w:r w:rsidRPr="00DE0394">
        <w:rPr>
          <w:rFonts w:ascii="Arial" w:hAnsi="Arial" w:cs="Arial"/>
          <w:color w:val="5B9BD5" w:themeColor="accent1"/>
          <w:sz w:val="20"/>
          <w:szCs w:val="20"/>
        </w:rPr>
        <w:t>MT’s TAC and DU’s TAC need not but is preferably the: 1</w:t>
      </w:r>
    </w:p>
    <w:p w14:paraId="7E13B1B8" w14:textId="3FD1E98E" w:rsidR="00EE5148" w:rsidRPr="00DE0394" w:rsidRDefault="00EE5148" w:rsidP="00EE5148">
      <w:pPr>
        <w:pStyle w:val="ListParagraph"/>
        <w:numPr>
          <w:ilvl w:val="0"/>
          <w:numId w:val="10"/>
        </w:numPr>
        <w:ind w:firstLineChars="0"/>
        <w:rPr>
          <w:rFonts w:ascii="Arial" w:hAnsi="Arial" w:cs="Arial"/>
          <w:color w:val="5B9BD5" w:themeColor="accent1"/>
          <w:sz w:val="20"/>
          <w:szCs w:val="20"/>
        </w:rPr>
      </w:pPr>
      <w:r w:rsidRPr="00DE0394">
        <w:rPr>
          <w:rFonts w:ascii="Arial" w:hAnsi="Arial" w:cs="Arial"/>
          <w:color w:val="5B9BD5" w:themeColor="accent1"/>
          <w:sz w:val="20"/>
          <w:szCs w:val="20"/>
        </w:rPr>
        <w:t>MT’s TAC and DU’s TAC need not to be same: 6</w:t>
      </w:r>
    </w:p>
    <w:p w14:paraId="49BD5BA9" w14:textId="46A314D1" w:rsidR="00DE0394" w:rsidRDefault="00DE0394" w:rsidP="00DE0394">
      <w:pPr>
        <w:jc w:val="left"/>
        <w:rPr>
          <w:rFonts w:ascii="Arial" w:hAnsi="Arial" w:cs="Arial"/>
          <w:color w:val="5B9BD5" w:themeColor="accent1"/>
          <w:sz w:val="20"/>
          <w:szCs w:val="20"/>
        </w:rPr>
      </w:pPr>
      <w:r>
        <w:rPr>
          <w:rFonts w:ascii="Arial" w:hAnsi="Arial" w:cs="Arial"/>
          <w:color w:val="5B9BD5" w:themeColor="accent1"/>
          <w:sz w:val="20"/>
          <w:szCs w:val="20"/>
        </w:rPr>
        <w:t>Most companies don’t consider it necessary that the TA seen by the MT and the TA broadcast by the DU have to be the same. Proposal follows after Q1c.</w:t>
      </w:r>
    </w:p>
    <w:p w14:paraId="1F60E274" w14:textId="77777777" w:rsidR="00EE5148" w:rsidRDefault="00EE5148">
      <w:pPr>
        <w:jc w:val="left"/>
        <w:rPr>
          <w:rFonts w:ascii="Arial" w:hAnsi="Arial" w:cs="Arial"/>
        </w:rPr>
      </w:pPr>
    </w:p>
    <w:p w14:paraId="035513FB" w14:textId="77777777" w:rsidR="00D74AC2" w:rsidRDefault="00404705">
      <w:pPr>
        <w:jc w:val="left"/>
        <w:rPr>
          <w:rFonts w:ascii="Arial" w:hAnsi="Arial" w:cs="Arial"/>
        </w:rPr>
      </w:pPr>
      <w:r>
        <w:rPr>
          <w:rFonts w:ascii="Arial" w:hAnsi="Arial" w:cs="Arial"/>
        </w:rPr>
        <w:t xml:space="preserve">Even if the TA (or RNA) used by the IAB-DU is aligned with that used by the outside network, the question arises whether they should have to carry the same TAC (or RANAC) or if it is permitted that they use separate TACs (or RANACs). </w:t>
      </w:r>
    </w:p>
    <w:p w14:paraId="71EC430C" w14:textId="77777777" w:rsidR="00D74AC2" w:rsidRDefault="00404705">
      <w:pPr>
        <w:jc w:val="left"/>
        <w:rPr>
          <w:rFonts w:ascii="Arial" w:hAnsi="Arial" w:cs="Arial"/>
          <w:b/>
          <w:bCs/>
        </w:rPr>
      </w:pPr>
      <w:r>
        <w:rPr>
          <w:rFonts w:ascii="Arial" w:hAnsi="Arial" w:cs="Arial"/>
          <w:b/>
          <w:bCs/>
        </w:rPr>
        <w:t>Question 1c: Can the TAC (or RANAC) broadcasted inside the vehicle be different than the TAC (or RANAC) outside the vehicle even if the inside and outside TAs (or RNAs) align?</w:t>
      </w:r>
    </w:p>
    <w:tbl>
      <w:tblPr>
        <w:tblStyle w:val="TableGrid"/>
        <w:tblW w:w="0" w:type="auto"/>
        <w:tblLook w:val="04A0" w:firstRow="1" w:lastRow="0" w:firstColumn="1" w:lastColumn="0" w:noHBand="0" w:noVBand="1"/>
      </w:tblPr>
      <w:tblGrid>
        <w:gridCol w:w="1975"/>
        <w:gridCol w:w="1530"/>
        <w:gridCol w:w="6231"/>
      </w:tblGrid>
      <w:tr w:rsidR="00D74AC2" w14:paraId="6A6A0514" w14:textId="77777777">
        <w:tc>
          <w:tcPr>
            <w:tcW w:w="1975" w:type="dxa"/>
            <w:shd w:val="clear" w:color="auto" w:fill="C5E0B3" w:themeFill="accent6" w:themeFillTint="66"/>
          </w:tcPr>
          <w:p w14:paraId="0FD50C6A"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7B49FC05"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605650E3"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3F710CF0" w14:textId="77777777">
        <w:tc>
          <w:tcPr>
            <w:tcW w:w="1975" w:type="dxa"/>
          </w:tcPr>
          <w:p w14:paraId="0051D0B2"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5DBFFCE0"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295510C5" w14:textId="77777777" w:rsidR="00D74AC2" w:rsidRDefault="00404705">
            <w:pPr>
              <w:spacing w:after="60" w:line="240" w:lineRule="auto"/>
              <w:jc w:val="left"/>
              <w:rPr>
                <w:rFonts w:ascii="Arial" w:hAnsi="Arial" w:cs="Arial"/>
              </w:rPr>
            </w:pPr>
            <w:r>
              <w:rPr>
                <w:rFonts w:ascii="Arial" w:hAnsi="Arial" w:cs="Arial"/>
              </w:rPr>
              <w:t xml:space="preserve">It may be beneficial to allocate a separate set of TACs (RANACs) for mobile IAB-nodes than for the outside network. </w:t>
            </w:r>
          </w:p>
        </w:tc>
      </w:tr>
      <w:tr w:rsidR="00D74AC2" w14:paraId="6DCEBCCF" w14:textId="77777777">
        <w:tc>
          <w:tcPr>
            <w:tcW w:w="1975" w:type="dxa"/>
          </w:tcPr>
          <w:p w14:paraId="6F0A35F1" w14:textId="77777777" w:rsidR="00D74AC2" w:rsidRDefault="00404705">
            <w:pPr>
              <w:spacing w:after="60" w:line="240" w:lineRule="auto"/>
              <w:jc w:val="left"/>
              <w:rPr>
                <w:rFonts w:ascii="Arial" w:hAnsi="Arial" w:cs="Arial"/>
              </w:rPr>
            </w:pPr>
            <w:ins w:id="32" w:author="Huawei" w:date="2023-04-18T10:36:00Z">
              <w:r>
                <w:rPr>
                  <w:rFonts w:ascii="Arial" w:hAnsi="Arial" w:cs="Arial" w:hint="eastAsia"/>
                </w:rPr>
                <w:t>H</w:t>
              </w:r>
              <w:r>
                <w:rPr>
                  <w:rFonts w:ascii="Arial" w:hAnsi="Arial" w:cs="Arial"/>
                </w:rPr>
                <w:t>uawei</w:t>
              </w:r>
            </w:ins>
          </w:p>
        </w:tc>
        <w:tc>
          <w:tcPr>
            <w:tcW w:w="1530" w:type="dxa"/>
          </w:tcPr>
          <w:p w14:paraId="75C447D2" w14:textId="77777777" w:rsidR="00D74AC2" w:rsidRDefault="00D74AC2">
            <w:pPr>
              <w:spacing w:after="60" w:line="240" w:lineRule="auto"/>
              <w:jc w:val="left"/>
              <w:rPr>
                <w:rFonts w:ascii="Arial" w:hAnsi="Arial" w:cs="Arial"/>
              </w:rPr>
            </w:pPr>
          </w:p>
        </w:tc>
        <w:tc>
          <w:tcPr>
            <w:tcW w:w="6231" w:type="dxa"/>
          </w:tcPr>
          <w:p w14:paraId="06044B70" w14:textId="77777777" w:rsidR="00D74AC2" w:rsidRDefault="00404705">
            <w:pPr>
              <w:spacing w:after="60" w:line="240" w:lineRule="auto"/>
              <w:jc w:val="left"/>
              <w:rPr>
                <w:rFonts w:ascii="Arial" w:hAnsi="Arial" w:cs="Arial"/>
              </w:rPr>
            </w:pPr>
            <w:ins w:id="33" w:author="Huawei" w:date="2023-04-18T10:36:00Z">
              <w:r>
                <w:rPr>
                  <w:rFonts w:ascii="Arial" w:hAnsi="Arial" w:cs="Arial" w:hint="eastAsia"/>
                </w:rPr>
                <w:t>I</w:t>
              </w:r>
              <w:r>
                <w:rPr>
                  <w:rFonts w:ascii="Arial" w:hAnsi="Arial" w:cs="Arial"/>
                </w:rPr>
                <w:t>f the inside TA/RNA align with the out</w:t>
              </w:r>
            </w:ins>
            <w:ins w:id="34" w:author="Huawei" w:date="2023-04-18T10:37:00Z">
              <w:r>
                <w:rPr>
                  <w:rFonts w:ascii="Arial" w:hAnsi="Arial" w:cs="Arial"/>
                </w:rPr>
                <w:t>side TA/RNA, the TAC/RANAC will be same.</w:t>
              </w:r>
            </w:ins>
          </w:p>
        </w:tc>
      </w:tr>
      <w:tr w:rsidR="00D74AC2" w14:paraId="6F7B841A" w14:textId="77777777">
        <w:tc>
          <w:tcPr>
            <w:tcW w:w="1975" w:type="dxa"/>
          </w:tcPr>
          <w:p w14:paraId="2F2E4916" w14:textId="77777777" w:rsidR="00D74AC2" w:rsidRDefault="00404705">
            <w:pPr>
              <w:spacing w:after="60" w:line="240" w:lineRule="auto"/>
              <w:jc w:val="left"/>
              <w:rPr>
                <w:rFonts w:ascii="Arial" w:hAnsi="Arial" w:cs="Arial"/>
              </w:rPr>
            </w:pPr>
            <w:ins w:id="35" w:author="CATT-Luyang" w:date="2023-04-18T19:30:00Z">
              <w:r>
                <w:rPr>
                  <w:rFonts w:ascii="Arial" w:hAnsi="Arial" w:cs="Arial" w:hint="eastAsia"/>
                </w:rPr>
                <w:t>C</w:t>
              </w:r>
              <w:r>
                <w:rPr>
                  <w:rFonts w:ascii="Arial" w:hAnsi="Arial" w:cs="Arial"/>
                </w:rPr>
                <w:t>ATT</w:t>
              </w:r>
            </w:ins>
          </w:p>
        </w:tc>
        <w:tc>
          <w:tcPr>
            <w:tcW w:w="1530" w:type="dxa"/>
          </w:tcPr>
          <w:p w14:paraId="1DB69C73" w14:textId="77777777" w:rsidR="00D74AC2" w:rsidRDefault="00404705">
            <w:pPr>
              <w:spacing w:after="60" w:line="240" w:lineRule="auto"/>
              <w:jc w:val="left"/>
              <w:rPr>
                <w:rFonts w:ascii="Arial" w:hAnsi="Arial" w:cs="Arial"/>
              </w:rPr>
            </w:pPr>
            <w:ins w:id="36" w:author="CATT-Luyang" w:date="2023-04-18T19:30:00Z">
              <w:r>
                <w:rPr>
                  <w:rFonts w:ascii="Arial" w:hAnsi="Arial" w:cs="Arial" w:hint="eastAsia"/>
                </w:rPr>
                <w:t>N</w:t>
              </w:r>
              <w:r>
                <w:rPr>
                  <w:rFonts w:ascii="Arial" w:hAnsi="Arial" w:cs="Arial"/>
                </w:rPr>
                <w:t>o</w:t>
              </w:r>
            </w:ins>
          </w:p>
        </w:tc>
        <w:tc>
          <w:tcPr>
            <w:tcW w:w="6231" w:type="dxa"/>
          </w:tcPr>
          <w:p w14:paraId="019C97E3" w14:textId="77777777" w:rsidR="00D74AC2" w:rsidRDefault="00404705">
            <w:pPr>
              <w:spacing w:after="60" w:line="240" w:lineRule="auto"/>
              <w:jc w:val="left"/>
              <w:rPr>
                <w:rFonts w:ascii="Arial" w:hAnsi="Arial" w:cs="Arial"/>
              </w:rPr>
            </w:pPr>
            <w:ins w:id="37" w:author="CATT-Luyang" w:date="2023-04-18T19:30:00Z">
              <w:r>
                <w:rPr>
                  <w:rFonts w:ascii="Arial" w:hAnsi="Arial" w:cs="Arial" w:hint="eastAsia"/>
                </w:rPr>
                <w:t>N</w:t>
              </w:r>
              <w:r>
                <w:rPr>
                  <w:rFonts w:ascii="Arial" w:hAnsi="Arial" w:cs="Arial"/>
                </w:rPr>
                <w:t xml:space="preserve">ot sure about the meaning of this question. </w:t>
              </w:r>
              <w:r>
                <w:rPr>
                  <w:rFonts w:ascii="Arial" w:hAnsi="Arial" w:cs="Arial" w:hint="eastAsia"/>
                </w:rPr>
                <w:t>W</w:t>
              </w:r>
              <w:r>
                <w:rPr>
                  <w:rFonts w:ascii="Arial" w:hAnsi="Arial" w:cs="Arial"/>
                </w:rPr>
                <w:t>e think in case the TAC or RANAC broadcasted inside and outside the vehicle is aligned, to reflect the real location of the mIAB cell, the TAC or RANAC broadcasted inside the vehicle should indeed be the same as that out side the vehicle.</w:t>
              </w:r>
            </w:ins>
          </w:p>
        </w:tc>
      </w:tr>
      <w:tr w:rsidR="00D74AC2" w14:paraId="00EE3C6D" w14:textId="77777777">
        <w:tc>
          <w:tcPr>
            <w:tcW w:w="1975" w:type="dxa"/>
          </w:tcPr>
          <w:p w14:paraId="7087D2D4"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25AFFE49" w14:textId="77777777" w:rsidR="00D74AC2" w:rsidRDefault="00404705">
            <w:pPr>
              <w:spacing w:after="60" w:line="240" w:lineRule="auto"/>
              <w:jc w:val="left"/>
              <w:rPr>
                <w:rFonts w:ascii="Arial" w:hAnsi="Arial" w:cs="Arial"/>
                <w:b/>
                <w:bCs/>
              </w:rPr>
            </w:pPr>
            <w:r>
              <w:rPr>
                <w:rFonts w:ascii="Arial" w:hAnsi="Arial" w:cs="Arial"/>
                <w:b/>
                <w:bCs/>
              </w:rPr>
              <w:t>???</w:t>
            </w:r>
          </w:p>
        </w:tc>
        <w:tc>
          <w:tcPr>
            <w:tcW w:w="6231" w:type="dxa"/>
          </w:tcPr>
          <w:p w14:paraId="6BBB0651" w14:textId="77777777" w:rsidR="00D74AC2" w:rsidRDefault="00404705">
            <w:pPr>
              <w:spacing w:after="60" w:line="240" w:lineRule="auto"/>
              <w:jc w:val="left"/>
              <w:rPr>
                <w:rFonts w:ascii="Arial" w:hAnsi="Arial" w:cs="Arial"/>
              </w:rPr>
            </w:pPr>
            <w:r>
              <w:rPr>
                <w:rFonts w:ascii="Arial" w:hAnsi="Arial" w:cs="Arial"/>
              </w:rPr>
              <w:t>Aligned (size and shape?) == identical TAC. Why would the TACs of aligned TAs be different? What is the benefit?</w:t>
            </w:r>
          </w:p>
        </w:tc>
      </w:tr>
      <w:tr w:rsidR="00D74AC2" w14:paraId="104670EE" w14:textId="77777777">
        <w:tc>
          <w:tcPr>
            <w:tcW w:w="1975" w:type="dxa"/>
          </w:tcPr>
          <w:p w14:paraId="4E90E3C2"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277E723B" w14:textId="77777777" w:rsidR="00D74AC2" w:rsidRDefault="00D74AC2">
            <w:pPr>
              <w:spacing w:after="60" w:line="240" w:lineRule="auto"/>
              <w:jc w:val="left"/>
              <w:rPr>
                <w:rFonts w:ascii="Arial" w:hAnsi="Arial" w:cs="Arial"/>
              </w:rPr>
            </w:pPr>
          </w:p>
        </w:tc>
        <w:tc>
          <w:tcPr>
            <w:tcW w:w="6231" w:type="dxa"/>
          </w:tcPr>
          <w:p w14:paraId="38F0FDD4" w14:textId="77777777" w:rsidR="00D74AC2" w:rsidRDefault="00404705">
            <w:pPr>
              <w:spacing w:after="60" w:line="240" w:lineRule="auto"/>
              <w:jc w:val="left"/>
              <w:rPr>
                <w:rFonts w:ascii="Arial" w:hAnsi="Arial" w:cs="Arial"/>
              </w:rPr>
            </w:pPr>
            <w:r>
              <w:rPr>
                <w:rFonts w:ascii="Arial" w:hAnsi="Arial" w:cs="Arial" w:hint="eastAsia"/>
              </w:rPr>
              <w:t>A</w:t>
            </w:r>
            <w:r>
              <w:rPr>
                <w:rFonts w:ascii="Arial" w:hAnsi="Arial" w:cs="Arial"/>
              </w:rPr>
              <w:t>gree with Huawei and CATT that if TAs (or RNAs) are aligned inside and outside the vehicle, the TAC (or RANAC) broadcasted inside and outside the vehicle is also aligned.</w:t>
            </w:r>
          </w:p>
        </w:tc>
      </w:tr>
      <w:tr w:rsidR="00D74AC2" w14:paraId="4F33C673" w14:textId="77777777">
        <w:tc>
          <w:tcPr>
            <w:tcW w:w="1975" w:type="dxa"/>
          </w:tcPr>
          <w:p w14:paraId="796715CD"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02BC5449"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0DFA1CE9" w14:textId="77777777" w:rsidR="00D74AC2" w:rsidRDefault="00404705">
            <w:pPr>
              <w:spacing w:after="60" w:line="240" w:lineRule="auto"/>
              <w:jc w:val="left"/>
              <w:rPr>
                <w:rFonts w:ascii="Arial" w:hAnsi="Arial" w:cs="Arial"/>
              </w:rPr>
            </w:pPr>
            <w:r>
              <w:rPr>
                <w:rFonts w:ascii="Arial" w:hAnsi="Arial" w:cs="Arial"/>
              </w:rPr>
              <w:t xml:space="preserve">As commented in Q1b, this is up to operator’s configuration, e.g. using same TAC inside/outside of the vehicle, or a different TAC inside the vehicle. </w:t>
            </w:r>
          </w:p>
        </w:tc>
      </w:tr>
      <w:tr w:rsidR="00D74AC2" w14:paraId="0B09C02E" w14:textId="77777777">
        <w:tc>
          <w:tcPr>
            <w:tcW w:w="1975" w:type="dxa"/>
          </w:tcPr>
          <w:p w14:paraId="10511647" w14:textId="77777777" w:rsidR="00D74AC2" w:rsidRDefault="00404705">
            <w:pPr>
              <w:spacing w:after="60" w:line="240" w:lineRule="auto"/>
              <w:jc w:val="left"/>
              <w:rPr>
                <w:rFonts w:ascii="Arial" w:hAnsi="Arial" w:cs="Arial"/>
              </w:rPr>
            </w:pPr>
            <w:r>
              <w:rPr>
                <w:rFonts w:ascii="Arial" w:hAnsi="Arial" w:cs="Arial"/>
              </w:rPr>
              <w:t xml:space="preserve">Xiaomi </w:t>
            </w:r>
          </w:p>
        </w:tc>
        <w:tc>
          <w:tcPr>
            <w:tcW w:w="1530" w:type="dxa"/>
          </w:tcPr>
          <w:p w14:paraId="11D055DF" w14:textId="77777777" w:rsidR="00D74AC2" w:rsidRDefault="00404705">
            <w:pPr>
              <w:spacing w:after="60" w:line="240" w:lineRule="auto"/>
              <w:jc w:val="left"/>
              <w:rPr>
                <w:rFonts w:ascii="Arial" w:hAnsi="Arial" w:cs="Arial"/>
              </w:rPr>
            </w:pPr>
            <w:r>
              <w:rPr>
                <w:rFonts w:ascii="Arial" w:hAnsi="Arial" w:cs="Arial"/>
              </w:rPr>
              <w:t>No?</w:t>
            </w:r>
          </w:p>
        </w:tc>
        <w:tc>
          <w:tcPr>
            <w:tcW w:w="6231" w:type="dxa"/>
          </w:tcPr>
          <w:p w14:paraId="007B08B5" w14:textId="77777777" w:rsidR="00D74AC2" w:rsidRDefault="00404705">
            <w:pPr>
              <w:spacing w:after="60" w:line="240" w:lineRule="auto"/>
              <w:jc w:val="left"/>
              <w:rPr>
                <w:rFonts w:ascii="Arial" w:hAnsi="Arial" w:cs="Arial"/>
              </w:rPr>
            </w:pPr>
            <w:r>
              <w:rPr>
                <w:rFonts w:ascii="Arial" w:hAnsi="Arial" w:cs="Arial"/>
              </w:rPr>
              <w:t>May not quite understand the question, but allocate a separate TAC for mobile IAB-node seems a static TAC case to us.</w:t>
            </w:r>
          </w:p>
        </w:tc>
      </w:tr>
      <w:tr w:rsidR="00D74AC2" w14:paraId="6F2AEB79" w14:textId="77777777">
        <w:tc>
          <w:tcPr>
            <w:tcW w:w="1975" w:type="dxa"/>
          </w:tcPr>
          <w:p w14:paraId="101E4F93" w14:textId="77777777" w:rsidR="00D74AC2" w:rsidRDefault="00404705">
            <w:pPr>
              <w:spacing w:after="60" w:line="240" w:lineRule="auto"/>
              <w:jc w:val="left"/>
              <w:rPr>
                <w:rFonts w:ascii="Arial" w:hAnsi="Arial" w:cs="Arial"/>
              </w:rPr>
            </w:pPr>
            <w:r>
              <w:rPr>
                <w:rFonts w:ascii="Arial" w:hAnsi="Arial" w:cs="Arial" w:hint="eastAsia"/>
              </w:rPr>
              <w:t>ZTE</w:t>
            </w:r>
          </w:p>
        </w:tc>
        <w:tc>
          <w:tcPr>
            <w:tcW w:w="1530" w:type="dxa"/>
          </w:tcPr>
          <w:p w14:paraId="75DF757B" w14:textId="77777777" w:rsidR="00D74AC2" w:rsidRDefault="00404705">
            <w:pPr>
              <w:spacing w:after="60" w:line="240" w:lineRule="auto"/>
              <w:jc w:val="left"/>
              <w:rPr>
                <w:rFonts w:ascii="Arial" w:hAnsi="Arial" w:cs="Arial"/>
              </w:rPr>
            </w:pPr>
            <w:r>
              <w:rPr>
                <w:rFonts w:ascii="Arial" w:hAnsi="Arial" w:cs="Arial" w:hint="eastAsia"/>
              </w:rPr>
              <w:t xml:space="preserve">Yes </w:t>
            </w:r>
          </w:p>
        </w:tc>
        <w:tc>
          <w:tcPr>
            <w:tcW w:w="6231" w:type="dxa"/>
          </w:tcPr>
          <w:p w14:paraId="18AAE549" w14:textId="77777777" w:rsidR="00D74AC2" w:rsidRDefault="00404705">
            <w:pPr>
              <w:spacing w:after="60" w:line="240" w:lineRule="auto"/>
              <w:jc w:val="left"/>
              <w:rPr>
                <w:rFonts w:ascii="Arial" w:hAnsi="Arial" w:cs="Arial"/>
              </w:rPr>
            </w:pPr>
            <w:r>
              <w:rPr>
                <w:rFonts w:ascii="Arial" w:hAnsi="Arial" w:cs="Arial" w:hint="eastAsia"/>
              </w:rPr>
              <w:t xml:space="preserve">Even if the TAC/RANAC of mobile IAB cell has the same design with normal NR cell (e.g. has the same size/shape), a separate </w:t>
            </w:r>
            <w:r>
              <w:rPr>
                <w:rFonts w:ascii="Arial" w:hAnsi="Arial" w:cs="Arial" w:hint="eastAsia"/>
              </w:rPr>
              <w:lastRenderedPageBreak/>
              <w:t xml:space="preserve">set of </w:t>
            </w:r>
            <w:r>
              <w:rPr>
                <w:rFonts w:ascii="Arial" w:hAnsi="Arial" w:cs="Arial"/>
              </w:rPr>
              <w:t>TACs (RANACs)</w:t>
            </w:r>
            <w:r>
              <w:rPr>
                <w:rFonts w:ascii="Arial" w:hAnsi="Arial" w:cs="Arial" w:hint="eastAsia"/>
              </w:rPr>
              <w:t xml:space="preserve"> can be configured for mobile IAB cell. </w:t>
            </w:r>
          </w:p>
        </w:tc>
      </w:tr>
      <w:tr w:rsidR="00D74AC2" w14:paraId="4668025D" w14:textId="77777777">
        <w:tc>
          <w:tcPr>
            <w:tcW w:w="1975" w:type="dxa"/>
          </w:tcPr>
          <w:p w14:paraId="5C986582" w14:textId="63795C94" w:rsidR="00D74AC2" w:rsidRDefault="001B5120">
            <w:pPr>
              <w:spacing w:after="60" w:line="240" w:lineRule="auto"/>
              <w:jc w:val="left"/>
              <w:rPr>
                <w:rFonts w:ascii="Arial" w:hAnsi="Arial" w:cs="Arial"/>
              </w:rPr>
            </w:pPr>
            <w:r>
              <w:rPr>
                <w:rFonts w:ascii="Arial" w:hAnsi="Arial" w:cs="Arial" w:hint="eastAsia"/>
              </w:rPr>
              <w:lastRenderedPageBreak/>
              <w:t>S</w:t>
            </w:r>
            <w:r>
              <w:rPr>
                <w:rFonts w:ascii="Arial" w:hAnsi="Arial" w:cs="Arial"/>
              </w:rPr>
              <w:t>amsung</w:t>
            </w:r>
          </w:p>
        </w:tc>
        <w:tc>
          <w:tcPr>
            <w:tcW w:w="1530" w:type="dxa"/>
          </w:tcPr>
          <w:p w14:paraId="5D7B2370" w14:textId="77777777" w:rsidR="00D74AC2" w:rsidRDefault="00D74AC2">
            <w:pPr>
              <w:spacing w:after="60" w:line="240" w:lineRule="auto"/>
              <w:jc w:val="left"/>
              <w:rPr>
                <w:rFonts w:ascii="Arial" w:hAnsi="Arial" w:cs="Arial"/>
              </w:rPr>
            </w:pPr>
          </w:p>
        </w:tc>
        <w:tc>
          <w:tcPr>
            <w:tcW w:w="6231" w:type="dxa"/>
          </w:tcPr>
          <w:p w14:paraId="580B5927" w14:textId="45280812" w:rsidR="00D74AC2" w:rsidRDefault="001B5120">
            <w:pPr>
              <w:spacing w:after="60" w:line="240" w:lineRule="auto"/>
              <w:jc w:val="left"/>
              <w:rPr>
                <w:rFonts w:ascii="Arial" w:hAnsi="Arial" w:cs="Arial"/>
              </w:rPr>
            </w:pPr>
            <w:r>
              <w:rPr>
                <w:rFonts w:ascii="Arial" w:hAnsi="Arial" w:cs="Arial"/>
              </w:rPr>
              <w:t>Agree with Huawei.</w:t>
            </w:r>
          </w:p>
        </w:tc>
      </w:tr>
    </w:tbl>
    <w:p w14:paraId="1F2F716B" w14:textId="7B43C515" w:rsidR="00D74AC2" w:rsidRDefault="00D74AC2">
      <w:pPr>
        <w:jc w:val="left"/>
        <w:rPr>
          <w:rFonts w:ascii="Arial" w:hAnsi="Arial" w:cs="Arial"/>
        </w:rPr>
      </w:pPr>
    </w:p>
    <w:p w14:paraId="71ECB58E" w14:textId="76BD3304" w:rsidR="008A576D" w:rsidRPr="00DE0394" w:rsidRDefault="008A576D">
      <w:pPr>
        <w:jc w:val="left"/>
        <w:rPr>
          <w:rFonts w:ascii="Arial" w:hAnsi="Arial" w:cs="Arial"/>
          <w:color w:val="5B9BD5" w:themeColor="accent1"/>
          <w:sz w:val="20"/>
          <w:szCs w:val="20"/>
        </w:rPr>
      </w:pPr>
      <w:r w:rsidRPr="00DE0394">
        <w:rPr>
          <w:rFonts w:ascii="Arial" w:hAnsi="Arial" w:cs="Arial"/>
          <w:color w:val="5B9BD5" w:themeColor="accent1"/>
          <w:sz w:val="20"/>
          <w:szCs w:val="20"/>
        </w:rPr>
        <w:t>Summary</w:t>
      </w:r>
      <w:r w:rsidR="00007DC1" w:rsidRPr="00DE0394">
        <w:rPr>
          <w:rFonts w:ascii="Arial" w:hAnsi="Arial" w:cs="Arial"/>
          <w:color w:val="5B9BD5" w:themeColor="accent1"/>
          <w:sz w:val="20"/>
          <w:szCs w:val="20"/>
        </w:rPr>
        <w:t xml:space="preserve"> Q1c</w:t>
      </w:r>
      <w:r w:rsidRPr="00DE0394">
        <w:rPr>
          <w:rFonts w:ascii="Arial" w:hAnsi="Arial" w:cs="Arial"/>
          <w:color w:val="5B9BD5" w:themeColor="accent1"/>
          <w:sz w:val="20"/>
          <w:szCs w:val="20"/>
        </w:rPr>
        <w:t>: There seems to be confusion about the question.</w:t>
      </w:r>
    </w:p>
    <w:p w14:paraId="18150879" w14:textId="1AA6BE88" w:rsidR="00DE0394" w:rsidRPr="00DE0394" w:rsidRDefault="00DE0394" w:rsidP="00DE0394">
      <w:pPr>
        <w:rPr>
          <w:rFonts w:ascii="Arial" w:hAnsi="Arial" w:cs="Arial"/>
          <w:color w:val="5B9BD5" w:themeColor="accent1"/>
          <w:sz w:val="20"/>
          <w:szCs w:val="20"/>
        </w:rPr>
      </w:pPr>
      <w:r>
        <w:rPr>
          <w:rFonts w:ascii="Arial" w:hAnsi="Arial" w:cs="Arial"/>
          <w:color w:val="5B9BD5" w:themeColor="accent1"/>
          <w:sz w:val="20"/>
          <w:szCs w:val="20"/>
        </w:rPr>
        <w:t>From Q1a, b, c,</w:t>
      </w:r>
      <w:r w:rsidR="00A751EA">
        <w:rPr>
          <w:rFonts w:ascii="Arial" w:hAnsi="Arial" w:cs="Arial"/>
          <w:color w:val="5B9BD5" w:themeColor="accent1"/>
          <w:sz w:val="20"/>
          <w:szCs w:val="20"/>
        </w:rPr>
        <w:t xml:space="preserve"> the majority support has the following view</w:t>
      </w:r>
      <w:r w:rsidR="00B16F6E">
        <w:rPr>
          <w:rFonts w:ascii="Arial" w:hAnsi="Arial" w:cs="Arial"/>
          <w:color w:val="5B9BD5" w:themeColor="accent1"/>
          <w:sz w:val="20"/>
          <w:szCs w:val="20"/>
        </w:rPr>
        <w:t>s</w:t>
      </w:r>
      <w:r>
        <w:rPr>
          <w:rFonts w:ascii="Arial" w:hAnsi="Arial" w:cs="Arial"/>
          <w:color w:val="5B9BD5" w:themeColor="accent1"/>
          <w:sz w:val="20"/>
          <w:szCs w:val="20"/>
        </w:rPr>
        <w:t>:</w:t>
      </w:r>
    </w:p>
    <w:p w14:paraId="1B44F715" w14:textId="118059E5" w:rsidR="00DE0394" w:rsidRPr="00DE0394" w:rsidRDefault="00DE0394" w:rsidP="00DE0394">
      <w:pPr>
        <w:pStyle w:val="ListParagraph"/>
        <w:numPr>
          <w:ilvl w:val="0"/>
          <w:numId w:val="16"/>
        </w:numPr>
        <w:ind w:firstLineChars="0"/>
        <w:rPr>
          <w:rFonts w:ascii="Arial" w:hAnsi="Arial" w:cs="Arial"/>
          <w:color w:val="5B9BD5" w:themeColor="accent1"/>
          <w:sz w:val="20"/>
          <w:szCs w:val="20"/>
        </w:rPr>
      </w:pPr>
      <w:r w:rsidRPr="00DE0394">
        <w:rPr>
          <w:rFonts w:ascii="Arial" w:hAnsi="Arial" w:cs="Arial"/>
          <w:color w:val="5B9BD5" w:themeColor="accent1"/>
          <w:sz w:val="20"/>
          <w:szCs w:val="20"/>
        </w:rPr>
        <w:t>For dynamic TAC, the IAB-node’s physical location should have at least T</w:t>
      </w:r>
      <w:r>
        <w:rPr>
          <w:rFonts w:ascii="Arial" w:hAnsi="Arial" w:cs="Arial"/>
          <w:color w:val="5B9BD5" w:themeColor="accent1"/>
          <w:sz w:val="20"/>
          <w:szCs w:val="20"/>
        </w:rPr>
        <w:t>A</w:t>
      </w:r>
      <w:r w:rsidRPr="00DE0394">
        <w:rPr>
          <w:rFonts w:ascii="Arial" w:hAnsi="Arial" w:cs="Arial"/>
          <w:color w:val="5B9BD5" w:themeColor="accent1"/>
          <w:sz w:val="20"/>
          <w:szCs w:val="20"/>
        </w:rPr>
        <w:t xml:space="preserve">/RNA granularity. </w:t>
      </w:r>
    </w:p>
    <w:p w14:paraId="42B108D1" w14:textId="33DE9F42" w:rsidR="00DE0394" w:rsidRPr="00DE0394" w:rsidRDefault="00DE0394" w:rsidP="00DE0394">
      <w:pPr>
        <w:pStyle w:val="ListParagraph"/>
        <w:numPr>
          <w:ilvl w:val="0"/>
          <w:numId w:val="16"/>
        </w:numPr>
        <w:ind w:firstLineChars="0"/>
        <w:rPr>
          <w:rFonts w:ascii="Arial" w:hAnsi="Arial" w:cs="Arial"/>
          <w:color w:val="5B9BD5" w:themeColor="accent1"/>
          <w:sz w:val="20"/>
          <w:szCs w:val="20"/>
        </w:rPr>
      </w:pPr>
      <w:r w:rsidRPr="00DE0394">
        <w:rPr>
          <w:rFonts w:ascii="Arial" w:hAnsi="Arial" w:cs="Arial"/>
          <w:color w:val="5B9BD5" w:themeColor="accent1"/>
          <w:sz w:val="20"/>
          <w:szCs w:val="20"/>
        </w:rPr>
        <w:t>Th</w:t>
      </w:r>
      <w:r>
        <w:rPr>
          <w:rFonts w:ascii="Arial" w:hAnsi="Arial" w:cs="Arial"/>
          <w:color w:val="5B9BD5" w:themeColor="accent1"/>
          <w:sz w:val="20"/>
          <w:szCs w:val="20"/>
        </w:rPr>
        <w:t>e</w:t>
      </w:r>
      <w:r w:rsidRPr="00DE0394">
        <w:rPr>
          <w:rFonts w:ascii="Arial" w:hAnsi="Arial" w:cs="Arial"/>
          <w:color w:val="5B9BD5" w:themeColor="accent1"/>
          <w:sz w:val="20"/>
          <w:szCs w:val="20"/>
        </w:rPr>
        <w:t xml:space="preserve"> TAC broadcast by the mIAB-DU need not be the same as the TAC seen by the mIAB-MT. </w:t>
      </w:r>
    </w:p>
    <w:p w14:paraId="4A8DF306" w14:textId="3704AF3E" w:rsidR="00DE0394" w:rsidRPr="0035515D" w:rsidRDefault="0035515D" w:rsidP="00DE0394">
      <w:pPr>
        <w:jc w:val="left"/>
        <w:rPr>
          <w:rFonts w:ascii="Arial" w:hAnsi="Arial" w:cs="Arial"/>
          <w:b/>
          <w:bCs/>
          <w:color w:val="5B9BD5" w:themeColor="accent1"/>
          <w:sz w:val="20"/>
          <w:szCs w:val="20"/>
        </w:rPr>
      </w:pPr>
      <w:r>
        <w:rPr>
          <w:rFonts w:ascii="Arial" w:hAnsi="Arial" w:cs="Arial"/>
          <w:color w:val="5B9BD5" w:themeColor="accent1"/>
          <w:sz w:val="20"/>
          <w:szCs w:val="20"/>
        </w:rPr>
        <w:t>Together with RAN3’s prior agreements, we have reached</w:t>
      </w:r>
      <w:r w:rsidR="00DE0394">
        <w:rPr>
          <w:rFonts w:ascii="Arial" w:hAnsi="Arial" w:cs="Arial"/>
          <w:color w:val="5B9BD5" w:themeColor="accent1"/>
          <w:sz w:val="20"/>
          <w:szCs w:val="20"/>
        </w:rPr>
        <w:t xml:space="preserve"> a circular argument</w:t>
      </w:r>
      <w:r w:rsidR="00A751EA">
        <w:rPr>
          <w:rFonts w:ascii="Arial" w:hAnsi="Arial" w:cs="Arial"/>
          <w:color w:val="5B9BD5" w:themeColor="accent1"/>
          <w:sz w:val="20"/>
          <w:szCs w:val="20"/>
        </w:rPr>
        <w:t>:</w:t>
      </w:r>
      <w:r w:rsidR="00DE0394">
        <w:rPr>
          <w:rFonts w:ascii="Arial" w:hAnsi="Arial" w:cs="Arial"/>
          <w:color w:val="5B9BD5" w:themeColor="accent1"/>
          <w:sz w:val="20"/>
          <w:szCs w:val="20"/>
        </w:rPr>
        <w:t xml:space="preserve"> </w:t>
      </w:r>
      <w:r w:rsidR="00A751EA">
        <w:rPr>
          <w:rFonts w:ascii="Arial" w:hAnsi="Arial" w:cs="Arial"/>
          <w:color w:val="5B9BD5" w:themeColor="accent1"/>
          <w:sz w:val="20"/>
          <w:szCs w:val="20"/>
        </w:rPr>
        <w:t>“</w:t>
      </w:r>
      <w:r w:rsidR="00DE0394" w:rsidRPr="00B16F6E">
        <w:rPr>
          <w:rFonts w:ascii="Arial" w:hAnsi="Arial" w:cs="Arial"/>
          <w:i/>
          <w:iCs/>
          <w:color w:val="5B9BD5" w:themeColor="accent1"/>
          <w:sz w:val="20"/>
          <w:szCs w:val="20"/>
        </w:rPr>
        <w:t>The IAB-DU’s TAC should reflect the IAB-node’s physical location, where the IAB-node’s physical location has the granularity of a TAC that does not have to be the same as the</w:t>
      </w:r>
      <w:r w:rsidRPr="00B16F6E">
        <w:rPr>
          <w:rFonts w:ascii="Arial" w:hAnsi="Arial" w:cs="Arial"/>
          <w:i/>
          <w:iCs/>
          <w:color w:val="5B9BD5" w:themeColor="accent1"/>
          <w:sz w:val="20"/>
          <w:szCs w:val="20"/>
        </w:rPr>
        <w:t xml:space="preserve"> TAC seen by the</w:t>
      </w:r>
      <w:r w:rsidR="00DE0394" w:rsidRPr="00B16F6E">
        <w:rPr>
          <w:rFonts w:ascii="Arial" w:hAnsi="Arial" w:cs="Arial"/>
          <w:i/>
          <w:iCs/>
          <w:color w:val="5B9BD5" w:themeColor="accent1"/>
          <w:sz w:val="20"/>
          <w:szCs w:val="20"/>
        </w:rPr>
        <w:t xml:space="preserve"> mIAB-MT.</w:t>
      </w:r>
      <w:r w:rsidR="00A751EA" w:rsidRPr="00B16F6E">
        <w:rPr>
          <w:rFonts w:ascii="Arial" w:hAnsi="Arial" w:cs="Arial"/>
          <w:color w:val="5B9BD5" w:themeColor="accent1"/>
          <w:sz w:val="20"/>
          <w:szCs w:val="20"/>
        </w:rPr>
        <w:t>”</w:t>
      </w:r>
    </w:p>
    <w:p w14:paraId="7A1EE238" w14:textId="3847A746" w:rsidR="00D74AC2" w:rsidRPr="00B16F6E" w:rsidRDefault="00A751EA">
      <w:pPr>
        <w:jc w:val="left"/>
        <w:rPr>
          <w:rFonts w:ascii="Arial" w:hAnsi="Arial" w:cs="Arial"/>
          <w:color w:val="5B9BD5" w:themeColor="accent1"/>
          <w:sz w:val="20"/>
          <w:szCs w:val="20"/>
        </w:rPr>
      </w:pPr>
      <w:r w:rsidRPr="00B16F6E">
        <w:rPr>
          <w:rFonts w:ascii="Arial" w:hAnsi="Arial" w:cs="Arial"/>
          <w:color w:val="5B9BD5" w:themeColor="accent1"/>
          <w:sz w:val="20"/>
          <w:szCs w:val="20"/>
        </w:rPr>
        <w:t>We have two options:</w:t>
      </w:r>
    </w:p>
    <w:p w14:paraId="2FCC5D2F" w14:textId="3B87FBD1" w:rsidR="00A751EA" w:rsidRPr="00B16F6E" w:rsidRDefault="00A751EA" w:rsidP="00A751EA">
      <w:pPr>
        <w:jc w:val="left"/>
        <w:rPr>
          <w:rFonts w:ascii="Arial" w:hAnsi="Arial" w:cs="Arial"/>
          <w:b/>
          <w:bCs/>
          <w:color w:val="5B9BD5" w:themeColor="accent1"/>
          <w:sz w:val="20"/>
          <w:szCs w:val="20"/>
        </w:rPr>
      </w:pPr>
      <w:r w:rsidRPr="00B16F6E">
        <w:rPr>
          <w:rFonts w:ascii="Arial" w:hAnsi="Arial" w:cs="Arial"/>
          <w:b/>
          <w:bCs/>
          <w:color w:val="5B9BD5" w:themeColor="accent1"/>
          <w:sz w:val="20"/>
          <w:szCs w:val="20"/>
        </w:rPr>
        <w:t>Proposal 1: RAN3 to decide between the following two options:</w:t>
      </w:r>
    </w:p>
    <w:p w14:paraId="6AD464F4" w14:textId="36784131" w:rsidR="00A751EA" w:rsidRPr="00B16F6E" w:rsidRDefault="00A751EA" w:rsidP="00B16F6E">
      <w:pPr>
        <w:ind w:left="420"/>
        <w:jc w:val="left"/>
        <w:rPr>
          <w:rFonts w:ascii="Arial" w:hAnsi="Arial" w:cs="Arial"/>
          <w:b/>
          <w:bCs/>
          <w:color w:val="5B9BD5" w:themeColor="accent1"/>
          <w:sz w:val="20"/>
          <w:szCs w:val="20"/>
        </w:rPr>
      </w:pPr>
      <w:r w:rsidRPr="00B16F6E">
        <w:rPr>
          <w:rFonts w:ascii="Arial" w:hAnsi="Arial" w:cs="Arial"/>
          <w:b/>
          <w:bCs/>
          <w:color w:val="5B9BD5" w:themeColor="accent1"/>
          <w:sz w:val="20"/>
          <w:szCs w:val="20"/>
        </w:rPr>
        <w:t>Option A: The IAB-DU’s TAC to refer to a TA configured by the operator.</w:t>
      </w:r>
    </w:p>
    <w:p w14:paraId="3E69B2EB" w14:textId="266D2DE9" w:rsidR="00A751EA" w:rsidRPr="00B16F6E" w:rsidRDefault="00A751EA" w:rsidP="00B16F6E">
      <w:pPr>
        <w:ind w:left="420"/>
        <w:jc w:val="left"/>
        <w:rPr>
          <w:rFonts w:ascii="Arial" w:hAnsi="Arial" w:cs="Arial"/>
          <w:b/>
          <w:bCs/>
          <w:color w:val="5B9BD5" w:themeColor="accent1"/>
          <w:sz w:val="20"/>
          <w:szCs w:val="20"/>
        </w:rPr>
      </w:pPr>
      <w:r w:rsidRPr="00B16F6E">
        <w:rPr>
          <w:rFonts w:ascii="Arial" w:hAnsi="Arial" w:cs="Arial"/>
          <w:b/>
          <w:bCs/>
          <w:color w:val="5B9BD5" w:themeColor="accent1"/>
          <w:sz w:val="20"/>
          <w:szCs w:val="20"/>
        </w:rPr>
        <w:t>Option B: The IAB-DU’s TAC to be the same as the TAC seen by the mIAB-MT.</w:t>
      </w:r>
    </w:p>
    <w:p w14:paraId="0DD98212" w14:textId="77777777" w:rsidR="00D74AC2" w:rsidRDefault="00D74AC2">
      <w:pPr>
        <w:jc w:val="left"/>
        <w:rPr>
          <w:rFonts w:ascii="Arial" w:hAnsi="Arial" w:cs="Arial"/>
        </w:rPr>
      </w:pPr>
    </w:p>
    <w:p w14:paraId="6C5FAC9A" w14:textId="77777777" w:rsidR="00D74AC2" w:rsidRDefault="00404705">
      <w:pPr>
        <w:pStyle w:val="Heading2"/>
      </w:pPr>
      <w:r>
        <w:t>OAM configuration of mIAB-DU</w:t>
      </w:r>
    </w:p>
    <w:p w14:paraId="2D6D7566" w14:textId="77777777" w:rsidR="00D74AC2" w:rsidRDefault="00404705">
      <w:pPr>
        <w:jc w:val="left"/>
        <w:rPr>
          <w:rFonts w:ascii="Arial" w:hAnsi="Arial" w:cs="Arial"/>
          <w:b/>
          <w:bCs/>
        </w:rPr>
      </w:pPr>
      <w:r>
        <w:rPr>
          <w:rFonts w:ascii="Arial" w:hAnsi="Arial" w:cs="Arial"/>
        </w:rPr>
        <w:t xml:space="preserve">This topic refers to all configurations that are performed via OAM for a gNB-DU or Rel-16/17 IAB-DU. </w:t>
      </w:r>
      <w:r>
        <w:rPr>
          <w:rFonts w:ascii="Arial" w:hAnsi="Arial" w:cs="Arial"/>
          <w:b/>
          <w:bCs/>
        </w:rPr>
        <w:t xml:space="preserve">This includes all information that a gNB-DU or Rel-16/17 IAB-DU reports to the CU in F1 Setup Request, which primarily is the served-cell info, and (optionally) SIB1. </w:t>
      </w:r>
    </w:p>
    <w:p w14:paraId="5B3DA1CB" w14:textId="77777777" w:rsidR="00D74AC2" w:rsidRDefault="00404705">
      <w:pPr>
        <w:jc w:val="left"/>
        <w:rPr>
          <w:rFonts w:ascii="Arial" w:hAnsi="Arial" w:cs="Arial"/>
          <w:b/>
          <w:bCs/>
        </w:rPr>
      </w:pPr>
      <w:r>
        <w:rPr>
          <w:rFonts w:ascii="Arial" w:hAnsi="Arial" w:cs="Arial"/>
          <w:b/>
          <w:bCs/>
        </w:rPr>
        <w:t xml:space="preserve">It further includes configurations that a gNB-DU or Rel-16/17 IAB-DU does </w:t>
      </w:r>
      <w:r>
        <w:rPr>
          <w:rFonts w:ascii="Arial" w:hAnsi="Arial" w:cs="Arial"/>
          <w:b/>
          <w:bCs/>
          <w:u w:val="single"/>
        </w:rPr>
        <w:t>not</w:t>
      </w:r>
      <w:r>
        <w:rPr>
          <w:rFonts w:ascii="Arial" w:hAnsi="Arial" w:cs="Arial"/>
          <w:b/>
          <w:bCs/>
        </w:rPr>
        <w:t xml:space="preserve"> report to the CU (e.g., physical beam pattern or the IP address of the mIAB-DU’s CU).</w:t>
      </w:r>
    </w:p>
    <w:p w14:paraId="6674DD7B" w14:textId="77777777" w:rsidR="00D74AC2" w:rsidRDefault="00404705">
      <w:pPr>
        <w:jc w:val="left"/>
        <w:rPr>
          <w:rFonts w:ascii="Arial" w:hAnsi="Arial" w:cs="Arial"/>
        </w:rPr>
      </w:pPr>
      <w:r>
        <w:rPr>
          <w:rFonts w:ascii="Arial" w:hAnsi="Arial" w:cs="Arial"/>
        </w:rPr>
        <w:t xml:space="preserve">For gNB-DUs and Rel-16/17 IAB-DUs, the assumption is that these parameters do not change frequently since the nodes do not move. The operator can therefore perform OAM-based match-up in the configuration of these nodes and the surrounding RAN. These assumptions do not hold for mIAB-DUs, and the question arises if the existing assumptions to what extend the OAM-based configuration framework can still be applied, of if, e.g., CU-based (re)configurability is necessary. </w:t>
      </w:r>
    </w:p>
    <w:p w14:paraId="2C61B7BD" w14:textId="77777777" w:rsidR="00D74AC2" w:rsidRDefault="00404705">
      <w:pPr>
        <w:jc w:val="left"/>
        <w:rPr>
          <w:rFonts w:ascii="Arial" w:hAnsi="Arial" w:cs="Arial"/>
        </w:rPr>
      </w:pPr>
      <w:r>
        <w:rPr>
          <w:rFonts w:ascii="Arial" w:hAnsi="Arial" w:cs="Arial"/>
        </w:rPr>
        <w:t>[R3-231276] CATT, [R3-231310] Qualcomm, [R3-231472] Nokia, [R3-</w:t>
      </w:r>
      <w:del w:id="38" w:author="Huawei" w:date="2023-04-18T10:38:00Z">
        <w:r>
          <w:rPr>
            <w:rFonts w:ascii="Arial" w:hAnsi="Arial" w:cs="Arial"/>
          </w:rPr>
          <w:delText>232484</w:delText>
        </w:r>
      </w:del>
      <w:ins w:id="39" w:author="Huawei" w:date="2023-04-18T10:38:00Z">
        <w:r>
          <w:rPr>
            <w:rFonts w:ascii="Arial" w:hAnsi="Arial" w:cs="Arial"/>
          </w:rPr>
          <w:t>231484</w:t>
        </w:r>
      </w:ins>
      <w:r>
        <w:rPr>
          <w:rFonts w:ascii="Arial" w:hAnsi="Arial" w:cs="Arial"/>
        </w:rPr>
        <w:t>] Huawei, [R3-231536] Ericsson, and [R3-231719] Samsung believe that OAM- and pre-configuration can generally be used for mIAB-DUs. [R3-231276] CATT further proposes that at DU-migration, some of the OAM- or pre-configured parameters can be copied over. [R3-231310] Qualcomm propose that dynamic parameters can be derived from a lookup table based on the mIAB-DU’s current location for those parameters that do not change frequently and apply over an extended area.</w:t>
      </w:r>
    </w:p>
    <w:p w14:paraId="3BD29165" w14:textId="77777777" w:rsidR="00D74AC2" w:rsidRDefault="00404705">
      <w:pPr>
        <w:jc w:val="left"/>
        <w:rPr>
          <w:rFonts w:ascii="Arial" w:hAnsi="Arial" w:cs="Arial"/>
        </w:rPr>
      </w:pPr>
      <w:r>
        <w:rPr>
          <w:rFonts w:ascii="Arial" w:hAnsi="Arial" w:cs="Arial"/>
        </w:rPr>
        <w:lastRenderedPageBreak/>
        <w:t>[R3-231472] Nokia and [R3-231536] Ericsson propose that everything can be done via OAM-/pre-configuration and no CU-configurability needs to be considered for these parameters.</w:t>
      </w:r>
    </w:p>
    <w:p w14:paraId="1820B153" w14:textId="77777777" w:rsidR="00D74AC2" w:rsidRDefault="00404705">
      <w:pPr>
        <w:jc w:val="left"/>
        <w:rPr>
          <w:rFonts w:ascii="Arial" w:hAnsi="Arial" w:cs="Arial"/>
        </w:rPr>
      </w:pPr>
      <w:r>
        <w:rPr>
          <w:rFonts w:ascii="Arial" w:hAnsi="Arial" w:cs="Arial"/>
        </w:rPr>
        <w:t>[R3-231310] Qualcomm, [R3-231358] ZTE, [R3-231442] Lenovo, [R3-</w:t>
      </w:r>
      <w:del w:id="40" w:author="Huawei" w:date="2023-04-18T10:38:00Z">
        <w:r>
          <w:rPr>
            <w:rFonts w:ascii="Arial" w:hAnsi="Arial" w:cs="Arial"/>
          </w:rPr>
          <w:delText>232484</w:delText>
        </w:r>
      </w:del>
      <w:ins w:id="41" w:author="Huawei" w:date="2023-04-18T10:38:00Z">
        <w:r>
          <w:rPr>
            <w:rFonts w:ascii="Arial" w:hAnsi="Arial" w:cs="Arial"/>
          </w:rPr>
          <w:t>231484</w:t>
        </w:r>
      </w:ins>
      <w:r>
        <w:rPr>
          <w:rFonts w:ascii="Arial" w:hAnsi="Arial" w:cs="Arial"/>
        </w:rPr>
        <w:t xml:space="preserve">] Huawei, [R3-231525] Xiaomi propose that the mIAB-DU cell’s NCGI may need to be reconfigurable by the mIAB-DU’s CU. </w:t>
      </w:r>
    </w:p>
    <w:p w14:paraId="393F8AA1" w14:textId="77777777" w:rsidR="00D74AC2" w:rsidRDefault="00404705">
      <w:pPr>
        <w:jc w:val="left"/>
        <w:rPr>
          <w:rFonts w:ascii="Arial" w:hAnsi="Arial" w:cs="Arial"/>
          <w:b/>
          <w:bCs/>
        </w:rPr>
      </w:pPr>
      <w:r>
        <w:rPr>
          <w:rFonts w:ascii="Arial" w:hAnsi="Arial" w:cs="Arial"/>
          <w:b/>
          <w:bCs/>
        </w:rPr>
        <w:t xml:space="preserve">The moderator believes that the OAM-/pre-configuration of parameters is always up to implementation. The discussion therefore focuses on those parameters that </w:t>
      </w:r>
      <w:r>
        <w:rPr>
          <w:rFonts w:ascii="Arial" w:hAnsi="Arial" w:cs="Arial"/>
          <w:b/>
          <w:bCs/>
          <w:u w:val="single"/>
        </w:rPr>
        <w:t>cannot</w:t>
      </w:r>
      <w:r>
        <w:rPr>
          <w:rFonts w:ascii="Arial" w:hAnsi="Arial" w:cs="Arial"/>
          <w:b/>
          <w:bCs/>
        </w:rPr>
        <w:t xml:space="preserve"> </w:t>
      </w:r>
      <w:r>
        <w:rPr>
          <w:rFonts w:ascii="Arial" w:hAnsi="Arial" w:cs="Arial"/>
          <w:b/>
          <w:bCs/>
          <w:u w:val="single"/>
        </w:rPr>
        <w:t>always</w:t>
      </w:r>
      <w:r>
        <w:rPr>
          <w:rFonts w:ascii="Arial" w:hAnsi="Arial" w:cs="Arial"/>
          <w:b/>
          <w:bCs/>
        </w:rPr>
        <w:t xml:space="preserve"> follow legacy OAM- or pre-configuration and might require CU-based reconfiguration.</w:t>
      </w:r>
    </w:p>
    <w:p w14:paraId="55B61548" w14:textId="77777777" w:rsidR="00D74AC2" w:rsidRDefault="00404705">
      <w:pPr>
        <w:jc w:val="left"/>
        <w:rPr>
          <w:rFonts w:ascii="Arial" w:hAnsi="Arial" w:cs="Arial"/>
        </w:rPr>
      </w:pPr>
      <w:r>
        <w:rPr>
          <w:rFonts w:ascii="Arial" w:hAnsi="Arial" w:cs="Arial"/>
        </w:rPr>
        <w:t>There seems to be strong support that the NCGI is one of such parameters.</w:t>
      </w:r>
    </w:p>
    <w:p w14:paraId="455B6058" w14:textId="77777777" w:rsidR="00D74AC2" w:rsidRDefault="00404705">
      <w:pPr>
        <w:jc w:val="left"/>
        <w:rPr>
          <w:rFonts w:ascii="Arial" w:hAnsi="Arial" w:cs="Arial"/>
          <w:b/>
          <w:bCs/>
        </w:rPr>
      </w:pPr>
      <w:r>
        <w:rPr>
          <w:rFonts w:ascii="Arial" w:hAnsi="Arial" w:cs="Arial"/>
          <w:b/>
          <w:bCs/>
        </w:rPr>
        <w:t>Question 2a: Do you agree that at DU-migration, the target mIAB-DU-cell’s NCGI can be (re-)configured by the target mIAB-DU’s CU? If yes, why? If not, why not?</w:t>
      </w:r>
    </w:p>
    <w:tbl>
      <w:tblPr>
        <w:tblStyle w:val="TableGrid"/>
        <w:tblW w:w="0" w:type="auto"/>
        <w:tblLook w:val="04A0" w:firstRow="1" w:lastRow="0" w:firstColumn="1" w:lastColumn="0" w:noHBand="0" w:noVBand="1"/>
      </w:tblPr>
      <w:tblGrid>
        <w:gridCol w:w="1975"/>
        <w:gridCol w:w="1530"/>
        <w:gridCol w:w="6231"/>
      </w:tblGrid>
      <w:tr w:rsidR="00D74AC2" w14:paraId="734D4D90" w14:textId="77777777">
        <w:tc>
          <w:tcPr>
            <w:tcW w:w="1975" w:type="dxa"/>
            <w:shd w:val="clear" w:color="auto" w:fill="C5E0B3" w:themeFill="accent6" w:themeFillTint="66"/>
          </w:tcPr>
          <w:p w14:paraId="5D8BED1A"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5C13F62E"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4D82698"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201BB33E" w14:textId="77777777">
        <w:tc>
          <w:tcPr>
            <w:tcW w:w="1975" w:type="dxa"/>
          </w:tcPr>
          <w:p w14:paraId="77A57DED"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22DCED9A"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1093F435" w14:textId="77777777" w:rsidR="00D74AC2" w:rsidRDefault="00404705">
            <w:pPr>
              <w:spacing w:after="60" w:line="240" w:lineRule="auto"/>
              <w:jc w:val="left"/>
              <w:rPr>
                <w:rFonts w:ascii="Arial" w:hAnsi="Arial" w:cs="Arial"/>
              </w:rPr>
            </w:pPr>
            <w:r>
              <w:rPr>
                <w:rFonts w:ascii="Arial" w:hAnsi="Arial" w:cs="Arial"/>
              </w:rPr>
              <w:t>NCGI = PLMN ID + gNB-ID + Cell ID. The Cell ID has only between 4 to 14 bits.</w:t>
            </w:r>
          </w:p>
          <w:p w14:paraId="170C3EC4" w14:textId="77777777" w:rsidR="00D74AC2" w:rsidRDefault="00404705">
            <w:pPr>
              <w:spacing w:after="60" w:line="240" w:lineRule="auto"/>
              <w:jc w:val="left"/>
              <w:rPr>
                <w:rFonts w:ascii="Arial" w:hAnsi="Arial" w:cs="Arial"/>
              </w:rPr>
            </w:pPr>
            <w:r>
              <w:rPr>
                <w:rFonts w:ascii="Arial" w:hAnsi="Arial" w:cs="Arial"/>
              </w:rPr>
              <w:t>This Cell ID space needs to be shared among all stationary cells and mIAB-cells at gNB level. With only 4 to 14bits, this ID space becomes a critical resource, which requires dynamic Cell ID allocation when mIAB-DUs migrate in and out. Only the gNB-CU is in the position to perform this Cell ID allocation.</w:t>
            </w:r>
          </w:p>
          <w:p w14:paraId="4BD0B0CE" w14:textId="77777777" w:rsidR="00D74AC2" w:rsidRDefault="00404705">
            <w:pPr>
              <w:spacing w:after="60" w:line="240" w:lineRule="auto"/>
              <w:jc w:val="left"/>
              <w:rPr>
                <w:rFonts w:ascii="Arial" w:hAnsi="Arial" w:cs="Arial"/>
              </w:rPr>
            </w:pPr>
            <w:r>
              <w:rPr>
                <w:rFonts w:ascii="Arial" w:hAnsi="Arial" w:cs="Arial"/>
              </w:rPr>
              <w:t>OAM cannot perform this dynamic Cell ID allocation since the gNB may connect to a different OAM than the mIAB-node.</w:t>
            </w:r>
          </w:p>
        </w:tc>
      </w:tr>
      <w:tr w:rsidR="00D74AC2" w14:paraId="427D3E0A" w14:textId="77777777">
        <w:tc>
          <w:tcPr>
            <w:tcW w:w="1975" w:type="dxa"/>
          </w:tcPr>
          <w:p w14:paraId="61B81448" w14:textId="77777777" w:rsidR="00D74AC2" w:rsidRDefault="00404705">
            <w:pPr>
              <w:spacing w:after="60" w:line="240" w:lineRule="auto"/>
              <w:jc w:val="left"/>
              <w:rPr>
                <w:rFonts w:ascii="Arial" w:hAnsi="Arial" w:cs="Arial"/>
              </w:rPr>
            </w:pPr>
            <w:ins w:id="42" w:author="Huawei" w:date="2023-04-18T10:59:00Z">
              <w:r>
                <w:rPr>
                  <w:rFonts w:ascii="Arial" w:hAnsi="Arial" w:cs="Arial" w:hint="eastAsia"/>
                </w:rPr>
                <w:t>H</w:t>
              </w:r>
              <w:r>
                <w:rPr>
                  <w:rFonts w:ascii="Arial" w:hAnsi="Arial" w:cs="Arial"/>
                </w:rPr>
                <w:t>uawei</w:t>
              </w:r>
            </w:ins>
          </w:p>
        </w:tc>
        <w:tc>
          <w:tcPr>
            <w:tcW w:w="1530" w:type="dxa"/>
          </w:tcPr>
          <w:p w14:paraId="6DEF0849" w14:textId="77777777" w:rsidR="00D74AC2" w:rsidRDefault="00404705">
            <w:pPr>
              <w:spacing w:after="60" w:line="240" w:lineRule="auto"/>
              <w:jc w:val="left"/>
              <w:rPr>
                <w:rFonts w:ascii="Arial" w:hAnsi="Arial" w:cs="Arial"/>
              </w:rPr>
            </w:pPr>
            <w:ins w:id="43" w:author="Huawei" w:date="2023-04-18T10:59:00Z">
              <w:r>
                <w:rPr>
                  <w:rFonts w:ascii="Arial" w:hAnsi="Arial" w:cs="Arial" w:hint="eastAsia"/>
                </w:rPr>
                <w:t>Y</w:t>
              </w:r>
              <w:r>
                <w:rPr>
                  <w:rFonts w:ascii="Arial" w:hAnsi="Arial" w:cs="Arial"/>
                </w:rPr>
                <w:t>es</w:t>
              </w:r>
            </w:ins>
          </w:p>
        </w:tc>
        <w:tc>
          <w:tcPr>
            <w:tcW w:w="6231" w:type="dxa"/>
          </w:tcPr>
          <w:p w14:paraId="061DDB93" w14:textId="77777777" w:rsidR="00D74AC2" w:rsidRDefault="00404705">
            <w:pPr>
              <w:spacing w:after="60" w:line="240" w:lineRule="auto"/>
              <w:jc w:val="left"/>
              <w:rPr>
                <w:rFonts w:ascii="Arial" w:hAnsi="Arial" w:cs="Arial"/>
              </w:rPr>
            </w:pPr>
            <w:ins w:id="44" w:author="Huawei" w:date="2023-04-18T10:59:00Z">
              <w:r>
                <w:rPr>
                  <w:rFonts w:ascii="Arial" w:hAnsi="Arial" w:cs="Arial"/>
                </w:rPr>
                <w:t xml:space="preserve">The NCGI is related to the F1 terminating donor CU because it contains the gNB ID part, </w:t>
              </w:r>
            </w:ins>
            <w:ins w:id="45" w:author="Huawei" w:date="2023-04-18T11:00:00Z">
              <w:r>
                <w:rPr>
                  <w:rFonts w:ascii="Arial" w:hAnsi="Arial" w:cs="Arial"/>
                </w:rPr>
                <w:t>allowing the F1 terminating CU reconfigure NCGI to the mobile IAB-DU will provide</w:t>
              </w:r>
            </w:ins>
            <w:ins w:id="46" w:author="Huawei" w:date="2023-04-18T11:01:00Z">
              <w:r>
                <w:rPr>
                  <w:rFonts w:ascii="Arial" w:hAnsi="Arial" w:cs="Arial"/>
                </w:rPr>
                <w:t>s flexibility and be efficient when IAB moves.</w:t>
              </w:r>
            </w:ins>
          </w:p>
        </w:tc>
      </w:tr>
      <w:tr w:rsidR="00D74AC2" w14:paraId="16710AE8" w14:textId="77777777">
        <w:tc>
          <w:tcPr>
            <w:tcW w:w="1975" w:type="dxa"/>
          </w:tcPr>
          <w:p w14:paraId="59C1E2D8" w14:textId="77777777" w:rsidR="00D74AC2" w:rsidRDefault="00404705">
            <w:pPr>
              <w:spacing w:after="60" w:line="240" w:lineRule="auto"/>
              <w:jc w:val="left"/>
              <w:rPr>
                <w:rFonts w:ascii="Arial" w:hAnsi="Arial" w:cs="Arial"/>
              </w:rPr>
            </w:pPr>
            <w:ins w:id="47" w:author="CATT-Luyang" w:date="2023-04-18T19:31:00Z">
              <w:r>
                <w:rPr>
                  <w:rFonts w:ascii="Arial" w:hAnsi="Arial" w:cs="Arial" w:hint="eastAsia"/>
                </w:rPr>
                <w:t>C</w:t>
              </w:r>
              <w:r>
                <w:rPr>
                  <w:rFonts w:ascii="Arial" w:hAnsi="Arial" w:cs="Arial"/>
                </w:rPr>
                <w:t>ATT</w:t>
              </w:r>
            </w:ins>
          </w:p>
        </w:tc>
        <w:tc>
          <w:tcPr>
            <w:tcW w:w="1530" w:type="dxa"/>
          </w:tcPr>
          <w:p w14:paraId="7E2850CE" w14:textId="77777777" w:rsidR="00D74AC2" w:rsidRDefault="00404705">
            <w:pPr>
              <w:spacing w:after="60" w:line="240" w:lineRule="auto"/>
              <w:jc w:val="left"/>
              <w:rPr>
                <w:rFonts w:ascii="Arial" w:hAnsi="Arial" w:cs="Arial"/>
              </w:rPr>
            </w:pPr>
            <w:ins w:id="48" w:author="CATT-Luyang" w:date="2023-04-18T19:31:00Z">
              <w:r>
                <w:rPr>
                  <w:rFonts w:ascii="Arial" w:hAnsi="Arial" w:cs="Arial" w:hint="eastAsia"/>
                </w:rPr>
                <w:t>S</w:t>
              </w:r>
              <w:r>
                <w:rPr>
                  <w:rFonts w:ascii="Arial" w:hAnsi="Arial" w:cs="Arial"/>
                </w:rPr>
                <w:t>ee comment</w:t>
              </w:r>
            </w:ins>
          </w:p>
        </w:tc>
        <w:tc>
          <w:tcPr>
            <w:tcW w:w="6231" w:type="dxa"/>
          </w:tcPr>
          <w:p w14:paraId="6BB0F4F5" w14:textId="77777777" w:rsidR="00D74AC2" w:rsidRDefault="00404705">
            <w:pPr>
              <w:spacing w:after="60" w:line="240" w:lineRule="auto"/>
              <w:jc w:val="left"/>
              <w:rPr>
                <w:ins w:id="49" w:author="CATT-Luyang" w:date="2023-04-18T19:31:00Z"/>
                <w:rFonts w:ascii="Arial" w:hAnsi="Arial" w:cs="Arial"/>
              </w:rPr>
            </w:pPr>
            <w:ins w:id="50" w:author="CATT-Luyang" w:date="2023-04-18T19:31:00Z">
              <w:r>
                <w:rPr>
                  <w:rFonts w:ascii="Arial" w:hAnsi="Arial" w:cs="Arial"/>
                </w:rPr>
                <w:t xml:space="preserve">Still not clear why NCGI should be reconfigured by the target mIAB-DU’s CU. </w:t>
              </w:r>
            </w:ins>
          </w:p>
          <w:p w14:paraId="7EB23A3C" w14:textId="77777777" w:rsidR="00D74AC2" w:rsidRDefault="00404705">
            <w:pPr>
              <w:spacing w:after="60" w:line="240" w:lineRule="auto"/>
              <w:jc w:val="left"/>
              <w:rPr>
                <w:rFonts w:ascii="Arial" w:hAnsi="Arial" w:cs="Arial"/>
              </w:rPr>
            </w:pPr>
            <w:ins w:id="51" w:author="CATT-Luyang" w:date="2023-04-18T19:31:00Z">
              <w:r>
                <w:rPr>
                  <w:rFonts w:ascii="Arial" w:hAnsi="Arial" w:cs="Arial"/>
                </w:rPr>
                <w:t>One question is, should the NCGI reflect the physical location of mIAB cell? If the answer is Yes, we think it can be reconfigured by the mIAB-DU’s CU. While if the answer is “not necessary”, that means the NCGI can be retained from the F1 setup until the next DU migration. As usual, the NCGI can be obtained from OAM or pre-configured to the mIAB-node for each candidate target CU of mIAB-DU, when the mIAB-DU initiates F1 setup procedure to the target CU it will inform the NCGI to the target CU.</w:t>
              </w:r>
            </w:ins>
          </w:p>
        </w:tc>
      </w:tr>
      <w:tr w:rsidR="00D74AC2" w14:paraId="573ED6BC" w14:textId="77777777">
        <w:tc>
          <w:tcPr>
            <w:tcW w:w="1975" w:type="dxa"/>
          </w:tcPr>
          <w:p w14:paraId="09BC2A8B"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12B8DC2F" w14:textId="77777777" w:rsidR="00D74AC2" w:rsidRDefault="00404705">
            <w:pPr>
              <w:spacing w:after="60" w:line="240" w:lineRule="auto"/>
              <w:jc w:val="left"/>
              <w:rPr>
                <w:rFonts w:ascii="Arial" w:hAnsi="Arial" w:cs="Arial"/>
                <w:b/>
                <w:bCs/>
              </w:rPr>
            </w:pPr>
            <w:r>
              <w:rPr>
                <w:rFonts w:ascii="Arial" w:hAnsi="Arial" w:cs="Arial"/>
                <w:b/>
                <w:bCs/>
              </w:rPr>
              <w:t>No</w:t>
            </w:r>
          </w:p>
        </w:tc>
        <w:tc>
          <w:tcPr>
            <w:tcW w:w="6231" w:type="dxa"/>
          </w:tcPr>
          <w:p w14:paraId="58E3A7B4" w14:textId="77777777" w:rsidR="00D74AC2" w:rsidRDefault="00404705">
            <w:pPr>
              <w:spacing w:after="60" w:line="240" w:lineRule="auto"/>
              <w:jc w:val="left"/>
              <w:rPr>
                <w:rFonts w:ascii="Arial" w:hAnsi="Arial" w:cs="Arial"/>
              </w:rPr>
            </w:pPr>
            <w:r>
              <w:rPr>
                <w:rFonts w:ascii="Arial" w:hAnsi="Arial" w:cs="Arial"/>
              </w:rPr>
              <w:t xml:space="preserve">We can specify that any node can do anything but is it necessary? We are reluctant to add new functionalities to the CU unless absolutely necessary. </w:t>
            </w:r>
          </w:p>
          <w:p w14:paraId="30A579CF" w14:textId="77777777" w:rsidR="00D74AC2" w:rsidRDefault="00404705">
            <w:pPr>
              <w:spacing w:after="60" w:line="240" w:lineRule="auto"/>
              <w:jc w:val="left"/>
              <w:rPr>
                <w:rFonts w:ascii="Arial" w:hAnsi="Arial" w:cs="Arial"/>
              </w:rPr>
            </w:pPr>
            <w:r>
              <w:rPr>
                <w:rFonts w:ascii="Arial" w:hAnsi="Arial" w:cs="Arial"/>
              </w:rPr>
              <w:lastRenderedPageBreak/>
              <w:t>Regarding QC’s statement that “</w:t>
            </w:r>
            <w:r>
              <w:rPr>
                <w:rFonts w:ascii="Arial" w:hAnsi="Arial" w:cs="Arial"/>
                <w:i/>
                <w:iCs/>
              </w:rPr>
              <w:t>OAM cannot perform this dynamic Cell ID allocation since the gNB may connect to a different OAM than the mIAB-node</w:t>
            </w:r>
            <w:r>
              <w:rPr>
                <w:rFonts w:ascii="Arial" w:hAnsi="Arial" w:cs="Arial"/>
              </w:rPr>
              <w:t xml:space="preserve">.” – in our work, we assume, by default, that a CU and a DU may belong to different vendors and different OAM systems. Why is that a problem here and not in other cases? </w:t>
            </w:r>
          </w:p>
        </w:tc>
      </w:tr>
      <w:tr w:rsidR="00D74AC2" w14:paraId="06CDBA26" w14:textId="77777777">
        <w:tc>
          <w:tcPr>
            <w:tcW w:w="1975" w:type="dxa"/>
          </w:tcPr>
          <w:p w14:paraId="20C0D0A7" w14:textId="77777777" w:rsidR="00D74AC2" w:rsidRDefault="00404705">
            <w:pPr>
              <w:spacing w:after="60" w:line="240" w:lineRule="auto"/>
              <w:jc w:val="left"/>
              <w:rPr>
                <w:rFonts w:ascii="Arial" w:hAnsi="Arial" w:cs="Arial"/>
              </w:rPr>
            </w:pPr>
            <w:r>
              <w:rPr>
                <w:rFonts w:ascii="Arial" w:hAnsi="Arial" w:cs="Arial" w:hint="eastAsia"/>
              </w:rPr>
              <w:lastRenderedPageBreak/>
              <w:t>L</w:t>
            </w:r>
            <w:r>
              <w:rPr>
                <w:rFonts w:ascii="Arial" w:hAnsi="Arial" w:cs="Arial"/>
              </w:rPr>
              <w:t>enovo</w:t>
            </w:r>
          </w:p>
        </w:tc>
        <w:tc>
          <w:tcPr>
            <w:tcW w:w="1530" w:type="dxa"/>
          </w:tcPr>
          <w:p w14:paraId="20114ECB" w14:textId="77777777" w:rsidR="00D74AC2" w:rsidRDefault="0040470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53087718" w14:textId="77777777" w:rsidR="00D74AC2" w:rsidRDefault="00404705">
            <w:pPr>
              <w:spacing w:after="60" w:line="240" w:lineRule="auto"/>
              <w:jc w:val="left"/>
              <w:rPr>
                <w:rFonts w:ascii="Arial" w:hAnsi="Arial" w:cs="Arial"/>
              </w:rPr>
            </w:pPr>
            <w:r>
              <w:rPr>
                <w:rFonts w:ascii="Arial" w:hAnsi="Arial" w:cs="Arial" w:hint="eastAsia"/>
              </w:rPr>
              <w:t>A</w:t>
            </w:r>
            <w:r>
              <w:rPr>
                <w:rFonts w:ascii="Arial" w:hAnsi="Arial" w:cs="Arial"/>
              </w:rPr>
              <w:t>s legacy, the NCGI is obtained from OAM. However, for the mobile IAB, especially in case random mobility of mobile IAB-node, CU-based NCGI configuration is more flexible and can shorten the latency.</w:t>
            </w:r>
          </w:p>
        </w:tc>
      </w:tr>
      <w:tr w:rsidR="00D74AC2" w14:paraId="7E888EAB" w14:textId="77777777">
        <w:tc>
          <w:tcPr>
            <w:tcW w:w="1975" w:type="dxa"/>
          </w:tcPr>
          <w:p w14:paraId="1D6B02E6"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2D5AE2C9" w14:textId="77777777" w:rsidR="00D74AC2" w:rsidRDefault="00404705">
            <w:pPr>
              <w:spacing w:after="60" w:line="240" w:lineRule="auto"/>
              <w:jc w:val="left"/>
              <w:rPr>
                <w:rFonts w:ascii="Arial" w:hAnsi="Arial" w:cs="Arial"/>
              </w:rPr>
            </w:pPr>
            <w:r>
              <w:rPr>
                <w:rFonts w:ascii="Arial" w:hAnsi="Arial" w:cs="Arial"/>
              </w:rPr>
              <w:t>No</w:t>
            </w:r>
          </w:p>
        </w:tc>
        <w:tc>
          <w:tcPr>
            <w:tcW w:w="6231" w:type="dxa"/>
          </w:tcPr>
          <w:p w14:paraId="12BAF976" w14:textId="77777777" w:rsidR="00D74AC2" w:rsidRDefault="00404705">
            <w:pPr>
              <w:spacing w:after="60" w:line="240" w:lineRule="auto"/>
              <w:jc w:val="left"/>
              <w:rPr>
                <w:rFonts w:ascii="Arial" w:hAnsi="Arial" w:cs="Arial"/>
              </w:rPr>
            </w:pPr>
            <w:r>
              <w:rPr>
                <w:rFonts w:ascii="Arial" w:hAnsi="Arial" w:cs="Arial"/>
              </w:rPr>
              <w:t>Agree with Ericsson. Companies need to clarify why current OAM does not work, before introducing any enhancement, e.g. using CU to configure DU.</w:t>
            </w:r>
          </w:p>
          <w:p w14:paraId="2A00DF70" w14:textId="77777777" w:rsidR="00D74AC2" w:rsidRDefault="00404705">
            <w:pPr>
              <w:spacing w:after="60" w:line="240" w:lineRule="auto"/>
              <w:jc w:val="left"/>
              <w:rPr>
                <w:rFonts w:ascii="Arial" w:hAnsi="Arial" w:cs="Arial"/>
              </w:rPr>
            </w:pPr>
            <w:r>
              <w:rPr>
                <w:rFonts w:ascii="Arial" w:hAnsi="Arial" w:cs="Arial"/>
              </w:rPr>
              <w:t xml:space="preserve">IAB-DU need to connect with the new OAM, not just for configuration. As described in our contribution 1472, IAB-DU need to connect with OAM for multiple purposes. Even with the proposal to use CU configure IAB-DU, IAB-DU still need to connect with OAM. So there is no benefit to use CU to configure IAB-DU. </w:t>
            </w:r>
          </w:p>
        </w:tc>
      </w:tr>
      <w:tr w:rsidR="00D74AC2" w14:paraId="0D829543" w14:textId="77777777">
        <w:tc>
          <w:tcPr>
            <w:tcW w:w="1975" w:type="dxa"/>
          </w:tcPr>
          <w:p w14:paraId="57D64528" w14:textId="77777777" w:rsidR="00D74AC2" w:rsidRDefault="00404705">
            <w:pPr>
              <w:spacing w:after="60" w:line="240" w:lineRule="auto"/>
              <w:jc w:val="left"/>
              <w:rPr>
                <w:rFonts w:ascii="Arial" w:hAnsi="Arial" w:cs="Arial"/>
              </w:rPr>
            </w:pPr>
            <w:r>
              <w:rPr>
                <w:rFonts w:ascii="Arial" w:hAnsi="Arial" w:cs="Arial"/>
              </w:rPr>
              <w:t>Xiaomi</w:t>
            </w:r>
          </w:p>
        </w:tc>
        <w:tc>
          <w:tcPr>
            <w:tcW w:w="1530" w:type="dxa"/>
          </w:tcPr>
          <w:p w14:paraId="5228064B" w14:textId="77777777" w:rsidR="00D74AC2" w:rsidRDefault="00404705">
            <w:pPr>
              <w:spacing w:after="60" w:line="240" w:lineRule="auto"/>
              <w:jc w:val="left"/>
              <w:rPr>
                <w:rFonts w:ascii="Arial" w:hAnsi="Arial" w:cs="Arial"/>
              </w:rPr>
            </w:pPr>
            <w:r>
              <w:rPr>
                <w:rFonts w:ascii="Arial" w:hAnsi="Arial" w:cs="Arial"/>
              </w:rPr>
              <w:t xml:space="preserve">Yes but </w:t>
            </w:r>
          </w:p>
        </w:tc>
        <w:tc>
          <w:tcPr>
            <w:tcW w:w="6231" w:type="dxa"/>
          </w:tcPr>
          <w:p w14:paraId="64864143" w14:textId="77777777" w:rsidR="00D74AC2" w:rsidRDefault="00404705">
            <w:pPr>
              <w:spacing w:after="60" w:line="240" w:lineRule="auto"/>
              <w:jc w:val="left"/>
              <w:rPr>
                <w:rFonts w:ascii="Arial" w:hAnsi="Arial" w:cs="Arial"/>
              </w:rPr>
            </w:pPr>
            <w:r>
              <w:rPr>
                <w:rFonts w:ascii="Arial" w:hAnsi="Arial" w:cs="Arial"/>
              </w:rPr>
              <w:t xml:space="preserve">We think both OAM-based NCGI assignment and CU-based NCGI assignment can be considered, similar to PCI reconfiguration.  </w:t>
            </w:r>
          </w:p>
        </w:tc>
      </w:tr>
      <w:tr w:rsidR="00D74AC2" w14:paraId="26FABE25" w14:textId="77777777">
        <w:tc>
          <w:tcPr>
            <w:tcW w:w="1975" w:type="dxa"/>
          </w:tcPr>
          <w:p w14:paraId="65A4F0B9" w14:textId="77777777" w:rsidR="00D74AC2" w:rsidRDefault="00404705">
            <w:pPr>
              <w:spacing w:after="60" w:line="240" w:lineRule="auto"/>
              <w:jc w:val="left"/>
              <w:rPr>
                <w:rFonts w:ascii="Arial" w:hAnsi="Arial" w:cs="Arial"/>
              </w:rPr>
            </w:pPr>
            <w:r>
              <w:rPr>
                <w:rFonts w:ascii="Arial" w:hAnsi="Arial" w:cs="Arial" w:hint="eastAsia"/>
              </w:rPr>
              <w:t>ZTE</w:t>
            </w:r>
          </w:p>
        </w:tc>
        <w:tc>
          <w:tcPr>
            <w:tcW w:w="1530" w:type="dxa"/>
          </w:tcPr>
          <w:p w14:paraId="03B3CAB1" w14:textId="77777777" w:rsidR="00D74AC2" w:rsidRDefault="00404705">
            <w:pPr>
              <w:spacing w:after="60" w:line="240" w:lineRule="auto"/>
              <w:jc w:val="left"/>
              <w:rPr>
                <w:rFonts w:ascii="Arial" w:hAnsi="Arial" w:cs="Arial"/>
              </w:rPr>
            </w:pPr>
            <w:r>
              <w:rPr>
                <w:rFonts w:ascii="Arial" w:hAnsi="Arial" w:cs="Arial" w:hint="eastAsia"/>
              </w:rPr>
              <w:t xml:space="preserve">Yes </w:t>
            </w:r>
          </w:p>
        </w:tc>
        <w:tc>
          <w:tcPr>
            <w:tcW w:w="6231" w:type="dxa"/>
          </w:tcPr>
          <w:p w14:paraId="2373A7D8" w14:textId="77777777" w:rsidR="00D74AC2" w:rsidRDefault="00404705">
            <w:pPr>
              <w:spacing w:after="60" w:line="240" w:lineRule="auto"/>
              <w:jc w:val="left"/>
              <w:rPr>
                <w:rFonts w:ascii="Arial" w:hAnsi="Arial" w:cs="Arial"/>
              </w:rPr>
            </w:pPr>
            <w:r>
              <w:rPr>
                <w:rFonts w:ascii="Arial" w:hAnsi="Arial" w:cs="Arial" w:hint="eastAsia"/>
              </w:rPr>
              <w:t>For NCGI configuration, we believe that CU-based configuration is a much efficient way. It can be configured by DU</w:t>
            </w:r>
            <w:r>
              <w:rPr>
                <w:rFonts w:ascii="Arial" w:hAnsi="Arial" w:cs="Arial" w:hint="eastAsia"/>
              </w:rPr>
              <w:t>’</w:t>
            </w:r>
            <w:r>
              <w:rPr>
                <w:rFonts w:ascii="Arial" w:hAnsi="Arial" w:cs="Arial" w:hint="eastAsia"/>
              </w:rPr>
              <w:t>s donor since the NCGI of the mobile IAB-DU cell shall contain the gNB ID of its connected IAB donor-CU.</w:t>
            </w:r>
          </w:p>
        </w:tc>
      </w:tr>
      <w:tr w:rsidR="00D74AC2" w14:paraId="065E440C" w14:textId="77777777">
        <w:tc>
          <w:tcPr>
            <w:tcW w:w="1975" w:type="dxa"/>
          </w:tcPr>
          <w:p w14:paraId="7C5D5F83" w14:textId="0ED6037F" w:rsidR="00D74AC2" w:rsidRDefault="00CE6813">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530" w:type="dxa"/>
          </w:tcPr>
          <w:p w14:paraId="25262F22" w14:textId="5BAAA995" w:rsidR="00D74AC2" w:rsidRDefault="00CE6813">
            <w:pPr>
              <w:spacing w:after="60" w:line="240" w:lineRule="auto"/>
              <w:jc w:val="left"/>
              <w:rPr>
                <w:rFonts w:ascii="Arial" w:hAnsi="Arial" w:cs="Arial"/>
              </w:rPr>
            </w:pPr>
            <w:r>
              <w:rPr>
                <w:rFonts w:ascii="Arial" w:hAnsi="Arial" w:cs="Arial"/>
              </w:rPr>
              <w:t>See comment</w:t>
            </w:r>
          </w:p>
        </w:tc>
        <w:tc>
          <w:tcPr>
            <w:tcW w:w="6231" w:type="dxa"/>
          </w:tcPr>
          <w:p w14:paraId="44EAFFA5" w14:textId="1E6730DA" w:rsidR="00D74AC2" w:rsidRDefault="00CE6813">
            <w:pPr>
              <w:spacing w:after="60" w:line="240" w:lineRule="auto"/>
              <w:jc w:val="left"/>
              <w:rPr>
                <w:rFonts w:ascii="Arial" w:hAnsi="Arial" w:cs="Arial"/>
              </w:rPr>
            </w:pPr>
            <w:r>
              <w:rPr>
                <w:rFonts w:ascii="Arial" w:hAnsi="Arial" w:cs="Arial"/>
              </w:rPr>
              <w:t>Both</w:t>
            </w:r>
            <w:r w:rsidRPr="00CE6813">
              <w:rPr>
                <w:rFonts w:ascii="Arial" w:hAnsi="Arial" w:cs="Arial"/>
              </w:rPr>
              <w:t xml:space="preserve"> the target mIAB-DU’s CU</w:t>
            </w:r>
            <w:r>
              <w:rPr>
                <w:rFonts w:ascii="Arial" w:hAnsi="Arial" w:cs="Arial"/>
              </w:rPr>
              <w:t xml:space="preserve"> and OAM can reconfigure the </w:t>
            </w:r>
            <w:r>
              <w:rPr>
                <w:rFonts w:ascii="Arial" w:hAnsi="Arial" w:cs="Arial" w:hint="eastAsia"/>
              </w:rPr>
              <w:t>NCGI.</w:t>
            </w:r>
          </w:p>
        </w:tc>
      </w:tr>
    </w:tbl>
    <w:p w14:paraId="6965316F" w14:textId="3E055F91" w:rsidR="00D74AC2" w:rsidRDefault="00D74AC2">
      <w:pPr>
        <w:jc w:val="left"/>
        <w:rPr>
          <w:rFonts w:ascii="Arial" w:hAnsi="Arial" w:cs="Arial"/>
        </w:rPr>
      </w:pPr>
    </w:p>
    <w:p w14:paraId="6F3021ED" w14:textId="36D18E49" w:rsidR="00486A64" w:rsidRPr="00F23655" w:rsidRDefault="00486A64">
      <w:pPr>
        <w:jc w:val="left"/>
        <w:rPr>
          <w:rFonts w:ascii="Arial" w:hAnsi="Arial" w:cs="Arial"/>
          <w:color w:val="5B9BD5" w:themeColor="accent1"/>
          <w:sz w:val="20"/>
          <w:szCs w:val="20"/>
        </w:rPr>
      </w:pPr>
      <w:r w:rsidRPr="00F23655">
        <w:rPr>
          <w:rFonts w:ascii="Arial" w:hAnsi="Arial" w:cs="Arial"/>
          <w:color w:val="5B9BD5" w:themeColor="accent1"/>
          <w:sz w:val="20"/>
          <w:szCs w:val="20"/>
        </w:rPr>
        <w:t>Summary Q2a:</w:t>
      </w:r>
    </w:p>
    <w:p w14:paraId="6A36C8DD" w14:textId="2101CB43" w:rsidR="00486A64" w:rsidRPr="00F23655" w:rsidRDefault="00486A64" w:rsidP="00486A64">
      <w:pPr>
        <w:pStyle w:val="ListParagraph"/>
        <w:numPr>
          <w:ilvl w:val="0"/>
          <w:numId w:val="10"/>
        </w:numPr>
        <w:ind w:firstLineChars="0"/>
        <w:rPr>
          <w:rFonts w:ascii="Arial" w:hAnsi="Arial" w:cs="Arial"/>
          <w:color w:val="5B9BD5" w:themeColor="accent1"/>
          <w:sz w:val="20"/>
          <w:szCs w:val="20"/>
        </w:rPr>
      </w:pPr>
      <w:r w:rsidRPr="00F23655">
        <w:rPr>
          <w:rFonts w:ascii="Arial" w:hAnsi="Arial" w:cs="Arial"/>
          <w:color w:val="5B9BD5" w:themeColor="accent1"/>
          <w:sz w:val="20"/>
          <w:szCs w:val="20"/>
        </w:rPr>
        <w:t xml:space="preserve">mIAB-DU’s NCGI can </w:t>
      </w:r>
      <w:r w:rsidR="00D6634B" w:rsidRPr="00F23655">
        <w:rPr>
          <w:rFonts w:ascii="Arial" w:hAnsi="Arial" w:cs="Arial"/>
          <w:color w:val="5B9BD5" w:themeColor="accent1"/>
          <w:sz w:val="20"/>
          <w:szCs w:val="20"/>
        </w:rPr>
        <w:t xml:space="preserve">only </w:t>
      </w:r>
      <w:r w:rsidRPr="00F23655">
        <w:rPr>
          <w:rFonts w:ascii="Arial" w:hAnsi="Arial" w:cs="Arial"/>
          <w:color w:val="5B9BD5" w:themeColor="accent1"/>
          <w:sz w:val="20"/>
          <w:szCs w:val="20"/>
        </w:rPr>
        <w:t xml:space="preserve">be configured via OAM: </w:t>
      </w:r>
      <w:r w:rsidR="00FB206B" w:rsidRPr="00F23655">
        <w:rPr>
          <w:rFonts w:ascii="Arial" w:hAnsi="Arial" w:cs="Arial"/>
          <w:color w:val="5B9BD5" w:themeColor="accent1"/>
          <w:sz w:val="20"/>
          <w:szCs w:val="20"/>
        </w:rPr>
        <w:t>3</w:t>
      </w:r>
    </w:p>
    <w:p w14:paraId="1FD0BEF9" w14:textId="33D739BA" w:rsidR="00486A64" w:rsidRPr="00F23655" w:rsidRDefault="00486A64" w:rsidP="00486A64">
      <w:pPr>
        <w:pStyle w:val="ListParagraph"/>
        <w:numPr>
          <w:ilvl w:val="0"/>
          <w:numId w:val="10"/>
        </w:numPr>
        <w:ind w:firstLineChars="0"/>
        <w:rPr>
          <w:rFonts w:ascii="Arial" w:hAnsi="Arial" w:cs="Arial"/>
          <w:color w:val="5B9BD5" w:themeColor="accent1"/>
          <w:sz w:val="20"/>
          <w:szCs w:val="20"/>
        </w:rPr>
      </w:pPr>
      <w:r w:rsidRPr="00F23655">
        <w:rPr>
          <w:rFonts w:ascii="Arial" w:hAnsi="Arial" w:cs="Arial"/>
          <w:color w:val="5B9BD5" w:themeColor="accent1"/>
          <w:sz w:val="20"/>
          <w:szCs w:val="20"/>
        </w:rPr>
        <w:t xml:space="preserve">mIAB-DU’s NCGI can be </w:t>
      </w:r>
      <w:r w:rsidR="00D6634B" w:rsidRPr="00F23655">
        <w:rPr>
          <w:rFonts w:ascii="Arial" w:hAnsi="Arial" w:cs="Arial"/>
          <w:color w:val="5B9BD5" w:themeColor="accent1"/>
          <w:sz w:val="20"/>
          <w:szCs w:val="20"/>
        </w:rPr>
        <w:t>(re-)</w:t>
      </w:r>
      <w:r w:rsidRPr="00F23655">
        <w:rPr>
          <w:rFonts w:ascii="Arial" w:hAnsi="Arial" w:cs="Arial"/>
          <w:color w:val="5B9BD5" w:themeColor="accent1"/>
          <w:sz w:val="20"/>
          <w:szCs w:val="20"/>
        </w:rPr>
        <w:t>configured via CU:</w:t>
      </w:r>
      <w:r w:rsidR="00FB206B" w:rsidRPr="00F23655">
        <w:rPr>
          <w:rFonts w:ascii="Arial" w:hAnsi="Arial" w:cs="Arial"/>
          <w:color w:val="5B9BD5" w:themeColor="accent1"/>
          <w:sz w:val="20"/>
          <w:szCs w:val="20"/>
        </w:rPr>
        <w:t xml:space="preserve"> 6</w:t>
      </w:r>
    </w:p>
    <w:p w14:paraId="3DCBFBD2" w14:textId="5F915AC5" w:rsidR="00486A64" w:rsidRPr="00F23655" w:rsidRDefault="00F45F99" w:rsidP="00F45F99">
      <w:pPr>
        <w:pStyle w:val="ListParagraph"/>
        <w:ind w:firstLineChars="0" w:firstLine="0"/>
        <w:rPr>
          <w:rFonts w:ascii="Arial" w:hAnsi="Arial" w:cs="Arial"/>
          <w:color w:val="5B9BD5" w:themeColor="accent1"/>
          <w:sz w:val="20"/>
          <w:szCs w:val="20"/>
        </w:rPr>
      </w:pPr>
      <w:r w:rsidRPr="00F23655">
        <w:rPr>
          <w:rFonts w:ascii="Arial" w:hAnsi="Arial" w:cs="Arial"/>
          <w:color w:val="5B9BD5" w:themeColor="accent1"/>
          <w:sz w:val="20"/>
          <w:szCs w:val="20"/>
        </w:rPr>
        <w:t>The opponents of supporting CU-based configuration are asking for a reason why this would be necessary:</w:t>
      </w:r>
    </w:p>
    <w:p w14:paraId="665433A5" w14:textId="653263EC" w:rsidR="00F45F99" w:rsidRPr="00F23655" w:rsidRDefault="00F45F99" w:rsidP="00F45F99">
      <w:pPr>
        <w:pStyle w:val="ListParagraph"/>
        <w:ind w:firstLineChars="0" w:firstLine="0"/>
        <w:rPr>
          <w:rFonts w:ascii="Arial" w:hAnsi="Arial" w:cs="Arial"/>
          <w:b/>
          <w:bCs/>
          <w:color w:val="5B9BD5" w:themeColor="accent1"/>
          <w:sz w:val="20"/>
          <w:szCs w:val="20"/>
        </w:rPr>
      </w:pPr>
      <w:r w:rsidRPr="00F23655">
        <w:rPr>
          <w:rFonts w:ascii="Arial" w:hAnsi="Arial" w:cs="Arial"/>
          <w:b/>
          <w:bCs/>
          <w:color w:val="5B9BD5" w:themeColor="accent1"/>
          <w:sz w:val="20"/>
          <w:szCs w:val="20"/>
        </w:rPr>
        <w:t xml:space="preserve">If NCGI can only be OAM-configured, and two mIAB-DUs with separate OAMs are </w:t>
      </w:r>
      <w:r w:rsidR="007E1F3A">
        <w:rPr>
          <w:rFonts w:ascii="Arial" w:hAnsi="Arial" w:cs="Arial"/>
          <w:b/>
          <w:bCs/>
          <w:color w:val="5B9BD5" w:themeColor="accent1"/>
          <w:sz w:val="20"/>
          <w:szCs w:val="20"/>
        </w:rPr>
        <w:t>migrating</w:t>
      </w:r>
      <w:r w:rsidRPr="00F23655">
        <w:rPr>
          <w:rFonts w:ascii="Arial" w:hAnsi="Arial" w:cs="Arial"/>
          <w:b/>
          <w:bCs/>
          <w:color w:val="5B9BD5" w:themeColor="accent1"/>
          <w:sz w:val="20"/>
          <w:szCs w:val="20"/>
        </w:rPr>
        <w:t xml:space="preserve"> to the same CU at (roughly) the same time, the two OAMs may select the same NCGI for their respective DU’s cell</w:t>
      </w:r>
      <w:r w:rsidR="00DA6EA6">
        <w:rPr>
          <w:rFonts w:ascii="Arial" w:hAnsi="Arial" w:cs="Arial"/>
          <w:b/>
          <w:bCs/>
          <w:color w:val="5B9BD5" w:themeColor="accent1"/>
          <w:sz w:val="20"/>
          <w:szCs w:val="20"/>
        </w:rPr>
        <w:t xml:space="preserve"> leading to</w:t>
      </w:r>
      <w:r w:rsidRPr="00F23655">
        <w:rPr>
          <w:rFonts w:ascii="Arial" w:hAnsi="Arial" w:cs="Arial"/>
          <w:b/>
          <w:bCs/>
          <w:color w:val="5B9BD5" w:themeColor="accent1"/>
          <w:sz w:val="20"/>
          <w:szCs w:val="20"/>
        </w:rPr>
        <w:t xml:space="preserve"> NCGI collision.</w:t>
      </w:r>
    </w:p>
    <w:p w14:paraId="1D93BC36" w14:textId="799789E6" w:rsidR="00D72096" w:rsidRPr="00F23655" w:rsidRDefault="00D72096" w:rsidP="00D72096">
      <w:pPr>
        <w:jc w:val="left"/>
        <w:rPr>
          <w:rFonts w:ascii="Arial" w:hAnsi="Arial" w:cs="Arial"/>
          <w:b/>
          <w:bCs/>
          <w:color w:val="5B9BD5" w:themeColor="accent1"/>
          <w:sz w:val="20"/>
          <w:szCs w:val="20"/>
        </w:rPr>
      </w:pPr>
      <w:r w:rsidRPr="00F23655">
        <w:rPr>
          <w:rFonts w:ascii="Arial" w:hAnsi="Arial" w:cs="Arial"/>
          <w:b/>
          <w:bCs/>
          <w:color w:val="5B9BD5" w:themeColor="accent1"/>
          <w:sz w:val="20"/>
          <w:szCs w:val="20"/>
        </w:rPr>
        <w:t>Proposal 2a: At DU-migration, the target mIAB-DU-cell’s NCGI can be (re-)configured by the target mIAB-DU’s CU.</w:t>
      </w:r>
    </w:p>
    <w:p w14:paraId="562F4EFE" w14:textId="47A835D0" w:rsidR="00486A64" w:rsidRDefault="00486A64">
      <w:pPr>
        <w:jc w:val="left"/>
        <w:rPr>
          <w:rFonts w:ascii="Arial" w:hAnsi="Arial" w:cs="Arial"/>
        </w:rPr>
      </w:pPr>
    </w:p>
    <w:p w14:paraId="6A266E8D" w14:textId="7B6E6BED" w:rsidR="00D74AC2" w:rsidRDefault="00404705">
      <w:pPr>
        <w:jc w:val="left"/>
        <w:rPr>
          <w:rFonts w:ascii="Arial" w:hAnsi="Arial" w:cs="Arial"/>
        </w:rPr>
      </w:pPr>
      <w:r>
        <w:rPr>
          <w:rFonts w:ascii="Arial" w:hAnsi="Arial" w:cs="Arial"/>
        </w:rPr>
        <w:t xml:space="preserve">There were different views on the configuration of TAC/RANAC. </w:t>
      </w:r>
    </w:p>
    <w:p w14:paraId="5F6C0165" w14:textId="77777777" w:rsidR="00D74AC2" w:rsidRDefault="00404705">
      <w:pPr>
        <w:jc w:val="left"/>
        <w:rPr>
          <w:rFonts w:ascii="Arial" w:hAnsi="Arial" w:cs="Arial"/>
        </w:rPr>
      </w:pPr>
      <w:r>
        <w:rPr>
          <w:rFonts w:ascii="Arial" w:hAnsi="Arial" w:cs="Arial"/>
        </w:rPr>
        <w:t xml:space="preserve">In case we agree that the TAC (or RANAC) broadcast inside the vehicle must always be the same as that broadcast by the surrounding network, the mIAB-DU could certainly copy over the TAC (RANAC) from the one seen by the mIAB-MT. </w:t>
      </w:r>
    </w:p>
    <w:p w14:paraId="4D7E684A" w14:textId="77777777" w:rsidR="00D74AC2" w:rsidRDefault="00404705">
      <w:pPr>
        <w:jc w:val="left"/>
        <w:rPr>
          <w:rFonts w:ascii="Arial" w:hAnsi="Arial" w:cs="Arial"/>
        </w:rPr>
      </w:pPr>
      <w:r>
        <w:rPr>
          <w:rFonts w:ascii="Arial" w:hAnsi="Arial" w:cs="Arial"/>
        </w:rPr>
        <w:t>If we allow for scenarios, where inside and outside TACs (RANACs) are different, the mIAB-DU’s TAC (RANAC) would have to be configured and could not just be copied from that seen by the mIAB-MT. The question arises if the change of the in-vehicle TAC (RANAC) should be CU-reconfigurable, and in this case, whether it is the MT’s CU or the DU’s CU that reconfigures the mIAB-DU-cell’s TAC.</w:t>
      </w:r>
    </w:p>
    <w:p w14:paraId="0573CE9B" w14:textId="77777777" w:rsidR="00D74AC2" w:rsidRDefault="00404705">
      <w:pPr>
        <w:jc w:val="left"/>
        <w:rPr>
          <w:rFonts w:ascii="Arial" w:hAnsi="Arial" w:cs="Arial"/>
          <w:b/>
          <w:bCs/>
        </w:rPr>
      </w:pPr>
      <w:r>
        <w:rPr>
          <w:rFonts w:ascii="Arial" w:hAnsi="Arial" w:cs="Arial"/>
          <w:b/>
          <w:bCs/>
        </w:rPr>
        <w:t>Question 2b: Please provide feedback on 1) and 2):</w:t>
      </w:r>
    </w:p>
    <w:p w14:paraId="46C9BD1E" w14:textId="77777777" w:rsidR="00D74AC2" w:rsidRDefault="00404705">
      <w:pPr>
        <w:pStyle w:val="ListParagraph"/>
        <w:numPr>
          <w:ilvl w:val="0"/>
          <w:numId w:val="4"/>
        </w:numPr>
        <w:ind w:firstLineChars="0"/>
        <w:rPr>
          <w:rFonts w:ascii="Arial" w:hAnsi="Arial" w:cs="Arial"/>
          <w:b/>
          <w:bCs/>
          <w:sz w:val="21"/>
          <w:szCs w:val="21"/>
        </w:rPr>
      </w:pPr>
      <w:r>
        <w:rPr>
          <w:rFonts w:ascii="Arial" w:hAnsi="Arial" w:cs="Arial"/>
          <w:b/>
          <w:bCs/>
          <w:sz w:val="21"/>
          <w:szCs w:val="21"/>
        </w:rPr>
        <w:t>In case RAN3 agrees that the in-vehicle TAC is always the same as the TAC of the outside network, the mIAB-DU can copy the TAC from the mIAB-MT.</w:t>
      </w:r>
    </w:p>
    <w:p w14:paraId="4468F334" w14:textId="77777777" w:rsidR="00D74AC2" w:rsidRDefault="00404705">
      <w:pPr>
        <w:pStyle w:val="ListParagraph"/>
        <w:numPr>
          <w:ilvl w:val="0"/>
          <w:numId w:val="4"/>
        </w:numPr>
        <w:ind w:firstLineChars="0"/>
        <w:rPr>
          <w:rFonts w:ascii="Arial" w:hAnsi="Arial" w:cs="Arial"/>
          <w:b/>
          <w:bCs/>
          <w:sz w:val="21"/>
          <w:szCs w:val="21"/>
        </w:rPr>
      </w:pPr>
      <w:r>
        <w:rPr>
          <w:rFonts w:ascii="Arial" w:hAnsi="Arial" w:cs="Arial"/>
          <w:b/>
          <w:bCs/>
          <w:sz w:val="21"/>
          <w:szCs w:val="21"/>
        </w:rPr>
        <w:t>In case RAN3 allows in-vehicle TAC to be different than outside TAC, the TAC broadcasted by the mIAB-DU:</w:t>
      </w:r>
    </w:p>
    <w:p w14:paraId="0946DA6D" w14:textId="77777777" w:rsidR="00D74AC2" w:rsidRDefault="00404705">
      <w:pPr>
        <w:pStyle w:val="ListParagraph"/>
        <w:numPr>
          <w:ilvl w:val="1"/>
          <w:numId w:val="4"/>
        </w:numPr>
        <w:ind w:firstLineChars="0"/>
        <w:rPr>
          <w:rFonts w:ascii="Arial" w:hAnsi="Arial" w:cs="Arial"/>
          <w:b/>
          <w:bCs/>
          <w:sz w:val="21"/>
          <w:szCs w:val="21"/>
        </w:rPr>
      </w:pPr>
      <w:r>
        <w:rPr>
          <w:rFonts w:ascii="Arial" w:hAnsi="Arial" w:cs="Arial"/>
          <w:b/>
          <w:bCs/>
          <w:sz w:val="21"/>
          <w:szCs w:val="21"/>
        </w:rPr>
        <w:t xml:space="preserve">Is (re-)configurable by the mIAB-DU’s CU, </w:t>
      </w:r>
    </w:p>
    <w:p w14:paraId="7E36347A" w14:textId="77777777" w:rsidR="00D74AC2" w:rsidRDefault="00404705">
      <w:pPr>
        <w:pStyle w:val="ListParagraph"/>
        <w:numPr>
          <w:ilvl w:val="1"/>
          <w:numId w:val="4"/>
        </w:numPr>
        <w:ind w:firstLineChars="0"/>
        <w:rPr>
          <w:rFonts w:ascii="Arial" w:hAnsi="Arial" w:cs="Arial"/>
          <w:b/>
          <w:bCs/>
          <w:sz w:val="21"/>
          <w:szCs w:val="21"/>
        </w:rPr>
      </w:pPr>
      <w:r>
        <w:rPr>
          <w:rFonts w:ascii="Arial" w:hAnsi="Arial" w:cs="Arial"/>
          <w:b/>
          <w:bCs/>
          <w:sz w:val="21"/>
          <w:szCs w:val="21"/>
        </w:rPr>
        <w:t>Is (re-)configurable by the mIAB-MT’s CU.</w:t>
      </w:r>
    </w:p>
    <w:tbl>
      <w:tblPr>
        <w:tblStyle w:val="TableGrid"/>
        <w:tblW w:w="9805" w:type="dxa"/>
        <w:tblLook w:val="04A0" w:firstRow="1" w:lastRow="0" w:firstColumn="1" w:lastColumn="0" w:noHBand="0" w:noVBand="1"/>
      </w:tblPr>
      <w:tblGrid>
        <w:gridCol w:w="1975"/>
        <w:gridCol w:w="7830"/>
      </w:tblGrid>
      <w:tr w:rsidR="00D74AC2" w14:paraId="1DD668DF" w14:textId="77777777">
        <w:tc>
          <w:tcPr>
            <w:tcW w:w="1975" w:type="dxa"/>
            <w:shd w:val="clear" w:color="auto" w:fill="C5E0B3" w:themeFill="accent6" w:themeFillTint="66"/>
          </w:tcPr>
          <w:p w14:paraId="008824F6"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7830" w:type="dxa"/>
            <w:shd w:val="clear" w:color="auto" w:fill="C5E0B3" w:themeFill="accent6" w:themeFillTint="66"/>
          </w:tcPr>
          <w:p w14:paraId="01FE8F91"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Feedback</w:t>
            </w:r>
          </w:p>
        </w:tc>
      </w:tr>
      <w:tr w:rsidR="00D74AC2" w14:paraId="38E39F50" w14:textId="77777777">
        <w:tc>
          <w:tcPr>
            <w:tcW w:w="1975" w:type="dxa"/>
          </w:tcPr>
          <w:p w14:paraId="45820505" w14:textId="77777777" w:rsidR="00D74AC2" w:rsidRDefault="00404705">
            <w:pPr>
              <w:spacing w:after="60" w:line="240" w:lineRule="auto"/>
              <w:jc w:val="left"/>
              <w:rPr>
                <w:rFonts w:ascii="Arial" w:hAnsi="Arial" w:cs="Arial"/>
              </w:rPr>
            </w:pPr>
            <w:r>
              <w:rPr>
                <w:rFonts w:ascii="Arial" w:hAnsi="Arial" w:cs="Arial"/>
              </w:rPr>
              <w:t>Qualcomm</w:t>
            </w:r>
          </w:p>
        </w:tc>
        <w:tc>
          <w:tcPr>
            <w:tcW w:w="7830" w:type="dxa"/>
          </w:tcPr>
          <w:p w14:paraId="28075F61" w14:textId="77777777" w:rsidR="00D74AC2" w:rsidRDefault="00404705">
            <w:pPr>
              <w:spacing w:after="60" w:line="240" w:lineRule="auto"/>
              <w:jc w:val="left"/>
              <w:rPr>
                <w:rFonts w:ascii="Arial" w:hAnsi="Arial" w:cs="Arial"/>
              </w:rPr>
            </w:pPr>
            <w:r>
              <w:rPr>
                <w:rFonts w:ascii="Arial" w:hAnsi="Arial" w:cs="Arial"/>
              </w:rPr>
              <w:t>1: Agree,</w:t>
            </w:r>
          </w:p>
          <w:p w14:paraId="3DE2E434" w14:textId="77777777" w:rsidR="00D74AC2" w:rsidRDefault="00404705">
            <w:pPr>
              <w:spacing w:after="60" w:line="240" w:lineRule="auto"/>
              <w:jc w:val="left"/>
              <w:rPr>
                <w:rFonts w:ascii="Arial" w:hAnsi="Arial" w:cs="Arial"/>
              </w:rPr>
            </w:pPr>
            <w:r>
              <w:rPr>
                <w:rFonts w:ascii="Arial" w:hAnsi="Arial" w:cs="Arial"/>
              </w:rPr>
              <w:t>2a: Agree,</w:t>
            </w:r>
          </w:p>
          <w:p w14:paraId="4459822C" w14:textId="77777777" w:rsidR="00D74AC2" w:rsidRDefault="00404705">
            <w:pPr>
              <w:spacing w:after="60" w:line="240" w:lineRule="auto"/>
              <w:jc w:val="left"/>
              <w:rPr>
                <w:rFonts w:ascii="Arial" w:hAnsi="Arial" w:cs="Arial"/>
              </w:rPr>
            </w:pPr>
            <w:r>
              <w:rPr>
                <w:rFonts w:ascii="Arial" w:hAnsi="Arial" w:cs="Arial"/>
              </w:rPr>
              <w:t>2b: Do not agree. In this case, the mIAB-MT’s CU may not know what TAC the mIAB-DU should have.</w:t>
            </w:r>
          </w:p>
        </w:tc>
      </w:tr>
      <w:tr w:rsidR="00D74AC2" w14:paraId="5C0835D7" w14:textId="77777777">
        <w:tc>
          <w:tcPr>
            <w:tcW w:w="1975" w:type="dxa"/>
          </w:tcPr>
          <w:p w14:paraId="0F6384ED" w14:textId="77777777" w:rsidR="00D74AC2" w:rsidRDefault="00404705">
            <w:pPr>
              <w:spacing w:after="60" w:line="240" w:lineRule="auto"/>
              <w:jc w:val="left"/>
              <w:rPr>
                <w:rFonts w:ascii="Arial" w:hAnsi="Arial" w:cs="Arial"/>
              </w:rPr>
            </w:pPr>
            <w:ins w:id="52" w:author="Huawei" w:date="2023-04-18T11:46:00Z">
              <w:r>
                <w:rPr>
                  <w:rFonts w:ascii="Arial" w:hAnsi="Arial" w:cs="Arial" w:hint="eastAsia"/>
                </w:rPr>
                <w:t>H</w:t>
              </w:r>
              <w:r>
                <w:rPr>
                  <w:rFonts w:ascii="Arial" w:hAnsi="Arial" w:cs="Arial"/>
                </w:rPr>
                <w:t>uawei</w:t>
              </w:r>
            </w:ins>
          </w:p>
        </w:tc>
        <w:tc>
          <w:tcPr>
            <w:tcW w:w="7830" w:type="dxa"/>
          </w:tcPr>
          <w:p w14:paraId="77EF28CC" w14:textId="77777777" w:rsidR="00D74AC2" w:rsidRDefault="00404705">
            <w:pPr>
              <w:spacing w:after="60" w:line="240" w:lineRule="auto"/>
              <w:jc w:val="left"/>
              <w:rPr>
                <w:ins w:id="53" w:author="Huawei" w:date="2023-04-18T11:46:00Z"/>
                <w:rFonts w:ascii="Arial" w:hAnsi="Arial" w:cs="Arial"/>
              </w:rPr>
            </w:pPr>
            <w:ins w:id="54" w:author="Huawei" w:date="2023-04-18T11:46:00Z">
              <w:r>
                <w:rPr>
                  <w:rFonts w:ascii="Arial" w:hAnsi="Arial" w:cs="Arial" w:hint="eastAsia"/>
                </w:rPr>
                <w:t>1</w:t>
              </w:r>
              <w:r>
                <w:rPr>
                  <w:rFonts w:ascii="Arial" w:hAnsi="Arial" w:cs="Arial"/>
                </w:rPr>
                <w:t xml:space="preserve">: disagree. </w:t>
              </w:r>
            </w:ins>
            <w:ins w:id="55" w:author="Huawei" w:date="2023-04-18T11:47:00Z">
              <w:r>
                <w:rPr>
                  <w:rFonts w:ascii="Arial" w:hAnsi="Arial" w:cs="Arial"/>
                </w:rPr>
                <w:t>T</w:t>
              </w:r>
            </w:ins>
            <w:ins w:id="56" w:author="Huawei" w:date="2023-04-18T11:46:00Z">
              <w:r>
                <w:rPr>
                  <w:rFonts w:ascii="Arial" w:hAnsi="Arial" w:cs="Arial"/>
                </w:rPr>
                <w:t>he parameter used by IAB-DU</w:t>
              </w:r>
            </w:ins>
            <w:ins w:id="57" w:author="Huawei" w:date="2023-04-18T15:05:00Z">
              <w:r>
                <w:rPr>
                  <w:rFonts w:ascii="Arial" w:hAnsi="Arial" w:cs="Arial"/>
                </w:rPr>
                <w:t>’s</w:t>
              </w:r>
            </w:ins>
            <w:ins w:id="58" w:author="Huawei" w:date="2023-04-18T11:46:00Z">
              <w:r>
                <w:rPr>
                  <w:rFonts w:ascii="Arial" w:hAnsi="Arial" w:cs="Arial"/>
                </w:rPr>
                <w:t xml:space="preserve"> cell </w:t>
              </w:r>
            </w:ins>
            <w:ins w:id="59" w:author="Huawei" w:date="2023-04-18T15:05:00Z">
              <w:r>
                <w:rPr>
                  <w:rFonts w:ascii="Arial" w:hAnsi="Arial" w:cs="Arial"/>
                </w:rPr>
                <w:t xml:space="preserve">should </w:t>
              </w:r>
            </w:ins>
            <w:ins w:id="60" w:author="Huawei" w:date="2023-04-18T11:46:00Z">
              <w:r>
                <w:rPr>
                  <w:rFonts w:ascii="Arial" w:hAnsi="Arial" w:cs="Arial"/>
                </w:rPr>
                <w:t>controlled by the networ</w:t>
              </w:r>
            </w:ins>
            <w:ins w:id="61" w:author="Huawei" w:date="2023-04-18T11:47:00Z">
              <w:r>
                <w:rPr>
                  <w:rFonts w:ascii="Arial" w:hAnsi="Arial" w:cs="Arial"/>
                </w:rPr>
                <w:t>k, rather than decided by itself.</w:t>
              </w:r>
            </w:ins>
          </w:p>
          <w:p w14:paraId="2CFD1CDC" w14:textId="77777777" w:rsidR="00D74AC2" w:rsidRDefault="00404705">
            <w:pPr>
              <w:spacing w:after="60" w:line="240" w:lineRule="auto"/>
              <w:jc w:val="left"/>
              <w:rPr>
                <w:ins w:id="62" w:author="Huawei" w:date="2023-04-18T11:46:00Z"/>
                <w:rFonts w:ascii="Arial" w:hAnsi="Arial" w:cs="Arial"/>
              </w:rPr>
            </w:pPr>
            <w:ins w:id="63" w:author="Huawei" w:date="2023-04-18T11:46:00Z">
              <w:r>
                <w:rPr>
                  <w:rFonts w:ascii="Arial" w:hAnsi="Arial" w:cs="Arial" w:hint="eastAsia"/>
                </w:rPr>
                <w:t>2</w:t>
              </w:r>
              <w:r>
                <w:rPr>
                  <w:rFonts w:ascii="Arial" w:hAnsi="Arial" w:cs="Arial"/>
                </w:rPr>
                <w:t>a: agree</w:t>
              </w:r>
            </w:ins>
            <w:ins w:id="64" w:author="Huawei" w:date="2023-04-18T11:54:00Z">
              <w:r>
                <w:rPr>
                  <w:rFonts w:ascii="Arial" w:hAnsi="Arial" w:cs="Arial"/>
                </w:rPr>
                <w:t xml:space="preserve">, </w:t>
              </w:r>
            </w:ins>
            <w:ins w:id="65" w:author="Huawei" w:date="2023-04-18T11:55:00Z">
              <w:r>
                <w:rPr>
                  <w:rFonts w:ascii="Arial" w:hAnsi="Arial" w:cs="Arial"/>
                </w:rPr>
                <w:t xml:space="preserve">and </w:t>
              </w:r>
            </w:ins>
            <w:ins w:id="66" w:author="Huawei" w:date="2023-04-18T11:54:00Z">
              <w:r>
                <w:rPr>
                  <w:rFonts w:ascii="Arial" w:hAnsi="Arial" w:cs="Arial"/>
                </w:rPr>
                <w:t xml:space="preserve">this </w:t>
              </w:r>
            </w:ins>
            <w:ins w:id="67" w:author="Huawei" w:date="2023-04-18T11:55:00Z">
              <w:r>
                <w:rPr>
                  <w:rFonts w:ascii="Arial" w:hAnsi="Arial" w:cs="Arial"/>
                </w:rPr>
                <w:t>also apply to the case that the in-vehicle TAC is same as the out side TAC</w:t>
              </w:r>
            </w:ins>
            <w:ins w:id="68" w:author="Huawei" w:date="2023-04-18T16:47:00Z">
              <w:r>
                <w:rPr>
                  <w:rFonts w:ascii="Arial" w:hAnsi="Arial" w:cs="Arial"/>
                </w:rPr>
                <w:t>.</w:t>
              </w:r>
            </w:ins>
          </w:p>
          <w:p w14:paraId="0548FC6B" w14:textId="77777777" w:rsidR="00D74AC2" w:rsidRDefault="00404705">
            <w:pPr>
              <w:spacing w:after="60" w:line="240" w:lineRule="auto"/>
              <w:jc w:val="left"/>
              <w:rPr>
                <w:rFonts w:ascii="Arial" w:hAnsi="Arial" w:cs="Arial"/>
              </w:rPr>
            </w:pPr>
            <w:ins w:id="69" w:author="Huawei" w:date="2023-04-18T11:46:00Z">
              <w:r>
                <w:rPr>
                  <w:rFonts w:ascii="Arial" w:hAnsi="Arial" w:cs="Arial" w:hint="eastAsia"/>
                </w:rPr>
                <w:t>2</w:t>
              </w:r>
              <w:r>
                <w:rPr>
                  <w:rFonts w:ascii="Arial" w:hAnsi="Arial" w:cs="Arial"/>
                </w:rPr>
                <w:t>b: disagree</w:t>
              </w:r>
            </w:ins>
            <w:ins w:id="70" w:author="Huawei" w:date="2023-04-18T11:55:00Z">
              <w:r>
                <w:rPr>
                  <w:rFonts w:ascii="Arial" w:hAnsi="Arial" w:cs="Arial"/>
                </w:rPr>
                <w:t xml:space="preserve">. The </w:t>
              </w:r>
            </w:ins>
            <w:ins w:id="71" w:author="Huawei" w:date="2023-04-18T11:56:00Z">
              <w:r>
                <w:rPr>
                  <w:rFonts w:ascii="Arial" w:hAnsi="Arial" w:cs="Arial"/>
                </w:rPr>
                <w:t xml:space="preserve">DU’s parameter </w:t>
              </w:r>
            </w:ins>
            <w:ins w:id="72" w:author="Huawei" w:date="2023-04-18T15:06:00Z">
              <w:r>
                <w:rPr>
                  <w:rFonts w:ascii="Arial" w:hAnsi="Arial" w:cs="Arial"/>
                </w:rPr>
                <w:t>is</w:t>
              </w:r>
            </w:ins>
            <w:ins w:id="73" w:author="Huawei" w:date="2023-04-18T11:56:00Z">
              <w:r>
                <w:rPr>
                  <w:rFonts w:ascii="Arial" w:hAnsi="Arial" w:cs="Arial"/>
                </w:rPr>
                <w:t xml:space="preserve"> configured by the OAM or the F1 terminating CU</w:t>
              </w:r>
            </w:ins>
            <w:ins w:id="74" w:author="Huawei" w:date="2023-04-18T15:06:00Z">
              <w:r>
                <w:rPr>
                  <w:rFonts w:ascii="Arial" w:hAnsi="Arial" w:cs="Arial"/>
                </w:rPr>
                <w:t>, not the MT’s CU</w:t>
              </w:r>
            </w:ins>
            <w:ins w:id="75" w:author="Huawei" w:date="2023-04-18T11:56:00Z">
              <w:r>
                <w:rPr>
                  <w:rFonts w:ascii="Arial" w:hAnsi="Arial" w:cs="Arial"/>
                </w:rPr>
                <w:t>.</w:t>
              </w:r>
            </w:ins>
          </w:p>
        </w:tc>
      </w:tr>
      <w:tr w:rsidR="00D74AC2" w14:paraId="10FBBD83" w14:textId="77777777">
        <w:tc>
          <w:tcPr>
            <w:tcW w:w="1975" w:type="dxa"/>
          </w:tcPr>
          <w:p w14:paraId="42064FF3" w14:textId="77777777" w:rsidR="00D74AC2" w:rsidRDefault="00404705">
            <w:pPr>
              <w:spacing w:after="60" w:line="240" w:lineRule="auto"/>
              <w:jc w:val="left"/>
              <w:rPr>
                <w:rFonts w:ascii="Arial" w:hAnsi="Arial" w:cs="Arial"/>
              </w:rPr>
            </w:pPr>
            <w:ins w:id="76" w:author="CATT-Luyang" w:date="2023-04-18T19:32:00Z">
              <w:r>
                <w:rPr>
                  <w:rFonts w:ascii="Arial" w:hAnsi="Arial" w:cs="Arial" w:hint="eastAsia"/>
                </w:rPr>
                <w:t>C</w:t>
              </w:r>
              <w:r>
                <w:rPr>
                  <w:rFonts w:ascii="Arial" w:hAnsi="Arial" w:cs="Arial"/>
                </w:rPr>
                <w:t>ATT</w:t>
              </w:r>
            </w:ins>
          </w:p>
        </w:tc>
        <w:tc>
          <w:tcPr>
            <w:tcW w:w="7830" w:type="dxa"/>
          </w:tcPr>
          <w:p w14:paraId="0735E4C3" w14:textId="77777777" w:rsidR="00D74AC2" w:rsidRDefault="00404705">
            <w:pPr>
              <w:spacing w:after="60" w:line="240" w:lineRule="auto"/>
              <w:jc w:val="left"/>
              <w:rPr>
                <w:ins w:id="77" w:author="CATT-Luyang" w:date="2023-04-18T19:32:00Z"/>
                <w:rFonts w:ascii="Arial" w:hAnsi="Arial" w:cs="Arial"/>
              </w:rPr>
            </w:pPr>
            <w:ins w:id="78" w:author="CATT-Luyang" w:date="2023-04-18T19:32:00Z">
              <w:r>
                <w:rPr>
                  <w:rFonts w:ascii="Arial" w:hAnsi="Arial" w:cs="Arial"/>
                </w:rPr>
                <w:t>1: Not Agree, the mIAB-DU does not know whether the TAC/RANAC broadcasted should be the same as that used by the serving cell of the co-located mIAB-MT or not. In our view, the TAC/RANAC broadcasted should always be controlled by the mIAB-DU’s CU.</w:t>
              </w:r>
            </w:ins>
          </w:p>
          <w:p w14:paraId="3995CB41" w14:textId="77777777" w:rsidR="00D74AC2" w:rsidRDefault="00404705">
            <w:pPr>
              <w:spacing w:after="60" w:line="240" w:lineRule="auto"/>
              <w:jc w:val="left"/>
              <w:rPr>
                <w:ins w:id="79" w:author="CATT-Luyang" w:date="2023-04-18T19:32:00Z"/>
                <w:rFonts w:ascii="Arial" w:hAnsi="Arial" w:cs="Arial"/>
              </w:rPr>
            </w:pPr>
            <w:ins w:id="80" w:author="CATT-Luyang" w:date="2023-04-18T19:32:00Z">
              <w:r>
                <w:rPr>
                  <w:rFonts w:ascii="Arial" w:hAnsi="Arial" w:cs="Arial"/>
                </w:rPr>
                <w:t>2a: Agree,</w:t>
              </w:r>
            </w:ins>
          </w:p>
          <w:p w14:paraId="42A36237" w14:textId="77777777" w:rsidR="00D74AC2" w:rsidRDefault="00404705">
            <w:pPr>
              <w:spacing w:after="60" w:line="240" w:lineRule="auto"/>
              <w:jc w:val="left"/>
              <w:rPr>
                <w:rFonts w:ascii="Arial" w:hAnsi="Arial" w:cs="Arial"/>
              </w:rPr>
            </w:pPr>
            <w:ins w:id="81" w:author="CATT-Luyang" w:date="2023-04-18T19:32:00Z">
              <w:r>
                <w:rPr>
                  <w:rFonts w:ascii="Arial" w:hAnsi="Arial" w:cs="Arial"/>
                </w:rPr>
                <w:t xml:space="preserve">2b: Not agree. </w:t>
              </w:r>
            </w:ins>
          </w:p>
        </w:tc>
      </w:tr>
      <w:tr w:rsidR="00D74AC2" w14:paraId="3A0291D3" w14:textId="77777777">
        <w:tc>
          <w:tcPr>
            <w:tcW w:w="1975" w:type="dxa"/>
          </w:tcPr>
          <w:p w14:paraId="24A202CA" w14:textId="77777777" w:rsidR="00D74AC2" w:rsidRDefault="00404705">
            <w:pPr>
              <w:spacing w:after="60" w:line="240" w:lineRule="auto"/>
              <w:jc w:val="left"/>
              <w:rPr>
                <w:rFonts w:ascii="Arial" w:hAnsi="Arial" w:cs="Arial"/>
              </w:rPr>
            </w:pPr>
            <w:r>
              <w:rPr>
                <w:rFonts w:ascii="Arial" w:hAnsi="Arial" w:cs="Arial"/>
                <w:b/>
                <w:bCs/>
              </w:rPr>
              <w:t>Ericsson</w:t>
            </w:r>
          </w:p>
        </w:tc>
        <w:tc>
          <w:tcPr>
            <w:tcW w:w="7830" w:type="dxa"/>
          </w:tcPr>
          <w:p w14:paraId="7651BBB2" w14:textId="77777777" w:rsidR="00D74AC2" w:rsidRDefault="00404705">
            <w:pPr>
              <w:spacing w:after="60" w:line="240" w:lineRule="auto"/>
              <w:jc w:val="left"/>
              <w:rPr>
                <w:rFonts w:ascii="Arial" w:hAnsi="Arial" w:cs="Arial"/>
                <w:b/>
                <w:bCs/>
              </w:rPr>
            </w:pPr>
            <w:r>
              <w:rPr>
                <w:rFonts w:ascii="Arial" w:hAnsi="Arial" w:cs="Arial"/>
                <w:b/>
                <w:bCs/>
              </w:rPr>
              <w:t>#1: agree</w:t>
            </w:r>
          </w:p>
          <w:p w14:paraId="389AA456" w14:textId="77777777" w:rsidR="00D74AC2" w:rsidRDefault="00404705">
            <w:pPr>
              <w:spacing w:after="60" w:line="240" w:lineRule="auto"/>
              <w:jc w:val="left"/>
              <w:rPr>
                <w:rFonts w:ascii="Arial" w:hAnsi="Arial" w:cs="Arial"/>
                <w:b/>
                <w:bCs/>
              </w:rPr>
            </w:pPr>
            <w:r>
              <w:rPr>
                <w:rFonts w:ascii="Arial" w:hAnsi="Arial" w:cs="Arial"/>
                <w:b/>
                <w:bCs/>
              </w:rPr>
              <w:t>#2a: agree (hopefully not)</w:t>
            </w:r>
          </w:p>
          <w:p w14:paraId="1F9F36B5" w14:textId="77777777" w:rsidR="00D74AC2" w:rsidRDefault="00404705">
            <w:pPr>
              <w:spacing w:after="60" w:line="240" w:lineRule="auto"/>
              <w:jc w:val="left"/>
              <w:rPr>
                <w:rFonts w:ascii="Arial" w:hAnsi="Arial" w:cs="Arial"/>
              </w:rPr>
            </w:pPr>
            <w:r>
              <w:rPr>
                <w:rFonts w:ascii="Arial" w:hAnsi="Arial" w:cs="Arial"/>
                <w:b/>
                <w:bCs/>
              </w:rPr>
              <w:t>#2b: disagree</w:t>
            </w:r>
          </w:p>
        </w:tc>
      </w:tr>
      <w:tr w:rsidR="00D74AC2" w14:paraId="53A3CCED" w14:textId="77777777">
        <w:tc>
          <w:tcPr>
            <w:tcW w:w="1975" w:type="dxa"/>
          </w:tcPr>
          <w:p w14:paraId="0FA11DDA" w14:textId="77777777" w:rsidR="00D74AC2" w:rsidRDefault="00404705">
            <w:pPr>
              <w:spacing w:after="60" w:line="240" w:lineRule="auto"/>
              <w:jc w:val="left"/>
              <w:rPr>
                <w:rFonts w:ascii="Arial" w:hAnsi="Arial" w:cs="Arial"/>
              </w:rPr>
            </w:pPr>
            <w:r>
              <w:rPr>
                <w:rFonts w:ascii="Arial" w:hAnsi="Arial" w:cs="Arial" w:hint="eastAsia"/>
              </w:rPr>
              <w:lastRenderedPageBreak/>
              <w:t>L</w:t>
            </w:r>
            <w:r>
              <w:rPr>
                <w:rFonts w:ascii="Arial" w:hAnsi="Arial" w:cs="Arial"/>
              </w:rPr>
              <w:t>enovo</w:t>
            </w:r>
          </w:p>
        </w:tc>
        <w:tc>
          <w:tcPr>
            <w:tcW w:w="7830" w:type="dxa"/>
          </w:tcPr>
          <w:p w14:paraId="3302F1A3" w14:textId="77777777" w:rsidR="00D74AC2" w:rsidRDefault="00404705">
            <w:pPr>
              <w:spacing w:after="60" w:line="240" w:lineRule="auto"/>
              <w:jc w:val="left"/>
              <w:rPr>
                <w:rFonts w:ascii="Arial" w:hAnsi="Arial" w:cs="Arial"/>
              </w:rPr>
            </w:pPr>
            <w:r>
              <w:rPr>
                <w:rFonts w:ascii="Arial" w:hAnsi="Arial" w:cs="Arial" w:hint="eastAsia"/>
              </w:rPr>
              <w:t>1</w:t>
            </w:r>
            <w:r>
              <w:rPr>
                <w:rFonts w:ascii="Arial" w:hAnsi="Arial" w:cs="Arial"/>
              </w:rPr>
              <w:t>: Disagree. Although the TAC used by the IAB-DU can be the same as the TAC of IAB-MT, but it can be only configured by donor-CU.</w:t>
            </w:r>
          </w:p>
          <w:p w14:paraId="12FCD1F5" w14:textId="77777777" w:rsidR="00D74AC2" w:rsidRDefault="00404705">
            <w:pPr>
              <w:spacing w:after="60" w:line="240" w:lineRule="auto"/>
              <w:jc w:val="left"/>
              <w:rPr>
                <w:rFonts w:ascii="Arial" w:hAnsi="Arial" w:cs="Arial"/>
              </w:rPr>
            </w:pPr>
            <w:r>
              <w:rPr>
                <w:rFonts w:ascii="Arial" w:hAnsi="Arial" w:cs="Arial" w:hint="eastAsia"/>
              </w:rPr>
              <w:t>2</w:t>
            </w:r>
            <w:r>
              <w:rPr>
                <w:rFonts w:ascii="Arial" w:hAnsi="Arial" w:cs="Arial"/>
              </w:rPr>
              <w:t>a: Agree</w:t>
            </w:r>
          </w:p>
          <w:p w14:paraId="080F7262" w14:textId="77777777" w:rsidR="00D74AC2" w:rsidRDefault="00404705">
            <w:pPr>
              <w:spacing w:after="60" w:line="240" w:lineRule="auto"/>
              <w:jc w:val="left"/>
              <w:rPr>
                <w:rFonts w:ascii="Arial" w:hAnsi="Arial" w:cs="Arial"/>
              </w:rPr>
            </w:pPr>
            <w:r>
              <w:rPr>
                <w:rFonts w:ascii="Arial" w:hAnsi="Arial" w:cs="Arial" w:hint="eastAsia"/>
              </w:rPr>
              <w:t>2</w:t>
            </w:r>
            <w:r>
              <w:rPr>
                <w:rFonts w:ascii="Arial" w:hAnsi="Arial" w:cs="Arial"/>
              </w:rPr>
              <w:t xml:space="preserve">b: Disagree. </w:t>
            </w:r>
          </w:p>
        </w:tc>
      </w:tr>
      <w:tr w:rsidR="00D74AC2" w14:paraId="7D6CBA72" w14:textId="77777777">
        <w:tc>
          <w:tcPr>
            <w:tcW w:w="1975" w:type="dxa"/>
          </w:tcPr>
          <w:p w14:paraId="4DF98A32" w14:textId="77777777" w:rsidR="00D74AC2" w:rsidRDefault="00404705">
            <w:pPr>
              <w:spacing w:after="60" w:line="240" w:lineRule="auto"/>
              <w:jc w:val="left"/>
              <w:rPr>
                <w:rFonts w:ascii="Arial" w:hAnsi="Arial" w:cs="Arial"/>
              </w:rPr>
            </w:pPr>
            <w:r>
              <w:rPr>
                <w:rFonts w:ascii="Arial" w:hAnsi="Arial" w:cs="Arial"/>
              </w:rPr>
              <w:t>Nokia</w:t>
            </w:r>
          </w:p>
        </w:tc>
        <w:tc>
          <w:tcPr>
            <w:tcW w:w="7830" w:type="dxa"/>
          </w:tcPr>
          <w:p w14:paraId="793781CB" w14:textId="77777777" w:rsidR="00D74AC2" w:rsidRDefault="00404705">
            <w:pPr>
              <w:spacing w:after="60" w:line="240" w:lineRule="auto"/>
              <w:jc w:val="left"/>
              <w:rPr>
                <w:rFonts w:ascii="Arial" w:hAnsi="Arial" w:cs="Arial"/>
              </w:rPr>
            </w:pPr>
            <w:r>
              <w:rPr>
                <w:rFonts w:ascii="Arial" w:hAnsi="Arial" w:cs="Arial"/>
              </w:rPr>
              <w:t>Not ok for all</w:t>
            </w:r>
          </w:p>
          <w:p w14:paraId="617B3C95" w14:textId="77777777" w:rsidR="00D74AC2" w:rsidRDefault="00404705">
            <w:pPr>
              <w:spacing w:after="60" w:line="240" w:lineRule="auto"/>
              <w:jc w:val="left"/>
              <w:rPr>
                <w:rFonts w:ascii="Arial" w:hAnsi="Arial" w:cs="Arial"/>
              </w:rPr>
            </w:pPr>
            <w:r>
              <w:rPr>
                <w:rFonts w:ascii="Arial" w:hAnsi="Arial" w:cs="Arial"/>
              </w:rPr>
              <w:t xml:space="preserve">Both same or different TAC are allowed, but it is up to operator/OAM configuration. </w:t>
            </w:r>
          </w:p>
          <w:p w14:paraId="4FD01970" w14:textId="77777777" w:rsidR="00D74AC2" w:rsidRDefault="00D74AC2">
            <w:pPr>
              <w:spacing w:after="60" w:line="240" w:lineRule="auto"/>
              <w:jc w:val="left"/>
              <w:rPr>
                <w:rFonts w:ascii="Arial" w:hAnsi="Arial" w:cs="Arial"/>
              </w:rPr>
            </w:pPr>
          </w:p>
        </w:tc>
      </w:tr>
      <w:tr w:rsidR="00D74AC2" w14:paraId="616B828A" w14:textId="77777777">
        <w:tc>
          <w:tcPr>
            <w:tcW w:w="1975" w:type="dxa"/>
          </w:tcPr>
          <w:p w14:paraId="4F39A2AC" w14:textId="77777777" w:rsidR="00D74AC2" w:rsidRDefault="00404705">
            <w:pPr>
              <w:spacing w:after="60" w:line="240" w:lineRule="auto"/>
              <w:jc w:val="left"/>
              <w:rPr>
                <w:rFonts w:ascii="Arial" w:hAnsi="Arial" w:cs="Arial"/>
              </w:rPr>
            </w:pPr>
            <w:r>
              <w:rPr>
                <w:rFonts w:ascii="Arial" w:hAnsi="Arial" w:cs="Arial"/>
              </w:rPr>
              <w:t xml:space="preserve">Xiaomi </w:t>
            </w:r>
          </w:p>
        </w:tc>
        <w:tc>
          <w:tcPr>
            <w:tcW w:w="7830" w:type="dxa"/>
          </w:tcPr>
          <w:p w14:paraId="712272AE" w14:textId="77777777" w:rsidR="00D74AC2" w:rsidRDefault="00404705">
            <w:pPr>
              <w:spacing w:after="60" w:line="240" w:lineRule="auto"/>
              <w:jc w:val="left"/>
              <w:rPr>
                <w:rFonts w:ascii="Arial" w:hAnsi="Arial" w:cs="Arial"/>
              </w:rPr>
            </w:pPr>
            <w:r>
              <w:rPr>
                <w:rFonts w:ascii="Arial" w:hAnsi="Arial" w:cs="Arial"/>
              </w:rPr>
              <w:t>#1: agree</w:t>
            </w:r>
          </w:p>
          <w:p w14:paraId="51966104" w14:textId="77777777" w:rsidR="00D74AC2" w:rsidRDefault="00404705">
            <w:pPr>
              <w:spacing w:after="60" w:line="240" w:lineRule="auto"/>
              <w:jc w:val="left"/>
              <w:rPr>
                <w:rFonts w:ascii="Arial" w:hAnsi="Arial" w:cs="Arial"/>
              </w:rPr>
            </w:pPr>
            <w:r>
              <w:rPr>
                <w:rFonts w:ascii="Arial" w:hAnsi="Arial" w:cs="Arial"/>
              </w:rPr>
              <w:t>#2a: agree (hopefully not)</w:t>
            </w:r>
          </w:p>
          <w:p w14:paraId="1114AE33" w14:textId="77777777" w:rsidR="00D74AC2" w:rsidRDefault="00404705">
            <w:pPr>
              <w:spacing w:after="60" w:line="240" w:lineRule="auto"/>
              <w:jc w:val="left"/>
              <w:rPr>
                <w:rFonts w:ascii="Arial" w:hAnsi="Arial" w:cs="Arial"/>
              </w:rPr>
            </w:pPr>
            <w:r>
              <w:rPr>
                <w:rFonts w:ascii="Arial" w:hAnsi="Arial" w:cs="Arial"/>
              </w:rPr>
              <w:t>#2b: disagree</w:t>
            </w:r>
          </w:p>
        </w:tc>
      </w:tr>
      <w:tr w:rsidR="00D74AC2" w14:paraId="605393FC" w14:textId="77777777">
        <w:tc>
          <w:tcPr>
            <w:tcW w:w="1975" w:type="dxa"/>
          </w:tcPr>
          <w:p w14:paraId="747BC1D2" w14:textId="77777777" w:rsidR="00D74AC2" w:rsidRDefault="00404705">
            <w:pPr>
              <w:spacing w:after="60" w:line="240" w:lineRule="auto"/>
              <w:jc w:val="left"/>
              <w:rPr>
                <w:rFonts w:ascii="Arial" w:hAnsi="Arial" w:cs="Arial"/>
              </w:rPr>
            </w:pPr>
            <w:r>
              <w:rPr>
                <w:rFonts w:ascii="Arial" w:hAnsi="Arial" w:cs="Arial" w:hint="eastAsia"/>
              </w:rPr>
              <w:t>ZTE</w:t>
            </w:r>
          </w:p>
        </w:tc>
        <w:tc>
          <w:tcPr>
            <w:tcW w:w="7830" w:type="dxa"/>
          </w:tcPr>
          <w:p w14:paraId="4AC77F63" w14:textId="77777777" w:rsidR="00D74AC2" w:rsidRDefault="00404705">
            <w:pPr>
              <w:numPr>
                <w:ilvl w:val="0"/>
                <w:numId w:val="5"/>
              </w:numPr>
              <w:spacing w:after="0" w:line="240" w:lineRule="auto"/>
              <w:jc w:val="left"/>
              <w:rPr>
                <w:rFonts w:ascii="Arial" w:hAnsi="Arial" w:cs="Arial"/>
                <w:b/>
                <w:bCs/>
              </w:rPr>
            </w:pPr>
            <w:r>
              <w:rPr>
                <w:rFonts w:ascii="Arial" w:hAnsi="Arial" w:cs="Arial" w:hint="eastAsia"/>
                <w:b/>
                <w:bCs/>
              </w:rPr>
              <w:t xml:space="preserve">Disagree. </w:t>
            </w:r>
          </w:p>
          <w:p w14:paraId="626EDA98" w14:textId="77777777" w:rsidR="00D74AC2" w:rsidRDefault="00404705">
            <w:pPr>
              <w:numPr>
                <w:ilvl w:val="255"/>
                <w:numId w:val="0"/>
              </w:numPr>
              <w:spacing w:after="0" w:line="240" w:lineRule="auto"/>
              <w:jc w:val="left"/>
              <w:rPr>
                <w:rFonts w:ascii="Arial" w:hAnsi="Arial" w:cs="Arial"/>
              </w:rPr>
            </w:pPr>
            <w:r>
              <w:rPr>
                <w:rFonts w:ascii="Arial" w:hAnsi="Arial" w:cs="Arial" w:hint="eastAsia"/>
              </w:rPr>
              <w:t xml:space="preserve">What does </w:t>
            </w:r>
            <w:r>
              <w:rPr>
                <w:rFonts w:ascii="Arial" w:hAnsi="Arial" w:cs="Arial"/>
              </w:rPr>
              <w:t>“</w:t>
            </w:r>
            <w:r>
              <w:rPr>
                <w:rFonts w:ascii="Arial" w:hAnsi="Arial" w:cs="Arial"/>
                <w:szCs w:val="21"/>
              </w:rPr>
              <w:t>the in-vehicle TAC is always the same as the TAC of the outside network</w:t>
            </w:r>
            <w:r>
              <w:rPr>
                <w:rFonts w:ascii="Arial" w:hAnsi="Arial" w:cs="Arial"/>
              </w:rPr>
              <w:t>”</w:t>
            </w:r>
            <w:r>
              <w:rPr>
                <w:rFonts w:ascii="Arial" w:hAnsi="Arial" w:cs="Arial" w:hint="eastAsia"/>
              </w:rPr>
              <w:t xml:space="preserve"> mean? Does it mean the same design (i.e. size/shape) or the same set of TACs? In fact, we observed some problem if the mobile IAB-DU copies the TAC broadcast by its parent cell. Based on TS 23.501, for the UE that does not support CAG functionality, NG-RAN and 5GC are allowed to use not only CAG mechanism but also the other existing mechanism e.g. forbidden Tracking Area, to manage its access to MBSR. For a UE that does not support CAG and is not allowed to access the mobile IAB node, the TAC of the mobile IAB cell needs to be configured in the UE</w:t>
            </w:r>
            <w:r>
              <w:rPr>
                <w:rFonts w:ascii="Arial" w:hAnsi="Arial" w:cs="Arial" w:hint="eastAsia"/>
              </w:rPr>
              <w:t>’</w:t>
            </w:r>
            <w:r>
              <w:rPr>
                <w:rFonts w:ascii="Arial" w:hAnsi="Arial" w:cs="Arial" w:hint="eastAsia"/>
              </w:rPr>
              <w:t>s forbidden TA list. If the mobile IAB cell</w:t>
            </w:r>
            <w:r>
              <w:rPr>
                <w:rFonts w:ascii="Arial" w:hAnsi="Arial" w:cs="Arial" w:hint="eastAsia"/>
              </w:rPr>
              <w:t>’</w:t>
            </w:r>
            <w:r>
              <w:rPr>
                <w:rFonts w:ascii="Arial" w:hAnsi="Arial" w:cs="Arial" w:hint="eastAsia"/>
              </w:rPr>
              <w:t>s TAC is the same as its parent cell, the UE will not be able to access the mobile IAB node</w:t>
            </w:r>
            <w:r>
              <w:rPr>
                <w:rFonts w:ascii="Arial" w:hAnsi="Arial" w:cs="Arial" w:hint="eastAsia"/>
              </w:rPr>
              <w:t>’</w:t>
            </w:r>
            <w:r>
              <w:rPr>
                <w:rFonts w:ascii="Arial" w:hAnsi="Arial" w:cs="Arial" w:hint="eastAsia"/>
              </w:rPr>
              <w:t xml:space="preserve">s parent cell as well, which is incorrect and unreasonable. </w:t>
            </w:r>
          </w:p>
          <w:p w14:paraId="51C4ED0F" w14:textId="77777777" w:rsidR="00D74AC2" w:rsidRDefault="00404705">
            <w:pPr>
              <w:numPr>
                <w:ilvl w:val="255"/>
                <w:numId w:val="0"/>
              </w:numPr>
              <w:spacing w:after="0" w:line="240" w:lineRule="auto"/>
              <w:jc w:val="left"/>
              <w:rPr>
                <w:rFonts w:ascii="Arial" w:hAnsi="Arial" w:cs="Arial"/>
                <w:b/>
                <w:bCs/>
              </w:rPr>
            </w:pPr>
            <w:r>
              <w:rPr>
                <w:rFonts w:ascii="Arial" w:hAnsi="Arial" w:cs="Arial" w:hint="eastAsia"/>
                <w:b/>
                <w:bCs/>
              </w:rPr>
              <w:t xml:space="preserve">2a: disagree. </w:t>
            </w:r>
          </w:p>
          <w:p w14:paraId="0AC72B40" w14:textId="77777777" w:rsidR="00D74AC2" w:rsidRDefault="00404705">
            <w:pPr>
              <w:numPr>
                <w:ilvl w:val="255"/>
                <w:numId w:val="0"/>
              </w:numPr>
              <w:spacing w:after="0" w:line="240" w:lineRule="auto"/>
              <w:jc w:val="left"/>
              <w:rPr>
                <w:rFonts w:ascii="Arial" w:hAnsi="Arial" w:cs="Arial"/>
                <w:b/>
                <w:bCs/>
              </w:rPr>
            </w:pPr>
            <w:r>
              <w:rPr>
                <w:rFonts w:ascii="Arial" w:hAnsi="Arial" w:cs="Arial" w:hint="eastAsia"/>
                <w:b/>
                <w:bCs/>
              </w:rPr>
              <w:t xml:space="preserve">2b: agree. </w:t>
            </w:r>
          </w:p>
          <w:p w14:paraId="15D2DEB7" w14:textId="77777777" w:rsidR="00D74AC2" w:rsidRDefault="00404705">
            <w:pPr>
              <w:numPr>
                <w:ilvl w:val="255"/>
                <w:numId w:val="0"/>
              </w:numPr>
              <w:spacing w:after="0" w:line="240" w:lineRule="auto"/>
              <w:jc w:val="left"/>
              <w:rPr>
                <w:rFonts w:ascii="Arial" w:hAnsi="Arial" w:cs="Arial"/>
              </w:rPr>
            </w:pPr>
            <w:r>
              <w:rPr>
                <w:rFonts w:ascii="Arial" w:hAnsi="Arial" w:cs="Arial" w:hint="eastAsia"/>
              </w:rPr>
              <w:t>As discussed in Q1a, RAN3 agreed that the TAC/RANAC broadcast by the mobile IAB-DU can be changed in order to reflect the mIAB-node</w:t>
            </w:r>
            <w:r>
              <w:rPr>
                <w:rFonts w:ascii="Arial" w:hAnsi="Arial" w:cs="Arial" w:hint="eastAsia"/>
              </w:rPr>
              <w:t>’</w:t>
            </w:r>
            <w:r>
              <w:rPr>
                <w:rFonts w:ascii="Arial" w:hAnsi="Arial" w:cs="Arial" w:hint="eastAsia"/>
              </w:rPr>
              <w:t>s physical location</w:t>
            </w:r>
            <w:r>
              <w:rPr>
                <w:rFonts w:ascii="Arial" w:hAnsi="Arial" w:cs="Arial" w:hint="eastAsia"/>
              </w:rPr>
              <w:t>”</w:t>
            </w:r>
            <w:r>
              <w:rPr>
                <w:rFonts w:ascii="Arial" w:hAnsi="Arial" w:cs="Arial" w:hint="eastAsia"/>
              </w:rPr>
              <w:t>. And the</w:t>
            </w:r>
            <w:r>
              <w:rPr>
                <w:rFonts w:ascii="Arial" w:hAnsi="Arial" w:cs="Arial" w:hint="eastAsia"/>
              </w:rPr>
              <w:t>“</w:t>
            </w:r>
            <w:r>
              <w:rPr>
                <w:rFonts w:ascii="Arial" w:hAnsi="Arial" w:cs="Arial" w:hint="eastAsia"/>
              </w:rPr>
              <w:t>IAB-node</w:t>
            </w:r>
            <w:r>
              <w:rPr>
                <w:rFonts w:ascii="Arial" w:hAnsi="Arial" w:cs="Arial" w:hint="eastAsia"/>
              </w:rPr>
              <w:t>’</w:t>
            </w:r>
            <w:r>
              <w:rPr>
                <w:rFonts w:ascii="Arial" w:hAnsi="Arial" w:cs="Arial" w:hint="eastAsia"/>
              </w:rPr>
              <w:t>s physical location</w:t>
            </w:r>
            <w:r>
              <w:rPr>
                <w:rFonts w:ascii="Arial" w:hAnsi="Arial" w:cs="Arial" w:hint="eastAsia"/>
              </w:rPr>
              <w:t>”</w:t>
            </w:r>
            <w:r>
              <w:rPr>
                <w:rFonts w:ascii="Arial" w:hAnsi="Arial" w:cs="Arial" w:hint="eastAsia"/>
              </w:rPr>
              <w:t xml:space="preserve"> can be reflected by the NCGI/TAI of the cell serving the mIAB-MT. Then it</w:t>
            </w:r>
            <w:r>
              <w:rPr>
                <w:rFonts w:ascii="Arial" w:hAnsi="Arial" w:cs="Arial"/>
              </w:rPr>
              <w:t>’</w:t>
            </w:r>
            <w:r>
              <w:rPr>
                <w:rFonts w:ascii="Arial" w:hAnsi="Arial" w:cs="Arial" w:hint="eastAsia"/>
              </w:rPr>
              <w:t>s more reasonable that the mIAB-DU</w:t>
            </w:r>
            <w:r>
              <w:rPr>
                <w:rFonts w:ascii="Arial" w:hAnsi="Arial" w:cs="Arial"/>
              </w:rPr>
              <w:t>’</w:t>
            </w:r>
            <w:r>
              <w:rPr>
                <w:rFonts w:ascii="Arial" w:hAnsi="Arial" w:cs="Arial" w:hint="eastAsia"/>
              </w:rPr>
              <w:t>s TAC/RANAC is configured by MT</w:t>
            </w:r>
            <w:r>
              <w:rPr>
                <w:rFonts w:ascii="Arial" w:hAnsi="Arial" w:cs="Arial"/>
              </w:rPr>
              <w:t>’</w:t>
            </w:r>
            <w:r>
              <w:rPr>
                <w:rFonts w:ascii="Arial" w:hAnsi="Arial" w:cs="Arial" w:hint="eastAsia"/>
              </w:rPr>
              <w:t>s donor rather than DU</w:t>
            </w:r>
            <w:r>
              <w:rPr>
                <w:rFonts w:ascii="Arial" w:hAnsi="Arial" w:cs="Arial"/>
              </w:rPr>
              <w:t>’</w:t>
            </w:r>
            <w:r>
              <w:rPr>
                <w:rFonts w:ascii="Arial" w:hAnsi="Arial" w:cs="Arial" w:hint="eastAsia"/>
              </w:rPr>
              <w:t>s donor. DU</w:t>
            </w:r>
            <w:r>
              <w:rPr>
                <w:rFonts w:ascii="Arial" w:hAnsi="Arial" w:cs="Arial"/>
              </w:rPr>
              <w:t>’</w:t>
            </w:r>
            <w:r>
              <w:rPr>
                <w:rFonts w:ascii="Arial" w:hAnsi="Arial" w:cs="Arial" w:hint="eastAsia"/>
              </w:rPr>
              <w:t>s donor may be far away from the physical location of the mIAB-node and has no idea how to configure the TAC/RANAC for mIAB-DU to reflect the physical location of the mIAB-node.</w:t>
            </w:r>
          </w:p>
          <w:p w14:paraId="55B6C941" w14:textId="77777777" w:rsidR="00D74AC2" w:rsidRDefault="00404705">
            <w:pPr>
              <w:spacing w:after="0" w:line="240" w:lineRule="auto"/>
              <w:jc w:val="left"/>
              <w:rPr>
                <w:rFonts w:ascii="Arial" w:hAnsi="Arial" w:cs="Arial"/>
              </w:rPr>
            </w:pPr>
            <w:r>
              <w:rPr>
                <w:rFonts w:ascii="Arial" w:hAnsi="Arial" w:cs="Arial" w:hint="eastAsia"/>
              </w:rPr>
              <w:t>On the other hand, If the TAC broadcast by the mobile IAB cell is configured by DU</w:t>
            </w:r>
            <w:r>
              <w:rPr>
                <w:rFonts w:ascii="Arial" w:hAnsi="Arial" w:cs="Arial"/>
              </w:rPr>
              <w:t>’</w:t>
            </w:r>
            <w:r>
              <w:rPr>
                <w:rFonts w:ascii="Arial" w:hAnsi="Arial" w:cs="Arial" w:hint="eastAsia"/>
              </w:rPr>
              <w:t>s donor via F1, DU</w:t>
            </w:r>
            <w:r>
              <w:rPr>
                <w:rFonts w:ascii="Arial" w:hAnsi="Arial" w:cs="Arial"/>
              </w:rPr>
              <w:t>’</w:t>
            </w:r>
            <w:r>
              <w:rPr>
                <w:rFonts w:ascii="Arial" w:hAnsi="Arial" w:cs="Arial" w:hint="eastAsia"/>
              </w:rPr>
              <w:t>s donor needs to coordinate with the MT</w:t>
            </w:r>
            <w:r>
              <w:rPr>
                <w:rFonts w:ascii="Arial" w:hAnsi="Arial" w:cs="Arial"/>
              </w:rPr>
              <w:t>’</w:t>
            </w:r>
            <w:r>
              <w:rPr>
                <w:rFonts w:ascii="Arial" w:hAnsi="Arial" w:cs="Arial" w:hint="eastAsia"/>
              </w:rPr>
              <w:t>s donor in order to determine the TAC for mobile IAB cell, especially when there is no Xn connection between DU</w:t>
            </w:r>
            <w:r>
              <w:rPr>
                <w:rFonts w:ascii="Arial" w:hAnsi="Arial" w:cs="Arial"/>
              </w:rPr>
              <w:t>’</w:t>
            </w:r>
            <w:r>
              <w:rPr>
                <w:rFonts w:ascii="Arial" w:hAnsi="Arial" w:cs="Arial" w:hint="eastAsia"/>
              </w:rPr>
              <w:t>s donor and MT</w:t>
            </w:r>
            <w:r>
              <w:rPr>
                <w:rFonts w:ascii="Arial" w:hAnsi="Arial" w:cs="Arial"/>
              </w:rPr>
              <w:t>’</w:t>
            </w:r>
            <w:r>
              <w:rPr>
                <w:rFonts w:ascii="Arial" w:hAnsi="Arial" w:cs="Arial" w:hint="eastAsia"/>
              </w:rPr>
              <w:t>s donor. That means all F1AP, XnAP and NGAP needs to be enhanced to support the TAC configuration for mobile IAB cell by the DU</w:t>
            </w:r>
            <w:r>
              <w:rPr>
                <w:rFonts w:ascii="Arial" w:hAnsi="Arial" w:cs="Arial"/>
              </w:rPr>
              <w:t>’</w:t>
            </w:r>
            <w:r>
              <w:rPr>
                <w:rFonts w:ascii="Arial" w:hAnsi="Arial" w:cs="Arial" w:hint="eastAsia"/>
              </w:rPr>
              <w:t>s donor. As we can see, more standardization effort and spec impact (i.e. including F1/Xn/NG impact) is needed if the TAC of mobile IAB cell is configured by DU</w:t>
            </w:r>
            <w:r>
              <w:rPr>
                <w:rFonts w:ascii="Arial" w:hAnsi="Arial" w:cs="Arial"/>
              </w:rPr>
              <w:t>’</w:t>
            </w:r>
            <w:r>
              <w:rPr>
                <w:rFonts w:ascii="Arial" w:hAnsi="Arial" w:cs="Arial" w:hint="eastAsia"/>
              </w:rPr>
              <w:t>s donor via F1 in the scenario where MT and co-located DU are connected to the different donors. So we prefer that mobile IAB cell</w:t>
            </w:r>
            <w:r>
              <w:rPr>
                <w:rFonts w:ascii="Arial" w:hAnsi="Arial" w:cs="Arial"/>
              </w:rPr>
              <w:t>’</w:t>
            </w:r>
            <w:r>
              <w:rPr>
                <w:rFonts w:ascii="Arial" w:hAnsi="Arial" w:cs="Arial" w:hint="eastAsia"/>
              </w:rPr>
              <w:t xml:space="preserve">s </w:t>
            </w:r>
            <w:r>
              <w:rPr>
                <w:rFonts w:ascii="Arial" w:hAnsi="Arial" w:cs="Arial" w:hint="eastAsia"/>
              </w:rPr>
              <w:lastRenderedPageBreak/>
              <w:t>TAC/RANAC is (re)configured by the mIAB-MT</w:t>
            </w:r>
            <w:r>
              <w:rPr>
                <w:rFonts w:ascii="Arial" w:hAnsi="Arial" w:cs="Arial"/>
              </w:rPr>
              <w:t>’</w:t>
            </w:r>
            <w:r>
              <w:rPr>
                <w:rFonts w:ascii="Arial" w:hAnsi="Arial" w:cs="Arial" w:hint="eastAsia"/>
              </w:rPr>
              <w:t xml:space="preserve">s donor CU. </w:t>
            </w:r>
          </w:p>
        </w:tc>
      </w:tr>
      <w:tr w:rsidR="00D74AC2" w14:paraId="78F682F4" w14:textId="77777777">
        <w:tc>
          <w:tcPr>
            <w:tcW w:w="1975" w:type="dxa"/>
          </w:tcPr>
          <w:p w14:paraId="01610E6E" w14:textId="31B763BF" w:rsidR="00D74AC2" w:rsidRDefault="000D1A55">
            <w:pPr>
              <w:spacing w:after="60" w:line="240" w:lineRule="auto"/>
              <w:jc w:val="left"/>
              <w:rPr>
                <w:rFonts w:ascii="Arial" w:hAnsi="Arial" w:cs="Arial"/>
              </w:rPr>
            </w:pPr>
            <w:r>
              <w:rPr>
                <w:rFonts w:ascii="Arial" w:hAnsi="Arial" w:cs="Arial" w:hint="eastAsia"/>
              </w:rPr>
              <w:lastRenderedPageBreak/>
              <w:t>S</w:t>
            </w:r>
            <w:r>
              <w:rPr>
                <w:rFonts w:ascii="Arial" w:hAnsi="Arial" w:cs="Arial"/>
              </w:rPr>
              <w:t>amsung</w:t>
            </w:r>
          </w:p>
        </w:tc>
        <w:tc>
          <w:tcPr>
            <w:tcW w:w="7830" w:type="dxa"/>
          </w:tcPr>
          <w:p w14:paraId="3AC21B4A" w14:textId="7E920351" w:rsidR="000D1A55" w:rsidRDefault="000D1A55" w:rsidP="000D1A55">
            <w:pPr>
              <w:spacing w:after="60" w:line="240" w:lineRule="auto"/>
              <w:jc w:val="left"/>
              <w:rPr>
                <w:rFonts w:ascii="Arial" w:hAnsi="Arial" w:cs="Arial"/>
              </w:rPr>
            </w:pPr>
            <w:r>
              <w:rPr>
                <w:rFonts w:ascii="Arial" w:hAnsi="Arial" w:cs="Arial"/>
              </w:rPr>
              <w:t>#1: disagree. The TAC broadcast by IAB-DU</w:t>
            </w:r>
            <w:r w:rsidRPr="000D1A55">
              <w:rPr>
                <w:rFonts w:ascii="Arial" w:hAnsi="Arial" w:cs="Arial"/>
              </w:rPr>
              <w:t xml:space="preserve"> should </w:t>
            </w:r>
            <w:r>
              <w:rPr>
                <w:rFonts w:ascii="Arial" w:hAnsi="Arial" w:cs="Arial"/>
              </w:rPr>
              <w:t xml:space="preserve">be configured </w:t>
            </w:r>
            <w:r w:rsidRPr="000D1A55">
              <w:rPr>
                <w:rFonts w:ascii="Arial" w:hAnsi="Arial" w:cs="Arial"/>
              </w:rPr>
              <w:t xml:space="preserve">by </w:t>
            </w:r>
            <w:r>
              <w:rPr>
                <w:rFonts w:ascii="Arial" w:hAnsi="Arial" w:cs="Arial"/>
              </w:rPr>
              <w:t>IAB-DU’s donor.</w:t>
            </w:r>
          </w:p>
          <w:p w14:paraId="439DC844" w14:textId="1DA18A90" w:rsidR="000D1A55" w:rsidRDefault="000D1A55" w:rsidP="000D1A55">
            <w:pPr>
              <w:spacing w:after="60" w:line="240" w:lineRule="auto"/>
              <w:jc w:val="left"/>
              <w:rPr>
                <w:rFonts w:ascii="Arial" w:hAnsi="Arial" w:cs="Arial"/>
              </w:rPr>
            </w:pPr>
            <w:r>
              <w:rPr>
                <w:rFonts w:ascii="Arial" w:hAnsi="Arial" w:cs="Arial"/>
              </w:rPr>
              <w:t>#2a: agree.</w:t>
            </w:r>
          </w:p>
          <w:p w14:paraId="03734A50" w14:textId="17189F23" w:rsidR="00D74AC2" w:rsidRDefault="000D1A55" w:rsidP="000D1A55">
            <w:pPr>
              <w:spacing w:after="60" w:line="240" w:lineRule="auto"/>
              <w:jc w:val="left"/>
              <w:rPr>
                <w:rFonts w:ascii="Arial" w:hAnsi="Arial" w:cs="Arial"/>
              </w:rPr>
            </w:pPr>
            <w:r>
              <w:rPr>
                <w:rFonts w:ascii="Arial" w:hAnsi="Arial" w:cs="Arial"/>
              </w:rPr>
              <w:t>#2b: disagree</w:t>
            </w:r>
          </w:p>
        </w:tc>
      </w:tr>
    </w:tbl>
    <w:p w14:paraId="240AB034" w14:textId="628BA046" w:rsidR="00D74AC2" w:rsidRDefault="00D74AC2">
      <w:pPr>
        <w:jc w:val="left"/>
        <w:rPr>
          <w:rFonts w:ascii="Arial" w:hAnsi="Arial" w:cs="Arial"/>
        </w:rPr>
      </w:pPr>
    </w:p>
    <w:p w14:paraId="4AA9F653" w14:textId="5A2AA45E" w:rsidR="00EC2091" w:rsidRDefault="00EC2091" w:rsidP="00EC2091">
      <w:pPr>
        <w:jc w:val="left"/>
        <w:rPr>
          <w:rFonts w:ascii="Arial" w:hAnsi="Arial" w:cs="Arial"/>
          <w:color w:val="5B9BD5" w:themeColor="accent1"/>
        </w:rPr>
      </w:pPr>
      <w:r w:rsidRPr="00917B4E">
        <w:rPr>
          <w:rFonts w:ascii="Arial" w:hAnsi="Arial" w:cs="Arial"/>
          <w:color w:val="5B9BD5" w:themeColor="accent1"/>
        </w:rPr>
        <w:t>Summary</w:t>
      </w:r>
      <w:r>
        <w:rPr>
          <w:rFonts w:ascii="Arial" w:hAnsi="Arial" w:cs="Arial"/>
          <w:color w:val="5B9BD5" w:themeColor="accent1"/>
        </w:rPr>
        <w:t xml:space="preserve"> Q2b</w:t>
      </w:r>
      <w:r w:rsidRPr="00917B4E">
        <w:rPr>
          <w:rFonts w:ascii="Arial" w:hAnsi="Arial" w:cs="Arial"/>
          <w:color w:val="5B9BD5" w:themeColor="accent1"/>
        </w:rPr>
        <w:t>:</w:t>
      </w:r>
    </w:p>
    <w:p w14:paraId="03BB6989" w14:textId="37887EE5" w:rsidR="00EC2091" w:rsidRPr="00EC2091" w:rsidRDefault="00EC2091" w:rsidP="00EC2091">
      <w:pPr>
        <w:spacing w:after="0" w:line="240" w:lineRule="auto"/>
        <w:rPr>
          <w:rFonts w:ascii="Arial" w:hAnsi="Arial" w:cs="Arial"/>
          <w:color w:val="5B9BD5" w:themeColor="accent1"/>
          <w:sz w:val="20"/>
          <w:szCs w:val="20"/>
        </w:rPr>
      </w:pPr>
      <w:r w:rsidRPr="00EC2091">
        <w:rPr>
          <w:rFonts w:ascii="Arial" w:hAnsi="Arial" w:cs="Arial"/>
          <w:color w:val="5B9BD5" w:themeColor="accent1"/>
          <w:sz w:val="20"/>
          <w:szCs w:val="20"/>
        </w:rPr>
        <w:t>1: In case RAN3 agrees that the in-vehicle TAC is always the same as the TAC of the outside network, the mIAB-DU can copy the TAC from the mIAB-MT.</w:t>
      </w:r>
    </w:p>
    <w:p w14:paraId="38BFB1C4" w14:textId="2F2E9D5C" w:rsidR="00EC2091" w:rsidRPr="00EC2091" w:rsidRDefault="00EC2091" w:rsidP="00EC2091">
      <w:pPr>
        <w:pStyle w:val="ListParagraph"/>
        <w:numPr>
          <w:ilvl w:val="0"/>
          <w:numId w:val="13"/>
        </w:numPr>
        <w:spacing w:after="0" w:line="240" w:lineRule="auto"/>
        <w:ind w:firstLineChars="0"/>
        <w:rPr>
          <w:rFonts w:ascii="Arial" w:hAnsi="Arial" w:cs="Arial"/>
          <w:color w:val="5B9BD5" w:themeColor="accent1"/>
          <w:sz w:val="20"/>
          <w:szCs w:val="20"/>
        </w:rPr>
      </w:pPr>
      <w:r w:rsidRPr="00EC2091">
        <w:rPr>
          <w:rFonts w:ascii="Arial" w:hAnsi="Arial" w:cs="Arial"/>
          <w:color w:val="5B9BD5" w:themeColor="accent1"/>
          <w:sz w:val="20"/>
          <w:szCs w:val="20"/>
        </w:rPr>
        <w:t>No: 6</w:t>
      </w:r>
    </w:p>
    <w:p w14:paraId="2A579615" w14:textId="25CE3150" w:rsidR="00EC2091" w:rsidRPr="00EC2091" w:rsidRDefault="00EC2091" w:rsidP="00EC2091">
      <w:pPr>
        <w:pStyle w:val="ListParagraph"/>
        <w:numPr>
          <w:ilvl w:val="0"/>
          <w:numId w:val="13"/>
        </w:numPr>
        <w:spacing w:after="0" w:line="240" w:lineRule="auto"/>
        <w:ind w:firstLineChars="0"/>
        <w:rPr>
          <w:rFonts w:ascii="Arial" w:hAnsi="Arial" w:cs="Arial"/>
          <w:color w:val="5B9BD5" w:themeColor="accent1"/>
          <w:sz w:val="20"/>
          <w:szCs w:val="20"/>
        </w:rPr>
      </w:pPr>
      <w:r w:rsidRPr="00EC2091">
        <w:rPr>
          <w:rFonts w:ascii="Arial" w:hAnsi="Arial" w:cs="Arial"/>
          <w:color w:val="5B9BD5" w:themeColor="accent1"/>
          <w:sz w:val="20"/>
          <w:szCs w:val="20"/>
        </w:rPr>
        <w:t>Yes: 3</w:t>
      </w:r>
    </w:p>
    <w:p w14:paraId="4DC23666" w14:textId="0A78D7B5" w:rsidR="00EC2091" w:rsidRPr="00EC2091" w:rsidRDefault="00EC2091" w:rsidP="00EC2091">
      <w:pPr>
        <w:spacing w:after="0" w:line="240" w:lineRule="auto"/>
        <w:rPr>
          <w:rFonts w:ascii="Arial" w:hAnsi="Arial" w:cs="Arial"/>
          <w:color w:val="5B9BD5" w:themeColor="accent1"/>
          <w:sz w:val="20"/>
          <w:szCs w:val="20"/>
        </w:rPr>
      </w:pPr>
      <w:r w:rsidRPr="00EC2091">
        <w:rPr>
          <w:rFonts w:ascii="Arial" w:hAnsi="Arial" w:cs="Arial"/>
          <w:color w:val="5B9BD5" w:themeColor="accent1"/>
          <w:sz w:val="20"/>
          <w:szCs w:val="20"/>
        </w:rPr>
        <w:t>2a: In case RAN3 allows in-vehicle TAC to be different than outside TAC, the TAC broadcasted by the mIAB-DU is (re-)configurable by the mIAB-DU’s CU.</w:t>
      </w:r>
    </w:p>
    <w:p w14:paraId="66F1909E" w14:textId="1B217E5D" w:rsidR="00EC2091" w:rsidRPr="00EC2091" w:rsidRDefault="00EC2091" w:rsidP="00EC2091">
      <w:pPr>
        <w:pStyle w:val="ListParagraph"/>
        <w:numPr>
          <w:ilvl w:val="0"/>
          <w:numId w:val="13"/>
        </w:numPr>
        <w:spacing w:after="0" w:line="240" w:lineRule="auto"/>
        <w:ind w:firstLineChars="0"/>
        <w:rPr>
          <w:rFonts w:ascii="Arial" w:hAnsi="Arial" w:cs="Arial"/>
          <w:color w:val="5B9BD5" w:themeColor="accent1"/>
          <w:sz w:val="20"/>
          <w:szCs w:val="20"/>
        </w:rPr>
      </w:pPr>
      <w:r w:rsidRPr="00EC2091">
        <w:rPr>
          <w:rFonts w:ascii="Arial" w:hAnsi="Arial" w:cs="Arial"/>
          <w:color w:val="5B9BD5" w:themeColor="accent1"/>
          <w:sz w:val="20"/>
          <w:szCs w:val="20"/>
        </w:rPr>
        <w:t>No: 2</w:t>
      </w:r>
    </w:p>
    <w:p w14:paraId="5C45F50F" w14:textId="118E3541" w:rsidR="00EC2091" w:rsidRPr="00EC2091" w:rsidRDefault="00EC2091" w:rsidP="00EC2091">
      <w:pPr>
        <w:pStyle w:val="ListParagraph"/>
        <w:numPr>
          <w:ilvl w:val="0"/>
          <w:numId w:val="13"/>
        </w:numPr>
        <w:spacing w:after="0" w:line="240" w:lineRule="auto"/>
        <w:ind w:firstLineChars="0"/>
        <w:rPr>
          <w:rFonts w:ascii="Arial" w:hAnsi="Arial" w:cs="Arial"/>
          <w:color w:val="5B9BD5" w:themeColor="accent1"/>
          <w:sz w:val="20"/>
          <w:szCs w:val="20"/>
        </w:rPr>
      </w:pPr>
      <w:r w:rsidRPr="00EC2091">
        <w:rPr>
          <w:rFonts w:ascii="Arial" w:hAnsi="Arial" w:cs="Arial"/>
          <w:color w:val="5B9BD5" w:themeColor="accent1"/>
          <w:sz w:val="20"/>
          <w:szCs w:val="20"/>
        </w:rPr>
        <w:t>Yes: 7</w:t>
      </w:r>
    </w:p>
    <w:p w14:paraId="3193E9FD" w14:textId="58F7FD4A" w:rsidR="00EC2091" w:rsidRPr="00EC2091" w:rsidRDefault="00EC2091" w:rsidP="00EC2091">
      <w:pPr>
        <w:spacing w:after="0" w:line="240" w:lineRule="auto"/>
        <w:rPr>
          <w:rFonts w:ascii="Arial" w:hAnsi="Arial" w:cs="Arial"/>
          <w:color w:val="5B9BD5" w:themeColor="accent1"/>
          <w:sz w:val="20"/>
          <w:szCs w:val="20"/>
        </w:rPr>
      </w:pPr>
      <w:r w:rsidRPr="00EC2091">
        <w:rPr>
          <w:rFonts w:ascii="Arial" w:hAnsi="Arial" w:cs="Arial"/>
          <w:color w:val="5B9BD5" w:themeColor="accent1"/>
          <w:sz w:val="20"/>
          <w:szCs w:val="20"/>
        </w:rPr>
        <w:t>2b: In case RAN3 allows in-vehicle TAC to be different than outside TAC, the TAC broadcasted by the mIAB-DU is (re-)configurable by the mIAB-MT’s CU.</w:t>
      </w:r>
    </w:p>
    <w:p w14:paraId="0379AE35" w14:textId="3C3288F3" w:rsidR="00EC2091" w:rsidRPr="00EC2091" w:rsidRDefault="00EC2091" w:rsidP="00EC2091">
      <w:pPr>
        <w:pStyle w:val="ListParagraph"/>
        <w:numPr>
          <w:ilvl w:val="0"/>
          <w:numId w:val="13"/>
        </w:numPr>
        <w:spacing w:after="0" w:line="240" w:lineRule="auto"/>
        <w:ind w:firstLineChars="0"/>
        <w:rPr>
          <w:rFonts w:ascii="Arial" w:hAnsi="Arial" w:cs="Arial"/>
          <w:color w:val="5B9BD5" w:themeColor="accent1"/>
          <w:sz w:val="20"/>
          <w:szCs w:val="20"/>
        </w:rPr>
      </w:pPr>
      <w:r w:rsidRPr="00EC2091">
        <w:rPr>
          <w:rFonts w:ascii="Arial" w:hAnsi="Arial" w:cs="Arial"/>
          <w:color w:val="5B9BD5" w:themeColor="accent1"/>
          <w:sz w:val="20"/>
          <w:szCs w:val="20"/>
        </w:rPr>
        <w:t>No: 8</w:t>
      </w:r>
    </w:p>
    <w:p w14:paraId="6E1CE36B" w14:textId="6865542A" w:rsidR="00EC2091" w:rsidRPr="00EC2091" w:rsidRDefault="00EC2091" w:rsidP="00EC2091">
      <w:pPr>
        <w:pStyle w:val="ListParagraph"/>
        <w:numPr>
          <w:ilvl w:val="0"/>
          <w:numId w:val="13"/>
        </w:numPr>
        <w:spacing w:after="0" w:line="240" w:lineRule="auto"/>
        <w:ind w:firstLineChars="0"/>
        <w:rPr>
          <w:rFonts w:ascii="Arial" w:hAnsi="Arial" w:cs="Arial"/>
          <w:color w:val="5B9BD5" w:themeColor="accent1"/>
          <w:sz w:val="20"/>
          <w:szCs w:val="20"/>
        </w:rPr>
      </w:pPr>
      <w:r w:rsidRPr="00EC2091">
        <w:rPr>
          <w:rFonts w:ascii="Arial" w:hAnsi="Arial" w:cs="Arial"/>
          <w:color w:val="5B9BD5" w:themeColor="accent1"/>
          <w:sz w:val="20"/>
          <w:szCs w:val="20"/>
        </w:rPr>
        <w:t>Yes: 1</w:t>
      </w:r>
    </w:p>
    <w:p w14:paraId="69D36296" w14:textId="5BBC8E4B" w:rsidR="00EC2091" w:rsidRPr="00EC2091" w:rsidRDefault="0081269B" w:rsidP="00EC2091">
      <w:pPr>
        <w:spacing w:after="0" w:line="240" w:lineRule="auto"/>
        <w:rPr>
          <w:rFonts w:ascii="Arial" w:hAnsi="Arial" w:cs="Arial"/>
          <w:color w:val="5B9BD5" w:themeColor="accent1"/>
          <w:sz w:val="20"/>
          <w:szCs w:val="20"/>
        </w:rPr>
      </w:pPr>
      <w:r>
        <w:rPr>
          <w:rFonts w:ascii="Arial" w:hAnsi="Arial" w:cs="Arial"/>
          <w:color w:val="5B9BD5" w:themeColor="accent1"/>
          <w:szCs w:val="21"/>
        </w:rPr>
        <w:t>We may reconsider after we have made progress on Proposal 1.</w:t>
      </w:r>
    </w:p>
    <w:p w14:paraId="6AB15EEF" w14:textId="4CDE201A" w:rsidR="00EC2091" w:rsidRDefault="00EC2091" w:rsidP="00EC2091">
      <w:pPr>
        <w:rPr>
          <w:rFonts w:ascii="Arial" w:hAnsi="Arial" w:cs="Arial"/>
          <w:b/>
          <w:bCs/>
          <w:szCs w:val="21"/>
        </w:rPr>
      </w:pPr>
    </w:p>
    <w:p w14:paraId="008253D3" w14:textId="77777777" w:rsidR="00A751EA" w:rsidRPr="00EC2091" w:rsidRDefault="00A751EA" w:rsidP="00EC2091">
      <w:pPr>
        <w:rPr>
          <w:rFonts w:ascii="Arial" w:hAnsi="Arial" w:cs="Arial"/>
          <w:b/>
          <w:bCs/>
          <w:szCs w:val="21"/>
        </w:rPr>
      </w:pPr>
    </w:p>
    <w:p w14:paraId="49168226" w14:textId="77777777" w:rsidR="00D74AC2" w:rsidRDefault="00404705">
      <w:pPr>
        <w:jc w:val="left"/>
        <w:rPr>
          <w:rFonts w:ascii="Arial" w:hAnsi="Arial" w:cs="Arial"/>
        </w:rPr>
      </w:pPr>
      <w:r>
        <w:rPr>
          <w:rFonts w:ascii="Arial" w:hAnsi="Arial" w:cs="Arial"/>
        </w:rPr>
        <w:t>Are there any other parameters that need to be CU-configurable.</w:t>
      </w:r>
    </w:p>
    <w:p w14:paraId="7F8BBBAD" w14:textId="77777777" w:rsidR="00D74AC2" w:rsidRDefault="00404705">
      <w:pPr>
        <w:jc w:val="left"/>
        <w:rPr>
          <w:rFonts w:ascii="Arial" w:hAnsi="Arial" w:cs="Arial"/>
          <w:b/>
          <w:bCs/>
        </w:rPr>
      </w:pPr>
      <w:r>
        <w:rPr>
          <w:rFonts w:ascii="Arial" w:hAnsi="Arial" w:cs="Arial"/>
          <w:b/>
          <w:bCs/>
        </w:rPr>
        <w:t>Question 2c: Which other parameters, that are usually OAM-/pre-configured, may need CU-based (re-)configuration? Why and when would such CU-based (re-)configurability necessary?</w:t>
      </w:r>
    </w:p>
    <w:tbl>
      <w:tblPr>
        <w:tblStyle w:val="TableGrid"/>
        <w:tblW w:w="0" w:type="auto"/>
        <w:tblLook w:val="04A0" w:firstRow="1" w:lastRow="0" w:firstColumn="1" w:lastColumn="0" w:noHBand="0" w:noVBand="1"/>
      </w:tblPr>
      <w:tblGrid>
        <w:gridCol w:w="1975"/>
        <w:gridCol w:w="1530"/>
        <w:gridCol w:w="6231"/>
      </w:tblGrid>
      <w:tr w:rsidR="00D74AC2" w14:paraId="79CC9337" w14:textId="77777777">
        <w:tc>
          <w:tcPr>
            <w:tcW w:w="1975" w:type="dxa"/>
            <w:shd w:val="clear" w:color="auto" w:fill="C5E0B3" w:themeFill="accent6" w:themeFillTint="66"/>
          </w:tcPr>
          <w:p w14:paraId="2EABCDD1"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1003890B"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2AD34B9"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0976607C" w14:textId="77777777">
        <w:tc>
          <w:tcPr>
            <w:tcW w:w="1975" w:type="dxa"/>
          </w:tcPr>
          <w:p w14:paraId="3838A87B"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70A44821" w14:textId="77777777" w:rsidR="00D74AC2" w:rsidRDefault="00404705">
            <w:pPr>
              <w:spacing w:after="60" w:line="240" w:lineRule="auto"/>
              <w:jc w:val="left"/>
              <w:rPr>
                <w:rFonts w:ascii="Arial" w:hAnsi="Arial" w:cs="Arial"/>
              </w:rPr>
            </w:pPr>
            <w:r>
              <w:rPr>
                <w:rFonts w:ascii="Arial" w:hAnsi="Arial" w:cs="Arial"/>
              </w:rPr>
              <w:t>See comment</w:t>
            </w:r>
          </w:p>
        </w:tc>
        <w:tc>
          <w:tcPr>
            <w:tcW w:w="6231" w:type="dxa"/>
          </w:tcPr>
          <w:p w14:paraId="697004D5" w14:textId="77777777" w:rsidR="00D74AC2" w:rsidRDefault="00404705">
            <w:pPr>
              <w:spacing w:after="60" w:line="240" w:lineRule="auto"/>
              <w:jc w:val="left"/>
              <w:rPr>
                <w:rFonts w:ascii="Arial" w:hAnsi="Arial" w:cs="Arial"/>
              </w:rPr>
            </w:pPr>
            <w:r>
              <w:rPr>
                <w:rFonts w:ascii="Arial" w:hAnsi="Arial" w:cs="Arial"/>
              </w:rPr>
              <w:t>Presently, we don’t see the need for CU-based reconfigurability of any other OAM-configured parameter. However, we should keep this issue open until the end of the WI.</w:t>
            </w:r>
          </w:p>
        </w:tc>
      </w:tr>
      <w:tr w:rsidR="00D74AC2" w14:paraId="7F1762C4" w14:textId="77777777">
        <w:tc>
          <w:tcPr>
            <w:tcW w:w="1975" w:type="dxa"/>
          </w:tcPr>
          <w:p w14:paraId="1D602740"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0CCE908E" w14:textId="77777777" w:rsidR="00D74AC2" w:rsidRDefault="00404705">
            <w:pPr>
              <w:spacing w:after="60" w:line="240" w:lineRule="auto"/>
              <w:jc w:val="left"/>
              <w:rPr>
                <w:rFonts w:ascii="Arial" w:hAnsi="Arial" w:cs="Arial"/>
                <w:b/>
                <w:bCs/>
              </w:rPr>
            </w:pPr>
            <w:r>
              <w:rPr>
                <w:rFonts w:ascii="Arial" w:hAnsi="Arial" w:cs="Arial"/>
                <w:b/>
                <w:bCs/>
              </w:rPr>
              <w:t>Let’s see</w:t>
            </w:r>
          </w:p>
        </w:tc>
        <w:tc>
          <w:tcPr>
            <w:tcW w:w="6231" w:type="dxa"/>
          </w:tcPr>
          <w:p w14:paraId="6B8C43F1" w14:textId="77777777" w:rsidR="00D74AC2" w:rsidRDefault="00D74AC2">
            <w:pPr>
              <w:spacing w:after="60" w:line="240" w:lineRule="auto"/>
              <w:jc w:val="left"/>
              <w:rPr>
                <w:rFonts w:ascii="Arial" w:hAnsi="Arial" w:cs="Arial"/>
              </w:rPr>
            </w:pPr>
          </w:p>
        </w:tc>
      </w:tr>
      <w:tr w:rsidR="00D74AC2" w14:paraId="1DDD18F3" w14:textId="77777777">
        <w:tc>
          <w:tcPr>
            <w:tcW w:w="1975" w:type="dxa"/>
          </w:tcPr>
          <w:p w14:paraId="3F3500E6" w14:textId="77777777" w:rsidR="00D74AC2" w:rsidRDefault="00404705">
            <w:pPr>
              <w:spacing w:after="60" w:line="240" w:lineRule="auto"/>
              <w:jc w:val="left"/>
              <w:rPr>
                <w:rFonts w:ascii="Arial" w:hAnsi="Arial" w:cs="Arial"/>
              </w:rPr>
            </w:pPr>
            <w:ins w:id="82" w:author="Huawei" w:date="2023-04-18T15:06:00Z">
              <w:r>
                <w:rPr>
                  <w:rFonts w:ascii="Arial" w:hAnsi="Arial" w:cs="Arial" w:hint="eastAsia"/>
                </w:rPr>
                <w:t>H</w:t>
              </w:r>
              <w:r>
                <w:rPr>
                  <w:rFonts w:ascii="Arial" w:hAnsi="Arial" w:cs="Arial"/>
                </w:rPr>
                <w:t>uawei</w:t>
              </w:r>
            </w:ins>
          </w:p>
        </w:tc>
        <w:tc>
          <w:tcPr>
            <w:tcW w:w="1530" w:type="dxa"/>
          </w:tcPr>
          <w:p w14:paraId="6F704F98" w14:textId="77777777" w:rsidR="00D74AC2" w:rsidRDefault="00D74AC2">
            <w:pPr>
              <w:spacing w:after="60" w:line="240" w:lineRule="auto"/>
              <w:jc w:val="left"/>
              <w:rPr>
                <w:rFonts w:ascii="Arial" w:hAnsi="Arial" w:cs="Arial"/>
              </w:rPr>
            </w:pPr>
          </w:p>
        </w:tc>
        <w:tc>
          <w:tcPr>
            <w:tcW w:w="6231" w:type="dxa"/>
          </w:tcPr>
          <w:p w14:paraId="42AA6478" w14:textId="77777777" w:rsidR="00D74AC2" w:rsidRDefault="00404705">
            <w:pPr>
              <w:spacing w:after="60" w:line="240" w:lineRule="auto"/>
              <w:jc w:val="left"/>
              <w:rPr>
                <w:rFonts w:ascii="Arial" w:hAnsi="Arial" w:cs="Arial"/>
              </w:rPr>
            </w:pPr>
            <w:ins w:id="83" w:author="Huawei" w:date="2023-04-18T15:06:00Z">
              <w:r>
                <w:rPr>
                  <w:rFonts w:ascii="Arial" w:hAnsi="Arial" w:cs="Arial"/>
                </w:rPr>
                <w:t>Agree with QC</w:t>
              </w:r>
            </w:ins>
          </w:p>
        </w:tc>
      </w:tr>
      <w:tr w:rsidR="00D74AC2" w14:paraId="18B5B625" w14:textId="77777777">
        <w:tc>
          <w:tcPr>
            <w:tcW w:w="1975" w:type="dxa"/>
          </w:tcPr>
          <w:p w14:paraId="4612F573" w14:textId="77777777" w:rsidR="00D74AC2" w:rsidRDefault="00404705">
            <w:pPr>
              <w:spacing w:after="60" w:line="240" w:lineRule="auto"/>
              <w:jc w:val="left"/>
              <w:rPr>
                <w:rFonts w:ascii="Arial" w:hAnsi="Arial" w:cs="Arial"/>
              </w:rPr>
            </w:pPr>
            <w:ins w:id="84" w:author="CATT-Luyang" w:date="2023-04-18T19:32:00Z">
              <w:r>
                <w:rPr>
                  <w:rFonts w:ascii="Arial" w:hAnsi="Arial" w:cs="Arial" w:hint="eastAsia"/>
                </w:rPr>
                <w:t>C</w:t>
              </w:r>
              <w:r>
                <w:rPr>
                  <w:rFonts w:ascii="Arial" w:hAnsi="Arial" w:cs="Arial"/>
                </w:rPr>
                <w:t>ATT</w:t>
              </w:r>
            </w:ins>
          </w:p>
        </w:tc>
        <w:tc>
          <w:tcPr>
            <w:tcW w:w="1530" w:type="dxa"/>
          </w:tcPr>
          <w:p w14:paraId="605F0814" w14:textId="77777777" w:rsidR="00D74AC2" w:rsidRDefault="00D74AC2">
            <w:pPr>
              <w:spacing w:after="60" w:line="240" w:lineRule="auto"/>
              <w:jc w:val="left"/>
              <w:rPr>
                <w:rFonts w:ascii="Arial" w:hAnsi="Arial" w:cs="Arial"/>
              </w:rPr>
            </w:pPr>
          </w:p>
        </w:tc>
        <w:tc>
          <w:tcPr>
            <w:tcW w:w="6231" w:type="dxa"/>
          </w:tcPr>
          <w:p w14:paraId="38C5D629" w14:textId="77777777" w:rsidR="00D74AC2" w:rsidRDefault="00404705">
            <w:pPr>
              <w:spacing w:after="60" w:line="240" w:lineRule="auto"/>
              <w:jc w:val="left"/>
              <w:rPr>
                <w:rFonts w:ascii="Arial" w:hAnsi="Arial" w:cs="Arial"/>
              </w:rPr>
            </w:pPr>
            <w:ins w:id="85" w:author="CATT-Luyang" w:date="2023-04-18T19:32:00Z">
              <w:r>
                <w:rPr>
                  <w:rFonts w:ascii="Arial" w:hAnsi="Arial" w:cs="Arial" w:hint="eastAsia"/>
                </w:rPr>
                <w:t>A</w:t>
              </w:r>
              <w:r>
                <w:rPr>
                  <w:rFonts w:ascii="Arial" w:hAnsi="Arial" w:cs="Arial"/>
                </w:rPr>
                <w:t>gree with QC.</w:t>
              </w:r>
            </w:ins>
          </w:p>
        </w:tc>
      </w:tr>
      <w:tr w:rsidR="00D74AC2" w14:paraId="39D8FFB6" w14:textId="77777777">
        <w:tc>
          <w:tcPr>
            <w:tcW w:w="1975" w:type="dxa"/>
          </w:tcPr>
          <w:p w14:paraId="0E19555A"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7CEC221A" w14:textId="77777777" w:rsidR="00D74AC2" w:rsidRDefault="00D74AC2">
            <w:pPr>
              <w:spacing w:after="60" w:line="240" w:lineRule="auto"/>
              <w:jc w:val="left"/>
              <w:rPr>
                <w:rFonts w:ascii="Arial" w:hAnsi="Arial" w:cs="Arial"/>
              </w:rPr>
            </w:pPr>
          </w:p>
        </w:tc>
        <w:tc>
          <w:tcPr>
            <w:tcW w:w="6231" w:type="dxa"/>
          </w:tcPr>
          <w:p w14:paraId="09E5396F" w14:textId="77777777" w:rsidR="00D74AC2" w:rsidRDefault="00404705">
            <w:pPr>
              <w:spacing w:after="60" w:line="240" w:lineRule="auto"/>
              <w:jc w:val="left"/>
              <w:rPr>
                <w:rFonts w:ascii="Arial" w:hAnsi="Arial" w:cs="Arial"/>
              </w:rPr>
            </w:pPr>
            <w:r>
              <w:rPr>
                <w:rFonts w:ascii="Arial" w:hAnsi="Arial" w:cs="Arial" w:hint="eastAsia"/>
              </w:rPr>
              <w:t>A</w:t>
            </w:r>
            <w:r>
              <w:rPr>
                <w:rFonts w:ascii="Arial" w:hAnsi="Arial" w:cs="Arial"/>
              </w:rPr>
              <w:t>gree with QC</w:t>
            </w:r>
          </w:p>
        </w:tc>
      </w:tr>
      <w:tr w:rsidR="00D74AC2" w14:paraId="51021873" w14:textId="77777777">
        <w:tc>
          <w:tcPr>
            <w:tcW w:w="1975" w:type="dxa"/>
          </w:tcPr>
          <w:p w14:paraId="54D6BF49"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4D752903" w14:textId="77777777" w:rsidR="00D74AC2" w:rsidRDefault="00404705">
            <w:pPr>
              <w:spacing w:after="60" w:line="240" w:lineRule="auto"/>
              <w:jc w:val="left"/>
              <w:rPr>
                <w:rFonts w:ascii="Arial" w:hAnsi="Arial" w:cs="Arial"/>
              </w:rPr>
            </w:pPr>
            <w:r>
              <w:rPr>
                <w:rFonts w:ascii="Arial" w:hAnsi="Arial" w:cs="Arial"/>
              </w:rPr>
              <w:t>No</w:t>
            </w:r>
          </w:p>
        </w:tc>
        <w:tc>
          <w:tcPr>
            <w:tcW w:w="6231" w:type="dxa"/>
          </w:tcPr>
          <w:p w14:paraId="22B33B99" w14:textId="77777777" w:rsidR="00D74AC2" w:rsidRDefault="00404705">
            <w:pPr>
              <w:spacing w:after="60" w:line="240" w:lineRule="auto"/>
              <w:jc w:val="left"/>
              <w:rPr>
                <w:rFonts w:ascii="Arial" w:hAnsi="Arial" w:cs="Arial"/>
              </w:rPr>
            </w:pPr>
            <w:r>
              <w:rPr>
                <w:rFonts w:ascii="Arial" w:hAnsi="Arial" w:cs="Arial"/>
              </w:rPr>
              <w:t xml:space="preserve">How is it different to R16/17 that OAM need to configure IAB-DU based on IAB’s location? For example, an R16 IAB is deployed in an area that have multiple donors. Depends on IAB’s location, IAB-DU is configured with the NCGI and other parameters related to a specific donor. </w:t>
            </w:r>
          </w:p>
        </w:tc>
      </w:tr>
      <w:tr w:rsidR="00D74AC2" w14:paraId="6F37AD45" w14:textId="77777777">
        <w:tc>
          <w:tcPr>
            <w:tcW w:w="1975" w:type="dxa"/>
          </w:tcPr>
          <w:p w14:paraId="5870D2A3" w14:textId="77777777" w:rsidR="00D74AC2" w:rsidRDefault="00404705">
            <w:pPr>
              <w:spacing w:after="60" w:line="240" w:lineRule="auto"/>
              <w:jc w:val="left"/>
              <w:rPr>
                <w:rFonts w:ascii="Arial" w:hAnsi="Arial" w:cs="Arial"/>
              </w:rPr>
            </w:pPr>
            <w:r>
              <w:rPr>
                <w:rFonts w:ascii="Arial" w:hAnsi="Arial" w:cs="Arial"/>
              </w:rPr>
              <w:lastRenderedPageBreak/>
              <w:t>Xiaomi</w:t>
            </w:r>
          </w:p>
        </w:tc>
        <w:tc>
          <w:tcPr>
            <w:tcW w:w="1530" w:type="dxa"/>
          </w:tcPr>
          <w:p w14:paraId="7B4D8F67" w14:textId="77777777" w:rsidR="00D74AC2" w:rsidRDefault="00D74AC2">
            <w:pPr>
              <w:spacing w:after="60" w:line="240" w:lineRule="auto"/>
              <w:jc w:val="left"/>
              <w:rPr>
                <w:rFonts w:ascii="Arial" w:hAnsi="Arial" w:cs="Arial"/>
              </w:rPr>
            </w:pPr>
          </w:p>
        </w:tc>
        <w:tc>
          <w:tcPr>
            <w:tcW w:w="6231" w:type="dxa"/>
          </w:tcPr>
          <w:p w14:paraId="69835A9A" w14:textId="77777777" w:rsidR="00D74AC2" w:rsidRDefault="00404705">
            <w:pPr>
              <w:spacing w:after="60" w:line="240" w:lineRule="auto"/>
              <w:jc w:val="left"/>
              <w:rPr>
                <w:rFonts w:ascii="Arial" w:hAnsi="Arial" w:cs="Arial"/>
              </w:rPr>
            </w:pPr>
            <w:r>
              <w:rPr>
                <w:rFonts w:ascii="Arial" w:hAnsi="Arial" w:cs="Arial" w:hint="eastAsia"/>
              </w:rPr>
              <w:t>A</w:t>
            </w:r>
            <w:r>
              <w:rPr>
                <w:rFonts w:ascii="Arial" w:hAnsi="Arial" w:cs="Arial"/>
              </w:rPr>
              <w:t>gree with QC</w:t>
            </w:r>
          </w:p>
        </w:tc>
      </w:tr>
      <w:tr w:rsidR="00D74AC2" w14:paraId="094BE300" w14:textId="77777777">
        <w:tc>
          <w:tcPr>
            <w:tcW w:w="1975" w:type="dxa"/>
          </w:tcPr>
          <w:p w14:paraId="45FF1C6A" w14:textId="77777777" w:rsidR="00D74AC2" w:rsidRDefault="00404705">
            <w:pPr>
              <w:spacing w:after="60" w:line="240" w:lineRule="auto"/>
              <w:jc w:val="left"/>
              <w:rPr>
                <w:rFonts w:ascii="Arial" w:hAnsi="Arial" w:cs="Arial"/>
              </w:rPr>
            </w:pPr>
            <w:r>
              <w:rPr>
                <w:rFonts w:ascii="Arial" w:hAnsi="Arial" w:cs="Arial" w:hint="eastAsia"/>
              </w:rPr>
              <w:t>ZTE</w:t>
            </w:r>
          </w:p>
        </w:tc>
        <w:tc>
          <w:tcPr>
            <w:tcW w:w="1530" w:type="dxa"/>
          </w:tcPr>
          <w:p w14:paraId="66F1DB28" w14:textId="77777777" w:rsidR="00D74AC2" w:rsidRDefault="00D74AC2">
            <w:pPr>
              <w:spacing w:after="60" w:line="240" w:lineRule="auto"/>
              <w:jc w:val="left"/>
              <w:rPr>
                <w:rFonts w:ascii="Arial" w:hAnsi="Arial" w:cs="Arial"/>
              </w:rPr>
            </w:pPr>
          </w:p>
        </w:tc>
        <w:tc>
          <w:tcPr>
            <w:tcW w:w="6231" w:type="dxa"/>
          </w:tcPr>
          <w:p w14:paraId="677186C3" w14:textId="77777777" w:rsidR="00D74AC2" w:rsidRDefault="00404705">
            <w:pPr>
              <w:spacing w:after="60" w:line="240" w:lineRule="auto"/>
              <w:jc w:val="left"/>
              <w:rPr>
                <w:rFonts w:ascii="Arial" w:hAnsi="Arial" w:cs="Arial"/>
              </w:rPr>
            </w:pPr>
            <w:r>
              <w:rPr>
                <w:rFonts w:ascii="Arial" w:hAnsi="Arial" w:cs="Arial" w:hint="eastAsia"/>
              </w:rPr>
              <w:t xml:space="preserve">As we have already agreed that PCI of mobile IAB-DU cell can be reconfigured by IAB donor CU. </w:t>
            </w:r>
          </w:p>
        </w:tc>
      </w:tr>
      <w:tr w:rsidR="00D74AC2" w14:paraId="4A33EDC1" w14:textId="77777777">
        <w:tc>
          <w:tcPr>
            <w:tcW w:w="1975" w:type="dxa"/>
          </w:tcPr>
          <w:p w14:paraId="3F5029A7" w14:textId="7D467580" w:rsidR="00D74AC2" w:rsidRDefault="00BD058D">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530" w:type="dxa"/>
          </w:tcPr>
          <w:p w14:paraId="015ABD6B" w14:textId="77777777" w:rsidR="00D74AC2" w:rsidRDefault="00D74AC2">
            <w:pPr>
              <w:spacing w:after="60" w:line="240" w:lineRule="auto"/>
              <w:jc w:val="left"/>
              <w:rPr>
                <w:rFonts w:ascii="Arial" w:hAnsi="Arial" w:cs="Arial"/>
              </w:rPr>
            </w:pPr>
          </w:p>
        </w:tc>
        <w:tc>
          <w:tcPr>
            <w:tcW w:w="6231" w:type="dxa"/>
          </w:tcPr>
          <w:p w14:paraId="11216BDE" w14:textId="18D7338C" w:rsidR="00D74AC2" w:rsidRDefault="00BD058D">
            <w:pPr>
              <w:spacing w:after="60" w:line="240" w:lineRule="auto"/>
              <w:jc w:val="left"/>
              <w:rPr>
                <w:rFonts w:ascii="Arial" w:hAnsi="Arial" w:cs="Arial"/>
              </w:rPr>
            </w:pPr>
            <w:r>
              <w:rPr>
                <w:rFonts w:ascii="Arial" w:hAnsi="Arial" w:cs="Arial"/>
              </w:rPr>
              <w:t>Agree with QC</w:t>
            </w:r>
          </w:p>
        </w:tc>
      </w:tr>
    </w:tbl>
    <w:p w14:paraId="4534DCBE" w14:textId="311219A6" w:rsidR="00D74AC2" w:rsidRDefault="00D74AC2">
      <w:pPr>
        <w:jc w:val="left"/>
        <w:rPr>
          <w:rFonts w:ascii="Arial" w:hAnsi="Arial" w:cs="Arial"/>
        </w:rPr>
      </w:pPr>
    </w:p>
    <w:p w14:paraId="2923E25E" w14:textId="225B0316" w:rsidR="002A4D0B" w:rsidRDefault="002A4D0B" w:rsidP="002A4D0B">
      <w:pPr>
        <w:jc w:val="left"/>
        <w:rPr>
          <w:rFonts w:ascii="Arial" w:hAnsi="Arial" w:cs="Arial"/>
          <w:color w:val="5B9BD5" w:themeColor="accent1"/>
        </w:rPr>
      </w:pPr>
      <w:r w:rsidRPr="00917B4E">
        <w:rPr>
          <w:rFonts w:ascii="Arial" w:hAnsi="Arial" w:cs="Arial"/>
          <w:color w:val="5B9BD5" w:themeColor="accent1"/>
        </w:rPr>
        <w:t>Summary</w:t>
      </w:r>
      <w:r>
        <w:rPr>
          <w:rFonts w:ascii="Arial" w:hAnsi="Arial" w:cs="Arial"/>
          <w:color w:val="5B9BD5" w:themeColor="accent1"/>
        </w:rPr>
        <w:t xml:space="preserve"> Q2c</w:t>
      </w:r>
      <w:r w:rsidRPr="00917B4E">
        <w:rPr>
          <w:rFonts w:ascii="Arial" w:hAnsi="Arial" w:cs="Arial"/>
          <w:color w:val="5B9BD5" w:themeColor="accent1"/>
        </w:rPr>
        <w:t>:</w:t>
      </w:r>
    </w:p>
    <w:p w14:paraId="18922562" w14:textId="787BEF9E" w:rsidR="002A4D0B" w:rsidRPr="002A4D0B" w:rsidRDefault="002A4D0B" w:rsidP="002A4D0B">
      <w:pPr>
        <w:jc w:val="left"/>
        <w:rPr>
          <w:rFonts w:ascii="Arial" w:hAnsi="Arial" w:cs="Arial"/>
          <w:color w:val="5B9BD5" w:themeColor="accent1"/>
        </w:rPr>
      </w:pPr>
      <w:r w:rsidRPr="002A4D0B">
        <w:rPr>
          <w:rFonts w:ascii="Arial" w:hAnsi="Arial" w:cs="Arial"/>
          <w:color w:val="5B9BD5" w:themeColor="accent1"/>
        </w:rPr>
        <w:t>8 out of 9 companies believe that RAN3 does not have to make any decision right now if there are further DU-configured parameters that will have to be CU-configurable for mIAB.</w:t>
      </w:r>
      <w:r w:rsidR="00F50144">
        <w:rPr>
          <w:rFonts w:ascii="Arial" w:hAnsi="Arial" w:cs="Arial"/>
          <w:color w:val="5B9BD5" w:themeColor="accent1"/>
        </w:rPr>
        <w:t xml:space="preserve"> This implies that we don’t have to agree on anything.</w:t>
      </w:r>
    </w:p>
    <w:p w14:paraId="0D1AF074" w14:textId="6B68679D" w:rsidR="002A4D0B" w:rsidRPr="00EC2091" w:rsidRDefault="002A4D0B" w:rsidP="002A4D0B">
      <w:pPr>
        <w:spacing w:after="0" w:line="240" w:lineRule="auto"/>
        <w:rPr>
          <w:rFonts w:ascii="Arial" w:hAnsi="Arial" w:cs="Arial"/>
          <w:color w:val="5B9BD5" w:themeColor="accent1"/>
          <w:sz w:val="20"/>
          <w:szCs w:val="20"/>
        </w:rPr>
      </w:pPr>
    </w:p>
    <w:p w14:paraId="1E6ED045" w14:textId="1C38AE2D" w:rsidR="002A4D0B" w:rsidRDefault="002A4D0B">
      <w:pPr>
        <w:jc w:val="left"/>
        <w:rPr>
          <w:rFonts w:ascii="Arial" w:hAnsi="Arial" w:cs="Arial"/>
        </w:rPr>
      </w:pPr>
    </w:p>
    <w:p w14:paraId="457EB649" w14:textId="77777777" w:rsidR="002A4D0B" w:rsidRDefault="002A4D0B">
      <w:pPr>
        <w:jc w:val="left"/>
        <w:rPr>
          <w:rFonts w:ascii="Arial" w:hAnsi="Arial" w:cs="Arial"/>
        </w:rPr>
      </w:pPr>
    </w:p>
    <w:p w14:paraId="18053C18" w14:textId="77777777" w:rsidR="00D74AC2" w:rsidRDefault="00404705">
      <w:pPr>
        <w:jc w:val="left"/>
        <w:rPr>
          <w:rFonts w:ascii="Arial" w:hAnsi="Arial" w:cs="Arial"/>
        </w:rPr>
      </w:pPr>
      <w:r>
        <w:rPr>
          <w:rFonts w:ascii="Arial" w:hAnsi="Arial" w:cs="Arial"/>
        </w:rPr>
        <w:t>Further, on OAM-based configuration:</w:t>
      </w:r>
    </w:p>
    <w:p w14:paraId="1BDF1ABF" w14:textId="77777777" w:rsidR="00D74AC2" w:rsidRDefault="00404705">
      <w:pPr>
        <w:jc w:val="left"/>
        <w:rPr>
          <w:rFonts w:ascii="Arial" w:hAnsi="Arial" w:cs="Arial"/>
        </w:rPr>
      </w:pPr>
      <w:r>
        <w:rPr>
          <w:rFonts w:ascii="Arial" w:hAnsi="Arial" w:cs="Arial"/>
        </w:rPr>
        <w:t>[R3-231472] Nokia proposes that RAN3 sends an LS to SA5 to inquire how the mIAB-node can change the OAM system while moving across the network.</w:t>
      </w:r>
    </w:p>
    <w:p w14:paraId="5911C370" w14:textId="77777777" w:rsidR="00D74AC2" w:rsidRDefault="00404705">
      <w:pPr>
        <w:jc w:val="left"/>
        <w:rPr>
          <w:rFonts w:ascii="Arial" w:hAnsi="Arial" w:cs="Arial"/>
        </w:rPr>
      </w:pPr>
      <w:r>
        <w:rPr>
          <w:rFonts w:ascii="Arial" w:hAnsi="Arial" w:cs="Arial"/>
        </w:rPr>
        <w:t>[R3-231536] Ericsson proposes that the (target) mIAB-DU selects an OAM based on the mIAB-node’s location or the (target) mIAB-DU’s CU.</w:t>
      </w:r>
    </w:p>
    <w:p w14:paraId="1983866B" w14:textId="77777777" w:rsidR="00D74AC2" w:rsidRDefault="00404705">
      <w:pPr>
        <w:jc w:val="left"/>
        <w:rPr>
          <w:rFonts w:ascii="Arial" w:hAnsi="Arial" w:cs="Arial"/>
          <w:b/>
          <w:bCs/>
        </w:rPr>
      </w:pPr>
      <w:r>
        <w:rPr>
          <w:rFonts w:ascii="Arial" w:hAnsi="Arial" w:cs="Arial"/>
          <w:b/>
          <w:bCs/>
        </w:rPr>
        <w:t>Question 2d: Do you agree that:</w:t>
      </w:r>
    </w:p>
    <w:p w14:paraId="65C86B78" w14:textId="77777777" w:rsidR="00D74AC2" w:rsidRDefault="00404705">
      <w:pPr>
        <w:ind w:left="420"/>
        <w:jc w:val="left"/>
        <w:rPr>
          <w:rFonts w:ascii="Arial" w:hAnsi="Arial" w:cs="Arial"/>
          <w:b/>
          <w:bCs/>
        </w:rPr>
      </w:pPr>
      <w:r>
        <w:rPr>
          <w:rFonts w:ascii="Arial" w:hAnsi="Arial" w:cs="Arial"/>
          <w:b/>
          <w:bCs/>
        </w:rPr>
        <w:t>1) For OAM-based (re-)configuration, the IAB-node selects the OAM based on the IAB-node’s location?</w:t>
      </w:r>
    </w:p>
    <w:p w14:paraId="54CFC810" w14:textId="77777777" w:rsidR="00D74AC2" w:rsidRDefault="00404705">
      <w:pPr>
        <w:ind w:left="420"/>
        <w:jc w:val="left"/>
        <w:rPr>
          <w:rFonts w:ascii="Arial" w:hAnsi="Arial" w:cs="Arial"/>
          <w:b/>
          <w:bCs/>
        </w:rPr>
      </w:pPr>
      <w:r>
        <w:rPr>
          <w:rFonts w:ascii="Arial" w:hAnsi="Arial" w:cs="Arial"/>
          <w:b/>
          <w:bCs/>
        </w:rPr>
        <w:t>2) An LS to be sent to SA5? If yes, what would be the questions for SA5?</w:t>
      </w:r>
    </w:p>
    <w:tbl>
      <w:tblPr>
        <w:tblStyle w:val="TableGrid"/>
        <w:tblW w:w="0" w:type="auto"/>
        <w:tblLook w:val="04A0" w:firstRow="1" w:lastRow="0" w:firstColumn="1" w:lastColumn="0" w:noHBand="0" w:noVBand="1"/>
      </w:tblPr>
      <w:tblGrid>
        <w:gridCol w:w="1975"/>
        <w:gridCol w:w="7470"/>
      </w:tblGrid>
      <w:tr w:rsidR="00D74AC2" w14:paraId="0EC98EE5" w14:textId="77777777">
        <w:tc>
          <w:tcPr>
            <w:tcW w:w="1975" w:type="dxa"/>
            <w:shd w:val="clear" w:color="auto" w:fill="C5E0B3" w:themeFill="accent6" w:themeFillTint="66"/>
          </w:tcPr>
          <w:p w14:paraId="423AF61D"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7470" w:type="dxa"/>
            <w:shd w:val="clear" w:color="auto" w:fill="C5E0B3" w:themeFill="accent6" w:themeFillTint="66"/>
          </w:tcPr>
          <w:p w14:paraId="6B008A61"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2CD4C401" w14:textId="77777777">
        <w:tc>
          <w:tcPr>
            <w:tcW w:w="1975" w:type="dxa"/>
          </w:tcPr>
          <w:p w14:paraId="657BB125" w14:textId="77777777" w:rsidR="00D74AC2" w:rsidRDefault="00404705">
            <w:pPr>
              <w:spacing w:after="60" w:line="240" w:lineRule="auto"/>
              <w:jc w:val="left"/>
              <w:rPr>
                <w:rFonts w:ascii="Arial" w:hAnsi="Arial" w:cs="Arial"/>
              </w:rPr>
            </w:pPr>
            <w:r>
              <w:rPr>
                <w:rFonts w:ascii="Arial" w:hAnsi="Arial" w:cs="Arial"/>
              </w:rPr>
              <w:t>Qualcomm</w:t>
            </w:r>
          </w:p>
        </w:tc>
        <w:tc>
          <w:tcPr>
            <w:tcW w:w="7470" w:type="dxa"/>
          </w:tcPr>
          <w:p w14:paraId="5547BCFF" w14:textId="77777777" w:rsidR="00D74AC2" w:rsidRDefault="00404705">
            <w:pPr>
              <w:pStyle w:val="ListParagraph"/>
              <w:numPr>
                <w:ilvl w:val="0"/>
                <w:numId w:val="6"/>
              </w:numPr>
              <w:spacing w:after="60" w:line="240" w:lineRule="auto"/>
              <w:ind w:left="360" w:firstLineChars="0"/>
              <w:rPr>
                <w:rFonts w:ascii="Arial" w:hAnsi="Arial" w:cs="Arial"/>
                <w:sz w:val="20"/>
                <w:szCs w:val="20"/>
              </w:rPr>
            </w:pPr>
            <w:r>
              <w:rPr>
                <w:rFonts w:ascii="Arial" w:hAnsi="Arial" w:cs="Arial"/>
                <w:sz w:val="20"/>
                <w:szCs w:val="20"/>
              </w:rPr>
              <w:t>Yes</w:t>
            </w:r>
          </w:p>
          <w:p w14:paraId="3C2A5356" w14:textId="77777777" w:rsidR="00D74AC2" w:rsidRDefault="00404705">
            <w:pPr>
              <w:pStyle w:val="ListParagraph"/>
              <w:numPr>
                <w:ilvl w:val="0"/>
                <w:numId w:val="6"/>
              </w:numPr>
              <w:spacing w:after="60" w:line="240" w:lineRule="auto"/>
              <w:ind w:left="360" w:firstLineChars="0"/>
              <w:rPr>
                <w:rFonts w:ascii="Arial" w:hAnsi="Arial" w:cs="Arial"/>
                <w:sz w:val="20"/>
                <w:szCs w:val="20"/>
              </w:rPr>
            </w:pPr>
            <w:r>
              <w:rPr>
                <w:rFonts w:ascii="Arial" w:hAnsi="Arial" w:cs="Arial"/>
                <w:sz w:val="20"/>
                <w:szCs w:val="20"/>
              </w:rPr>
              <w:t>Yes. Question for SA5</w:t>
            </w:r>
          </w:p>
          <w:p w14:paraId="3ECBD5C5" w14:textId="77777777" w:rsidR="00D74AC2" w:rsidRDefault="00404705">
            <w:pPr>
              <w:pStyle w:val="ListParagraph"/>
              <w:spacing w:after="60" w:line="240" w:lineRule="auto"/>
              <w:ind w:left="360" w:firstLineChars="0" w:firstLine="0"/>
              <w:rPr>
                <w:rFonts w:ascii="Arial" w:hAnsi="Arial" w:cs="Arial"/>
              </w:rPr>
            </w:pPr>
            <w:r>
              <w:rPr>
                <w:rFonts w:ascii="Arial" w:hAnsi="Arial" w:cs="Arial"/>
                <w:sz w:val="20"/>
                <w:szCs w:val="20"/>
              </w:rPr>
              <w:t>How the IAB-node determines the OAM to be used? E.g., FQDN based on mIAB-MT’s gNB-ID?</w:t>
            </w:r>
          </w:p>
        </w:tc>
      </w:tr>
      <w:tr w:rsidR="00D74AC2" w14:paraId="4BC16AB0" w14:textId="77777777">
        <w:tc>
          <w:tcPr>
            <w:tcW w:w="1975" w:type="dxa"/>
          </w:tcPr>
          <w:p w14:paraId="7970213E" w14:textId="77777777" w:rsidR="00D74AC2" w:rsidRDefault="00404705">
            <w:pPr>
              <w:spacing w:after="60" w:line="240" w:lineRule="auto"/>
              <w:jc w:val="left"/>
              <w:rPr>
                <w:rFonts w:ascii="Arial" w:hAnsi="Arial" w:cs="Arial"/>
              </w:rPr>
            </w:pPr>
            <w:ins w:id="86" w:author="Huawei" w:date="2023-04-18T15:15:00Z">
              <w:r>
                <w:rPr>
                  <w:rFonts w:ascii="Arial" w:hAnsi="Arial" w:cs="Arial" w:hint="eastAsia"/>
                </w:rPr>
                <w:t>H</w:t>
              </w:r>
              <w:r>
                <w:rPr>
                  <w:rFonts w:ascii="Arial" w:hAnsi="Arial" w:cs="Arial"/>
                </w:rPr>
                <w:t>uawei</w:t>
              </w:r>
            </w:ins>
          </w:p>
        </w:tc>
        <w:tc>
          <w:tcPr>
            <w:tcW w:w="7470" w:type="dxa"/>
          </w:tcPr>
          <w:p w14:paraId="5DB84148" w14:textId="77777777" w:rsidR="00D74AC2" w:rsidRPr="00D74AC2" w:rsidRDefault="00404705">
            <w:pPr>
              <w:pStyle w:val="ListParagraph"/>
              <w:numPr>
                <w:ilvl w:val="0"/>
                <w:numId w:val="7"/>
              </w:numPr>
              <w:spacing w:after="60" w:line="240" w:lineRule="auto"/>
              <w:ind w:firstLineChars="0"/>
              <w:rPr>
                <w:ins w:id="87" w:author="Huawei" w:date="2023-04-18T15:15:00Z"/>
                <w:rFonts w:ascii="Arial" w:hAnsi="Arial" w:cs="Arial"/>
                <w:sz w:val="22"/>
                <w:rPrChange w:id="88" w:author="Huawei" w:date="2023-04-18T16:48:00Z">
                  <w:rPr>
                    <w:ins w:id="89" w:author="Huawei" w:date="2023-04-18T15:15:00Z"/>
                    <w:rFonts w:ascii="Arial" w:hAnsi="Arial" w:cs="Arial"/>
                  </w:rPr>
                </w:rPrChange>
              </w:rPr>
            </w:pPr>
            <w:ins w:id="90" w:author="Huawei" w:date="2023-04-18T15:15:00Z">
              <w:r>
                <w:rPr>
                  <w:rFonts w:ascii="Arial" w:hAnsi="Arial" w:cs="Arial"/>
                  <w:sz w:val="22"/>
                  <w:rPrChange w:id="91" w:author="Huawei" w:date="2023-04-18T16:48:00Z">
                    <w:rPr>
                      <w:rFonts w:ascii="Arial" w:hAnsi="Arial" w:cs="Arial"/>
                    </w:rPr>
                  </w:rPrChange>
                </w:rPr>
                <w:t xml:space="preserve">Not sure how the IAB-node can </w:t>
              </w:r>
            </w:ins>
            <w:ins w:id="92" w:author="Huawei" w:date="2023-04-18T15:17:00Z">
              <w:r>
                <w:rPr>
                  <w:rFonts w:ascii="Arial" w:hAnsi="Arial" w:cs="Arial"/>
                  <w:sz w:val="22"/>
                  <w:rPrChange w:id="93" w:author="Huawei" w:date="2023-04-18T16:48:00Z">
                    <w:rPr>
                      <w:rFonts w:ascii="Arial" w:hAnsi="Arial" w:cs="Arial"/>
                    </w:rPr>
                  </w:rPrChange>
                </w:rPr>
                <w:t>“</w:t>
              </w:r>
            </w:ins>
            <w:ins w:id="94" w:author="Huawei" w:date="2023-04-18T15:15:00Z">
              <w:r>
                <w:rPr>
                  <w:rFonts w:ascii="Arial" w:hAnsi="Arial" w:cs="Arial"/>
                  <w:sz w:val="22"/>
                  <w:rPrChange w:id="95" w:author="Huawei" w:date="2023-04-18T16:48:00Z">
                    <w:rPr>
                      <w:rFonts w:ascii="Arial" w:hAnsi="Arial" w:cs="Arial"/>
                    </w:rPr>
                  </w:rPrChange>
                </w:rPr>
                <w:t>select</w:t>
              </w:r>
            </w:ins>
            <w:ins w:id="96" w:author="Huawei" w:date="2023-04-18T15:17:00Z">
              <w:r>
                <w:rPr>
                  <w:rFonts w:ascii="Arial" w:hAnsi="Arial" w:cs="Arial"/>
                  <w:sz w:val="22"/>
                  <w:rPrChange w:id="97" w:author="Huawei" w:date="2023-04-18T16:48:00Z">
                    <w:rPr>
                      <w:rFonts w:ascii="Arial" w:hAnsi="Arial" w:cs="Arial"/>
                    </w:rPr>
                  </w:rPrChange>
                </w:rPr>
                <w:t>”</w:t>
              </w:r>
            </w:ins>
            <w:ins w:id="98" w:author="Huawei" w:date="2023-04-18T15:15:00Z">
              <w:r>
                <w:rPr>
                  <w:rFonts w:ascii="Arial" w:hAnsi="Arial" w:cs="Arial"/>
                  <w:sz w:val="22"/>
                  <w:rPrChange w:id="99" w:author="Huawei" w:date="2023-04-18T16:48:00Z">
                    <w:rPr>
                      <w:rFonts w:ascii="Arial" w:hAnsi="Arial" w:cs="Arial"/>
                    </w:rPr>
                  </w:rPrChange>
                </w:rPr>
                <w:t xml:space="preserve"> the OAM, </w:t>
              </w:r>
            </w:ins>
            <w:ins w:id="100" w:author="Huawei" w:date="2023-04-18T15:16:00Z">
              <w:r>
                <w:rPr>
                  <w:rFonts w:ascii="Arial" w:hAnsi="Arial" w:cs="Arial"/>
                  <w:sz w:val="22"/>
                  <w:rPrChange w:id="101" w:author="Huawei" w:date="2023-04-18T16:48:00Z">
                    <w:rPr>
                      <w:rFonts w:ascii="Arial" w:hAnsi="Arial" w:cs="Arial"/>
                    </w:rPr>
                  </w:rPrChange>
                </w:rPr>
                <w:t>we can ask SA5 in the LS out</w:t>
              </w:r>
            </w:ins>
            <w:ins w:id="102" w:author="Huawei" w:date="2023-04-18T15:17:00Z">
              <w:r>
                <w:rPr>
                  <w:rFonts w:ascii="Arial" w:hAnsi="Arial" w:cs="Arial"/>
                  <w:sz w:val="22"/>
                  <w:rPrChange w:id="103" w:author="Huawei" w:date="2023-04-18T16:48:00Z">
                    <w:rPr>
                      <w:rFonts w:ascii="Arial" w:hAnsi="Arial" w:cs="Arial"/>
                    </w:rPr>
                  </w:rPrChange>
                </w:rPr>
                <w:t>.</w:t>
              </w:r>
            </w:ins>
            <w:ins w:id="104" w:author="Huawei" w:date="2023-04-18T15:16:00Z">
              <w:r>
                <w:rPr>
                  <w:rFonts w:ascii="Arial" w:hAnsi="Arial" w:cs="Arial"/>
                  <w:sz w:val="22"/>
                  <w:rPrChange w:id="105" w:author="Huawei" w:date="2023-04-18T16:48:00Z">
                    <w:rPr>
                      <w:rFonts w:ascii="Arial" w:hAnsi="Arial" w:cs="Arial"/>
                    </w:rPr>
                  </w:rPrChange>
                </w:rPr>
                <w:t xml:space="preserve"> </w:t>
              </w:r>
            </w:ins>
          </w:p>
          <w:p w14:paraId="00AD4771" w14:textId="77777777" w:rsidR="00D74AC2" w:rsidRPr="00D74AC2" w:rsidRDefault="00404705">
            <w:pPr>
              <w:pStyle w:val="ListParagraph"/>
              <w:numPr>
                <w:ilvl w:val="0"/>
                <w:numId w:val="7"/>
              </w:numPr>
              <w:spacing w:after="60" w:line="240" w:lineRule="auto"/>
              <w:ind w:firstLineChars="0"/>
              <w:rPr>
                <w:ins w:id="106" w:author="Huawei" w:date="2023-04-18T15:17:00Z"/>
                <w:rFonts w:ascii="Arial" w:hAnsi="Arial" w:cs="Arial"/>
                <w:sz w:val="22"/>
                <w:rPrChange w:id="107" w:author="Huawei" w:date="2023-04-18T16:48:00Z">
                  <w:rPr>
                    <w:ins w:id="108" w:author="Huawei" w:date="2023-04-18T15:17:00Z"/>
                    <w:rFonts w:ascii="Arial" w:hAnsi="Arial" w:cs="Arial"/>
                  </w:rPr>
                </w:rPrChange>
              </w:rPr>
            </w:pPr>
            <w:ins w:id="109" w:author="Huawei" w:date="2023-04-18T15:15:00Z">
              <w:r>
                <w:rPr>
                  <w:rFonts w:ascii="Arial" w:hAnsi="Arial" w:cs="Arial"/>
                  <w:sz w:val="22"/>
                  <w:rPrChange w:id="110" w:author="Huawei" w:date="2023-04-18T16:48:00Z">
                    <w:rPr>
                      <w:rFonts w:ascii="Arial" w:hAnsi="Arial" w:cs="Arial"/>
                    </w:rPr>
                  </w:rPrChange>
                </w:rPr>
                <w:t>Yes</w:t>
              </w:r>
            </w:ins>
            <w:ins w:id="111" w:author="Huawei" w:date="2023-04-18T15:17:00Z">
              <w:r>
                <w:rPr>
                  <w:rFonts w:ascii="Arial" w:hAnsi="Arial" w:cs="Arial"/>
                  <w:sz w:val="22"/>
                  <w:rPrChange w:id="112" w:author="Huawei" w:date="2023-04-18T16:48:00Z">
                    <w:rPr>
                      <w:rFonts w:ascii="Arial" w:hAnsi="Arial" w:cs="Arial"/>
                    </w:rPr>
                  </w:rPrChange>
                </w:rPr>
                <w:t>.</w:t>
              </w:r>
            </w:ins>
          </w:p>
          <w:p w14:paraId="129A7D31" w14:textId="77777777" w:rsidR="00D74AC2" w:rsidRPr="00D74AC2" w:rsidRDefault="00404705">
            <w:pPr>
              <w:pStyle w:val="ListParagraph"/>
              <w:spacing w:after="60" w:line="240" w:lineRule="auto"/>
              <w:ind w:left="360" w:firstLineChars="0" w:firstLine="0"/>
              <w:rPr>
                <w:rFonts w:ascii="Arial" w:hAnsi="Arial" w:cs="Arial"/>
                <w:rPrChange w:id="113" w:author="Huawei" w:date="2023-04-18T15:15:00Z">
                  <w:rPr/>
                </w:rPrChange>
              </w:rPr>
              <w:pPrChange w:id="114" w:author="Huawei" w:date="2023-04-18T15:17:00Z">
                <w:pPr>
                  <w:spacing w:after="60" w:line="240" w:lineRule="auto"/>
                  <w:jc w:val="left"/>
                </w:pPr>
              </w:pPrChange>
            </w:pPr>
            <w:ins w:id="115" w:author="Huawei" w:date="2023-04-18T15:17:00Z">
              <w:r>
                <w:rPr>
                  <w:rFonts w:ascii="Arial" w:hAnsi="Arial" w:cs="Arial"/>
                  <w:sz w:val="22"/>
                  <w:rPrChange w:id="116" w:author="Huawei" w:date="2023-04-18T16:48:00Z">
                    <w:rPr>
                      <w:rFonts w:ascii="Arial" w:hAnsi="Arial" w:cs="Arial"/>
                    </w:rPr>
                  </w:rPrChange>
                </w:rPr>
                <w:t xml:space="preserve">The question can be “How </w:t>
              </w:r>
            </w:ins>
            <w:ins w:id="117" w:author="Huawei" w:date="2023-04-18T15:18:00Z">
              <w:r>
                <w:rPr>
                  <w:rFonts w:ascii="Arial" w:hAnsi="Arial" w:cs="Arial"/>
                  <w:sz w:val="22"/>
                  <w:rPrChange w:id="118" w:author="Huawei" w:date="2023-04-18T16:48:00Z">
                    <w:rPr>
                      <w:rFonts w:ascii="Arial" w:hAnsi="Arial" w:cs="Arial"/>
                    </w:rPr>
                  </w:rPrChange>
                </w:rPr>
                <w:t xml:space="preserve">can </w:t>
              </w:r>
            </w:ins>
            <w:ins w:id="119" w:author="Huawei" w:date="2023-04-18T15:17:00Z">
              <w:r>
                <w:rPr>
                  <w:rFonts w:ascii="Arial" w:hAnsi="Arial" w:cs="Arial"/>
                  <w:sz w:val="22"/>
                  <w:rPrChange w:id="120" w:author="Huawei" w:date="2023-04-18T16:48:00Z">
                    <w:rPr>
                      <w:rFonts w:ascii="Arial" w:hAnsi="Arial" w:cs="Arial"/>
                    </w:rPr>
                  </w:rPrChange>
                </w:rPr>
                <w:t>the mobile IAB node</w:t>
              </w:r>
            </w:ins>
            <w:ins w:id="121" w:author="Huawei" w:date="2023-04-18T15:18:00Z">
              <w:r>
                <w:rPr>
                  <w:rFonts w:ascii="Arial" w:hAnsi="Arial" w:cs="Arial"/>
                  <w:sz w:val="22"/>
                  <w:rPrChange w:id="122" w:author="Huawei" w:date="2023-04-18T16:48:00Z">
                    <w:rPr>
                      <w:rFonts w:ascii="Arial" w:hAnsi="Arial" w:cs="Arial"/>
                    </w:rPr>
                  </w:rPrChange>
                </w:rPr>
                <w:t xml:space="preserve"> know the </w:t>
              </w:r>
            </w:ins>
            <w:ins w:id="123" w:author="Huawei" w:date="2023-04-18T15:19:00Z">
              <w:r>
                <w:rPr>
                  <w:rFonts w:ascii="Arial" w:hAnsi="Arial" w:cs="Arial"/>
                  <w:sz w:val="22"/>
                  <w:rPrChange w:id="124" w:author="Huawei" w:date="2023-04-18T16:48:00Z">
                    <w:rPr>
                      <w:rFonts w:ascii="Arial" w:hAnsi="Arial" w:cs="Arial"/>
                    </w:rPr>
                  </w:rPrChange>
                </w:rPr>
                <w:t xml:space="preserve">address of </w:t>
              </w:r>
            </w:ins>
            <w:ins w:id="125" w:author="Huawei" w:date="2023-04-18T15:18:00Z">
              <w:r>
                <w:rPr>
                  <w:rFonts w:ascii="Arial" w:hAnsi="Arial" w:cs="Arial"/>
                  <w:sz w:val="22"/>
                  <w:rPrChange w:id="126" w:author="Huawei" w:date="2023-04-18T16:48:00Z">
                    <w:rPr>
                      <w:rFonts w:ascii="Arial" w:hAnsi="Arial" w:cs="Arial"/>
                    </w:rPr>
                  </w:rPrChange>
                </w:rPr>
                <w:t>OAM it should connect to</w:t>
              </w:r>
            </w:ins>
            <w:ins w:id="127" w:author="Huawei" w:date="2023-04-18T15:19:00Z">
              <w:r>
                <w:rPr>
                  <w:rFonts w:ascii="Arial" w:hAnsi="Arial" w:cs="Arial"/>
                  <w:sz w:val="22"/>
                  <w:rPrChange w:id="128" w:author="Huawei" w:date="2023-04-18T16:48:00Z">
                    <w:rPr>
                      <w:rFonts w:ascii="Arial" w:hAnsi="Arial" w:cs="Arial"/>
                    </w:rPr>
                  </w:rPrChange>
                </w:rPr>
                <w:t>, during its moving</w:t>
              </w:r>
            </w:ins>
            <w:ins w:id="129" w:author="Huawei" w:date="2023-04-18T15:18:00Z">
              <w:r>
                <w:rPr>
                  <w:rFonts w:ascii="Arial" w:hAnsi="Arial" w:cs="Arial"/>
                  <w:sz w:val="22"/>
                  <w:rPrChange w:id="130" w:author="Huawei" w:date="2023-04-18T16:48:00Z">
                    <w:rPr>
                      <w:rFonts w:ascii="Arial" w:hAnsi="Arial" w:cs="Arial"/>
                    </w:rPr>
                  </w:rPrChange>
                </w:rPr>
                <w:t>?</w:t>
              </w:r>
            </w:ins>
            <w:ins w:id="131" w:author="Huawei" w:date="2023-04-18T15:17:00Z">
              <w:r>
                <w:rPr>
                  <w:rFonts w:ascii="Arial" w:hAnsi="Arial" w:cs="Arial"/>
                  <w:sz w:val="22"/>
                  <w:rPrChange w:id="132" w:author="Huawei" w:date="2023-04-18T16:48:00Z">
                    <w:rPr>
                      <w:rFonts w:ascii="Arial" w:hAnsi="Arial" w:cs="Arial"/>
                    </w:rPr>
                  </w:rPrChange>
                </w:rPr>
                <w:t xml:space="preserve"> ”</w:t>
              </w:r>
            </w:ins>
          </w:p>
        </w:tc>
      </w:tr>
      <w:tr w:rsidR="00D74AC2" w14:paraId="175FED51" w14:textId="77777777">
        <w:tc>
          <w:tcPr>
            <w:tcW w:w="1975" w:type="dxa"/>
          </w:tcPr>
          <w:p w14:paraId="5626B585" w14:textId="77777777" w:rsidR="00D74AC2" w:rsidRDefault="00404705">
            <w:pPr>
              <w:spacing w:after="60" w:line="240" w:lineRule="auto"/>
              <w:jc w:val="left"/>
              <w:rPr>
                <w:rFonts w:ascii="Arial" w:hAnsi="Arial" w:cs="Arial"/>
              </w:rPr>
            </w:pPr>
            <w:ins w:id="133" w:author="CATT-Luyang" w:date="2023-04-18T19:32:00Z">
              <w:r>
                <w:rPr>
                  <w:rFonts w:ascii="Arial" w:hAnsi="Arial" w:cs="Arial" w:hint="eastAsia"/>
                </w:rPr>
                <w:t>C</w:t>
              </w:r>
              <w:r>
                <w:rPr>
                  <w:rFonts w:ascii="Arial" w:hAnsi="Arial" w:cs="Arial"/>
                </w:rPr>
                <w:t>ATT</w:t>
              </w:r>
            </w:ins>
          </w:p>
        </w:tc>
        <w:tc>
          <w:tcPr>
            <w:tcW w:w="7470" w:type="dxa"/>
          </w:tcPr>
          <w:p w14:paraId="260E8DBA" w14:textId="77777777" w:rsidR="00D74AC2" w:rsidRDefault="00404705">
            <w:pPr>
              <w:spacing w:after="60" w:line="240" w:lineRule="auto"/>
              <w:jc w:val="left"/>
              <w:rPr>
                <w:rFonts w:ascii="Arial" w:hAnsi="Arial" w:cs="Arial"/>
              </w:rPr>
            </w:pPr>
            <w:ins w:id="134" w:author="CATT-Luyang" w:date="2023-04-18T19:32:00Z">
              <w:r>
                <w:rPr>
                  <w:rFonts w:ascii="Arial" w:hAnsi="Arial" w:cs="Arial" w:hint="eastAsia"/>
                </w:rPr>
                <w:t>A</w:t>
              </w:r>
              <w:r>
                <w:rPr>
                  <w:rFonts w:ascii="Arial" w:hAnsi="Arial" w:cs="Arial"/>
                </w:rPr>
                <w:t xml:space="preserve">gree with </w:t>
              </w:r>
            </w:ins>
            <w:ins w:id="135" w:author="CATT-Luyang" w:date="2023-04-18T19:33:00Z">
              <w:r>
                <w:rPr>
                  <w:rFonts w:ascii="Arial" w:hAnsi="Arial" w:cs="Arial"/>
                </w:rPr>
                <w:t>HW</w:t>
              </w:r>
            </w:ins>
            <w:ins w:id="136" w:author="CATT-Luyang" w:date="2023-04-18T19:32:00Z">
              <w:r>
                <w:rPr>
                  <w:rFonts w:ascii="Arial" w:hAnsi="Arial" w:cs="Arial"/>
                </w:rPr>
                <w:t>.</w:t>
              </w:r>
            </w:ins>
          </w:p>
        </w:tc>
      </w:tr>
      <w:tr w:rsidR="00D74AC2" w14:paraId="2868B693" w14:textId="77777777">
        <w:tc>
          <w:tcPr>
            <w:tcW w:w="1975" w:type="dxa"/>
          </w:tcPr>
          <w:p w14:paraId="5620009C" w14:textId="77777777" w:rsidR="00D74AC2" w:rsidRDefault="00404705">
            <w:pPr>
              <w:spacing w:after="60" w:line="240" w:lineRule="auto"/>
              <w:jc w:val="left"/>
              <w:rPr>
                <w:rFonts w:ascii="Arial" w:hAnsi="Arial" w:cs="Arial"/>
              </w:rPr>
            </w:pPr>
            <w:r>
              <w:rPr>
                <w:rFonts w:ascii="Arial" w:hAnsi="Arial" w:cs="Arial"/>
                <w:b/>
                <w:bCs/>
              </w:rPr>
              <w:t>Ericsson</w:t>
            </w:r>
          </w:p>
        </w:tc>
        <w:tc>
          <w:tcPr>
            <w:tcW w:w="7470" w:type="dxa"/>
          </w:tcPr>
          <w:p w14:paraId="24C445C1" w14:textId="77777777" w:rsidR="00D74AC2" w:rsidRDefault="00404705">
            <w:pPr>
              <w:spacing w:after="60" w:line="240" w:lineRule="auto"/>
              <w:jc w:val="left"/>
              <w:rPr>
                <w:rFonts w:ascii="Arial" w:hAnsi="Arial" w:cs="Arial"/>
                <w:b/>
                <w:bCs/>
              </w:rPr>
            </w:pPr>
            <w:r>
              <w:rPr>
                <w:rFonts w:ascii="Arial" w:hAnsi="Arial" w:cs="Arial"/>
                <w:b/>
                <w:bCs/>
              </w:rPr>
              <w:t>#1: Yes, with rewording:</w:t>
            </w:r>
          </w:p>
          <w:p w14:paraId="18B4B1DE" w14:textId="77777777" w:rsidR="00D74AC2" w:rsidRDefault="00404705">
            <w:pPr>
              <w:spacing w:after="60" w:line="240" w:lineRule="auto"/>
              <w:jc w:val="left"/>
              <w:rPr>
                <w:rFonts w:ascii="Arial" w:hAnsi="Arial" w:cs="Arial"/>
              </w:rPr>
            </w:pPr>
            <w:r>
              <w:rPr>
                <w:rFonts w:ascii="Arial" w:hAnsi="Arial" w:cs="Arial"/>
              </w:rPr>
              <w:t xml:space="preserve">For OAM-based (re-)configuration, the IAB-node </w:t>
            </w:r>
            <w:ins w:id="137" w:author="Ericsson User" w:date="2023-04-19T00:08:00Z">
              <w:r>
                <w:rPr>
                  <w:rFonts w:ascii="Arial" w:hAnsi="Arial" w:cs="Arial"/>
                </w:rPr>
                <w:t>determines t</w:t>
              </w:r>
            </w:ins>
            <w:ins w:id="138" w:author="Ericsson User" w:date="2023-04-19T00:12:00Z">
              <w:r>
                <w:rPr>
                  <w:rFonts w:ascii="Arial" w:hAnsi="Arial" w:cs="Arial"/>
                </w:rPr>
                <w:t>o which</w:t>
              </w:r>
            </w:ins>
            <w:ins w:id="139" w:author="Ericsson User" w:date="2023-04-19T00:08:00Z">
              <w:r>
                <w:rPr>
                  <w:rFonts w:ascii="Arial" w:hAnsi="Arial" w:cs="Arial"/>
                </w:rPr>
                <w:t xml:space="preserve"> OAM system</w:t>
              </w:r>
            </w:ins>
            <w:ins w:id="140" w:author="Ericsson User" w:date="2023-04-19T00:12:00Z">
              <w:r>
                <w:rPr>
                  <w:rFonts w:ascii="Arial" w:hAnsi="Arial" w:cs="Arial"/>
                </w:rPr>
                <w:t xml:space="preserve"> to connect,</w:t>
              </w:r>
            </w:ins>
            <w:ins w:id="141" w:author="Ericsson User" w:date="2023-04-19T00:08:00Z">
              <w:r>
                <w:rPr>
                  <w:rFonts w:ascii="Arial" w:hAnsi="Arial" w:cs="Arial"/>
                </w:rPr>
                <w:t xml:space="preserve"> or is provided with the address of </w:t>
              </w:r>
            </w:ins>
            <w:del w:id="142" w:author="Ericsson User" w:date="2023-04-19T00:09:00Z">
              <w:r>
                <w:rPr>
                  <w:rFonts w:ascii="Arial" w:hAnsi="Arial" w:cs="Arial"/>
                </w:rPr>
                <w:delText xml:space="preserve">selects </w:delText>
              </w:r>
            </w:del>
            <w:r>
              <w:rPr>
                <w:rFonts w:ascii="Arial" w:hAnsi="Arial" w:cs="Arial"/>
              </w:rPr>
              <w:t xml:space="preserve">the OAM </w:t>
            </w:r>
            <w:ins w:id="143" w:author="Ericsson User" w:date="2023-04-19T00:09:00Z">
              <w:r>
                <w:rPr>
                  <w:rFonts w:ascii="Arial" w:hAnsi="Arial" w:cs="Arial"/>
                </w:rPr>
                <w:t xml:space="preserve">system </w:t>
              </w:r>
              <w:r>
                <w:rPr>
                  <w:rFonts w:ascii="Arial" w:hAnsi="Arial" w:cs="Arial"/>
                </w:rPr>
                <w:lastRenderedPageBreak/>
                <w:t>for the target logical</w:t>
              </w:r>
            </w:ins>
            <w:ins w:id="144" w:author="Ericsson User" w:date="2023-04-19T00:12:00Z">
              <w:r>
                <w:rPr>
                  <w:rFonts w:ascii="Arial" w:hAnsi="Arial" w:cs="Arial"/>
                </w:rPr>
                <w:t xml:space="preserve"> mIAB-DU </w:t>
              </w:r>
            </w:ins>
            <w:r>
              <w:rPr>
                <w:rFonts w:ascii="Arial" w:hAnsi="Arial" w:cs="Arial"/>
              </w:rPr>
              <w:t xml:space="preserve">based on the </w:t>
            </w:r>
            <w:ins w:id="145" w:author="Ericsson User" w:date="2023-04-19T00:07:00Z">
              <w:r>
                <w:rPr>
                  <w:rFonts w:ascii="Arial" w:hAnsi="Arial" w:cs="Arial"/>
                </w:rPr>
                <w:t>NRCGI or TAC of mIAB-MT’s serving cell</w:t>
              </w:r>
            </w:ins>
            <w:del w:id="146" w:author="Ericsson User" w:date="2023-04-19T00:07:00Z">
              <w:r>
                <w:rPr>
                  <w:rFonts w:ascii="Arial" w:hAnsi="Arial" w:cs="Arial"/>
                </w:rPr>
                <w:delText>IAB-node’s location</w:delText>
              </w:r>
            </w:del>
          </w:p>
          <w:p w14:paraId="67184054" w14:textId="77777777" w:rsidR="00D74AC2" w:rsidRDefault="00404705">
            <w:pPr>
              <w:spacing w:after="60" w:line="240" w:lineRule="auto"/>
              <w:jc w:val="left"/>
              <w:rPr>
                <w:rFonts w:ascii="Arial" w:hAnsi="Arial" w:cs="Arial"/>
                <w:b/>
                <w:bCs/>
              </w:rPr>
            </w:pPr>
            <w:r>
              <w:rPr>
                <w:rFonts w:ascii="Arial" w:hAnsi="Arial" w:cs="Arial"/>
                <w:b/>
                <w:bCs/>
              </w:rPr>
              <w:t xml:space="preserve">#2: Yes. </w:t>
            </w:r>
            <w:r>
              <w:rPr>
                <w:rFonts w:ascii="Arial" w:hAnsi="Arial" w:cs="Arial"/>
              </w:rPr>
              <w:t>We can start drafting the LS on the basis of QC’s and Huawei’s questions.</w:t>
            </w:r>
          </w:p>
        </w:tc>
      </w:tr>
      <w:tr w:rsidR="00D74AC2" w14:paraId="1ABEC636" w14:textId="77777777">
        <w:tc>
          <w:tcPr>
            <w:tcW w:w="1975" w:type="dxa"/>
          </w:tcPr>
          <w:p w14:paraId="5430F9FF" w14:textId="77777777" w:rsidR="00D74AC2" w:rsidRDefault="00404705">
            <w:pPr>
              <w:spacing w:after="60" w:line="240" w:lineRule="auto"/>
              <w:jc w:val="left"/>
              <w:rPr>
                <w:rFonts w:ascii="Arial" w:hAnsi="Arial" w:cs="Arial"/>
              </w:rPr>
            </w:pPr>
            <w:r>
              <w:rPr>
                <w:rFonts w:ascii="Arial" w:hAnsi="Arial" w:cs="Arial" w:hint="eastAsia"/>
              </w:rPr>
              <w:lastRenderedPageBreak/>
              <w:t>L</w:t>
            </w:r>
            <w:r>
              <w:rPr>
                <w:rFonts w:ascii="Arial" w:hAnsi="Arial" w:cs="Arial"/>
              </w:rPr>
              <w:t>enovo</w:t>
            </w:r>
          </w:p>
        </w:tc>
        <w:tc>
          <w:tcPr>
            <w:tcW w:w="7470" w:type="dxa"/>
          </w:tcPr>
          <w:p w14:paraId="75F3883F" w14:textId="77777777" w:rsidR="00D74AC2" w:rsidRDefault="00404705">
            <w:pPr>
              <w:spacing w:after="60" w:line="240" w:lineRule="auto"/>
              <w:jc w:val="left"/>
              <w:rPr>
                <w:rFonts w:ascii="Arial" w:hAnsi="Arial" w:cs="Arial"/>
              </w:rPr>
            </w:pPr>
            <w:r>
              <w:rPr>
                <w:rFonts w:ascii="Arial" w:hAnsi="Arial" w:cs="Arial" w:hint="eastAsia"/>
              </w:rPr>
              <w:t>A</w:t>
            </w:r>
            <w:r>
              <w:rPr>
                <w:rFonts w:ascii="Arial" w:hAnsi="Arial" w:cs="Arial"/>
              </w:rPr>
              <w:t>gree with comments above.</w:t>
            </w:r>
          </w:p>
        </w:tc>
      </w:tr>
      <w:tr w:rsidR="00D74AC2" w14:paraId="12D41AB2" w14:textId="77777777">
        <w:tc>
          <w:tcPr>
            <w:tcW w:w="1975" w:type="dxa"/>
          </w:tcPr>
          <w:p w14:paraId="23C6B9B2" w14:textId="77777777" w:rsidR="00D74AC2" w:rsidRDefault="00404705">
            <w:pPr>
              <w:spacing w:after="60" w:line="240" w:lineRule="auto"/>
              <w:jc w:val="left"/>
              <w:rPr>
                <w:rFonts w:ascii="Arial" w:hAnsi="Arial" w:cs="Arial"/>
              </w:rPr>
            </w:pPr>
            <w:r>
              <w:rPr>
                <w:rFonts w:ascii="Arial" w:hAnsi="Arial" w:cs="Arial"/>
              </w:rPr>
              <w:t>Nokia</w:t>
            </w:r>
          </w:p>
        </w:tc>
        <w:tc>
          <w:tcPr>
            <w:tcW w:w="7470" w:type="dxa"/>
          </w:tcPr>
          <w:p w14:paraId="19CE9E5C" w14:textId="77777777" w:rsidR="00D74AC2" w:rsidRDefault="00404705">
            <w:pPr>
              <w:spacing w:after="60" w:line="240" w:lineRule="auto"/>
              <w:jc w:val="left"/>
              <w:rPr>
                <w:rFonts w:ascii="Arial" w:hAnsi="Arial" w:cs="Arial"/>
              </w:rPr>
            </w:pPr>
            <w:r>
              <w:rPr>
                <w:rFonts w:ascii="Arial" w:hAnsi="Arial" w:cs="Arial"/>
              </w:rPr>
              <w:t>Yes for both. For QC update, what is “</w:t>
            </w:r>
            <w:r>
              <w:rPr>
                <w:rFonts w:ascii="Arial" w:hAnsi="Arial" w:cs="Arial"/>
                <w:sz w:val="20"/>
                <w:szCs w:val="20"/>
              </w:rPr>
              <w:t>mIAB-MT’s gNB-ID</w:t>
            </w:r>
            <w:r>
              <w:rPr>
                <w:rFonts w:ascii="Arial" w:hAnsi="Arial" w:cs="Arial"/>
              </w:rPr>
              <w:t xml:space="preserve">”? </w:t>
            </w:r>
          </w:p>
          <w:p w14:paraId="269DE7D8" w14:textId="77777777" w:rsidR="00D74AC2" w:rsidRDefault="00404705">
            <w:pPr>
              <w:spacing w:after="60" w:line="240" w:lineRule="auto"/>
              <w:jc w:val="left"/>
              <w:rPr>
                <w:rFonts w:ascii="Arial" w:hAnsi="Arial" w:cs="Arial"/>
              </w:rPr>
            </w:pPr>
            <w:r>
              <w:rPr>
                <w:rFonts w:ascii="Arial" w:hAnsi="Arial" w:cs="Arial"/>
              </w:rPr>
              <w:t>For E/// update, it is ok for “based on the IAB-node’s location”, since an IAB-node can report its location (e.g. GNSS coordinate) to OAM, if IAB has a GNSS or know its location. NRCGI/TAC is just one example of the IAB’s location.</w:t>
            </w:r>
          </w:p>
        </w:tc>
      </w:tr>
      <w:tr w:rsidR="00D74AC2" w14:paraId="42BC9CFA" w14:textId="77777777">
        <w:tc>
          <w:tcPr>
            <w:tcW w:w="1975" w:type="dxa"/>
          </w:tcPr>
          <w:p w14:paraId="6E10CE3E" w14:textId="77777777" w:rsidR="00D74AC2" w:rsidRDefault="00404705">
            <w:pPr>
              <w:spacing w:after="60" w:line="240" w:lineRule="auto"/>
              <w:jc w:val="left"/>
              <w:rPr>
                <w:rFonts w:ascii="Arial" w:hAnsi="Arial" w:cs="Arial"/>
              </w:rPr>
            </w:pPr>
            <w:r>
              <w:rPr>
                <w:rFonts w:ascii="Arial" w:hAnsi="Arial" w:cs="Arial"/>
              </w:rPr>
              <w:t>Xiaomi</w:t>
            </w:r>
          </w:p>
        </w:tc>
        <w:tc>
          <w:tcPr>
            <w:tcW w:w="7470" w:type="dxa"/>
          </w:tcPr>
          <w:p w14:paraId="15C5077A" w14:textId="77777777" w:rsidR="00D74AC2" w:rsidRDefault="00404705">
            <w:pPr>
              <w:spacing w:after="60" w:line="240" w:lineRule="auto"/>
              <w:jc w:val="left"/>
              <w:rPr>
                <w:rFonts w:ascii="Arial" w:hAnsi="Arial" w:cs="Arial"/>
              </w:rPr>
            </w:pPr>
            <w:r>
              <w:rPr>
                <w:rFonts w:ascii="Arial" w:hAnsi="Arial" w:cs="Arial"/>
              </w:rPr>
              <w:t>Yes to both</w:t>
            </w:r>
          </w:p>
        </w:tc>
      </w:tr>
      <w:tr w:rsidR="00D74AC2" w14:paraId="7FF37477" w14:textId="77777777">
        <w:tc>
          <w:tcPr>
            <w:tcW w:w="1975" w:type="dxa"/>
          </w:tcPr>
          <w:p w14:paraId="58DEEB80" w14:textId="77777777" w:rsidR="00D74AC2" w:rsidRDefault="00404705">
            <w:pPr>
              <w:spacing w:after="60" w:line="240" w:lineRule="auto"/>
              <w:jc w:val="left"/>
              <w:rPr>
                <w:rFonts w:ascii="Arial" w:hAnsi="Arial" w:cs="Arial"/>
              </w:rPr>
            </w:pPr>
            <w:r>
              <w:rPr>
                <w:rFonts w:ascii="Arial" w:hAnsi="Arial" w:cs="Arial" w:hint="eastAsia"/>
              </w:rPr>
              <w:t>ZTE</w:t>
            </w:r>
          </w:p>
        </w:tc>
        <w:tc>
          <w:tcPr>
            <w:tcW w:w="7470" w:type="dxa"/>
          </w:tcPr>
          <w:p w14:paraId="7AFD6EAE" w14:textId="77777777" w:rsidR="00D74AC2" w:rsidRDefault="00404705">
            <w:pPr>
              <w:numPr>
                <w:ilvl w:val="0"/>
                <w:numId w:val="8"/>
              </w:numPr>
              <w:spacing w:after="60" w:line="240" w:lineRule="auto"/>
              <w:jc w:val="left"/>
              <w:rPr>
                <w:rFonts w:ascii="Arial" w:hAnsi="Arial" w:cs="Arial"/>
              </w:rPr>
            </w:pPr>
            <w:r>
              <w:rPr>
                <w:rFonts w:ascii="Arial" w:hAnsi="Arial" w:cs="Arial" w:hint="eastAsia"/>
              </w:rPr>
              <w:t xml:space="preserve">Yes </w:t>
            </w:r>
          </w:p>
          <w:p w14:paraId="678BF99A" w14:textId="77777777" w:rsidR="00D74AC2" w:rsidRDefault="00404705">
            <w:pPr>
              <w:numPr>
                <w:ilvl w:val="0"/>
                <w:numId w:val="8"/>
              </w:numPr>
              <w:spacing w:after="60" w:line="240" w:lineRule="auto"/>
              <w:jc w:val="left"/>
              <w:rPr>
                <w:rFonts w:ascii="Arial" w:hAnsi="Arial" w:cs="Arial"/>
              </w:rPr>
            </w:pPr>
            <w:r>
              <w:rPr>
                <w:rFonts w:ascii="Arial" w:hAnsi="Arial" w:cs="Arial" w:hint="eastAsia"/>
              </w:rPr>
              <w:t xml:space="preserve">Yes, the question could be </w:t>
            </w:r>
            <w:r>
              <w:rPr>
                <w:rFonts w:ascii="Arial" w:hAnsi="Arial" w:cs="Arial"/>
              </w:rPr>
              <w:t>“</w:t>
            </w:r>
            <w:r>
              <w:rPr>
                <w:rFonts w:ascii="Arial" w:hAnsi="Arial" w:cs="Arial" w:hint="eastAsia"/>
              </w:rPr>
              <w:t>How can the mobile IAB node maintain it</w:t>
            </w:r>
            <w:r>
              <w:rPr>
                <w:rFonts w:ascii="Arial" w:hAnsi="Arial" w:cs="Arial"/>
              </w:rPr>
              <w:t>’</w:t>
            </w:r>
            <w:r>
              <w:rPr>
                <w:rFonts w:ascii="Arial" w:hAnsi="Arial" w:cs="Arial" w:hint="eastAsia"/>
              </w:rPr>
              <w:t>s connection to the OAM during its movement</w:t>
            </w:r>
            <w:r>
              <w:rPr>
                <w:rFonts w:ascii="Arial" w:hAnsi="Arial" w:cs="Arial"/>
              </w:rPr>
              <w:t>”</w:t>
            </w:r>
          </w:p>
        </w:tc>
      </w:tr>
      <w:tr w:rsidR="00D74AC2" w14:paraId="5D25E11E" w14:textId="77777777">
        <w:tc>
          <w:tcPr>
            <w:tcW w:w="1975" w:type="dxa"/>
          </w:tcPr>
          <w:p w14:paraId="39C7EC2C" w14:textId="0C61D1FB" w:rsidR="00D74AC2" w:rsidRDefault="000E5FCB">
            <w:pPr>
              <w:spacing w:after="60" w:line="240" w:lineRule="auto"/>
              <w:jc w:val="left"/>
              <w:rPr>
                <w:rFonts w:ascii="Arial" w:hAnsi="Arial" w:cs="Arial"/>
              </w:rPr>
            </w:pPr>
            <w:r>
              <w:rPr>
                <w:rFonts w:ascii="Arial" w:hAnsi="Arial" w:cs="Arial" w:hint="eastAsia"/>
              </w:rPr>
              <w:t>Samsung</w:t>
            </w:r>
          </w:p>
        </w:tc>
        <w:tc>
          <w:tcPr>
            <w:tcW w:w="7470" w:type="dxa"/>
          </w:tcPr>
          <w:p w14:paraId="45BC2009" w14:textId="31422F99" w:rsidR="00D74AC2" w:rsidRDefault="000E5FCB">
            <w:pPr>
              <w:spacing w:after="60" w:line="240" w:lineRule="auto"/>
              <w:jc w:val="left"/>
              <w:rPr>
                <w:rFonts w:ascii="Arial" w:hAnsi="Arial" w:cs="Arial"/>
              </w:rPr>
            </w:pPr>
            <w:r>
              <w:rPr>
                <w:rFonts w:ascii="Arial" w:hAnsi="Arial" w:cs="Arial"/>
              </w:rPr>
              <w:t>Agree with HW</w:t>
            </w:r>
          </w:p>
        </w:tc>
      </w:tr>
    </w:tbl>
    <w:p w14:paraId="113A32AA" w14:textId="431A75BF" w:rsidR="00D74AC2" w:rsidRDefault="00D74AC2">
      <w:pPr>
        <w:jc w:val="left"/>
        <w:rPr>
          <w:rFonts w:ascii="Arial" w:hAnsi="Arial" w:cs="Arial"/>
        </w:rPr>
      </w:pPr>
    </w:p>
    <w:p w14:paraId="69240430" w14:textId="45A472E4" w:rsidR="007B63B0" w:rsidRPr="00FE2F71" w:rsidRDefault="007B63B0">
      <w:pPr>
        <w:jc w:val="left"/>
        <w:rPr>
          <w:rFonts w:ascii="Arial" w:hAnsi="Arial" w:cs="Arial"/>
          <w:color w:val="5B9BD5" w:themeColor="accent1"/>
        </w:rPr>
      </w:pPr>
      <w:r w:rsidRPr="00FE2F71">
        <w:rPr>
          <w:rFonts w:ascii="Arial" w:hAnsi="Arial" w:cs="Arial"/>
          <w:color w:val="5B9BD5" w:themeColor="accent1"/>
        </w:rPr>
        <w:t xml:space="preserve">Summary to </w:t>
      </w:r>
      <w:r w:rsidR="00F50144">
        <w:rPr>
          <w:rFonts w:ascii="Arial" w:hAnsi="Arial" w:cs="Arial"/>
          <w:color w:val="5B9BD5" w:themeColor="accent1"/>
        </w:rPr>
        <w:t>Q</w:t>
      </w:r>
      <w:r w:rsidRPr="00FE2F71">
        <w:rPr>
          <w:rFonts w:ascii="Arial" w:hAnsi="Arial" w:cs="Arial"/>
          <w:color w:val="5B9BD5" w:themeColor="accent1"/>
        </w:rPr>
        <w:t>2d:</w:t>
      </w:r>
    </w:p>
    <w:p w14:paraId="085DCA6C" w14:textId="10D5FDE1" w:rsidR="007B63B0" w:rsidRPr="007B63B0" w:rsidRDefault="007B63B0" w:rsidP="007B63B0">
      <w:pPr>
        <w:spacing w:after="0" w:line="240" w:lineRule="auto"/>
        <w:jc w:val="left"/>
        <w:rPr>
          <w:rFonts w:ascii="Arial" w:hAnsi="Arial" w:cs="Arial"/>
          <w:color w:val="5B9BD5" w:themeColor="accent1"/>
          <w:sz w:val="20"/>
          <w:szCs w:val="20"/>
        </w:rPr>
      </w:pPr>
      <w:r w:rsidRPr="007B63B0">
        <w:rPr>
          <w:rFonts w:ascii="Arial" w:hAnsi="Arial" w:cs="Arial"/>
          <w:color w:val="5B9BD5" w:themeColor="accent1"/>
          <w:sz w:val="20"/>
          <w:szCs w:val="20"/>
        </w:rPr>
        <w:t>1 - For OAM-based (re-)configuration, the IAB-node selects the OAM based on the IAB-node’s location:</w:t>
      </w:r>
    </w:p>
    <w:p w14:paraId="7C7956D5" w14:textId="527B47E7" w:rsidR="007B63B0" w:rsidRPr="007B63B0" w:rsidRDefault="007B63B0" w:rsidP="007B63B0">
      <w:pPr>
        <w:pStyle w:val="ListParagraph"/>
        <w:numPr>
          <w:ilvl w:val="0"/>
          <w:numId w:val="14"/>
        </w:numPr>
        <w:spacing w:after="0" w:line="240" w:lineRule="auto"/>
        <w:ind w:firstLineChars="0"/>
        <w:rPr>
          <w:rFonts w:ascii="Arial" w:hAnsi="Arial" w:cs="Arial"/>
          <w:color w:val="5B9BD5" w:themeColor="accent1"/>
          <w:sz w:val="20"/>
          <w:szCs w:val="20"/>
        </w:rPr>
      </w:pPr>
      <w:r w:rsidRPr="007B63B0">
        <w:rPr>
          <w:rFonts w:ascii="Arial" w:hAnsi="Arial" w:cs="Arial"/>
          <w:color w:val="5B9BD5" w:themeColor="accent1"/>
          <w:sz w:val="20"/>
          <w:szCs w:val="20"/>
        </w:rPr>
        <w:t>Yes: 6</w:t>
      </w:r>
    </w:p>
    <w:p w14:paraId="5130C5ED" w14:textId="64F1E9B4" w:rsidR="007B63B0" w:rsidRPr="007B63B0" w:rsidRDefault="007B63B0" w:rsidP="007B63B0">
      <w:pPr>
        <w:pStyle w:val="ListParagraph"/>
        <w:numPr>
          <w:ilvl w:val="0"/>
          <w:numId w:val="14"/>
        </w:numPr>
        <w:spacing w:after="0" w:line="240" w:lineRule="auto"/>
        <w:ind w:firstLineChars="0"/>
        <w:rPr>
          <w:rFonts w:ascii="Arial" w:hAnsi="Arial" w:cs="Arial"/>
          <w:color w:val="5B9BD5" w:themeColor="accent1"/>
          <w:sz w:val="20"/>
          <w:szCs w:val="20"/>
        </w:rPr>
      </w:pPr>
      <w:r w:rsidRPr="007B63B0">
        <w:rPr>
          <w:rFonts w:ascii="Arial" w:hAnsi="Arial" w:cs="Arial"/>
          <w:color w:val="5B9BD5" w:themeColor="accent1"/>
          <w:sz w:val="20"/>
          <w:szCs w:val="20"/>
        </w:rPr>
        <w:t xml:space="preserve">Do not understand question, want to ask SA5: 3 </w:t>
      </w:r>
    </w:p>
    <w:p w14:paraId="2F9F95FA" w14:textId="151BF2FD" w:rsidR="007B63B0" w:rsidRPr="007B63B0" w:rsidRDefault="007B63B0" w:rsidP="007B63B0">
      <w:pPr>
        <w:spacing w:after="0" w:line="240" w:lineRule="auto"/>
        <w:ind w:left="360"/>
        <w:rPr>
          <w:rFonts w:ascii="Arial" w:hAnsi="Arial" w:cs="Arial"/>
          <w:color w:val="5B9BD5" w:themeColor="accent1"/>
          <w:sz w:val="20"/>
          <w:szCs w:val="20"/>
        </w:rPr>
      </w:pPr>
      <w:r w:rsidRPr="007B63B0">
        <w:rPr>
          <w:rFonts w:ascii="Arial" w:hAnsi="Arial" w:cs="Arial"/>
          <w:color w:val="5B9BD5" w:themeColor="accent1"/>
          <w:sz w:val="20"/>
          <w:szCs w:val="20"/>
        </w:rPr>
        <w:t>The Moderator believes that we should at least converge on what we want to ask SA5.</w:t>
      </w:r>
    </w:p>
    <w:p w14:paraId="112B3EF2" w14:textId="3C1BC80A" w:rsidR="007B63B0" w:rsidRPr="007B63B0" w:rsidRDefault="007B63B0" w:rsidP="007B63B0">
      <w:pPr>
        <w:spacing w:after="0" w:line="240" w:lineRule="auto"/>
        <w:jc w:val="left"/>
        <w:rPr>
          <w:rFonts w:ascii="Arial" w:hAnsi="Arial" w:cs="Arial"/>
          <w:color w:val="5B9BD5" w:themeColor="accent1"/>
          <w:sz w:val="20"/>
          <w:szCs w:val="20"/>
        </w:rPr>
      </w:pPr>
      <w:r w:rsidRPr="007B63B0">
        <w:rPr>
          <w:rFonts w:ascii="Arial" w:hAnsi="Arial" w:cs="Arial"/>
          <w:color w:val="5B9BD5" w:themeColor="accent1"/>
          <w:sz w:val="20"/>
          <w:szCs w:val="20"/>
        </w:rPr>
        <w:t>2 - An LS to be sent to SA5? If yes, what would be the questions for SA5:</w:t>
      </w:r>
    </w:p>
    <w:p w14:paraId="2467375D" w14:textId="7F417002" w:rsidR="007B63B0" w:rsidRPr="007B63B0" w:rsidRDefault="007B63B0" w:rsidP="007B63B0">
      <w:pPr>
        <w:pStyle w:val="ListParagraph"/>
        <w:numPr>
          <w:ilvl w:val="0"/>
          <w:numId w:val="14"/>
        </w:numPr>
        <w:spacing w:after="0" w:line="240" w:lineRule="auto"/>
        <w:ind w:firstLineChars="0"/>
        <w:rPr>
          <w:rFonts w:ascii="Arial" w:hAnsi="Arial" w:cs="Arial"/>
          <w:color w:val="5B9BD5" w:themeColor="accent1"/>
          <w:sz w:val="20"/>
          <w:szCs w:val="20"/>
        </w:rPr>
      </w:pPr>
      <w:r w:rsidRPr="007B63B0">
        <w:rPr>
          <w:rFonts w:ascii="Arial" w:hAnsi="Arial" w:cs="Arial"/>
          <w:color w:val="5B9BD5" w:themeColor="accent1"/>
          <w:sz w:val="20"/>
          <w:szCs w:val="20"/>
        </w:rPr>
        <w:t>Yes</w:t>
      </w:r>
      <w:r w:rsidR="00053C2B">
        <w:rPr>
          <w:rFonts w:ascii="Arial" w:hAnsi="Arial" w:cs="Arial"/>
          <w:color w:val="5B9BD5" w:themeColor="accent1"/>
          <w:sz w:val="20"/>
          <w:szCs w:val="20"/>
        </w:rPr>
        <w:t>: 9</w:t>
      </w:r>
    </w:p>
    <w:p w14:paraId="26C39F3D" w14:textId="0C700ABE" w:rsidR="007B63B0" w:rsidRDefault="007B63B0" w:rsidP="007B63B0">
      <w:pPr>
        <w:pStyle w:val="ListParagraph"/>
        <w:numPr>
          <w:ilvl w:val="0"/>
          <w:numId w:val="14"/>
        </w:numPr>
        <w:spacing w:after="0" w:line="240" w:lineRule="auto"/>
        <w:ind w:firstLineChars="0"/>
        <w:rPr>
          <w:rFonts w:ascii="Arial" w:hAnsi="Arial" w:cs="Arial"/>
          <w:color w:val="5B9BD5" w:themeColor="accent1"/>
          <w:sz w:val="20"/>
          <w:szCs w:val="20"/>
        </w:rPr>
      </w:pPr>
      <w:r w:rsidRPr="007B63B0">
        <w:rPr>
          <w:rFonts w:ascii="Arial" w:hAnsi="Arial" w:cs="Arial"/>
          <w:color w:val="5B9BD5" w:themeColor="accent1"/>
          <w:sz w:val="20"/>
          <w:szCs w:val="20"/>
        </w:rPr>
        <w:t>No</w:t>
      </w:r>
      <w:r w:rsidR="00053C2B">
        <w:rPr>
          <w:rFonts w:ascii="Arial" w:hAnsi="Arial" w:cs="Arial"/>
          <w:color w:val="5B9BD5" w:themeColor="accent1"/>
          <w:sz w:val="20"/>
          <w:szCs w:val="20"/>
        </w:rPr>
        <w:t>: 0</w:t>
      </w:r>
    </w:p>
    <w:p w14:paraId="4158D9AA" w14:textId="6BE1BB4B" w:rsidR="00053C2B" w:rsidRDefault="00053C2B" w:rsidP="00053C2B">
      <w:pPr>
        <w:spacing w:after="0" w:line="240" w:lineRule="auto"/>
        <w:rPr>
          <w:rFonts w:ascii="Arial" w:hAnsi="Arial" w:cs="Arial"/>
          <w:color w:val="5B9BD5" w:themeColor="accent1"/>
          <w:sz w:val="20"/>
          <w:szCs w:val="20"/>
        </w:rPr>
      </w:pPr>
      <w:r>
        <w:rPr>
          <w:rFonts w:ascii="Arial" w:hAnsi="Arial" w:cs="Arial"/>
          <w:color w:val="5B9BD5" w:themeColor="accent1"/>
          <w:sz w:val="20"/>
          <w:szCs w:val="20"/>
        </w:rPr>
        <w:t>2 – What question should be asked:</w:t>
      </w:r>
      <w:r w:rsidR="00FE2F71">
        <w:rPr>
          <w:rFonts w:ascii="Arial" w:hAnsi="Arial" w:cs="Arial"/>
          <w:color w:val="5B9BD5" w:themeColor="accent1"/>
          <w:sz w:val="20"/>
          <w:szCs w:val="20"/>
        </w:rPr>
        <w:t xml:space="preserve"> The following concrete proposals are on the table:</w:t>
      </w:r>
    </w:p>
    <w:p w14:paraId="7117140A" w14:textId="63B3DA6F" w:rsidR="00FE2F71" w:rsidRPr="00FE2F71" w:rsidRDefault="00FE2F71" w:rsidP="00FE2F71">
      <w:pPr>
        <w:spacing w:after="0" w:line="240" w:lineRule="auto"/>
        <w:ind w:left="420"/>
        <w:rPr>
          <w:rFonts w:ascii="Arial" w:hAnsi="Arial" w:cs="Arial"/>
          <w:color w:val="5B9BD5" w:themeColor="accent1"/>
          <w:sz w:val="20"/>
          <w:szCs w:val="20"/>
        </w:rPr>
      </w:pPr>
      <w:r w:rsidRPr="00FE2F71">
        <w:rPr>
          <w:rFonts w:ascii="Arial" w:hAnsi="Arial" w:cs="Arial"/>
          <w:color w:val="5B9BD5" w:themeColor="accent1"/>
          <w:sz w:val="20"/>
          <w:szCs w:val="20"/>
        </w:rPr>
        <w:t>QC: How the IAB-node determines the OAM to be used? E.g., FQDN based on mIAB-MT’s gNB-ID?</w:t>
      </w:r>
    </w:p>
    <w:p w14:paraId="0342CFD6" w14:textId="59EE10B6" w:rsidR="00053C2B" w:rsidRPr="00FE2F71" w:rsidRDefault="00FE2F71" w:rsidP="00FE2F71">
      <w:pPr>
        <w:spacing w:after="0" w:line="240" w:lineRule="auto"/>
        <w:ind w:left="420"/>
        <w:rPr>
          <w:rFonts w:ascii="Arial" w:hAnsi="Arial" w:cs="Arial"/>
          <w:color w:val="5B9BD5" w:themeColor="accent1"/>
          <w:sz w:val="20"/>
          <w:szCs w:val="20"/>
        </w:rPr>
      </w:pPr>
      <w:r w:rsidRPr="00FE2F71">
        <w:rPr>
          <w:rFonts w:ascii="Arial" w:hAnsi="Arial" w:cs="Arial"/>
          <w:color w:val="5B9BD5" w:themeColor="accent1"/>
          <w:sz w:val="20"/>
          <w:szCs w:val="20"/>
        </w:rPr>
        <w:t>HW: How can the mobile IAB node know the address of OAM it should connect to, during its moving?</w:t>
      </w:r>
    </w:p>
    <w:p w14:paraId="5D70D0E6" w14:textId="4FFF49D8" w:rsidR="007B63B0" w:rsidRPr="00FE2F71" w:rsidRDefault="00FE2F71" w:rsidP="00FE2F71">
      <w:pPr>
        <w:ind w:left="420"/>
        <w:jc w:val="left"/>
        <w:rPr>
          <w:rFonts w:ascii="Arial" w:hAnsi="Arial" w:cs="Arial"/>
          <w:color w:val="5B9BD5" w:themeColor="accent1"/>
          <w:sz w:val="20"/>
          <w:szCs w:val="20"/>
        </w:rPr>
      </w:pPr>
      <w:r w:rsidRPr="00FE2F71">
        <w:rPr>
          <w:rFonts w:ascii="Arial" w:hAnsi="Arial" w:cs="Arial"/>
          <w:color w:val="5B9BD5" w:themeColor="accent1"/>
          <w:sz w:val="20"/>
          <w:szCs w:val="20"/>
        </w:rPr>
        <w:t xml:space="preserve">ZTE: </w:t>
      </w:r>
      <w:r w:rsidRPr="00FE2F71">
        <w:rPr>
          <w:rFonts w:ascii="Arial" w:hAnsi="Arial" w:cs="Arial" w:hint="eastAsia"/>
          <w:color w:val="5B9BD5" w:themeColor="accent1"/>
          <w:sz w:val="20"/>
          <w:szCs w:val="20"/>
        </w:rPr>
        <w:t>How can the mobile IAB node maintain it</w:t>
      </w:r>
      <w:r w:rsidRPr="00FE2F71">
        <w:rPr>
          <w:rFonts w:ascii="Arial" w:hAnsi="Arial" w:cs="Arial"/>
          <w:color w:val="5B9BD5" w:themeColor="accent1"/>
          <w:sz w:val="20"/>
          <w:szCs w:val="20"/>
        </w:rPr>
        <w:t>’</w:t>
      </w:r>
      <w:r w:rsidRPr="00FE2F71">
        <w:rPr>
          <w:rFonts w:ascii="Arial" w:hAnsi="Arial" w:cs="Arial" w:hint="eastAsia"/>
          <w:color w:val="5B9BD5" w:themeColor="accent1"/>
          <w:sz w:val="20"/>
          <w:szCs w:val="20"/>
        </w:rPr>
        <w:t>s connection to the OAM during its movement</w:t>
      </w:r>
      <w:r>
        <w:rPr>
          <w:rFonts w:ascii="Arial" w:hAnsi="Arial" w:cs="Arial"/>
          <w:color w:val="5B9BD5" w:themeColor="accent1"/>
          <w:sz w:val="20"/>
          <w:szCs w:val="20"/>
        </w:rPr>
        <w:t>?</w:t>
      </w:r>
    </w:p>
    <w:p w14:paraId="5D667875" w14:textId="334C7875" w:rsidR="007B63B0" w:rsidRPr="008A2A33" w:rsidRDefault="00FE2F71">
      <w:pPr>
        <w:jc w:val="left"/>
        <w:rPr>
          <w:rFonts w:ascii="Arial" w:hAnsi="Arial" w:cs="Arial"/>
          <w:color w:val="5B9BD5" w:themeColor="accent1"/>
        </w:rPr>
      </w:pPr>
      <w:r w:rsidRPr="008A2A33">
        <w:rPr>
          <w:rFonts w:ascii="Arial" w:hAnsi="Arial" w:cs="Arial"/>
          <w:color w:val="5B9BD5" w:themeColor="accent1"/>
        </w:rPr>
        <w:t>There is agreement that the LS should be sent. On the LS content, the Moderator prefers to no unnecessarily preempt SA5’s answer, e.g., by explicitly referring to an “OAM address”.</w:t>
      </w:r>
    </w:p>
    <w:p w14:paraId="17B5E9C9" w14:textId="26846613" w:rsidR="00FE2F71" w:rsidRPr="00CE44B7" w:rsidRDefault="00FE2F71">
      <w:pPr>
        <w:jc w:val="left"/>
        <w:rPr>
          <w:rFonts w:ascii="Arial" w:hAnsi="Arial" w:cs="Arial"/>
          <w:color w:val="5B9BD5" w:themeColor="accent1"/>
        </w:rPr>
      </w:pPr>
      <w:r w:rsidRPr="00CE44B7">
        <w:rPr>
          <w:rFonts w:ascii="Arial" w:hAnsi="Arial" w:cs="Arial"/>
          <w:color w:val="5B9BD5" w:themeColor="accent1"/>
        </w:rPr>
        <w:t>The Moderator proposes:</w:t>
      </w:r>
    </w:p>
    <w:p w14:paraId="2F434623" w14:textId="6742581F" w:rsidR="00CE44B7" w:rsidRPr="00CE44B7" w:rsidRDefault="00CE44B7" w:rsidP="00CE44B7">
      <w:pPr>
        <w:spacing w:after="120" w:line="240" w:lineRule="auto"/>
        <w:jc w:val="left"/>
        <w:rPr>
          <w:rFonts w:ascii="Arial" w:hAnsi="Arial" w:cs="Arial"/>
          <w:b/>
          <w:bCs/>
          <w:color w:val="5B9BD5" w:themeColor="accent1"/>
          <w:sz w:val="20"/>
          <w:szCs w:val="20"/>
        </w:rPr>
      </w:pPr>
      <w:r w:rsidRPr="00CE44B7">
        <w:rPr>
          <w:rFonts w:ascii="Arial" w:hAnsi="Arial" w:cs="Arial"/>
          <w:b/>
          <w:bCs/>
          <w:color w:val="5B9BD5" w:themeColor="accent1"/>
          <w:sz w:val="20"/>
          <w:szCs w:val="20"/>
        </w:rPr>
        <w:t>Proposal 2d: RAN3 to send an LS to SA5 with the question: “How can the mobile IAB-node retain its OAM connectivity while moving across the network”</w:t>
      </w:r>
      <w:r>
        <w:rPr>
          <w:rFonts w:ascii="Arial" w:hAnsi="Arial" w:cs="Arial"/>
          <w:b/>
          <w:bCs/>
          <w:color w:val="5B9BD5" w:themeColor="accent1"/>
          <w:sz w:val="20"/>
          <w:szCs w:val="20"/>
        </w:rPr>
        <w:t>.</w:t>
      </w:r>
    </w:p>
    <w:p w14:paraId="7FE363C9" w14:textId="745B04DA" w:rsidR="007B63B0" w:rsidRPr="000A7DF7" w:rsidRDefault="008A2A33">
      <w:pPr>
        <w:jc w:val="left"/>
        <w:rPr>
          <w:rFonts w:ascii="Arial" w:hAnsi="Arial" w:cs="Arial"/>
          <w:color w:val="5B9BD5" w:themeColor="accent1"/>
        </w:rPr>
      </w:pPr>
      <w:r w:rsidRPr="000A7DF7">
        <w:rPr>
          <w:rFonts w:ascii="Arial" w:hAnsi="Arial" w:cs="Arial"/>
          <w:color w:val="5B9BD5" w:themeColor="accent1"/>
        </w:rPr>
        <w:t>More details can be discussed in PH2 of the discussion.</w:t>
      </w:r>
    </w:p>
    <w:p w14:paraId="00B6536B" w14:textId="77777777" w:rsidR="00D74AC2" w:rsidRDefault="00404705">
      <w:pPr>
        <w:pStyle w:val="Heading2"/>
      </w:pPr>
      <w:r>
        <w:t>Sharing of dynamic configuration between logical mIAB-DUs</w:t>
      </w:r>
    </w:p>
    <w:p w14:paraId="6DAAD110" w14:textId="77777777" w:rsidR="00D74AC2" w:rsidRDefault="00404705">
      <w:pPr>
        <w:jc w:val="left"/>
        <w:rPr>
          <w:rFonts w:ascii="Arial" w:hAnsi="Arial" w:cs="Arial"/>
        </w:rPr>
      </w:pPr>
      <w:r>
        <w:rPr>
          <w:rFonts w:ascii="Arial" w:hAnsi="Arial" w:cs="Arial"/>
        </w:rPr>
        <w:t xml:space="preserve">This topic refers to the dynamic information configured by the mIAB-DU’s CU or the mIAB-MT’s CU. </w:t>
      </w:r>
    </w:p>
    <w:p w14:paraId="4D233E8F" w14:textId="77777777" w:rsidR="00D74AC2" w:rsidRDefault="00404705">
      <w:pPr>
        <w:jc w:val="left"/>
        <w:rPr>
          <w:rFonts w:ascii="Arial" w:hAnsi="Arial" w:cs="Arial"/>
        </w:rPr>
      </w:pPr>
      <w:r>
        <w:rPr>
          <w:rFonts w:ascii="Arial" w:hAnsi="Arial" w:cs="Arial"/>
        </w:rPr>
        <w:lastRenderedPageBreak/>
        <w:t>[R3-231276] CATT proposes that parameters configured by the mIAB-MT’s CU, such as BH RLC configuration, BAP address and default BAP configuration, can be shared by both mIAB-DUs.</w:t>
      </w:r>
    </w:p>
    <w:p w14:paraId="5C23E0F8" w14:textId="77777777" w:rsidR="00D74AC2" w:rsidRDefault="00404705">
      <w:pPr>
        <w:jc w:val="left"/>
        <w:rPr>
          <w:rFonts w:ascii="Arial" w:hAnsi="Arial" w:cs="Arial"/>
        </w:rPr>
      </w:pPr>
      <w:r>
        <w:rPr>
          <w:rFonts w:ascii="Arial" w:hAnsi="Arial" w:cs="Arial"/>
        </w:rPr>
        <w:t>[R3-231276] CATT further proposes that UE-associated information can be shared between both mIAB-DUs such as UE F1AP ID, C-RNTI, DL UP TNL info and CellGroupConfig. The authors emphasize that such inter-DU sharing would imply that the equivalent information is shared between the DUs’ CUs.</w:t>
      </w:r>
    </w:p>
    <w:p w14:paraId="677A6EF2" w14:textId="77777777" w:rsidR="00D74AC2" w:rsidRDefault="00404705">
      <w:pPr>
        <w:jc w:val="left"/>
        <w:rPr>
          <w:rFonts w:ascii="Arial" w:hAnsi="Arial" w:cs="Arial"/>
        </w:rPr>
      </w:pPr>
      <w:r>
        <w:rPr>
          <w:rFonts w:ascii="Arial" w:hAnsi="Arial" w:cs="Arial"/>
        </w:rPr>
        <w:t>[R3-231358] ZTE proposes that the DUs can share UE context such as SRB/DRB configurations, QoS info, UL BAP mapping. They also emphasize that this context needs to be shared between the DUs’ CUs.</w:t>
      </w:r>
    </w:p>
    <w:p w14:paraId="5EFF267C" w14:textId="77777777" w:rsidR="00D74AC2" w:rsidRDefault="00404705">
      <w:pPr>
        <w:jc w:val="left"/>
        <w:rPr>
          <w:rFonts w:ascii="Arial" w:hAnsi="Arial" w:cs="Arial"/>
        </w:rPr>
      </w:pPr>
      <w:r>
        <w:rPr>
          <w:rFonts w:ascii="Arial" w:hAnsi="Arial" w:cs="Arial"/>
        </w:rPr>
        <w:t>[R3-231442] Lenovo proposed to have PHY/MAC/RLC info shared between both DUs.</w:t>
      </w:r>
    </w:p>
    <w:p w14:paraId="7D744473" w14:textId="77777777" w:rsidR="00D74AC2" w:rsidRDefault="00404705">
      <w:pPr>
        <w:jc w:val="left"/>
        <w:rPr>
          <w:rFonts w:ascii="Arial" w:hAnsi="Arial" w:cs="Arial"/>
        </w:rPr>
      </w:pPr>
      <w:r>
        <w:rPr>
          <w:rFonts w:ascii="Arial" w:hAnsi="Arial" w:cs="Arial"/>
        </w:rPr>
        <w:t>[R3-</w:t>
      </w:r>
      <w:del w:id="147" w:author="Huawei" w:date="2023-04-18T15:24:00Z">
        <w:r>
          <w:rPr>
            <w:rFonts w:ascii="Arial" w:hAnsi="Arial" w:cs="Arial"/>
          </w:rPr>
          <w:delText>132484</w:delText>
        </w:r>
      </w:del>
      <w:ins w:id="148" w:author="Huawei" w:date="2023-04-18T15:24:00Z">
        <w:r>
          <w:rPr>
            <w:rFonts w:ascii="Arial" w:hAnsi="Arial" w:cs="Arial"/>
          </w:rPr>
          <w:t>231484</w:t>
        </w:r>
      </w:ins>
      <w:r>
        <w:rPr>
          <w:rFonts w:ascii="Arial" w:hAnsi="Arial" w:cs="Arial"/>
        </w:rPr>
        <w:t>] Huawei proposes that the default BH configuration can be pre-configured on the mIAB-node. Also, some cell configurations can be shared so enable inter-DU handover without UE measurement report.</w:t>
      </w:r>
    </w:p>
    <w:p w14:paraId="7072F512" w14:textId="77777777" w:rsidR="00D74AC2" w:rsidRDefault="00404705">
      <w:pPr>
        <w:jc w:val="left"/>
        <w:rPr>
          <w:rFonts w:ascii="Arial" w:hAnsi="Arial" w:cs="Arial"/>
        </w:rPr>
      </w:pPr>
      <w:r>
        <w:rPr>
          <w:rFonts w:ascii="Arial" w:hAnsi="Arial" w:cs="Arial"/>
        </w:rPr>
        <w:t>[R3-231536] Ericsson prefers to postpone any further discussion on these topics until after more progress has been made.</w:t>
      </w:r>
    </w:p>
    <w:p w14:paraId="0530B924" w14:textId="77777777" w:rsidR="00D74AC2" w:rsidRDefault="00404705">
      <w:pPr>
        <w:jc w:val="left"/>
        <w:rPr>
          <w:rFonts w:ascii="Arial" w:hAnsi="Arial" w:cs="Arial"/>
        </w:rPr>
      </w:pPr>
      <w:r>
        <w:rPr>
          <w:rFonts w:ascii="Arial" w:hAnsi="Arial" w:cs="Arial"/>
        </w:rPr>
        <w:t xml:space="preserve">The Moderator believes that there are several misperceptions related to dynamic sharing and for this reason, it might be good to have at least a brief discussion. </w:t>
      </w:r>
    </w:p>
    <w:p w14:paraId="393B4876" w14:textId="77777777" w:rsidR="00D74AC2" w:rsidRDefault="00404705">
      <w:pPr>
        <w:jc w:val="left"/>
        <w:rPr>
          <w:rFonts w:ascii="Arial" w:hAnsi="Arial" w:cs="Arial"/>
          <w:b/>
          <w:bCs/>
        </w:rPr>
      </w:pPr>
      <w:r>
        <w:rPr>
          <w:rFonts w:ascii="Arial" w:hAnsi="Arial" w:cs="Arial"/>
          <w:b/>
          <w:bCs/>
        </w:rPr>
        <w:t>Question 3a: Sharing on mIAB-MT’s configuration: Should BH RLC configuration, BAP address and default BAP configuration be shared between both mIAB DUs?</w:t>
      </w:r>
    </w:p>
    <w:tbl>
      <w:tblPr>
        <w:tblStyle w:val="TableGrid"/>
        <w:tblW w:w="0" w:type="auto"/>
        <w:tblLook w:val="04A0" w:firstRow="1" w:lastRow="0" w:firstColumn="1" w:lastColumn="0" w:noHBand="0" w:noVBand="1"/>
      </w:tblPr>
      <w:tblGrid>
        <w:gridCol w:w="1975"/>
        <w:gridCol w:w="1530"/>
        <w:gridCol w:w="6231"/>
      </w:tblGrid>
      <w:tr w:rsidR="00D74AC2" w14:paraId="3BF98C89" w14:textId="77777777">
        <w:tc>
          <w:tcPr>
            <w:tcW w:w="1975" w:type="dxa"/>
            <w:shd w:val="clear" w:color="auto" w:fill="C5E0B3" w:themeFill="accent6" w:themeFillTint="66"/>
          </w:tcPr>
          <w:p w14:paraId="32579B0E"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65E426CD"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CB16195"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143F22FA" w14:textId="77777777">
        <w:tc>
          <w:tcPr>
            <w:tcW w:w="1975" w:type="dxa"/>
          </w:tcPr>
          <w:p w14:paraId="6F9143E6"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32E6D07B" w14:textId="77777777" w:rsidR="00D74AC2" w:rsidRDefault="00404705">
            <w:pPr>
              <w:spacing w:after="60" w:line="240" w:lineRule="auto"/>
              <w:jc w:val="left"/>
              <w:rPr>
                <w:rFonts w:ascii="Arial" w:hAnsi="Arial" w:cs="Arial"/>
              </w:rPr>
            </w:pPr>
            <w:r>
              <w:rPr>
                <w:rFonts w:ascii="Arial" w:hAnsi="Arial" w:cs="Arial"/>
              </w:rPr>
              <w:t>See comment</w:t>
            </w:r>
          </w:p>
        </w:tc>
        <w:tc>
          <w:tcPr>
            <w:tcW w:w="6231" w:type="dxa"/>
          </w:tcPr>
          <w:p w14:paraId="5BD8D753" w14:textId="77777777" w:rsidR="00D74AC2" w:rsidRDefault="00404705">
            <w:pPr>
              <w:spacing w:after="60" w:line="240" w:lineRule="auto"/>
              <w:jc w:val="left"/>
              <w:rPr>
                <w:rFonts w:ascii="Arial" w:hAnsi="Arial" w:cs="Arial"/>
              </w:rPr>
            </w:pPr>
            <w:r>
              <w:rPr>
                <w:rFonts w:ascii="Arial" w:hAnsi="Arial" w:cs="Arial"/>
              </w:rPr>
              <w:t>Baseline: BAP address and default BAP configuration is shared by both DUs.</w:t>
            </w:r>
          </w:p>
          <w:p w14:paraId="28C9606C" w14:textId="77777777" w:rsidR="00D74AC2" w:rsidRDefault="00404705">
            <w:pPr>
              <w:spacing w:after="60" w:line="240" w:lineRule="auto"/>
              <w:jc w:val="left"/>
              <w:rPr>
                <w:rFonts w:ascii="Arial" w:hAnsi="Arial" w:cs="Arial"/>
              </w:rPr>
            </w:pPr>
            <w:r>
              <w:rPr>
                <w:rFonts w:ascii="Arial" w:hAnsi="Arial" w:cs="Arial"/>
              </w:rPr>
              <w:t>Baseline: BH RLC channels configured via F1AP are DU-specific.</w:t>
            </w:r>
          </w:p>
          <w:p w14:paraId="5084DDD5" w14:textId="77777777" w:rsidR="00D74AC2" w:rsidRDefault="00404705">
            <w:pPr>
              <w:spacing w:after="60" w:line="240" w:lineRule="auto"/>
              <w:jc w:val="left"/>
              <w:rPr>
                <w:rFonts w:ascii="Arial" w:hAnsi="Arial" w:cs="Arial"/>
              </w:rPr>
            </w:pPr>
            <w:r>
              <w:rPr>
                <w:rFonts w:ascii="Arial" w:hAnsi="Arial" w:cs="Arial"/>
              </w:rPr>
              <w:t>We may want to agree on these baselines.</w:t>
            </w:r>
          </w:p>
        </w:tc>
      </w:tr>
      <w:tr w:rsidR="00D74AC2" w14:paraId="55907BA1" w14:textId="77777777">
        <w:tc>
          <w:tcPr>
            <w:tcW w:w="1975" w:type="dxa"/>
          </w:tcPr>
          <w:p w14:paraId="552D8831" w14:textId="77777777" w:rsidR="00D74AC2" w:rsidRDefault="00404705">
            <w:pPr>
              <w:spacing w:after="60" w:line="240" w:lineRule="auto"/>
              <w:jc w:val="left"/>
              <w:rPr>
                <w:rFonts w:ascii="Arial" w:hAnsi="Arial" w:cs="Arial"/>
              </w:rPr>
            </w:pPr>
            <w:ins w:id="149" w:author="Huawei" w:date="2023-04-18T15:32:00Z">
              <w:r>
                <w:rPr>
                  <w:rFonts w:ascii="Arial" w:hAnsi="Arial" w:cs="Arial" w:hint="eastAsia"/>
                </w:rPr>
                <w:t>H</w:t>
              </w:r>
              <w:r>
                <w:rPr>
                  <w:rFonts w:ascii="Arial" w:hAnsi="Arial" w:cs="Arial"/>
                </w:rPr>
                <w:t>uawei</w:t>
              </w:r>
            </w:ins>
          </w:p>
        </w:tc>
        <w:tc>
          <w:tcPr>
            <w:tcW w:w="1530" w:type="dxa"/>
          </w:tcPr>
          <w:p w14:paraId="4ECEA28E" w14:textId="77777777" w:rsidR="00D74AC2" w:rsidRDefault="00404705">
            <w:pPr>
              <w:spacing w:after="60" w:line="240" w:lineRule="auto"/>
              <w:jc w:val="left"/>
              <w:rPr>
                <w:rFonts w:ascii="Arial" w:hAnsi="Arial" w:cs="Arial"/>
              </w:rPr>
            </w:pPr>
            <w:ins w:id="150" w:author="Huawei" w:date="2023-04-18T15:32:00Z">
              <w:r>
                <w:rPr>
                  <w:rFonts w:ascii="Arial" w:hAnsi="Arial" w:cs="Arial" w:hint="eastAsia"/>
                </w:rPr>
                <w:t>S</w:t>
              </w:r>
              <w:r>
                <w:rPr>
                  <w:rFonts w:ascii="Arial" w:hAnsi="Arial" w:cs="Arial"/>
                </w:rPr>
                <w:t>ee comment</w:t>
              </w:r>
            </w:ins>
          </w:p>
        </w:tc>
        <w:tc>
          <w:tcPr>
            <w:tcW w:w="6231" w:type="dxa"/>
          </w:tcPr>
          <w:p w14:paraId="683F0ADC" w14:textId="77777777" w:rsidR="00D74AC2" w:rsidRDefault="00404705">
            <w:pPr>
              <w:spacing w:after="60" w:line="240" w:lineRule="auto"/>
              <w:jc w:val="left"/>
              <w:rPr>
                <w:rFonts w:ascii="Arial" w:hAnsi="Arial" w:cs="Arial"/>
              </w:rPr>
            </w:pPr>
            <w:ins w:id="151" w:author="Huawei" w:date="2023-04-18T15:38:00Z">
              <w:r>
                <w:rPr>
                  <w:rFonts w:ascii="Arial" w:hAnsi="Arial" w:cs="Arial"/>
                </w:rPr>
                <w:t>We generally a</w:t>
              </w:r>
            </w:ins>
            <w:ins w:id="152" w:author="Huawei" w:date="2023-04-18T15:36:00Z">
              <w:r>
                <w:rPr>
                  <w:rFonts w:ascii="Arial" w:hAnsi="Arial" w:cs="Arial"/>
                </w:rPr>
                <w:t xml:space="preserve">gree with QC on the baseline for the MT’s configuration. </w:t>
              </w:r>
            </w:ins>
          </w:p>
        </w:tc>
      </w:tr>
      <w:tr w:rsidR="00D74AC2" w14:paraId="73AE9BA4" w14:textId="77777777">
        <w:tc>
          <w:tcPr>
            <w:tcW w:w="1975" w:type="dxa"/>
          </w:tcPr>
          <w:p w14:paraId="22E3A3EF" w14:textId="77777777" w:rsidR="00D74AC2" w:rsidRDefault="00404705">
            <w:pPr>
              <w:spacing w:after="60" w:line="240" w:lineRule="auto"/>
              <w:jc w:val="left"/>
              <w:rPr>
                <w:rFonts w:ascii="Arial" w:hAnsi="Arial" w:cs="Arial"/>
              </w:rPr>
            </w:pPr>
            <w:ins w:id="153" w:author="CATT-Luyang" w:date="2023-04-18T19:33:00Z">
              <w:r>
                <w:rPr>
                  <w:rFonts w:ascii="Arial" w:hAnsi="Arial" w:cs="Arial" w:hint="eastAsia"/>
                </w:rPr>
                <w:t>C</w:t>
              </w:r>
              <w:r>
                <w:rPr>
                  <w:rFonts w:ascii="Arial" w:hAnsi="Arial" w:cs="Arial"/>
                </w:rPr>
                <w:t>ATT</w:t>
              </w:r>
            </w:ins>
          </w:p>
        </w:tc>
        <w:tc>
          <w:tcPr>
            <w:tcW w:w="1530" w:type="dxa"/>
          </w:tcPr>
          <w:p w14:paraId="1214D681" w14:textId="77777777" w:rsidR="00D74AC2" w:rsidRDefault="00404705">
            <w:pPr>
              <w:spacing w:after="60" w:line="240" w:lineRule="auto"/>
              <w:jc w:val="left"/>
              <w:rPr>
                <w:rFonts w:ascii="Arial" w:hAnsi="Arial" w:cs="Arial"/>
              </w:rPr>
            </w:pPr>
            <w:ins w:id="154" w:author="CATT-Luyang" w:date="2023-04-18T19:33:00Z">
              <w:r>
                <w:rPr>
                  <w:rFonts w:ascii="Arial" w:hAnsi="Arial" w:cs="Arial"/>
                </w:rPr>
                <w:t>Yes</w:t>
              </w:r>
            </w:ins>
          </w:p>
        </w:tc>
        <w:tc>
          <w:tcPr>
            <w:tcW w:w="6231" w:type="dxa"/>
          </w:tcPr>
          <w:p w14:paraId="4475BBB3" w14:textId="77777777" w:rsidR="00D74AC2" w:rsidRDefault="00404705">
            <w:pPr>
              <w:spacing w:after="60" w:line="240" w:lineRule="auto"/>
              <w:jc w:val="left"/>
              <w:rPr>
                <w:rFonts w:ascii="Arial" w:hAnsi="Arial" w:cs="Arial"/>
              </w:rPr>
            </w:pPr>
            <w:ins w:id="155" w:author="CATT-Luyang" w:date="2023-04-18T19:33:00Z">
              <w:r>
                <w:rPr>
                  <w:rFonts w:ascii="Arial" w:hAnsi="Arial" w:cs="Arial" w:hint="eastAsia"/>
                </w:rPr>
                <w:t>T</w:t>
              </w:r>
              <w:r>
                <w:rPr>
                  <w:rFonts w:ascii="Arial" w:hAnsi="Arial" w:cs="Arial"/>
                </w:rPr>
                <w:t xml:space="preserve">he </w:t>
              </w:r>
              <w:r>
                <w:rPr>
                  <w:rFonts w:ascii="Arial" w:hAnsi="Arial" w:cs="Arial"/>
                  <w:b/>
                  <w:bCs/>
                </w:rPr>
                <w:t>BH RLC configuration, BAP address and default BAP configuration</w:t>
              </w:r>
              <w:r>
                <w:rPr>
                  <w:rFonts w:ascii="Arial" w:hAnsi="Arial" w:cs="Arial"/>
                </w:rPr>
                <w:t xml:space="preserve"> are all configured by the mIAB-MT’s CU, thus they are naturally shared between two logical DUs.</w:t>
              </w:r>
            </w:ins>
          </w:p>
        </w:tc>
      </w:tr>
      <w:tr w:rsidR="00D74AC2" w14:paraId="2976D103" w14:textId="77777777">
        <w:tc>
          <w:tcPr>
            <w:tcW w:w="1975" w:type="dxa"/>
          </w:tcPr>
          <w:p w14:paraId="0C95C5B6"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68CE9694" w14:textId="77777777" w:rsidR="00D74AC2" w:rsidRDefault="00404705">
            <w:pPr>
              <w:spacing w:after="60" w:line="240" w:lineRule="auto"/>
              <w:jc w:val="left"/>
              <w:rPr>
                <w:rFonts w:ascii="Arial" w:hAnsi="Arial" w:cs="Arial"/>
                <w:b/>
                <w:bCs/>
              </w:rPr>
            </w:pPr>
            <w:r>
              <w:rPr>
                <w:rFonts w:ascii="Arial" w:hAnsi="Arial" w:cs="Arial"/>
                <w:b/>
                <w:bCs/>
              </w:rPr>
              <w:t>See comment</w:t>
            </w:r>
          </w:p>
        </w:tc>
        <w:tc>
          <w:tcPr>
            <w:tcW w:w="6231" w:type="dxa"/>
          </w:tcPr>
          <w:p w14:paraId="5873A633" w14:textId="77777777" w:rsidR="00D74AC2" w:rsidRDefault="00404705">
            <w:pPr>
              <w:spacing w:after="60" w:line="240" w:lineRule="auto"/>
              <w:jc w:val="left"/>
              <w:rPr>
                <w:rFonts w:ascii="Arial" w:hAnsi="Arial" w:cs="Arial"/>
              </w:rPr>
            </w:pPr>
            <w:r>
              <w:rPr>
                <w:rFonts w:ascii="Arial" w:hAnsi="Arial" w:cs="Arial"/>
              </w:rPr>
              <w:t>The BH RLC channel configuration, BAP address and default BAP configuration pertain to the mIAB-MT, so what is the issue here?</w:t>
            </w:r>
          </w:p>
          <w:p w14:paraId="67BBC4B9" w14:textId="77777777" w:rsidR="00D74AC2" w:rsidRDefault="00404705">
            <w:pPr>
              <w:spacing w:after="60" w:line="240" w:lineRule="auto"/>
              <w:jc w:val="left"/>
              <w:rPr>
                <w:rFonts w:ascii="Arial" w:hAnsi="Arial" w:cs="Arial"/>
              </w:rPr>
            </w:pPr>
            <w:r>
              <w:rPr>
                <w:rFonts w:ascii="Arial" w:hAnsi="Arial" w:cs="Arial"/>
                <w:b/>
                <w:bCs/>
              </w:rPr>
              <w:t>To Qualcomm:</w:t>
            </w:r>
            <w:r>
              <w:rPr>
                <w:rFonts w:ascii="Arial" w:hAnsi="Arial" w:cs="Arial"/>
              </w:rPr>
              <w:t xml:space="preserve"> an mIAB-node has no children, so the mIAB-DU does not serve any BH RLC channels, so how can the BH RLC channels be mIAB-DU-specific?</w:t>
            </w:r>
          </w:p>
        </w:tc>
      </w:tr>
      <w:tr w:rsidR="00D74AC2" w14:paraId="3D728792" w14:textId="77777777">
        <w:tc>
          <w:tcPr>
            <w:tcW w:w="1975" w:type="dxa"/>
          </w:tcPr>
          <w:p w14:paraId="4E3D37D5"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1D93B4C2" w14:textId="77777777" w:rsidR="00D74AC2" w:rsidRDefault="00D74AC2">
            <w:pPr>
              <w:spacing w:after="60" w:line="240" w:lineRule="auto"/>
              <w:jc w:val="left"/>
              <w:rPr>
                <w:rFonts w:ascii="Arial" w:hAnsi="Arial" w:cs="Arial"/>
              </w:rPr>
            </w:pPr>
          </w:p>
        </w:tc>
        <w:tc>
          <w:tcPr>
            <w:tcW w:w="6231" w:type="dxa"/>
          </w:tcPr>
          <w:p w14:paraId="468A29CD" w14:textId="77777777" w:rsidR="00D74AC2" w:rsidRDefault="00404705">
            <w:pPr>
              <w:spacing w:after="60" w:line="240" w:lineRule="auto"/>
              <w:jc w:val="left"/>
              <w:rPr>
                <w:rFonts w:ascii="Arial" w:hAnsi="Arial" w:cs="Arial"/>
              </w:rPr>
            </w:pPr>
            <w:r>
              <w:rPr>
                <w:rFonts w:ascii="Arial" w:hAnsi="Arial" w:cs="Arial"/>
              </w:rPr>
              <w:t>Agree with the baselines from QC.</w:t>
            </w:r>
          </w:p>
        </w:tc>
      </w:tr>
      <w:tr w:rsidR="00D74AC2" w14:paraId="092535D4" w14:textId="77777777">
        <w:tc>
          <w:tcPr>
            <w:tcW w:w="1975" w:type="dxa"/>
          </w:tcPr>
          <w:p w14:paraId="6DC7CDAB"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252A0CF6" w14:textId="77777777" w:rsidR="00D74AC2" w:rsidRDefault="00D74AC2">
            <w:pPr>
              <w:spacing w:after="60" w:line="240" w:lineRule="auto"/>
              <w:jc w:val="left"/>
              <w:rPr>
                <w:rFonts w:ascii="Arial" w:hAnsi="Arial" w:cs="Arial"/>
              </w:rPr>
            </w:pPr>
          </w:p>
        </w:tc>
        <w:tc>
          <w:tcPr>
            <w:tcW w:w="6231" w:type="dxa"/>
          </w:tcPr>
          <w:p w14:paraId="59400C50" w14:textId="77777777" w:rsidR="00D74AC2" w:rsidRDefault="00404705">
            <w:pPr>
              <w:spacing w:after="60" w:line="240" w:lineRule="auto"/>
              <w:jc w:val="left"/>
              <w:rPr>
                <w:rFonts w:ascii="Arial" w:hAnsi="Arial" w:cs="Arial"/>
              </w:rPr>
            </w:pPr>
            <w:r>
              <w:rPr>
                <w:rFonts w:ascii="Arial" w:hAnsi="Arial" w:cs="Arial"/>
              </w:rPr>
              <w:t>Agree with QC</w:t>
            </w:r>
          </w:p>
        </w:tc>
      </w:tr>
      <w:tr w:rsidR="00D74AC2" w14:paraId="0A0E9DAF" w14:textId="77777777">
        <w:tc>
          <w:tcPr>
            <w:tcW w:w="1975" w:type="dxa"/>
          </w:tcPr>
          <w:p w14:paraId="738EB48B" w14:textId="77777777" w:rsidR="00D74AC2" w:rsidRDefault="00404705">
            <w:pPr>
              <w:spacing w:after="60" w:line="240" w:lineRule="auto"/>
              <w:jc w:val="left"/>
              <w:rPr>
                <w:rFonts w:ascii="Arial" w:hAnsi="Arial" w:cs="Arial"/>
              </w:rPr>
            </w:pPr>
            <w:r>
              <w:rPr>
                <w:rFonts w:ascii="Arial" w:hAnsi="Arial" w:cs="Arial"/>
              </w:rPr>
              <w:lastRenderedPageBreak/>
              <w:t xml:space="preserve">Xiaomi </w:t>
            </w:r>
          </w:p>
        </w:tc>
        <w:tc>
          <w:tcPr>
            <w:tcW w:w="1530" w:type="dxa"/>
          </w:tcPr>
          <w:p w14:paraId="44B130FB" w14:textId="77777777" w:rsidR="00D74AC2" w:rsidRDefault="00D74AC2">
            <w:pPr>
              <w:spacing w:after="60" w:line="240" w:lineRule="auto"/>
              <w:jc w:val="left"/>
              <w:rPr>
                <w:rFonts w:ascii="Arial" w:hAnsi="Arial" w:cs="Arial"/>
              </w:rPr>
            </w:pPr>
          </w:p>
        </w:tc>
        <w:tc>
          <w:tcPr>
            <w:tcW w:w="6231" w:type="dxa"/>
          </w:tcPr>
          <w:p w14:paraId="5CB0EA05" w14:textId="77777777" w:rsidR="00D74AC2" w:rsidRDefault="00404705">
            <w:pPr>
              <w:spacing w:after="60" w:line="240" w:lineRule="auto"/>
              <w:jc w:val="left"/>
              <w:rPr>
                <w:rFonts w:ascii="Arial" w:hAnsi="Arial" w:cs="Arial"/>
              </w:rPr>
            </w:pPr>
            <w:r>
              <w:rPr>
                <w:rFonts w:ascii="Arial" w:hAnsi="Arial" w:cs="Arial"/>
              </w:rPr>
              <w:t>Agree with the baselines from QC.</w:t>
            </w:r>
          </w:p>
        </w:tc>
      </w:tr>
      <w:tr w:rsidR="00D74AC2" w14:paraId="10A68FCB" w14:textId="77777777">
        <w:tc>
          <w:tcPr>
            <w:tcW w:w="1975" w:type="dxa"/>
          </w:tcPr>
          <w:p w14:paraId="6DC3EA35" w14:textId="77777777" w:rsidR="00D74AC2" w:rsidRDefault="00404705">
            <w:pPr>
              <w:spacing w:after="60" w:line="240" w:lineRule="auto"/>
              <w:jc w:val="left"/>
              <w:rPr>
                <w:rFonts w:ascii="Arial" w:hAnsi="Arial" w:cs="Arial"/>
              </w:rPr>
            </w:pPr>
            <w:r>
              <w:rPr>
                <w:rFonts w:ascii="Arial" w:hAnsi="Arial" w:cs="Arial" w:hint="eastAsia"/>
              </w:rPr>
              <w:t>ZTE</w:t>
            </w:r>
          </w:p>
        </w:tc>
        <w:tc>
          <w:tcPr>
            <w:tcW w:w="1530" w:type="dxa"/>
          </w:tcPr>
          <w:p w14:paraId="0FFCF6D5" w14:textId="77777777" w:rsidR="00D74AC2" w:rsidRDefault="00404705">
            <w:pPr>
              <w:spacing w:after="60" w:line="240" w:lineRule="auto"/>
              <w:jc w:val="left"/>
              <w:rPr>
                <w:rFonts w:ascii="Arial" w:hAnsi="Arial" w:cs="Arial"/>
              </w:rPr>
            </w:pPr>
            <w:r>
              <w:rPr>
                <w:rFonts w:ascii="Arial" w:hAnsi="Arial" w:cs="Arial" w:hint="eastAsia"/>
              </w:rPr>
              <w:t>S</w:t>
            </w:r>
            <w:r>
              <w:rPr>
                <w:rFonts w:ascii="Arial" w:hAnsi="Arial" w:cs="Arial"/>
              </w:rPr>
              <w:t>ee comment</w:t>
            </w:r>
          </w:p>
        </w:tc>
        <w:tc>
          <w:tcPr>
            <w:tcW w:w="6231" w:type="dxa"/>
          </w:tcPr>
          <w:p w14:paraId="7695FB5A" w14:textId="77777777" w:rsidR="00D74AC2" w:rsidRDefault="00404705">
            <w:pPr>
              <w:spacing w:after="60" w:line="240" w:lineRule="auto"/>
              <w:jc w:val="left"/>
              <w:rPr>
                <w:rFonts w:ascii="Arial" w:hAnsi="Arial" w:cs="Arial"/>
              </w:rPr>
            </w:pPr>
            <w:r>
              <w:rPr>
                <w:rFonts w:ascii="Arial" w:hAnsi="Arial" w:cs="Arial" w:hint="eastAsia"/>
              </w:rPr>
              <w:t>Based on the following RAN2 agreement, BAP address and default BAP configuration can be shared by two logical DUs.</w:t>
            </w:r>
          </w:p>
          <w:p w14:paraId="72D8B1D0" w14:textId="77777777" w:rsidR="00D74AC2" w:rsidRDefault="00404705">
            <w:pPr>
              <w:pStyle w:val="Agreement"/>
            </w:pPr>
            <w:r>
              <w:t xml:space="preserve">For the upstream data handling at the BAP of mobile IAB MT, one common default BAP configuration to be used by both logical DUs is the baseline. </w:t>
            </w:r>
          </w:p>
          <w:p w14:paraId="7E2A7E28" w14:textId="77777777" w:rsidR="00D74AC2" w:rsidRDefault="00404705">
            <w:pPr>
              <w:pStyle w:val="Agreement"/>
            </w:pPr>
            <w:r>
              <w:t>For the downstream data handling arriving at the mobile IAB node, RAN2 assume upper layers (e.g. IP layer) can differentiate the data to different logical DUs based on e.g. the IP address, i.e. no need to introduce logical-DU-specific BAP address. (To be confirmed by RAN3).</w:t>
            </w:r>
          </w:p>
          <w:p w14:paraId="3F36BFA4" w14:textId="77777777" w:rsidR="00D74AC2" w:rsidRDefault="00404705">
            <w:pPr>
              <w:spacing w:after="60" w:line="240" w:lineRule="auto"/>
              <w:jc w:val="left"/>
              <w:rPr>
                <w:rFonts w:ascii="Arial" w:hAnsi="Arial" w:cs="Arial"/>
              </w:rPr>
            </w:pPr>
            <w:r>
              <w:rPr>
                <w:rFonts w:ascii="Arial" w:hAnsi="Arial" w:cs="Arial" w:hint="eastAsia"/>
              </w:rPr>
              <w:t>For BH RLC configuration, mIAB-DU is configured with BH RLC CH to be setup list by donor CU via F1 while mIAB-MT is configured with BH RLC channels by donor CU via RRC. In our view, the MT</w:t>
            </w:r>
            <w:r>
              <w:rPr>
                <w:rFonts w:ascii="Arial" w:hAnsi="Arial" w:cs="Arial" w:hint="eastAsia"/>
              </w:rPr>
              <w:t>’</w:t>
            </w:r>
            <w:r>
              <w:rPr>
                <w:rFonts w:ascii="Arial" w:hAnsi="Arial" w:cs="Arial" w:hint="eastAsia"/>
              </w:rPr>
              <w:t xml:space="preserve">s BH RLC channels configured via RRC can be shared by the two logical DUs since there is only one MT in the mobile IAB node. </w:t>
            </w:r>
          </w:p>
          <w:p w14:paraId="3262BAD7" w14:textId="77777777" w:rsidR="00D74AC2" w:rsidRDefault="00404705">
            <w:pPr>
              <w:spacing w:after="60" w:line="240" w:lineRule="auto"/>
              <w:jc w:val="left"/>
            </w:pPr>
            <w:r>
              <w:rPr>
                <w:rFonts w:ascii="Arial" w:hAnsi="Arial" w:cs="Arial" w:hint="eastAsia"/>
              </w:rPr>
              <w:t>For DU</w:t>
            </w:r>
            <w:r>
              <w:rPr>
                <w:rFonts w:ascii="Arial" w:hAnsi="Arial" w:cs="Arial" w:hint="eastAsia"/>
              </w:rPr>
              <w:t>’</w:t>
            </w:r>
            <w:r>
              <w:rPr>
                <w:rFonts w:ascii="Arial" w:hAnsi="Arial" w:cs="Arial" w:hint="eastAsia"/>
              </w:rPr>
              <w:t xml:space="preserve">s BH RLC CH to be setup list configured via F1, it is used to configure the BH RLC CH between the DU and its child MT. However, based on the WID, the mobile IAB-node should have no descendent IAB-nodes and serves only UEs. So there is no need to configure BH RLC CH to be setup list to mobile IAB-DU via F1. </w:t>
            </w:r>
          </w:p>
        </w:tc>
      </w:tr>
      <w:tr w:rsidR="00D74AC2" w14:paraId="74943701" w14:textId="77777777">
        <w:tc>
          <w:tcPr>
            <w:tcW w:w="1975" w:type="dxa"/>
          </w:tcPr>
          <w:p w14:paraId="60E70F5F" w14:textId="74944923" w:rsidR="00D74AC2" w:rsidRDefault="0029494A">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530" w:type="dxa"/>
          </w:tcPr>
          <w:p w14:paraId="1B45AB4C" w14:textId="17F602D0" w:rsidR="00D74AC2" w:rsidRDefault="0029494A">
            <w:pPr>
              <w:spacing w:after="60" w:line="240" w:lineRule="auto"/>
              <w:jc w:val="left"/>
              <w:rPr>
                <w:rFonts w:ascii="Arial" w:hAnsi="Arial" w:cs="Arial"/>
              </w:rPr>
            </w:pPr>
            <w:r>
              <w:rPr>
                <w:rFonts w:ascii="Arial" w:hAnsi="Arial" w:cs="Arial"/>
              </w:rPr>
              <w:t>See comment</w:t>
            </w:r>
          </w:p>
        </w:tc>
        <w:tc>
          <w:tcPr>
            <w:tcW w:w="6231" w:type="dxa"/>
          </w:tcPr>
          <w:p w14:paraId="5AC938C8" w14:textId="661DF915" w:rsidR="00D74AC2" w:rsidRDefault="0029494A" w:rsidP="0029494A">
            <w:pPr>
              <w:spacing w:after="60" w:line="240" w:lineRule="auto"/>
              <w:jc w:val="left"/>
              <w:rPr>
                <w:rFonts w:ascii="Arial" w:hAnsi="Arial" w:cs="Arial"/>
              </w:rPr>
            </w:pPr>
            <w:r>
              <w:rPr>
                <w:rFonts w:ascii="Arial" w:hAnsi="Arial" w:cs="Arial"/>
              </w:rPr>
              <w:t>Agree that BAP address and default BAP configuration can be shared between two logical DUs.</w:t>
            </w:r>
          </w:p>
        </w:tc>
      </w:tr>
    </w:tbl>
    <w:p w14:paraId="750F2635" w14:textId="26F180D4" w:rsidR="00D74AC2" w:rsidRDefault="00D74AC2">
      <w:pPr>
        <w:jc w:val="left"/>
        <w:rPr>
          <w:rFonts w:ascii="Arial" w:hAnsi="Arial" w:cs="Arial"/>
        </w:rPr>
      </w:pPr>
    </w:p>
    <w:p w14:paraId="19E8072E" w14:textId="4A8B0F30" w:rsidR="00BF226F" w:rsidRPr="00F65B2D" w:rsidRDefault="00BF226F">
      <w:pPr>
        <w:jc w:val="left"/>
        <w:rPr>
          <w:rFonts w:ascii="Arial" w:hAnsi="Arial" w:cs="Arial"/>
          <w:color w:val="5B9BD5" w:themeColor="accent1"/>
          <w:sz w:val="20"/>
          <w:szCs w:val="20"/>
        </w:rPr>
      </w:pPr>
      <w:r w:rsidRPr="00F65B2D">
        <w:rPr>
          <w:rFonts w:ascii="Arial" w:hAnsi="Arial" w:cs="Arial"/>
          <w:color w:val="5B9BD5" w:themeColor="accent1"/>
          <w:sz w:val="20"/>
          <w:szCs w:val="20"/>
        </w:rPr>
        <w:t>Summary</w:t>
      </w:r>
      <w:r w:rsidR="00F50144">
        <w:rPr>
          <w:rFonts w:ascii="Arial" w:hAnsi="Arial" w:cs="Arial"/>
          <w:color w:val="5B9BD5" w:themeColor="accent1"/>
          <w:sz w:val="20"/>
          <w:szCs w:val="20"/>
        </w:rPr>
        <w:t xml:space="preserve"> on Q3a</w:t>
      </w:r>
      <w:r w:rsidRPr="00F65B2D">
        <w:rPr>
          <w:rFonts w:ascii="Arial" w:hAnsi="Arial" w:cs="Arial"/>
          <w:color w:val="5B9BD5" w:themeColor="accent1"/>
          <w:sz w:val="20"/>
          <w:szCs w:val="20"/>
        </w:rPr>
        <w:t>:</w:t>
      </w:r>
    </w:p>
    <w:p w14:paraId="3628A907" w14:textId="11D162BB" w:rsidR="00BF226F" w:rsidRPr="00F65B2D" w:rsidRDefault="00BF226F">
      <w:pPr>
        <w:jc w:val="left"/>
        <w:rPr>
          <w:rFonts w:ascii="Arial" w:hAnsi="Arial" w:cs="Arial"/>
          <w:color w:val="5B9BD5" w:themeColor="accent1"/>
          <w:sz w:val="20"/>
          <w:szCs w:val="20"/>
        </w:rPr>
      </w:pPr>
      <w:r w:rsidRPr="00F65B2D">
        <w:rPr>
          <w:rFonts w:ascii="Arial" w:hAnsi="Arial" w:cs="Arial"/>
          <w:color w:val="5B9BD5" w:themeColor="accent1"/>
          <w:sz w:val="20"/>
          <w:szCs w:val="20"/>
        </w:rPr>
        <w:t>There seems to be unanimous support that BH RLC configuration, BAP address and default BAP configuration are shared between both mIAB DUs.</w:t>
      </w:r>
      <w:r w:rsidR="007E1318" w:rsidRPr="00F65B2D">
        <w:rPr>
          <w:rFonts w:ascii="Arial" w:hAnsi="Arial" w:cs="Arial"/>
          <w:color w:val="5B9BD5" w:themeColor="accent1"/>
          <w:sz w:val="20"/>
          <w:szCs w:val="20"/>
        </w:rPr>
        <w:t xml:space="preserve"> This also confirms RAN2’s assumptions. </w:t>
      </w:r>
    </w:p>
    <w:p w14:paraId="5C27BBAC" w14:textId="362CEA2B" w:rsidR="00BF226F" w:rsidRPr="00F65B2D" w:rsidRDefault="00BF226F">
      <w:pPr>
        <w:jc w:val="left"/>
        <w:rPr>
          <w:rFonts w:ascii="Arial" w:hAnsi="Arial" w:cs="Arial"/>
          <w:b/>
          <w:bCs/>
          <w:sz w:val="20"/>
          <w:szCs w:val="20"/>
        </w:rPr>
      </w:pPr>
      <w:r w:rsidRPr="00F65B2D">
        <w:rPr>
          <w:rFonts w:ascii="Arial" w:hAnsi="Arial" w:cs="Arial"/>
          <w:b/>
          <w:bCs/>
          <w:color w:val="5B9BD5" w:themeColor="accent1"/>
          <w:sz w:val="20"/>
          <w:szCs w:val="20"/>
        </w:rPr>
        <w:t xml:space="preserve">Proposal 3a: The BH RLC configuration, BAP address and default BAP configuration </w:t>
      </w:r>
      <w:r w:rsidR="007E1318" w:rsidRPr="00F65B2D">
        <w:rPr>
          <w:rFonts w:ascii="Arial" w:hAnsi="Arial" w:cs="Arial"/>
          <w:b/>
          <w:bCs/>
          <w:color w:val="5B9BD5" w:themeColor="accent1"/>
          <w:sz w:val="20"/>
          <w:szCs w:val="20"/>
        </w:rPr>
        <w:t>configured on the mIAB-MT can be</w:t>
      </w:r>
      <w:r w:rsidRPr="00F65B2D">
        <w:rPr>
          <w:rFonts w:ascii="Arial" w:hAnsi="Arial" w:cs="Arial"/>
          <w:b/>
          <w:bCs/>
          <w:color w:val="5B9BD5" w:themeColor="accent1"/>
          <w:sz w:val="20"/>
          <w:szCs w:val="20"/>
        </w:rPr>
        <w:t xml:space="preserve"> </w:t>
      </w:r>
      <w:r w:rsidR="006337ED">
        <w:rPr>
          <w:rFonts w:ascii="Arial" w:hAnsi="Arial" w:cs="Arial"/>
          <w:b/>
          <w:bCs/>
          <w:color w:val="5B9BD5" w:themeColor="accent1"/>
          <w:sz w:val="20"/>
          <w:szCs w:val="20"/>
        </w:rPr>
        <w:t>used</w:t>
      </w:r>
      <w:r w:rsidRPr="00F65B2D">
        <w:rPr>
          <w:rFonts w:ascii="Arial" w:hAnsi="Arial" w:cs="Arial"/>
          <w:b/>
          <w:bCs/>
          <w:color w:val="5B9BD5" w:themeColor="accent1"/>
          <w:sz w:val="20"/>
          <w:szCs w:val="20"/>
        </w:rPr>
        <w:t xml:space="preserve"> by both mIAB DUs.</w:t>
      </w:r>
    </w:p>
    <w:p w14:paraId="3956C060" w14:textId="77777777" w:rsidR="00BF226F" w:rsidRDefault="00BF226F">
      <w:pPr>
        <w:jc w:val="left"/>
        <w:rPr>
          <w:rFonts w:ascii="Arial" w:hAnsi="Arial" w:cs="Arial"/>
        </w:rPr>
      </w:pPr>
    </w:p>
    <w:p w14:paraId="6139C167" w14:textId="77777777" w:rsidR="00D74AC2" w:rsidRDefault="00404705">
      <w:pPr>
        <w:jc w:val="left"/>
        <w:rPr>
          <w:rFonts w:ascii="Arial" w:hAnsi="Arial" w:cs="Arial"/>
          <w:b/>
          <w:bCs/>
        </w:rPr>
      </w:pPr>
      <w:r>
        <w:rPr>
          <w:rFonts w:ascii="Arial" w:hAnsi="Arial" w:cs="Arial"/>
          <w:b/>
          <w:bCs/>
        </w:rPr>
        <w:t>Question 3b: Sharing on mIAB-DU’s configuration: Should UE access link’s cell configuration be shared? What are the benefits? How do CUs know about the sharing?</w:t>
      </w:r>
    </w:p>
    <w:tbl>
      <w:tblPr>
        <w:tblStyle w:val="TableGrid"/>
        <w:tblW w:w="0" w:type="auto"/>
        <w:tblLook w:val="04A0" w:firstRow="1" w:lastRow="0" w:firstColumn="1" w:lastColumn="0" w:noHBand="0" w:noVBand="1"/>
      </w:tblPr>
      <w:tblGrid>
        <w:gridCol w:w="1975"/>
        <w:gridCol w:w="1530"/>
        <w:gridCol w:w="6231"/>
      </w:tblGrid>
      <w:tr w:rsidR="00D74AC2" w14:paraId="0D43E004" w14:textId="77777777">
        <w:tc>
          <w:tcPr>
            <w:tcW w:w="1975" w:type="dxa"/>
            <w:shd w:val="clear" w:color="auto" w:fill="C5E0B3" w:themeFill="accent6" w:themeFillTint="66"/>
          </w:tcPr>
          <w:p w14:paraId="7FBD79E2"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22F9E1C4"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6756F00C"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4C12E8AC" w14:textId="77777777">
        <w:tc>
          <w:tcPr>
            <w:tcW w:w="1975" w:type="dxa"/>
          </w:tcPr>
          <w:p w14:paraId="7FF5C341"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12509199" w14:textId="77777777" w:rsidR="00D74AC2" w:rsidRDefault="00404705">
            <w:pPr>
              <w:spacing w:after="60" w:line="240" w:lineRule="auto"/>
              <w:jc w:val="left"/>
              <w:rPr>
                <w:rFonts w:ascii="Arial" w:hAnsi="Arial" w:cs="Arial"/>
              </w:rPr>
            </w:pPr>
            <w:r>
              <w:rPr>
                <w:rFonts w:ascii="Arial" w:hAnsi="Arial" w:cs="Arial"/>
              </w:rPr>
              <w:t>Nothing new needed</w:t>
            </w:r>
          </w:p>
        </w:tc>
        <w:tc>
          <w:tcPr>
            <w:tcW w:w="6231" w:type="dxa"/>
          </w:tcPr>
          <w:p w14:paraId="37EE4D29" w14:textId="77777777" w:rsidR="00D74AC2" w:rsidRDefault="00404705">
            <w:pPr>
              <w:spacing w:after="60" w:line="240" w:lineRule="auto"/>
              <w:jc w:val="left"/>
              <w:rPr>
                <w:rFonts w:ascii="Arial" w:hAnsi="Arial" w:cs="Arial"/>
              </w:rPr>
            </w:pPr>
            <w:r>
              <w:rPr>
                <w:rFonts w:ascii="Arial" w:hAnsi="Arial" w:cs="Arial"/>
              </w:rPr>
              <w:t xml:space="preserve">During DU migration, the UE is handed over between both CUs. In this process, the target DU can update the UE’s cell </w:t>
            </w:r>
            <w:r>
              <w:rPr>
                <w:rFonts w:ascii="Arial" w:hAnsi="Arial" w:cs="Arial"/>
              </w:rPr>
              <w:lastRenderedPageBreak/>
              <w:t xml:space="preserve">configuration. It is up to the target DU’s implementation if it wishes to change the UE’s cell configuration. Nothing new needs to be defined.  </w:t>
            </w:r>
          </w:p>
        </w:tc>
      </w:tr>
      <w:tr w:rsidR="00D74AC2" w14:paraId="7E59B5B9" w14:textId="77777777">
        <w:tc>
          <w:tcPr>
            <w:tcW w:w="1975" w:type="dxa"/>
          </w:tcPr>
          <w:p w14:paraId="0C74F2F7" w14:textId="77777777" w:rsidR="00D74AC2" w:rsidRDefault="00404705">
            <w:pPr>
              <w:spacing w:after="60" w:line="240" w:lineRule="auto"/>
              <w:jc w:val="left"/>
              <w:rPr>
                <w:rFonts w:ascii="Arial" w:hAnsi="Arial" w:cs="Arial"/>
              </w:rPr>
            </w:pPr>
            <w:ins w:id="156" w:author="Huawei" w:date="2023-04-18T15:39:00Z">
              <w:r>
                <w:rPr>
                  <w:rFonts w:ascii="Arial" w:hAnsi="Arial" w:cs="Arial" w:hint="eastAsia"/>
                </w:rPr>
                <w:lastRenderedPageBreak/>
                <w:t>H</w:t>
              </w:r>
              <w:r>
                <w:rPr>
                  <w:rFonts w:ascii="Arial" w:hAnsi="Arial" w:cs="Arial"/>
                </w:rPr>
                <w:t>uawei</w:t>
              </w:r>
            </w:ins>
          </w:p>
        </w:tc>
        <w:tc>
          <w:tcPr>
            <w:tcW w:w="1530" w:type="dxa"/>
          </w:tcPr>
          <w:p w14:paraId="7D99B775" w14:textId="77777777" w:rsidR="00D74AC2" w:rsidRDefault="00404705">
            <w:pPr>
              <w:spacing w:after="60" w:line="240" w:lineRule="auto"/>
              <w:jc w:val="left"/>
              <w:rPr>
                <w:rFonts w:ascii="Arial" w:hAnsi="Arial" w:cs="Arial"/>
              </w:rPr>
            </w:pPr>
            <w:ins w:id="157" w:author="Huawei" w:date="2023-04-18T15:39:00Z">
              <w:r>
                <w:rPr>
                  <w:rFonts w:ascii="Arial" w:hAnsi="Arial" w:cs="Arial" w:hint="eastAsia"/>
                </w:rPr>
                <w:t>Y</w:t>
              </w:r>
              <w:r>
                <w:rPr>
                  <w:rFonts w:ascii="Arial" w:hAnsi="Arial" w:cs="Arial"/>
                </w:rPr>
                <w:t>es</w:t>
              </w:r>
            </w:ins>
          </w:p>
        </w:tc>
        <w:tc>
          <w:tcPr>
            <w:tcW w:w="6231" w:type="dxa"/>
          </w:tcPr>
          <w:p w14:paraId="0D1FF985" w14:textId="77777777" w:rsidR="00D74AC2" w:rsidRDefault="00404705">
            <w:pPr>
              <w:spacing w:after="60" w:line="240" w:lineRule="auto"/>
              <w:jc w:val="left"/>
              <w:rPr>
                <w:ins w:id="158" w:author="Huawei" w:date="2023-04-18T15:53:00Z"/>
                <w:rFonts w:ascii="Arial" w:hAnsi="Arial" w:cs="Arial"/>
              </w:rPr>
            </w:pPr>
            <w:ins w:id="159" w:author="Huawei" w:date="2023-04-18T15:47:00Z">
              <w:r>
                <w:rPr>
                  <w:rFonts w:ascii="Arial" w:hAnsi="Arial" w:cs="Arial"/>
                </w:rPr>
                <w:t xml:space="preserve">For mobile IAB, the relative positions between the UE and the two logical DUs do not change. If the two logical DUs have some configurations in common (e.g., the same beam directions, the same slot configurations, and different carriers), the UE’s target cell can be directly assigned without the measurement, if there is a mapping relationship between the cells served by two different DUs. </w:t>
              </w:r>
            </w:ins>
          </w:p>
          <w:p w14:paraId="1EB41A17" w14:textId="77777777" w:rsidR="00D74AC2" w:rsidRDefault="00404705">
            <w:pPr>
              <w:spacing w:after="60" w:line="240" w:lineRule="auto"/>
              <w:jc w:val="left"/>
              <w:rPr>
                <w:rFonts w:ascii="Arial" w:hAnsi="Arial" w:cs="Arial"/>
              </w:rPr>
            </w:pPr>
            <w:ins w:id="160" w:author="Huawei" w:date="2023-04-18T15:53:00Z">
              <w:r>
                <w:rPr>
                  <w:rFonts w:ascii="Arial" w:hAnsi="Arial" w:cs="Arial" w:hint="eastAsia"/>
                </w:rPr>
                <w:t>T</w:t>
              </w:r>
              <w:r>
                <w:rPr>
                  <w:rFonts w:ascii="Arial" w:hAnsi="Arial" w:cs="Arial"/>
                </w:rPr>
                <w:t>he CU can know the sharing if the IAB-DU sends 1-to-1 mapping relationship of cells to the</w:t>
              </w:r>
            </w:ins>
            <w:ins w:id="161" w:author="Huawei" w:date="2023-04-18T15:54:00Z">
              <w:r>
                <w:rPr>
                  <w:rFonts w:ascii="Arial" w:hAnsi="Arial" w:cs="Arial"/>
                </w:rPr>
                <w:t xml:space="preserve"> </w:t>
              </w:r>
            </w:ins>
            <w:ins w:id="162" w:author="Huawei" w:date="2023-04-18T15:53:00Z">
              <w:r>
                <w:rPr>
                  <w:rFonts w:ascii="Arial" w:hAnsi="Arial" w:cs="Arial"/>
                </w:rPr>
                <w:t>CU.</w:t>
              </w:r>
            </w:ins>
          </w:p>
        </w:tc>
      </w:tr>
      <w:tr w:rsidR="00D74AC2" w14:paraId="47914132" w14:textId="77777777">
        <w:tc>
          <w:tcPr>
            <w:tcW w:w="1975" w:type="dxa"/>
          </w:tcPr>
          <w:p w14:paraId="529D8473" w14:textId="77777777" w:rsidR="00D74AC2" w:rsidRDefault="00404705">
            <w:pPr>
              <w:spacing w:after="60" w:line="240" w:lineRule="auto"/>
              <w:jc w:val="left"/>
              <w:rPr>
                <w:rFonts w:ascii="Arial" w:hAnsi="Arial" w:cs="Arial"/>
              </w:rPr>
            </w:pPr>
            <w:ins w:id="163" w:author="CATT-Luyang" w:date="2023-04-18T19:34:00Z">
              <w:r>
                <w:rPr>
                  <w:rFonts w:ascii="Arial" w:hAnsi="Arial" w:cs="Arial" w:hint="eastAsia"/>
                </w:rPr>
                <w:t>C</w:t>
              </w:r>
              <w:r>
                <w:rPr>
                  <w:rFonts w:ascii="Arial" w:hAnsi="Arial" w:cs="Arial"/>
                </w:rPr>
                <w:t>ATT</w:t>
              </w:r>
            </w:ins>
          </w:p>
        </w:tc>
        <w:tc>
          <w:tcPr>
            <w:tcW w:w="1530" w:type="dxa"/>
          </w:tcPr>
          <w:p w14:paraId="7FEF0E8F" w14:textId="77777777" w:rsidR="00D74AC2" w:rsidRDefault="00404705">
            <w:pPr>
              <w:spacing w:after="60" w:line="240" w:lineRule="auto"/>
              <w:jc w:val="left"/>
              <w:rPr>
                <w:ins w:id="164" w:author="CATT-Luyang" w:date="2023-04-18T19:34:00Z"/>
                <w:rFonts w:ascii="Arial" w:hAnsi="Arial" w:cs="Arial"/>
              </w:rPr>
            </w:pPr>
            <w:ins w:id="165" w:author="CATT-Luyang" w:date="2023-04-18T19:34:00Z">
              <w:r>
                <w:rPr>
                  <w:rFonts w:ascii="Arial" w:hAnsi="Arial" w:cs="Arial"/>
                </w:rPr>
                <w:t>Yes.</w:t>
              </w:r>
            </w:ins>
          </w:p>
          <w:p w14:paraId="110E7B8A" w14:textId="77777777" w:rsidR="00D74AC2" w:rsidRDefault="00404705">
            <w:pPr>
              <w:spacing w:after="60" w:line="240" w:lineRule="auto"/>
              <w:jc w:val="left"/>
              <w:rPr>
                <w:rFonts w:ascii="Arial" w:hAnsi="Arial" w:cs="Arial"/>
              </w:rPr>
            </w:pPr>
            <w:ins w:id="166" w:author="CATT-Luyang" w:date="2023-04-18T19:34:00Z">
              <w:r>
                <w:rPr>
                  <w:rFonts w:ascii="Arial" w:hAnsi="Arial" w:cs="Arial" w:hint="eastAsia"/>
                </w:rPr>
                <w:t>S</w:t>
              </w:r>
              <w:r>
                <w:rPr>
                  <w:rFonts w:ascii="Arial" w:hAnsi="Arial" w:cs="Arial"/>
                </w:rPr>
                <w:t>ee comment</w:t>
              </w:r>
            </w:ins>
          </w:p>
        </w:tc>
        <w:tc>
          <w:tcPr>
            <w:tcW w:w="6231" w:type="dxa"/>
          </w:tcPr>
          <w:p w14:paraId="73A60CB6" w14:textId="77777777" w:rsidR="00D74AC2" w:rsidRDefault="00404705">
            <w:pPr>
              <w:spacing w:after="60" w:line="240" w:lineRule="auto"/>
              <w:jc w:val="left"/>
              <w:rPr>
                <w:ins w:id="167" w:author="CATT-Luyang" w:date="2023-04-18T19:34:00Z"/>
                <w:rFonts w:ascii="Arial" w:hAnsi="Arial" w:cs="Arial"/>
              </w:rPr>
            </w:pPr>
            <w:ins w:id="168" w:author="CATT-Luyang" w:date="2023-04-18T19:34:00Z">
              <w:r>
                <w:rPr>
                  <w:rFonts w:ascii="Arial" w:hAnsi="Arial" w:cs="Arial"/>
                </w:rPr>
                <w:t xml:space="preserve">The access link configuration for UE can be shared because the access link is not changed during DU migration. </w:t>
              </w:r>
              <w:r>
                <w:rPr>
                  <w:rFonts w:ascii="Arial" w:hAnsi="Arial" w:cs="Arial" w:hint="eastAsia"/>
                </w:rPr>
                <w:t>T</w:t>
              </w:r>
              <w:r>
                <w:rPr>
                  <w:rFonts w:ascii="Arial" w:hAnsi="Arial" w:cs="Arial"/>
                </w:rPr>
                <w:t xml:space="preserve">he benefit for sharing the access link configuration generated by DU (i.e., including </w:t>
              </w:r>
              <w:r>
                <w:rPr>
                  <w:rFonts w:ascii="Arial" w:hAnsi="Arial" w:cs="Arial" w:hint="eastAsia"/>
                  <w:i/>
                  <w:iCs/>
                </w:rPr>
                <w:t>CRNTI</w:t>
              </w:r>
              <w:r>
                <w:rPr>
                  <w:rFonts w:ascii="Arial" w:hAnsi="Arial" w:cs="Arial" w:hint="eastAsia"/>
                </w:rPr>
                <w:t>,</w:t>
              </w:r>
              <w:r>
                <w:rPr>
                  <w:rFonts w:ascii="Arial" w:hAnsi="Arial" w:cs="Arial"/>
                </w:rPr>
                <w:t xml:space="preserve"> </w:t>
              </w:r>
              <w:r>
                <w:rPr>
                  <w:rFonts w:ascii="Arial" w:hAnsi="Arial" w:cs="Arial"/>
                  <w:i/>
                  <w:iCs/>
                </w:rPr>
                <w:t>CellGroupConfig</w:t>
              </w:r>
              <w:r>
                <w:rPr>
                  <w:rFonts w:ascii="Arial" w:hAnsi="Arial" w:cs="Arial"/>
                </w:rPr>
                <w:t>) is that the signalling of UE CONTEXT SETUP RESPONSE message over F1 interface can be saved.</w:t>
              </w:r>
            </w:ins>
          </w:p>
          <w:p w14:paraId="44428912" w14:textId="77777777" w:rsidR="00D74AC2" w:rsidRDefault="00404705">
            <w:pPr>
              <w:spacing w:after="60" w:line="240" w:lineRule="auto"/>
              <w:jc w:val="left"/>
              <w:rPr>
                <w:rFonts w:ascii="Arial" w:hAnsi="Arial" w:cs="Arial"/>
              </w:rPr>
            </w:pPr>
            <w:ins w:id="169" w:author="CATT-Luyang" w:date="2023-04-18T19:34:00Z">
              <w:r>
                <w:rPr>
                  <w:rFonts w:ascii="Arial" w:hAnsi="Arial" w:cs="Arial"/>
                </w:rPr>
                <w:t>How CUs knows the sharing can be further studied. The possible solution can be that the information sharing between logical DUs is indicated by explicit indication from the source logical DU’s CU to the target logical DU’s CU, or this indication can be implicit, e.g., when the source logical DU’s CU delivers the access link configuration generated by the source logical DU,</w:t>
              </w:r>
              <w:r>
                <w:rPr>
                  <w:rFonts w:eastAsia="DengXian"/>
                </w:rPr>
                <w:t xml:space="preserve"> </w:t>
              </w:r>
              <w:r>
                <w:rPr>
                  <w:rFonts w:ascii="Arial" w:hAnsi="Arial" w:cs="Arial"/>
                </w:rPr>
                <w:t>the target logical Du’s CU considers that information is shared between logical DUs.</w:t>
              </w:r>
            </w:ins>
          </w:p>
        </w:tc>
      </w:tr>
      <w:tr w:rsidR="00D74AC2" w14:paraId="314D1404" w14:textId="77777777">
        <w:tc>
          <w:tcPr>
            <w:tcW w:w="1975" w:type="dxa"/>
          </w:tcPr>
          <w:p w14:paraId="2A7EE3D9"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60F7B6A6" w14:textId="77777777" w:rsidR="00D74AC2" w:rsidRDefault="00404705">
            <w:pPr>
              <w:spacing w:after="60" w:line="240" w:lineRule="auto"/>
              <w:jc w:val="left"/>
              <w:rPr>
                <w:rFonts w:ascii="Arial" w:hAnsi="Arial" w:cs="Arial"/>
                <w:b/>
                <w:bCs/>
              </w:rPr>
            </w:pPr>
            <w:r>
              <w:rPr>
                <w:rFonts w:ascii="Arial" w:hAnsi="Arial" w:cs="Arial"/>
                <w:b/>
                <w:bCs/>
              </w:rPr>
              <w:t>No</w:t>
            </w:r>
          </w:p>
        </w:tc>
        <w:tc>
          <w:tcPr>
            <w:tcW w:w="6231" w:type="dxa"/>
          </w:tcPr>
          <w:p w14:paraId="1A26EEB3" w14:textId="77777777" w:rsidR="00D74AC2" w:rsidRDefault="00404705">
            <w:pPr>
              <w:spacing w:after="60" w:line="240" w:lineRule="auto"/>
              <w:jc w:val="left"/>
              <w:rPr>
                <w:rFonts w:ascii="Arial" w:hAnsi="Arial" w:cs="Arial"/>
              </w:rPr>
            </w:pPr>
            <w:r>
              <w:rPr>
                <w:rFonts w:ascii="Arial" w:hAnsi="Arial" w:cs="Arial"/>
              </w:rPr>
              <w:t>In Rel-16 we made a precedent and allowed the donor CU to configure the IAB-DU’s PHY resources. Now we want to remove the target donor CU from the loop? This does not sound good.</w:t>
            </w:r>
          </w:p>
          <w:p w14:paraId="62A00E2F" w14:textId="77777777" w:rsidR="00D74AC2" w:rsidRDefault="00404705">
            <w:pPr>
              <w:spacing w:after="60" w:line="240" w:lineRule="auto"/>
              <w:jc w:val="left"/>
              <w:rPr>
                <w:rFonts w:ascii="Arial" w:hAnsi="Arial" w:cs="Arial"/>
              </w:rPr>
            </w:pPr>
            <w:r>
              <w:rPr>
                <w:rFonts w:ascii="Arial" w:hAnsi="Arial" w:cs="Arial"/>
              </w:rPr>
              <w:t>Also, how will the source CU or the mIAB-DU know whether and which cell configurations can be reused?</w:t>
            </w:r>
          </w:p>
        </w:tc>
      </w:tr>
      <w:tr w:rsidR="00D74AC2" w14:paraId="3CC4852B" w14:textId="77777777">
        <w:tc>
          <w:tcPr>
            <w:tcW w:w="1975" w:type="dxa"/>
          </w:tcPr>
          <w:p w14:paraId="7505A95A"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753EE1F8" w14:textId="77777777" w:rsidR="00D74AC2" w:rsidRDefault="0040470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086FE61A" w14:textId="77777777" w:rsidR="00D74AC2" w:rsidRDefault="00404705">
            <w:pPr>
              <w:spacing w:after="60" w:line="240" w:lineRule="auto"/>
              <w:jc w:val="left"/>
              <w:rPr>
                <w:rFonts w:ascii="Arial" w:hAnsi="Arial" w:cs="Arial"/>
              </w:rPr>
            </w:pPr>
            <w:r>
              <w:rPr>
                <w:rFonts w:ascii="Arial" w:hAnsi="Arial" w:cs="Arial" w:hint="eastAsia"/>
              </w:rPr>
              <w:t>B</w:t>
            </w:r>
            <w:r>
              <w:rPr>
                <w:rFonts w:ascii="Arial" w:hAnsi="Arial" w:cs="Arial"/>
              </w:rPr>
              <w:t xml:space="preserve">ecause the relative physical location between mobile IAB-DU and served UEs doesn’t change before and after DU migration, the configuration on the air interface can be reused as much as possible to avoid reconfiguration in the new path. </w:t>
            </w:r>
          </w:p>
          <w:p w14:paraId="47DB226D" w14:textId="77777777" w:rsidR="00D74AC2" w:rsidRDefault="00404705">
            <w:pPr>
              <w:spacing w:after="60" w:line="240" w:lineRule="auto"/>
              <w:jc w:val="left"/>
              <w:rPr>
                <w:rFonts w:ascii="Arial" w:hAnsi="Arial" w:cs="Arial"/>
              </w:rPr>
            </w:pPr>
            <w:r>
              <w:rPr>
                <w:rFonts w:ascii="Arial" w:hAnsi="Arial" w:cs="Arial" w:hint="eastAsia"/>
              </w:rPr>
              <w:t>A</w:t>
            </w:r>
            <w:r>
              <w:rPr>
                <w:rFonts w:ascii="Arial" w:hAnsi="Arial" w:cs="Arial"/>
              </w:rPr>
              <w:t>nd the target CU can know the sharing by indication from source CU or from target logical DU.</w:t>
            </w:r>
          </w:p>
        </w:tc>
      </w:tr>
      <w:tr w:rsidR="00D74AC2" w14:paraId="3C449F1A" w14:textId="77777777">
        <w:tc>
          <w:tcPr>
            <w:tcW w:w="1975" w:type="dxa"/>
          </w:tcPr>
          <w:p w14:paraId="5A3586BB"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527E920B"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5CB58F3B" w14:textId="77777777" w:rsidR="00D74AC2" w:rsidRDefault="00404705">
            <w:pPr>
              <w:spacing w:after="60" w:line="240" w:lineRule="auto"/>
              <w:jc w:val="left"/>
              <w:rPr>
                <w:rFonts w:ascii="Arial" w:hAnsi="Arial" w:cs="Arial"/>
              </w:rPr>
            </w:pPr>
            <w:r>
              <w:rPr>
                <w:rFonts w:ascii="Arial" w:hAnsi="Arial" w:cs="Arial"/>
              </w:rPr>
              <w:t>Same view as CATT. An ID (e.g. DU UE F1AP ID allocated by DUa) can be sent from source CU to target CU then to DUb.</w:t>
            </w:r>
          </w:p>
        </w:tc>
      </w:tr>
      <w:tr w:rsidR="00D74AC2" w14:paraId="64DC8962" w14:textId="77777777">
        <w:tc>
          <w:tcPr>
            <w:tcW w:w="1975" w:type="dxa"/>
          </w:tcPr>
          <w:p w14:paraId="2F988C07" w14:textId="77777777" w:rsidR="00D74AC2" w:rsidRDefault="00404705">
            <w:pPr>
              <w:spacing w:after="60" w:line="240" w:lineRule="auto"/>
              <w:jc w:val="left"/>
              <w:rPr>
                <w:rFonts w:ascii="Arial" w:hAnsi="Arial" w:cs="Arial"/>
              </w:rPr>
            </w:pPr>
            <w:r>
              <w:rPr>
                <w:rFonts w:ascii="Arial" w:hAnsi="Arial" w:cs="Arial"/>
              </w:rPr>
              <w:t xml:space="preserve">Xiaomi </w:t>
            </w:r>
          </w:p>
        </w:tc>
        <w:tc>
          <w:tcPr>
            <w:tcW w:w="1530" w:type="dxa"/>
          </w:tcPr>
          <w:p w14:paraId="0A40AB62"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6DFB82F9" w14:textId="77777777" w:rsidR="00D74AC2" w:rsidRDefault="00404705">
            <w:pPr>
              <w:spacing w:after="60" w:line="240" w:lineRule="auto"/>
              <w:jc w:val="left"/>
              <w:rPr>
                <w:rFonts w:ascii="Arial" w:hAnsi="Arial" w:cs="Arial"/>
              </w:rPr>
            </w:pPr>
            <w:r>
              <w:rPr>
                <w:rFonts w:ascii="Arial" w:hAnsi="Arial" w:cs="Arial"/>
              </w:rPr>
              <w:t xml:space="preserve">As mentioned above, the HO is between two logical DUs within a same physical node, which means the two logical DUs can communicated internally to share the cell configuration that </w:t>
            </w:r>
            <w:r>
              <w:rPr>
                <w:rFonts w:ascii="Arial" w:hAnsi="Arial" w:cs="Arial"/>
              </w:rPr>
              <w:lastRenderedPageBreak/>
              <w:t>determined by DU.</w:t>
            </w:r>
          </w:p>
        </w:tc>
      </w:tr>
      <w:tr w:rsidR="00D74AC2" w14:paraId="763E80B8" w14:textId="77777777">
        <w:tc>
          <w:tcPr>
            <w:tcW w:w="1975" w:type="dxa"/>
          </w:tcPr>
          <w:p w14:paraId="7B8F6969" w14:textId="77777777" w:rsidR="00D74AC2" w:rsidRDefault="00404705">
            <w:pPr>
              <w:spacing w:after="60" w:line="240" w:lineRule="auto"/>
              <w:jc w:val="left"/>
              <w:rPr>
                <w:rFonts w:ascii="Arial" w:hAnsi="Arial" w:cs="Arial"/>
              </w:rPr>
            </w:pPr>
            <w:r>
              <w:rPr>
                <w:rFonts w:ascii="Arial" w:hAnsi="Arial" w:cs="Arial" w:hint="eastAsia"/>
              </w:rPr>
              <w:lastRenderedPageBreak/>
              <w:t>ZTE</w:t>
            </w:r>
          </w:p>
        </w:tc>
        <w:tc>
          <w:tcPr>
            <w:tcW w:w="1530" w:type="dxa"/>
          </w:tcPr>
          <w:p w14:paraId="47CBE82A" w14:textId="77777777" w:rsidR="00D74AC2" w:rsidRDefault="00404705">
            <w:pPr>
              <w:spacing w:after="60" w:line="240" w:lineRule="auto"/>
              <w:jc w:val="left"/>
              <w:rPr>
                <w:rFonts w:ascii="Arial" w:hAnsi="Arial" w:cs="Arial"/>
              </w:rPr>
            </w:pPr>
            <w:r>
              <w:rPr>
                <w:rFonts w:ascii="Arial" w:hAnsi="Arial" w:cs="Arial" w:hint="eastAsia"/>
              </w:rPr>
              <w:t xml:space="preserve">Maybe yes </w:t>
            </w:r>
          </w:p>
        </w:tc>
        <w:tc>
          <w:tcPr>
            <w:tcW w:w="6231" w:type="dxa"/>
          </w:tcPr>
          <w:p w14:paraId="74967962" w14:textId="77777777" w:rsidR="00D74AC2" w:rsidRDefault="00404705">
            <w:pPr>
              <w:spacing w:after="0" w:line="240" w:lineRule="auto"/>
              <w:jc w:val="left"/>
              <w:rPr>
                <w:rFonts w:ascii="Arial" w:hAnsi="Arial" w:cs="Arial"/>
              </w:rPr>
            </w:pPr>
            <w:r>
              <w:rPr>
                <w:rFonts w:ascii="Arial" w:hAnsi="Arial" w:cs="Arial" w:hint="eastAsia"/>
              </w:rPr>
              <w:t xml:space="preserve">Since the two logical DUs serves the same group of UEs, some cell configurations can be shared by the two logical DUs. And the benefit is that there is no need for DU configuration via OAM. </w:t>
            </w:r>
          </w:p>
          <w:p w14:paraId="4BBB948B" w14:textId="77777777" w:rsidR="00D74AC2" w:rsidRDefault="00404705">
            <w:pPr>
              <w:spacing w:after="0" w:line="240" w:lineRule="auto"/>
              <w:jc w:val="left"/>
              <w:rPr>
                <w:rFonts w:ascii="Arial" w:hAnsi="Arial" w:cs="Arial"/>
              </w:rPr>
            </w:pPr>
            <w:r>
              <w:rPr>
                <w:rFonts w:ascii="Arial" w:hAnsi="Arial" w:cs="Arial" w:hint="eastAsia"/>
              </w:rPr>
              <w:t>The DU</w:t>
            </w:r>
            <w:r>
              <w:rPr>
                <w:rFonts w:ascii="Arial" w:hAnsi="Arial" w:cs="Arial"/>
              </w:rPr>
              <w:t>’</w:t>
            </w:r>
            <w:r>
              <w:rPr>
                <w:rFonts w:ascii="Arial" w:hAnsi="Arial" w:cs="Arial" w:hint="eastAsia"/>
              </w:rPr>
              <w:t>s source donor can inform the DU configuration to be shared to DU</w:t>
            </w:r>
            <w:r>
              <w:rPr>
                <w:rFonts w:ascii="Arial" w:hAnsi="Arial" w:cs="Arial"/>
              </w:rPr>
              <w:t>’</w:t>
            </w:r>
            <w:r>
              <w:rPr>
                <w:rFonts w:ascii="Arial" w:hAnsi="Arial" w:cs="Arial" w:hint="eastAsia"/>
              </w:rPr>
              <w:t xml:space="preserve">s target donor, so that the target donor knows about the sharing. </w:t>
            </w:r>
          </w:p>
        </w:tc>
      </w:tr>
      <w:tr w:rsidR="00D74AC2" w14:paraId="243E9BB0" w14:textId="77777777">
        <w:tc>
          <w:tcPr>
            <w:tcW w:w="1975" w:type="dxa"/>
          </w:tcPr>
          <w:p w14:paraId="56DD0615" w14:textId="506F8325" w:rsidR="00D74AC2" w:rsidRDefault="0029494A">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530" w:type="dxa"/>
          </w:tcPr>
          <w:p w14:paraId="783F3B8D" w14:textId="6BE92C53" w:rsidR="00D74AC2" w:rsidRDefault="0029494A">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2CDC8DF4" w14:textId="35D8DC96" w:rsidR="00D74AC2" w:rsidRDefault="003A7A6C" w:rsidP="003A7A6C">
            <w:pPr>
              <w:spacing w:after="60" w:line="240" w:lineRule="auto"/>
              <w:jc w:val="left"/>
              <w:rPr>
                <w:rFonts w:ascii="Arial" w:hAnsi="Arial" w:cs="Arial"/>
              </w:rPr>
            </w:pPr>
            <w:r>
              <w:rPr>
                <w:rFonts w:ascii="Arial" w:hAnsi="Arial" w:cs="Arial"/>
              </w:rPr>
              <w:t>If s</w:t>
            </w:r>
            <w:r w:rsidR="0029494A">
              <w:rPr>
                <w:rFonts w:ascii="Arial" w:hAnsi="Arial" w:cs="Arial"/>
              </w:rPr>
              <w:t xml:space="preserve">ome </w:t>
            </w:r>
            <w:r w:rsidRPr="003A7A6C">
              <w:rPr>
                <w:rFonts w:ascii="Arial" w:hAnsi="Arial" w:cs="Arial"/>
              </w:rPr>
              <w:t>mIAB-DU’s configuration</w:t>
            </w:r>
            <w:r w:rsidR="0029494A" w:rsidRPr="0029494A">
              <w:rPr>
                <w:rFonts w:ascii="Arial" w:hAnsi="Arial" w:cs="Arial"/>
              </w:rPr>
              <w:t xml:space="preserve">, such as cell </w:t>
            </w:r>
            <w:r>
              <w:rPr>
                <w:rFonts w:ascii="Arial" w:hAnsi="Arial" w:cs="Arial"/>
              </w:rPr>
              <w:t>group configurations of source logical DU,</w:t>
            </w:r>
            <w:r w:rsidR="0029494A" w:rsidRPr="0029494A">
              <w:rPr>
                <w:rFonts w:ascii="Arial" w:hAnsi="Arial" w:cs="Arial"/>
              </w:rPr>
              <w:t xml:space="preserve"> can be shared </w:t>
            </w:r>
            <w:r>
              <w:rPr>
                <w:rFonts w:ascii="Arial" w:hAnsi="Arial" w:cs="Arial"/>
              </w:rPr>
              <w:t xml:space="preserve">with target logical DU, </w:t>
            </w:r>
            <w:r w:rsidR="0029494A" w:rsidRPr="0029494A">
              <w:rPr>
                <w:rFonts w:ascii="Arial" w:hAnsi="Arial" w:cs="Arial"/>
              </w:rPr>
              <w:t>it is unnecessary to add this information in UE CONTEXT HANDOVER REQUEST message which is sent from the source IAB-donor CU to the target IAB-donor CU. In this way, some signaling overhead over Xn interface can be decreased.</w:t>
            </w:r>
          </w:p>
        </w:tc>
      </w:tr>
    </w:tbl>
    <w:p w14:paraId="10E784CF" w14:textId="0850A957" w:rsidR="00D74AC2" w:rsidRDefault="00D74AC2">
      <w:pPr>
        <w:jc w:val="left"/>
        <w:rPr>
          <w:rFonts w:ascii="Arial" w:hAnsi="Arial" w:cs="Arial"/>
        </w:rPr>
      </w:pPr>
    </w:p>
    <w:p w14:paraId="547A5252" w14:textId="3CE09964" w:rsidR="007D503A" w:rsidRPr="007D503A" w:rsidRDefault="007D503A" w:rsidP="007D503A">
      <w:pPr>
        <w:jc w:val="left"/>
        <w:rPr>
          <w:rFonts w:ascii="Arial" w:hAnsi="Arial" w:cs="Arial"/>
          <w:color w:val="5B9BD5" w:themeColor="accent1"/>
        </w:rPr>
      </w:pPr>
      <w:r w:rsidRPr="007D503A">
        <w:rPr>
          <w:rFonts w:ascii="Arial" w:hAnsi="Arial" w:cs="Arial"/>
          <w:color w:val="5B9BD5" w:themeColor="accent1"/>
        </w:rPr>
        <w:t>Summary on Q3b:</w:t>
      </w:r>
    </w:p>
    <w:p w14:paraId="132C15E8" w14:textId="77777777" w:rsidR="005D6123" w:rsidRDefault="005D6123" w:rsidP="005D6123">
      <w:pPr>
        <w:rPr>
          <w:rFonts w:ascii="Arial" w:hAnsi="Arial" w:cs="Arial"/>
          <w:color w:val="5B9BD5" w:themeColor="accent1"/>
        </w:rPr>
      </w:pPr>
      <w:r>
        <w:rPr>
          <w:rFonts w:ascii="Arial" w:hAnsi="Arial" w:cs="Arial"/>
          <w:color w:val="5B9BD5" w:themeColor="accent1"/>
        </w:rPr>
        <w:t xml:space="preserve">There seems to be quite some interest to have both DUs share the same CellGroupConfig, but a lot of confusion on how this can be achieved. Again, it is up to the target DU to come up with its CellGroupConfig. Based on implementation, the target DU can decide to copy this config from the source DU. It needs to send this config to the target CU. The target CU than includes it into the HO command. </w:t>
      </w:r>
    </w:p>
    <w:p w14:paraId="54C51ACE" w14:textId="4ABA0A11" w:rsidR="007D503A" w:rsidRDefault="005D6123" w:rsidP="005D6123">
      <w:pPr>
        <w:rPr>
          <w:rFonts w:ascii="Arial" w:hAnsi="Arial" w:cs="Arial"/>
          <w:color w:val="5B9BD5" w:themeColor="accent1"/>
        </w:rPr>
      </w:pPr>
      <w:r>
        <w:rPr>
          <w:rFonts w:ascii="Arial" w:hAnsi="Arial" w:cs="Arial"/>
          <w:color w:val="5B9BD5" w:themeColor="accent1"/>
        </w:rPr>
        <w:t xml:space="preserve">The present replies have not provided any proper description on where optimizations are possible.  </w:t>
      </w:r>
    </w:p>
    <w:p w14:paraId="4AA62469" w14:textId="49F45A24" w:rsidR="005D6123" w:rsidRPr="00F65B2D" w:rsidRDefault="005D6123" w:rsidP="005D6123">
      <w:pPr>
        <w:jc w:val="left"/>
        <w:rPr>
          <w:rFonts w:ascii="Arial" w:hAnsi="Arial" w:cs="Arial"/>
          <w:b/>
          <w:bCs/>
          <w:sz w:val="20"/>
          <w:szCs w:val="20"/>
        </w:rPr>
      </w:pPr>
      <w:r w:rsidRPr="00F65B2D">
        <w:rPr>
          <w:rFonts w:ascii="Arial" w:hAnsi="Arial" w:cs="Arial"/>
          <w:b/>
          <w:bCs/>
          <w:color w:val="5B9BD5" w:themeColor="accent1"/>
          <w:sz w:val="20"/>
          <w:szCs w:val="20"/>
        </w:rPr>
        <w:t>Proposal 3</w:t>
      </w:r>
      <w:r>
        <w:rPr>
          <w:rFonts w:ascii="Arial" w:hAnsi="Arial" w:cs="Arial"/>
          <w:b/>
          <w:bCs/>
          <w:color w:val="5B9BD5" w:themeColor="accent1"/>
          <w:sz w:val="20"/>
          <w:szCs w:val="20"/>
        </w:rPr>
        <w:t>b</w:t>
      </w:r>
      <w:r w:rsidRPr="00F65B2D">
        <w:rPr>
          <w:rFonts w:ascii="Arial" w:hAnsi="Arial" w:cs="Arial"/>
          <w:b/>
          <w:bCs/>
          <w:color w:val="5B9BD5" w:themeColor="accent1"/>
          <w:sz w:val="20"/>
          <w:szCs w:val="20"/>
        </w:rPr>
        <w:t xml:space="preserve">: </w:t>
      </w:r>
      <w:r>
        <w:rPr>
          <w:rFonts w:ascii="Arial" w:hAnsi="Arial" w:cs="Arial"/>
          <w:b/>
          <w:bCs/>
          <w:color w:val="5B9BD5" w:themeColor="accent1"/>
          <w:sz w:val="20"/>
          <w:szCs w:val="20"/>
        </w:rPr>
        <w:t>RAN3 to identify</w:t>
      </w:r>
      <w:r w:rsidR="004B2E2B">
        <w:rPr>
          <w:rFonts w:ascii="Arial" w:hAnsi="Arial" w:cs="Arial"/>
          <w:b/>
          <w:bCs/>
          <w:color w:val="5B9BD5" w:themeColor="accent1"/>
          <w:sz w:val="20"/>
          <w:szCs w:val="20"/>
        </w:rPr>
        <w:t>, whether and</w:t>
      </w:r>
      <w:r>
        <w:rPr>
          <w:rFonts w:ascii="Arial" w:hAnsi="Arial" w:cs="Arial"/>
          <w:b/>
          <w:bCs/>
          <w:color w:val="5B9BD5" w:themeColor="accent1"/>
          <w:sz w:val="20"/>
          <w:szCs w:val="20"/>
        </w:rPr>
        <w:t xml:space="preserve"> where optimizations are possible if </w:t>
      </w:r>
      <w:r w:rsidR="004B2E2B">
        <w:rPr>
          <w:rFonts w:ascii="Arial" w:hAnsi="Arial" w:cs="Arial"/>
          <w:b/>
          <w:bCs/>
          <w:color w:val="5B9BD5" w:themeColor="accent1"/>
          <w:sz w:val="20"/>
          <w:szCs w:val="20"/>
        </w:rPr>
        <w:t xml:space="preserve">the </w:t>
      </w:r>
      <w:r>
        <w:rPr>
          <w:rFonts w:ascii="Arial" w:hAnsi="Arial" w:cs="Arial"/>
          <w:b/>
          <w:bCs/>
          <w:color w:val="5B9BD5" w:themeColor="accent1"/>
          <w:sz w:val="20"/>
          <w:szCs w:val="20"/>
        </w:rPr>
        <w:t xml:space="preserve">target logical DU uses the same CellGroupConfig as </w:t>
      </w:r>
      <w:r w:rsidR="004B2E2B">
        <w:rPr>
          <w:rFonts w:ascii="Arial" w:hAnsi="Arial" w:cs="Arial"/>
          <w:b/>
          <w:bCs/>
          <w:color w:val="5B9BD5" w:themeColor="accent1"/>
          <w:sz w:val="20"/>
          <w:szCs w:val="20"/>
        </w:rPr>
        <w:t xml:space="preserve">the </w:t>
      </w:r>
      <w:r>
        <w:rPr>
          <w:rFonts w:ascii="Arial" w:hAnsi="Arial" w:cs="Arial"/>
          <w:b/>
          <w:bCs/>
          <w:color w:val="5B9BD5" w:themeColor="accent1"/>
          <w:sz w:val="20"/>
          <w:szCs w:val="20"/>
        </w:rPr>
        <w:t>source logical DU</w:t>
      </w:r>
      <w:r w:rsidRPr="00F65B2D">
        <w:rPr>
          <w:rFonts w:ascii="Arial" w:hAnsi="Arial" w:cs="Arial"/>
          <w:b/>
          <w:bCs/>
          <w:color w:val="5B9BD5" w:themeColor="accent1"/>
          <w:sz w:val="20"/>
          <w:szCs w:val="20"/>
        </w:rPr>
        <w:t>.</w:t>
      </w:r>
    </w:p>
    <w:p w14:paraId="09A73837" w14:textId="77777777" w:rsidR="007D503A" w:rsidRDefault="007D503A">
      <w:pPr>
        <w:jc w:val="left"/>
        <w:rPr>
          <w:rFonts w:ascii="Arial" w:hAnsi="Arial" w:cs="Arial"/>
        </w:rPr>
      </w:pPr>
    </w:p>
    <w:p w14:paraId="1CDEB2D2" w14:textId="77777777" w:rsidR="00D74AC2" w:rsidRDefault="00404705">
      <w:pPr>
        <w:jc w:val="left"/>
        <w:rPr>
          <w:rFonts w:ascii="Arial" w:hAnsi="Arial" w:cs="Arial"/>
          <w:b/>
          <w:bCs/>
        </w:rPr>
      </w:pPr>
      <w:r>
        <w:rPr>
          <w:rFonts w:ascii="Arial" w:hAnsi="Arial" w:cs="Arial"/>
          <w:b/>
          <w:bCs/>
        </w:rPr>
        <w:t>Question 3c: Sharing on mIAB-DU’s configuration: Should UE-associated F1 configuration be shared (F1-U GTP-U tunnel configuration)? What are the benefits? How do CUs know about the sharing?</w:t>
      </w:r>
    </w:p>
    <w:tbl>
      <w:tblPr>
        <w:tblStyle w:val="TableGrid"/>
        <w:tblW w:w="0" w:type="auto"/>
        <w:tblLook w:val="04A0" w:firstRow="1" w:lastRow="0" w:firstColumn="1" w:lastColumn="0" w:noHBand="0" w:noVBand="1"/>
      </w:tblPr>
      <w:tblGrid>
        <w:gridCol w:w="1975"/>
        <w:gridCol w:w="1530"/>
        <w:gridCol w:w="6231"/>
      </w:tblGrid>
      <w:tr w:rsidR="00D74AC2" w14:paraId="0D3DDF59" w14:textId="77777777">
        <w:tc>
          <w:tcPr>
            <w:tcW w:w="1975" w:type="dxa"/>
            <w:shd w:val="clear" w:color="auto" w:fill="C5E0B3" w:themeFill="accent6" w:themeFillTint="66"/>
          </w:tcPr>
          <w:p w14:paraId="267EEFEB"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6EC6C4BD"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5A76739B"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4DEF9F62" w14:textId="77777777">
        <w:tc>
          <w:tcPr>
            <w:tcW w:w="1975" w:type="dxa"/>
          </w:tcPr>
          <w:p w14:paraId="19AE0B3D"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44F1D596" w14:textId="77777777" w:rsidR="00D74AC2" w:rsidRDefault="00404705">
            <w:pPr>
              <w:spacing w:after="60" w:line="240" w:lineRule="auto"/>
              <w:jc w:val="left"/>
              <w:rPr>
                <w:rFonts w:ascii="Arial" w:hAnsi="Arial" w:cs="Arial"/>
              </w:rPr>
            </w:pPr>
            <w:r>
              <w:rPr>
                <w:rFonts w:ascii="Arial" w:hAnsi="Arial" w:cs="Arial"/>
              </w:rPr>
              <w:t>No</w:t>
            </w:r>
          </w:p>
        </w:tc>
        <w:tc>
          <w:tcPr>
            <w:tcW w:w="6231" w:type="dxa"/>
          </w:tcPr>
          <w:p w14:paraId="0C9BBEB3" w14:textId="77777777" w:rsidR="00D74AC2" w:rsidRDefault="00404705">
            <w:pPr>
              <w:spacing w:after="60" w:line="240" w:lineRule="auto"/>
              <w:jc w:val="left"/>
              <w:rPr>
                <w:rFonts w:ascii="Arial" w:hAnsi="Arial" w:cs="Arial"/>
              </w:rPr>
            </w:pPr>
            <w:r>
              <w:rPr>
                <w:rFonts w:ascii="Arial" w:hAnsi="Arial" w:cs="Arial"/>
              </w:rPr>
              <w:t>F1-U tunnels are established between target DU and its CU. There is no benefit to share any F1-U information between source-DU/CU and target-DU/CU. In fact, this should be avoided since it might create collisions in the TEID space.</w:t>
            </w:r>
          </w:p>
        </w:tc>
      </w:tr>
      <w:tr w:rsidR="00D74AC2" w14:paraId="1164CBE0" w14:textId="77777777">
        <w:tc>
          <w:tcPr>
            <w:tcW w:w="1975" w:type="dxa"/>
          </w:tcPr>
          <w:p w14:paraId="7CC261F1" w14:textId="77777777" w:rsidR="00D74AC2" w:rsidRDefault="00404705">
            <w:pPr>
              <w:spacing w:after="60" w:line="240" w:lineRule="auto"/>
              <w:jc w:val="left"/>
              <w:rPr>
                <w:rFonts w:ascii="Arial" w:hAnsi="Arial" w:cs="Arial"/>
              </w:rPr>
            </w:pPr>
            <w:ins w:id="170" w:author="Huawei" w:date="2023-04-18T15:51:00Z">
              <w:r>
                <w:rPr>
                  <w:rFonts w:ascii="Arial" w:hAnsi="Arial" w:cs="Arial" w:hint="eastAsia"/>
                </w:rPr>
                <w:t>H</w:t>
              </w:r>
              <w:r>
                <w:rPr>
                  <w:rFonts w:ascii="Arial" w:hAnsi="Arial" w:cs="Arial"/>
                </w:rPr>
                <w:t>uawei</w:t>
              </w:r>
            </w:ins>
          </w:p>
        </w:tc>
        <w:tc>
          <w:tcPr>
            <w:tcW w:w="1530" w:type="dxa"/>
          </w:tcPr>
          <w:p w14:paraId="4834579B" w14:textId="77777777" w:rsidR="00D74AC2" w:rsidRDefault="00404705">
            <w:pPr>
              <w:spacing w:after="60" w:line="240" w:lineRule="auto"/>
              <w:jc w:val="left"/>
              <w:rPr>
                <w:rFonts w:ascii="Arial" w:hAnsi="Arial" w:cs="Arial"/>
              </w:rPr>
            </w:pPr>
            <w:ins w:id="171" w:author="Huawei" w:date="2023-04-18T15:51:00Z">
              <w:r>
                <w:rPr>
                  <w:rFonts w:ascii="Arial" w:hAnsi="Arial" w:cs="Arial" w:hint="eastAsia"/>
                </w:rPr>
                <w:t>N</w:t>
              </w:r>
              <w:r>
                <w:rPr>
                  <w:rFonts w:ascii="Arial" w:hAnsi="Arial" w:cs="Arial"/>
                </w:rPr>
                <w:t>o</w:t>
              </w:r>
            </w:ins>
          </w:p>
        </w:tc>
        <w:tc>
          <w:tcPr>
            <w:tcW w:w="6231" w:type="dxa"/>
          </w:tcPr>
          <w:p w14:paraId="1B11B54B" w14:textId="77777777" w:rsidR="00D74AC2" w:rsidRDefault="00404705">
            <w:pPr>
              <w:spacing w:after="60" w:line="240" w:lineRule="auto"/>
              <w:jc w:val="left"/>
              <w:rPr>
                <w:rFonts w:ascii="Arial" w:hAnsi="Arial" w:cs="Arial"/>
              </w:rPr>
            </w:pPr>
            <w:ins w:id="172" w:author="Huawei" w:date="2023-04-18T15:54:00Z">
              <w:r>
                <w:rPr>
                  <w:rFonts w:ascii="Arial" w:hAnsi="Arial" w:cs="Arial"/>
                </w:rPr>
                <w:t xml:space="preserve">If shared, there may be </w:t>
              </w:r>
            </w:ins>
            <w:ins w:id="173" w:author="Huawei" w:date="2023-04-18T15:51:00Z">
              <w:r>
                <w:rPr>
                  <w:rFonts w:ascii="Arial" w:hAnsi="Arial" w:cs="Arial"/>
                </w:rPr>
                <w:t>TEID</w:t>
              </w:r>
            </w:ins>
            <w:ins w:id="174" w:author="Huawei" w:date="2023-04-18T15:55:00Z">
              <w:r>
                <w:rPr>
                  <w:rFonts w:ascii="Arial" w:hAnsi="Arial" w:cs="Arial"/>
                </w:rPr>
                <w:t xml:space="preserve"> collision issue, at least from the CU side. So, the F1-U tunnel can not be shared directly.</w:t>
              </w:r>
            </w:ins>
            <w:ins w:id="175" w:author="Huawei" w:date="2023-04-18T15:51:00Z">
              <w:r>
                <w:rPr>
                  <w:rFonts w:ascii="Arial" w:hAnsi="Arial" w:cs="Arial"/>
                </w:rPr>
                <w:t xml:space="preserve"> </w:t>
              </w:r>
            </w:ins>
          </w:p>
        </w:tc>
      </w:tr>
      <w:tr w:rsidR="00D74AC2" w14:paraId="7727B5EC" w14:textId="77777777">
        <w:tc>
          <w:tcPr>
            <w:tcW w:w="1975" w:type="dxa"/>
          </w:tcPr>
          <w:p w14:paraId="62EE0ABE" w14:textId="77777777" w:rsidR="00D74AC2" w:rsidRDefault="00404705">
            <w:pPr>
              <w:spacing w:after="60" w:line="240" w:lineRule="auto"/>
              <w:jc w:val="left"/>
              <w:rPr>
                <w:rFonts w:ascii="Arial" w:hAnsi="Arial" w:cs="Arial"/>
              </w:rPr>
            </w:pPr>
            <w:ins w:id="176" w:author="CATT-Luyang" w:date="2023-04-18T19:34:00Z">
              <w:r>
                <w:rPr>
                  <w:rFonts w:ascii="Arial" w:hAnsi="Arial" w:cs="Arial" w:hint="eastAsia"/>
                </w:rPr>
                <w:t>C</w:t>
              </w:r>
              <w:r>
                <w:rPr>
                  <w:rFonts w:ascii="Arial" w:hAnsi="Arial" w:cs="Arial"/>
                </w:rPr>
                <w:t>ATT</w:t>
              </w:r>
            </w:ins>
          </w:p>
        </w:tc>
        <w:tc>
          <w:tcPr>
            <w:tcW w:w="1530" w:type="dxa"/>
          </w:tcPr>
          <w:p w14:paraId="611F07F8" w14:textId="77777777" w:rsidR="00D74AC2" w:rsidRDefault="00404705">
            <w:pPr>
              <w:spacing w:after="60" w:line="240" w:lineRule="auto"/>
              <w:jc w:val="left"/>
              <w:rPr>
                <w:rFonts w:ascii="Arial" w:hAnsi="Arial" w:cs="Arial"/>
              </w:rPr>
            </w:pPr>
            <w:ins w:id="177" w:author="CATT-Luyang" w:date="2023-04-18T19:34:00Z">
              <w:r>
                <w:rPr>
                  <w:rFonts w:ascii="Arial" w:hAnsi="Arial" w:cs="Arial" w:hint="eastAsia"/>
                </w:rPr>
                <w:t>Y</w:t>
              </w:r>
              <w:r>
                <w:rPr>
                  <w:rFonts w:ascii="Arial" w:hAnsi="Arial" w:cs="Arial"/>
                </w:rPr>
                <w:t>es</w:t>
              </w:r>
            </w:ins>
          </w:p>
        </w:tc>
        <w:tc>
          <w:tcPr>
            <w:tcW w:w="6231" w:type="dxa"/>
          </w:tcPr>
          <w:p w14:paraId="7E8192FA" w14:textId="77777777" w:rsidR="00D74AC2" w:rsidRDefault="00404705">
            <w:pPr>
              <w:spacing w:after="60" w:line="240" w:lineRule="auto"/>
              <w:jc w:val="left"/>
              <w:rPr>
                <w:ins w:id="178" w:author="CATT-Luyang" w:date="2023-04-18T19:34:00Z"/>
                <w:rFonts w:ascii="Arial" w:hAnsi="Arial" w:cs="Arial"/>
              </w:rPr>
            </w:pPr>
            <w:ins w:id="179" w:author="CATT-Luyang" w:date="2023-04-18T19:34:00Z">
              <w:r>
                <w:rPr>
                  <w:rFonts w:ascii="Arial" w:hAnsi="Arial" w:cs="Arial"/>
                </w:rPr>
                <w:t>Not all the F1 configuration can be shared, e.g., the F1-U tunnel endpoint on the mIAB-DU’s CU side. But we think following F1 configuration generated by DU/CU can be shared:</w:t>
              </w:r>
            </w:ins>
          </w:p>
          <w:p w14:paraId="4BF07183" w14:textId="77777777" w:rsidR="00D74AC2" w:rsidRDefault="00404705">
            <w:pPr>
              <w:pStyle w:val="ListParagraph"/>
              <w:numPr>
                <w:ilvl w:val="0"/>
                <w:numId w:val="9"/>
              </w:numPr>
              <w:spacing w:after="60" w:line="240" w:lineRule="auto"/>
              <w:ind w:firstLineChars="0"/>
              <w:rPr>
                <w:ins w:id="180" w:author="CATT-Luyang" w:date="2023-04-18T19:34:00Z"/>
                <w:rFonts w:ascii="Arial" w:hAnsi="Arial" w:cs="Arial"/>
                <w:sz w:val="21"/>
                <w:szCs w:val="21"/>
              </w:rPr>
            </w:pPr>
            <w:ins w:id="181" w:author="CATT-Luyang" w:date="2023-04-18T19:34:00Z">
              <w:r>
                <w:rPr>
                  <w:rFonts w:ascii="Arial" w:hAnsi="Arial" w:cs="Arial"/>
                  <w:sz w:val="21"/>
                  <w:szCs w:val="21"/>
                </w:rPr>
                <w:lastRenderedPageBreak/>
                <w:t>F1AP configured BAP configuration (generated by CU), because the BH link is not actually changed during DU migration. The benefit is that the signalling of UE CONTEXT SETUP REQUEST message over F1 interface can be saved.</w:t>
              </w:r>
            </w:ins>
          </w:p>
          <w:p w14:paraId="623F8F9F" w14:textId="77777777" w:rsidR="00D74AC2" w:rsidRDefault="00404705">
            <w:pPr>
              <w:pStyle w:val="ListParagraph"/>
              <w:numPr>
                <w:ilvl w:val="0"/>
                <w:numId w:val="9"/>
              </w:numPr>
              <w:spacing w:after="60" w:line="240" w:lineRule="auto"/>
              <w:ind w:firstLineChars="0"/>
              <w:rPr>
                <w:ins w:id="182" w:author="CATT-Luyang" w:date="2023-04-18T19:34:00Z"/>
                <w:rFonts w:ascii="Arial" w:hAnsi="Arial" w:cs="Arial"/>
                <w:sz w:val="21"/>
                <w:szCs w:val="21"/>
              </w:rPr>
            </w:pPr>
            <w:ins w:id="183" w:author="CATT-Luyang" w:date="2023-04-18T19:34:00Z">
              <w:r>
                <w:rPr>
                  <w:rFonts w:ascii="Arial" w:hAnsi="Arial" w:cs="Arial"/>
                  <w:sz w:val="21"/>
                  <w:szCs w:val="21"/>
                </w:rPr>
                <w:t>F1-U tunnel endpoint and UE F1</w:t>
              </w:r>
              <w:r>
                <w:rPr>
                  <w:rFonts w:ascii="Arial" w:hAnsi="Arial" w:cs="Arial" w:hint="eastAsia"/>
                  <w:sz w:val="21"/>
                  <w:szCs w:val="21"/>
                </w:rPr>
                <w:t>AP</w:t>
              </w:r>
              <w:r>
                <w:rPr>
                  <w:rFonts w:ascii="Arial" w:hAnsi="Arial" w:cs="Arial"/>
                  <w:sz w:val="21"/>
                  <w:szCs w:val="21"/>
                </w:rPr>
                <w:t xml:space="preserve"> </w:t>
              </w:r>
              <w:r>
                <w:rPr>
                  <w:rFonts w:ascii="Arial" w:hAnsi="Arial" w:cs="Arial" w:hint="eastAsia"/>
                  <w:sz w:val="21"/>
                  <w:szCs w:val="21"/>
                </w:rPr>
                <w:t>UE</w:t>
              </w:r>
              <w:r>
                <w:rPr>
                  <w:rFonts w:ascii="Arial" w:hAnsi="Arial" w:cs="Arial"/>
                  <w:sz w:val="21"/>
                  <w:szCs w:val="21"/>
                </w:rPr>
                <w:t xml:space="preserve"> </w:t>
              </w:r>
              <w:r>
                <w:rPr>
                  <w:rFonts w:ascii="Arial" w:hAnsi="Arial" w:cs="Arial" w:hint="eastAsia"/>
                  <w:sz w:val="21"/>
                  <w:szCs w:val="21"/>
                </w:rPr>
                <w:t>ID</w:t>
              </w:r>
              <w:r>
                <w:rPr>
                  <w:rFonts w:ascii="Arial" w:hAnsi="Arial" w:cs="Arial"/>
                  <w:sz w:val="21"/>
                  <w:szCs w:val="21"/>
                </w:rPr>
                <w:t xml:space="preserve"> on the mIAB-DU side because the physical DU is the same one during the DU migration. </w:t>
              </w:r>
              <w:r>
                <w:rPr>
                  <w:rFonts w:ascii="Arial" w:hAnsi="Arial" w:cs="Arial" w:hint="eastAsia"/>
                  <w:sz w:val="21"/>
                  <w:szCs w:val="21"/>
                </w:rPr>
                <w:t>T</w:t>
              </w:r>
              <w:r>
                <w:rPr>
                  <w:rFonts w:ascii="Arial" w:hAnsi="Arial" w:cs="Arial"/>
                  <w:sz w:val="21"/>
                  <w:szCs w:val="21"/>
                </w:rPr>
                <w:t>he benefit is that the signalling of UE CONTEXT SETUP RESPONSE message over F1 interface can be saved. There is no collision on TEID, because the DL traffic to different logical DUs can be differentiated by different IP addresses.</w:t>
              </w:r>
            </w:ins>
          </w:p>
          <w:p w14:paraId="3B75A938" w14:textId="77777777" w:rsidR="00D74AC2" w:rsidRDefault="00404705">
            <w:pPr>
              <w:spacing w:after="60" w:line="240" w:lineRule="auto"/>
              <w:jc w:val="left"/>
              <w:rPr>
                <w:ins w:id="184" w:author="CATT-Luyang" w:date="2023-04-18T19:34:00Z"/>
                <w:rFonts w:ascii="Arial" w:hAnsi="Arial" w:cs="Arial"/>
              </w:rPr>
            </w:pPr>
            <w:ins w:id="185" w:author="CATT-Luyang" w:date="2023-04-18T19:34:00Z">
              <w:r>
                <w:rPr>
                  <w:rFonts w:ascii="Arial" w:hAnsi="Arial" w:cs="Arial"/>
                </w:rPr>
                <w:t>In that case the handover preparation request message over Xn needs to be enhanced.</w:t>
              </w:r>
            </w:ins>
          </w:p>
          <w:p w14:paraId="2BE996BF" w14:textId="77777777" w:rsidR="00D74AC2" w:rsidRDefault="00404705">
            <w:pPr>
              <w:spacing w:after="60" w:line="240" w:lineRule="auto"/>
              <w:jc w:val="left"/>
              <w:rPr>
                <w:ins w:id="186" w:author="CATT-Luyang" w:date="2023-04-18T19:34:00Z"/>
                <w:rFonts w:ascii="Arial" w:hAnsi="Arial" w:cs="Arial"/>
              </w:rPr>
            </w:pPr>
            <w:ins w:id="187" w:author="CATT-Luyang" w:date="2023-04-18T19:34:00Z">
              <w:r>
                <w:rPr>
                  <w:rFonts w:ascii="Arial" w:hAnsi="Arial" w:cs="Arial" w:hint="eastAsia"/>
                </w:rPr>
                <w:t>N</w:t>
              </w:r>
              <w:r>
                <w:rPr>
                  <w:rFonts w:ascii="Arial" w:hAnsi="Arial" w:cs="Arial"/>
                </w:rPr>
                <w:t xml:space="preserve">ote that </w:t>
              </w:r>
              <w:r>
                <w:rPr>
                  <w:rFonts w:ascii="Arial" w:hAnsi="Arial" w:cs="Arial"/>
                  <w:u w:val="single"/>
                </w:rPr>
                <w:t>the F1 configuration sharing is still aligned with the agreement that F1AP configured BAP configuration for each logical DU is controlled by respective donor-CU of the logical DU</w:t>
              </w:r>
              <w:r>
                <w:rPr>
                  <w:rFonts w:ascii="Arial" w:hAnsi="Arial" w:cs="Arial"/>
                </w:rPr>
                <w:t>, because the target logical DU’s CU can change the BAP configuration by the UE CONTEXT MODIFICATION REQUEST message as needed.</w:t>
              </w:r>
            </w:ins>
          </w:p>
          <w:p w14:paraId="3B48E937" w14:textId="77777777" w:rsidR="00D74AC2" w:rsidRDefault="00404705">
            <w:pPr>
              <w:spacing w:after="60" w:line="240" w:lineRule="auto"/>
              <w:jc w:val="left"/>
              <w:rPr>
                <w:rFonts w:ascii="Arial" w:hAnsi="Arial" w:cs="Arial"/>
              </w:rPr>
            </w:pPr>
            <w:ins w:id="188" w:author="CATT-Luyang" w:date="2023-04-18T19:34:00Z">
              <w:r>
                <w:rPr>
                  <w:rFonts w:ascii="Arial" w:hAnsi="Arial" w:cs="Arial" w:hint="eastAsia"/>
                </w:rPr>
                <w:t>T</w:t>
              </w:r>
              <w:r>
                <w:rPr>
                  <w:rFonts w:ascii="Arial" w:hAnsi="Arial" w:cs="Arial"/>
                </w:rPr>
                <w:t>he target logical DU’s CU can be aware of sharing on that F1 configuration based on whether there is corresponding information informed to the target logical DU’s CU from the source logical DU’s CU.</w:t>
              </w:r>
            </w:ins>
          </w:p>
        </w:tc>
      </w:tr>
      <w:tr w:rsidR="00D74AC2" w14:paraId="12BD61FB" w14:textId="77777777">
        <w:tc>
          <w:tcPr>
            <w:tcW w:w="1975" w:type="dxa"/>
          </w:tcPr>
          <w:p w14:paraId="497B21DC" w14:textId="77777777" w:rsidR="00D74AC2" w:rsidRDefault="00404705">
            <w:pPr>
              <w:spacing w:after="60" w:line="240" w:lineRule="auto"/>
              <w:jc w:val="left"/>
              <w:rPr>
                <w:rFonts w:ascii="Arial" w:hAnsi="Arial" w:cs="Arial"/>
              </w:rPr>
            </w:pPr>
            <w:r>
              <w:rPr>
                <w:rFonts w:ascii="Arial" w:hAnsi="Arial" w:cs="Arial"/>
                <w:b/>
                <w:bCs/>
              </w:rPr>
              <w:lastRenderedPageBreak/>
              <w:t>Ericsson</w:t>
            </w:r>
          </w:p>
        </w:tc>
        <w:tc>
          <w:tcPr>
            <w:tcW w:w="1530" w:type="dxa"/>
          </w:tcPr>
          <w:p w14:paraId="13CEC9F8" w14:textId="77777777" w:rsidR="00D74AC2" w:rsidRDefault="00404705">
            <w:pPr>
              <w:spacing w:after="60" w:line="240" w:lineRule="auto"/>
              <w:jc w:val="left"/>
              <w:rPr>
                <w:rFonts w:ascii="Arial" w:hAnsi="Arial" w:cs="Arial"/>
              </w:rPr>
            </w:pPr>
            <w:r>
              <w:rPr>
                <w:rFonts w:ascii="Arial" w:hAnsi="Arial" w:cs="Arial"/>
                <w:b/>
                <w:bCs/>
              </w:rPr>
              <w:t>No</w:t>
            </w:r>
          </w:p>
        </w:tc>
        <w:tc>
          <w:tcPr>
            <w:tcW w:w="6231" w:type="dxa"/>
          </w:tcPr>
          <w:p w14:paraId="7F26E8C9" w14:textId="77777777" w:rsidR="00D74AC2" w:rsidRDefault="00404705">
            <w:pPr>
              <w:spacing w:after="60" w:line="240" w:lineRule="auto"/>
              <w:jc w:val="left"/>
              <w:rPr>
                <w:rFonts w:ascii="Arial" w:hAnsi="Arial" w:cs="Arial"/>
              </w:rPr>
            </w:pPr>
            <w:r>
              <w:rPr>
                <w:rFonts w:ascii="Arial" w:hAnsi="Arial" w:cs="Arial"/>
              </w:rPr>
              <w:t>The target CU needs to be in the loop.</w:t>
            </w:r>
          </w:p>
        </w:tc>
      </w:tr>
      <w:tr w:rsidR="00D74AC2" w14:paraId="306EEF9B" w14:textId="77777777">
        <w:tc>
          <w:tcPr>
            <w:tcW w:w="1975" w:type="dxa"/>
          </w:tcPr>
          <w:p w14:paraId="06649083"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5B089927" w14:textId="77777777" w:rsidR="00D74AC2" w:rsidRDefault="00404705">
            <w:pPr>
              <w:spacing w:after="60" w:line="240" w:lineRule="auto"/>
              <w:jc w:val="left"/>
              <w:rPr>
                <w:rFonts w:ascii="Arial" w:hAnsi="Arial" w:cs="Arial"/>
              </w:rPr>
            </w:pPr>
            <w:r>
              <w:rPr>
                <w:rFonts w:ascii="Arial" w:hAnsi="Arial" w:cs="Arial" w:hint="eastAsia"/>
              </w:rPr>
              <w:t>N</w:t>
            </w:r>
            <w:r>
              <w:rPr>
                <w:rFonts w:ascii="Arial" w:hAnsi="Arial" w:cs="Arial"/>
              </w:rPr>
              <w:t>o</w:t>
            </w:r>
          </w:p>
        </w:tc>
        <w:tc>
          <w:tcPr>
            <w:tcW w:w="6231" w:type="dxa"/>
          </w:tcPr>
          <w:p w14:paraId="73E84368" w14:textId="77777777" w:rsidR="00D74AC2" w:rsidRDefault="00404705">
            <w:pPr>
              <w:spacing w:after="60" w:line="240" w:lineRule="auto"/>
              <w:jc w:val="left"/>
              <w:rPr>
                <w:rFonts w:ascii="Arial" w:hAnsi="Arial" w:cs="Arial"/>
              </w:rPr>
            </w:pPr>
            <w:r>
              <w:rPr>
                <w:rFonts w:ascii="Arial" w:hAnsi="Arial" w:cs="Arial"/>
              </w:rPr>
              <w:t>The F1-U GTP-U tunnel configuration is unique among CUs, no need to share the configuration, and it may cause potential TEID collision.</w:t>
            </w:r>
          </w:p>
        </w:tc>
      </w:tr>
      <w:tr w:rsidR="00D74AC2" w14:paraId="78533EC0" w14:textId="77777777">
        <w:tc>
          <w:tcPr>
            <w:tcW w:w="1975" w:type="dxa"/>
          </w:tcPr>
          <w:p w14:paraId="2AEAECD8"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118CE4A7" w14:textId="77777777" w:rsidR="00D74AC2" w:rsidRDefault="00D74AC2">
            <w:pPr>
              <w:spacing w:after="60" w:line="240" w:lineRule="auto"/>
              <w:jc w:val="left"/>
              <w:rPr>
                <w:rFonts w:ascii="Arial" w:hAnsi="Arial" w:cs="Arial"/>
              </w:rPr>
            </w:pPr>
          </w:p>
        </w:tc>
        <w:tc>
          <w:tcPr>
            <w:tcW w:w="6231" w:type="dxa"/>
          </w:tcPr>
          <w:p w14:paraId="652C8766" w14:textId="77777777" w:rsidR="00D74AC2" w:rsidRDefault="00404705">
            <w:pPr>
              <w:spacing w:after="60" w:line="240" w:lineRule="auto"/>
              <w:jc w:val="left"/>
              <w:rPr>
                <w:rFonts w:ascii="Arial" w:hAnsi="Arial" w:cs="Arial"/>
              </w:rPr>
            </w:pPr>
            <w:r>
              <w:rPr>
                <w:rFonts w:ascii="Arial" w:hAnsi="Arial" w:cs="Arial"/>
              </w:rPr>
              <w:t>The IAB-DU F1-U endpoint information may be unchanged. But this needs further study.</w:t>
            </w:r>
          </w:p>
        </w:tc>
      </w:tr>
      <w:tr w:rsidR="00D74AC2" w14:paraId="3C779D92" w14:textId="77777777">
        <w:tc>
          <w:tcPr>
            <w:tcW w:w="1975" w:type="dxa"/>
          </w:tcPr>
          <w:p w14:paraId="2C9B3EC4" w14:textId="77777777" w:rsidR="00D74AC2" w:rsidRDefault="00404705">
            <w:pPr>
              <w:spacing w:after="60" w:line="240" w:lineRule="auto"/>
              <w:jc w:val="left"/>
              <w:rPr>
                <w:rFonts w:ascii="Arial" w:hAnsi="Arial" w:cs="Arial"/>
              </w:rPr>
            </w:pPr>
            <w:r>
              <w:rPr>
                <w:rFonts w:ascii="Arial" w:hAnsi="Arial" w:cs="Arial"/>
              </w:rPr>
              <w:t>Xiaomi</w:t>
            </w:r>
          </w:p>
        </w:tc>
        <w:tc>
          <w:tcPr>
            <w:tcW w:w="1530" w:type="dxa"/>
          </w:tcPr>
          <w:p w14:paraId="5AC3B826" w14:textId="77777777" w:rsidR="00D74AC2" w:rsidRDefault="00404705">
            <w:pPr>
              <w:spacing w:after="60" w:line="240" w:lineRule="auto"/>
              <w:jc w:val="left"/>
              <w:rPr>
                <w:rFonts w:ascii="Arial" w:hAnsi="Arial" w:cs="Arial"/>
              </w:rPr>
            </w:pPr>
            <w:r>
              <w:rPr>
                <w:rFonts w:ascii="Arial" w:hAnsi="Arial" w:cs="Arial"/>
              </w:rPr>
              <w:t>No</w:t>
            </w:r>
          </w:p>
        </w:tc>
        <w:tc>
          <w:tcPr>
            <w:tcW w:w="6231" w:type="dxa"/>
          </w:tcPr>
          <w:p w14:paraId="217C6691" w14:textId="77777777" w:rsidR="00D74AC2" w:rsidRDefault="00404705">
            <w:pPr>
              <w:spacing w:after="60" w:line="240" w:lineRule="auto"/>
              <w:jc w:val="left"/>
              <w:rPr>
                <w:rFonts w:ascii="Arial" w:hAnsi="Arial" w:cs="Arial"/>
              </w:rPr>
            </w:pPr>
            <w:r>
              <w:rPr>
                <w:rFonts w:ascii="Arial" w:hAnsi="Arial" w:cs="Arial"/>
              </w:rPr>
              <w:t>The configuration involved with CU should not be shared</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530"/>
        <w:gridCol w:w="6231"/>
      </w:tblGrid>
      <w:tr w:rsidR="00D74AC2" w14:paraId="5D6B921C" w14:textId="77777777">
        <w:trPr>
          <w:trHeight w:val="90"/>
        </w:trPr>
        <w:tc>
          <w:tcPr>
            <w:tcW w:w="1975" w:type="dxa"/>
          </w:tcPr>
          <w:p w14:paraId="53E4BC29" w14:textId="77777777" w:rsidR="00D74AC2" w:rsidRDefault="00404705">
            <w:pPr>
              <w:spacing w:after="60" w:line="240" w:lineRule="auto"/>
              <w:jc w:val="left"/>
              <w:rPr>
                <w:rFonts w:ascii="Arial" w:hAnsi="Arial" w:cs="Arial"/>
              </w:rPr>
            </w:pPr>
            <w:r>
              <w:rPr>
                <w:rFonts w:ascii="Arial" w:hAnsi="Arial" w:cs="Arial" w:hint="eastAsia"/>
              </w:rPr>
              <w:t>ZTE</w:t>
            </w:r>
          </w:p>
        </w:tc>
        <w:tc>
          <w:tcPr>
            <w:tcW w:w="1530" w:type="dxa"/>
          </w:tcPr>
          <w:p w14:paraId="09134DBC" w14:textId="77777777" w:rsidR="00D74AC2" w:rsidRDefault="00404705">
            <w:pPr>
              <w:spacing w:after="60" w:line="240" w:lineRule="auto"/>
              <w:jc w:val="left"/>
              <w:rPr>
                <w:rFonts w:ascii="Arial" w:hAnsi="Arial" w:cs="Arial"/>
              </w:rPr>
            </w:pPr>
            <w:r>
              <w:rPr>
                <w:rFonts w:ascii="Arial" w:hAnsi="Arial" w:cs="Arial" w:hint="eastAsia"/>
              </w:rPr>
              <w:t xml:space="preserve">See comments </w:t>
            </w:r>
          </w:p>
        </w:tc>
        <w:tc>
          <w:tcPr>
            <w:tcW w:w="6231" w:type="dxa"/>
          </w:tcPr>
          <w:p w14:paraId="4499DACC" w14:textId="77777777" w:rsidR="00D74AC2" w:rsidRDefault="00404705">
            <w:pPr>
              <w:spacing w:after="60" w:line="240" w:lineRule="auto"/>
              <w:jc w:val="left"/>
              <w:rPr>
                <w:rFonts w:ascii="Arial" w:hAnsi="Arial" w:cs="Arial"/>
              </w:rPr>
            </w:pPr>
            <w:r>
              <w:rPr>
                <w:rFonts w:ascii="Arial" w:hAnsi="Arial" w:cs="Arial" w:hint="eastAsia"/>
              </w:rPr>
              <w:t>The F1-U tunnel configuration (i.e. TNL address and TEID) at the mobile IAB-DU side can be shared. But the F1-U tunnel configuration (i.e. TNL address and TEID) at the donor CU side cannot be shared and should be allocated by logical DU</w:t>
            </w:r>
            <w:r>
              <w:rPr>
                <w:rFonts w:ascii="Arial" w:hAnsi="Arial" w:cs="Arial"/>
              </w:rPr>
              <w:t>’</w:t>
            </w:r>
            <w:r>
              <w:rPr>
                <w:rFonts w:ascii="Arial" w:hAnsi="Arial" w:cs="Arial" w:hint="eastAsia"/>
              </w:rPr>
              <w:t xml:space="preserve">s connected donor CU. </w:t>
            </w:r>
          </w:p>
        </w:tc>
      </w:tr>
    </w:tbl>
    <w:tbl>
      <w:tblPr>
        <w:tblStyle w:val="TableGrid"/>
        <w:tblW w:w="0" w:type="auto"/>
        <w:tblLook w:val="04A0" w:firstRow="1" w:lastRow="0" w:firstColumn="1" w:lastColumn="0" w:noHBand="0" w:noVBand="1"/>
      </w:tblPr>
      <w:tblGrid>
        <w:gridCol w:w="1975"/>
        <w:gridCol w:w="1530"/>
        <w:gridCol w:w="6231"/>
      </w:tblGrid>
      <w:tr w:rsidR="00D74AC2" w14:paraId="1A5831CA" w14:textId="77777777">
        <w:tc>
          <w:tcPr>
            <w:tcW w:w="1975" w:type="dxa"/>
          </w:tcPr>
          <w:p w14:paraId="02D11963" w14:textId="0E508651" w:rsidR="00D74AC2" w:rsidRDefault="0009683C">
            <w:pPr>
              <w:spacing w:after="60" w:line="240" w:lineRule="auto"/>
              <w:jc w:val="left"/>
              <w:rPr>
                <w:rFonts w:ascii="Arial" w:hAnsi="Arial" w:cs="Arial"/>
              </w:rPr>
            </w:pPr>
            <w:r>
              <w:rPr>
                <w:rFonts w:ascii="Arial" w:hAnsi="Arial" w:cs="Arial"/>
              </w:rPr>
              <w:t>Samsung</w:t>
            </w:r>
          </w:p>
        </w:tc>
        <w:tc>
          <w:tcPr>
            <w:tcW w:w="1530" w:type="dxa"/>
          </w:tcPr>
          <w:p w14:paraId="2AC79CF2" w14:textId="5008E218" w:rsidR="00D74AC2" w:rsidRDefault="0009683C">
            <w:pPr>
              <w:spacing w:after="60" w:line="240" w:lineRule="auto"/>
              <w:jc w:val="left"/>
              <w:rPr>
                <w:rFonts w:ascii="Arial" w:hAnsi="Arial" w:cs="Arial"/>
              </w:rPr>
            </w:pPr>
            <w:r>
              <w:rPr>
                <w:rFonts w:ascii="Arial" w:hAnsi="Arial" w:cs="Arial" w:hint="eastAsia"/>
              </w:rPr>
              <w:t>N</w:t>
            </w:r>
            <w:r>
              <w:rPr>
                <w:rFonts w:ascii="Arial" w:hAnsi="Arial" w:cs="Arial"/>
              </w:rPr>
              <w:t>o</w:t>
            </w:r>
          </w:p>
        </w:tc>
        <w:tc>
          <w:tcPr>
            <w:tcW w:w="6231" w:type="dxa"/>
          </w:tcPr>
          <w:p w14:paraId="46DCA950" w14:textId="5C1090DD" w:rsidR="00D74AC2" w:rsidRDefault="0009683C">
            <w:pPr>
              <w:spacing w:after="60" w:line="240" w:lineRule="auto"/>
              <w:jc w:val="left"/>
              <w:rPr>
                <w:rFonts w:ascii="Arial" w:hAnsi="Arial" w:cs="Arial"/>
              </w:rPr>
            </w:pPr>
            <w:r>
              <w:rPr>
                <w:rFonts w:ascii="Arial" w:hAnsi="Arial" w:cs="Arial"/>
              </w:rPr>
              <w:t>Share the same view with Ericsson and Xiaomi.</w:t>
            </w:r>
          </w:p>
        </w:tc>
      </w:tr>
    </w:tbl>
    <w:p w14:paraId="447AD00D" w14:textId="77777777" w:rsidR="00D74AC2" w:rsidRDefault="00D74AC2">
      <w:pPr>
        <w:jc w:val="left"/>
        <w:rPr>
          <w:rFonts w:ascii="Arial" w:hAnsi="Arial" w:cs="Arial"/>
        </w:rPr>
      </w:pPr>
    </w:p>
    <w:p w14:paraId="0A865A50" w14:textId="04466F23" w:rsidR="00CE7177" w:rsidRPr="00CE7177" w:rsidRDefault="00CE7177" w:rsidP="00CE7177">
      <w:pPr>
        <w:jc w:val="left"/>
        <w:rPr>
          <w:rFonts w:ascii="Arial" w:hAnsi="Arial" w:cs="Arial"/>
          <w:color w:val="5B9BD5" w:themeColor="accent1"/>
        </w:rPr>
      </w:pPr>
      <w:r w:rsidRPr="00CE7177">
        <w:rPr>
          <w:rFonts w:ascii="Arial" w:hAnsi="Arial" w:cs="Arial"/>
          <w:color w:val="5B9BD5" w:themeColor="accent1"/>
        </w:rPr>
        <w:t>Summary on Q3c:</w:t>
      </w:r>
    </w:p>
    <w:p w14:paraId="289AF968" w14:textId="1C56EBCA" w:rsidR="00D45528" w:rsidRDefault="00D45528" w:rsidP="00CE7177">
      <w:pPr>
        <w:jc w:val="left"/>
        <w:rPr>
          <w:rFonts w:ascii="Arial" w:hAnsi="Arial" w:cs="Arial"/>
          <w:color w:val="5B9BD5" w:themeColor="accent1"/>
        </w:rPr>
      </w:pPr>
      <w:r>
        <w:rPr>
          <w:rFonts w:ascii="Arial" w:hAnsi="Arial" w:cs="Arial"/>
          <w:color w:val="5B9BD5" w:themeColor="accent1"/>
        </w:rPr>
        <w:t>Sharing of UA F1-U configurations</w:t>
      </w:r>
    </w:p>
    <w:p w14:paraId="4402DF16" w14:textId="1491634B" w:rsidR="00894662" w:rsidRDefault="00894662" w:rsidP="00CE7177">
      <w:pPr>
        <w:jc w:val="left"/>
        <w:rPr>
          <w:rFonts w:ascii="Arial" w:hAnsi="Arial" w:cs="Arial"/>
          <w:color w:val="5B9BD5" w:themeColor="accent1"/>
        </w:rPr>
      </w:pPr>
      <w:r>
        <w:rPr>
          <w:rFonts w:ascii="Arial" w:hAnsi="Arial" w:cs="Arial"/>
          <w:color w:val="5B9BD5" w:themeColor="accent1"/>
        </w:rPr>
        <w:lastRenderedPageBreak/>
        <w:t>No: 6</w:t>
      </w:r>
    </w:p>
    <w:p w14:paraId="670B0812" w14:textId="38F23D34" w:rsidR="00894662" w:rsidRDefault="00894662" w:rsidP="00CE7177">
      <w:pPr>
        <w:jc w:val="left"/>
        <w:rPr>
          <w:rFonts w:ascii="Arial" w:hAnsi="Arial" w:cs="Arial"/>
          <w:color w:val="5B9BD5" w:themeColor="accent1"/>
        </w:rPr>
      </w:pPr>
      <w:r>
        <w:rPr>
          <w:rFonts w:ascii="Arial" w:hAnsi="Arial" w:cs="Arial"/>
          <w:color w:val="5B9BD5" w:themeColor="accent1"/>
        </w:rPr>
        <w:t>Potentially: 3</w:t>
      </w:r>
    </w:p>
    <w:p w14:paraId="2338A52E" w14:textId="267586DD" w:rsidR="00D45528" w:rsidRDefault="00D45528" w:rsidP="00CE7177">
      <w:pPr>
        <w:jc w:val="left"/>
        <w:rPr>
          <w:rFonts w:ascii="Arial" w:hAnsi="Arial" w:cs="Arial"/>
          <w:color w:val="5B9BD5" w:themeColor="accent1"/>
        </w:rPr>
      </w:pPr>
      <w:r>
        <w:rPr>
          <w:rFonts w:ascii="Arial" w:hAnsi="Arial" w:cs="Arial"/>
          <w:color w:val="5B9BD5" w:themeColor="accent1"/>
        </w:rPr>
        <w:t xml:space="preserve">There is not a lot of support. </w:t>
      </w:r>
      <w:r w:rsidR="0063032F">
        <w:rPr>
          <w:rFonts w:ascii="Arial" w:hAnsi="Arial" w:cs="Arial"/>
          <w:color w:val="5B9BD5" w:themeColor="accent1"/>
        </w:rPr>
        <w:t xml:space="preserve">Some companies claim that the F1-U </w:t>
      </w:r>
      <w:r>
        <w:rPr>
          <w:rFonts w:ascii="Arial" w:hAnsi="Arial" w:cs="Arial"/>
          <w:color w:val="5B9BD5" w:themeColor="accent1"/>
        </w:rPr>
        <w:t>TEID at the IAB-node could be shared. Since this information must still be communicated to the target CU, the question whether this can really reduce any signaling. We can leave this to further discussion in next meeting.</w:t>
      </w:r>
    </w:p>
    <w:p w14:paraId="29088986" w14:textId="77777777" w:rsidR="00D45528" w:rsidRDefault="00D45528" w:rsidP="00CE7177">
      <w:pPr>
        <w:jc w:val="left"/>
        <w:rPr>
          <w:rFonts w:ascii="Arial" w:hAnsi="Arial" w:cs="Arial"/>
          <w:color w:val="5B9BD5" w:themeColor="accent1"/>
        </w:rPr>
      </w:pPr>
    </w:p>
    <w:p w14:paraId="3ED993BD" w14:textId="77777777" w:rsidR="00D74AC2" w:rsidRDefault="00404705">
      <w:pPr>
        <w:jc w:val="left"/>
        <w:rPr>
          <w:rFonts w:ascii="Arial" w:hAnsi="Arial" w:cs="Arial"/>
          <w:b/>
          <w:bCs/>
        </w:rPr>
      </w:pPr>
      <w:r>
        <w:rPr>
          <w:rFonts w:ascii="Arial" w:hAnsi="Arial" w:cs="Arial"/>
          <w:b/>
          <w:bCs/>
        </w:rPr>
        <w:t>Question 3d: Sharing of UE context info: Should UE SRB/DRB be shared? What are the benefits? How do CUs know about the sharing?</w:t>
      </w:r>
    </w:p>
    <w:tbl>
      <w:tblPr>
        <w:tblStyle w:val="TableGrid"/>
        <w:tblW w:w="0" w:type="auto"/>
        <w:tblLook w:val="04A0" w:firstRow="1" w:lastRow="0" w:firstColumn="1" w:lastColumn="0" w:noHBand="0" w:noVBand="1"/>
      </w:tblPr>
      <w:tblGrid>
        <w:gridCol w:w="1975"/>
        <w:gridCol w:w="1530"/>
        <w:gridCol w:w="6231"/>
      </w:tblGrid>
      <w:tr w:rsidR="00D74AC2" w14:paraId="1AE52FBD" w14:textId="77777777">
        <w:tc>
          <w:tcPr>
            <w:tcW w:w="1975" w:type="dxa"/>
            <w:shd w:val="clear" w:color="auto" w:fill="C5E0B3" w:themeFill="accent6" w:themeFillTint="66"/>
          </w:tcPr>
          <w:p w14:paraId="3C059479"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D1DC57E"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3A2E3CF4"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663DF31C" w14:textId="77777777">
        <w:tc>
          <w:tcPr>
            <w:tcW w:w="1975" w:type="dxa"/>
          </w:tcPr>
          <w:p w14:paraId="656529FE"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7508E849" w14:textId="77777777" w:rsidR="00D74AC2" w:rsidRDefault="00404705">
            <w:pPr>
              <w:spacing w:after="60" w:line="240" w:lineRule="auto"/>
              <w:jc w:val="left"/>
              <w:rPr>
                <w:rFonts w:ascii="Arial" w:hAnsi="Arial" w:cs="Arial"/>
              </w:rPr>
            </w:pPr>
            <w:r>
              <w:rPr>
                <w:rFonts w:ascii="Arial" w:hAnsi="Arial" w:cs="Arial"/>
              </w:rPr>
              <w:t>No</w:t>
            </w:r>
          </w:p>
        </w:tc>
        <w:tc>
          <w:tcPr>
            <w:tcW w:w="6231" w:type="dxa"/>
          </w:tcPr>
          <w:p w14:paraId="71C431C0" w14:textId="77777777" w:rsidR="00D74AC2" w:rsidRDefault="00404705">
            <w:pPr>
              <w:spacing w:after="60" w:line="240" w:lineRule="auto"/>
              <w:jc w:val="left"/>
              <w:rPr>
                <w:rFonts w:ascii="Arial" w:hAnsi="Arial" w:cs="Arial"/>
              </w:rPr>
            </w:pPr>
            <w:r>
              <w:rPr>
                <w:rFonts w:ascii="Arial" w:hAnsi="Arial" w:cs="Arial"/>
              </w:rPr>
              <w:t>This information is already passed in the HO preparation.</w:t>
            </w:r>
          </w:p>
          <w:p w14:paraId="0EB58F0F" w14:textId="77777777" w:rsidR="00D74AC2" w:rsidRDefault="00404705">
            <w:pPr>
              <w:spacing w:after="60" w:line="240" w:lineRule="auto"/>
              <w:jc w:val="left"/>
              <w:rPr>
                <w:rFonts w:ascii="Arial" w:hAnsi="Arial" w:cs="Arial"/>
              </w:rPr>
            </w:pPr>
            <w:r>
              <w:rPr>
                <w:rFonts w:ascii="Arial" w:hAnsi="Arial" w:cs="Arial"/>
              </w:rPr>
              <w:t xml:space="preserve">The CU needs to perform the UE Context Setup with the target DU. It is not clear what can be saved by “sharing the SRB/DRB” context.  </w:t>
            </w:r>
          </w:p>
        </w:tc>
      </w:tr>
      <w:tr w:rsidR="00D74AC2" w14:paraId="7B1650FF" w14:textId="77777777">
        <w:tc>
          <w:tcPr>
            <w:tcW w:w="1975" w:type="dxa"/>
          </w:tcPr>
          <w:p w14:paraId="71A47001" w14:textId="77777777" w:rsidR="00D74AC2" w:rsidRDefault="00404705">
            <w:pPr>
              <w:spacing w:after="60" w:line="240" w:lineRule="auto"/>
              <w:jc w:val="left"/>
              <w:rPr>
                <w:rFonts w:ascii="Arial" w:hAnsi="Arial" w:cs="Arial"/>
              </w:rPr>
            </w:pPr>
            <w:ins w:id="189" w:author="Huawei" w:date="2023-04-18T15:56:00Z">
              <w:r>
                <w:rPr>
                  <w:rFonts w:ascii="Arial" w:hAnsi="Arial" w:cs="Arial" w:hint="eastAsia"/>
                </w:rPr>
                <w:t>H</w:t>
              </w:r>
              <w:r>
                <w:rPr>
                  <w:rFonts w:ascii="Arial" w:hAnsi="Arial" w:cs="Arial"/>
                </w:rPr>
                <w:t>uawei</w:t>
              </w:r>
            </w:ins>
          </w:p>
        </w:tc>
        <w:tc>
          <w:tcPr>
            <w:tcW w:w="1530" w:type="dxa"/>
          </w:tcPr>
          <w:p w14:paraId="4C69D9B6" w14:textId="77777777" w:rsidR="00D74AC2" w:rsidRDefault="00D74AC2">
            <w:pPr>
              <w:spacing w:after="60" w:line="240" w:lineRule="auto"/>
              <w:jc w:val="left"/>
              <w:rPr>
                <w:rFonts w:ascii="Arial" w:hAnsi="Arial" w:cs="Arial"/>
              </w:rPr>
            </w:pPr>
          </w:p>
        </w:tc>
        <w:tc>
          <w:tcPr>
            <w:tcW w:w="6231" w:type="dxa"/>
          </w:tcPr>
          <w:p w14:paraId="13D204FE" w14:textId="77777777" w:rsidR="00D74AC2" w:rsidRDefault="00404705">
            <w:pPr>
              <w:spacing w:after="60" w:line="240" w:lineRule="auto"/>
              <w:jc w:val="left"/>
              <w:rPr>
                <w:rFonts w:ascii="Arial" w:hAnsi="Arial" w:cs="Arial"/>
              </w:rPr>
            </w:pPr>
            <w:ins w:id="190" w:author="Huawei" w:date="2023-04-18T16:10:00Z">
              <w:r>
                <w:rPr>
                  <w:rFonts w:ascii="Arial" w:hAnsi="Arial" w:cs="Arial"/>
                </w:rPr>
                <w:t>After HO among two CUs, t</w:t>
              </w:r>
            </w:ins>
            <w:ins w:id="191" w:author="Huawei" w:date="2023-04-18T16:09:00Z">
              <w:r>
                <w:rPr>
                  <w:rFonts w:ascii="Arial" w:hAnsi="Arial" w:cs="Arial"/>
                </w:rPr>
                <w:t xml:space="preserve">he Key should be updated anyway, so </w:t>
              </w:r>
            </w:ins>
            <w:ins w:id="192" w:author="Huawei" w:date="2023-04-18T16:10:00Z">
              <w:r>
                <w:rPr>
                  <w:rFonts w:ascii="Arial" w:hAnsi="Arial" w:cs="Arial"/>
                </w:rPr>
                <w:t xml:space="preserve">it seems that </w:t>
              </w:r>
            </w:ins>
            <w:ins w:id="193" w:author="Huawei" w:date="2023-04-18T16:09:00Z">
              <w:r>
                <w:rPr>
                  <w:rFonts w:ascii="Arial" w:hAnsi="Arial" w:cs="Arial"/>
                </w:rPr>
                <w:t xml:space="preserve">the </w:t>
              </w:r>
            </w:ins>
            <w:ins w:id="194" w:author="Huawei" w:date="2023-04-18T16:10:00Z">
              <w:r>
                <w:rPr>
                  <w:rFonts w:ascii="Arial" w:hAnsi="Arial" w:cs="Arial"/>
                </w:rPr>
                <w:t>UE’s</w:t>
              </w:r>
            </w:ins>
            <w:ins w:id="195" w:author="Huawei" w:date="2023-04-18T16:11:00Z">
              <w:r>
                <w:rPr>
                  <w:rFonts w:ascii="Arial" w:hAnsi="Arial" w:cs="Arial"/>
                </w:rPr>
                <w:t xml:space="preserve"> </w:t>
              </w:r>
            </w:ins>
            <w:ins w:id="196" w:author="Huawei" w:date="2023-04-18T16:09:00Z">
              <w:r>
                <w:rPr>
                  <w:rFonts w:ascii="Arial" w:hAnsi="Arial" w:cs="Arial"/>
                </w:rPr>
                <w:t>SRB/DRB configuration cannot be shared di</w:t>
              </w:r>
            </w:ins>
            <w:ins w:id="197" w:author="Huawei" w:date="2023-04-18T16:10:00Z">
              <w:r>
                <w:rPr>
                  <w:rFonts w:ascii="Arial" w:hAnsi="Arial" w:cs="Arial"/>
                </w:rPr>
                <w:t>rectly.</w:t>
              </w:r>
            </w:ins>
          </w:p>
        </w:tc>
      </w:tr>
      <w:tr w:rsidR="00D74AC2" w14:paraId="1848F56E" w14:textId="77777777">
        <w:tc>
          <w:tcPr>
            <w:tcW w:w="1975" w:type="dxa"/>
          </w:tcPr>
          <w:p w14:paraId="222E46D7" w14:textId="77777777" w:rsidR="00D74AC2" w:rsidRDefault="00404705">
            <w:pPr>
              <w:spacing w:after="60" w:line="240" w:lineRule="auto"/>
              <w:jc w:val="left"/>
              <w:rPr>
                <w:rFonts w:ascii="Arial" w:hAnsi="Arial" w:cs="Arial"/>
              </w:rPr>
            </w:pPr>
            <w:ins w:id="198" w:author="CATT-Luyang" w:date="2023-04-18T19:36:00Z">
              <w:r>
                <w:rPr>
                  <w:rFonts w:ascii="Arial" w:hAnsi="Arial" w:cs="Arial" w:hint="eastAsia"/>
                </w:rPr>
                <w:t>C</w:t>
              </w:r>
              <w:r>
                <w:rPr>
                  <w:rFonts w:ascii="Arial" w:hAnsi="Arial" w:cs="Arial"/>
                </w:rPr>
                <w:t>ATT</w:t>
              </w:r>
            </w:ins>
          </w:p>
        </w:tc>
        <w:tc>
          <w:tcPr>
            <w:tcW w:w="1530" w:type="dxa"/>
          </w:tcPr>
          <w:p w14:paraId="646077DA" w14:textId="77777777" w:rsidR="00D74AC2" w:rsidRDefault="00404705">
            <w:pPr>
              <w:spacing w:after="60" w:line="240" w:lineRule="auto"/>
              <w:jc w:val="left"/>
              <w:rPr>
                <w:rFonts w:ascii="Arial" w:hAnsi="Arial" w:cs="Arial"/>
              </w:rPr>
            </w:pPr>
            <w:ins w:id="199" w:author="CATT-Luyang" w:date="2023-04-18T19:36:00Z">
              <w:r>
                <w:rPr>
                  <w:rFonts w:ascii="Arial" w:hAnsi="Arial" w:cs="Arial" w:hint="eastAsia"/>
                </w:rPr>
                <w:t>Y</w:t>
              </w:r>
              <w:r>
                <w:rPr>
                  <w:rFonts w:ascii="Arial" w:hAnsi="Arial" w:cs="Arial"/>
                </w:rPr>
                <w:t>es</w:t>
              </w:r>
            </w:ins>
          </w:p>
        </w:tc>
        <w:tc>
          <w:tcPr>
            <w:tcW w:w="6231" w:type="dxa"/>
          </w:tcPr>
          <w:p w14:paraId="63E2C68D" w14:textId="77777777" w:rsidR="00D74AC2" w:rsidRDefault="00404705">
            <w:pPr>
              <w:spacing w:after="60" w:line="240" w:lineRule="auto"/>
              <w:jc w:val="left"/>
              <w:rPr>
                <w:ins w:id="200" w:author="CATT-Luyang" w:date="2023-04-18T19:36:00Z"/>
                <w:rFonts w:ascii="Arial" w:hAnsi="Arial" w:cs="Arial"/>
              </w:rPr>
            </w:pPr>
            <w:ins w:id="201" w:author="CATT-Luyang" w:date="2023-04-18T19:36:00Z">
              <w:r>
                <w:rPr>
                  <w:rFonts w:eastAsia="DengXian"/>
                  <w:b/>
                  <w:bCs/>
                </w:rPr>
                <w:t xml:space="preserve">QoS for UE DRBs and AS configurations for UE SRB/DRBs which are configured by mIAB-DU’s CU </w:t>
              </w:r>
              <w:r>
                <w:rPr>
                  <w:rFonts w:ascii="Arial" w:hAnsi="Arial" w:cs="Arial"/>
                </w:rPr>
                <w:t xml:space="preserve">can be shared, because the traffic profile is not expected to change during DU migration. </w:t>
              </w:r>
              <w:r>
                <w:rPr>
                  <w:rFonts w:ascii="Arial" w:hAnsi="Arial" w:cs="Arial" w:hint="eastAsia"/>
                </w:rPr>
                <w:t>T</w:t>
              </w:r>
              <w:r>
                <w:rPr>
                  <w:rFonts w:ascii="Arial" w:hAnsi="Arial" w:cs="Arial"/>
                </w:rPr>
                <w:t>he benefit is that the signalling of UE CONTEXT SETUP REQUEST message over F1 interface can be saved. The target logical DU’s CU can change that by the UE CONTEXT MODIFICATION REQUEST message to the target logical DU.</w:t>
              </w:r>
            </w:ins>
          </w:p>
          <w:p w14:paraId="0DE7FFB2" w14:textId="77777777" w:rsidR="00D74AC2" w:rsidRDefault="00404705">
            <w:pPr>
              <w:spacing w:after="60" w:line="240" w:lineRule="auto"/>
              <w:jc w:val="left"/>
              <w:rPr>
                <w:rFonts w:ascii="Arial" w:hAnsi="Arial" w:cs="Arial"/>
              </w:rPr>
            </w:pPr>
            <w:ins w:id="202" w:author="CATT-Luyang" w:date="2023-04-18T19:36:00Z">
              <w:r>
                <w:rPr>
                  <w:rFonts w:ascii="Arial" w:hAnsi="Arial" w:cs="Arial"/>
                </w:rPr>
                <w:t xml:space="preserve">Note that there is nothing new needed over Xn interface, because there is already </w:t>
              </w:r>
              <w:r>
                <w:rPr>
                  <w:rFonts w:eastAsia="DengXian"/>
                  <w:b/>
                  <w:bCs/>
                </w:rPr>
                <w:t>QoS for UE DRBs and AS configurations for UE SRB/DRBs</w:t>
              </w:r>
              <w:r>
                <w:rPr>
                  <w:rFonts w:ascii="Arial" w:hAnsi="Arial" w:cs="Arial"/>
                </w:rPr>
                <w:t xml:space="preserve"> in the handover request message. But maybe the explicit indicator to the target logical DU’s CU is needed to indicate the target logical DU’s CU that information is shared.</w:t>
              </w:r>
            </w:ins>
          </w:p>
        </w:tc>
      </w:tr>
      <w:tr w:rsidR="00D74AC2" w14:paraId="6DB9668F" w14:textId="77777777">
        <w:tc>
          <w:tcPr>
            <w:tcW w:w="1975" w:type="dxa"/>
          </w:tcPr>
          <w:p w14:paraId="41FC456B"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05FFE627" w14:textId="77777777" w:rsidR="00D74AC2" w:rsidRDefault="00404705">
            <w:pPr>
              <w:spacing w:after="60" w:line="240" w:lineRule="auto"/>
              <w:jc w:val="left"/>
              <w:rPr>
                <w:rFonts w:ascii="Arial" w:hAnsi="Arial" w:cs="Arial"/>
              </w:rPr>
            </w:pPr>
            <w:r>
              <w:rPr>
                <w:rFonts w:ascii="Arial" w:hAnsi="Arial" w:cs="Arial"/>
                <w:b/>
                <w:bCs/>
              </w:rPr>
              <w:t>No</w:t>
            </w:r>
          </w:p>
        </w:tc>
        <w:tc>
          <w:tcPr>
            <w:tcW w:w="6231" w:type="dxa"/>
          </w:tcPr>
          <w:p w14:paraId="452D1632" w14:textId="77777777" w:rsidR="00D74AC2" w:rsidRDefault="00404705">
            <w:pPr>
              <w:spacing w:after="60" w:line="240" w:lineRule="auto"/>
              <w:jc w:val="left"/>
              <w:rPr>
                <w:rFonts w:ascii="Arial" w:hAnsi="Arial" w:cs="Arial"/>
              </w:rPr>
            </w:pPr>
            <w:r>
              <w:rPr>
                <w:rFonts w:ascii="Arial" w:hAnsi="Arial" w:cs="Arial"/>
              </w:rPr>
              <w:t>The target CU needs to be in the loop.</w:t>
            </w:r>
          </w:p>
        </w:tc>
      </w:tr>
      <w:tr w:rsidR="00D74AC2" w14:paraId="34A1CC59" w14:textId="77777777">
        <w:tc>
          <w:tcPr>
            <w:tcW w:w="1975" w:type="dxa"/>
          </w:tcPr>
          <w:p w14:paraId="7CA07973"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33603A92"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0DB3CE61" w14:textId="77777777" w:rsidR="00D74AC2" w:rsidRDefault="00404705">
            <w:pPr>
              <w:spacing w:after="60" w:line="240" w:lineRule="auto"/>
              <w:jc w:val="left"/>
              <w:rPr>
                <w:rFonts w:ascii="Arial" w:hAnsi="Arial" w:cs="Arial"/>
              </w:rPr>
            </w:pPr>
            <w:r>
              <w:rPr>
                <w:rFonts w:ascii="Arial" w:hAnsi="Arial" w:cs="Arial"/>
              </w:rPr>
              <w:t>Sharing UE SRB/DRB between two DUs also have the benefic to reduce the overhead during the UE context setup in the target path.</w:t>
            </w:r>
            <w:r>
              <w:rPr>
                <w:rFonts w:ascii="Arial" w:hAnsi="Arial" w:cs="Arial" w:hint="eastAsia"/>
              </w:rPr>
              <w:t xml:space="preserve"> </w:t>
            </w:r>
          </w:p>
          <w:p w14:paraId="460122D3" w14:textId="77777777" w:rsidR="00D74AC2" w:rsidRDefault="00404705">
            <w:pPr>
              <w:spacing w:after="60" w:line="240" w:lineRule="auto"/>
              <w:jc w:val="left"/>
              <w:rPr>
                <w:rFonts w:ascii="Arial" w:hAnsi="Arial" w:cs="Arial"/>
              </w:rPr>
            </w:pPr>
            <w:r>
              <w:rPr>
                <w:rFonts w:ascii="Arial" w:hAnsi="Arial" w:cs="Arial" w:hint="eastAsia"/>
              </w:rPr>
              <w:t>A</w:t>
            </w:r>
            <w:r>
              <w:rPr>
                <w:rFonts w:ascii="Arial" w:hAnsi="Arial" w:cs="Arial"/>
              </w:rPr>
              <w:t xml:space="preserve">nd the target CU can know the sharing by indication from source CU or from target logical DU. </w:t>
            </w:r>
          </w:p>
        </w:tc>
      </w:tr>
      <w:tr w:rsidR="00D74AC2" w14:paraId="735CDD4E" w14:textId="77777777">
        <w:tc>
          <w:tcPr>
            <w:tcW w:w="1975" w:type="dxa"/>
          </w:tcPr>
          <w:p w14:paraId="3E29480D"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50BDECC5" w14:textId="77777777" w:rsidR="00D74AC2" w:rsidRDefault="00D74AC2">
            <w:pPr>
              <w:spacing w:after="60" w:line="240" w:lineRule="auto"/>
              <w:jc w:val="left"/>
              <w:rPr>
                <w:rFonts w:ascii="Arial" w:hAnsi="Arial" w:cs="Arial"/>
              </w:rPr>
            </w:pPr>
          </w:p>
        </w:tc>
        <w:tc>
          <w:tcPr>
            <w:tcW w:w="6231" w:type="dxa"/>
          </w:tcPr>
          <w:p w14:paraId="21311770" w14:textId="77777777" w:rsidR="00D74AC2" w:rsidRDefault="00404705">
            <w:pPr>
              <w:spacing w:after="60" w:line="240" w:lineRule="auto"/>
              <w:jc w:val="left"/>
              <w:rPr>
                <w:rFonts w:ascii="Arial" w:hAnsi="Arial" w:cs="Arial"/>
              </w:rPr>
            </w:pPr>
            <w:r>
              <w:rPr>
                <w:rFonts w:ascii="Arial" w:hAnsi="Arial" w:cs="Arial"/>
              </w:rPr>
              <w:t>It is unclear on the SRB/DRB to be shared. If it is about lower layer configuration, then it is covered by Q3b.  Or does it mean the QoS information of the DRB? But that is part of the HO signaling.</w:t>
            </w:r>
          </w:p>
        </w:tc>
      </w:tr>
      <w:tr w:rsidR="00D74AC2" w14:paraId="3376DA3F" w14:textId="77777777">
        <w:tc>
          <w:tcPr>
            <w:tcW w:w="1975" w:type="dxa"/>
          </w:tcPr>
          <w:p w14:paraId="4CA2ED53" w14:textId="77777777" w:rsidR="00D74AC2" w:rsidRDefault="00404705">
            <w:pPr>
              <w:spacing w:after="60" w:line="240" w:lineRule="auto"/>
              <w:jc w:val="left"/>
              <w:rPr>
                <w:rFonts w:ascii="Arial" w:hAnsi="Arial" w:cs="Arial"/>
              </w:rPr>
            </w:pPr>
            <w:r>
              <w:rPr>
                <w:rFonts w:ascii="Arial" w:hAnsi="Arial" w:cs="Arial"/>
              </w:rPr>
              <w:t xml:space="preserve">Xiaomi </w:t>
            </w:r>
          </w:p>
        </w:tc>
        <w:tc>
          <w:tcPr>
            <w:tcW w:w="1530" w:type="dxa"/>
          </w:tcPr>
          <w:p w14:paraId="217769E3" w14:textId="77777777" w:rsidR="00D74AC2" w:rsidRDefault="00404705">
            <w:pPr>
              <w:spacing w:after="60" w:line="240" w:lineRule="auto"/>
              <w:jc w:val="left"/>
              <w:rPr>
                <w:rFonts w:ascii="Arial" w:hAnsi="Arial" w:cs="Arial"/>
              </w:rPr>
            </w:pPr>
            <w:r>
              <w:rPr>
                <w:rFonts w:ascii="Arial" w:hAnsi="Arial" w:cs="Arial"/>
              </w:rPr>
              <w:t>Yes or No</w:t>
            </w:r>
          </w:p>
        </w:tc>
        <w:tc>
          <w:tcPr>
            <w:tcW w:w="6231" w:type="dxa"/>
          </w:tcPr>
          <w:p w14:paraId="7D25F00B" w14:textId="77777777" w:rsidR="00D74AC2" w:rsidRDefault="00404705">
            <w:pPr>
              <w:spacing w:after="60" w:line="240" w:lineRule="auto"/>
              <w:jc w:val="left"/>
              <w:rPr>
                <w:rFonts w:ascii="Arial" w:hAnsi="Arial" w:cs="Arial"/>
              </w:rPr>
            </w:pPr>
            <w:r>
              <w:rPr>
                <w:rFonts w:ascii="Arial" w:hAnsi="Arial" w:cs="Arial"/>
              </w:rPr>
              <w:t xml:space="preserve">There may be some benefits to share some lower layer </w:t>
            </w:r>
            <w:r>
              <w:rPr>
                <w:rFonts w:ascii="Arial" w:hAnsi="Arial" w:cs="Arial"/>
              </w:rPr>
              <w:lastRenderedPageBreak/>
              <w:t>configuration of SRB/DRB, which determined by DU, but it may also bring complexity to achieve this lower layer sharing, as SRB/DRB configuration should be treated as a whole.</w:t>
            </w:r>
          </w:p>
        </w:tc>
      </w:tr>
      <w:tr w:rsidR="00D74AC2" w14:paraId="1D8AAA8A" w14:textId="77777777">
        <w:tc>
          <w:tcPr>
            <w:tcW w:w="1975" w:type="dxa"/>
          </w:tcPr>
          <w:p w14:paraId="719F6D4A" w14:textId="77777777" w:rsidR="00D74AC2" w:rsidRDefault="00404705">
            <w:pPr>
              <w:spacing w:after="60" w:line="240" w:lineRule="auto"/>
              <w:jc w:val="left"/>
              <w:rPr>
                <w:rFonts w:ascii="Arial" w:hAnsi="Arial" w:cs="Arial"/>
              </w:rPr>
            </w:pPr>
            <w:r>
              <w:rPr>
                <w:rFonts w:ascii="Arial" w:hAnsi="Arial" w:cs="Arial" w:hint="eastAsia"/>
              </w:rPr>
              <w:lastRenderedPageBreak/>
              <w:t>ZTE</w:t>
            </w:r>
          </w:p>
        </w:tc>
        <w:tc>
          <w:tcPr>
            <w:tcW w:w="1530" w:type="dxa"/>
          </w:tcPr>
          <w:p w14:paraId="0C3097E3" w14:textId="77777777" w:rsidR="00D74AC2" w:rsidRDefault="00404705">
            <w:pPr>
              <w:spacing w:after="60" w:line="240" w:lineRule="auto"/>
              <w:jc w:val="left"/>
              <w:rPr>
                <w:rFonts w:ascii="Arial" w:hAnsi="Arial" w:cs="Arial"/>
              </w:rPr>
            </w:pPr>
            <w:r>
              <w:rPr>
                <w:rFonts w:ascii="Arial" w:hAnsi="Arial" w:cs="Arial" w:hint="eastAsia"/>
              </w:rPr>
              <w:t xml:space="preserve">Yes </w:t>
            </w:r>
          </w:p>
        </w:tc>
        <w:tc>
          <w:tcPr>
            <w:tcW w:w="6231" w:type="dxa"/>
          </w:tcPr>
          <w:p w14:paraId="3F3F9770" w14:textId="77777777" w:rsidR="00D74AC2" w:rsidRDefault="00404705">
            <w:pPr>
              <w:spacing w:after="60" w:line="240" w:lineRule="auto"/>
              <w:jc w:val="left"/>
              <w:rPr>
                <w:rFonts w:ascii="Arial" w:hAnsi="Arial" w:cs="Arial"/>
              </w:rPr>
            </w:pPr>
            <w:r>
              <w:rPr>
                <w:rFonts w:ascii="Arial" w:hAnsi="Arial" w:cs="Arial" w:hint="eastAsia"/>
              </w:rPr>
              <w:t>Although the PDCP security key needs to be configured by target donor after UE HO, some RB configuration can be shared between two logical DUs, e.g., Qos info, AS configuraiton. In this way, these configurations don</w:t>
            </w:r>
            <w:r>
              <w:rPr>
                <w:rFonts w:ascii="Arial" w:hAnsi="Arial" w:cs="Arial"/>
              </w:rPr>
              <w:t>’</w:t>
            </w:r>
            <w:r>
              <w:rPr>
                <w:rFonts w:ascii="Arial" w:hAnsi="Arial" w:cs="Arial" w:hint="eastAsia"/>
              </w:rPr>
              <w:t>t need to be sent from the DU</w:t>
            </w:r>
            <w:r>
              <w:rPr>
                <w:rFonts w:ascii="Arial" w:hAnsi="Arial" w:cs="Arial"/>
              </w:rPr>
              <w:t>’</w:t>
            </w:r>
            <w:r>
              <w:rPr>
                <w:rFonts w:ascii="Arial" w:hAnsi="Arial" w:cs="Arial" w:hint="eastAsia"/>
              </w:rPr>
              <w:t xml:space="preserve">s target donor to the target logical DU, i.e. overhead of F1 signaling can be reduced. </w:t>
            </w:r>
          </w:p>
          <w:p w14:paraId="05A17178" w14:textId="77777777" w:rsidR="00D74AC2" w:rsidRDefault="00404705">
            <w:pPr>
              <w:spacing w:after="60" w:line="240" w:lineRule="auto"/>
              <w:jc w:val="left"/>
              <w:rPr>
                <w:rFonts w:ascii="Arial" w:hAnsi="Arial" w:cs="Arial"/>
              </w:rPr>
            </w:pPr>
            <w:r>
              <w:rPr>
                <w:rFonts w:ascii="Arial" w:hAnsi="Arial" w:cs="Arial" w:hint="eastAsia"/>
              </w:rPr>
              <w:t xml:space="preserve">The target donor can know about the sharing implicitly, e.g., via the UE ID allocated by the source logical DU added in the Xn handover request message. </w:t>
            </w:r>
          </w:p>
        </w:tc>
      </w:tr>
      <w:tr w:rsidR="00D74AC2" w14:paraId="3C811AEB" w14:textId="77777777">
        <w:tc>
          <w:tcPr>
            <w:tcW w:w="1975" w:type="dxa"/>
          </w:tcPr>
          <w:p w14:paraId="6BBD2E79" w14:textId="17F37EDD" w:rsidR="00D74AC2" w:rsidRDefault="0009683C">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530" w:type="dxa"/>
          </w:tcPr>
          <w:p w14:paraId="53ACB697" w14:textId="6DA8117F" w:rsidR="00D74AC2" w:rsidRDefault="0009683C">
            <w:pPr>
              <w:spacing w:after="60" w:line="240" w:lineRule="auto"/>
              <w:jc w:val="left"/>
              <w:rPr>
                <w:rFonts w:ascii="Arial" w:hAnsi="Arial" w:cs="Arial"/>
              </w:rPr>
            </w:pPr>
            <w:r>
              <w:rPr>
                <w:rFonts w:ascii="Arial" w:hAnsi="Arial" w:cs="Arial"/>
              </w:rPr>
              <w:t>Yes</w:t>
            </w:r>
          </w:p>
        </w:tc>
        <w:tc>
          <w:tcPr>
            <w:tcW w:w="6231" w:type="dxa"/>
          </w:tcPr>
          <w:p w14:paraId="23E5A895" w14:textId="408FC3DA" w:rsidR="00D74AC2" w:rsidRDefault="0009683C" w:rsidP="00050A93">
            <w:pPr>
              <w:spacing w:after="60" w:line="240" w:lineRule="auto"/>
              <w:jc w:val="left"/>
              <w:rPr>
                <w:rFonts w:ascii="Arial" w:hAnsi="Arial" w:cs="Arial"/>
              </w:rPr>
            </w:pPr>
            <w:r>
              <w:rPr>
                <w:rFonts w:ascii="Arial" w:hAnsi="Arial" w:cs="Arial"/>
              </w:rPr>
              <w:t>W</w:t>
            </w:r>
            <w:r w:rsidRPr="0009683C">
              <w:rPr>
                <w:rFonts w:ascii="Arial" w:hAnsi="Arial" w:cs="Arial"/>
              </w:rPr>
              <w:t>hen the</w:t>
            </w:r>
            <w:r>
              <w:rPr>
                <w:rFonts w:ascii="Arial" w:hAnsi="Arial" w:cs="Arial"/>
              </w:rPr>
              <w:t xml:space="preserve"> target logical DU</w:t>
            </w:r>
            <w:r w:rsidRPr="0009683C">
              <w:rPr>
                <w:rFonts w:ascii="Arial" w:hAnsi="Arial" w:cs="Arial"/>
              </w:rPr>
              <w:t xml:space="preserve"> has no enough resource to accept all of UEs’ DRBs served by the cells of </w:t>
            </w:r>
            <w:r>
              <w:rPr>
                <w:rFonts w:ascii="Arial" w:hAnsi="Arial" w:cs="Arial"/>
              </w:rPr>
              <w:t>source logical DU</w:t>
            </w:r>
            <w:r w:rsidRPr="0009683C">
              <w:rPr>
                <w:rFonts w:ascii="Arial" w:hAnsi="Arial" w:cs="Arial"/>
              </w:rPr>
              <w:t>, the</w:t>
            </w:r>
            <w:r>
              <w:rPr>
                <w:rFonts w:ascii="Arial" w:hAnsi="Arial" w:cs="Arial"/>
              </w:rPr>
              <w:t xml:space="preserve"> target logical DU</w:t>
            </w:r>
            <w:r w:rsidRPr="0009683C">
              <w:rPr>
                <w:rFonts w:ascii="Arial" w:hAnsi="Arial" w:cs="Arial"/>
              </w:rPr>
              <w:t xml:space="preserve"> can inform source </w:t>
            </w:r>
            <w:r w:rsidR="00050A93">
              <w:rPr>
                <w:rFonts w:ascii="Arial" w:hAnsi="Arial" w:cs="Arial"/>
              </w:rPr>
              <w:t xml:space="preserve">donor </w:t>
            </w:r>
            <w:r w:rsidRPr="0009683C">
              <w:rPr>
                <w:rFonts w:ascii="Arial" w:hAnsi="Arial" w:cs="Arial"/>
              </w:rPr>
              <w:t xml:space="preserve">CU accepted DRBs via </w:t>
            </w:r>
            <w:r>
              <w:rPr>
                <w:rFonts w:ascii="Arial" w:hAnsi="Arial" w:cs="Arial"/>
              </w:rPr>
              <w:t>source logical DU</w:t>
            </w:r>
            <w:r w:rsidRPr="0009683C">
              <w:rPr>
                <w:rFonts w:ascii="Arial" w:hAnsi="Arial" w:cs="Arial"/>
              </w:rPr>
              <w:t>. In this way, the signaling size of UE CONTEXT H</w:t>
            </w:r>
            <w:r w:rsidR="000B4194">
              <w:rPr>
                <w:rFonts w:ascii="Arial" w:hAnsi="Arial" w:cs="Arial"/>
              </w:rPr>
              <w:t>ANDOVER REQUEST message can be reduced</w:t>
            </w:r>
            <w:r w:rsidRPr="0009683C">
              <w:rPr>
                <w:rFonts w:ascii="Arial" w:hAnsi="Arial" w:cs="Arial"/>
              </w:rPr>
              <w:t>.</w:t>
            </w:r>
          </w:p>
        </w:tc>
      </w:tr>
    </w:tbl>
    <w:p w14:paraId="3FF28B74" w14:textId="3BEE6888" w:rsidR="00D74AC2" w:rsidRDefault="00D74AC2">
      <w:pPr>
        <w:jc w:val="left"/>
        <w:rPr>
          <w:rFonts w:ascii="Arial" w:hAnsi="Arial" w:cs="Arial"/>
        </w:rPr>
      </w:pPr>
    </w:p>
    <w:p w14:paraId="080562CE" w14:textId="3118841F" w:rsidR="00D45528" w:rsidRPr="00CE7177" w:rsidRDefault="00D45528" w:rsidP="00D45528">
      <w:pPr>
        <w:jc w:val="left"/>
        <w:rPr>
          <w:rFonts w:ascii="Arial" w:hAnsi="Arial" w:cs="Arial"/>
          <w:color w:val="5B9BD5" w:themeColor="accent1"/>
        </w:rPr>
      </w:pPr>
      <w:r w:rsidRPr="00CE7177">
        <w:rPr>
          <w:rFonts w:ascii="Arial" w:hAnsi="Arial" w:cs="Arial"/>
          <w:color w:val="5B9BD5" w:themeColor="accent1"/>
        </w:rPr>
        <w:t>Summary on Q3</w:t>
      </w:r>
      <w:r>
        <w:rPr>
          <w:rFonts w:ascii="Arial" w:hAnsi="Arial" w:cs="Arial"/>
          <w:color w:val="5B9BD5" w:themeColor="accent1"/>
        </w:rPr>
        <w:t>d</w:t>
      </w:r>
      <w:r w:rsidRPr="00CE7177">
        <w:rPr>
          <w:rFonts w:ascii="Arial" w:hAnsi="Arial" w:cs="Arial"/>
          <w:color w:val="5B9BD5" w:themeColor="accent1"/>
        </w:rPr>
        <w:t>:</w:t>
      </w:r>
    </w:p>
    <w:p w14:paraId="1AB66BD7" w14:textId="69A2E8C4" w:rsidR="00D45528" w:rsidRDefault="00D45528" w:rsidP="00D45528">
      <w:pPr>
        <w:jc w:val="left"/>
        <w:rPr>
          <w:rFonts w:ascii="Arial" w:hAnsi="Arial" w:cs="Arial"/>
          <w:color w:val="5B9BD5" w:themeColor="accent1"/>
        </w:rPr>
      </w:pPr>
      <w:r>
        <w:rPr>
          <w:rFonts w:ascii="Arial" w:hAnsi="Arial" w:cs="Arial"/>
          <w:color w:val="5B9BD5" w:themeColor="accent1"/>
        </w:rPr>
        <w:t>Sharing of UE SRB/DRB info.</w:t>
      </w:r>
    </w:p>
    <w:p w14:paraId="51AC3A8C" w14:textId="50655241" w:rsidR="00D45528" w:rsidRDefault="00D45528" w:rsidP="00D45528">
      <w:pPr>
        <w:jc w:val="left"/>
        <w:rPr>
          <w:rFonts w:ascii="Arial" w:hAnsi="Arial" w:cs="Arial"/>
          <w:color w:val="5B9BD5" w:themeColor="accent1"/>
        </w:rPr>
      </w:pPr>
      <w:r>
        <w:rPr>
          <w:rFonts w:ascii="Arial" w:hAnsi="Arial" w:cs="Arial"/>
          <w:color w:val="5B9BD5" w:themeColor="accent1"/>
        </w:rPr>
        <w:t xml:space="preserve">No: </w:t>
      </w:r>
      <w:r w:rsidR="00465167">
        <w:rPr>
          <w:rFonts w:ascii="Arial" w:hAnsi="Arial" w:cs="Arial"/>
          <w:color w:val="5B9BD5" w:themeColor="accent1"/>
        </w:rPr>
        <w:t>4.5</w:t>
      </w:r>
    </w:p>
    <w:p w14:paraId="574EF229" w14:textId="0740F128" w:rsidR="00D45528" w:rsidRDefault="00465167" w:rsidP="00D45528">
      <w:pPr>
        <w:jc w:val="left"/>
        <w:rPr>
          <w:rFonts w:ascii="Arial" w:hAnsi="Arial" w:cs="Arial"/>
          <w:color w:val="5B9BD5" w:themeColor="accent1"/>
        </w:rPr>
      </w:pPr>
      <w:r>
        <w:rPr>
          <w:rFonts w:ascii="Arial" w:hAnsi="Arial" w:cs="Arial"/>
          <w:color w:val="5B9BD5" w:themeColor="accent1"/>
        </w:rPr>
        <w:t>Yes</w:t>
      </w:r>
      <w:r w:rsidR="00D45528">
        <w:rPr>
          <w:rFonts w:ascii="Arial" w:hAnsi="Arial" w:cs="Arial"/>
          <w:color w:val="5B9BD5" w:themeColor="accent1"/>
        </w:rPr>
        <w:t xml:space="preserve">: </w:t>
      </w:r>
      <w:r>
        <w:rPr>
          <w:rFonts w:ascii="Arial" w:hAnsi="Arial" w:cs="Arial"/>
          <w:color w:val="5B9BD5" w:themeColor="accent1"/>
        </w:rPr>
        <w:t>4.5</w:t>
      </w:r>
    </w:p>
    <w:p w14:paraId="0AACFEEA" w14:textId="5AA84B9A" w:rsidR="00D45528" w:rsidRDefault="00465167" w:rsidP="00D45528">
      <w:pPr>
        <w:jc w:val="left"/>
        <w:rPr>
          <w:rFonts w:ascii="Arial" w:hAnsi="Arial" w:cs="Arial"/>
          <w:color w:val="5B9BD5" w:themeColor="accent1"/>
        </w:rPr>
      </w:pPr>
      <w:r>
        <w:rPr>
          <w:rFonts w:ascii="Arial" w:hAnsi="Arial" w:cs="Arial"/>
          <w:color w:val="5B9BD5" w:themeColor="accent1"/>
        </w:rPr>
        <w:t>The Moderator does not understand how the target CU would know which SRBs/DRBs are configured for the UE unless this information is conveyed in the HO Request. The proponents of sharing do not provide any single example on how the target CU would obtain this info in case it was copied over between the DUs. They do not provide any concrete example how signaling could be saved anywhere else. As for 3c, we leave the further discussion up to contributions to next meeting.</w:t>
      </w:r>
    </w:p>
    <w:p w14:paraId="442D06C4" w14:textId="0E69737C" w:rsidR="00D45528" w:rsidRDefault="00D45528">
      <w:pPr>
        <w:jc w:val="left"/>
        <w:rPr>
          <w:rFonts w:ascii="Arial" w:hAnsi="Arial" w:cs="Arial"/>
        </w:rPr>
      </w:pPr>
    </w:p>
    <w:p w14:paraId="7E800D32" w14:textId="11873D5D" w:rsidR="00D45528" w:rsidRDefault="00D45528">
      <w:pPr>
        <w:jc w:val="left"/>
        <w:rPr>
          <w:rFonts w:ascii="Arial" w:hAnsi="Arial" w:cs="Arial"/>
        </w:rPr>
      </w:pPr>
    </w:p>
    <w:p w14:paraId="0C49D88D" w14:textId="77777777" w:rsidR="00D45528" w:rsidRDefault="00D45528">
      <w:pPr>
        <w:jc w:val="left"/>
        <w:rPr>
          <w:rFonts w:ascii="Arial" w:hAnsi="Arial" w:cs="Arial"/>
        </w:rPr>
      </w:pPr>
    </w:p>
    <w:p w14:paraId="56DCB210" w14:textId="77777777" w:rsidR="00D74AC2" w:rsidRDefault="00404705">
      <w:pPr>
        <w:jc w:val="left"/>
        <w:rPr>
          <w:rFonts w:ascii="Arial" w:hAnsi="Arial" w:cs="Arial"/>
          <w:b/>
          <w:bCs/>
        </w:rPr>
      </w:pPr>
      <w:r>
        <w:rPr>
          <w:rFonts w:ascii="Arial" w:hAnsi="Arial" w:cs="Arial"/>
          <w:b/>
          <w:bCs/>
        </w:rPr>
        <w:t>Question 3e: Anything else to be shared?</w:t>
      </w:r>
    </w:p>
    <w:tbl>
      <w:tblPr>
        <w:tblStyle w:val="TableGrid"/>
        <w:tblW w:w="0" w:type="auto"/>
        <w:tblLook w:val="04A0" w:firstRow="1" w:lastRow="0" w:firstColumn="1" w:lastColumn="0" w:noHBand="0" w:noVBand="1"/>
      </w:tblPr>
      <w:tblGrid>
        <w:gridCol w:w="1975"/>
        <w:gridCol w:w="1530"/>
        <w:gridCol w:w="6231"/>
      </w:tblGrid>
      <w:tr w:rsidR="00D74AC2" w14:paraId="29E59573" w14:textId="77777777">
        <w:tc>
          <w:tcPr>
            <w:tcW w:w="1975" w:type="dxa"/>
            <w:shd w:val="clear" w:color="auto" w:fill="C5E0B3" w:themeFill="accent6" w:themeFillTint="66"/>
          </w:tcPr>
          <w:p w14:paraId="6BA7F03E"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24B871F6"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52F8B286"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7080D839" w14:textId="77777777">
        <w:tc>
          <w:tcPr>
            <w:tcW w:w="1975" w:type="dxa"/>
          </w:tcPr>
          <w:p w14:paraId="67A31D4A"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77A788C8" w14:textId="77777777" w:rsidR="00D74AC2" w:rsidRDefault="00404705">
            <w:pPr>
              <w:spacing w:after="60" w:line="240" w:lineRule="auto"/>
              <w:jc w:val="left"/>
              <w:rPr>
                <w:rFonts w:ascii="Arial" w:hAnsi="Arial" w:cs="Arial"/>
              </w:rPr>
            </w:pPr>
            <w:r>
              <w:rPr>
                <w:rFonts w:ascii="Arial" w:hAnsi="Arial" w:cs="Arial"/>
              </w:rPr>
              <w:t>No</w:t>
            </w:r>
          </w:p>
        </w:tc>
        <w:tc>
          <w:tcPr>
            <w:tcW w:w="6231" w:type="dxa"/>
          </w:tcPr>
          <w:p w14:paraId="713745E2" w14:textId="77777777" w:rsidR="00D74AC2" w:rsidRDefault="00404705">
            <w:pPr>
              <w:spacing w:after="60" w:line="240" w:lineRule="auto"/>
              <w:jc w:val="left"/>
              <w:rPr>
                <w:rFonts w:ascii="Arial" w:hAnsi="Arial" w:cs="Arial"/>
              </w:rPr>
            </w:pPr>
            <w:r>
              <w:rPr>
                <w:rFonts w:ascii="Arial" w:hAnsi="Arial" w:cs="Arial"/>
              </w:rPr>
              <w:t xml:space="preserve"> </w:t>
            </w:r>
          </w:p>
        </w:tc>
      </w:tr>
      <w:tr w:rsidR="00D74AC2" w14:paraId="32AFABD2" w14:textId="77777777">
        <w:tc>
          <w:tcPr>
            <w:tcW w:w="1975" w:type="dxa"/>
          </w:tcPr>
          <w:p w14:paraId="19F3FCEB" w14:textId="77777777" w:rsidR="00D74AC2" w:rsidRDefault="00404705">
            <w:pPr>
              <w:spacing w:after="60" w:line="240" w:lineRule="auto"/>
              <w:jc w:val="left"/>
              <w:rPr>
                <w:rFonts w:ascii="Arial" w:hAnsi="Arial" w:cs="Arial"/>
              </w:rPr>
            </w:pPr>
            <w:ins w:id="203" w:author="CATT-Luyang" w:date="2023-04-18T19:36:00Z">
              <w:r>
                <w:rPr>
                  <w:rFonts w:ascii="Arial" w:hAnsi="Arial" w:cs="Arial" w:hint="eastAsia"/>
                </w:rPr>
                <w:t>C</w:t>
              </w:r>
              <w:r>
                <w:rPr>
                  <w:rFonts w:ascii="Arial" w:hAnsi="Arial" w:cs="Arial"/>
                </w:rPr>
                <w:t>ATT</w:t>
              </w:r>
            </w:ins>
          </w:p>
        </w:tc>
        <w:tc>
          <w:tcPr>
            <w:tcW w:w="1530" w:type="dxa"/>
          </w:tcPr>
          <w:p w14:paraId="403A80BD" w14:textId="77777777" w:rsidR="00D74AC2" w:rsidRDefault="00404705">
            <w:pPr>
              <w:spacing w:after="60" w:line="240" w:lineRule="auto"/>
              <w:jc w:val="left"/>
              <w:rPr>
                <w:rFonts w:ascii="Arial" w:hAnsi="Arial" w:cs="Arial"/>
              </w:rPr>
            </w:pPr>
            <w:ins w:id="204" w:author="CATT-Luyang" w:date="2023-04-18T19:36:00Z">
              <w:r>
                <w:rPr>
                  <w:rFonts w:ascii="Arial" w:hAnsi="Arial" w:cs="Arial" w:hint="eastAsia"/>
                </w:rPr>
                <w:t>N</w:t>
              </w:r>
              <w:r>
                <w:rPr>
                  <w:rFonts w:ascii="Arial" w:hAnsi="Arial" w:cs="Arial"/>
                </w:rPr>
                <w:t>o</w:t>
              </w:r>
            </w:ins>
          </w:p>
        </w:tc>
        <w:tc>
          <w:tcPr>
            <w:tcW w:w="6231" w:type="dxa"/>
          </w:tcPr>
          <w:p w14:paraId="1F69A36F" w14:textId="77777777" w:rsidR="00D74AC2" w:rsidRDefault="00D74AC2">
            <w:pPr>
              <w:spacing w:after="60" w:line="240" w:lineRule="auto"/>
              <w:jc w:val="left"/>
              <w:rPr>
                <w:rFonts w:ascii="Arial" w:hAnsi="Arial" w:cs="Arial"/>
              </w:rPr>
            </w:pPr>
          </w:p>
        </w:tc>
      </w:tr>
      <w:tr w:rsidR="00D74AC2" w14:paraId="138907D4" w14:textId="77777777">
        <w:tc>
          <w:tcPr>
            <w:tcW w:w="1975" w:type="dxa"/>
          </w:tcPr>
          <w:p w14:paraId="185F709B"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206FB191" w14:textId="77777777" w:rsidR="00D74AC2" w:rsidRDefault="00404705">
            <w:pPr>
              <w:spacing w:after="60" w:line="240" w:lineRule="auto"/>
              <w:jc w:val="left"/>
              <w:rPr>
                <w:rFonts w:ascii="Arial" w:hAnsi="Arial" w:cs="Arial"/>
              </w:rPr>
            </w:pPr>
            <w:r>
              <w:rPr>
                <w:rFonts w:ascii="Arial" w:hAnsi="Arial" w:cs="Arial"/>
                <w:b/>
                <w:bCs/>
              </w:rPr>
              <w:t>No</w:t>
            </w:r>
          </w:p>
        </w:tc>
        <w:tc>
          <w:tcPr>
            <w:tcW w:w="6231" w:type="dxa"/>
          </w:tcPr>
          <w:p w14:paraId="77FBD78C" w14:textId="77777777" w:rsidR="00D74AC2" w:rsidRDefault="00D74AC2">
            <w:pPr>
              <w:spacing w:after="60" w:line="240" w:lineRule="auto"/>
              <w:jc w:val="left"/>
              <w:rPr>
                <w:rFonts w:ascii="Arial" w:hAnsi="Arial" w:cs="Arial"/>
              </w:rPr>
            </w:pPr>
          </w:p>
        </w:tc>
      </w:tr>
      <w:tr w:rsidR="00D74AC2" w14:paraId="1D0C39DB" w14:textId="77777777">
        <w:tc>
          <w:tcPr>
            <w:tcW w:w="1975" w:type="dxa"/>
          </w:tcPr>
          <w:p w14:paraId="0AFE0E22" w14:textId="77777777" w:rsidR="00D74AC2" w:rsidRDefault="00404705">
            <w:pPr>
              <w:spacing w:after="60" w:line="240" w:lineRule="auto"/>
              <w:jc w:val="left"/>
              <w:rPr>
                <w:rFonts w:ascii="Arial" w:hAnsi="Arial" w:cs="Arial"/>
              </w:rPr>
            </w:pPr>
            <w:r>
              <w:rPr>
                <w:rFonts w:ascii="Arial" w:hAnsi="Arial" w:cs="Arial"/>
              </w:rPr>
              <w:t xml:space="preserve">Xiaomi </w:t>
            </w:r>
          </w:p>
        </w:tc>
        <w:tc>
          <w:tcPr>
            <w:tcW w:w="1530" w:type="dxa"/>
          </w:tcPr>
          <w:p w14:paraId="4F70F815" w14:textId="77777777" w:rsidR="00D74AC2" w:rsidRDefault="00404705">
            <w:pPr>
              <w:spacing w:after="60" w:line="240" w:lineRule="auto"/>
              <w:jc w:val="left"/>
              <w:rPr>
                <w:rFonts w:ascii="Arial" w:hAnsi="Arial" w:cs="Arial"/>
              </w:rPr>
            </w:pPr>
            <w:r>
              <w:rPr>
                <w:rFonts w:ascii="Arial" w:hAnsi="Arial" w:cs="Arial"/>
              </w:rPr>
              <w:t xml:space="preserve">Yes </w:t>
            </w:r>
          </w:p>
        </w:tc>
        <w:tc>
          <w:tcPr>
            <w:tcW w:w="6231" w:type="dxa"/>
          </w:tcPr>
          <w:p w14:paraId="3BEA0D47" w14:textId="77777777" w:rsidR="00D74AC2" w:rsidRDefault="00404705">
            <w:pPr>
              <w:spacing w:after="60" w:line="240" w:lineRule="auto"/>
              <w:jc w:val="left"/>
              <w:rPr>
                <w:rFonts w:ascii="Arial" w:hAnsi="Arial" w:cs="Arial"/>
              </w:rPr>
            </w:pPr>
            <w:r>
              <w:rPr>
                <w:rFonts w:ascii="Arial" w:hAnsi="Arial" w:cs="Arial"/>
              </w:rPr>
              <w:t xml:space="preserve">We think the knowledge of UE’s successful handover </w:t>
            </w:r>
            <w:r>
              <w:rPr>
                <w:rFonts w:ascii="Arial" w:hAnsi="Arial" w:cs="Arial" w:hint="eastAsia"/>
              </w:rPr>
              <w:t>(</w:t>
            </w:r>
            <w:r>
              <w:rPr>
                <w:rFonts w:ascii="Arial" w:hAnsi="Arial" w:cs="Arial"/>
              </w:rPr>
              <w:t xml:space="preserve">i.e. UE </w:t>
            </w:r>
            <w:r>
              <w:rPr>
                <w:rFonts w:ascii="Arial" w:hAnsi="Arial" w:cs="Arial"/>
              </w:rPr>
              <w:lastRenderedPageBreak/>
              <w:t>access to the cell of the target DU successfully) can be shared between logical DUs, it saves F1 UE context release signalling and the overall handover latency</w:t>
            </w:r>
          </w:p>
        </w:tc>
      </w:tr>
      <w:tr w:rsidR="00D74AC2" w14:paraId="338C43D3" w14:textId="77777777">
        <w:tc>
          <w:tcPr>
            <w:tcW w:w="1975" w:type="dxa"/>
          </w:tcPr>
          <w:p w14:paraId="791450F6" w14:textId="77777777" w:rsidR="00D74AC2" w:rsidRDefault="00D74AC2">
            <w:pPr>
              <w:spacing w:after="60" w:line="240" w:lineRule="auto"/>
              <w:jc w:val="left"/>
              <w:rPr>
                <w:rFonts w:ascii="Arial" w:hAnsi="Arial" w:cs="Arial"/>
              </w:rPr>
            </w:pPr>
          </w:p>
        </w:tc>
        <w:tc>
          <w:tcPr>
            <w:tcW w:w="1530" w:type="dxa"/>
          </w:tcPr>
          <w:p w14:paraId="1B72D55F" w14:textId="77777777" w:rsidR="00D74AC2" w:rsidRDefault="00D74AC2">
            <w:pPr>
              <w:spacing w:after="60" w:line="240" w:lineRule="auto"/>
              <w:jc w:val="left"/>
              <w:rPr>
                <w:rFonts w:ascii="Arial" w:hAnsi="Arial" w:cs="Arial"/>
              </w:rPr>
            </w:pPr>
          </w:p>
        </w:tc>
        <w:tc>
          <w:tcPr>
            <w:tcW w:w="6231" w:type="dxa"/>
          </w:tcPr>
          <w:p w14:paraId="1F70557C" w14:textId="77777777" w:rsidR="00D74AC2" w:rsidRDefault="00D74AC2">
            <w:pPr>
              <w:spacing w:after="60" w:line="240" w:lineRule="auto"/>
              <w:jc w:val="left"/>
              <w:rPr>
                <w:rFonts w:ascii="Arial" w:hAnsi="Arial" w:cs="Arial"/>
              </w:rPr>
            </w:pPr>
          </w:p>
        </w:tc>
      </w:tr>
      <w:tr w:rsidR="00D74AC2" w14:paraId="34BE699D" w14:textId="77777777">
        <w:tc>
          <w:tcPr>
            <w:tcW w:w="1975" w:type="dxa"/>
          </w:tcPr>
          <w:p w14:paraId="2712BDF6" w14:textId="77777777" w:rsidR="00D74AC2" w:rsidRDefault="00D74AC2">
            <w:pPr>
              <w:spacing w:after="60" w:line="240" w:lineRule="auto"/>
              <w:jc w:val="left"/>
              <w:rPr>
                <w:rFonts w:ascii="Arial" w:hAnsi="Arial" w:cs="Arial"/>
              </w:rPr>
            </w:pPr>
          </w:p>
        </w:tc>
        <w:tc>
          <w:tcPr>
            <w:tcW w:w="1530" w:type="dxa"/>
          </w:tcPr>
          <w:p w14:paraId="150E44B6" w14:textId="77777777" w:rsidR="00D74AC2" w:rsidRDefault="00D74AC2">
            <w:pPr>
              <w:spacing w:after="60" w:line="240" w:lineRule="auto"/>
              <w:jc w:val="left"/>
              <w:rPr>
                <w:rFonts w:ascii="Arial" w:hAnsi="Arial" w:cs="Arial"/>
              </w:rPr>
            </w:pPr>
          </w:p>
        </w:tc>
        <w:tc>
          <w:tcPr>
            <w:tcW w:w="6231" w:type="dxa"/>
          </w:tcPr>
          <w:p w14:paraId="5F6EB263" w14:textId="77777777" w:rsidR="00D74AC2" w:rsidRDefault="00D74AC2">
            <w:pPr>
              <w:spacing w:after="60" w:line="240" w:lineRule="auto"/>
              <w:jc w:val="left"/>
              <w:rPr>
                <w:rFonts w:ascii="Arial" w:hAnsi="Arial" w:cs="Arial"/>
              </w:rPr>
            </w:pPr>
          </w:p>
        </w:tc>
      </w:tr>
    </w:tbl>
    <w:p w14:paraId="07E68A39" w14:textId="6401B896" w:rsidR="00D74AC2" w:rsidRDefault="00D74AC2">
      <w:pPr>
        <w:jc w:val="left"/>
        <w:rPr>
          <w:rFonts w:ascii="Arial" w:hAnsi="Arial" w:cs="Arial"/>
        </w:rPr>
      </w:pPr>
    </w:p>
    <w:p w14:paraId="31132DCB" w14:textId="29146617" w:rsidR="00A70C57" w:rsidRDefault="008604CA">
      <w:pPr>
        <w:jc w:val="left"/>
        <w:rPr>
          <w:rFonts w:ascii="Arial" w:hAnsi="Arial" w:cs="Arial"/>
          <w:color w:val="5B9BD5" w:themeColor="accent1"/>
        </w:rPr>
      </w:pPr>
      <w:r>
        <w:rPr>
          <w:rFonts w:ascii="Arial" w:hAnsi="Arial" w:cs="Arial"/>
          <w:color w:val="5B9BD5" w:themeColor="accent1"/>
        </w:rPr>
        <w:t>Xiaomi</w:t>
      </w:r>
      <w:r w:rsidR="00A70C57">
        <w:rPr>
          <w:rFonts w:ascii="Arial" w:hAnsi="Arial" w:cs="Arial"/>
          <w:color w:val="5B9BD5" w:themeColor="accent1"/>
        </w:rPr>
        <w:t xml:space="preserve"> proposes that F1 release of UE context can be spared since the DUs know that all context has been migrated over. </w:t>
      </w:r>
      <w:r w:rsidR="002A1950">
        <w:rPr>
          <w:rFonts w:ascii="Arial" w:hAnsi="Arial" w:cs="Arial"/>
          <w:color w:val="5B9BD5" w:themeColor="accent1"/>
        </w:rPr>
        <w:t>The Moderator believes that this is actually possible. Since nobody else has commented, RAN3 should at least discuss the matter.</w:t>
      </w:r>
    </w:p>
    <w:p w14:paraId="41E98DCD" w14:textId="77777777" w:rsidR="00376747" w:rsidRPr="00376747" w:rsidRDefault="00376747" w:rsidP="00376747">
      <w:pPr>
        <w:spacing w:after="120" w:line="240" w:lineRule="auto"/>
        <w:jc w:val="left"/>
        <w:rPr>
          <w:rFonts w:ascii="Arial" w:hAnsi="Arial" w:cs="Arial"/>
          <w:b/>
          <w:bCs/>
          <w:color w:val="5B9BD5" w:themeColor="accent1"/>
          <w:sz w:val="20"/>
          <w:szCs w:val="20"/>
        </w:rPr>
      </w:pPr>
      <w:r w:rsidRPr="00376747">
        <w:rPr>
          <w:rFonts w:ascii="Arial" w:hAnsi="Arial" w:cs="Arial"/>
          <w:b/>
          <w:bCs/>
          <w:color w:val="5B9BD5" w:themeColor="accent1"/>
          <w:sz w:val="20"/>
          <w:szCs w:val="20"/>
        </w:rPr>
        <w:t>Proposal 3e: RAN3 to discuss if F1AP UE Context Release at the source logical DU can be spared since the source logical DU could derive from the target logical DU that all UEs have been successfully migrated.</w:t>
      </w:r>
    </w:p>
    <w:p w14:paraId="28669D6B" w14:textId="77777777" w:rsidR="00A70C57" w:rsidRDefault="00A70C57">
      <w:pPr>
        <w:jc w:val="left"/>
        <w:rPr>
          <w:rFonts w:ascii="Arial" w:hAnsi="Arial" w:cs="Arial"/>
        </w:rPr>
      </w:pPr>
    </w:p>
    <w:p w14:paraId="32516C8C" w14:textId="77777777" w:rsidR="00D74AC2" w:rsidRDefault="00404705">
      <w:pPr>
        <w:pStyle w:val="Heading2"/>
      </w:pPr>
      <w:r>
        <w:t>Handover related issues</w:t>
      </w:r>
    </w:p>
    <w:p w14:paraId="78BE0767" w14:textId="77777777" w:rsidR="00D74AC2" w:rsidRDefault="00404705">
      <w:pPr>
        <w:jc w:val="left"/>
        <w:rPr>
          <w:rFonts w:ascii="Arial" w:hAnsi="Arial" w:cs="Arial"/>
        </w:rPr>
      </w:pPr>
      <w:r>
        <w:rPr>
          <w:rFonts w:ascii="Arial" w:hAnsi="Arial" w:cs="Arial"/>
        </w:rPr>
        <w:t>Two issues need to be discussed:</w:t>
      </w:r>
    </w:p>
    <w:p w14:paraId="2D2F04BD" w14:textId="77777777" w:rsidR="00D74AC2" w:rsidRDefault="00404705">
      <w:pPr>
        <w:jc w:val="left"/>
        <w:rPr>
          <w:rFonts w:ascii="Arial" w:hAnsi="Arial" w:cs="Arial"/>
          <w:b/>
          <w:bCs/>
        </w:rPr>
      </w:pPr>
      <w:r>
        <w:rPr>
          <w:rFonts w:ascii="Arial" w:hAnsi="Arial" w:cs="Arial"/>
          <w:b/>
          <w:bCs/>
        </w:rPr>
        <w:t>Issue 1: For mIAB-MT handover, the target CU should know that the mIAB-MT refers to an mIAB-node.</w:t>
      </w:r>
    </w:p>
    <w:p w14:paraId="7FD5861F" w14:textId="77777777" w:rsidR="00D74AC2" w:rsidRDefault="00404705">
      <w:pPr>
        <w:jc w:val="left"/>
        <w:rPr>
          <w:rFonts w:ascii="Arial" w:hAnsi="Arial" w:cs="Arial"/>
        </w:rPr>
      </w:pPr>
      <w:r>
        <w:rPr>
          <w:rFonts w:ascii="Arial" w:hAnsi="Arial" w:cs="Arial"/>
        </w:rPr>
        <w:t xml:space="preserve">[R3-132484] Huawei proposes that a mIAB-indicator is included int the HO request for the mIAB-MT. </w:t>
      </w:r>
    </w:p>
    <w:p w14:paraId="3D874DB2" w14:textId="77777777" w:rsidR="00D74AC2" w:rsidRDefault="00404705">
      <w:pPr>
        <w:jc w:val="left"/>
        <w:rPr>
          <w:rFonts w:ascii="Arial" w:hAnsi="Arial" w:cs="Arial"/>
        </w:rPr>
      </w:pPr>
      <w:r>
        <w:rPr>
          <w:rFonts w:ascii="Arial" w:hAnsi="Arial" w:cs="Arial"/>
        </w:rPr>
        <w:t xml:space="preserve">[R3-131536] Ericsson emphasizes that the target CU of mIAB-MT handover knows that the mIAB-MT refers to an mIAB-node since the mIAB-node indicator is included in the UE capabilities included in the HO request. </w:t>
      </w:r>
    </w:p>
    <w:p w14:paraId="0ABC7804" w14:textId="77777777" w:rsidR="00D74AC2" w:rsidRDefault="00404705">
      <w:pPr>
        <w:jc w:val="left"/>
        <w:rPr>
          <w:rFonts w:ascii="Arial" w:hAnsi="Arial" w:cs="Arial"/>
        </w:rPr>
      </w:pPr>
      <w:r>
        <w:rPr>
          <w:rFonts w:ascii="Arial" w:hAnsi="Arial" w:cs="Arial"/>
        </w:rPr>
        <w:t>The Moderator believes that nothing else needs to be done here. Further, if anything would have to be done, it would be part of the AI 13.2</w:t>
      </w:r>
    </w:p>
    <w:p w14:paraId="7B54D677" w14:textId="77777777" w:rsidR="00D74AC2" w:rsidRDefault="00404705">
      <w:pPr>
        <w:jc w:val="left"/>
        <w:rPr>
          <w:rFonts w:ascii="Arial" w:hAnsi="Arial" w:cs="Arial"/>
          <w:b/>
          <w:bCs/>
        </w:rPr>
      </w:pPr>
      <w:r>
        <w:rPr>
          <w:rFonts w:ascii="Arial" w:hAnsi="Arial" w:cs="Arial"/>
          <w:b/>
          <w:bCs/>
        </w:rPr>
        <w:t>Issue 2: For UE handover decision, the source target CU should know that the target cells resides on an mIAB-node.</w:t>
      </w:r>
    </w:p>
    <w:p w14:paraId="00B48919" w14:textId="77777777" w:rsidR="00D74AC2" w:rsidRDefault="00404705">
      <w:pPr>
        <w:jc w:val="left"/>
        <w:rPr>
          <w:rFonts w:ascii="Arial" w:hAnsi="Arial" w:cs="Arial"/>
        </w:rPr>
      </w:pPr>
      <w:r>
        <w:rPr>
          <w:rFonts w:ascii="Arial" w:hAnsi="Arial" w:cs="Arial"/>
        </w:rPr>
        <w:t xml:space="preserve">This was proposed by [R3-231442] Lenovo, [R3-131719] Samsung and </w:t>
      </w:r>
      <w:commentRangeStart w:id="205"/>
      <w:r>
        <w:rPr>
          <w:rFonts w:ascii="Arial" w:hAnsi="Arial" w:cs="Arial"/>
        </w:rPr>
        <w:t xml:space="preserve">[R3-231310] Qualcomm. </w:t>
      </w:r>
      <w:commentRangeEnd w:id="205"/>
      <w:r>
        <w:rPr>
          <w:rStyle w:val="CommentReference"/>
        </w:rPr>
        <w:commentReference w:id="205"/>
      </w:r>
      <w:r>
        <w:rPr>
          <w:rFonts w:ascii="Arial" w:hAnsi="Arial" w:cs="Arial"/>
        </w:rPr>
        <w:t>Further, [R3-231358] ZTE proposes to include mobile cell-type information into the neighbor detection function.</w:t>
      </w:r>
    </w:p>
    <w:p w14:paraId="4C830E2E" w14:textId="77777777" w:rsidR="00D74AC2" w:rsidRDefault="00404705">
      <w:pPr>
        <w:jc w:val="left"/>
        <w:rPr>
          <w:rFonts w:ascii="Arial" w:hAnsi="Arial" w:cs="Arial"/>
          <w:b/>
          <w:bCs/>
        </w:rPr>
      </w:pPr>
      <w:r>
        <w:rPr>
          <w:rFonts w:ascii="Arial" w:hAnsi="Arial" w:cs="Arial"/>
          <w:b/>
          <w:bCs/>
        </w:rPr>
        <w:t xml:space="preserve">Question 4a: Do you agree that for </w:t>
      </w:r>
      <w:ins w:id="206" w:author="Steven Xu" w:date="2023-04-19T14:07:00Z">
        <w:r>
          <w:rPr>
            <w:rFonts w:ascii="Arial" w:hAnsi="Arial" w:cs="Arial"/>
            <w:b/>
            <w:bCs/>
          </w:rPr>
          <w:t>IAB-MT</w:t>
        </w:r>
      </w:ins>
      <w:del w:id="207" w:author="Steven Xu" w:date="2023-04-19T14:07:00Z">
        <w:r>
          <w:rPr>
            <w:rFonts w:ascii="Arial" w:hAnsi="Arial" w:cs="Arial"/>
            <w:b/>
            <w:bCs/>
          </w:rPr>
          <w:delText>UE</w:delText>
        </w:r>
      </w:del>
      <w:r>
        <w:rPr>
          <w:rFonts w:ascii="Arial" w:hAnsi="Arial" w:cs="Arial"/>
          <w:b/>
          <w:bCs/>
        </w:rPr>
        <w:t xml:space="preserve"> handover, the source CU should know </w:t>
      </w:r>
      <w:del w:id="208" w:author="Steven Xu" w:date="2023-04-19T14:07:00Z">
        <w:r>
          <w:rPr>
            <w:rFonts w:ascii="Arial" w:hAnsi="Arial" w:cs="Arial"/>
            <w:b/>
            <w:bCs/>
          </w:rPr>
          <w:delText xml:space="preserve">that </w:delText>
        </w:r>
      </w:del>
      <w:ins w:id="209" w:author="Steven Xu" w:date="2023-04-19T14:07:00Z">
        <w:r>
          <w:rPr>
            <w:rFonts w:ascii="Arial" w:hAnsi="Arial" w:cs="Arial"/>
            <w:b/>
            <w:bCs/>
          </w:rPr>
          <w:t xml:space="preserve">whether </w:t>
        </w:r>
      </w:ins>
      <w:r>
        <w:rPr>
          <w:rFonts w:ascii="Arial" w:hAnsi="Arial" w:cs="Arial"/>
          <w:b/>
          <w:bCs/>
        </w:rPr>
        <w:t>the target cell belongs to an mIAB-node?</w:t>
      </w:r>
    </w:p>
    <w:tbl>
      <w:tblPr>
        <w:tblStyle w:val="TableGrid"/>
        <w:tblW w:w="9736" w:type="dxa"/>
        <w:tblLook w:val="04A0" w:firstRow="1" w:lastRow="0" w:firstColumn="1" w:lastColumn="0" w:noHBand="0" w:noVBand="1"/>
      </w:tblPr>
      <w:tblGrid>
        <w:gridCol w:w="1975"/>
        <w:gridCol w:w="1530"/>
        <w:gridCol w:w="6231"/>
      </w:tblGrid>
      <w:tr w:rsidR="00D74AC2" w14:paraId="63C4AAB8" w14:textId="77777777">
        <w:tc>
          <w:tcPr>
            <w:tcW w:w="1975" w:type="dxa"/>
            <w:shd w:val="clear" w:color="auto" w:fill="C5E0B3" w:themeFill="accent6" w:themeFillTint="66"/>
          </w:tcPr>
          <w:p w14:paraId="5AC3C8DC"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23FD8B12"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50CD01A3"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588ABFF8" w14:textId="77777777">
        <w:tc>
          <w:tcPr>
            <w:tcW w:w="1975" w:type="dxa"/>
          </w:tcPr>
          <w:p w14:paraId="0AD65340"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5B448222"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6E4141EB" w14:textId="77777777" w:rsidR="00D74AC2" w:rsidRDefault="00404705">
            <w:pPr>
              <w:spacing w:after="60" w:line="240" w:lineRule="auto"/>
              <w:jc w:val="left"/>
              <w:rPr>
                <w:rFonts w:ascii="Arial" w:hAnsi="Arial" w:cs="Arial"/>
              </w:rPr>
            </w:pPr>
            <w:r>
              <w:rPr>
                <w:rFonts w:ascii="Arial" w:hAnsi="Arial" w:cs="Arial"/>
              </w:rPr>
              <w:t xml:space="preserve"> </w:t>
            </w:r>
          </w:p>
        </w:tc>
      </w:tr>
      <w:tr w:rsidR="00D74AC2" w14:paraId="530ED5D3" w14:textId="77777777">
        <w:tc>
          <w:tcPr>
            <w:tcW w:w="1975" w:type="dxa"/>
          </w:tcPr>
          <w:p w14:paraId="5DF360A3" w14:textId="77777777" w:rsidR="00D74AC2" w:rsidRDefault="00404705">
            <w:pPr>
              <w:spacing w:after="60" w:line="240" w:lineRule="auto"/>
              <w:jc w:val="left"/>
              <w:rPr>
                <w:rFonts w:ascii="Arial" w:hAnsi="Arial" w:cs="Arial"/>
              </w:rPr>
            </w:pPr>
            <w:ins w:id="210" w:author="Huawei" w:date="2023-04-18T16:14:00Z">
              <w:r>
                <w:rPr>
                  <w:rFonts w:ascii="Arial" w:hAnsi="Arial" w:cs="Arial" w:hint="eastAsia"/>
                </w:rPr>
                <w:t>H</w:t>
              </w:r>
              <w:r>
                <w:rPr>
                  <w:rFonts w:ascii="Arial" w:hAnsi="Arial" w:cs="Arial"/>
                </w:rPr>
                <w:t>uawei</w:t>
              </w:r>
            </w:ins>
          </w:p>
        </w:tc>
        <w:tc>
          <w:tcPr>
            <w:tcW w:w="1530" w:type="dxa"/>
          </w:tcPr>
          <w:p w14:paraId="5CCF3B5C" w14:textId="77777777" w:rsidR="00D74AC2" w:rsidRDefault="00404705">
            <w:pPr>
              <w:spacing w:after="60" w:line="240" w:lineRule="auto"/>
              <w:jc w:val="left"/>
              <w:rPr>
                <w:rFonts w:ascii="Arial" w:hAnsi="Arial" w:cs="Arial"/>
              </w:rPr>
            </w:pPr>
            <w:ins w:id="211" w:author="Huawei" w:date="2023-04-18T16:14:00Z">
              <w:r>
                <w:rPr>
                  <w:rFonts w:ascii="Arial" w:hAnsi="Arial" w:cs="Arial" w:hint="eastAsia"/>
                </w:rPr>
                <w:t>N</w:t>
              </w:r>
              <w:r>
                <w:rPr>
                  <w:rFonts w:ascii="Arial" w:hAnsi="Arial" w:cs="Arial"/>
                </w:rPr>
                <w:t>o</w:t>
              </w:r>
            </w:ins>
          </w:p>
        </w:tc>
        <w:tc>
          <w:tcPr>
            <w:tcW w:w="6231" w:type="dxa"/>
          </w:tcPr>
          <w:p w14:paraId="152512B7" w14:textId="77777777" w:rsidR="00D74AC2" w:rsidRDefault="00404705">
            <w:pPr>
              <w:spacing w:after="60" w:line="240" w:lineRule="auto"/>
              <w:jc w:val="left"/>
              <w:rPr>
                <w:ins w:id="212" w:author="Huawei" w:date="2023-04-18T16:17:00Z"/>
                <w:rFonts w:ascii="Arial" w:hAnsi="Arial" w:cs="Arial"/>
              </w:rPr>
            </w:pPr>
            <w:ins w:id="213" w:author="Huawei" w:date="2023-04-18T16:18:00Z">
              <w:r>
                <w:rPr>
                  <w:rFonts w:ascii="Arial" w:hAnsi="Arial" w:cs="Arial"/>
                </w:rPr>
                <w:t xml:space="preserve">First, it is not necessary. </w:t>
              </w:r>
            </w:ins>
            <w:ins w:id="214" w:author="Huawei" w:date="2023-04-18T16:14:00Z">
              <w:r>
                <w:rPr>
                  <w:rFonts w:ascii="Arial" w:hAnsi="Arial" w:cs="Arial" w:hint="eastAsia"/>
                </w:rPr>
                <w:t>I</w:t>
              </w:r>
              <w:r>
                <w:rPr>
                  <w:rFonts w:ascii="Arial" w:hAnsi="Arial" w:cs="Arial"/>
                </w:rPr>
                <w:t>f the HO is for UE, it does not need to know the target cell is a fixed cell or mobile cell.</w:t>
              </w:r>
            </w:ins>
            <w:ins w:id="215" w:author="Huawei" w:date="2023-04-18T16:18:00Z">
              <w:r>
                <w:rPr>
                  <w:rFonts w:ascii="Arial" w:hAnsi="Arial" w:cs="Arial"/>
                </w:rPr>
                <w:t xml:space="preserve"> </w:t>
              </w:r>
            </w:ins>
            <w:ins w:id="216" w:author="Huawei" w:date="2023-04-18T16:15:00Z">
              <w:r>
                <w:rPr>
                  <w:rFonts w:ascii="Arial" w:hAnsi="Arial" w:cs="Arial" w:hint="eastAsia"/>
                </w:rPr>
                <w:t>I</w:t>
              </w:r>
              <w:r>
                <w:rPr>
                  <w:rFonts w:ascii="Arial" w:hAnsi="Arial" w:cs="Arial"/>
                </w:rPr>
                <w:t xml:space="preserve">f the HO is for </w:t>
              </w:r>
              <w:r>
                <w:rPr>
                  <w:rFonts w:ascii="Arial" w:hAnsi="Arial" w:cs="Arial"/>
                </w:rPr>
                <w:lastRenderedPageBreak/>
                <w:t xml:space="preserve">an IAB-node, the target donor can reject the HO request if the </w:t>
              </w:r>
            </w:ins>
            <w:ins w:id="217" w:author="Huawei" w:date="2023-04-18T16:16:00Z">
              <w:r>
                <w:rPr>
                  <w:rFonts w:ascii="Arial" w:hAnsi="Arial" w:cs="Arial"/>
                </w:rPr>
                <w:t xml:space="preserve">HO request if the target cell is served by a mobile IAB. The logic is same as Rel-17, where the source CU </w:t>
              </w:r>
            </w:ins>
            <w:ins w:id="218" w:author="Huawei" w:date="2023-04-18T16:19:00Z">
              <w:r>
                <w:rPr>
                  <w:rFonts w:ascii="Arial" w:hAnsi="Arial" w:cs="Arial"/>
                </w:rPr>
                <w:t xml:space="preserve">does </w:t>
              </w:r>
            </w:ins>
            <w:ins w:id="219" w:author="Huawei" w:date="2023-04-18T16:16:00Z">
              <w:r>
                <w:rPr>
                  <w:rFonts w:ascii="Arial" w:hAnsi="Arial" w:cs="Arial"/>
                </w:rPr>
                <w:t>not</w:t>
              </w:r>
            </w:ins>
            <w:ins w:id="220" w:author="Huawei" w:date="2023-04-18T16:19:00Z">
              <w:r>
                <w:rPr>
                  <w:rFonts w:ascii="Arial" w:hAnsi="Arial" w:cs="Arial"/>
                </w:rPr>
                <w:t xml:space="preserve"> need to</w:t>
              </w:r>
            </w:ins>
            <w:ins w:id="221" w:author="Huawei" w:date="2023-04-18T16:16:00Z">
              <w:r>
                <w:rPr>
                  <w:rFonts w:ascii="Arial" w:hAnsi="Arial" w:cs="Arial"/>
                </w:rPr>
                <w:t xml:space="preserve"> know whether the target cell support IAB or not</w:t>
              </w:r>
            </w:ins>
            <w:ins w:id="222" w:author="Huawei" w:date="2023-04-18T16:17:00Z">
              <w:r>
                <w:rPr>
                  <w:rFonts w:ascii="Arial" w:hAnsi="Arial" w:cs="Arial"/>
                </w:rPr>
                <w:t xml:space="preserve"> also.</w:t>
              </w:r>
            </w:ins>
          </w:p>
          <w:p w14:paraId="4A4BA53C" w14:textId="77777777" w:rsidR="00D74AC2" w:rsidRDefault="00404705">
            <w:pPr>
              <w:spacing w:after="60" w:line="240" w:lineRule="auto"/>
              <w:jc w:val="left"/>
              <w:rPr>
                <w:rFonts w:ascii="Arial" w:hAnsi="Arial" w:cs="Arial"/>
              </w:rPr>
            </w:pPr>
            <w:ins w:id="223" w:author="Huawei" w:date="2023-04-18T16:18:00Z">
              <w:r>
                <w:rPr>
                  <w:rFonts w:ascii="Arial" w:hAnsi="Arial" w:cs="Arial"/>
                </w:rPr>
                <w:t>Second, i</w:t>
              </w:r>
            </w:ins>
            <w:ins w:id="224" w:author="Huawei" w:date="2023-04-18T16:17:00Z">
              <w:r>
                <w:rPr>
                  <w:rFonts w:ascii="Arial" w:hAnsi="Arial" w:cs="Arial"/>
                </w:rPr>
                <w:t xml:space="preserve">f the source CU want to know </w:t>
              </w:r>
            </w:ins>
            <w:ins w:id="225" w:author="Huawei" w:date="2023-04-18T16:18:00Z">
              <w:r>
                <w:rPr>
                  <w:rFonts w:ascii="Arial" w:hAnsi="Arial" w:cs="Arial"/>
                </w:rPr>
                <w:t xml:space="preserve">some information on the iab-support, this can achieve by OAM implementation. No spec impact </w:t>
              </w:r>
            </w:ins>
            <w:ins w:id="226" w:author="Huawei" w:date="2023-04-18T16:19:00Z">
              <w:r>
                <w:rPr>
                  <w:rFonts w:ascii="Arial" w:hAnsi="Arial" w:cs="Arial"/>
                </w:rPr>
                <w:t>is</w:t>
              </w:r>
            </w:ins>
            <w:ins w:id="227" w:author="Huawei" w:date="2023-04-18T16:18:00Z">
              <w:r>
                <w:rPr>
                  <w:rFonts w:ascii="Arial" w:hAnsi="Arial" w:cs="Arial"/>
                </w:rPr>
                <w:t xml:space="preserve"> expected.</w:t>
              </w:r>
            </w:ins>
          </w:p>
        </w:tc>
      </w:tr>
      <w:tr w:rsidR="00D74AC2" w14:paraId="1E96A197" w14:textId="77777777">
        <w:tc>
          <w:tcPr>
            <w:tcW w:w="1975" w:type="dxa"/>
          </w:tcPr>
          <w:p w14:paraId="7B2DD01F" w14:textId="77777777" w:rsidR="00D74AC2" w:rsidRDefault="00404705">
            <w:pPr>
              <w:spacing w:after="60" w:line="240" w:lineRule="auto"/>
              <w:jc w:val="left"/>
              <w:rPr>
                <w:rFonts w:ascii="Arial" w:hAnsi="Arial" w:cs="Arial"/>
              </w:rPr>
            </w:pPr>
            <w:ins w:id="228" w:author="CATT-Luyang" w:date="2023-04-18T19:38:00Z">
              <w:r>
                <w:rPr>
                  <w:rFonts w:ascii="Arial" w:hAnsi="Arial" w:cs="Arial" w:hint="eastAsia"/>
                </w:rPr>
                <w:lastRenderedPageBreak/>
                <w:t>C</w:t>
              </w:r>
              <w:r>
                <w:rPr>
                  <w:rFonts w:ascii="Arial" w:hAnsi="Arial" w:cs="Arial"/>
                </w:rPr>
                <w:t>ATT</w:t>
              </w:r>
            </w:ins>
          </w:p>
        </w:tc>
        <w:tc>
          <w:tcPr>
            <w:tcW w:w="1530" w:type="dxa"/>
          </w:tcPr>
          <w:p w14:paraId="2796389D" w14:textId="77777777" w:rsidR="00D74AC2" w:rsidRDefault="00404705">
            <w:pPr>
              <w:spacing w:after="60" w:line="240" w:lineRule="auto"/>
              <w:jc w:val="left"/>
              <w:rPr>
                <w:rFonts w:ascii="Arial" w:hAnsi="Arial" w:cs="Arial"/>
              </w:rPr>
            </w:pPr>
            <w:ins w:id="229" w:author="CATT-Luyang" w:date="2023-04-18T19:38:00Z">
              <w:r>
                <w:rPr>
                  <w:rFonts w:ascii="Arial" w:hAnsi="Arial" w:cs="Arial" w:hint="eastAsia"/>
                </w:rPr>
                <w:t>Y</w:t>
              </w:r>
              <w:r>
                <w:rPr>
                  <w:rFonts w:ascii="Arial" w:hAnsi="Arial" w:cs="Arial"/>
                </w:rPr>
                <w:t>es</w:t>
              </w:r>
            </w:ins>
          </w:p>
        </w:tc>
        <w:tc>
          <w:tcPr>
            <w:tcW w:w="6231" w:type="dxa"/>
          </w:tcPr>
          <w:p w14:paraId="4906A28C" w14:textId="77777777" w:rsidR="00D74AC2" w:rsidRDefault="00D74AC2">
            <w:pPr>
              <w:spacing w:after="60" w:line="240" w:lineRule="auto"/>
              <w:jc w:val="left"/>
              <w:rPr>
                <w:rFonts w:ascii="Arial" w:hAnsi="Arial" w:cs="Arial"/>
              </w:rPr>
            </w:pPr>
          </w:p>
        </w:tc>
      </w:tr>
      <w:tr w:rsidR="00D74AC2" w14:paraId="298FBA43" w14:textId="77777777">
        <w:tc>
          <w:tcPr>
            <w:tcW w:w="1975" w:type="dxa"/>
          </w:tcPr>
          <w:p w14:paraId="13C1D156"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0D887B8E" w14:textId="77777777" w:rsidR="00D74AC2" w:rsidRDefault="00404705">
            <w:pPr>
              <w:spacing w:after="60" w:line="240" w:lineRule="auto"/>
              <w:jc w:val="left"/>
              <w:rPr>
                <w:rFonts w:ascii="Arial" w:hAnsi="Arial" w:cs="Arial"/>
                <w:b/>
                <w:bCs/>
              </w:rPr>
            </w:pPr>
            <w:r>
              <w:rPr>
                <w:rFonts w:ascii="Arial" w:hAnsi="Arial" w:cs="Arial"/>
                <w:b/>
                <w:bCs/>
              </w:rPr>
              <w:t>No</w:t>
            </w:r>
          </w:p>
        </w:tc>
        <w:tc>
          <w:tcPr>
            <w:tcW w:w="6231" w:type="dxa"/>
          </w:tcPr>
          <w:p w14:paraId="47F8A99D" w14:textId="77777777" w:rsidR="00D74AC2" w:rsidRDefault="00404705">
            <w:pPr>
              <w:spacing w:after="60" w:line="240" w:lineRule="auto"/>
              <w:jc w:val="left"/>
              <w:rPr>
                <w:rFonts w:ascii="Arial" w:hAnsi="Arial" w:cs="Arial"/>
              </w:rPr>
            </w:pPr>
            <w:r>
              <w:rPr>
                <w:rFonts w:ascii="Arial" w:hAnsi="Arial" w:cs="Arial"/>
              </w:rPr>
              <w:t>Same view as Huawei. Besides, the WID precludes the optimizations target the surrounding UEs, and this is one such optimization (preventing the UEs outside the vehicle to connect to an mIAB node).</w:t>
            </w:r>
          </w:p>
        </w:tc>
      </w:tr>
      <w:tr w:rsidR="00D74AC2" w14:paraId="0FEF9462" w14:textId="77777777">
        <w:tc>
          <w:tcPr>
            <w:tcW w:w="1975" w:type="dxa"/>
          </w:tcPr>
          <w:p w14:paraId="09E96819"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5A4B2CB2" w14:textId="77777777" w:rsidR="00D74AC2" w:rsidRDefault="0040470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10FE898D" w14:textId="77777777" w:rsidR="00D74AC2" w:rsidRDefault="00404705">
            <w:pPr>
              <w:spacing w:after="60" w:line="240" w:lineRule="auto"/>
              <w:jc w:val="left"/>
              <w:rPr>
                <w:rFonts w:ascii="Arial" w:hAnsi="Arial" w:cs="Arial"/>
              </w:rPr>
            </w:pPr>
            <w:r>
              <w:rPr>
                <w:rFonts w:ascii="Arial" w:hAnsi="Arial" w:cs="Arial" w:hint="eastAsia"/>
              </w:rPr>
              <w:t>I</w:t>
            </w:r>
            <w:r>
              <w:rPr>
                <w:rFonts w:ascii="Arial" w:hAnsi="Arial" w:cs="Arial"/>
              </w:rPr>
              <w:t>t’s beneficial to avoid handover a fixed IAB-node to a target cell belonging to a mobile IAB-node.</w:t>
            </w:r>
          </w:p>
        </w:tc>
      </w:tr>
      <w:tr w:rsidR="00D74AC2" w14:paraId="45E6F94B" w14:textId="77777777">
        <w:tc>
          <w:tcPr>
            <w:tcW w:w="1975" w:type="dxa"/>
          </w:tcPr>
          <w:p w14:paraId="751C22E1"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5373032E"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7E4DD5D9" w14:textId="77777777" w:rsidR="00D74AC2" w:rsidRDefault="00404705">
            <w:pPr>
              <w:spacing w:after="60" w:line="240" w:lineRule="auto"/>
              <w:jc w:val="left"/>
              <w:rPr>
                <w:rFonts w:ascii="Arial" w:hAnsi="Arial" w:cs="Arial"/>
              </w:rPr>
            </w:pPr>
            <w:r>
              <w:rPr>
                <w:rFonts w:ascii="Arial" w:hAnsi="Arial" w:cs="Arial"/>
              </w:rPr>
              <w:t xml:space="preserve">For HW comments, it is true that target donor can reject the HO, but source donor cannot know the reject is due to the HO to an IAB cell. A new cause value will not help, since RAN3 cannot mandate the target use a specific cause value. </w:t>
            </w:r>
          </w:p>
          <w:p w14:paraId="0B11D361" w14:textId="77777777" w:rsidR="00D74AC2" w:rsidRDefault="00404705">
            <w:pPr>
              <w:spacing w:after="60" w:line="240" w:lineRule="auto"/>
              <w:jc w:val="left"/>
              <w:rPr>
                <w:rFonts w:ascii="Arial" w:hAnsi="Arial" w:cs="Arial"/>
              </w:rPr>
            </w:pPr>
            <w:r>
              <w:rPr>
                <w:rFonts w:ascii="Arial" w:hAnsi="Arial" w:cs="Arial"/>
              </w:rPr>
              <w:t xml:space="preserve">Also, updated Q4 since this is for HO of an IAB-MT.  It is not needed for a normal UE HO. </w:t>
            </w:r>
          </w:p>
        </w:tc>
      </w:tr>
      <w:tr w:rsidR="00D74AC2" w14:paraId="51EC679C" w14:textId="77777777">
        <w:tc>
          <w:tcPr>
            <w:tcW w:w="1975" w:type="dxa"/>
          </w:tcPr>
          <w:p w14:paraId="48F68FE8" w14:textId="77777777" w:rsidR="00D74AC2" w:rsidRDefault="00404705">
            <w:pPr>
              <w:spacing w:after="60" w:line="240" w:lineRule="auto"/>
              <w:jc w:val="left"/>
              <w:rPr>
                <w:rFonts w:ascii="Arial" w:hAnsi="Arial" w:cs="Arial"/>
              </w:rPr>
            </w:pPr>
            <w:r>
              <w:rPr>
                <w:rFonts w:ascii="Arial" w:hAnsi="Arial" w:cs="Arial"/>
              </w:rPr>
              <w:t xml:space="preserve">Xiaomi </w:t>
            </w:r>
          </w:p>
        </w:tc>
        <w:tc>
          <w:tcPr>
            <w:tcW w:w="1530" w:type="dxa"/>
          </w:tcPr>
          <w:p w14:paraId="35FB9312" w14:textId="77777777" w:rsidR="00D74AC2" w:rsidRDefault="00404705">
            <w:pPr>
              <w:spacing w:after="60" w:line="240" w:lineRule="auto"/>
              <w:jc w:val="left"/>
              <w:rPr>
                <w:rFonts w:ascii="Arial" w:hAnsi="Arial" w:cs="Arial"/>
              </w:rPr>
            </w:pPr>
            <w:r>
              <w:rPr>
                <w:rFonts w:ascii="Arial" w:hAnsi="Arial" w:cs="Arial"/>
              </w:rPr>
              <w:t>Not sure</w:t>
            </w:r>
          </w:p>
        </w:tc>
        <w:tc>
          <w:tcPr>
            <w:tcW w:w="6231" w:type="dxa"/>
          </w:tcPr>
          <w:p w14:paraId="0F45E093" w14:textId="77777777" w:rsidR="00D74AC2" w:rsidRDefault="00404705">
            <w:pPr>
              <w:spacing w:after="60" w:line="240" w:lineRule="auto"/>
              <w:jc w:val="left"/>
              <w:rPr>
                <w:rFonts w:ascii="Arial" w:hAnsi="Arial" w:cs="Arial"/>
              </w:rPr>
            </w:pPr>
            <w:r>
              <w:rPr>
                <w:rFonts w:ascii="Arial" w:hAnsi="Arial" w:cs="Arial"/>
              </w:rPr>
              <w:t>Not sure the question is about IAB-MT handover or UE handover.</w:t>
            </w:r>
          </w:p>
          <w:p w14:paraId="06C52260" w14:textId="77777777" w:rsidR="00D74AC2" w:rsidRDefault="00404705">
            <w:pPr>
              <w:spacing w:after="60" w:line="240" w:lineRule="auto"/>
              <w:jc w:val="left"/>
              <w:rPr>
                <w:rFonts w:ascii="Arial" w:hAnsi="Arial" w:cs="Arial"/>
                <w:b/>
              </w:rPr>
            </w:pPr>
            <w:r>
              <w:rPr>
                <w:rFonts w:ascii="Arial" w:hAnsi="Arial" w:cs="Arial"/>
                <w:b/>
              </w:rPr>
              <w:t>If it’s UE handover, the comments are:</w:t>
            </w:r>
          </w:p>
          <w:p w14:paraId="53C46E7A" w14:textId="77777777" w:rsidR="00D74AC2" w:rsidRDefault="00404705">
            <w:pPr>
              <w:spacing w:after="60" w:line="240" w:lineRule="auto"/>
              <w:jc w:val="left"/>
              <w:rPr>
                <w:rFonts w:ascii="Arial" w:hAnsi="Arial" w:cs="Arial"/>
              </w:rPr>
            </w:pPr>
            <w:r>
              <w:rPr>
                <w:rFonts w:ascii="Arial" w:hAnsi="Arial" w:cs="Arial"/>
              </w:rPr>
              <w:t>We’re wondering how the source can decide whether to move the UE to a mobile cell or not by only knowing the target cell is mobile or not, without knowing the UE’s onboard status.</w:t>
            </w:r>
          </w:p>
          <w:p w14:paraId="31CF219A" w14:textId="77777777" w:rsidR="00D74AC2" w:rsidRDefault="00404705">
            <w:pPr>
              <w:spacing w:after="60" w:line="240" w:lineRule="auto"/>
              <w:jc w:val="left"/>
              <w:rPr>
                <w:rFonts w:ascii="Arial" w:hAnsi="Arial" w:cs="Arial"/>
              </w:rPr>
            </w:pPr>
            <w:r>
              <w:rPr>
                <w:rFonts w:ascii="Arial" w:hAnsi="Arial" w:cs="Arial"/>
              </w:rPr>
              <w:t>If the UE is onboard, the willing for the UE is to handover a mobile cell, if the UE is not onboard, the willing of UE is to handover a fixed cell.</w:t>
            </w:r>
          </w:p>
          <w:p w14:paraId="7248DE45" w14:textId="77777777" w:rsidR="00D74AC2" w:rsidRDefault="00404705">
            <w:pPr>
              <w:spacing w:after="60" w:line="240" w:lineRule="auto"/>
              <w:jc w:val="left"/>
              <w:rPr>
                <w:rFonts w:ascii="Arial" w:hAnsi="Arial" w:cs="Arial"/>
              </w:rPr>
            </w:pPr>
            <w:r>
              <w:rPr>
                <w:rFonts w:ascii="Arial" w:hAnsi="Arial" w:cs="Arial"/>
              </w:rPr>
              <w:t>That’s the reason we want to discuss how the donor-CU identify the UE is onboard or not, but seems companies don’t want to touch this topic, so we don’t see the need of this proposal without knowing the UE’s moving status.</w:t>
            </w:r>
          </w:p>
          <w:p w14:paraId="7083E849" w14:textId="77777777" w:rsidR="00D74AC2" w:rsidRDefault="00404705">
            <w:pPr>
              <w:spacing w:after="60" w:line="240" w:lineRule="auto"/>
              <w:jc w:val="left"/>
              <w:rPr>
                <w:rFonts w:ascii="Arial" w:hAnsi="Arial" w:cs="Arial"/>
                <w:b/>
              </w:rPr>
            </w:pPr>
            <w:r>
              <w:rPr>
                <w:rFonts w:ascii="Arial" w:hAnsi="Arial" w:cs="Arial"/>
                <w:b/>
              </w:rPr>
              <w:t>If it’s IAB-MT handover, the comments are:</w:t>
            </w:r>
          </w:p>
          <w:p w14:paraId="0F733607" w14:textId="77777777" w:rsidR="00D74AC2" w:rsidRDefault="00404705">
            <w:pPr>
              <w:spacing w:after="60" w:line="240" w:lineRule="auto"/>
              <w:jc w:val="left"/>
              <w:rPr>
                <w:rFonts w:ascii="Arial" w:hAnsi="Arial" w:cs="Arial"/>
              </w:rPr>
            </w:pPr>
            <w:r>
              <w:rPr>
                <w:rFonts w:ascii="Arial" w:hAnsi="Arial" w:cs="Arial"/>
              </w:rPr>
              <w:t xml:space="preserve">It makes sense to us, as the IAB-MT is not allowed to handover to another mobile IAB-node, but we think this may need further discussion, has RAN2 already agreed to introduce a broadcast indication over Uu to avoid this scenario happen? </w:t>
            </w:r>
          </w:p>
        </w:tc>
      </w:tr>
      <w:tr w:rsidR="00D74AC2" w14:paraId="27AFA2E2" w14:textId="77777777">
        <w:tc>
          <w:tcPr>
            <w:tcW w:w="1975" w:type="dxa"/>
          </w:tcPr>
          <w:p w14:paraId="754FA6EE" w14:textId="77777777" w:rsidR="00D74AC2" w:rsidRDefault="00404705">
            <w:pPr>
              <w:spacing w:after="60" w:line="240" w:lineRule="auto"/>
              <w:jc w:val="left"/>
              <w:rPr>
                <w:rFonts w:ascii="Arial" w:hAnsi="Arial" w:cs="Arial"/>
              </w:rPr>
            </w:pPr>
            <w:r>
              <w:rPr>
                <w:rFonts w:ascii="Arial" w:hAnsi="Arial" w:cs="Arial" w:hint="eastAsia"/>
              </w:rPr>
              <w:t>ZTE</w:t>
            </w:r>
          </w:p>
        </w:tc>
        <w:tc>
          <w:tcPr>
            <w:tcW w:w="1530" w:type="dxa"/>
          </w:tcPr>
          <w:p w14:paraId="0BC401CF" w14:textId="77777777" w:rsidR="00D74AC2" w:rsidRDefault="00404705">
            <w:pPr>
              <w:spacing w:after="60" w:line="240" w:lineRule="auto"/>
              <w:jc w:val="left"/>
              <w:rPr>
                <w:rFonts w:ascii="Arial" w:hAnsi="Arial" w:cs="Arial"/>
              </w:rPr>
            </w:pPr>
            <w:r>
              <w:rPr>
                <w:rFonts w:ascii="Arial" w:hAnsi="Arial" w:cs="Arial" w:hint="eastAsia"/>
              </w:rPr>
              <w:t xml:space="preserve">See comments </w:t>
            </w:r>
          </w:p>
        </w:tc>
        <w:tc>
          <w:tcPr>
            <w:tcW w:w="6231" w:type="dxa"/>
          </w:tcPr>
          <w:p w14:paraId="798613B9" w14:textId="77777777" w:rsidR="00D74AC2" w:rsidRDefault="00404705">
            <w:pPr>
              <w:spacing w:after="60" w:line="240" w:lineRule="auto"/>
              <w:jc w:val="left"/>
              <w:rPr>
                <w:rFonts w:ascii="Arial" w:hAnsi="Arial" w:cs="Arial"/>
              </w:rPr>
            </w:pPr>
            <w:r>
              <w:rPr>
                <w:rFonts w:ascii="Arial" w:hAnsi="Arial" w:cs="Arial" w:hint="eastAsia"/>
              </w:rPr>
              <w:t xml:space="preserve">We think similar issue exists in R17. The source donor could know whether the target cell belongs to a mobile IAB-Node via OAM instead of Xn signaling.  </w:t>
            </w:r>
          </w:p>
        </w:tc>
      </w:tr>
      <w:tr w:rsidR="00D74AC2" w14:paraId="249C4699" w14:textId="77777777">
        <w:tc>
          <w:tcPr>
            <w:tcW w:w="1975" w:type="dxa"/>
          </w:tcPr>
          <w:p w14:paraId="1808898D" w14:textId="37179E2C" w:rsidR="00D74AC2" w:rsidRDefault="00D70C73">
            <w:pPr>
              <w:spacing w:after="60" w:line="240" w:lineRule="auto"/>
              <w:jc w:val="left"/>
              <w:rPr>
                <w:rFonts w:ascii="Arial" w:hAnsi="Arial" w:cs="Arial"/>
              </w:rPr>
            </w:pPr>
            <w:r>
              <w:rPr>
                <w:rFonts w:ascii="Arial" w:hAnsi="Arial" w:cs="Arial" w:hint="eastAsia"/>
              </w:rPr>
              <w:lastRenderedPageBreak/>
              <w:t>S</w:t>
            </w:r>
            <w:r>
              <w:rPr>
                <w:rFonts w:ascii="Arial" w:hAnsi="Arial" w:cs="Arial"/>
              </w:rPr>
              <w:t>amsung</w:t>
            </w:r>
          </w:p>
        </w:tc>
        <w:tc>
          <w:tcPr>
            <w:tcW w:w="1530" w:type="dxa"/>
          </w:tcPr>
          <w:p w14:paraId="1A91AAB6" w14:textId="5F7783F4" w:rsidR="00D74AC2" w:rsidRDefault="00D70C7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614EBC57" w14:textId="77777777" w:rsidR="00D74AC2" w:rsidRDefault="00D74AC2">
            <w:pPr>
              <w:spacing w:after="60" w:line="240" w:lineRule="auto"/>
              <w:jc w:val="left"/>
              <w:rPr>
                <w:rFonts w:ascii="Arial" w:hAnsi="Arial" w:cs="Arial"/>
              </w:rPr>
            </w:pPr>
          </w:p>
        </w:tc>
      </w:tr>
    </w:tbl>
    <w:p w14:paraId="1A4D3220" w14:textId="669D99A9" w:rsidR="00D74AC2" w:rsidRDefault="00D74AC2">
      <w:pPr>
        <w:jc w:val="left"/>
        <w:rPr>
          <w:rFonts w:ascii="Arial" w:hAnsi="Arial" w:cs="Arial"/>
        </w:rPr>
      </w:pPr>
    </w:p>
    <w:p w14:paraId="1E88C799" w14:textId="77777777" w:rsidR="00D74AC2" w:rsidRDefault="00404705">
      <w:pPr>
        <w:jc w:val="left"/>
        <w:rPr>
          <w:rFonts w:ascii="Arial" w:hAnsi="Arial" w:cs="Arial"/>
        </w:rPr>
      </w:pPr>
      <w:r>
        <w:rPr>
          <w:rFonts w:ascii="Arial" w:hAnsi="Arial" w:cs="Arial"/>
        </w:rPr>
        <w:t xml:space="preserve">This could be facilitated by including the mIAB-indicator in the </w:t>
      </w:r>
      <w:bookmarkStart w:id="230" w:name="OLE_LINK303"/>
      <w:r>
        <w:rPr>
          <w:rFonts w:ascii="Arial" w:hAnsi="Arial" w:cs="Arial"/>
        </w:rPr>
        <w:t>“Served Cells To Update</w:t>
      </w:r>
      <w:bookmarkEnd w:id="230"/>
      <w:r>
        <w:rPr>
          <w:rFonts w:ascii="Arial" w:hAnsi="Arial" w:cs="Arial"/>
        </w:rPr>
        <w:t xml:space="preserve"> NR” IE in the Xn NG-RAN NODE CONFIGURATION UPDATE message.</w:t>
      </w:r>
    </w:p>
    <w:p w14:paraId="005E077C" w14:textId="77777777" w:rsidR="00D74AC2" w:rsidRDefault="00404705">
      <w:pPr>
        <w:jc w:val="left"/>
        <w:rPr>
          <w:rFonts w:ascii="Arial" w:hAnsi="Arial" w:cs="Arial"/>
          <w:b/>
          <w:bCs/>
        </w:rPr>
      </w:pPr>
      <w:r>
        <w:rPr>
          <w:rFonts w:ascii="Arial" w:hAnsi="Arial" w:cs="Arial"/>
          <w:b/>
          <w:bCs/>
        </w:rPr>
        <w:t>Question 4b: Do you agree that the mIAB-cell indicator is included in the “Served Cells To Update NR” IE in the Xn NG-RAN NODE CONFIGURATION UPDATE message?</w:t>
      </w:r>
    </w:p>
    <w:tbl>
      <w:tblPr>
        <w:tblStyle w:val="TableGrid"/>
        <w:tblW w:w="9736" w:type="dxa"/>
        <w:tblLook w:val="04A0" w:firstRow="1" w:lastRow="0" w:firstColumn="1" w:lastColumn="0" w:noHBand="0" w:noVBand="1"/>
      </w:tblPr>
      <w:tblGrid>
        <w:gridCol w:w="1975"/>
        <w:gridCol w:w="1530"/>
        <w:gridCol w:w="6231"/>
      </w:tblGrid>
      <w:tr w:rsidR="00D74AC2" w14:paraId="2477E02B" w14:textId="77777777">
        <w:tc>
          <w:tcPr>
            <w:tcW w:w="1975" w:type="dxa"/>
            <w:shd w:val="clear" w:color="auto" w:fill="C5E0B3" w:themeFill="accent6" w:themeFillTint="66"/>
          </w:tcPr>
          <w:p w14:paraId="3251DDCA"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9B65BA4"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33E6487E"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6C0299E6" w14:textId="77777777">
        <w:tc>
          <w:tcPr>
            <w:tcW w:w="1975" w:type="dxa"/>
          </w:tcPr>
          <w:p w14:paraId="25DF95A8" w14:textId="77777777" w:rsidR="00D74AC2" w:rsidRDefault="00404705">
            <w:pPr>
              <w:spacing w:after="60" w:line="240" w:lineRule="auto"/>
              <w:jc w:val="left"/>
              <w:rPr>
                <w:rFonts w:ascii="Arial" w:hAnsi="Arial" w:cs="Arial"/>
              </w:rPr>
            </w:pPr>
            <w:r>
              <w:rPr>
                <w:rFonts w:ascii="Arial" w:hAnsi="Arial" w:cs="Arial"/>
              </w:rPr>
              <w:t>Qualcomm</w:t>
            </w:r>
          </w:p>
        </w:tc>
        <w:tc>
          <w:tcPr>
            <w:tcW w:w="1530" w:type="dxa"/>
          </w:tcPr>
          <w:p w14:paraId="0D7D252D" w14:textId="77777777" w:rsidR="00D74AC2" w:rsidRDefault="00404705">
            <w:pPr>
              <w:spacing w:after="60" w:line="240" w:lineRule="auto"/>
              <w:jc w:val="left"/>
              <w:rPr>
                <w:rFonts w:ascii="Arial" w:hAnsi="Arial" w:cs="Arial"/>
              </w:rPr>
            </w:pPr>
            <w:r>
              <w:rPr>
                <w:rFonts w:ascii="Arial" w:hAnsi="Arial" w:cs="Arial"/>
              </w:rPr>
              <w:t>Yes</w:t>
            </w:r>
          </w:p>
        </w:tc>
        <w:tc>
          <w:tcPr>
            <w:tcW w:w="6231" w:type="dxa"/>
          </w:tcPr>
          <w:p w14:paraId="1507EC58" w14:textId="77777777" w:rsidR="00D74AC2" w:rsidRDefault="00404705">
            <w:pPr>
              <w:spacing w:after="60" w:line="240" w:lineRule="auto"/>
              <w:jc w:val="left"/>
              <w:rPr>
                <w:rFonts w:ascii="Arial" w:hAnsi="Arial" w:cs="Arial"/>
              </w:rPr>
            </w:pPr>
            <w:r>
              <w:rPr>
                <w:rFonts w:ascii="Arial" w:hAnsi="Arial" w:cs="Arial"/>
              </w:rPr>
              <w:t xml:space="preserve"> </w:t>
            </w:r>
          </w:p>
        </w:tc>
      </w:tr>
      <w:tr w:rsidR="00D74AC2" w14:paraId="49611776" w14:textId="77777777">
        <w:tc>
          <w:tcPr>
            <w:tcW w:w="1975" w:type="dxa"/>
          </w:tcPr>
          <w:p w14:paraId="3AD6F3A8" w14:textId="77777777" w:rsidR="00D74AC2" w:rsidRDefault="00404705">
            <w:pPr>
              <w:spacing w:after="60" w:line="240" w:lineRule="auto"/>
              <w:jc w:val="left"/>
              <w:rPr>
                <w:rFonts w:ascii="Arial" w:hAnsi="Arial" w:cs="Arial"/>
              </w:rPr>
            </w:pPr>
            <w:ins w:id="231" w:author="Huawei" w:date="2023-04-18T16:19:00Z">
              <w:r>
                <w:rPr>
                  <w:rFonts w:ascii="Arial" w:hAnsi="Arial" w:cs="Arial" w:hint="eastAsia"/>
                </w:rPr>
                <w:t>H</w:t>
              </w:r>
              <w:r>
                <w:rPr>
                  <w:rFonts w:ascii="Arial" w:hAnsi="Arial" w:cs="Arial"/>
                </w:rPr>
                <w:t>uawei</w:t>
              </w:r>
            </w:ins>
          </w:p>
        </w:tc>
        <w:tc>
          <w:tcPr>
            <w:tcW w:w="1530" w:type="dxa"/>
          </w:tcPr>
          <w:p w14:paraId="634E4B79" w14:textId="77777777" w:rsidR="00D74AC2" w:rsidRDefault="00404705">
            <w:pPr>
              <w:spacing w:after="60" w:line="240" w:lineRule="auto"/>
              <w:jc w:val="left"/>
              <w:rPr>
                <w:rFonts w:ascii="Arial" w:hAnsi="Arial" w:cs="Arial"/>
              </w:rPr>
            </w:pPr>
            <w:ins w:id="232" w:author="Huawei" w:date="2023-04-18T16:19:00Z">
              <w:r>
                <w:rPr>
                  <w:rFonts w:ascii="Arial" w:hAnsi="Arial" w:cs="Arial" w:hint="eastAsia"/>
                </w:rPr>
                <w:t>N</w:t>
              </w:r>
              <w:r>
                <w:rPr>
                  <w:rFonts w:ascii="Arial" w:hAnsi="Arial" w:cs="Arial"/>
                </w:rPr>
                <w:t>o</w:t>
              </w:r>
            </w:ins>
          </w:p>
        </w:tc>
        <w:tc>
          <w:tcPr>
            <w:tcW w:w="6231" w:type="dxa"/>
          </w:tcPr>
          <w:p w14:paraId="4DB239D2" w14:textId="77777777" w:rsidR="00D74AC2" w:rsidRDefault="00404705">
            <w:pPr>
              <w:spacing w:after="60" w:line="240" w:lineRule="auto"/>
              <w:jc w:val="left"/>
              <w:rPr>
                <w:rFonts w:ascii="Arial" w:hAnsi="Arial" w:cs="Arial"/>
              </w:rPr>
            </w:pPr>
            <w:ins w:id="233" w:author="Huawei" w:date="2023-04-18T16:19:00Z">
              <w:r>
                <w:rPr>
                  <w:rFonts w:ascii="Arial" w:hAnsi="Arial" w:cs="Arial" w:hint="eastAsia"/>
                </w:rPr>
                <w:t>P</w:t>
              </w:r>
              <w:r>
                <w:rPr>
                  <w:rFonts w:ascii="Arial" w:hAnsi="Arial" w:cs="Arial"/>
                </w:rPr>
                <w:t>lease see our response for Q4a</w:t>
              </w:r>
            </w:ins>
            <w:ins w:id="234" w:author="Huawei" w:date="2023-04-18T16:20:00Z">
              <w:r>
                <w:rPr>
                  <w:rFonts w:ascii="Arial" w:hAnsi="Arial" w:cs="Arial"/>
                </w:rPr>
                <w:t>.</w:t>
              </w:r>
            </w:ins>
          </w:p>
        </w:tc>
      </w:tr>
      <w:tr w:rsidR="00D74AC2" w14:paraId="4400CE3B" w14:textId="77777777">
        <w:tc>
          <w:tcPr>
            <w:tcW w:w="1975" w:type="dxa"/>
          </w:tcPr>
          <w:p w14:paraId="2CCDF278" w14:textId="77777777" w:rsidR="00D74AC2" w:rsidRDefault="00404705">
            <w:pPr>
              <w:spacing w:after="60" w:line="240" w:lineRule="auto"/>
              <w:jc w:val="left"/>
              <w:rPr>
                <w:rFonts w:ascii="Arial" w:hAnsi="Arial" w:cs="Arial"/>
              </w:rPr>
            </w:pPr>
            <w:ins w:id="235" w:author="CATT-Luyang" w:date="2023-04-18T19:38:00Z">
              <w:r>
                <w:rPr>
                  <w:rFonts w:ascii="Arial" w:hAnsi="Arial" w:cs="Arial" w:hint="eastAsia"/>
                </w:rPr>
                <w:t>C</w:t>
              </w:r>
              <w:r>
                <w:rPr>
                  <w:rFonts w:ascii="Arial" w:hAnsi="Arial" w:cs="Arial"/>
                </w:rPr>
                <w:t>ATT</w:t>
              </w:r>
            </w:ins>
          </w:p>
        </w:tc>
        <w:tc>
          <w:tcPr>
            <w:tcW w:w="1530" w:type="dxa"/>
          </w:tcPr>
          <w:p w14:paraId="73DBAEF2" w14:textId="77777777" w:rsidR="00D74AC2" w:rsidRDefault="00404705">
            <w:pPr>
              <w:spacing w:after="60" w:line="240" w:lineRule="auto"/>
              <w:jc w:val="left"/>
              <w:rPr>
                <w:rFonts w:ascii="Arial" w:hAnsi="Arial" w:cs="Arial"/>
              </w:rPr>
            </w:pPr>
            <w:ins w:id="236" w:author="CATT-Luyang" w:date="2023-04-18T19:38:00Z">
              <w:r>
                <w:rPr>
                  <w:rFonts w:ascii="Arial" w:hAnsi="Arial" w:cs="Arial" w:hint="eastAsia"/>
                </w:rPr>
                <w:t>Y</w:t>
              </w:r>
              <w:r>
                <w:rPr>
                  <w:rFonts w:ascii="Arial" w:hAnsi="Arial" w:cs="Arial"/>
                </w:rPr>
                <w:t>es</w:t>
              </w:r>
            </w:ins>
          </w:p>
        </w:tc>
        <w:tc>
          <w:tcPr>
            <w:tcW w:w="6231" w:type="dxa"/>
          </w:tcPr>
          <w:p w14:paraId="4DD37372" w14:textId="77777777" w:rsidR="00D74AC2" w:rsidRDefault="00D74AC2">
            <w:pPr>
              <w:spacing w:after="60" w:line="240" w:lineRule="auto"/>
              <w:jc w:val="left"/>
              <w:rPr>
                <w:rFonts w:ascii="Arial" w:hAnsi="Arial" w:cs="Arial"/>
              </w:rPr>
            </w:pPr>
          </w:p>
        </w:tc>
      </w:tr>
      <w:tr w:rsidR="00D74AC2" w14:paraId="37ED56B7" w14:textId="77777777">
        <w:tc>
          <w:tcPr>
            <w:tcW w:w="1975" w:type="dxa"/>
          </w:tcPr>
          <w:p w14:paraId="6DF483E6" w14:textId="77777777" w:rsidR="00D74AC2" w:rsidRDefault="00404705">
            <w:pPr>
              <w:spacing w:after="60" w:line="240" w:lineRule="auto"/>
              <w:jc w:val="left"/>
              <w:rPr>
                <w:rFonts w:ascii="Arial" w:hAnsi="Arial" w:cs="Arial"/>
              </w:rPr>
            </w:pPr>
            <w:r>
              <w:rPr>
                <w:rFonts w:ascii="Arial" w:hAnsi="Arial" w:cs="Arial"/>
                <w:b/>
                <w:bCs/>
              </w:rPr>
              <w:t>Ericsson</w:t>
            </w:r>
          </w:p>
        </w:tc>
        <w:tc>
          <w:tcPr>
            <w:tcW w:w="1530" w:type="dxa"/>
          </w:tcPr>
          <w:p w14:paraId="5874FFEC" w14:textId="77777777" w:rsidR="00D74AC2" w:rsidRDefault="00404705">
            <w:pPr>
              <w:spacing w:after="60" w:line="240" w:lineRule="auto"/>
              <w:jc w:val="left"/>
              <w:rPr>
                <w:rFonts w:ascii="Arial" w:hAnsi="Arial" w:cs="Arial"/>
              </w:rPr>
            </w:pPr>
            <w:r>
              <w:rPr>
                <w:rFonts w:ascii="Arial" w:hAnsi="Arial" w:cs="Arial"/>
                <w:b/>
                <w:bCs/>
              </w:rPr>
              <w:t>No</w:t>
            </w:r>
          </w:p>
        </w:tc>
        <w:tc>
          <w:tcPr>
            <w:tcW w:w="6231" w:type="dxa"/>
          </w:tcPr>
          <w:p w14:paraId="1B8AD3D5" w14:textId="77777777" w:rsidR="00D74AC2" w:rsidRDefault="00D74AC2">
            <w:pPr>
              <w:spacing w:after="60" w:line="240" w:lineRule="auto"/>
              <w:jc w:val="left"/>
              <w:rPr>
                <w:rFonts w:ascii="Arial" w:hAnsi="Arial" w:cs="Arial"/>
              </w:rPr>
            </w:pPr>
          </w:p>
        </w:tc>
      </w:tr>
      <w:tr w:rsidR="00D74AC2" w14:paraId="4462BD84" w14:textId="77777777">
        <w:tc>
          <w:tcPr>
            <w:tcW w:w="1975" w:type="dxa"/>
          </w:tcPr>
          <w:p w14:paraId="27247722"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3CFB2639" w14:textId="77777777" w:rsidR="00D74AC2" w:rsidRDefault="0040470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09F62E81" w14:textId="77777777" w:rsidR="00D74AC2" w:rsidRDefault="00D74AC2">
            <w:pPr>
              <w:spacing w:after="60" w:line="240" w:lineRule="auto"/>
              <w:jc w:val="left"/>
              <w:rPr>
                <w:rFonts w:ascii="Arial" w:hAnsi="Arial" w:cs="Arial"/>
              </w:rPr>
            </w:pPr>
          </w:p>
        </w:tc>
      </w:tr>
      <w:tr w:rsidR="00D74AC2" w14:paraId="04FD73AC" w14:textId="77777777">
        <w:tc>
          <w:tcPr>
            <w:tcW w:w="1975" w:type="dxa"/>
          </w:tcPr>
          <w:p w14:paraId="1B0D42B4" w14:textId="77777777" w:rsidR="00D74AC2" w:rsidRDefault="00404705">
            <w:pPr>
              <w:spacing w:after="60" w:line="240" w:lineRule="auto"/>
              <w:jc w:val="left"/>
              <w:rPr>
                <w:rFonts w:ascii="Arial" w:hAnsi="Arial" w:cs="Arial"/>
              </w:rPr>
            </w:pPr>
            <w:r>
              <w:rPr>
                <w:rFonts w:ascii="Arial" w:hAnsi="Arial" w:cs="Arial"/>
              </w:rPr>
              <w:t>Nokia</w:t>
            </w:r>
          </w:p>
        </w:tc>
        <w:tc>
          <w:tcPr>
            <w:tcW w:w="1530" w:type="dxa"/>
          </w:tcPr>
          <w:p w14:paraId="66C4AD62" w14:textId="77777777" w:rsidR="00D74AC2" w:rsidRDefault="0040470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223C7912" w14:textId="77777777" w:rsidR="00D74AC2" w:rsidRDefault="00404705">
            <w:pPr>
              <w:spacing w:after="60" w:line="240" w:lineRule="auto"/>
              <w:jc w:val="left"/>
              <w:rPr>
                <w:rFonts w:ascii="Arial" w:hAnsi="Arial" w:cs="Arial"/>
              </w:rPr>
            </w:pPr>
            <w:r>
              <w:rPr>
                <w:rFonts w:ascii="Arial" w:hAnsi="Arial" w:cs="Arial"/>
              </w:rPr>
              <w:t>Refer to our comments on Q4a.</w:t>
            </w:r>
          </w:p>
        </w:tc>
      </w:tr>
      <w:tr w:rsidR="00D74AC2" w14:paraId="69FF015D" w14:textId="77777777">
        <w:tc>
          <w:tcPr>
            <w:tcW w:w="1975" w:type="dxa"/>
          </w:tcPr>
          <w:p w14:paraId="0A4B2F95" w14:textId="77777777" w:rsidR="00D74AC2" w:rsidRDefault="00404705">
            <w:pPr>
              <w:spacing w:after="60" w:line="240" w:lineRule="auto"/>
              <w:jc w:val="left"/>
              <w:rPr>
                <w:rFonts w:ascii="Arial" w:hAnsi="Arial" w:cs="Arial"/>
              </w:rPr>
            </w:pPr>
            <w:r>
              <w:rPr>
                <w:rFonts w:ascii="Arial" w:hAnsi="Arial" w:cs="Arial"/>
              </w:rPr>
              <w:t xml:space="preserve">Xiaomi </w:t>
            </w:r>
          </w:p>
        </w:tc>
        <w:tc>
          <w:tcPr>
            <w:tcW w:w="1530" w:type="dxa"/>
          </w:tcPr>
          <w:p w14:paraId="016D0D0C" w14:textId="77777777" w:rsidR="00D74AC2" w:rsidRDefault="00404705">
            <w:pPr>
              <w:spacing w:after="60" w:line="240" w:lineRule="auto"/>
              <w:jc w:val="left"/>
              <w:rPr>
                <w:rFonts w:ascii="Arial" w:hAnsi="Arial" w:cs="Arial"/>
              </w:rPr>
            </w:pPr>
            <w:r>
              <w:rPr>
                <w:rFonts w:ascii="Arial" w:hAnsi="Arial" w:cs="Arial"/>
              </w:rPr>
              <w:t>Unless the Q4a is agreed</w:t>
            </w:r>
          </w:p>
        </w:tc>
        <w:tc>
          <w:tcPr>
            <w:tcW w:w="6231" w:type="dxa"/>
          </w:tcPr>
          <w:p w14:paraId="4F9A3563" w14:textId="77777777" w:rsidR="00D74AC2" w:rsidRDefault="00D74AC2">
            <w:pPr>
              <w:spacing w:after="60" w:line="240" w:lineRule="auto"/>
              <w:jc w:val="left"/>
              <w:rPr>
                <w:rFonts w:ascii="Arial" w:hAnsi="Arial" w:cs="Arial"/>
              </w:rPr>
            </w:pPr>
          </w:p>
        </w:tc>
      </w:tr>
      <w:tr w:rsidR="00D74AC2" w14:paraId="3E928452" w14:textId="77777777">
        <w:tc>
          <w:tcPr>
            <w:tcW w:w="1975" w:type="dxa"/>
          </w:tcPr>
          <w:p w14:paraId="76E42F63" w14:textId="77777777" w:rsidR="00D74AC2" w:rsidRDefault="00404705">
            <w:pPr>
              <w:spacing w:after="60" w:line="240" w:lineRule="auto"/>
              <w:jc w:val="left"/>
              <w:rPr>
                <w:rFonts w:ascii="Arial" w:hAnsi="Arial" w:cs="Arial"/>
              </w:rPr>
            </w:pPr>
            <w:r>
              <w:rPr>
                <w:rFonts w:ascii="Arial" w:hAnsi="Arial" w:cs="Arial" w:hint="eastAsia"/>
              </w:rPr>
              <w:t>ZTE</w:t>
            </w:r>
          </w:p>
        </w:tc>
        <w:tc>
          <w:tcPr>
            <w:tcW w:w="1530" w:type="dxa"/>
          </w:tcPr>
          <w:p w14:paraId="2AFAEAAB" w14:textId="77777777" w:rsidR="00D74AC2" w:rsidRDefault="00404705">
            <w:pPr>
              <w:spacing w:after="60" w:line="240" w:lineRule="auto"/>
              <w:jc w:val="left"/>
              <w:rPr>
                <w:rFonts w:ascii="Arial" w:hAnsi="Arial" w:cs="Arial"/>
              </w:rPr>
            </w:pPr>
            <w:r>
              <w:rPr>
                <w:rFonts w:ascii="Arial" w:hAnsi="Arial" w:cs="Arial" w:hint="eastAsia"/>
              </w:rPr>
              <w:t xml:space="preserve">No </w:t>
            </w:r>
          </w:p>
        </w:tc>
        <w:tc>
          <w:tcPr>
            <w:tcW w:w="6231" w:type="dxa"/>
          </w:tcPr>
          <w:p w14:paraId="770965C7" w14:textId="77777777" w:rsidR="00D74AC2" w:rsidRDefault="00404705">
            <w:pPr>
              <w:spacing w:after="60" w:line="240" w:lineRule="auto"/>
              <w:jc w:val="left"/>
              <w:rPr>
                <w:rFonts w:ascii="Arial" w:hAnsi="Arial" w:cs="Arial"/>
              </w:rPr>
            </w:pPr>
            <w:r>
              <w:rPr>
                <w:rFonts w:ascii="Arial" w:hAnsi="Arial" w:cs="Arial" w:hint="eastAsia"/>
              </w:rPr>
              <w:t xml:space="preserve">Please refer to comments for </w:t>
            </w:r>
            <w:r>
              <w:rPr>
                <w:rFonts w:ascii="Arial" w:hAnsi="Arial" w:cs="Arial"/>
              </w:rPr>
              <w:t>Q4a.</w:t>
            </w:r>
          </w:p>
        </w:tc>
      </w:tr>
      <w:tr w:rsidR="00D74AC2" w14:paraId="0FBBA3ED" w14:textId="77777777">
        <w:tc>
          <w:tcPr>
            <w:tcW w:w="1975" w:type="dxa"/>
          </w:tcPr>
          <w:p w14:paraId="15EB0F8A" w14:textId="40A27BCC" w:rsidR="00D74AC2" w:rsidRDefault="000501C6">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530" w:type="dxa"/>
          </w:tcPr>
          <w:p w14:paraId="75BFDB20" w14:textId="5A48ACFA" w:rsidR="00D74AC2" w:rsidRDefault="000501C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5C464B17" w14:textId="77777777" w:rsidR="00D74AC2" w:rsidRDefault="00D74AC2">
            <w:pPr>
              <w:spacing w:after="60" w:line="240" w:lineRule="auto"/>
              <w:jc w:val="left"/>
              <w:rPr>
                <w:rFonts w:ascii="Arial" w:hAnsi="Arial" w:cs="Arial"/>
              </w:rPr>
            </w:pPr>
          </w:p>
        </w:tc>
      </w:tr>
    </w:tbl>
    <w:p w14:paraId="2C8C6429" w14:textId="77777777" w:rsidR="00D74AC2" w:rsidRDefault="00D74AC2">
      <w:pPr>
        <w:jc w:val="left"/>
        <w:rPr>
          <w:rFonts w:ascii="Arial" w:hAnsi="Arial" w:cs="Arial"/>
        </w:rPr>
      </w:pPr>
    </w:p>
    <w:p w14:paraId="7E30FB76" w14:textId="77777777" w:rsidR="002A1950" w:rsidRPr="002A1950" w:rsidRDefault="002A1950" w:rsidP="002A1950">
      <w:pPr>
        <w:jc w:val="left"/>
        <w:rPr>
          <w:rFonts w:ascii="Arial" w:hAnsi="Arial" w:cs="Arial"/>
          <w:color w:val="5B9BD5" w:themeColor="accent1"/>
        </w:rPr>
      </w:pPr>
      <w:r w:rsidRPr="002A1950">
        <w:rPr>
          <w:rFonts w:ascii="Arial" w:hAnsi="Arial" w:cs="Arial"/>
          <w:color w:val="5B9BD5" w:themeColor="accent1"/>
        </w:rPr>
        <w:t>Summary:</w:t>
      </w:r>
    </w:p>
    <w:p w14:paraId="382BD454" w14:textId="77777777" w:rsidR="002A1950" w:rsidRPr="002A1950" w:rsidRDefault="002A1950" w:rsidP="002A1950">
      <w:pPr>
        <w:jc w:val="left"/>
        <w:rPr>
          <w:rFonts w:ascii="Arial" w:hAnsi="Arial" w:cs="Arial"/>
          <w:color w:val="5B9BD5" w:themeColor="accent1"/>
        </w:rPr>
      </w:pPr>
      <w:r w:rsidRPr="002A1950">
        <w:rPr>
          <w:rFonts w:ascii="Arial" w:hAnsi="Arial" w:cs="Arial"/>
          <w:color w:val="5B9BD5" w:themeColor="accent1"/>
        </w:rPr>
        <w:t>The Moderator tried to differentiate between MT handover and UE handover, but apparently this point got lost.</w:t>
      </w:r>
      <w:r>
        <w:rPr>
          <w:rFonts w:ascii="Arial" w:hAnsi="Arial" w:cs="Arial"/>
          <w:color w:val="5B9BD5" w:themeColor="accent1"/>
        </w:rPr>
        <w:t xml:space="preserve"> There is further no support for any of the ideas proposed in contributions. Therefore, no proposal.</w:t>
      </w:r>
    </w:p>
    <w:p w14:paraId="20EB410D" w14:textId="77777777" w:rsidR="00D74AC2" w:rsidRDefault="00D74AC2">
      <w:pPr>
        <w:jc w:val="left"/>
        <w:rPr>
          <w:rFonts w:ascii="Arial" w:hAnsi="Arial" w:cs="Arial"/>
        </w:rPr>
      </w:pPr>
    </w:p>
    <w:p w14:paraId="7C2B667C" w14:textId="77777777" w:rsidR="00D74AC2" w:rsidRDefault="00D74AC2">
      <w:pPr>
        <w:jc w:val="left"/>
        <w:rPr>
          <w:rFonts w:ascii="Arial" w:hAnsi="Arial" w:cs="Arial"/>
        </w:rPr>
      </w:pPr>
    </w:p>
    <w:p w14:paraId="2807B04A" w14:textId="77777777" w:rsidR="00D74AC2" w:rsidRDefault="00404705">
      <w:pPr>
        <w:pStyle w:val="Heading2"/>
      </w:pPr>
      <w:r>
        <w:t>Others</w:t>
      </w:r>
    </w:p>
    <w:p w14:paraId="4A02C97E" w14:textId="77777777" w:rsidR="00D74AC2" w:rsidRDefault="00404705">
      <w:pPr>
        <w:jc w:val="left"/>
        <w:rPr>
          <w:rFonts w:ascii="Arial" w:hAnsi="Arial" w:cs="Arial"/>
          <w:b/>
          <w:bCs/>
        </w:rPr>
      </w:pPr>
      <w:r>
        <w:rPr>
          <w:rFonts w:ascii="Arial" w:hAnsi="Arial" w:cs="Arial"/>
          <w:b/>
          <w:bCs/>
        </w:rPr>
        <w:t>Question 5: Anything issues not addressed?</w:t>
      </w:r>
    </w:p>
    <w:tbl>
      <w:tblPr>
        <w:tblStyle w:val="TableGrid"/>
        <w:tblW w:w="9805" w:type="dxa"/>
        <w:tblLook w:val="04A0" w:firstRow="1" w:lastRow="0" w:firstColumn="1" w:lastColumn="0" w:noHBand="0" w:noVBand="1"/>
      </w:tblPr>
      <w:tblGrid>
        <w:gridCol w:w="1975"/>
        <w:gridCol w:w="7830"/>
      </w:tblGrid>
      <w:tr w:rsidR="00D74AC2" w14:paraId="6DDE085A" w14:textId="77777777">
        <w:tc>
          <w:tcPr>
            <w:tcW w:w="1975" w:type="dxa"/>
            <w:shd w:val="clear" w:color="auto" w:fill="C5E0B3" w:themeFill="accent6" w:themeFillTint="66"/>
          </w:tcPr>
          <w:p w14:paraId="67F8D2F8"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Company</w:t>
            </w:r>
          </w:p>
        </w:tc>
        <w:tc>
          <w:tcPr>
            <w:tcW w:w="7830" w:type="dxa"/>
            <w:shd w:val="clear" w:color="auto" w:fill="C5E0B3" w:themeFill="accent6" w:themeFillTint="66"/>
          </w:tcPr>
          <w:p w14:paraId="4FC25906" w14:textId="77777777" w:rsidR="00D74AC2" w:rsidRDefault="00404705">
            <w:pPr>
              <w:spacing w:after="60" w:line="240" w:lineRule="auto"/>
              <w:jc w:val="left"/>
              <w:rPr>
                <w:rFonts w:ascii="Arial" w:hAnsi="Arial" w:cs="Arial"/>
                <w:b/>
                <w:bCs/>
                <w:sz w:val="22"/>
                <w:szCs w:val="24"/>
              </w:rPr>
            </w:pPr>
            <w:r>
              <w:rPr>
                <w:rFonts w:ascii="Arial" w:hAnsi="Arial" w:cs="Arial"/>
                <w:b/>
                <w:bCs/>
                <w:sz w:val="22"/>
                <w:szCs w:val="24"/>
              </w:rPr>
              <w:t>Comments</w:t>
            </w:r>
          </w:p>
        </w:tc>
      </w:tr>
      <w:tr w:rsidR="00D74AC2" w14:paraId="5653972E" w14:textId="77777777">
        <w:tc>
          <w:tcPr>
            <w:tcW w:w="1975" w:type="dxa"/>
          </w:tcPr>
          <w:p w14:paraId="79F36857" w14:textId="77777777" w:rsidR="00D74AC2" w:rsidRDefault="00404705">
            <w:pPr>
              <w:spacing w:after="60" w:line="240" w:lineRule="auto"/>
              <w:jc w:val="left"/>
              <w:rPr>
                <w:rFonts w:ascii="Arial" w:hAnsi="Arial" w:cs="Arial"/>
              </w:rPr>
            </w:pPr>
            <w:ins w:id="237" w:author="Huawei" w:date="2023-04-18T16:49:00Z">
              <w:r>
                <w:rPr>
                  <w:rFonts w:ascii="Arial" w:hAnsi="Arial" w:cs="Arial" w:hint="eastAsia"/>
                </w:rPr>
                <w:t>H</w:t>
              </w:r>
              <w:r>
                <w:rPr>
                  <w:rFonts w:ascii="Arial" w:hAnsi="Arial" w:cs="Arial"/>
                </w:rPr>
                <w:t>uawei</w:t>
              </w:r>
            </w:ins>
          </w:p>
        </w:tc>
        <w:tc>
          <w:tcPr>
            <w:tcW w:w="7830" w:type="dxa"/>
          </w:tcPr>
          <w:p w14:paraId="09F6D75B" w14:textId="77777777" w:rsidR="00D74AC2" w:rsidRDefault="00404705">
            <w:pPr>
              <w:spacing w:after="60" w:line="240" w:lineRule="auto"/>
              <w:jc w:val="left"/>
              <w:rPr>
                <w:ins w:id="238" w:author="Huawei" w:date="2023-04-18T16:51:00Z"/>
                <w:rFonts w:ascii="Arial" w:hAnsi="Arial" w:cs="Arial"/>
              </w:rPr>
            </w:pPr>
            <w:r>
              <w:rPr>
                <w:rFonts w:ascii="Arial" w:hAnsi="Arial" w:cs="Arial"/>
              </w:rPr>
              <w:t xml:space="preserve"> </w:t>
            </w:r>
            <w:ins w:id="239" w:author="Huawei" w:date="2023-04-18T16:49:00Z">
              <w:r>
                <w:rPr>
                  <w:rFonts w:ascii="Arial" w:hAnsi="Arial" w:cs="Arial"/>
                </w:rPr>
                <w:t xml:space="preserve">Not sure why the Issue 1 in 3.4 should be discussed in 13.2. </w:t>
              </w:r>
            </w:ins>
            <w:ins w:id="240" w:author="Huawei" w:date="2023-04-18T16:50:00Z">
              <w:r>
                <w:rPr>
                  <w:rFonts w:ascii="Arial" w:hAnsi="Arial" w:cs="Arial"/>
                </w:rPr>
                <w:t xml:space="preserve">in previous meeting, we discussed the issue and reached agreements in 13.3. And we have two papers </w:t>
              </w:r>
            </w:ins>
            <w:ins w:id="241" w:author="Huawei" w:date="2023-04-18T17:05:00Z">
              <w:r>
                <w:rPr>
                  <w:rFonts w:ascii="Arial" w:hAnsi="Arial" w:cs="Arial"/>
                </w:rPr>
                <w:t xml:space="preserve">submitted to AI 13.3 </w:t>
              </w:r>
            </w:ins>
            <w:ins w:id="242" w:author="Huawei" w:date="2023-04-18T16:51:00Z">
              <w:r>
                <w:rPr>
                  <w:rFonts w:ascii="Arial" w:hAnsi="Arial" w:cs="Arial"/>
                </w:rPr>
                <w:t xml:space="preserve">in this meeting </w:t>
              </w:r>
            </w:ins>
            <w:ins w:id="243" w:author="Huawei" w:date="2023-04-18T17:05:00Z">
              <w:r>
                <w:rPr>
                  <w:rFonts w:ascii="Arial" w:hAnsi="Arial" w:cs="Arial"/>
                </w:rPr>
                <w:t xml:space="preserve">to </w:t>
              </w:r>
            </w:ins>
            <w:ins w:id="244" w:author="Huawei" w:date="2023-04-18T16:51:00Z">
              <w:r>
                <w:rPr>
                  <w:rFonts w:ascii="Arial" w:hAnsi="Arial" w:cs="Arial"/>
                </w:rPr>
                <w:t>discuss this issue. So</w:t>
              </w:r>
            </w:ins>
            <w:ins w:id="245" w:author="Huawei" w:date="2023-04-18T17:05:00Z">
              <w:r>
                <w:rPr>
                  <w:rFonts w:ascii="Arial" w:hAnsi="Arial" w:cs="Arial"/>
                </w:rPr>
                <w:t>,</w:t>
              </w:r>
            </w:ins>
            <w:ins w:id="246" w:author="Huawei" w:date="2023-04-18T16:51:00Z">
              <w:r>
                <w:rPr>
                  <w:rFonts w:ascii="Arial" w:hAnsi="Arial" w:cs="Arial"/>
                </w:rPr>
                <w:t xml:space="preserve"> we suggest to add question for this issue 1 in 3.4 in this CB.</w:t>
              </w:r>
            </w:ins>
          </w:p>
          <w:p w14:paraId="5DB07A60" w14:textId="77777777" w:rsidR="00D74AC2" w:rsidRDefault="00404705">
            <w:pPr>
              <w:spacing w:after="60" w:line="240" w:lineRule="auto"/>
              <w:jc w:val="left"/>
              <w:rPr>
                <w:rFonts w:ascii="Arial" w:hAnsi="Arial" w:cs="Arial"/>
              </w:rPr>
            </w:pPr>
            <w:ins w:id="247" w:author="Huawei" w:date="2023-04-18T16:51:00Z">
              <w:r>
                <w:rPr>
                  <w:rFonts w:ascii="Arial" w:hAnsi="Arial" w:cs="Arial" w:hint="eastAsia"/>
                </w:rPr>
                <w:t>O</w:t>
              </w:r>
              <w:r>
                <w:rPr>
                  <w:rFonts w:ascii="Arial" w:hAnsi="Arial" w:cs="Arial"/>
                </w:rPr>
                <w:t xml:space="preserve">ur view is that </w:t>
              </w:r>
              <w:bookmarkStart w:id="248" w:name="OLE_LINK10"/>
              <w:r>
                <w:rPr>
                  <w:rFonts w:ascii="Arial" w:hAnsi="Arial" w:cs="Arial"/>
                  <w:b/>
                </w:rPr>
                <w:t xml:space="preserve">explicit </w:t>
              </w:r>
            </w:ins>
            <w:ins w:id="249" w:author="Huawei" w:date="2023-04-18T16:52:00Z">
              <w:r>
                <w:rPr>
                  <w:rFonts w:ascii="Arial" w:hAnsi="Arial" w:cs="Arial"/>
                  <w:b/>
                </w:rPr>
                <w:t>signaling</w:t>
              </w:r>
              <w:bookmarkEnd w:id="248"/>
              <w:r>
                <w:rPr>
                  <w:rFonts w:ascii="Arial" w:hAnsi="Arial" w:cs="Arial"/>
                  <w:b/>
                </w:rPr>
                <w:t xml:space="preserve"> is needed</w:t>
              </w:r>
              <w:r>
                <w:rPr>
                  <w:rFonts w:ascii="Arial" w:hAnsi="Arial" w:cs="Arial"/>
                </w:rPr>
                <w:t>, because</w:t>
              </w:r>
            </w:ins>
            <w:ins w:id="250" w:author="Huawei" w:date="2023-04-18T16:53:00Z">
              <w:r>
                <w:rPr>
                  <w:rFonts w:ascii="Arial" w:hAnsi="Arial" w:cs="Arial"/>
                </w:rPr>
                <w:t xml:space="preserve"> we have concerns about the indication through UE capability. The UE capability is not used for admission </w:t>
              </w:r>
              <w:r>
                <w:rPr>
                  <w:rFonts w:ascii="Arial" w:hAnsi="Arial" w:cs="Arial"/>
                </w:rPr>
                <w:lastRenderedPageBreak/>
                <w:t>control during the HO process</w:t>
              </w:r>
            </w:ins>
            <w:ins w:id="251" w:author="Huawei" w:date="2023-04-18T16:54:00Z">
              <w:r>
                <w:rPr>
                  <w:rFonts w:ascii="Arial" w:hAnsi="Arial" w:cs="Arial"/>
                </w:rPr>
                <w:t>.</w:t>
              </w:r>
            </w:ins>
            <w:ins w:id="252" w:author="Huawei" w:date="2023-04-18T16:53:00Z">
              <w:r>
                <w:rPr>
                  <w:rFonts w:ascii="Arial" w:hAnsi="Arial" w:cs="Arial"/>
                </w:rPr>
                <w:t xml:space="preserve"> </w:t>
              </w:r>
            </w:ins>
            <w:ins w:id="253" w:author="Huawei" w:date="2023-04-18T16:54:00Z">
              <w:r>
                <w:rPr>
                  <w:rFonts w:ascii="Arial" w:hAnsi="Arial" w:cs="Arial"/>
                </w:rPr>
                <w:t>T</w:t>
              </w:r>
            </w:ins>
            <w:ins w:id="254" w:author="Huawei" w:date="2023-04-18T16:53:00Z">
              <w:r>
                <w:rPr>
                  <w:rFonts w:ascii="Arial" w:hAnsi="Arial" w:cs="Arial"/>
                </w:rPr>
                <w:t>hus, it is not mandatory that the target CU should reject a UE’s HO request just because it cannot support some enhanced UE features (e.g., new features introduced in rel-17, or later)</w:t>
              </w:r>
            </w:ins>
            <w:ins w:id="255" w:author="Huawei" w:date="2023-04-18T17:02:00Z">
              <w:r>
                <w:rPr>
                  <w:rFonts w:ascii="Arial" w:hAnsi="Arial" w:cs="Arial"/>
                </w:rPr>
                <w:t xml:space="preserve"> which is unknown to the target CU</w:t>
              </w:r>
            </w:ins>
            <w:ins w:id="256" w:author="Huawei" w:date="2023-04-18T16:54:00Z">
              <w:r>
                <w:rPr>
                  <w:rFonts w:ascii="Arial" w:hAnsi="Arial" w:cs="Arial"/>
                </w:rPr>
                <w:t>.</w:t>
              </w:r>
            </w:ins>
            <w:ins w:id="257" w:author="Huawei" w:date="2023-04-18T16:53:00Z">
              <w:r>
                <w:rPr>
                  <w:rFonts w:ascii="Arial" w:hAnsi="Arial" w:cs="Arial"/>
                </w:rPr>
                <w:t xml:space="preserve"> </w:t>
              </w:r>
            </w:ins>
            <w:ins w:id="258" w:author="Huawei" w:date="2023-04-18T16:54:00Z">
              <w:r>
                <w:rPr>
                  <w:rFonts w:ascii="Arial" w:hAnsi="Arial" w:cs="Arial"/>
                </w:rPr>
                <w:t>I</w:t>
              </w:r>
            </w:ins>
            <w:ins w:id="259" w:author="Huawei" w:date="2023-04-18T16:53:00Z">
              <w:r>
                <w:rPr>
                  <w:rFonts w:ascii="Arial" w:hAnsi="Arial" w:cs="Arial"/>
                </w:rPr>
                <w:t>nstead, it may accept the UE and just provides basic services to UE (e.g., only support Rel-15 NR UE features).</w:t>
              </w:r>
            </w:ins>
            <w:ins w:id="260" w:author="Huawei" w:date="2023-04-18T16:52:00Z">
              <w:r>
                <w:rPr>
                  <w:rFonts w:ascii="Arial" w:hAnsi="Arial" w:cs="Arial"/>
                </w:rPr>
                <w:t xml:space="preserve"> </w:t>
              </w:r>
            </w:ins>
            <w:ins w:id="261" w:author="Huawei" w:date="2023-04-18T16:54:00Z">
              <w:r>
                <w:rPr>
                  <w:rFonts w:ascii="Arial" w:hAnsi="Arial" w:cs="Arial"/>
                </w:rPr>
                <w:t xml:space="preserve">But for mobile IAB node, </w:t>
              </w:r>
            </w:ins>
            <w:ins w:id="262" w:author="Huawei" w:date="2023-04-18T17:03:00Z">
              <w:r>
                <w:rPr>
                  <w:rFonts w:ascii="Arial" w:hAnsi="Arial" w:cs="Arial"/>
                </w:rPr>
                <w:t>the target CU should reject the HO request if it not support the mobile IAB</w:t>
              </w:r>
            </w:ins>
            <w:ins w:id="263" w:author="Huawei" w:date="2023-04-18T17:04:00Z">
              <w:r>
                <w:rPr>
                  <w:rFonts w:ascii="Arial" w:hAnsi="Arial" w:cs="Arial"/>
                </w:rPr>
                <w:t>, because it may not able to provide services (e.g. support consecutive partial migration, DU migration, etc.) which are required for the IAB node mobility</w:t>
              </w:r>
            </w:ins>
            <w:ins w:id="264" w:author="Huawei" w:date="2023-04-18T17:03:00Z">
              <w:r>
                <w:rPr>
                  <w:rFonts w:ascii="Arial" w:hAnsi="Arial" w:cs="Arial"/>
                </w:rPr>
                <w:t>.</w:t>
              </w:r>
            </w:ins>
          </w:p>
        </w:tc>
      </w:tr>
      <w:tr w:rsidR="00D74AC2" w14:paraId="76D26415" w14:textId="77777777">
        <w:tc>
          <w:tcPr>
            <w:tcW w:w="1975" w:type="dxa"/>
          </w:tcPr>
          <w:p w14:paraId="5FDBA589" w14:textId="77777777" w:rsidR="00D74AC2" w:rsidRDefault="00404705">
            <w:pPr>
              <w:spacing w:after="60" w:line="240" w:lineRule="auto"/>
              <w:jc w:val="left"/>
              <w:rPr>
                <w:rFonts w:ascii="Arial" w:hAnsi="Arial" w:cs="Arial"/>
              </w:rPr>
            </w:pPr>
            <w:r>
              <w:rPr>
                <w:rFonts w:ascii="Arial" w:hAnsi="Arial" w:cs="Arial"/>
                <w:b/>
                <w:bCs/>
              </w:rPr>
              <w:lastRenderedPageBreak/>
              <w:t>Ericsson</w:t>
            </w:r>
          </w:p>
        </w:tc>
        <w:tc>
          <w:tcPr>
            <w:tcW w:w="7830" w:type="dxa"/>
          </w:tcPr>
          <w:p w14:paraId="086A7335" w14:textId="77777777" w:rsidR="00D74AC2" w:rsidRDefault="00404705">
            <w:pPr>
              <w:spacing w:after="60" w:line="240" w:lineRule="auto"/>
              <w:jc w:val="left"/>
              <w:rPr>
                <w:rFonts w:ascii="Arial" w:hAnsi="Arial" w:cs="Arial"/>
                <w:b/>
                <w:bCs/>
              </w:rPr>
            </w:pPr>
            <w:r>
              <w:rPr>
                <w:rFonts w:ascii="Arial" w:hAnsi="Arial" w:cs="Arial"/>
                <w:b/>
                <w:bCs/>
              </w:rPr>
              <w:t xml:space="preserve">Agree with Huawei </w:t>
            </w:r>
            <w:r>
              <w:rPr>
                <w:rFonts w:ascii="Arial" w:hAnsi="Arial" w:cs="Arial"/>
              </w:rPr>
              <w:t>in the sense that the issue belongs here.</w:t>
            </w:r>
          </w:p>
        </w:tc>
      </w:tr>
      <w:tr w:rsidR="00D74AC2" w14:paraId="4B2C7992" w14:textId="77777777">
        <w:tc>
          <w:tcPr>
            <w:tcW w:w="1975" w:type="dxa"/>
          </w:tcPr>
          <w:p w14:paraId="005683CD" w14:textId="77777777" w:rsidR="00D74AC2" w:rsidRDefault="00404705">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7830" w:type="dxa"/>
          </w:tcPr>
          <w:p w14:paraId="120B00DB" w14:textId="77777777" w:rsidR="00D74AC2" w:rsidRDefault="00404705">
            <w:pPr>
              <w:spacing w:after="60" w:line="240" w:lineRule="auto"/>
              <w:jc w:val="left"/>
              <w:rPr>
                <w:rFonts w:ascii="Arial" w:hAnsi="Arial" w:cs="Arial"/>
              </w:rPr>
            </w:pPr>
            <w:r>
              <w:rPr>
                <w:rFonts w:ascii="Arial" w:hAnsi="Arial" w:cs="Arial" w:hint="eastAsia"/>
              </w:rPr>
              <w:t>A</w:t>
            </w:r>
            <w:r>
              <w:rPr>
                <w:rFonts w:ascii="Arial" w:hAnsi="Arial" w:cs="Arial"/>
              </w:rPr>
              <w:t>gree with Huawei to discuss this issue here, and agree with the explicit signaling.</w:t>
            </w:r>
          </w:p>
        </w:tc>
      </w:tr>
      <w:tr w:rsidR="00D74AC2" w14:paraId="49087641" w14:textId="77777777">
        <w:tc>
          <w:tcPr>
            <w:tcW w:w="1975" w:type="dxa"/>
          </w:tcPr>
          <w:p w14:paraId="0440BE1A" w14:textId="77777777" w:rsidR="00D74AC2" w:rsidRDefault="00D74AC2">
            <w:pPr>
              <w:spacing w:after="60" w:line="240" w:lineRule="auto"/>
              <w:jc w:val="left"/>
              <w:rPr>
                <w:rFonts w:ascii="Arial" w:hAnsi="Arial" w:cs="Arial"/>
              </w:rPr>
            </w:pPr>
          </w:p>
        </w:tc>
        <w:tc>
          <w:tcPr>
            <w:tcW w:w="7830" w:type="dxa"/>
          </w:tcPr>
          <w:p w14:paraId="42C98BE4" w14:textId="77777777" w:rsidR="00D74AC2" w:rsidRDefault="00D74AC2">
            <w:pPr>
              <w:spacing w:after="60" w:line="240" w:lineRule="auto"/>
              <w:jc w:val="left"/>
              <w:rPr>
                <w:rFonts w:ascii="Arial" w:hAnsi="Arial" w:cs="Arial"/>
              </w:rPr>
            </w:pPr>
          </w:p>
        </w:tc>
      </w:tr>
      <w:tr w:rsidR="00D74AC2" w14:paraId="25CA51A6" w14:textId="77777777">
        <w:tc>
          <w:tcPr>
            <w:tcW w:w="1975" w:type="dxa"/>
          </w:tcPr>
          <w:p w14:paraId="64AD7FF1" w14:textId="77777777" w:rsidR="00D74AC2" w:rsidRDefault="00D74AC2">
            <w:pPr>
              <w:spacing w:after="60" w:line="240" w:lineRule="auto"/>
              <w:jc w:val="left"/>
              <w:rPr>
                <w:rFonts w:ascii="Arial" w:hAnsi="Arial" w:cs="Arial"/>
              </w:rPr>
            </w:pPr>
          </w:p>
        </w:tc>
        <w:tc>
          <w:tcPr>
            <w:tcW w:w="7830" w:type="dxa"/>
          </w:tcPr>
          <w:p w14:paraId="6F1222B4" w14:textId="77777777" w:rsidR="00D74AC2" w:rsidRDefault="00D74AC2">
            <w:pPr>
              <w:spacing w:after="60" w:line="240" w:lineRule="auto"/>
              <w:jc w:val="left"/>
              <w:rPr>
                <w:rFonts w:ascii="Arial" w:hAnsi="Arial" w:cs="Arial"/>
              </w:rPr>
            </w:pPr>
          </w:p>
        </w:tc>
      </w:tr>
      <w:tr w:rsidR="00D74AC2" w14:paraId="433DE230" w14:textId="77777777">
        <w:tc>
          <w:tcPr>
            <w:tcW w:w="1975" w:type="dxa"/>
          </w:tcPr>
          <w:p w14:paraId="5DAB0354" w14:textId="77777777" w:rsidR="00D74AC2" w:rsidRDefault="00D74AC2">
            <w:pPr>
              <w:spacing w:after="60" w:line="240" w:lineRule="auto"/>
              <w:jc w:val="left"/>
              <w:rPr>
                <w:rFonts w:ascii="Arial" w:hAnsi="Arial" w:cs="Arial"/>
              </w:rPr>
            </w:pPr>
          </w:p>
        </w:tc>
        <w:tc>
          <w:tcPr>
            <w:tcW w:w="7830" w:type="dxa"/>
          </w:tcPr>
          <w:p w14:paraId="04AB85EF" w14:textId="77777777" w:rsidR="00D74AC2" w:rsidRDefault="00D74AC2">
            <w:pPr>
              <w:spacing w:after="60" w:line="240" w:lineRule="auto"/>
              <w:jc w:val="left"/>
              <w:rPr>
                <w:rFonts w:ascii="Arial" w:hAnsi="Arial" w:cs="Arial"/>
              </w:rPr>
            </w:pPr>
          </w:p>
        </w:tc>
      </w:tr>
    </w:tbl>
    <w:p w14:paraId="381B2667" w14:textId="77777777" w:rsidR="00D74AC2" w:rsidRDefault="00D74AC2">
      <w:pPr>
        <w:jc w:val="left"/>
        <w:rPr>
          <w:rFonts w:ascii="Arial" w:hAnsi="Arial" w:cs="Arial"/>
        </w:rPr>
      </w:pPr>
    </w:p>
    <w:p w14:paraId="75F79D7B" w14:textId="77777777" w:rsidR="00BA319D" w:rsidRPr="002A1950" w:rsidRDefault="00BA319D" w:rsidP="00BA319D">
      <w:pPr>
        <w:jc w:val="left"/>
        <w:rPr>
          <w:rFonts w:ascii="Arial" w:hAnsi="Arial" w:cs="Arial"/>
          <w:color w:val="5B9BD5" w:themeColor="accent1"/>
        </w:rPr>
      </w:pPr>
      <w:r w:rsidRPr="002A1950">
        <w:rPr>
          <w:rFonts w:ascii="Arial" w:hAnsi="Arial" w:cs="Arial"/>
          <w:color w:val="5B9BD5" w:themeColor="accent1"/>
        </w:rPr>
        <w:t>Summary:</w:t>
      </w:r>
    </w:p>
    <w:p w14:paraId="37617111" w14:textId="21D60192" w:rsidR="00BA319D" w:rsidRDefault="00BA319D" w:rsidP="00BA319D">
      <w:pPr>
        <w:jc w:val="left"/>
        <w:rPr>
          <w:rFonts w:ascii="Arial" w:hAnsi="Arial" w:cs="Arial"/>
          <w:color w:val="5B9BD5" w:themeColor="accent1"/>
        </w:rPr>
      </w:pPr>
      <w:r>
        <w:rPr>
          <w:rFonts w:ascii="Arial" w:hAnsi="Arial" w:cs="Arial"/>
          <w:color w:val="5B9BD5" w:themeColor="accent1"/>
        </w:rPr>
        <w:t xml:space="preserve">We can capture this as a proposal for further discussion. </w:t>
      </w:r>
    </w:p>
    <w:p w14:paraId="2A070047" w14:textId="51C3E9D2" w:rsidR="00BA319D" w:rsidRPr="00934F55" w:rsidRDefault="00BA319D" w:rsidP="00BA319D">
      <w:pPr>
        <w:jc w:val="left"/>
        <w:rPr>
          <w:rFonts w:ascii="Arial" w:hAnsi="Arial" w:cs="Arial"/>
          <w:b/>
          <w:bCs/>
          <w:color w:val="5B9BD5" w:themeColor="accent1"/>
        </w:rPr>
      </w:pPr>
      <w:r w:rsidRPr="00934F55">
        <w:rPr>
          <w:rFonts w:ascii="Arial" w:hAnsi="Arial" w:cs="Arial"/>
          <w:b/>
          <w:bCs/>
          <w:color w:val="5B9BD5" w:themeColor="accent1"/>
        </w:rPr>
        <w:t>Proposal 5: RAN3 to discuss if explicit mobile IAB</w:t>
      </w:r>
      <w:r w:rsidR="00934F55" w:rsidRPr="00934F55">
        <w:rPr>
          <w:rFonts w:ascii="Arial" w:hAnsi="Arial" w:cs="Arial"/>
          <w:b/>
          <w:bCs/>
          <w:color w:val="5B9BD5" w:themeColor="accent1"/>
        </w:rPr>
        <w:t>-node indication</w:t>
      </w:r>
      <w:r w:rsidRPr="00934F55">
        <w:rPr>
          <w:rFonts w:ascii="Arial" w:hAnsi="Arial" w:cs="Arial"/>
          <w:b/>
          <w:bCs/>
          <w:color w:val="5B9BD5" w:themeColor="accent1"/>
        </w:rPr>
        <w:t xml:space="preserve"> to be included in the HO request for the mIAB-MT</w:t>
      </w:r>
      <w:r w:rsidR="00E3085D" w:rsidRPr="00934F55">
        <w:rPr>
          <w:rFonts w:ascii="Arial" w:hAnsi="Arial" w:cs="Arial"/>
          <w:b/>
          <w:bCs/>
          <w:color w:val="5B9BD5" w:themeColor="accent1"/>
        </w:rPr>
        <w:t xml:space="preserve"> so that the target CU can </w:t>
      </w:r>
      <w:r w:rsidR="00934F55" w:rsidRPr="00934F55">
        <w:rPr>
          <w:rFonts w:ascii="Arial" w:hAnsi="Arial" w:cs="Arial"/>
          <w:b/>
          <w:bCs/>
          <w:color w:val="5B9BD5" w:themeColor="accent1"/>
        </w:rPr>
        <w:t>perform admission control.</w:t>
      </w:r>
    </w:p>
    <w:p w14:paraId="049D0487" w14:textId="77777777" w:rsidR="00D74AC2" w:rsidRDefault="00D74AC2">
      <w:pPr>
        <w:jc w:val="left"/>
        <w:rPr>
          <w:rFonts w:ascii="Arial" w:hAnsi="Arial" w:cs="Arial"/>
        </w:rPr>
      </w:pPr>
    </w:p>
    <w:p w14:paraId="16C370FC" w14:textId="77777777" w:rsidR="00D74AC2" w:rsidRDefault="00404705">
      <w:pPr>
        <w:pStyle w:val="Heading1"/>
      </w:pPr>
      <w:r>
        <w:t>Discussion - Phase II</w:t>
      </w:r>
    </w:p>
    <w:p w14:paraId="016F12DB" w14:textId="7C677253" w:rsidR="004C3F27" w:rsidRPr="004C3F27" w:rsidRDefault="004C3F27" w:rsidP="003C7827">
      <w:pPr>
        <w:spacing w:after="120"/>
        <w:rPr>
          <w:rFonts w:ascii="Arial" w:hAnsi="Arial" w:cs="Arial"/>
          <w:b/>
          <w:bCs/>
          <w:sz w:val="20"/>
          <w:szCs w:val="20"/>
        </w:rPr>
      </w:pPr>
      <w:r w:rsidRPr="004C3F27">
        <w:rPr>
          <w:rFonts w:ascii="Arial" w:hAnsi="Arial" w:cs="Arial"/>
          <w:b/>
          <w:bCs/>
          <w:sz w:val="20"/>
          <w:szCs w:val="20"/>
          <w:highlight w:val="yellow"/>
        </w:rPr>
        <w:t>Proposal 0</w:t>
      </w:r>
    </w:p>
    <w:p w14:paraId="75B15966" w14:textId="0488714C" w:rsidR="003C7827" w:rsidRPr="003C7827" w:rsidRDefault="003C7827" w:rsidP="003C7827">
      <w:pPr>
        <w:spacing w:after="120"/>
        <w:rPr>
          <w:rFonts w:ascii="Arial" w:hAnsi="Arial" w:cs="Arial"/>
          <w:sz w:val="20"/>
          <w:szCs w:val="20"/>
        </w:rPr>
      </w:pPr>
      <w:r w:rsidRPr="003C7827">
        <w:rPr>
          <w:rFonts w:ascii="Arial" w:hAnsi="Arial" w:cs="Arial"/>
          <w:sz w:val="20"/>
          <w:szCs w:val="20"/>
        </w:rPr>
        <w:t>There have been controversial views on this proposal:</w:t>
      </w:r>
    </w:p>
    <w:tbl>
      <w:tblPr>
        <w:tblStyle w:val="TableGrid"/>
        <w:tblW w:w="0" w:type="auto"/>
        <w:tblLook w:val="04A0" w:firstRow="1" w:lastRow="0" w:firstColumn="1" w:lastColumn="0" w:noHBand="0" w:noVBand="1"/>
      </w:tblPr>
      <w:tblGrid>
        <w:gridCol w:w="9736"/>
      </w:tblGrid>
      <w:tr w:rsidR="003C7827" w14:paraId="7DFFB936" w14:textId="77777777" w:rsidTr="003C7827">
        <w:tc>
          <w:tcPr>
            <w:tcW w:w="9736" w:type="dxa"/>
          </w:tcPr>
          <w:p w14:paraId="46B3E25C" w14:textId="537D4762" w:rsidR="003C7827" w:rsidRPr="003C7827" w:rsidRDefault="003C7827" w:rsidP="003C7827">
            <w:pPr>
              <w:spacing w:after="120"/>
              <w:rPr>
                <w:rFonts w:ascii="Arial" w:hAnsi="Arial" w:cs="Arial"/>
                <w:b/>
                <w:bCs/>
                <w:i/>
                <w:iCs/>
                <w:kern w:val="0"/>
                <w:sz w:val="20"/>
                <w:szCs w:val="20"/>
              </w:rPr>
            </w:pPr>
            <w:r w:rsidRPr="003C7827">
              <w:rPr>
                <w:rFonts w:ascii="Arial" w:hAnsi="Arial" w:cs="Arial"/>
                <w:b/>
                <w:bCs/>
                <w:i/>
                <w:iCs/>
                <w:sz w:val="18"/>
                <w:szCs w:val="18"/>
              </w:rPr>
              <w:t>Proposal 0: At DU-migration, the target mIAB-DU-cell’s NCGI can be (re-)configured by the target mIAB-DU’s CU.</w:t>
            </w:r>
          </w:p>
        </w:tc>
      </w:tr>
    </w:tbl>
    <w:p w14:paraId="0890D8B7" w14:textId="093D9FA5" w:rsidR="00172AEB" w:rsidRDefault="003C7827" w:rsidP="003C7827">
      <w:pPr>
        <w:spacing w:after="120"/>
        <w:jc w:val="left"/>
        <w:rPr>
          <w:rFonts w:ascii="Arial" w:hAnsi="Arial" w:cs="Arial"/>
          <w:sz w:val="20"/>
          <w:szCs w:val="20"/>
        </w:rPr>
      </w:pPr>
      <w:r w:rsidRPr="003C7827">
        <w:rPr>
          <w:rFonts w:ascii="Arial" w:hAnsi="Arial" w:cs="Arial"/>
          <w:sz w:val="20"/>
          <w:szCs w:val="20"/>
        </w:rPr>
        <w:t xml:space="preserve">Two companies emphasized that NCGI should be configured via OAM as for a stationary gNB-DU. </w:t>
      </w:r>
      <w:r w:rsidR="00172AEB">
        <w:rPr>
          <w:rFonts w:ascii="Arial" w:hAnsi="Arial" w:cs="Arial"/>
          <w:sz w:val="20"/>
          <w:szCs w:val="20"/>
        </w:rPr>
        <w:t>The Moderator does not disagree with OAM-configurability, but there should be a mechanism to resolve collisions among NCGIs configured by separate OAMs, e.g., belonging to target donor and IAB-node, or to two IAB-nodes migrating the DU to the same donor. Opponents to CU reconfigurability are therefore asked to clarify how these issues are addressed.</w:t>
      </w:r>
    </w:p>
    <w:p w14:paraId="7F62CA59" w14:textId="429C7DBF" w:rsidR="003C7827" w:rsidRDefault="003C7827" w:rsidP="003C7827">
      <w:pPr>
        <w:spacing w:after="120"/>
        <w:jc w:val="left"/>
        <w:rPr>
          <w:rFonts w:ascii="Arial" w:hAnsi="Arial" w:cs="Arial"/>
          <w:sz w:val="20"/>
          <w:szCs w:val="20"/>
        </w:rPr>
      </w:pPr>
      <w:r>
        <w:rPr>
          <w:rFonts w:ascii="Arial" w:hAnsi="Arial" w:cs="Arial"/>
          <w:sz w:val="20"/>
          <w:szCs w:val="20"/>
        </w:rPr>
        <w:t>Based on how things were handled in the Thursday session, t</w:t>
      </w:r>
      <w:r w:rsidRPr="003C7827">
        <w:rPr>
          <w:rFonts w:ascii="Arial" w:hAnsi="Arial" w:cs="Arial"/>
          <w:sz w:val="20"/>
          <w:szCs w:val="20"/>
        </w:rPr>
        <w:t>he moderator</w:t>
      </w:r>
      <w:r>
        <w:rPr>
          <w:rFonts w:ascii="Arial" w:hAnsi="Arial" w:cs="Arial"/>
          <w:sz w:val="20"/>
          <w:szCs w:val="20"/>
        </w:rPr>
        <w:t xml:space="preserve"> proposes the following modified proposal:</w:t>
      </w:r>
    </w:p>
    <w:p w14:paraId="56633C8D" w14:textId="630072E4" w:rsidR="003C7827" w:rsidRPr="003C7827" w:rsidRDefault="003C7827" w:rsidP="003C7827">
      <w:pPr>
        <w:spacing w:after="120"/>
        <w:jc w:val="left"/>
        <w:rPr>
          <w:rFonts w:ascii="Arial" w:hAnsi="Arial" w:cs="Arial"/>
          <w:b/>
          <w:bCs/>
          <w:kern w:val="0"/>
          <w:sz w:val="20"/>
          <w:szCs w:val="20"/>
        </w:rPr>
      </w:pPr>
      <w:r w:rsidRPr="003C7827">
        <w:rPr>
          <w:rFonts w:ascii="Arial" w:hAnsi="Arial" w:cs="Arial"/>
          <w:b/>
          <w:bCs/>
          <w:sz w:val="20"/>
          <w:szCs w:val="20"/>
        </w:rPr>
        <w:t xml:space="preserve">Proposal </w:t>
      </w:r>
      <w:r w:rsidR="005E302E">
        <w:rPr>
          <w:rFonts w:ascii="Arial" w:hAnsi="Arial" w:cs="Arial"/>
          <w:b/>
          <w:bCs/>
          <w:sz w:val="20"/>
          <w:szCs w:val="20"/>
        </w:rPr>
        <w:t>1</w:t>
      </w:r>
      <w:r w:rsidRPr="003C7827">
        <w:rPr>
          <w:rFonts w:ascii="Arial" w:hAnsi="Arial" w:cs="Arial"/>
          <w:b/>
          <w:bCs/>
          <w:sz w:val="20"/>
          <w:szCs w:val="20"/>
        </w:rPr>
        <w:t xml:space="preserve">0: </w:t>
      </w:r>
      <w:r w:rsidRPr="003C7827">
        <w:rPr>
          <w:rFonts w:ascii="Arial" w:hAnsi="Arial" w:cs="Arial"/>
          <w:b/>
          <w:bCs/>
          <w:sz w:val="20"/>
          <w:szCs w:val="20"/>
        </w:rPr>
        <w:t xml:space="preserve">At DU-migration, the target mIAB-DU-cell’s NCGI can be </w:t>
      </w:r>
      <w:r>
        <w:rPr>
          <w:rFonts w:ascii="Arial" w:hAnsi="Arial" w:cs="Arial"/>
          <w:b/>
          <w:bCs/>
          <w:sz w:val="20"/>
          <w:szCs w:val="20"/>
        </w:rPr>
        <w:t xml:space="preserve">configured via OAM and optionally </w:t>
      </w:r>
      <w:r w:rsidRPr="003C7827">
        <w:rPr>
          <w:rFonts w:ascii="Arial" w:hAnsi="Arial" w:cs="Arial"/>
          <w:b/>
          <w:bCs/>
          <w:sz w:val="20"/>
          <w:szCs w:val="20"/>
        </w:rPr>
        <w:t>(re-)configured by the target mIAB-DU’s CU.</w:t>
      </w:r>
    </w:p>
    <w:p w14:paraId="29CB4F6B" w14:textId="68AD9210" w:rsidR="003B35E6" w:rsidRPr="003B35E6" w:rsidRDefault="003C7827" w:rsidP="003B35E6">
      <w:pPr>
        <w:spacing w:after="120"/>
        <w:jc w:val="left"/>
        <w:rPr>
          <w:rFonts w:ascii="Arial" w:eastAsia="SimSun" w:hAnsi="Arial" w:cs="Arial"/>
          <w:b/>
          <w:bCs/>
          <w:sz w:val="20"/>
          <w:szCs w:val="20"/>
        </w:rPr>
      </w:pPr>
      <w:r w:rsidRPr="003B35E6">
        <w:rPr>
          <w:rFonts w:ascii="Arial" w:eastAsia="SimSun" w:hAnsi="Arial" w:cs="Arial"/>
          <w:b/>
          <w:bCs/>
          <w:sz w:val="20"/>
          <w:szCs w:val="20"/>
        </w:rPr>
        <w:t xml:space="preserve">Q10: Do you support proposal </w:t>
      </w:r>
      <w:r w:rsidR="005E302E">
        <w:rPr>
          <w:rFonts w:ascii="Arial" w:eastAsia="SimSun" w:hAnsi="Arial" w:cs="Arial"/>
          <w:b/>
          <w:bCs/>
          <w:sz w:val="20"/>
          <w:szCs w:val="20"/>
        </w:rPr>
        <w:t>1</w:t>
      </w:r>
      <w:r w:rsidRPr="003B35E6">
        <w:rPr>
          <w:rFonts w:ascii="Arial" w:eastAsia="SimSun" w:hAnsi="Arial" w:cs="Arial"/>
          <w:b/>
          <w:bCs/>
          <w:sz w:val="20"/>
          <w:szCs w:val="20"/>
        </w:rPr>
        <w:t>0? If not please pr</w:t>
      </w:r>
      <w:r w:rsidR="003B35E6" w:rsidRPr="003B35E6">
        <w:rPr>
          <w:rFonts w:ascii="Arial" w:eastAsia="SimSun" w:hAnsi="Arial" w:cs="Arial"/>
          <w:b/>
          <w:bCs/>
          <w:sz w:val="20"/>
          <w:szCs w:val="20"/>
        </w:rPr>
        <w:t xml:space="preserve">opose solutions on how NCGI collisions can be </w:t>
      </w:r>
      <w:r w:rsidR="003B35E6" w:rsidRPr="003B35E6">
        <w:rPr>
          <w:rFonts w:ascii="Arial" w:eastAsia="SimSun" w:hAnsi="Arial" w:cs="Arial"/>
          <w:b/>
          <w:bCs/>
          <w:sz w:val="20"/>
          <w:szCs w:val="20"/>
        </w:rPr>
        <w:lastRenderedPageBreak/>
        <w:t xml:space="preserve">avoided </w:t>
      </w:r>
    </w:p>
    <w:p w14:paraId="198234A7" w14:textId="32AB7181" w:rsidR="003B35E6" w:rsidRPr="003B35E6" w:rsidRDefault="003B35E6" w:rsidP="003B35E6">
      <w:pPr>
        <w:pStyle w:val="ListParagraph"/>
        <w:numPr>
          <w:ilvl w:val="0"/>
          <w:numId w:val="18"/>
        </w:numPr>
        <w:spacing w:after="120"/>
        <w:ind w:firstLineChars="0"/>
        <w:rPr>
          <w:rFonts w:ascii="Arial" w:eastAsia="SimSun" w:hAnsi="Arial" w:cs="Arial"/>
          <w:b/>
          <w:bCs/>
          <w:sz w:val="20"/>
          <w:szCs w:val="20"/>
        </w:rPr>
      </w:pPr>
      <w:r w:rsidRPr="003B35E6">
        <w:rPr>
          <w:rFonts w:ascii="Arial" w:eastAsia="SimSun" w:hAnsi="Arial" w:cs="Arial"/>
          <w:b/>
          <w:bCs/>
          <w:sz w:val="20"/>
          <w:szCs w:val="20"/>
        </w:rPr>
        <w:t>between target mIAB-DU’s cells and target donor’s stationary cells if mIAB-node and target donor use separate OAMs.</w:t>
      </w:r>
    </w:p>
    <w:p w14:paraId="454B8E6F" w14:textId="57635E92" w:rsidR="003C7827" w:rsidRPr="003B35E6" w:rsidRDefault="003B35E6" w:rsidP="003B35E6">
      <w:pPr>
        <w:pStyle w:val="ListParagraph"/>
        <w:numPr>
          <w:ilvl w:val="0"/>
          <w:numId w:val="18"/>
        </w:numPr>
        <w:spacing w:after="120"/>
        <w:ind w:firstLineChars="0"/>
        <w:rPr>
          <w:rFonts w:ascii="Arial" w:eastAsia="SimSun" w:hAnsi="Arial" w:cs="Arial"/>
          <w:b/>
          <w:bCs/>
          <w:sz w:val="20"/>
          <w:szCs w:val="20"/>
        </w:rPr>
      </w:pPr>
      <w:r w:rsidRPr="003B35E6">
        <w:rPr>
          <w:rFonts w:ascii="Arial" w:eastAsia="SimSun" w:hAnsi="Arial" w:cs="Arial"/>
          <w:b/>
          <w:bCs/>
          <w:sz w:val="20"/>
          <w:szCs w:val="20"/>
        </w:rPr>
        <w:t>between cells of two or more mIAB-DUs with separate OAMs that migrate to the same target donor CU.</w:t>
      </w:r>
    </w:p>
    <w:tbl>
      <w:tblPr>
        <w:tblStyle w:val="TableGrid"/>
        <w:tblW w:w="0" w:type="auto"/>
        <w:tblLook w:val="04A0" w:firstRow="1" w:lastRow="0" w:firstColumn="1" w:lastColumn="0" w:noHBand="0" w:noVBand="1"/>
      </w:tblPr>
      <w:tblGrid>
        <w:gridCol w:w="1975"/>
        <w:gridCol w:w="1530"/>
        <w:gridCol w:w="6231"/>
      </w:tblGrid>
      <w:tr w:rsidR="003B35E6" w14:paraId="65C2367E" w14:textId="77777777" w:rsidTr="00D0412B">
        <w:tc>
          <w:tcPr>
            <w:tcW w:w="1975" w:type="dxa"/>
            <w:shd w:val="clear" w:color="auto" w:fill="C5E0B3" w:themeFill="accent6" w:themeFillTint="66"/>
          </w:tcPr>
          <w:p w14:paraId="158AAB4C" w14:textId="6B6DC5AD" w:rsidR="003B35E6" w:rsidRPr="003B35E6" w:rsidRDefault="003B35E6" w:rsidP="003B35E6">
            <w:pPr>
              <w:spacing w:after="60" w:line="240" w:lineRule="auto"/>
              <w:rPr>
                <w:rFonts w:ascii="Arial" w:hAnsi="Arial" w:cs="Arial"/>
                <w:b/>
                <w:bCs/>
                <w:sz w:val="22"/>
              </w:rPr>
            </w:pPr>
            <w:r>
              <w:rPr>
                <w:rFonts w:ascii="Arial" w:hAnsi="Arial" w:cs="Arial"/>
                <w:b/>
                <w:bCs/>
                <w:sz w:val="22"/>
              </w:rPr>
              <w:t>Company</w:t>
            </w:r>
          </w:p>
        </w:tc>
        <w:tc>
          <w:tcPr>
            <w:tcW w:w="1530" w:type="dxa"/>
            <w:shd w:val="clear" w:color="auto" w:fill="C5E0B3" w:themeFill="accent6" w:themeFillTint="66"/>
          </w:tcPr>
          <w:p w14:paraId="03DA3B56" w14:textId="77777777" w:rsidR="003B35E6" w:rsidRDefault="003B35E6" w:rsidP="00D0412B">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6622F29C" w14:textId="77777777" w:rsidR="003B35E6" w:rsidRDefault="003B35E6" w:rsidP="00D0412B">
            <w:pPr>
              <w:spacing w:after="60" w:line="240" w:lineRule="auto"/>
              <w:jc w:val="left"/>
              <w:rPr>
                <w:rFonts w:ascii="Arial" w:hAnsi="Arial" w:cs="Arial"/>
                <w:b/>
                <w:bCs/>
                <w:sz w:val="22"/>
                <w:szCs w:val="24"/>
              </w:rPr>
            </w:pPr>
            <w:r>
              <w:rPr>
                <w:rFonts w:ascii="Arial" w:hAnsi="Arial" w:cs="Arial"/>
                <w:b/>
                <w:bCs/>
                <w:sz w:val="22"/>
                <w:szCs w:val="24"/>
              </w:rPr>
              <w:t>Comments</w:t>
            </w:r>
          </w:p>
        </w:tc>
      </w:tr>
      <w:tr w:rsidR="003B35E6" w14:paraId="212EBB35" w14:textId="77777777" w:rsidTr="00D0412B">
        <w:tc>
          <w:tcPr>
            <w:tcW w:w="1975" w:type="dxa"/>
          </w:tcPr>
          <w:p w14:paraId="66B16839" w14:textId="77777777" w:rsidR="003B35E6" w:rsidRDefault="003B35E6" w:rsidP="00D0412B">
            <w:pPr>
              <w:spacing w:after="60" w:line="240" w:lineRule="auto"/>
              <w:jc w:val="left"/>
              <w:rPr>
                <w:rFonts w:ascii="Arial" w:hAnsi="Arial" w:cs="Arial"/>
              </w:rPr>
            </w:pPr>
            <w:r>
              <w:rPr>
                <w:rFonts w:ascii="Arial" w:hAnsi="Arial" w:cs="Arial"/>
              </w:rPr>
              <w:t>Qualcomm</w:t>
            </w:r>
          </w:p>
        </w:tc>
        <w:tc>
          <w:tcPr>
            <w:tcW w:w="1530" w:type="dxa"/>
          </w:tcPr>
          <w:p w14:paraId="3EF8347D" w14:textId="77777777" w:rsidR="003B35E6" w:rsidRDefault="003B35E6" w:rsidP="00D0412B">
            <w:pPr>
              <w:spacing w:after="60" w:line="240" w:lineRule="auto"/>
              <w:jc w:val="left"/>
              <w:rPr>
                <w:rFonts w:ascii="Arial" w:hAnsi="Arial" w:cs="Arial"/>
              </w:rPr>
            </w:pPr>
            <w:r>
              <w:rPr>
                <w:rFonts w:ascii="Arial" w:hAnsi="Arial" w:cs="Arial"/>
              </w:rPr>
              <w:t>Yes</w:t>
            </w:r>
          </w:p>
        </w:tc>
        <w:tc>
          <w:tcPr>
            <w:tcW w:w="6231" w:type="dxa"/>
          </w:tcPr>
          <w:p w14:paraId="53027AD2" w14:textId="40194072" w:rsidR="003B35E6" w:rsidRDefault="003B35E6" w:rsidP="00D0412B">
            <w:pPr>
              <w:spacing w:after="60" w:line="240" w:lineRule="auto"/>
              <w:jc w:val="left"/>
              <w:rPr>
                <w:rFonts w:ascii="Arial" w:hAnsi="Arial" w:cs="Arial"/>
              </w:rPr>
            </w:pPr>
          </w:p>
        </w:tc>
      </w:tr>
      <w:tr w:rsidR="003B35E6" w14:paraId="2194B24B" w14:textId="77777777" w:rsidTr="00D0412B">
        <w:tc>
          <w:tcPr>
            <w:tcW w:w="1975" w:type="dxa"/>
          </w:tcPr>
          <w:p w14:paraId="18D0AFD5" w14:textId="4C77D90C" w:rsidR="003B35E6" w:rsidRDefault="003B35E6" w:rsidP="00D0412B">
            <w:pPr>
              <w:spacing w:after="60" w:line="240" w:lineRule="auto"/>
              <w:jc w:val="left"/>
              <w:rPr>
                <w:rFonts w:ascii="Arial" w:hAnsi="Arial" w:cs="Arial"/>
              </w:rPr>
            </w:pPr>
          </w:p>
        </w:tc>
        <w:tc>
          <w:tcPr>
            <w:tcW w:w="1530" w:type="dxa"/>
          </w:tcPr>
          <w:p w14:paraId="18F62E1C" w14:textId="1124D123" w:rsidR="003B35E6" w:rsidRDefault="003B35E6" w:rsidP="00D0412B">
            <w:pPr>
              <w:spacing w:after="60" w:line="240" w:lineRule="auto"/>
              <w:jc w:val="left"/>
              <w:rPr>
                <w:rFonts w:ascii="Arial" w:hAnsi="Arial" w:cs="Arial"/>
              </w:rPr>
            </w:pPr>
          </w:p>
        </w:tc>
        <w:tc>
          <w:tcPr>
            <w:tcW w:w="6231" w:type="dxa"/>
          </w:tcPr>
          <w:p w14:paraId="3753B6B3" w14:textId="7198E20C" w:rsidR="003B35E6" w:rsidRDefault="003B35E6" w:rsidP="00D0412B">
            <w:pPr>
              <w:spacing w:after="60" w:line="240" w:lineRule="auto"/>
              <w:jc w:val="left"/>
              <w:rPr>
                <w:rFonts w:ascii="Arial" w:hAnsi="Arial" w:cs="Arial"/>
              </w:rPr>
            </w:pPr>
          </w:p>
        </w:tc>
      </w:tr>
      <w:tr w:rsidR="003B35E6" w14:paraId="05194EEA" w14:textId="77777777" w:rsidTr="00D0412B">
        <w:tc>
          <w:tcPr>
            <w:tcW w:w="1975" w:type="dxa"/>
          </w:tcPr>
          <w:p w14:paraId="6088A2BD" w14:textId="07BB0C51" w:rsidR="003B35E6" w:rsidRDefault="003B35E6" w:rsidP="00D0412B">
            <w:pPr>
              <w:spacing w:after="60" w:line="240" w:lineRule="auto"/>
              <w:jc w:val="left"/>
              <w:rPr>
                <w:rFonts w:ascii="Arial" w:hAnsi="Arial" w:cs="Arial"/>
              </w:rPr>
            </w:pPr>
          </w:p>
        </w:tc>
        <w:tc>
          <w:tcPr>
            <w:tcW w:w="1530" w:type="dxa"/>
          </w:tcPr>
          <w:p w14:paraId="74D80F0A" w14:textId="2CCE7714" w:rsidR="003B35E6" w:rsidRDefault="003B35E6" w:rsidP="00D0412B">
            <w:pPr>
              <w:spacing w:after="60" w:line="240" w:lineRule="auto"/>
              <w:jc w:val="left"/>
              <w:rPr>
                <w:rFonts w:ascii="Arial" w:hAnsi="Arial" w:cs="Arial"/>
              </w:rPr>
            </w:pPr>
          </w:p>
        </w:tc>
        <w:tc>
          <w:tcPr>
            <w:tcW w:w="6231" w:type="dxa"/>
          </w:tcPr>
          <w:p w14:paraId="1FC5DF6E" w14:textId="77777777" w:rsidR="003B35E6" w:rsidRDefault="003B35E6" w:rsidP="00D0412B">
            <w:pPr>
              <w:spacing w:after="60" w:line="240" w:lineRule="auto"/>
              <w:jc w:val="left"/>
              <w:rPr>
                <w:rFonts w:ascii="Arial" w:hAnsi="Arial" w:cs="Arial"/>
              </w:rPr>
            </w:pPr>
          </w:p>
        </w:tc>
      </w:tr>
      <w:tr w:rsidR="003B35E6" w14:paraId="49F13C5A" w14:textId="77777777" w:rsidTr="00D0412B">
        <w:tc>
          <w:tcPr>
            <w:tcW w:w="1975" w:type="dxa"/>
          </w:tcPr>
          <w:p w14:paraId="36F51337" w14:textId="2090E473" w:rsidR="003B35E6" w:rsidRDefault="003B35E6" w:rsidP="00D0412B">
            <w:pPr>
              <w:spacing w:after="60" w:line="240" w:lineRule="auto"/>
              <w:jc w:val="left"/>
              <w:rPr>
                <w:rFonts w:ascii="Arial" w:hAnsi="Arial" w:cs="Arial"/>
                <w:b/>
                <w:bCs/>
              </w:rPr>
            </w:pPr>
          </w:p>
        </w:tc>
        <w:tc>
          <w:tcPr>
            <w:tcW w:w="1530" w:type="dxa"/>
          </w:tcPr>
          <w:p w14:paraId="72EF0543" w14:textId="44F25AC4" w:rsidR="003B35E6" w:rsidRDefault="003B35E6" w:rsidP="00D0412B">
            <w:pPr>
              <w:spacing w:after="60" w:line="240" w:lineRule="auto"/>
              <w:jc w:val="left"/>
              <w:rPr>
                <w:rFonts w:ascii="Arial" w:hAnsi="Arial" w:cs="Arial"/>
                <w:b/>
                <w:bCs/>
              </w:rPr>
            </w:pPr>
          </w:p>
        </w:tc>
        <w:tc>
          <w:tcPr>
            <w:tcW w:w="6231" w:type="dxa"/>
          </w:tcPr>
          <w:p w14:paraId="56A9C4D6" w14:textId="42AEBF6C" w:rsidR="003B35E6" w:rsidRDefault="003B35E6" w:rsidP="00D0412B">
            <w:pPr>
              <w:spacing w:after="60" w:line="240" w:lineRule="auto"/>
              <w:jc w:val="left"/>
              <w:rPr>
                <w:rFonts w:ascii="Arial" w:hAnsi="Arial" w:cs="Arial"/>
              </w:rPr>
            </w:pPr>
          </w:p>
        </w:tc>
      </w:tr>
      <w:tr w:rsidR="003B35E6" w14:paraId="2847180A" w14:textId="77777777" w:rsidTr="00D0412B">
        <w:tc>
          <w:tcPr>
            <w:tcW w:w="1975" w:type="dxa"/>
          </w:tcPr>
          <w:p w14:paraId="46A53724" w14:textId="1CC838A5" w:rsidR="003B35E6" w:rsidRDefault="003B35E6" w:rsidP="00D0412B">
            <w:pPr>
              <w:spacing w:after="60" w:line="240" w:lineRule="auto"/>
              <w:jc w:val="left"/>
              <w:rPr>
                <w:rFonts w:ascii="Arial" w:hAnsi="Arial" w:cs="Arial"/>
              </w:rPr>
            </w:pPr>
          </w:p>
        </w:tc>
        <w:tc>
          <w:tcPr>
            <w:tcW w:w="1530" w:type="dxa"/>
          </w:tcPr>
          <w:p w14:paraId="4B412FE0" w14:textId="6D4575E1" w:rsidR="003B35E6" w:rsidRDefault="003B35E6" w:rsidP="00D0412B">
            <w:pPr>
              <w:spacing w:after="60" w:line="240" w:lineRule="auto"/>
              <w:jc w:val="left"/>
              <w:rPr>
                <w:rFonts w:ascii="Arial" w:hAnsi="Arial" w:cs="Arial"/>
              </w:rPr>
            </w:pPr>
          </w:p>
        </w:tc>
        <w:tc>
          <w:tcPr>
            <w:tcW w:w="6231" w:type="dxa"/>
          </w:tcPr>
          <w:p w14:paraId="1ED68F60" w14:textId="77777777" w:rsidR="003B35E6" w:rsidRDefault="003B35E6" w:rsidP="00D0412B">
            <w:pPr>
              <w:spacing w:after="60" w:line="240" w:lineRule="auto"/>
              <w:jc w:val="left"/>
              <w:rPr>
                <w:rFonts w:ascii="Arial" w:hAnsi="Arial" w:cs="Arial"/>
              </w:rPr>
            </w:pPr>
          </w:p>
        </w:tc>
      </w:tr>
      <w:tr w:rsidR="003B35E6" w14:paraId="727B0B7F" w14:textId="77777777" w:rsidTr="00D0412B">
        <w:tc>
          <w:tcPr>
            <w:tcW w:w="1975" w:type="dxa"/>
          </w:tcPr>
          <w:p w14:paraId="4A71FA05" w14:textId="6E4AC962" w:rsidR="003B35E6" w:rsidRDefault="003B35E6" w:rsidP="00D0412B">
            <w:pPr>
              <w:spacing w:after="60" w:line="240" w:lineRule="auto"/>
              <w:jc w:val="left"/>
              <w:rPr>
                <w:rFonts w:ascii="Arial" w:hAnsi="Arial" w:cs="Arial"/>
              </w:rPr>
            </w:pPr>
          </w:p>
        </w:tc>
        <w:tc>
          <w:tcPr>
            <w:tcW w:w="1530" w:type="dxa"/>
          </w:tcPr>
          <w:p w14:paraId="1191691C" w14:textId="38CB6768" w:rsidR="003B35E6" w:rsidRDefault="003B35E6" w:rsidP="00D0412B">
            <w:pPr>
              <w:spacing w:after="60" w:line="240" w:lineRule="auto"/>
              <w:jc w:val="left"/>
              <w:rPr>
                <w:rFonts w:ascii="Arial" w:hAnsi="Arial" w:cs="Arial"/>
              </w:rPr>
            </w:pPr>
          </w:p>
        </w:tc>
        <w:tc>
          <w:tcPr>
            <w:tcW w:w="6231" w:type="dxa"/>
          </w:tcPr>
          <w:p w14:paraId="127A221A" w14:textId="4831C7D1" w:rsidR="003B35E6" w:rsidRDefault="003B35E6" w:rsidP="00D0412B">
            <w:pPr>
              <w:spacing w:after="60" w:line="240" w:lineRule="auto"/>
              <w:jc w:val="left"/>
              <w:rPr>
                <w:rFonts w:ascii="Arial" w:hAnsi="Arial" w:cs="Arial"/>
              </w:rPr>
            </w:pPr>
          </w:p>
        </w:tc>
      </w:tr>
      <w:tr w:rsidR="003B35E6" w14:paraId="63E0ED19" w14:textId="77777777" w:rsidTr="00D0412B">
        <w:tc>
          <w:tcPr>
            <w:tcW w:w="1975" w:type="dxa"/>
          </w:tcPr>
          <w:p w14:paraId="7574EEFC" w14:textId="26ECAA12" w:rsidR="003B35E6" w:rsidRDefault="003B35E6" w:rsidP="00D0412B">
            <w:pPr>
              <w:spacing w:after="60" w:line="240" w:lineRule="auto"/>
              <w:jc w:val="left"/>
              <w:rPr>
                <w:rFonts w:ascii="Arial" w:hAnsi="Arial" w:cs="Arial"/>
              </w:rPr>
            </w:pPr>
          </w:p>
        </w:tc>
        <w:tc>
          <w:tcPr>
            <w:tcW w:w="1530" w:type="dxa"/>
          </w:tcPr>
          <w:p w14:paraId="22013076" w14:textId="565F73DC" w:rsidR="003B35E6" w:rsidRDefault="003B35E6" w:rsidP="00D0412B">
            <w:pPr>
              <w:spacing w:after="60" w:line="240" w:lineRule="auto"/>
              <w:jc w:val="left"/>
              <w:rPr>
                <w:rFonts w:ascii="Arial" w:hAnsi="Arial" w:cs="Arial"/>
              </w:rPr>
            </w:pPr>
          </w:p>
        </w:tc>
        <w:tc>
          <w:tcPr>
            <w:tcW w:w="6231" w:type="dxa"/>
          </w:tcPr>
          <w:p w14:paraId="5C953A0D" w14:textId="461CB52E" w:rsidR="003B35E6" w:rsidRDefault="003B35E6" w:rsidP="00D0412B">
            <w:pPr>
              <w:spacing w:after="60" w:line="240" w:lineRule="auto"/>
              <w:jc w:val="left"/>
              <w:rPr>
                <w:rFonts w:ascii="Arial" w:hAnsi="Arial" w:cs="Arial"/>
              </w:rPr>
            </w:pPr>
          </w:p>
        </w:tc>
      </w:tr>
      <w:tr w:rsidR="003B35E6" w14:paraId="445927D8" w14:textId="77777777" w:rsidTr="00D0412B">
        <w:tc>
          <w:tcPr>
            <w:tcW w:w="1975" w:type="dxa"/>
          </w:tcPr>
          <w:p w14:paraId="46F4B2E5" w14:textId="76B9EE3F" w:rsidR="003B35E6" w:rsidRDefault="003B35E6" w:rsidP="00D0412B">
            <w:pPr>
              <w:spacing w:after="60" w:line="240" w:lineRule="auto"/>
              <w:jc w:val="left"/>
              <w:rPr>
                <w:rFonts w:ascii="Arial" w:hAnsi="Arial" w:cs="Arial"/>
              </w:rPr>
            </w:pPr>
          </w:p>
        </w:tc>
        <w:tc>
          <w:tcPr>
            <w:tcW w:w="1530" w:type="dxa"/>
          </w:tcPr>
          <w:p w14:paraId="347FDABA" w14:textId="5C6701B9" w:rsidR="003B35E6" w:rsidRDefault="003B35E6" w:rsidP="00D0412B">
            <w:pPr>
              <w:spacing w:after="60" w:line="240" w:lineRule="auto"/>
              <w:jc w:val="left"/>
              <w:rPr>
                <w:rFonts w:ascii="Arial" w:hAnsi="Arial" w:cs="Arial"/>
              </w:rPr>
            </w:pPr>
          </w:p>
        </w:tc>
        <w:tc>
          <w:tcPr>
            <w:tcW w:w="6231" w:type="dxa"/>
          </w:tcPr>
          <w:p w14:paraId="27F6DBC0" w14:textId="604544A3" w:rsidR="003B35E6" w:rsidRDefault="003B35E6" w:rsidP="00D0412B">
            <w:pPr>
              <w:spacing w:after="60" w:line="240" w:lineRule="auto"/>
              <w:jc w:val="left"/>
              <w:rPr>
                <w:rFonts w:ascii="Arial" w:hAnsi="Arial" w:cs="Arial"/>
              </w:rPr>
            </w:pPr>
          </w:p>
        </w:tc>
      </w:tr>
      <w:tr w:rsidR="003B35E6" w14:paraId="40B661C4" w14:textId="77777777" w:rsidTr="00D0412B">
        <w:tc>
          <w:tcPr>
            <w:tcW w:w="1975" w:type="dxa"/>
          </w:tcPr>
          <w:p w14:paraId="2B5A742B" w14:textId="061A86B7" w:rsidR="003B35E6" w:rsidRDefault="003B35E6" w:rsidP="00D0412B">
            <w:pPr>
              <w:spacing w:after="60" w:line="240" w:lineRule="auto"/>
              <w:jc w:val="left"/>
              <w:rPr>
                <w:rFonts w:ascii="Arial" w:hAnsi="Arial" w:cs="Arial"/>
              </w:rPr>
            </w:pPr>
          </w:p>
        </w:tc>
        <w:tc>
          <w:tcPr>
            <w:tcW w:w="1530" w:type="dxa"/>
          </w:tcPr>
          <w:p w14:paraId="48276246" w14:textId="5264F512" w:rsidR="003B35E6" w:rsidRDefault="003B35E6" w:rsidP="00D0412B">
            <w:pPr>
              <w:spacing w:after="60" w:line="240" w:lineRule="auto"/>
              <w:jc w:val="left"/>
              <w:rPr>
                <w:rFonts w:ascii="Arial" w:hAnsi="Arial" w:cs="Arial"/>
              </w:rPr>
            </w:pPr>
          </w:p>
        </w:tc>
        <w:tc>
          <w:tcPr>
            <w:tcW w:w="6231" w:type="dxa"/>
          </w:tcPr>
          <w:p w14:paraId="29F1EA4D" w14:textId="55F5D122" w:rsidR="003B35E6" w:rsidRDefault="003B35E6" w:rsidP="00D0412B">
            <w:pPr>
              <w:spacing w:after="60" w:line="240" w:lineRule="auto"/>
              <w:jc w:val="left"/>
              <w:rPr>
                <w:rFonts w:ascii="Arial" w:hAnsi="Arial" w:cs="Arial"/>
              </w:rPr>
            </w:pPr>
          </w:p>
        </w:tc>
      </w:tr>
    </w:tbl>
    <w:p w14:paraId="2FD17538" w14:textId="77777777" w:rsidR="003B35E6" w:rsidRDefault="003B35E6" w:rsidP="003B35E6">
      <w:pPr>
        <w:jc w:val="left"/>
        <w:rPr>
          <w:rFonts w:ascii="Arial" w:hAnsi="Arial" w:cs="Arial"/>
        </w:rPr>
      </w:pPr>
    </w:p>
    <w:p w14:paraId="7FA6608F" w14:textId="751A82C6" w:rsidR="004C3F27" w:rsidRDefault="004C3F27" w:rsidP="004C3F27">
      <w:pPr>
        <w:spacing w:after="120"/>
        <w:rPr>
          <w:rFonts w:ascii="Arial" w:hAnsi="Arial" w:cs="Arial"/>
          <w:b/>
          <w:bCs/>
          <w:sz w:val="20"/>
          <w:szCs w:val="20"/>
        </w:rPr>
      </w:pPr>
      <w:r w:rsidRPr="004C3F27">
        <w:rPr>
          <w:rFonts w:ascii="Arial" w:hAnsi="Arial" w:cs="Arial"/>
          <w:b/>
          <w:bCs/>
          <w:sz w:val="20"/>
          <w:szCs w:val="20"/>
          <w:highlight w:val="yellow"/>
        </w:rPr>
        <w:t xml:space="preserve">Proposal </w:t>
      </w:r>
      <w:r w:rsidRPr="004C3F27">
        <w:rPr>
          <w:rFonts w:ascii="Arial" w:hAnsi="Arial" w:cs="Arial"/>
          <w:b/>
          <w:bCs/>
          <w:sz w:val="20"/>
          <w:szCs w:val="20"/>
          <w:highlight w:val="yellow"/>
        </w:rPr>
        <w:t>1</w:t>
      </w:r>
    </w:p>
    <w:p w14:paraId="4F046D9F" w14:textId="77777777" w:rsidR="004C3F27" w:rsidRPr="003C7827" w:rsidRDefault="004C3F27" w:rsidP="004C3F27">
      <w:pPr>
        <w:spacing w:after="120"/>
        <w:rPr>
          <w:rFonts w:ascii="Arial" w:hAnsi="Arial" w:cs="Arial"/>
          <w:sz w:val="20"/>
          <w:szCs w:val="20"/>
        </w:rPr>
      </w:pPr>
      <w:r w:rsidRPr="003C7827">
        <w:rPr>
          <w:rFonts w:ascii="Arial" w:hAnsi="Arial" w:cs="Arial"/>
          <w:sz w:val="20"/>
          <w:szCs w:val="20"/>
        </w:rPr>
        <w:t>There have been controversial views on this proposal:</w:t>
      </w:r>
    </w:p>
    <w:tbl>
      <w:tblPr>
        <w:tblStyle w:val="TableGrid"/>
        <w:tblW w:w="0" w:type="auto"/>
        <w:tblLook w:val="04A0" w:firstRow="1" w:lastRow="0" w:firstColumn="1" w:lastColumn="0" w:noHBand="0" w:noVBand="1"/>
      </w:tblPr>
      <w:tblGrid>
        <w:gridCol w:w="9736"/>
      </w:tblGrid>
      <w:tr w:rsidR="004C3F27" w14:paraId="24004167" w14:textId="77777777" w:rsidTr="004C3F27">
        <w:tc>
          <w:tcPr>
            <w:tcW w:w="9736" w:type="dxa"/>
          </w:tcPr>
          <w:p w14:paraId="2F244110" w14:textId="77777777" w:rsidR="004C3F27" w:rsidRPr="004C3F27" w:rsidRDefault="004C3F27" w:rsidP="004C3F27">
            <w:pPr>
              <w:spacing w:after="120"/>
              <w:rPr>
                <w:rFonts w:ascii="Arial" w:hAnsi="Arial" w:cs="Arial"/>
                <w:i/>
                <w:iCs/>
                <w:sz w:val="20"/>
                <w:szCs w:val="20"/>
              </w:rPr>
            </w:pPr>
            <w:r w:rsidRPr="004C3F27">
              <w:rPr>
                <w:rFonts w:ascii="Arial" w:hAnsi="Arial" w:cs="Arial"/>
                <w:i/>
                <w:iCs/>
                <w:sz w:val="20"/>
                <w:szCs w:val="20"/>
              </w:rPr>
              <w:t>Proposal 1: RAN3 to decide between the following two options:</w:t>
            </w:r>
          </w:p>
          <w:p w14:paraId="1CE0D16A" w14:textId="77777777" w:rsidR="004C3F27" w:rsidRPr="004C3F27" w:rsidRDefault="004C3F27" w:rsidP="004C3F27">
            <w:pPr>
              <w:spacing w:after="120"/>
              <w:ind w:left="420"/>
              <w:rPr>
                <w:rFonts w:ascii="Arial" w:hAnsi="Arial" w:cs="Arial"/>
                <w:i/>
                <w:iCs/>
                <w:sz w:val="20"/>
                <w:szCs w:val="20"/>
              </w:rPr>
            </w:pPr>
            <w:r w:rsidRPr="004C3F27">
              <w:rPr>
                <w:rFonts w:ascii="Arial" w:hAnsi="Arial" w:cs="Arial"/>
                <w:i/>
                <w:iCs/>
                <w:sz w:val="20"/>
                <w:szCs w:val="20"/>
              </w:rPr>
              <w:t>Option A: The IAB-DU’s TAC to refer to any TA configured by the operator.</w:t>
            </w:r>
          </w:p>
          <w:p w14:paraId="47E7D5C2" w14:textId="77EE43D3" w:rsidR="004C3F27" w:rsidRPr="004C3F27" w:rsidRDefault="004C3F27" w:rsidP="004C3F27">
            <w:pPr>
              <w:spacing w:after="120"/>
              <w:ind w:left="420"/>
              <w:rPr>
                <w:rFonts w:ascii="Arial" w:hAnsi="Arial" w:cs="Arial"/>
                <w:i/>
                <w:iCs/>
                <w:sz w:val="20"/>
                <w:szCs w:val="20"/>
              </w:rPr>
            </w:pPr>
            <w:r w:rsidRPr="004C3F27">
              <w:rPr>
                <w:rFonts w:ascii="Arial" w:hAnsi="Arial" w:cs="Arial"/>
                <w:i/>
                <w:iCs/>
                <w:sz w:val="20"/>
                <w:szCs w:val="20"/>
              </w:rPr>
              <w:t>Option B: The IAB-DU’s TAC to be the same as the TAC seen by the mIAB-MT.</w:t>
            </w:r>
          </w:p>
        </w:tc>
      </w:tr>
    </w:tbl>
    <w:p w14:paraId="5EDD6ED8" w14:textId="386A8FF3" w:rsidR="005E302E" w:rsidRDefault="00FD5FC4" w:rsidP="003C7827">
      <w:pPr>
        <w:spacing w:after="120"/>
        <w:rPr>
          <w:rFonts w:ascii="Arial" w:hAnsi="Arial" w:cs="Arial"/>
          <w:sz w:val="20"/>
          <w:szCs w:val="20"/>
        </w:rPr>
      </w:pPr>
      <w:r>
        <w:rPr>
          <w:rFonts w:ascii="Arial" w:hAnsi="Arial" w:cs="Arial"/>
          <w:sz w:val="20"/>
          <w:szCs w:val="20"/>
        </w:rPr>
        <w:t xml:space="preserve">The companies were split between both options. The Moderator observes that if the mIAB-node determines the mIAB-DU’s TAC based on implementation, both options can be supported. In case the mIAB-DU’s TAC is </w:t>
      </w:r>
      <w:r w:rsidR="005E302E">
        <w:rPr>
          <w:rFonts w:ascii="Arial" w:hAnsi="Arial" w:cs="Arial"/>
          <w:sz w:val="20"/>
          <w:szCs w:val="20"/>
        </w:rPr>
        <w:t>configured by the mIAB-DU’s</w:t>
      </w:r>
      <w:r>
        <w:rPr>
          <w:rFonts w:ascii="Arial" w:hAnsi="Arial" w:cs="Arial"/>
          <w:sz w:val="20"/>
          <w:szCs w:val="20"/>
        </w:rPr>
        <w:t xml:space="preserve"> CU, also both options can be supported.</w:t>
      </w:r>
    </w:p>
    <w:p w14:paraId="3D8D68D5" w14:textId="13B39F67" w:rsidR="005E302E" w:rsidRDefault="005E302E" w:rsidP="003C7827">
      <w:pPr>
        <w:spacing w:after="120"/>
        <w:rPr>
          <w:rFonts w:ascii="Arial" w:hAnsi="Arial" w:cs="Arial"/>
          <w:sz w:val="20"/>
          <w:szCs w:val="20"/>
        </w:rPr>
      </w:pPr>
      <w:r>
        <w:rPr>
          <w:rFonts w:ascii="Arial" w:hAnsi="Arial" w:cs="Arial"/>
          <w:sz w:val="20"/>
          <w:szCs w:val="20"/>
        </w:rPr>
        <w:t>We therefore should be able to agree on the union of Option A and Option B:</w:t>
      </w:r>
    </w:p>
    <w:p w14:paraId="5A81A9F6" w14:textId="4529FE3B" w:rsidR="005E302E" w:rsidRPr="005E302E" w:rsidRDefault="005E302E" w:rsidP="005E302E">
      <w:pPr>
        <w:spacing w:after="120"/>
        <w:rPr>
          <w:rFonts w:ascii="Arial" w:hAnsi="Arial" w:cs="Arial"/>
          <w:b/>
          <w:bCs/>
          <w:sz w:val="20"/>
          <w:szCs w:val="20"/>
        </w:rPr>
      </w:pPr>
      <w:r w:rsidRPr="005E302E">
        <w:rPr>
          <w:rFonts w:ascii="Arial" w:hAnsi="Arial" w:cs="Arial"/>
          <w:b/>
          <w:bCs/>
          <w:sz w:val="20"/>
          <w:szCs w:val="20"/>
        </w:rPr>
        <w:t>Proposal 1</w:t>
      </w:r>
      <w:r>
        <w:rPr>
          <w:rFonts w:ascii="Arial" w:hAnsi="Arial" w:cs="Arial"/>
          <w:b/>
          <w:bCs/>
          <w:sz w:val="20"/>
          <w:szCs w:val="20"/>
        </w:rPr>
        <w:t>1-1</w:t>
      </w:r>
      <w:r w:rsidRPr="005E302E">
        <w:rPr>
          <w:rFonts w:ascii="Arial" w:hAnsi="Arial" w:cs="Arial"/>
          <w:b/>
          <w:bCs/>
          <w:sz w:val="20"/>
          <w:szCs w:val="20"/>
        </w:rPr>
        <w:t xml:space="preserve">: </w:t>
      </w:r>
      <w:r w:rsidRPr="005E302E">
        <w:rPr>
          <w:rFonts w:ascii="Arial" w:hAnsi="Arial" w:cs="Arial"/>
          <w:b/>
          <w:bCs/>
          <w:sz w:val="20"/>
          <w:szCs w:val="20"/>
        </w:rPr>
        <w:t xml:space="preserve">The IAB-DU’s TAC can </w:t>
      </w:r>
      <w:r>
        <w:rPr>
          <w:rFonts w:ascii="Arial" w:hAnsi="Arial" w:cs="Arial"/>
          <w:b/>
          <w:bCs/>
          <w:sz w:val="20"/>
          <w:szCs w:val="20"/>
        </w:rPr>
        <w:t>be the same</w:t>
      </w:r>
      <w:r w:rsidRPr="005E302E">
        <w:rPr>
          <w:rFonts w:ascii="Arial" w:hAnsi="Arial" w:cs="Arial"/>
          <w:b/>
          <w:bCs/>
          <w:sz w:val="20"/>
          <w:szCs w:val="20"/>
        </w:rPr>
        <w:t xml:space="preserve"> TAC </w:t>
      </w:r>
      <w:r>
        <w:rPr>
          <w:rFonts w:ascii="Arial" w:hAnsi="Arial" w:cs="Arial"/>
          <w:b/>
          <w:bCs/>
          <w:sz w:val="20"/>
          <w:szCs w:val="20"/>
        </w:rPr>
        <w:t xml:space="preserve">as </w:t>
      </w:r>
      <w:r w:rsidRPr="005E302E">
        <w:rPr>
          <w:rFonts w:ascii="Arial" w:hAnsi="Arial" w:cs="Arial"/>
          <w:b/>
          <w:bCs/>
          <w:sz w:val="20"/>
          <w:szCs w:val="20"/>
        </w:rPr>
        <w:t>seen by the co-located mIAB-MT</w:t>
      </w:r>
      <w:r>
        <w:rPr>
          <w:rFonts w:ascii="Arial" w:hAnsi="Arial" w:cs="Arial"/>
          <w:b/>
          <w:bCs/>
          <w:sz w:val="20"/>
          <w:szCs w:val="20"/>
        </w:rPr>
        <w:t>,</w:t>
      </w:r>
      <w:r w:rsidRPr="005E302E">
        <w:rPr>
          <w:rFonts w:ascii="Arial" w:hAnsi="Arial" w:cs="Arial"/>
          <w:b/>
          <w:bCs/>
          <w:sz w:val="20"/>
          <w:szCs w:val="20"/>
        </w:rPr>
        <w:t xml:space="preserve"> or it can refer to a separate TA configured by the operator.</w:t>
      </w:r>
    </w:p>
    <w:p w14:paraId="5020322A" w14:textId="550F3778" w:rsidR="005E302E" w:rsidRDefault="005E302E" w:rsidP="003C7827">
      <w:pPr>
        <w:spacing w:after="120"/>
        <w:rPr>
          <w:rFonts w:ascii="Arial" w:hAnsi="Arial" w:cs="Arial"/>
          <w:sz w:val="20"/>
          <w:szCs w:val="20"/>
        </w:rPr>
      </w:pPr>
      <w:r>
        <w:rPr>
          <w:rFonts w:ascii="Arial" w:hAnsi="Arial" w:cs="Arial"/>
          <w:sz w:val="20"/>
          <w:szCs w:val="20"/>
        </w:rPr>
        <w:t>We can the get a little more into detail on the configuration of this TAC:</w:t>
      </w:r>
    </w:p>
    <w:p w14:paraId="43CFD3E1" w14:textId="58BA8C97" w:rsidR="005E302E" w:rsidRPr="005E302E" w:rsidRDefault="005E302E" w:rsidP="003C7827">
      <w:pPr>
        <w:spacing w:after="120"/>
        <w:rPr>
          <w:rFonts w:ascii="Arial" w:hAnsi="Arial" w:cs="Arial"/>
          <w:b/>
          <w:bCs/>
          <w:sz w:val="20"/>
          <w:szCs w:val="20"/>
        </w:rPr>
      </w:pPr>
      <w:r w:rsidRPr="005E302E">
        <w:rPr>
          <w:rFonts w:ascii="Arial" w:hAnsi="Arial" w:cs="Arial"/>
          <w:b/>
          <w:bCs/>
          <w:sz w:val="20"/>
          <w:szCs w:val="20"/>
        </w:rPr>
        <w:t xml:space="preserve">Proposal 11-2: The mIAB-DU’s TAC can be determined by the IAB-node based on implementation or it can </w:t>
      </w:r>
      <w:r w:rsidR="002C3B3F" w:rsidRPr="005E302E">
        <w:rPr>
          <w:rFonts w:ascii="Arial" w:hAnsi="Arial" w:cs="Arial"/>
          <w:b/>
          <w:bCs/>
          <w:sz w:val="20"/>
          <w:szCs w:val="20"/>
        </w:rPr>
        <w:t>be configured</w:t>
      </w:r>
      <w:r w:rsidRPr="005E302E">
        <w:rPr>
          <w:rFonts w:ascii="Arial" w:hAnsi="Arial" w:cs="Arial"/>
          <w:b/>
          <w:bCs/>
          <w:sz w:val="20"/>
          <w:szCs w:val="20"/>
        </w:rPr>
        <w:t xml:space="preserve"> by the mIAB-DU’s CU.</w:t>
      </w:r>
    </w:p>
    <w:p w14:paraId="1EF64EFB" w14:textId="42FBD256" w:rsidR="005E302E" w:rsidRPr="005E302E" w:rsidRDefault="005E302E" w:rsidP="005E302E">
      <w:pPr>
        <w:spacing w:after="120"/>
        <w:jc w:val="left"/>
        <w:rPr>
          <w:rFonts w:ascii="Arial" w:eastAsia="SimSun" w:hAnsi="Arial" w:cs="Arial"/>
          <w:b/>
          <w:bCs/>
          <w:sz w:val="20"/>
          <w:szCs w:val="20"/>
        </w:rPr>
      </w:pPr>
      <w:r w:rsidRPr="003B35E6">
        <w:rPr>
          <w:rFonts w:ascii="Arial" w:eastAsia="SimSun" w:hAnsi="Arial" w:cs="Arial"/>
          <w:b/>
          <w:bCs/>
          <w:sz w:val="20"/>
          <w:szCs w:val="20"/>
        </w:rPr>
        <w:t>Q11: Do you support proposal</w:t>
      </w:r>
      <w:r>
        <w:rPr>
          <w:rFonts w:ascii="Arial" w:eastAsia="SimSun" w:hAnsi="Arial" w:cs="Arial"/>
          <w:b/>
          <w:bCs/>
          <w:sz w:val="20"/>
          <w:szCs w:val="20"/>
        </w:rPr>
        <w:t>s 11-1 and/or 11-2</w:t>
      </w:r>
      <w:r w:rsidRPr="003B35E6">
        <w:rPr>
          <w:rFonts w:ascii="Arial" w:eastAsia="SimSun" w:hAnsi="Arial" w:cs="Arial"/>
          <w:b/>
          <w:bCs/>
          <w:sz w:val="20"/>
          <w:szCs w:val="20"/>
        </w:rPr>
        <w:t>?</w:t>
      </w:r>
    </w:p>
    <w:tbl>
      <w:tblPr>
        <w:tblStyle w:val="TableGrid"/>
        <w:tblW w:w="0" w:type="auto"/>
        <w:tblLook w:val="04A0" w:firstRow="1" w:lastRow="0" w:firstColumn="1" w:lastColumn="0" w:noHBand="0" w:noVBand="1"/>
      </w:tblPr>
      <w:tblGrid>
        <w:gridCol w:w="1975"/>
        <w:gridCol w:w="1800"/>
        <w:gridCol w:w="5961"/>
      </w:tblGrid>
      <w:tr w:rsidR="005E302E" w14:paraId="16A07B2C" w14:textId="77777777" w:rsidTr="005E302E">
        <w:tc>
          <w:tcPr>
            <w:tcW w:w="1975" w:type="dxa"/>
            <w:shd w:val="clear" w:color="auto" w:fill="C5E0B3" w:themeFill="accent6" w:themeFillTint="66"/>
          </w:tcPr>
          <w:p w14:paraId="6A40A30F" w14:textId="77777777" w:rsidR="005E302E" w:rsidRPr="003B35E6" w:rsidRDefault="005E302E" w:rsidP="00D0412B">
            <w:pPr>
              <w:spacing w:after="60" w:line="240" w:lineRule="auto"/>
              <w:rPr>
                <w:rFonts w:ascii="Arial" w:hAnsi="Arial" w:cs="Arial"/>
                <w:b/>
                <w:bCs/>
                <w:sz w:val="22"/>
              </w:rPr>
            </w:pPr>
            <w:r>
              <w:rPr>
                <w:rFonts w:ascii="Arial" w:hAnsi="Arial" w:cs="Arial"/>
                <w:b/>
                <w:bCs/>
                <w:sz w:val="22"/>
              </w:rPr>
              <w:t>Company</w:t>
            </w:r>
          </w:p>
        </w:tc>
        <w:tc>
          <w:tcPr>
            <w:tcW w:w="1800" w:type="dxa"/>
            <w:shd w:val="clear" w:color="auto" w:fill="C5E0B3" w:themeFill="accent6" w:themeFillTint="66"/>
          </w:tcPr>
          <w:p w14:paraId="69ADD71C" w14:textId="77777777" w:rsidR="005E302E" w:rsidRDefault="005E302E" w:rsidP="00D0412B">
            <w:pPr>
              <w:spacing w:after="60" w:line="240" w:lineRule="auto"/>
              <w:jc w:val="left"/>
              <w:rPr>
                <w:rFonts w:ascii="Arial" w:hAnsi="Arial" w:cs="Arial"/>
                <w:b/>
                <w:bCs/>
                <w:sz w:val="22"/>
                <w:szCs w:val="24"/>
              </w:rPr>
            </w:pPr>
            <w:r>
              <w:rPr>
                <w:rFonts w:ascii="Arial" w:hAnsi="Arial" w:cs="Arial"/>
                <w:b/>
                <w:bCs/>
                <w:sz w:val="22"/>
                <w:szCs w:val="24"/>
              </w:rPr>
              <w:t>11-1?</w:t>
            </w:r>
          </w:p>
          <w:p w14:paraId="4CBC7946" w14:textId="165F6F3B" w:rsidR="005E302E" w:rsidRDefault="005E302E" w:rsidP="00D0412B">
            <w:pPr>
              <w:spacing w:after="60" w:line="240" w:lineRule="auto"/>
              <w:jc w:val="left"/>
              <w:rPr>
                <w:rFonts w:ascii="Arial" w:hAnsi="Arial" w:cs="Arial"/>
                <w:b/>
                <w:bCs/>
                <w:sz w:val="22"/>
                <w:szCs w:val="24"/>
              </w:rPr>
            </w:pPr>
            <w:r>
              <w:rPr>
                <w:rFonts w:ascii="Arial" w:hAnsi="Arial" w:cs="Arial"/>
                <w:b/>
                <w:bCs/>
                <w:sz w:val="22"/>
                <w:szCs w:val="24"/>
              </w:rPr>
              <w:t>11-2?</w:t>
            </w:r>
          </w:p>
        </w:tc>
        <w:tc>
          <w:tcPr>
            <w:tcW w:w="5961" w:type="dxa"/>
            <w:shd w:val="clear" w:color="auto" w:fill="C5E0B3" w:themeFill="accent6" w:themeFillTint="66"/>
          </w:tcPr>
          <w:p w14:paraId="758551CF" w14:textId="77777777" w:rsidR="005E302E" w:rsidRDefault="005E302E" w:rsidP="00D0412B">
            <w:pPr>
              <w:spacing w:after="60" w:line="240" w:lineRule="auto"/>
              <w:jc w:val="left"/>
              <w:rPr>
                <w:rFonts w:ascii="Arial" w:hAnsi="Arial" w:cs="Arial"/>
                <w:b/>
                <w:bCs/>
                <w:sz w:val="22"/>
                <w:szCs w:val="24"/>
              </w:rPr>
            </w:pPr>
            <w:r>
              <w:rPr>
                <w:rFonts w:ascii="Arial" w:hAnsi="Arial" w:cs="Arial"/>
                <w:b/>
                <w:bCs/>
                <w:sz w:val="22"/>
                <w:szCs w:val="24"/>
              </w:rPr>
              <w:t>Comments</w:t>
            </w:r>
          </w:p>
        </w:tc>
      </w:tr>
      <w:tr w:rsidR="005E302E" w14:paraId="573B93F6" w14:textId="77777777" w:rsidTr="005E302E">
        <w:tc>
          <w:tcPr>
            <w:tcW w:w="1975" w:type="dxa"/>
          </w:tcPr>
          <w:p w14:paraId="25A1FBF6" w14:textId="77777777" w:rsidR="005E302E" w:rsidRDefault="005E302E" w:rsidP="00D0412B">
            <w:pPr>
              <w:spacing w:after="60" w:line="240" w:lineRule="auto"/>
              <w:jc w:val="left"/>
              <w:rPr>
                <w:rFonts w:ascii="Arial" w:hAnsi="Arial" w:cs="Arial"/>
              </w:rPr>
            </w:pPr>
            <w:r>
              <w:rPr>
                <w:rFonts w:ascii="Arial" w:hAnsi="Arial" w:cs="Arial"/>
              </w:rPr>
              <w:t>Qualcomm</w:t>
            </w:r>
          </w:p>
        </w:tc>
        <w:tc>
          <w:tcPr>
            <w:tcW w:w="1800" w:type="dxa"/>
          </w:tcPr>
          <w:p w14:paraId="7C980DD3" w14:textId="765C93C0" w:rsidR="005E302E" w:rsidRDefault="005E302E" w:rsidP="005E302E">
            <w:pPr>
              <w:spacing w:after="60" w:line="240" w:lineRule="auto"/>
              <w:jc w:val="left"/>
              <w:rPr>
                <w:rFonts w:ascii="Arial" w:hAnsi="Arial" w:cs="Arial"/>
                <w:b/>
                <w:bCs/>
                <w:sz w:val="22"/>
                <w:szCs w:val="24"/>
              </w:rPr>
            </w:pPr>
            <w:r>
              <w:rPr>
                <w:rFonts w:ascii="Arial" w:hAnsi="Arial" w:cs="Arial"/>
                <w:b/>
                <w:bCs/>
                <w:sz w:val="22"/>
                <w:szCs w:val="24"/>
              </w:rPr>
              <w:t>11-1</w:t>
            </w:r>
            <w:r>
              <w:rPr>
                <w:rFonts w:ascii="Arial" w:hAnsi="Arial" w:cs="Arial"/>
                <w:b/>
                <w:bCs/>
                <w:sz w:val="22"/>
                <w:szCs w:val="24"/>
              </w:rPr>
              <w:t>: Yes</w:t>
            </w:r>
          </w:p>
          <w:p w14:paraId="524BCFF4" w14:textId="013BF794" w:rsidR="005E302E" w:rsidRDefault="005E302E" w:rsidP="005E302E">
            <w:pPr>
              <w:spacing w:after="60" w:line="240" w:lineRule="auto"/>
              <w:jc w:val="left"/>
              <w:rPr>
                <w:rFonts w:ascii="Arial" w:hAnsi="Arial" w:cs="Arial"/>
              </w:rPr>
            </w:pPr>
            <w:r>
              <w:rPr>
                <w:rFonts w:ascii="Arial" w:hAnsi="Arial" w:cs="Arial"/>
                <w:b/>
                <w:bCs/>
                <w:sz w:val="22"/>
                <w:szCs w:val="24"/>
              </w:rPr>
              <w:lastRenderedPageBreak/>
              <w:t>11-2</w:t>
            </w:r>
            <w:r>
              <w:rPr>
                <w:rFonts w:ascii="Arial" w:hAnsi="Arial" w:cs="Arial"/>
                <w:b/>
                <w:bCs/>
                <w:sz w:val="22"/>
                <w:szCs w:val="24"/>
              </w:rPr>
              <w:t>: Yes</w:t>
            </w:r>
          </w:p>
        </w:tc>
        <w:tc>
          <w:tcPr>
            <w:tcW w:w="5961" w:type="dxa"/>
          </w:tcPr>
          <w:p w14:paraId="41759756" w14:textId="77777777" w:rsidR="005E302E" w:rsidRDefault="005E302E" w:rsidP="00D0412B">
            <w:pPr>
              <w:spacing w:after="60" w:line="240" w:lineRule="auto"/>
              <w:jc w:val="left"/>
              <w:rPr>
                <w:rFonts w:ascii="Arial" w:hAnsi="Arial" w:cs="Arial"/>
              </w:rPr>
            </w:pPr>
          </w:p>
        </w:tc>
      </w:tr>
      <w:tr w:rsidR="005E302E" w14:paraId="6ABDA58C" w14:textId="77777777" w:rsidTr="005E302E">
        <w:tc>
          <w:tcPr>
            <w:tcW w:w="1975" w:type="dxa"/>
          </w:tcPr>
          <w:p w14:paraId="23A8166A" w14:textId="77777777" w:rsidR="005E302E" w:rsidRDefault="005E302E" w:rsidP="00D0412B">
            <w:pPr>
              <w:spacing w:after="60" w:line="240" w:lineRule="auto"/>
              <w:jc w:val="left"/>
              <w:rPr>
                <w:rFonts w:ascii="Arial" w:hAnsi="Arial" w:cs="Arial"/>
              </w:rPr>
            </w:pPr>
          </w:p>
        </w:tc>
        <w:tc>
          <w:tcPr>
            <w:tcW w:w="1800" w:type="dxa"/>
          </w:tcPr>
          <w:p w14:paraId="0270B661" w14:textId="77777777" w:rsidR="005E302E" w:rsidRDefault="005E302E" w:rsidP="00D0412B">
            <w:pPr>
              <w:spacing w:after="60" w:line="240" w:lineRule="auto"/>
              <w:jc w:val="left"/>
              <w:rPr>
                <w:rFonts w:ascii="Arial" w:hAnsi="Arial" w:cs="Arial"/>
              </w:rPr>
            </w:pPr>
          </w:p>
        </w:tc>
        <w:tc>
          <w:tcPr>
            <w:tcW w:w="5961" w:type="dxa"/>
          </w:tcPr>
          <w:p w14:paraId="391160DC" w14:textId="77777777" w:rsidR="005E302E" w:rsidRDefault="005E302E" w:rsidP="00D0412B">
            <w:pPr>
              <w:spacing w:after="60" w:line="240" w:lineRule="auto"/>
              <w:jc w:val="left"/>
              <w:rPr>
                <w:rFonts w:ascii="Arial" w:hAnsi="Arial" w:cs="Arial"/>
              </w:rPr>
            </w:pPr>
          </w:p>
        </w:tc>
      </w:tr>
      <w:tr w:rsidR="005E302E" w14:paraId="35B2F100" w14:textId="77777777" w:rsidTr="005E302E">
        <w:tc>
          <w:tcPr>
            <w:tcW w:w="1975" w:type="dxa"/>
          </w:tcPr>
          <w:p w14:paraId="0884E399" w14:textId="77777777" w:rsidR="005E302E" w:rsidRDefault="005E302E" w:rsidP="00D0412B">
            <w:pPr>
              <w:spacing w:after="60" w:line="240" w:lineRule="auto"/>
              <w:jc w:val="left"/>
              <w:rPr>
                <w:rFonts w:ascii="Arial" w:hAnsi="Arial" w:cs="Arial"/>
              </w:rPr>
            </w:pPr>
          </w:p>
        </w:tc>
        <w:tc>
          <w:tcPr>
            <w:tcW w:w="1800" w:type="dxa"/>
          </w:tcPr>
          <w:p w14:paraId="6D1C2219" w14:textId="77777777" w:rsidR="005E302E" w:rsidRDefault="005E302E" w:rsidP="00D0412B">
            <w:pPr>
              <w:spacing w:after="60" w:line="240" w:lineRule="auto"/>
              <w:jc w:val="left"/>
              <w:rPr>
                <w:rFonts w:ascii="Arial" w:hAnsi="Arial" w:cs="Arial"/>
              </w:rPr>
            </w:pPr>
          </w:p>
        </w:tc>
        <w:tc>
          <w:tcPr>
            <w:tcW w:w="5961" w:type="dxa"/>
          </w:tcPr>
          <w:p w14:paraId="6B54F7CA" w14:textId="77777777" w:rsidR="005E302E" w:rsidRDefault="005E302E" w:rsidP="00D0412B">
            <w:pPr>
              <w:spacing w:after="60" w:line="240" w:lineRule="auto"/>
              <w:jc w:val="left"/>
              <w:rPr>
                <w:rFonts w:ascii="Arial" w:hAnsi="Arial" w:cs="Arial"/>
              </w:rPr>
            </w:pPr>
          </w:p>
        </w:tc>
      </w:tr>
      <w:tr w:rsidR="005E302E" w14:paraId="0B1176B0" w14:textId="77777777" w:rsidTr="005E302E">
        <w:tc>
          <w:tcPr>
            <w:tcW w:w="1975" w:type="dxa"/>
          </w:tcPr>
          <w:p w14:paraId="2CD46724" w14:textId="77777777" w:rsidR="005E302E" w:rsidRDefault="005E302E" w:rsidP="00D0412B">
            <w:pPr>
              <w:spacing w:after="60" w:line="240" w:lineRule="auto"/>
              <w:jc w:val="left"/>
              <w:rPr>
                <w:rFonts w:ascii="Arial" w:hAnsi="Arial" w:cs="Arial"/>
                <w:b/>
                <w:bCs/>
              </w:rPr>
            </w:pPr>
          </w:p>
        </w:tc>
        <w:tc>
          <w:tcPr>
            <w:tcW w:w="1800" w:type="dxa"/>
          </w:tcPr>
          <w:p w14:paraId="6B859742" w14:textId="77777777" w:rsidR="005E302E" w:rsidRDefault="005E302E" w:rsidP="00D0412B">
            <w:pPr>
              <w:spacing w:after="60" w:line="240" w:lineRule="auto"/>
              <w:jc w:val="left"/>
              <w:rPr>
                <w:rFonts w:ascii="Arial" w:hAnsi="Arial" w:cs="Arial"/>
                <w:b/>
                <w:bCs/>
              </w:rPr>
            </w:pPr>
          </w:p>
        </w:tc>
        <w:tc>
          <w:tcPr>
            <w:tcW w:w="5961" w:type="dxa"/>
          </w:tcPr>
          <w:p w14:paraId="7F08AE3E" w14:textId="77777777" w:rsidR="005E302E" w:rsidRDefault="005E302E" w:rsidP="00D0412B">
            <w:pPr>
              <w:spacing w:after="60" w:line="240" w:lineRule="auto"/>
              <w:jc w:val="left"/>
              <w:rPr>
                <w:rFonts w:ascii="Arial" w:hAnsi="Arial" w:cs="Arial"/>
              </w:rPr>
            </w:pPr>
          </w:p>
        </w:tc>
      </w:tr>
      <w:tr w:rsidR="005E302E" w14:paraId="23C4D14F" w14:textId="77777777" w:rsidTr="005E302E">
        <w:tc>
          <w:tcPr>
            <w:tcW w:w="1975" w:type="dxa"/>
          </w:tcPr>
          <w:p w14:paraId="380302A6" w14:textId="77777777" w:rsidR="005E302E" w:rsidRDefault="005E302E" w:rsidP="00D0412B">
            <w:pPr>
              <w:spacing w:after="60" w:line="240" w:lineRule="auto"/>
              <w:jc w:val="left"/>
              <w:rPr>
                <w:rFonts w:ascii="Arial" w:hAnsi="Arial" w:cs="Arial"/>
              </w:rPr>
            </w:pPr>
          </w:p>
        </w:tc>
        <w:tc>
          <w:tcPr>
            <w:tcW w:w="1800" w:type="dxa"/>
          </w:tcPr>
          <w:p w14:paraId="6689636F" w14:textId="77777777" w:rsidR="005E302E" w:rsidRDefault="005E302E" w:rsidP="00D0412B">
            <w:pPr>
              <w:spacing w:after="60" w:line="240" w:lineRule="auto"/>
              <w:jc w:val="left"/>
              <w:rPr>
                <w:rFonts w:ascii="Arial" w:hAnsi="Arial" w:cs="Arial"/>
              </w:rPr>
            </w:pPr>
          </w:p>
        </w:tc>
        <w:tc>
          <w:tcPr>
            <w:tcW w:w="5961" w:type="dxa"/>
          </w:tcPr>
          <w:p w14:paraId="3FB87DF4" w14:textId="77777777" w:rsidR="005E302E" w:rsidRDefault="005E302E" w:rsidP="00D0412B">
            <w:pPr>
              <w:spacing w:after="60" w:line="240" w:lineRule="auto"/>
              <w:jc w:val="left"/>
              <w:rPr>
                <w:rFonts w:ascii="Arial" w:hAnsi="Arial" w:cs="Arial"/>
              </w:rPr>
            </w:pPr>
          </w:p>
        </w:tc>
      </w:tr>
      <w:tr w:rsidR="005E302E" w14:paraId="79C30D7D" w14:textId="77777777" w:rsidTr="005E302E">
        <w:tc>
          <w:tcPr>
            <w:tcW w:w="1975" w:type="dxa"/>
          </w:tcPr>
          <w:p w14:paraId="509E8B1B" w14:textId="77777777" w:rsidR="005E302E" w:rsidRDefault="005E302E" w:rsidP="00D0412B">
            <w:pPr>
              <w:spacing w:after="60" w:line="240" w:lineRule="auto"/>
              <w:jc w:val="left"/>
              <w:rPr>
                <w:rFonts w:ascii="Arial" w:hAnsi="Arial" w:cs="Arial"/>
              </w:rPr>
            </w:pPr>
          </w:p>
        </w:tc>
        <w:tc>
          <w:tcPr>
            <w:tcW w:w="1800" w:type="dxa"/>
          </w:tcPr>
          <w:p w14:paraId="6D4B689E" w14:textId="77777777" w:rsidR="005E302E" w:rsidRDefault="005E302E" w:rsidP="00D0412B">
            <w:pPr>
              <w:spacing w:after="60" w:line="240" w:lineRule="auto"/>
              <w:jc w:val="left"/>
              <w:rPr>
                <w:rFonts w:ascii="Arial" w:hAnsi="Arial" w:cs="Arial"/>
              </w:rPr>
            </w:pPr>
          </w:p>
        </w:tc>
        <w:tc>
          <w:tcPr>
            <w:tcW w:w="5961" w:type="dxa"/>
          </w:tcPr>
          <w:p w14:paraId="00F95F20" w14:textId="77777777" w:rsidR="005E302E" w:rsidRDefault="005E302E" w:rsidP="00D0412B">
            <w:pPr>
              <w:spacing w:after="60" w:line="240" w:lineRule="auto"/>
              <w:jc w:val="left"/>
              <w:rPr>
                <w:rFonts w:ascii="Arial" w:hAnsi="Arial" w:cs="Arial"/>
              </w:rPr>
            </w:pPr>
          </w:p>
        </w:tc>
      </w:tr>
      <w:tr w:rsidR="005E302E" w14:paraId="047D0F54" w14:textId="77777777" w:rsidTr="005E302E">
        <w:tc>
          <w:tcPr>
            <w:tcW w:w="1975" w:type="dxa"/>
          </w:tcPr>
          <w:p w14:paraId="4AE95D76" w14:textId="77777777" w:rsidR="005E302E" w:rsidRDefault="005E302E" w:rsidP="00D0412B">
            <w:pPr>
              <w:spacing w:after="60" w:line="240" w:lineRule="auto"/>
              <w:jc w:val="left"/>
              <w:rPr>
                <w:rFonts w:ascii="Arial" w:hAnsi="Arial" w:cs="Arial"/>
              </w:rPr>
            </w:pPr>
          </w:p>
        </w:tc>
        <w:tc>
          <w:tcPr>
            <w:tcW w:w="1800" w:type="dxa"/>
          </w:tcPr>
          <w:p w14:paraId="75B35034" w14:textId="77777777" w:rsidR="005E302E" w:rsidRDefault="005E302E" w:rsidP="00D0412B">
            <w:pPr>
              <w:spacing w:after="60" w:line="240" w:lineRule="auto"/>
              <w:jc w:val="left"/>
              <w:rPr>
                <w:rFonts w:ascii="Arial" w:hAnsi="Arial" w:cs="Arial"/>
              </w:rPr>
            </w:pPr>
          </w:p>
        </w:tc>
        <w:tc>
          <w:tcPr>
            <w:tcW w:w="5961" w:type="dxa"/>
          </w:tcPr>
          <w:p w14:paraId="7B18E102" w14:textId="77777777" w:rsidR="005E302E" w:rsidRDefault="005E302E" w:rsidP="00D0412B">
            <w:pPr>
              <w:spacing w:after="60" w:line="240" w:lineRule="auto"/>
              <w:jc w:val="left"/>
              <w:rPr>
                <w:rFonts w:ascii="Arial" w:hAnsi="Arial" w:cs="Arial"/>
              </w:rPr>
            </w:pPr>
          </w:p>
        </w:tc>
      </w:tr>
      <w:tr w:rsidR="005E302E" w14:paraId="7EB10EC5" w14:textId="77777777" w:rsidTr="005E302E">
        <w:tc>
          <w:tcPr>
            <w:tcW w:w="1975" w:type="dxa"/>
          </w:tcPr>
          <w:p w14:paraId="4CC1B7E5" w14:textId="77777777" w:rsidR="005E302E" w:rsidRDefault="005E302E" w:rsidP="00D0412B">
            <w:pPr>
              <w:spacing w:after="60" w:line="240" w:lineRule="auto"/>
              <w:jc w:val="left"/>
              <w:rPr>
                <w:rFonts w:ascii="Arial" w:hAnsi="Arial" w:cs="Arial"/>
              </w:rPr>
            </w:pPr>
          </w:p>
        </w:tc>
        <w:tc>
          <w:tcPr>
            <w:tcW w:w="1800" w:type="dxa"/>
          </w:tcPr>
          <w:p w14:paraId="3EB8B6BD" w14:textId="77777777" w:rsidR="005E302E" w:rsidRDefault="005E302E" w:rsidP="00D0412B">
            <w:pPr>
              <w:spacing w:after="60" w:line="240" w:lineRule="auto"/>
              <w:jc w:val="left"/>
              <w:rPr>
                <w:rFonts w:ascii="Arial" w:hAnsi="Arial" w:cs="Arial"/>
              </w:rPr>
            </w:pPr>
          </w:p>
        </w:tc>
        <w:tc>
          <w:tcPr>
            <w:tcW w:w="5961" w:type="dxa"/>
          </w:tcPr>
          <w:p w14:paraId="4F4755BD" w14:textId="77777777" w:rsidR="005E302E" w:rsidRDefault="005E302E" w:rsidP="00D0412B">
            <w:pPr>
              <w:spacing w:after="60" w:line="240" w:lineRule="auto"/>
              <w:jc w:val="left"/>
              <w:rPr>
                <w:rFonts w:ascii="Arial" w:hAnsi="Arial" w:cs="Arial"/>
              </w:rPr>
            </w:pPr>
          </w:p>
        </w:tc>
      </w:tr>
      <w:tr w:rsidR="005E302E" w14:paraId="1A438B84" w14:textId="77777777" w:rsidTr="005E302E">
        <w:tc>
          <w:tcPr>
            <w:tcW w:w="1975" w:type="dxa"/>
          </w:tcPr>
          <w:p w14:paraId="699096F9" w14:textId="77777777" w:rsidR="005E302E" w:rsidRDefault="005E302E" w:rsidP="00D0412B">
            <w:pPr>
              <w:spacing w:after="60" w:line="240" w:lineRule="auto"/>
              <w:jc w:val="left"/>
              <w:rPr>
                <w:rFonts w:ascii="Arial" w:hAnsi="Arial" w:cs="Arial"/>
              </w:rPr>
            </w:pPr>
          </w:p>
        </w:tc>
        <w:tc>
          <w:tcPr>
            <w:tcW w:w="1800" w:type="dxa"/>
          </w:tcPr>
          <w:p w14:paraId="6AFCAE96" w14:textId="77777777" w:rsidR="005E302E" w:rsidRDefault="005E302E" w:rsidP="00D0412B">
            <w:pPr>
              <w:spacing w:after="60" w:line="240" w:lineRule="auto"/>
              <w:jc w:val="left"/>
              <w:rPr>
                <w:rFonts w:ascii="Arial" w:hAnsi="Arial" w:cs="Arial"/>
              </w:rPr>
            </w:pPr>
          </w:p>
        </w:tc>
        <w:tc>
          <w:tcPr>
            <w:tcW w:w="5961" w:type="dxa"/>
          </w:tcPr>
          <w:p w14:paraId="7AC2B26A" w14:textId="77777777" w:rsidR="005E302E" w:rsidRDefault="005E302E" w:rsidP="00D0412B">
            <w:pPr>
              <w:spacing w:after="60" w:line="240" w:lineRule="auto"/>
              <w:jc w:val="left"/>
              <w:rPr>
                <w:rFonts w:ascii="Arial" w:hAnsi="Arial" w:cs="Arial"/>
              </w:rPr>
            </w:pPr>
          </w:p>
        </w:tc>
      </w:tr>
    </w:tbl>
    <w:p w14:paraId="42D24F09" w14:textId="77777777" w:rsidR="004C3F27" w:rsidRDefault="004C3F27" w:rsidP="003C7827">
      <w:pPr>
        <w:spacing w:after="120"/>
        <w:rPr>
          <w:rFonts w:ascii="Arial" w:hAnsi="Arial" w:cs="Arial"/>
          <w:b/>
          <w:bCs/>
          <w:color w:val="007300"/>
          <w:sz w:val="20"/>
          <w:szCs w:val="20"/>
        </w:rPr>
      </w:pPr>
    </w:p>
    <w:p w14:paraId="7C2DC41F" w14:textId="77777777" w:rsidR="00896F3E" w:rsidRDefault="00896F3E" w:rsidP="003C7827">
      <w:pPr>
        <w:spacing w:after="120"/>
        <w:rPr>
          <w:rFonts w:ascii="Arial" w:hAnsi="Arial" w:cs="Arial"/>
          <w:b/>
          <w:bCs/>
          <w:color w:val="009900"/>
          <w:sz w:val="20"/>
          <w:szCs w:val="20"/>
        </w:rPr>
      </w:pPr>
    </w:p>
    <w:p w14:paraId="462834BE" w14:textId="081960D7" w:rsidR="00896F3E" w:rsidRDefault="00896F3E" w:rsidP="00896F3E">
      <w:pPr>
        <w:spacing w:after="120"/>
        <w:rPr>
          <w:rFonts w:ascii="Arial" w:hAnsi="Arial" w:cs="Arial"/>
          <w:b/>
          <w:bCs/>
          <w:sz w:val="20"/>
          <w:szCs w:val="20"/>
        </w:rPr>
      </w:pPr>
      <w:r w:rsidRPr="004C3F27">
        <w:rPr>
          <w:rFonts w:ascii="Arial" w:hAnsi="Arial" w:cs="Arial"/>
          <w:b/>
          <w:bCs/>
          <w:sz w:val="20"/>
          <w:szCs w:val="20"/>
          <w:highlight w:val="yellow"/>
        </w:rPr>
        <w:t>Proposal</w:t>
      </w:r>
      <w:r w:rsidRPr="00896F3E">
        <w:rPr>
          <w:rFonts w:ascii="Arial" w:hAnsi="Arial" w:cs="Arial"/>
          <w:b/>
          <w:bCs/>
          <w:sz w:val="20"/>
          <w:szCs w:val="20"/>
          <w:highlight w:val="yellow"/>
        </w:rPr>
        <w:t xml:space="preserve"> </w:t>
      </w:r>
      <w:r w:rsidRPr="00896F3E">
        <w:rPr>
          <w:rFonts w:ascii="Arial" w:hAnsi="Arial" w:cs="Arial"/>
          <w:b/>
          <w:bCs/>
          <w:sz w:val="20"/>
          <w:szCs w:val="20"/>
          <w:highlight w:val="yellow"/>
        </w:rPr>
        <w:t>2d</w:t>
      </w:r>
    </w:p>
    <w:p w14:paraId="50A4D193" w14:textId="22B8F7E8" w:rsidR="00137C41" w:rsidRPr="00137C41" w:rsidRDefault="00137C41" w:rsidP="00896F3E">
      <w:pPr>
        <w:spacing w:after="120"/>
        <w:rPr>
          <w:rFonts w:ascii="Arial" w:hAnsi="Arial" w:cs="Arial"/>
          <w:sz w:val="20"/>
          <w:szCs w:val="20"/>
        </w:rPr>
      </w:pPr>
      <w:r>
        <w:rPr>
          <w:rFonts w:ascii="Arial" w:hAnsi="Arial" w:cs="Arial"/>
          <w:sz w:val="20"/>
          <w:szCs w:val="20"/>
        </w:rPr>
        <w:t>Baseline proposal from PH1:</w:t>
      </w:r>
    </w:p>
    <w:tbl>
      <w:tblPr>
        <w:tblStyle w:val="TableGrid"/>
        <w:tblW w:w="0" w:type="auto"/>
        <w:tblLook w:val="04A0" w:firstRow="1" w:lastRow="0" w:firstColumn="1" w:lastColumn="0" w:noHBand="0" w:noVBand="1"/>
      </w:tblPr>
      <w:tblGrid>
        <w:gridCol w:w="9736"/>
      </w:tblGrid>
      <w:tr w:rsidR="00137C41" w14:paraId="10E1954F" w14:textId="77777777" w:rsidTr="00137C41">
        <w:tc>
          <w:tcPr>
            <w:tcW w:w="9736" w:type="dxa"/>
          </w:tcPr>
          <w:p w14:paraId="0EDB5F3E" w14:textId="769D3579" w:rsidR="00137C41" w:rsidRPr="00137C41" w:rsidRDefault="00137C41" w:rsidP="003C7827">
            <w:pPr>
              <w:spacing w:after="120"/>
              <w:rPr>
                <w:rFonts w:ascii="Arial" w:hAnsi="Arial" w:cs="Arial"/>
                <w:i/>
                <w:iCs/>
                <w:sz w:val="20"/>
                <w:szCs w:val="20"/>
              </w:rPr>
            </w:pPr>
            <w:r w:rsidRPr="00137C41">
              <w:rPr>
                <w:rFonts w:ascii="Arial" w:hAnsi="Arial" w:cs="Arial"/>
                <w:i/>
                <w:iCs/>
                <w:sz w:val="20"/>
                <w:szCs w:val="20"/>
              </w:rPr>
              <w:t xml:space="preserve">Proposal 2d: RAN3 to send an LS to SA5 with the question: “How can the mobile IAB-node retain OAM connectivity while moving across the network”. </w:t>
            </w:r>
          </w:p>
        </w:tc>
      </w:tr>
    </w:tbl>
    <w:p w14:paraId="52141646" w14:textId="168A9F68" w:rsidR="00FE022E" w:rsidRDefault="00137C41" w:rsidP="00FE022E">
      <w:pPr>
        <w:spacing w:after="120"/>
        <w:jc w:val="left"/>
        <w:rPr>
          <w:rFonts w:ascii="Arial" w:hAnsi="Arial" w:cs="Arial"/>
          <w:sz w:val="20"/>
          <w:szCs w:val="20"/>
        </w:rPr>
      </w:pPr>
      <w:r>
        <w:rPr>
          <w:rFonts w:ascii="Arial" w:hAnsi="Arial" w:cs="Arial"/>
          <w:sz w:val="20"/>
          <w:szCs w:val="20"/>
        </w:rPr>
        <w:t xml:space="preserve">There was strong support for an LS to SA5, but controversial views on the question to be asked. </w:t>
      </w:r>
      <w:r w:rsidR="00651A3A">
        <w:rPr>
          <w:rFonts w:ascii="Arial" w:hAnsi="Arial" w:cs="Arial"/>
          <w:sz w:val="20"/>
          <w:szCs w:val="20"/>
        </w:rPr>
        <w:t>Nokia emphasize</w:t>
      </w:r>
      <w:r w:rsidR="00FE022E">
        <w:rPr>
          <w:rFonts w:ascii="Arial" w:hAnsi="Arial" w:cs="Arial"/>
          <w:sz w:val="20"/>
          <w:szCs w:val="20"/>
        </w:rPr>
        <w:t>s</w:t>
      </w:r>
      <w:r w:rsidR="00651A3A">
        <w:rPr>
          <w:rFonts w:ascii="Arial" w:hAnsi="Arial" w:cs="Arial"/>
          <w:sz w:val="20"/>
          <w:szCs w:val="20"/>
        </w:rPr>
        <w:t xml:space="preserve"> that the main issue is </w:t>
      </w:r>
      <w:r w:rsidR="00FE022E">
        <w:rPr>
          <w:rFonts w:ascii="Arial" w:hAnsi="Arial" w:cs="Arial"/>
          <w:sz w:val="20"/>
          <w:szCs w:val="20"/>
        </w:rPr>
        <w:t>not the establishment of OAM connectivity</w:t>
      </w:r>
      <w:r w:rsidR="00FE022E">
        <w:rPr>
          <w:rFonts w:ascii="Arial" w:hAnsi="Arial" w:cs="Arial"/>
          <w:sz w:val="20"/>
          <w:szCs w:val="20"/>
        </w:rPr>
        <w:t xml:space="preserve"> but </w:t>
      </w:r>
      <w:r w:rsidR="00651A3A">
        <w:rPr>
          <w:rFonts w:ascii="Arial" w:hAnsi="Arial" w:cs="Arial"/>
          <w:sz w:val="20"/>
          <w:szCs w:val="20"/>
        </w:rPr>
        <w:t>the selecti</w:t>
      </w:r>
      <w:r w:rsidR="00790879">
        <w:rPr>
          <w:rFonts w:ascii="Arial" w:hAnsi="Arial" w:cs="Arial"/>
          <w:sz w:val="20"/>
          <w:szCs w:val="20"/>
        </w:rPr>
        <w:t>o</w:t>
      </w:r>
      <w:r w:rsidR="00651A3A">
        <w:rPr>
          <w:rFonts w:ascii="Arial" w:hAnsi="Arial" w:cs="Arial"/>
          <w:sz w:val="20"/>
          <w:szCs w:val="20"/>
        </w:rPr>
        <w:t xml:space="preserve">n of </w:t>
      </w:r>
      <w:r w:rsidR="00FE022E">
        <w:rPr>
          <w:rFonts w:ascii="Arial" w:hAnsi="Arial" w:cs="Arial"/>
          <w:sz w:val="20"/>
          <w:szCs w:val="20"/>
        </w:rPr>
        <w:t>a</w:t>
      </w:r>
      <w:r w:rsidR="00651A3A">
        <w:rPr>
          <w:rFonts w:ascii="Arial" w:hAnsi="Arial" w:cs="Arial"/>
          <w:sz w:val="20"/>
          <w:szCs w:val="20"/>
        </w:rPr>
        <w:t xml:space="preserve"> locally relevant OAM. </w:t>
      </w:r>
      <w:r w:rsidR="00FE022E">
        <w:rPr>
          <w:rFonts w:ascii="Arial" w:hAnsi="Arial" w:cs="Arial"/>
          <w:sz w:val="20"/>
          <w:szCs w:val="20"/>
        </w:rPr>
        <w:t xml:space="preserve">The Moderator believes that this could be configured on the IAB-node (e.g., lookup table of OAM FQDN based on mIAB-MT’s location). </w:t>
      </w:r>
      <w:r w:rsidR="00651A3A">
        <w:rPr>
          <w:rFonts w:ascii="Arial" w:hAnsi="Arial" w:cs="Arial"/>
          <w:sz w:val="20"/>
          <w:szCs w:val="20"/>
        </w:rPr>
        <w:t>The Moderator is not sure if other companies share th</w:t>
      </w:r>
      <w:r w:rsidR="00790879">
        <w:rPr>
          <w:rFonts w:ascii="Arial" w:hAnsi="Arial" w:cs="Arial"/>
          <w:sz w:val="20"/>
          <w:szCs w:val="20"/>
        </w:rPr>
        <w:t>e same</w:t>
      </w:r>
      <w:r w:rsidR="00651A3A">
        <w:rPr>
          <w:rFonts w:ascii="Arial" w:hAnsi="Arial" w:cs="Arial"/>
          <w:sz w:val="20"/>
          <w:szCs w:val="20"/>
        </w:rPr>
        <w:t xml:space="preserve"> view. </w:t>
      </w:r>
    </w:p>
    <w:p w14:paraId="30C63DE8" w14:textId="31B329FA" w:rsidR="003C7827" w:rsidRDefault="00790879" w:rsidP="00FE022E">
      <w:pPr>
        <w:spacing w:after="120"/>
        <w:jc w:val="left"/>
        <w:rPr>
          <w:rFonts w:ascii="Arial" w:hAnsi="Arial" w:cs="Arial"/>
          <w:sz w:val="20"/>
          <w:szCs w:val="20"/>
        </w:rPr>
      </w:pPr>
      <w:r>
        <w:rPr>
          <w:rFonts w:ascii="Arial" w:hAnsi="Arial" w:cs="Arial"/>
          <w:sz w:val="20"/>
          <w:szCs w:val="20"/>
        </w:rPr>
        <w:t xml:space="preserve">Also, </w:t>
      </w:r>
      <w:r w:rsidR="00651A3A">
        <w:rPr>
          <w:rFonts w:ascii="Arial" w:hAnsi="Arial" w:cs="Arial"/>
          <w:sz w:val="20"/>
          <w:szCs w:val="20"/>
        </w:rPr>
        <w:t xml:space="preserve">SA2 </w:t>
      </w:r>
      <w:r>
        <w:rPr>
          <w:rFonts w:ascii="Arial" w:hAnsi="Arial" w:cs="Arial"/>
          <w:sz w:val="20"/>
          <w:szCs w:val="20"/>
        </w:rPr>
        <w:t>discussed</w:t>
      </w:r>
      <w:r w:rsidR="00651A3A">
        <w:rPr>
          <w:rFonts w:ascii="Arial" w:hAnsi="Arial" w:cs="Arial"/>
          <w:sz w:val="20"/>
          <w:szCs w:val="20"/>
        </w:rPr>
        <w:t xml:space="preserve"> OAM connectivity </w:t>
      </w:r>
      <w:r>
        <w:rPr>
          <w:rFonts w:ascii="Arial" w:hAnsi="Arial" w:cs="Arial"/>
          <w:sz w:val="20"/>
          <w:szCs w:val="20"/>
        </w:rPr>
        <w:t>in</w:t>
      </w:r>
      <w:r w:rsidR="00FE022E">
        <w:rPr>
          <w:rFonts w:ascii="Arial" w:hAnsi="Arial" w:cs="Arial"/>
          <w:sz w:val="20"/>
          <w:szCs w:val="20"/>
        </w:rPr>
        <w:t xml:space="preserve"> the VMR SI/WI and only identified issues related to MBSR roaming, which is not in RAN3 scope.</w:t>
      </w:r>
      <w:r w:rsidR="00651A3A">
        <w:rPr>
          <w:rFonts w:ascii="Arial" w:hAnsi="Arial" w:cs="Arial"/>
          <w:sz w:val="20"/>
          <w:szCs w:val="20"/>
        </w:rPr>
        <w:t xml:space="preserve"> </w:t>
      </w:r>
      <w:r w:rsidR="00FE022E">
        <w:rPr>
          <w:rFonts w:ascii="Arial" w:hAnsi="Arial" w:cs="Arial"/>
          <w:sz w:val="20"/>
          <w:szCs w:val="20"/>
        </w:rPr>
        <w:t>The Moderator would therefore like to know what OAM-related issue SA5 would have to resolve</w:t>
      </w:r>
      <w:r>
        <w:rPr>
          <w:rFonts w:ascii="Arial" w:hAnsi="Arial" w:cs="Arial"/>
          <w:sz w:val="20"/>
          <w:szCs w:val="20"/>
        </w:rPr>
        <w:t>.</w:t>
      </w:r>
    </w:p>
    <w:p w14:paraId="63F398E5" w14:textId="07447608" w:rsidR="00FE022E" w:rsidRPr="005E302E" w:rsidRDefault="00FE022E" w:rsidP="00FE022E">
      <w:pPr>
        <w:spacing w:after="120"/>
        <w:jc w:val="left"/>
        <w:rPr>
          <w:rFonts w:ascii="Arial" w:eastAsia="SimSun" w:hAnsi="Arial" w:cs="Arial"/>
          <w:b/>
          <w:bCs/>
          <w:sz w:val="20"/>
          <w:szCs w:val="20"/>
        </w:rPr>
      </w:pPr>
      <w:r w:rsidRPr="003B35E6">
        <w:rPr>
          <w:rFonts w:ascii="Arial" w:eastAsia="SimSun" w:hAnsi="Arial" w:cs="Arial"/>
          <w:b/>
          <w:bCs/>
          <w:sz w:val="20"/>
          <w:szCs w:val="20"/>
        </w:rPr>
        <w:t>Q1</w:t>
      </w:r>
      <w:r>
        <w:rPr>
          <w:rFonts w:ascii="Arial" w:eastAsia="SimSun" w:hAnsi="Arial" w:cs="Arial"/>
          <w:b/>
          <w:bCs/>
          <w:sz w:val="20"/>
          <w:szCs w:val="20"/>
        </w:rPr>
        <w:t>2-d</w:t>
      </w:r>
      <w:r w:rsidRPr="003B35E6">
        <w:rPr>
          <w:rFonts w:ascii="Arial" w:eastAsia="SimSun" w:hAnsi="Arial" w:cs="Arial"/>
          <w:b/>
          <w:bCs/>
          <w:sz w:val="20"/>
          <w:szCs w:val="20"/>
        </w:rPr>
        <w:t xml:space="preserve">: </w:t>
      </w:r>
      <w:r>
        <w:rPr>
          <w:rFonts w:ascii="Arial" w:eastAsia="SimSun" w:hAnsi="Arial" w:cs="Arial"/>
          <w:b/>
          <w:bCs/>
          <w:sz w:val="20"/>
          <w:szCs w:val="20"/>
        </w:rPr>
        <w:t xml:space="preserve">For LS to SA5: </w:t>
      </w:r>
      <w:r w:rsidR="00790879">
        <w:rPr>
          <w:rFonts w:ascii="Arial" w:eastAsia="SimSun" w:hAnsi="Arial" w:cs="Arial"/>
          <w:b/>
          <w:bCs/>
          <w:sz w:val="20"/>
          <w:szCs w:val="20"/>
        </w:rPr>
        <w:t>According to RAN3, w</w:t>
      </w:r>
      <w:r>
        <w:rPr>
          <w:rFonts w:ascii="Arial" w:eastAsia="SimSun" w:hAnsi="Arial" w:cs="Arial"/>
          <w:b/>
          <w:bCs/>
          <w:sz w:val="20"/>
          <w:szCs w:val="20"/>
        </w:rPr>
        <w:t xml:space="preserve">hat OAM-related issue would SA5 have to resolve, and/or what concrete question </w:t>
      </w:r>
      <w:r w:rsidR="00790879">
        <w:rPr>
          <w:rFonts w:ascii="Arial" w:eastAsia="SimSun" w:hAnsi="Arial" w:cs="Arial"/>
          <w:b/>
          <w:bCs/>
          <w:sz w:val="20"/>
          <w:szCs w:val="20"/>
        </w:rPr>
        <w:t>should RAN3</w:t>
      </w:r>
      <w:r>
        <w:rPr>
          <w:rFonts w:ascii="Arial" w:eastAsia="SimSun" w:hAnsi="Arial" w:cs="Arial"/>
          <w:b/>
          <w:bCs/>
          <w:sz w:val="20"/>
          <w:szCs w:val="20"/>
        </w:rPr>
        <w:t xml:space="preserve"> ask?</w:t>
      </w:r>
    </w:p>
    <w:tbl>
      <w:tblPr>
        <w:tblStyle w:val="TableGrid"/>
        <w:tblW w:w="0" w:type="auto"/>
        <w:tblLook w:val="04A0" w:firstRow="1" w:lastRow="0" w:firstColumn="1" w:lastColumn="0" w:noHBand="0" w:noVBand="1"/>
      </w:tblPr>
      <w:tblGrid>
        <w:gridCol w:w="1975"/>
        <w:gridCol w:w="7470"/>
      </w:tblGrid>
      <w:tr w:rsidR="00FE022E" w14:paraId="34F0C36C" w14:textId="77777777" w:rsidTr="00FE022E">
        <w:tc>
          <w:tcPr>
            <w:tcW w:w="1975" w:type="dxa"/>
            <w:shd w:val="clear" w:color="auto" w:fill="C5E0B3" w:themeFill="accent6" w:themeFillTint="66"/>
          </w:tcPr>
          <w:p w14:paraId="133D82F4" w14:textId="77777777" w:rsidR="00FE022E" w:rsidRPr="003B35E6" w:rsidRDefault="00FE022E" w:rsidP="00D0412B">
            <w:pPr>
              <w:spacing w:after="60" w:line="240" w:lineRule="auto"/>
              <w:rPr>
                <w:rFonts w:ascii="Arial" w:hAnsi="Arial" w:cs="Arial"/>
                <w:b/>
                <w:bCs/>
                <w:sz w:val="22"/>
              </w:rPr>
            </w:pPr>
            <w:r>
              <w:rPr>
                <w:rFonts w:ascii="Arial" w:hAnsi="Arial" w:cs="Arial"/>
                <w:b/>
                <w:bCs/>
                <w:sz w:val="22"/>
              </w:rPr>
              <w:t>Company</w:t>
            </w:r>
          </w:p>
        </w:tc>
        <w:tc>
          <w:tcPr>
            <w:tcW w:w="7470" w:type="dxa"/>
            <w:shd w:val="clear" w:color="auto" w:fill="C5E0B3" w:themeFill="accent6" w:themeFillTint="66"/>
          </w:tcPr>
          <w:p w14:paraId="2853E123" w14:textId="77777777" w:rsidR="00FE022E" w:rsidRDefault="00FE022E" w:rsidP="00D0412B">
            <w:pPr>
              <w:spacing w:after="60" w:line="240" w:lineRule="auto"/>
              <w:jc w:val="left"/>
              <w:rPr>
                <w:rFonts w:ascii="Arial" w:hAnsi="Arial" w:cs="Arial"/>
                <w:b/>
                <w:bCs/>
                <w:sz w:val="22"/>
                <w:szCs w:val="24"/>
              </w:rPr>
            </w:pPr>
            <w:r>
              <w:rPr>
                <w:rFonts w:ascii="Arial" w:hAnsi="Arial" w:cs="Arial"/>
                <w:b/>
                <w:bCs/>
                <w:sz w:val="22"/>
                <w:szCs w:val="24"/>
              </w:rPr>
              <w:t>Comments</w:t>
            </w:r>
          </w:p>
        </w:tc>
      </w:tr>
      <w:tr w:rsidR="00FE022E" w14:paraId="00FEB21C" w14:textId="77777777" w:rsidTr="00FE022E">
        <w:tc>
          <w:tcPr>
            <w:tcW w:w="1975" w:type="dxa"/>
          </w:tcPr>
          <w:p w14:paraId="1385D98F" w14:textId="77777777" w:rsidR="00FE022E" w:rsidRDefault="00FE022E" w:rsidP="00D0412B">
            <w:pPr>
              <w:spacing w:after="60" w:line="240" w:lineRule="auto"/>
              <w:jc w:val="left"/>
              <w:rPr>
                <w:rFonts w:ascii="Arial" w:hAnsi="Arial" w:cs="Arial"/>
              </w:rPr>
            </w:pPr>
            <w:r>
              <w:rPr>
                <w:rFonts w:ascii="Arial" w:hAnsi="Arial" w:cs="Arial"/>
              </w:rPr>
              <w:t>Qualcomm</w:t>
            </w:r>
          </w:p>
        </w:tc>
        <w:tc>
          <w:tcPr>
            <w:tcW w:w="7470" w:type="dxa"/>
          </w:tcPr>
          <w:p w14:paraId="43933255" w14:textId="23AE68E4" w:rsidR="00FE022E" w:rsidRDefault="00FE022E" w:rsidP="00D0412B">
            <w:pPr>
              <w:spacing w:after="60" w:line="240" w:lineRule="auto"/>
              <w:jc w:val="left"/>
              <w:rPr>
                <w:rFonts w:ascii="Arial" w:hAnsi="Arial" w:cs="Arial"/>
              </w:rPr>
            </w:pPr>
            <w:r>
              <w:rPr>
                <w:rFonts w:ascii="Arial" w:hAnsi="Arial" w:cs="Arial"/>
              </w:rPr>
              <w:t xml:space="preserve">Presently, RAN3 does not see any issue to be resolved by SA5. </w:t>
            </w:r>
          </w:p>
        </w:tc>
      </w:tr>
      <w:tr w:rsidR="00FE022E" w14:paraId="180D6C2E" w14:textId="77777777" w:rsidTr="00FE022E">
        <w:tc>
          <w:tcPr>
            <w:tcW w:w="1975" w:type="dxa"/>
          </w:tcPr>
          <w:p w14:paraId="46039DBC" w14:textId="77777777" w:rsidR="00FE022E" w:rsidRDefault="00FE022E" w:rsidP="00D0412B">
            <w:pPr>
              <w:spacing w:after="60" w:line="240" w:lineRule="auto"/>
              <w:jc w:val="left"/>
              <w:rPr>
                <w:rFonts w:ascii="Arial" w:hAnsi="Arial" w:cs="Arial"/>
              </w:rPr>
            </w:pPr>
          </w:p>
        </w:tc>
        <w:tc>
          <w:tcPr>
            <w:tcW w:w="7470" w:type="dxa"/>
          </w:tcPr>
          <w:p w14:paraId="563DB31E" w14:textId="77777777" w:rsidR="00FE022E" w:rsidRDefault="00FE022E" w:rsidP="00D0412B">
            <w:pPr>
              <w:spacing w:after="60" w:line="240" w:lineRule="auto"/>
              <w:jc w:val="left"/>
              <w:rPr>
                <w:rFonts w:ascii="Arial" w:hAnsi="Arial" w:cs="Arial"/>
              </w:rPr>
            </w:pPr>
          </w:p>
        </w:tc>
      </w:tr>
      <w:tr w:rsidR="00FE022E" w14:paraId="7F302A40" w14:textId="77777777" w:rsidTr="00FE022E">
        <w:tc>
          <w:tcPr>
            <w:tcW w:w="1975" w:type="dxa"/>
          </w:tcPr>
          <w:p w14:paraId="55FBD1DD" w14:textId="77777777" w:rsidR="00FE022E" w:rsidRDefault="00FE022E" w:rsidP="00D0412B">
            <w:pPr>
              <w:spacing w:after="60" w:line="240" w:lineRule="auto"/>
              <w:jc w:val="left"/>
              <w:rPr>
                <w:rFonts w:ascii="Arial" w:hAnsi="Arial" w:cs="Arial"/>
              </w:rPr>
            </w:pPr>
          </w:p>
        </w:tc>
        <w:tc>
          <w:tcPr>
            <w:tcW w:w="7470" w:type="dxa"/>
          </w:tcPr>
          <w:p w14:paraId="297EC3F4" w14:textId="77777777" w:rsidR="00FE022E" w:rsidRDefault="00FE022E" w:rsidP="00D0412B">
            <w:pPr>
              <w:spacing w:after="60" w:line="240" w:lineRule="auto"/>
              <w:jc w:val="left"/>
              <w:rPr>
                <w:rFonts w:ascii="Arial" w:hAnsi="Arial" w:cs="Arial"/>
              </w:rPr>
            </w:pPr>
          </w:p>
        </w:tc>
      </w:tr>
      <w:tr w:rsidR="00FE022E" w14:paraId="4F305499" w14:textId="77777777" w:rsidTr="00FE022E">
        <w:tc>
          <w:tcPr>
            <w:tcW w:w="1975" w:type="dxa"/>
          </w:tcPr>
          <w:p w14:paraId="75D1C572" w14:textId="77777777" w:rsidR="00FE022E" w:rsidRDefault="00FE022E" w:rsidP="00D0412B">
            <w:pPr>
              <w:spacing w:after="60" w:line="240" w:lineRule="auto"/>
              <w:jc w:val="left"/>
              <w:rPr>
                <w:rFonts w:ascii="Arial" w:hAnsi="Arial" w:cs="Arial"/>
                <w:b/>
                <w:bCs/>
              </w:rPr>
            </w:pPr>
          </w:p>
        </w:tc>
        <w:tc>
          <w:tcPr>
            <w:tcW w:w="7470" w:type="dxa"/>
          </w:tcPr>
          <w:p w14:paraId="433E7C38" w14:textId="77777777" w:rsidR="00FE022E" w:rsidRDefault="00FE022E" w:rsidP="00D0412B">
            <w:pPr>
              <w:spacing w:after="60" w:line="240" w:lineRule="auto"/>
              <w:jc w:val="left"/>
              <w:rPr>
                <w:rFonts w:ascii="Arial" w:hAnsi="Arial" w:cs="Arial"/>
              </w:rPr>
            </w:pPr>
          </w:p>
        </w:tc>
      </w:tr>
      <w:tr w:rsidR="00FE022E" w14:paraId="134EB85D" w14:textId="77777777" w:rsidTr="00FE022E">
        <w:tc>
          <w:tcPr>
            <w:tcW w:w="1975" w:type="dxa"/>
          </w:tcPr>
          <w:p w14:paraId="0C2A4CC6" w14:textId="77777777" w:rsidR="00FE022E" w:rsidRDefault="00FE022E" w:rsidP="00D0412B">
            <w:pPr>
              <w:spacing w:after="60" w:line="240" w:lineRule="auto"/>
              <w:jc w:val="left"/>
              <w:rPr>
                <w:rFonts w:ascii="Arial" w:hAnsi="Arial" w:cs="Arial"/>
              </w:rPr>
            </w:pPr>
          </w:p>
        </w:tc>
        <w:tc>
          <w:tcPr>
            <w:tcW w:w="7470" w:type="dxa"/>
          </w:tcPr>
          <w:p w14:paraId="3F3FF2B4" w14:textId="77777777" w:rsidR="00FE022E" w:rsidRDefault="00FE022E" w:rsidP="00D0412B">
            <w:pPr>
              <w:spacing w:after="60" w:line="240" w:lineRule="auto"/>
              <w:jc w:val="left"/>
              <w:rPr>
                <w:rFonts w:ascii="Arial" w:hAnsi="Arial" w:cs="Arial"/>
              </w:rPr>
            </w:pPr>
          </w:p>
        </w:tc>
      </w:tr>
      <w:tr w:rsidR="00FE022E" w14:paraId="2FC8D9F5" w14:textId="77777777" w:rsidTr="00FE022E">
        <w:tc>
          <w:tcPr>
            <w:tcW w:w="1975" w:type="dxa"/>
          </w:tcPr>
          <w:p w14:paraId="4E037A83" w14:textId="77777777" w:rsidR="00FE022E" w:rsidRDefault="00FE022E" w:rsidP="00D0412B">
            <w:pPr>
              <w:spacing w:after="60" w:line="240" w:lineRule="auto"/>
              <w:jc w:val="left"/>
              <w:rPr>
                <w:rFonts w:ascii="Arial" w:hAnsi="Arial" w:cs="Arial"/>
              </w:rPr>
            </w:pPr>
          </w:p>
        </w:tc>
        <w:tc>
          <w:tcPr>
            <w:tcW w:w="7470" w:type="dxa"/>
          </w:tcPr>
          <w:p w14:paraId="1FCDA893" w14:textId="77777777" w:rsidR="00FE022E" w:rsidRDefault="00FE022E" w:rsidP="00D0412B">
            <w:pPr>
              <w:spacing w:after="60" w:line="240" w:lineRule="auto"/>
              <w:jc w:val="left"/>
              <w:rPr>
                <w:rFonts w:ascii="Arial" w:hAnsi="Arial" w:cs="Arial"/>
              </w:rPr>
            </w:pPr>
          </w:p>
        </w:tc>
      </w:tr>
      <w:tr w:rsidR="00FE022E" w14:paraId="47C70D0A" w14:textId="77777777" w:rsidTr="00FE022E">
        <w:tc>
          <w:tcPr>
            <w:tcW w:w="1975" w:type="dxa"/>
          </w:tcPr>
          <w:p w14:paraId="475E5B94" w14:textId="77777777" w:rsidR="00FE022E" w:rsidRDefault="00FE022E" w:rsidP="00D0412B">
            <w:pPr>
              <w:spacing w:after="60" w:line="240" w:lineRule="auto"/>
              <w:jc w:val="left"/>
              <w:rPr>
                <w:rFonts w:ascii="Arial" w:hAnsi="Arial" w:cs="Arial"/>
              </w:rPr>
            </w:pPr>
          </w:p>
        </w:tc>
        <w:tc>
          <w:tcPr>
            <w:tcW w:w="7470" w:type="dxa"/>
          </w:tcPr>
          <w:p w14:paraId="409C5072" w14:textId="77777777" w:rsidR="00FE022E" w:rsidRDefault="00FE022E" w:rsidP="00D0412B">
            <w:pPr>
              <w:spacing w:after="60" w:line="240" w:lineRule="auto"/>
              <w:jc w:val="left"/>
              <w:rPr>
                <w:rFonts w:ascii="Arial" w:hAnsi="Arial" w:cs="Arial"/>
              </w:rPr>
            </w:pPr>
          </w:p>
        </w:tc>
      </w:tr>
      <w:tr w:rsidR="00FE022E" w14:paraId="2EB8A5A9" w14:textId="77777777" w:rsidTr="00FE022E">
        <w:tc>
          <w:tcPr>
            <w:tcW w:w="1975" w:type="dxa"/>
          </w:tcPr>
          <w:p w14:paraId="3A4C1A7D" w14:textId="77777777" w:rsidR="00FE022E" w:rsidRDefault="00FE022E" w:rsidP="00D0412B">
            <w:pPr>
              <w:spacing w:after="60" w:line="240" w:lineRule="auto"/>
              <w:jc w:val="left"/>
              <w:rPr>
                <w:rFonts w:ascii="Arial" w:hAnsi="Arial" w:cs="Arial"/>
              </w:rPr>
            </w:pPr>
          </w:p>
        </w:tc>
        <w:tc>
          <w:tcPr>
            <w:tcW w:w="7470" w:type="dxa"/>
          </w:tcPr>
          <w:p w14:paraId="01E7A52F" w14:textId="77777777" w:rsidR="00FE022E" w:rsidRDefault="00FE022E" w:rsidP="00D0412B">
            <w:pPr>
              <w:spacing w:after="60" w:line="240" w:lineRule="auto"/>
              <w:jc w:val="left"/>
              <w:rPr>
                <w:rFonts w:ascii="Arial" w:hAnsi="Arial" w:cs="Arial"/>
              </w:rPr>
            </w:pPr>
          </w:p>
        </w:tc>
      </w:tr>
      <w:tr w:rsidR="00FE022E" w14:paraId="575F4B89" w14:textId="77777777" w:rsidTr="00FE022E">
        <w:tc>
          <w:tcPr>
            <w:tcW w:w="1975" w:type="dxa"/>
          </w:tcPr>
          <w:p w14:paraId="7CB816F7" w14:textId="77777777" w:rsidR="00FE022E" w:rsidRDefault="00FE022E" w:rsidP="00D0412B">
            <w:pPr>
              <w:spacing w:after="60" w:line="240" w:lineRule="auto"/>
              <w:jc w:val="left"/>
              <w:rPr>
                <w:rFonts w:ascii="Arial" w:hAnsi="Arial" w:cs="Arial"/>
              </w:rPr>
            </w:pPr>
          </w:p>
        </w:tc>
        <w:tc>
          <w:tcPr>
            <w:tcW w:w="7470" w:type="dxa"/>
          </w:tcPr>
          <w:p w14:paraId="263EEEE3" w14:textId="77777777" w:rsidR="00FE022E" w:rsidRDefault="00FE022E" w:rsidP="00D0412B">
            <w:pPr>
              <w:spacing w:after="60" w:line="240" w:lineRule="auto"/>
              <w:jc w:val="left"/>
              <w:rPr>
                <w:rFonts w:ascii="Arial" w:hAnsi="Arial" w:cs="Arial"/>
              </w:rPr>
            </w:pPr>
          </w:p>
        </w:tc>
      </w:tr>
    </w:tbl>
    <w:p w14:paraId="69B871D3" w14:textId="1B67FA34" w:rsidR="00FE022E" w:rsidRDefault="00FE022E" w:rsidP="00FE022E">
      <w:pPr>
        <w:spacing w:after="120"/>
        <w:jc w:val="left"/>
        <w:rPr>
          <w:rFonts w:ascii="Arial" w:hAnsi="Arial" w:cs="Arial"/>
          <w:b/>
          <w:bCs/>
          <w:color w:val="009900"/>
          <w:sz w:val="20"/>
          <w:szCs w:val="20"/>
        </w:rPr>
      </w:pPr>
    </w:p>
    <w:p w14:paraId="3EFDA33F" w14:textId="550B64AC" w:rsidR="00681373" w:rsidRDefault="00681373" w:rsidP="00681373">
      <w:pPr>
        <w:spacing w:after="120"/>
        <w:rPr>
          <w:rFonts w:ascii="Arial" w:hAnsi="Arial" w:cs="Arial"/>
          <w:b/>
          <w:bCs/>
          <w:sz w:val="20"/>
          <w:szCs w:val="20"/>
        </w:rPr>
      </w:pPr>
      <w:r w:rsidRPr="00681373">
        <w:rPr>
          <w:rFonts w:ascii="Arial" w:hAnsi="Arial" w:cs="Arial"/>
          <w:b/>
          <w:bCs/>
          <w:sz w:val="20"/>
          <w:szCs w:val="20"/>
          <w:highlight w:val="yellow"/>
        </w:rPr>
        <w:lastRenderedPageBreak/>
        <w:t>Proposal 3a</w:t>
      </w:r>
    </w:p>
    <w:tbl>
      <w:tblPr>
        <w:tblStyle w:val="TableGrid"/>
        <w:tblW w:w="0" w:type="auto"/>
        <w:tblLook w:val="04A0" w:firstRow="1" w:lastRow="0" w:firstColumn="1" w:lastColumn="0" w:noHBand="0" w:noVBand="1"/>
      </w:tblPr>
      <w:tblGrid>
        <w:gridCol w:w="9736"/>
      </w:tblGrid>
      <w:tr w:rsidR="00681373" w14:paraId="31275A3B" w14:textId="77777777" w:rsidTr="00681373">
        <w:tc>
          <w:tcPr>
            <w:tcW w:w="9736" w:type="dxa"/>
          </w:tcPr>
          <w:p w14:paraId="3C8ABAA7" w14:textId="4DE62E85" w:rsidR="00681373" w:rsidRPr="00681373" w:rsidRDefault="00681373" w:rsidP="00681373">
            <w:pPr>
              <w:spacing w:after="120"/>
              <w:rPr>
                <w:rFonts w:ascii="Arial" w:hAnsi="Arial" w:cs="Arial"/>
                <w:i/>
                <w:iCs/>
                <w:sz w:val="20"/>
                <w:szCs w:val="20"/>
              </w:rPr>
            </w:pPr>
            <w:r w:rsidRPr="00681373">
              <w:rPr>
                <w:rFonts w:ascii="Arial" w:hAnsi="Arial" w:cs="Arial"/>
                <w:i/>
                <w:iCs/>
                <w:sz w:val="20"/>
                <w:szCs w:val="20"/>
              </w:rPr>
              <w:t>Proposal 3a: The BH RLC configuration, BAP address and default BAP configuration configured on the mIAB-MT can be used by both logical mIAB DUs.</w:t>
            </w:r>
          </w:p>
        </w:tc>
      </w:tr>
    </w:tbl>
    <w:p w14:paraId="477A420B" w14:textId="1B59C5E3" w:rsidR="00681373" w:rsidRDefault="00681373" w:rsidP="00FE022E">
      <w:pPr>
        <w:spacing w:after="120"/>
        <w:jc w:val="left"/>
        <w:rPr>
          <w:rFonts w:ascii="Arial" w:hAnsi="Arial" w:cs="Arial"/>
          <w:sz w:val="20"/>
          <w:szCs w:val="20"/>
        </w:rPr>
      </w:pPr>
      <w:r w:rsidRPr="00681373">
        <w:rPr>
          <w:rFonts w:ascii="Arial" w:hAnsi="Arial" w:cs="Arial"/>
          <w:sz w:val="20"/>
          <w:szCs w:val="20"/>
        </w:rPr>
        <w:t xml:space="preserve">There were </w:t>
      </w:r>
      <w:r>
        <w:rPr>
          <w:rFonts w:ascii="Arial" w:hAnsi="Arial" w:cs="Arial"/>
          <w:sz w:val="20"/>
          <w:szCs w:val="20"/>
        </w:rPr>
        <w:t>some</w:t>
      </w:r>
      <w:r w:rsidRPr="00681373">
        <w:rPr>
          <w:rFonts w:ascii="Arial" w:hAnsi="Arial" w:cs="Arial"/>
          <w:sz w:val="20"/>
          <w:szCs w:val="20"/>
        </w:rPr>
        <w:t xml:space="preserve"> comments that the mIAB-node does not have child nodes and therefore there would</w:t>
      </w:r>
      <w:r w:rsidR="009E1508">
        <w:rPr>
          <w:rFonts w:ascii="Arial" w:hAnsi="Arial" w:cs="Arial"/>
          <w:sz w:val="20"/>
          <w:szCs w:val="20"/>
        </w:rPr>
        <w:t>n’t</w:t>
      </w:r>
      <w:r w:rsidRPr="00681373">
        <w:rPr>
          <w:rFonts w:ascii="Arial" w:hAnsi="Arial" w:cs="Arial"/>
          <w:sz w:val="20"/>
          <w:szCs w:val="20"/>
        </w:rPr>
        <w:t xml:space="preserve"> be any BH RLC configuration. The Moderator believes that it is sufficiently clear from the wording of P3a that the BH RLC configuration refers to the IAB-MT’s link to the network.</w:t>
      </w:r>
    </w:p>
    <w:p w14:paraId="1112FF7B" w14:textId="599468C9" w:rsidR="00681373" w:rsidRPr="00681373" w:rsidRDefault="00681373" w:rsidP="00FE022E">
      <w:pPr>
        <w:spacing w:after="120"/>
        <w:jc w:val="left"/>
        <w:rPr>
          <w:rFonts w:ascii="Arial" w:hAnsi="Arial" w:cs="Arial"/>
          <w:b/>
          <w:bCs/>
          <w:sz w:val="20"/>
          <w:szCs w:val="20"/>
        </w:rPr>
      </w:pPr>
      <w:r w:rsidRPr="00681373">
        <w:rPr>
          <w:rFonts w:ascii="Arial" w:hAnsi="Arial" w:cs="Arial"/>
          <w:b/>
          <w:bCs/>
          <w:sz w:val="20"/>
          <w:szCs w:val="20"/>
        </w:rPr>
        <w:t>Proposal 3</w:t>
      </w:r>
      <w:r w:rsidRPr="00681373">
        <w:rPr>
          <w:rFonts w:ascii="Arial" w:hAnsi="Arial" w:cs="Arial"/>
          <w:b/>
          <w:bCs/>
          <w:sz w:val="20"/>
          <w:szCs w:val="20"/>
        </w:rPr>
        <w:t>0a</w:t>
      </w:r>
      <w:r w:rsidRPr="00681373">
        <w:rPr>
          <w:rFonts w:ascii="Arial" w:hAnsi="Arial" w:cs="Arial"/>
          <w:b/>
          <w:bCs/>
          <w:sz w:val="20"/>
          <w:szCs w:val="20"/>
        </w:rPr>
        <w:t>: The BH RLC configuration, BAP address and default BAP configuration configured on the mIAB-MT can be used by both logical mIAB DUs.</w:t>
      </w:r>
    </w:p>
    <w:p w14:paraId="35199CB4" w14:textId="3C28726A" w:rsidR="00681373" w:rsidRPr="005E302E" w:rsidRDefault="00681373" w:rsidP="00681373">
      <w:pPr>
        <w:spacing w:after="120"/>
        <w:jc w:val="left"/>
        <w:rPr>
          <w:rFonts w:ascii="Arial" w:eastAsia="SimSun" w:hAnsi="Arial" w:cs="Arial"/>
          <w:b/>
          <w:bCs/>
          <w:sz w:val="20"/>
          <w:szCs w:val="20"/>
        </w:rPr>
      </w:pPr>
      <w:r w:rsidRPr="003B35E6">
        <w:rPr>
          <w:rFonts w:ascii="Arial" w:eastAsia="SimSun" w:hAnsi="Arial" w:cs="Arial"/>
          <w:b/>
          <w:bCs/>
          <w:sz w:val="20"/>
          <w:szCs w:val="20"/>
        </w:rPr>
        <w:t>Q</w:t>
      </w:r>
      <w:r>
        <w:rPr>
          <w:rFonts w:ascii="Arial" w:eastAsia="SimSun" w:hAnsi="Arial" w:cs="Arial"/>
          <w:b/>
          <w:bCs/>
          <w:sz w:val="20"/>
          <w:szCs w:val="20"/>
        </w:rPr>
        <w:t>30-a</w:t>
      </w:r>
      <w:r w:rsidRPr="003B35E6">
        <w:rPr>
          <w:rFonts w:ascii="Arial" w:eastAsia="SimSun" w:hAnsi="Arial" w:cs="Arial"/>
          <w:b/>
          <w:bCs/>
          <w:sz w:val="20"/>
          <w:szCs w:val="20"/>
        </w:rPr>
        <w:t xml:space="preserve">: </w:t>
      </w:r>
      <w:r w:rsidR="00656FE9">
        <w:rPr>
          <w:rFonts w:ascii="Arial" w:eastAsia="SimSun" w:hAnsi="Arial" w:cs="Arial"/>
          <w:b/>
          <w:bCs/>
          <w:sz w:val="20"/>
          <w:szCs w:val="20"/>
        </w:rPr>
        <w:t>To you agree with P30a?</w:t>
      </w:r>
    </w:p>
    <w:tbl>
      <w:tblPr>
        <w:tblStyle w:val="TableGrid"/>
        <w:tblW w:w="0" w:type="auto"/>
        <w:tblLook w:val="04A0" w:firstRow="1" w:lastRow="0" w:firstColumn="1" w:lastColumn="0" w:noHBand="0" w:noVBand="1"/>
      </w:tblPr>
      <w:tblGrid>
        <w:gridCol w:w="1597"/>
        <w:gridCol w:w="1098"/>
        <w:gridCol w:w="7041"/>
      </w:tblGrid>
      <w:tr w:rsidR="00681373" w14:paraId="0C4E9E56" w14:textId="77777777" w:rsidTr="00681373">
        <w:tc>
          <w:tcPr>
            <w:tcW w:w="1597" w:type="dxa"/>
            <w:shd w:val="clear" w:color="auto" w:fill="C5E0B3" w:themeFill="accent6" w:themeFillTint="66"/>
          </w:tcPr>
          <w:p w14:paraId="329D721E" w14:textId="77777777" w:rsidR="00681373" w:rsidRPr="003B35E6" w:rsidRDefault="00681373" w:rsidP="00D0412B">
            <w:pPr>
              <w:spacing w:after="60" w:line="240" w:lineRule="auto"/>
              <w:rPr>
                <w:rFonts w:ascii="Arial" w:hAnsi="Arial" w:cs="Arial"/>
                <w:b/>
                <w:bCs/>
                <w:sz w:val="22"/>
              </w:rPr>
            </w:pPr>
            <w:r>
              <w:rPr>
                <w:rFonts w:ascii="Arial" w:hAnsi="Arial" w:cs="Arial"/>
                <w:b/>
                <w:bCs/>
                <w:sz w:val="22"/>
              </w:rPr>
              <w:t>Company</w:t>
            </w:r>
          </w:p>
        </w:tc>
        <w:tc>
          <w:tcPr>
            <w:tcW w:w="1098" w:type="dxa"/>
            <w:shd w:val="clear" w:color="auto" w:fill="C5E0B3" w:themeFill="accent6" w:themeFillTint="66"/>
          </w:tcPr>
          <w:p w14:paraId="141792F7" w14:textId="1ED1248D" w:rsidR="00681373" w:rsidRDefault="00656FE9" w:rsidP="00D0412B">
            <w:pPr>
              <w:spacing w:after="60" w:line="240" w:lineRule="auto"/>
              <w:jc w:val="left"/>
              <w:rPr>
                <w:rFonts w:ascii="Arial" w:hAnsi="Arial" w:cs="Arial"/>
                <w:b/>
                <w:bCs/>
                <w:sz w:val="22"/>
                <w:szCs w:val="24"/>
              </w:rPr>
            </w:pPr>
            <w:r>
              <w:rPr>
                <w:rFonts w:ascii="Arial" w:hAnsi="Arial" w:cs="Arial"/>
                <w:b/>
                <w:bCs/>
                <w:sz w:val="22"/>
                <w:szCs w:val="24"/>
              </w:rPr>
              <w:t>Yes/No</w:t>
            </w:r>
          </w:p>
        </w:tc>
        <w:tc>
          <w:tcPr>
            <w:tcW w:w="7041" w:type="dxa"/>
            <w:shd w:val="clear" w:color="auto" w:fill="C5E0B3" w:themeFill="accent6" w:themeFillTint="66"/>
          </w:tcPr>
          <w:p w14:paraId="5D2FC2BC" w14:textId="3882FC58" w:rsidR="00681373" w:rsidRDefault="00681373" w:rsidP="00D0412B">
            <w:pPr>
              <w:spacing w:after="60" w:line="240" w:lineRule="auto"/>
              <w:jc w:val="left"/>
              <w:rPr>
                <w:rFonts w:ascii="Arial" w:hAnsi="Arial" w:cs="Arial"/>
                <w:b/>
                <w:bCs/>
                <w:sz w:val="22"/>
                <w:szCs w:val="24"/>
              </w:rPr>
            </w:pPr>
            <w:r>
              <w:rPr>
                <w:rFonts w:ascii="Arial" w:hAnsi="Arial" w:cs="Arial"/>
                <w:b/>
                <w:bCs/>
                <w:sz w:val="22"/>
                <w:szCs w:val="24"/>
              </w:rPr>
              <w:t>Comments</w:t>
            </w:r>
          </w:p>
        </w:tc>
      </w:tr>
      <w:tr w:rsidR="00681373" w14:paraId="59CC55FF" w14:textId="77777777" w:rsidTr="00681373">
        <w:tc>
          <w:tcPr>
            <w:tcW w:w="1597" w:type="dxa"/>
          </w:tcPr>
          <w:p w14:paraId="3F1CFC45" w14:textId="77777777" w:rsidR="00681373" w:rsidRDefault="00681373" w:rsidP="00D0412B">
            <w:pPr>
              <w:spacing w:after="60" w:line="240" w:lineRule="auto"/>
              <w:jc w:val="left"/>
              <w:rPr>
                <w:rFonts w:ascii="Arial" w:hAnsi="Arial" w:cs="Arial"/>
              </w:rPr>
            </w:pPr>
            <w:r>
              <w:rPr>
                <w:rFonts w:ascii="Arial" w:hAnsi="Arial" w:cs="Arial"/>
              </w:rPr>
              <w:t>Qualcomm</w:t>
            </w:r>
          </w:p>
        </w:tc>
        <w:tc>
          <w:tcPr>
            <w:tcW w:w="1098" w:type="dxa"/>
          </w:tcPr>
          <w:p w14:paraId="77F0478E" w14:textId="5FD163AE" w:rsidR="00681373" w:rsidRDefault="00656FE9" w:rsidP="00D0412B">
            <w:pPr>
              <w:spacing w:after="60" w:line="240" w:lineRule="auto"/>
              <w:jc w:val="left"/>
              <w:rPr>
                <w:rFonts w:ascii="Arial" w:hAnsi="Arial" w:cs="Arial"/>
              </w:rPr>
            </w:pPr>
            <w:r>
              <w:rPr>
                <w:rFonts w:ascii="Arial" w:hAnsi="Arial" w:cs="Arial"/>
              </w:rPr>
              <w:t>Yes</w:t>
            </w:r>
          </w:p>
        </w:tc>
        <w:tc>
          <w:tcPr>
            <w:tcW w:w="7041" w:type="dxa"/>
          </w:tcPr>
          <w:p w14:paraId="5606B14A" w14:textId="7EE9F5CE" w:rsidR="00681373" w:rsidRDefault="00681373" w:rsidP="00D0412B">
            <w:pPr>
              <w:spacing w:after="60" w:line="240" w:lineRule="auto"/>
              <w:jc w:val="left"/>
              <w:rPr>
                <w:rFonts w:ascii="Arial" w:hAnsi="Arial" w:cs="Arial"/>
              </w:rPr>
            </w:pPr>
          </w:p>
        </w:tc>
      </w:tr>
      <w:tr w:rsidR="00681373" w14:paraId="5F7379E8" w14:textId="77777777" w:rsidTr="00681373">
        <w:tc>
          <w:tcPr>
            <w:tcW w:w="1597" w:type="dxa"/>
          </w:tcPr>
          <w:p w14:paraId="0F0C09FB" w14:textId="77777777" w:rsidR="00681373" w:rsidRDefault="00681373" w:rsidP="00D0412B">
            <w:pPr>
              <w:spacing w:after="60" w:line="240" w:lineRule="auto"/>
              <w:jc w:val="left"/>
              <w:rPr>
                <w:rFonts w:ascii="Arial" w:hAnsi="Arial" w:cs="Arial"/>
              </w:rPr>
            </w:pPr>
          </w:p>
        </w:tc>
        <w:tc>
          <w:tcPr>
            <w:tcW w:w="1098" w:type="dxa"/>
          </w:tcPr>
          <w:p w14:paraId="125BEDD3" w14:textId="77777777" w:rsidR="00681373" w:rsidRDefault="00681373" w:rsidP="00D0412B">
            <w:pPr>
              <w:spacing w:after="60" w:line="240" w:lineRule="auto"/>
              <w:jc w:val="left"/>
              <w:rPr>
                <w:rFonts w:ascii="Arial" w:hAnsi="Arial" w:cs="Arial"/>
              </w:rPr>
            </w:pPr>
          </w:p>
        </w:tc>
        <w:tc>
          <w:tcPr>
            <w:tcW w:w="7041" w:type="dxa"/>
          </w:tcPr>
          <w:p w14:paraId="5BE79CB4" w14:textId="57F5F8F0" w:rsidR="00681373" w:rsidRDefault="00681373" w:rsidP="00D0412B">
            <w:pPr>
              <w:spacing w:after="60" w:line="240" w:lineRule="auto"/>
              <w:jc w:val="left"/>
              <w:rPr>
                <w:rFonts w:ascii="Arial" w:hAnsi="Arial" w:cs="Arial"/>
              </w:rPr>
            </w:pPr>
          </w:p>
        </w:tc>
      </w:tr>
      <w:tr w:rsidR="00681373" w14:paraId="264B9182" w14:textId="77777777" w:rsidTr="00681373">
        <w:tc>
          <w:tcPr>
            <w:tcW w:w="1597" w:type="dxa"/>
          </w:tcPr>
          <w:p w14:paraId="6C18B549" w14:textId="77777777" w:rsidR="00681373" w:rsidRDefault="00681373" w:rsidP="00D0412B">
            <w:pPr>
              <w:spacing w:after="60" w:line="240" w:lineRule="auto"/>
              <w:jc w:val="left"/>
              <w:rPr>
                <w:rFonts w:ascii="Arial" w:hAnsi="Arial" w:cs="Arial"/>
              </w:rPr>
            </w:pPr>
          </w:p>
        </w:tc>
        <w:tc>
          <w:tcPr>
            <w:tcW w:w="1098" w:type="dxa"/>
          </w:tcPr>
          <w:p w14:paraId="2BDC2760" w14:textId="77777777" w:rsidR="00681373" w:rsidRDefault="00681373" w:rsidP="00D0412B">
            <w:pPr>
              <w:spacing w:after="60" w:line="240" w:lineRule="auto"/>
              <w:jc w:val="left"/>
              <w:rPr>
                <w:rFonts w:ascii="Arial" w:hAnsi="Arial" w:cs="Arial"/>
              </w:rPr>
            </w:pPr>
          </w:p>
        </w:tc>
        <w:tc>
          <w:tcPr>
            <w:tcW w:w="7041" w:type="dxa"/>
          </w:tcPr>
          <w:p w14:paraId="0AEFA2F7" w14:textId="6BBF7AF0" w:rsidR="00681373" w:rsidRDefault="00681373" w:rsidP="00D0412B">
            <w:pPr>
              <w:spacing w:after="60" w:line="240" w:lineRule="auto"/>
              <w:jc w:val="left"/>
              <w:rPr>
                <w:rFonts w:ascii="Arial" w:hAnsi="Arial" w:cs="Arial"/>
              </w:rPr>
            </w:pPr>
          </w:p>
        </w:tc>
      </w:tr>
      <w:tr w:rsidR="00681373" w14:paraId="56F8BA72" w14:textId="77777777" w:rsidTr="00681373">
        <w:tc>
          <w:tcPr>
            <w:tcW w:w="1597" w:type="dxa"/>
          </w:tcPr>
          <w:p w14:paraId="3C19EF69" w14:textId="77777777" w:rsidR="00681373" w:rsidRDefault="00681373" w:rsidP="00D0412B">
            <w:pPr>
              <w:spacing w:after="60" w:line="240" w:lineRule="auto"/>
              <w:jc w:val="left"/>
              <w:rPr>
                <w:rFonts w:ascii="Arial" w:hAnsi="Arial" w:cs="Arial"/>
                <w:b/>
                <w:bCs/>
              </w:rPr>
            </w:pPr>
          </w:p>
        </w:tc>
        <w:tc>
          <w:tcPr>
            <w:tcW w:w="1098" w:type="dxa"/>
          </w:tcPr>
          <w:p w14:paraId="0CB815E7" w14:textId="77777777" w:rsidR="00681373" w:rsidRDefault="00681373" w:rsidP="00D0412B">
            <w:pPr>
              <w:spacing w:after="60" w:line="240" w:lineRule="auto"/>
              <w:jc w:val="left"/>
              <w:rPr>
                <w:rFonts w:ascii="Arial" w:hAnsi="Arial" w:cs="Arial"/>
              </w:rPr>
            </w:pPr>
          </w:p>
        </w:tc>
        <w:tc>
          <w:tcPr>
            <w:tcW w:w="7041" w:type="dxa"/>
          </w:tcPr>
          <w:p w14:paraId="4A02580D" w14:textId="37DF4DCA" w:rsidR="00681373" w:rsidRDefault="00681373" w:rsidP="00D0412B">
            <w:pPr>
              <w:spacing w:after="60" w:line="240" w:lineRule="auto"/>
              <w:jc w:val="left"/>
              <w:rPr>
                <w:rFonts w:ascii="Arial" w:hAnsi="Arial" w:cs="Arial"/>
              </w:rPr>
            </w:pPr>
          </w:p>
        </w:tc>
      </w:tr>
      <w:tr w:rsidR="00681373" w14:paraId="680B4709" w14:textId="77777777" w:rsidTr="00681373">
        <w:tc>
          <w:tcPr>
            <w:tcW w:w="1597" w:type="dxa"/>
          </w:tcPr>
          <w:p w14:paraId="1F158B72" w14:textId="77777777" w:rsidR="00681373" w:rsidRDefault="00681373" w:rsidP="00D0412B">
            <w:pPr>
              <w:spacing w:after="60" w:line="240" w:lineRule="auto"/>
              <w:jc w:val="left"/>
              <w:rPr>
                <w:rFonts w:ascii="Arial" w:hAnsi="Arial" w:cs="Arial"/>
              </w:rPr>
            </w:pPr>
          </w:p>
        </w:tc>
        <w:tc>
          <w:tcPr>
            <w:tcW w:w="1098" w:type="dxa"/>
          </w:tcPr>
          <w:p w14:paraId="1141D405" w14:textId="77777777" w:rsidR="00681373" w:rsidRDefault="00681373" w:rsidP="00D0412B">
            <w:pPr>
              <w:spacing w:after="60" w:line="240" w:lineRule="auto"/>
              <w:jc w:val="left"/>
              <w:rPr>
                <w:rFonts w:ascii="Arial" w:hAnsi="Arial" w:cs="Arial"/>
              </w:rPr>
            </w:pPr>
          </w:p>
        </w:tc>
        <w:tc>
          <w:tcPr>
            <w:tcW w:w="7041" w:type="dxa"/>
          </w:tcPr>
          <w:p w14:paraId="18935AB3" w14:textId="0D2CF864" w:rsidR="00681373" w:rsidRDefault="00681373" w:rsidP="00D0412B">
            <w:pPr>
              <w:spacing w:after="60" w:line="240" w:lineRule="auto"/>
              <w:jc w:val="left"/>
              <w:rPr>
                <w:rFonts w:ascii="Arial" w:hAnsi="Arial" w:cs="Arial"/>
              </w:rPr>
            </w:pPr>
          </w:p>
        </w:tc>
      </w:tr>
      <w:tr w:rsidR="00681373" w14:paraId="40B1E575" w14:textId="77777777" w:rsidTr="00681373">
        <w:tc>
          <w:tcPr>
            <w:tcW w:w="1597" w:type="dxa"/>
          </w:tcPr>
          <w:p w14:paraId="13B12573" w14:textId="77777777" w:rsidR="00681373" w:rsidRDefault="00681373" w:rsidP="00D0412B">
            <w:pPr>
              <w:spacing w:after="60" w:line="240" w:lineRule="auto"/>
              <w:jc w:val="left"/>
              <w:rPr>
                <w:rFonts w:ascii="Arial" w:hAnsi="Arial" w:cs="Arial"/>
              </w:rPr>
            </w:pPr>
          </w:p>
        </w:tc>
        <w:tc>
          <w:tcPr>
            <w:tcW w:w="1098" w:type="dxa"/>
          </w:tcPr>
          <w:p w14:paraId="4284EFCB" w14:textId="77777777" w:rsidR="00681373" w:rsidRDefault="00681373" w:rsidP="00D0412B">
            <w:pPr>
              <w:spacing w:after="60" w:line="240" w:lineRule="auto"/>
              <w:jc w:val="left"/>
              <w:rPr>
                <w:rFonts w:ascii="Arial" w:hAnsi="Arial" w:cs="Arial"/>
              </w:rPr>
            </w:pPr>
          </w:p>
        </w:tc>
        <w:tc>
          <w:tcPr>
            <w:tcW w:w="7041" w:type="dxa"/>
          </w:tcPr>
          <w:p w14:paraId="0DF665F3" w14:textId="256F866E" w:rsidR="00681373" w:rsidRDefault="00681373" w:rsidP="00D0412B">
            <w:pPr>
              <w:spacing w:after="60" w:line="240" w:lineRule="auto"/>
              <w:jc w:val="left"/>
              <w:rPr>
                <w:rFonts w:ascii="Arial" w:hAnsi="Arial" w:cs="Arial"/>
              </w:rPr>
            </w:pPr>
          </w:p>
        </w:tc>
      </w:tr>
      <w:tr w:rsidR="00681373" w14:paraId="5F92FACE" w14:textId="77777777" w:rsidTr="00681373">
        <w:tc>
          <w:tcPr>
            <w:tcW w:w="1597" w:type="dxa"/>
          </w:tcPr>
          <w:p w14:paraId="03BC8C9A" w14:textId="77777777" w:rsidR="00681373" w:rsidRDefault="00681373" w:rsidP="00D0412B">
            <w:pPr>
              <w:spacing w:after="60" w:line="240" w:lineRule="auto"/>
              <w:jc w:val="left"/>
              <w:rPr>
                <w:rFonts w:ascii="Arial" w:hAnsi="Arial" w:cs="Arial"/>
              </w:rPr>
            </w:pPr>
          </w:p>
        </w:tc>
        <w:tc>
          <w:tcPr>
            <w:tcW w:w="1098" w:type="dxa"/>
          </w:tcPr>
          <w:p w14:paraId="17957107" w14:textId="77777777" w:rsidR="00681373" w:rsidRDefault="00681373" w:rsidP="00D0412B">
            <w:pPr>
              <w:spacing w:after="60" w:line="240" w:lineRule="auto"/>
              <w:jc w:val="left"/>
              <w:rPr>
                <w:rFonts w:ascii="Arial" w:hAnsi="Arial" w:cs="Arial"/>
              </w:rPr>
            </w:pPr>
          </w:p>
        </w:tc>
        <w:tc>
          <w:tcPr>
            <w:tcW w:w="7041" w:type="dxa"/>
          </w:tcPr>
          <w:p w14:paraId="736AB447" w14:textId="00F023AE" w:rsidR="00681373" w:rsidRDefault="00681373" w:rsidP="00D0412B">
            <w:pPr>
              <w:spacing w:after="60" w:line="240" w:lineRule="auto"/>
              <w:jc w:val="left"/>
              <w:rPr>
                <w:rFonts w:ascii="Arial" w:hAnsi="Arial" w:cs="Arial"/>
              </w:rPr>
            </w:pPr>
          </w:p>
        </w:tc>
      </w:tr>
      <w:tr w:rsidR="00681373" w14:paraId="4747E1C9" w14:textId="77777777" w:rsidTr="00681373">
        <w:tc>
          <w:tcPr>
            <w:tcW w:w="1597" w:type="dxa"/>
          </w:tcPr>
          <w:p w14:paraId="24ACAA26" w14:textId="77777777" w:rsidR="00681373" w:rsidRDefault="00681373" w:rsidP="00D0412B">
            <w:pPr>
              <w:spacing w:after="60" w:line="240" w:lineRule="auto"/>
              <w:jc w:val="left"/>
              <w:rPr>
                <w:rFonts w:ascii="Arial" w:hAnsi="Arial" w:cs="Arial"/>
              </w:rPr>
            </w:pPr>
          </w:p>
        </w:tc>
        <w:tc>
          <w:tcPr>
            <w:tcW w:w="1098" w:type="dxa"/>
          </w:tcPr>
          <w:p w14:paraId="21D3500B" w14:textId="77777777" w:rsidR="00681373" w:rsidRDefault="00681373" w:rsidP="00D0412B">
            <w:pPr>
              <w:spacing w:after="60" w:line="240" w:lineRule="auto"/>
              <w:jc w:val="left"/>
              <w:rPr>
                <w:rFonts w:ascii="Arial" w:hAnsi="Arial" w:cs="Arial"/>
              </w:rPr>
            </w:pPr>
          </w:p>
        </w:tc>
        <w:tc>
          <w:tcPr>
            <w:tcW w:w="7041" w:type="dxa"/>
          </w:tcPr>
          <w:p w14:paraId="0F082A35" w14:textId="5B1DD077" w:rsidR="00681373" w:rsidRDefault="00681373" w:rsidP="00D0412B">
            <w:pPr>
              <w:spacing w:after="60" w:line="240" w:lineRule="auto"/>
              <w:jc w:val="left"/>
              <w:rPr>
                <w:rFonts w:ascii="Arial" w:hAnsi="Arial" w:cs="Arial"/>
              </w:rPr>
            </w:pPr>
          </w:p>
        </w:tc>
      </w:tr>
      <w:tr w:rsidR="00681373" w14:paraId="7D4B27DE" w14:textId="77777777" w:rsidTr="00681373">
        <w:tc>
          <w:tcPr>
            <w:tcW w:w="1597" w:type="dxa"/>
          </w:tcPr>
          <w:p w14:paraId="2BADAE24" w14:textId="77777777" w:rsidR="00681373" w:rsidRDefault="00681373" w:rsidP="00D0412B">
            <w:pPr>
              <w:spacing w:after="60" w:line="240" w:lineRule="auto"/>
              <w:jc w:val="left"/>
              <w:rPr>
                <w:rFonts w:ascii="Arial" w:hAnsi="Arial" w:cs="Arial"/>
              </w:rPr>
            </w:pPr>
          </w:p>
        </w:tc>
        <w:tc>
          <w:tcPr>
            <w:tcW w:w="1098" w:type="dxa"/>
          </w:tcPr>
          <w:p w14:paraId="53FA9C4E" w14:textId="77777777" w:rsidR="00681373" w:rsidRDefault="00681373" w:rsidP="00D0412B">
            <w:pPr>
              <w:spacing w:after="60" w:line="240" w:lineRule="auto"/>
              <w:jc w:val="left"/>
              <w:rPr>
                <w:rFonts w:ascii="Arial" w:hAnsi="Arial" w:cs="Arial"/>
              </w:rPr>
            </w:pPr>
          </w:p>
        </w:tc>
        <w:tc>
          <w:tcPr>
            <w:tcW w:w="7041" w:type="dxa"/>
          </w:tcPr>
          <w:p w14:paraId="40FE77EA" w14:textId="42B279E2" w:rsidR="00681373" w:rsidRDefault="00681373" w:rsidP="00D0412B">
            <w:pPr>
              <w:spacing w:after="60" w:line="240" w:lineRule="auto"/>
              <w:jc w:val="left"/>
              <w:rPr>
                <w:rFonts w:ascii="Arial" w:hAnsi="Arial" w:cs="Arial"/>
              </w:rPr>
            </w:pPr>
          </w:p>
        </w:tc>
      </w:tr>
    </w:tbl>
    <w:p w14:paraId="7E7B3C77" w14:textId="0F7A4FC8" w:rsidR="00681373" w:rsidRDefault="00681373" w:rsidP="00FE022E">
      <w:pPr>
        <w:spacing w:after="120"/>
        <w:jc w:val="left"/>
        <w:rPr>
          <w:rFonts w:ascii="Arial" w:hAnsi="Arial" w:cs="Arial"/>
          <w:sz w:val="20"/>
          <w:szCs w:val="20"/>
        </w:rPr>
      </w:pPr>
    </w:p>
    <w:p w14:paraId="62535551" w14:textId="31FCDDF7" w:rsidR="00681373" w:rsidRDefault="00681373" w:rsidP="00FE022E">
      <w:pPr>
        <w:spacing w:after="120"/>
        <w:jc w:val="left"/>
        <w:rPr>
          <w:rFonts w:ascii="Arial" w:hAnsi="Arial" w:cs="Arial"/>
          <w:sz w:val="20"/>
          <w:szCs w:val="20"/>
        </w:rPr>
      </w:pPr>
    </w:p>
    <w:p w14:paraId="6506B34D" w14:textId="6B13331E" w:rsidR="00656FE9" w:rsidRDefault="00656FE9" w:rsidP="00656FE9">
      <w:pPr>
        <w:spacing w:after="120"/>
        <w:rPr>
          <w:rFonts w:ascii="Arial" w:hAnsi="Arial" w:cs="Arial"/>
          <w:b/>
          <w:bCs/>
          <w:sz w:val="20"/>
          <w:szCs w:val="20"/>
        </w:rPr>
      </w:pPr>
      <w:r w:rsidRPr="00681373">
        <w:rPr>
          <w:rFonts w:ascii="Arial" w:hAnsi="Arial" w:cs="Arial"/>
          <w:b/>
          <w:bCs/>
          <w:sz w:val="20"/>
          <w:szCs w:val="20"/>
          <w:highlight w:val="yellow"/>
        </w:rPr>
        <w:t>Proposal 3</w:t>
      </w:r>
      <w:r>
        <w:rPr>
          <w:rFonts w:ascii="Arial" w:hAnsi="Arial" w:cs="Arial"/>
          <w:b/>
          <w:bCs/>
          <w:sz w:val="20"/>
          <w:szCs w:val="20"/>
          <w:highlight w:val="yellow"/>
        </w:rPr>
        <w:t>b</w:t>
      </w:r>
    </w:p>
    <w:tbl>
      <w:tblPr>
        <w:tblStyle w:val="TableGrid"/>
        <w:tblW w:w="0" w:type="auto"/>
        <w:tblLook w:val="04A0" w:firstRow="1" w:lastRow="0" w:firstColumn="1" w:lastColumn="0" w:noHBand="0" w:noVBand="1"/>
      </w:tblPr>
      <w:tblGrid>
        <w:gridCol w:w="9736"/>
      </w:tblGrid>
      <w:tr w:rsidR="00681373" w14:paraId="701374FD" w14:textId="77777777" w:rsidTr="00681373">
        <w:tc>
          <w:tcPr>
            <w:tcW w:w="9736" w:type="dxa"/>
          </w:tcPr>
          <w:p w14:paraId="16CDCBE3" w14:textId="1A5B2791" w:rsidR="00681373" w:rsidRPr="00681373" w:rsidRDefault="00681373" w:rsidP="00681373">
            <w:pPr>
              <w:spacing w:after="120"/>
              <w:rPr>
                <w:rFonts w:ascii="Arial" w:hAnsi="Arial" w:cs="Arial"/>
                <w:i/>
                <w:iCs/>
                <w:sz w:val="20"/>
                <w:szCs w:val="20"/>
              </w:rPr>
            </w:pPr>
            <w:r w:rsidRPr="00681373">
              <w:rPr>
                <w:rFonts w:ascii="Arial" w:hAnsi="Arial" w:cs="Arial"/>
                <w:i/>
                <w:iCs/>
                <w:sz w:val="20"/>
                <w:szCs w:val="20"/>
              </w:rPr>
              <w:t>Proposal 3b: RAN3 to discuss, whether any signaling optimizations in RAN3 scope are possible if the target logical DU uses the same CellGroupConfig as the source logical DU.</w:t>
            </w:r>
          </w:p>
        </w:tc>
      </w:tr>
    </w:tbl>
    <w:p w14:paraId="54019EEB" w14:textId="06E8A2E8" w:rsidR="00681373" w:rsidRDefault="00681373" w:rsidP="00681373">
      <w:pPr>
        <w:spacing w:after="120"/>
        <w:jc w:val="left"/>
        <w:rPr>
          <w:rFonts w:ascii="Arial" w:hAnsi="Arial" w:cs="Arial"/>
          <w:sz w:val="20"/>
          <w:szCs w:val="20"/>
        </w:rPr>
      </w:pPr>
      <w:r>
        <w:rPr>
          <w:rFonts w:ascii="Arial" w:hAnsi="Arial" w:cs="Arial"/>
          <w:sz w:val="20"/>
          <w:szCs w:val="20"/>
        </w:rPr>
        <w:t xml:space="preserve">This was a </w:t>
      </w:r>
      <w:r w:rsidR="00945A3A">
        <w:rPr>
          <w:rFonts w:ascii="Arial" w:hAnsi="Arial" w:cs="Arial"/>
          <w:sz w:val="20"/>
          <w:szCs w:val="20"/>
        </w:rPr>
        <w:t>last-minute</w:t>
      </w:r>
      <w:r>
        <w:rPr>
          <w:rFonts w:ascii="Arial" w:hAnsi="Arial" w:cs="Arial"/>
          <w:sz w:val="20"/>
          <w:szCs w:val="20"/>
        </w:rPr>
        <w:t xml:space="preserve"> rewording by the Moderator</w:t>
      </w:r>
      <w:r w:rsidRPr="00681373">
        <w:rPr>
          <w:rFonts w:ascii="Arial" w:hAnsi="Arial" w:cs="Arial"/>
          <w:sz w:val="20"/>
          <w:szCs w:val="20"/>
        </w:rPr>
        <w:t>.</w:t>
      </w:r>
      <w:r>
        <w:rPr>
          <w:rFonts w:ascii="Arial" w:hAnsi="Arial" w:cs="Arial"/>
          <w:sz w:val="20"/>
          <w:szCs w:val="20"/>
        </w:rPr>
        <w:t xml:space="preserve"> Some companies believe that CellGroupConfig-related issues are in RAN2 scope. The Moderator believes that the relevant question for RAN3 is whether there are any potential signaling optimization in RAN3 scope if the CellGroupConfigs are shared (i.e, are the same). This can be a “To be continued”:</w:t>
      </w:r>
    </w:p>
    <w:p w14:paraId="34DD0CCA" w14:textId="0EB17877" w:rsidR="00681373" w:rsidRPr="00681373" w:rsidRDefault="00681373" w:rsidP="00681373">
      <w:pPr>
        <w:spacing w:after="120"/>
        <w:jc w:val="left"/>
        <w:rPr>
          <w:rFonts w:ascii="Arial" w:hAnsi="Arial" w:cs="Arial"/>
          <w:b/>
          <w:bCs/>
          <w:sz w:val="20"/>
          <w:szCs w:val="20"/>
        </w:rPr>
      </w:pPr>
      <w:r w:rsidRPr="00681373">
        <w:rPr>
          <w:rFonts w:ascii="Arial" w:hAnsi="Arial" w:cs="Arial"/>
          <w:b/>
          <w:bCs/>
          <w:sz w:val="20"/>
          <w:szCs w:val="20"/>
        </w:rPr>
        <w:t>Proposal 30</w:t>
      </w:r>
      <w:r>
        <w:rPr>
          <w:rFonts w:ascii="Arial" w:hAnsi="Arial" w:cs="Arial"/>
          <w:b/>
          <w:bCs/>
          <w:sz w:val="20"/>
          <w:szCs w:val="20"/>
        </w:rPr>
        <w:t>b</w:t>
      </w:r>
      <w:r w:rsidRPr="00681373">
        <w:rPr>
          <w:rFonts w:ascii="Arial" w:hAnsi="Arial" w:cs="Arial"/>
          <w:b/>
          <w:bCs/>
          <w:sz w:val="20"/>
          <w:szCs w:val="20"/>
        </w:rPr>
        <w:t xml:space="preserve">: </w:t>
      </w:r>
      <w:r>
        <w:rPr>
          <w:rFonts w:ascii="Arial" w:hAnsi="Arial" w:cs="Arial"/>
          <w:b/>
          <w:bCs/>
          <w:sz w:val="20"/>
          <w:szCs w:val="20"/>
        </w:rPr>
        <w:t xml:space="preserve">To be continued: </w:t>
      </w:r>
      <w:r w:rsidRPr="00681373">
        <w:rPr>
          <w:rFonts w:ascii="Arial" w:hAnsi="Arial" w:cs="Arial"/>
          <w:b/>
          <w:bCs/>
          <w:sz w:val="20"/>
          <w:szCs w:val="20"/>
        </w:rPr>
        <w:t>RAN3 to discuss, whether any signaling optimizations in RAN3 scope are possible if the target logical DU uses the same CellGroupConfig as the source logical DU.</w:t>
      </w:r>
    </w:p>
    <w:p w14:paraId="369E7B0A" w14:textId="337FC658" w:rsidR="00656FE9" w:rsidRPr="005E302E" w:rsidRDefault="00656FE9" w:rsidP="00656FE9">
      <w:pPr>
        <w:spacing w:after="120"/>
        <w:jc w:val="left"/>
        <w:rPr>
          <w:rFonts w:ascii="Arial" w:eastAsia="SimSun" w:hAnsi="Arial" w:cs="Arial"/>
          <w:b/>
          <w:bCs/>
          <w:sz w:val="20"/>
          <w:szCs w:val="20"/>
        </w:rPr>
      </w:pPr>
      <w:r w:rsidRPr="003B35E6">
        <w:rPr>
          <w:rFonts w:ascii="Arial" w:eastAsia="SimSun" w:hAnsi="Arial" w:cs="Arial"/>
          <w:b/>
          <w:bCs/>
          <w:sz w:val="20"/>
          <w:szCs w:val="20"/>
        </w:rPr>
        <w:t>Q</w:t>
      </w:r>
      <w:r>
        <w:rPr>
          <w:rFonts w:ascii="Arial" w:eastAsia="SimSun" w:hAnsi="Arial" w:cs="Arial"/>
          <w:b/>
          <w:bCs/>
          <w:sz w:val="20"/>
          <w:szCs w:val="20"/>
        </w:rPr>
        <w:t>30-</w:t>
      </w:r>
      <w:r>
        <w:rPr>
          <w:rFonts w:ascii="Arial" w:eastAsia="SimSun" w:hAnsi="Arial" w:cs="Arial"/>
          <w:b/>
          <w:bCs/>
          <w:sz w:val="20"/>
          <w:szCs w:val="20"/>
        </w:rPr>
        <w:t>b</w:t>
      </w:r>
      <w:r w:rsidRPr="003B35E6">
        <w:rPr>
          <w:rFonts w:ascii="Arial" w:eastAsia="SimSun" w:hAnsi="Arial" w:cs="Arial"/>
          <w:b/>
          <w:bCs/>
          <w:sz w:val="20"/>
          <w:szCs w:val="20"/>
        </w:rPr>
        <w:t xml:space="preserve">: </w:t>
      </w:r>
      <w:r>
        <w:rPr>
          <w:rFonts w:ascii="Arial" w:eastAsia="SimSun" w:hAnsi="Arial" w:cs="Arial"/>
          <w:b/>
          <w:bCs/>
          <w:sz w:val="20"/>
          <w:szCs w:val="20"/>
        </w:rPr>
        <w:t>To you agree with P30</w:t>
      </w:r>
      <w:r>
        <w:rPr>
          <w:rFonts w:ascii="Arial" w:eastAsia="SimSun" w:hAnsi="Arial" w:cs="Arial"/>
          <w:b/>
          <w:bCs/>
          <w:sz w:val="20"/>
          <w:szCs w:val="20"/>
        </w:rPr>
        <w:t>b</w:t>
      </w:r>
      <w:r>
        <w:rPr>
          <w:rFonts w:ascii="Arial" w:eastAsia="SimSun" w:hAnsi="Arial" w:cs="Arial"/>
          <w:b/>
          <w:bCs/>
          <w:sz w:val="20"/>
          <w:szCs w:val="20"/>
        </w:rPr>
        <w:t>?</w:t>
      </w:r>
    </w:p>
    <w:tbl>
      <w:tblPr>
        <w:tblStyle w:val="TableGrid"/>
        <w:tblW w:w="0" w:type="auto"/>
        <w:tblLook w:val="04A0" w:firstRow="1" w:lastRow="0" w:firstColumn="1" w:lastColumn="0" w:noHBand="0" w:noVBand="1"/>
      </w:tblPr>
      <w:tblGrid>
        <w:gridCol w:w="1597"/>
        <w:gridCol w:w="1098"/>
        <w:gridCol w:w="7041"/>
      </w:tblGrid>
      <w:tr w:rsidR="00656FE9" w14:paraId="47BE0FEB" w14:textId="77777777" w:rsidTr="00D0412B">
        <w:tc>
          <w:tcPr>
            <w:tcW w:w="1597" w:type="dxa"/>
            <w:shd w:val="clear" w:color="auto" w:fill="C5E0B3" w:themeFill="accent6" w:themeFillTint="66"/>
          </w:tcPr>
          <w:p w14:paraId="78E2F18A" w14:textId="77777777" w:rsidR="00656FE9" w:rsidRPr="003B35E6" w:rsidRDefault="00656FE9" w:rsidP="00D0412B">
            <w:pPr>
              <w:spacing w:after="60" w:line="240" w:lineRule="auto"/>
              <w:rPr>
                <w:rFonts w:ascii="Arial" w:hAnsi="Arial" w:cs="Arial"/>
                <w:b/>
                <w:bCs/>
                <w:sz w:val="22"/>
              </w:rPr>
            </w:pPr>
            <w:r>
              <w:rPr>
                <w:rFonts w:ascii="Arial" w:hAnsi="Arial" w:cs="Arial"/>
                <w:b/>
                <w:bCs/>
                <w:sz w:val="22"/>
              </w:rPr>
              <w:t>Company</w:t>
            </w:r>
          </w:p>
        </w:tc>
        <w:tc>
          <w:tcPr>
            <w:tcW w:w="1098" w:type="dxa"/>
            <w:shd w:val="clear" w:color="auto" w:fill="C5E0B3" w:themeFill="accent6" w:themeFillTint="66"/>
          </w:tcPr>
          <w:p w14:paraId="35594334" w14:textId="77777777" w:rsidR="00656FE9" w:rsidRDefault="00656FE9" w:rsidP="00D0412B">
            <w:pPr>
              <w:spacing w:after="60" w:line="240" w:lineRule="auto"/>
              <w:jc w:val="left"/>
              <w:rPr>
                <w:rFonts w:ascii="Arial" w:hAnsi="Arial" w:cs="Arial"/>
                <w:b/>
                <w:bCs/>
                <w:sz w:val="22"/>
                <w:szCs w:val="24"/>
              </w:rPr>
            </w:pPr>
            <w:r>
              <w:rPr>
                <w:rFonts w:ascii="Arial" w:hAnsi="Arial" w:cs="Arial"/>
                <w:b/>
                <w:bCs/>
                <w:sz w:val="22"/>
                <w:szCs w:val="24"/>
              </w:rPr>
              <w:t>Yes/No</w:t>
            </w:r>
          </w:p>
        </w:tc>
        <w:tc>
          <w:tcPr>
            <w:tcW w:w="7041" w:type="dxa"/>
            <w:shd w:val="clear" w:color="auto" w:fill="C5E0B3" w:themeFill="accent6" w:themeFillTint="66"/>
          </w:tcPr>
          <w:p w14:paraId="3C73F656" w14:textId="77777777" w:rsidR="00656FE9" w:rsidRDefault="00656FE9" w:rsidP="00D0412B">
            <w:pPr>
              <w:spacing w:after="60" w:line="240" w:lineRule="auto"/>
              <w:jc w:val="left"/>
              <w:rPr>
                <w:rFonts w:ascii="Arial" w:hAnsi="Arial" w:cs="Arial"/>
                <w:b/>
                <w:bCs/>
                <w:sz w:val="22"/>
                <w:szCs w:val="24"/>
              </w:rPr>
            </w:pPr>
            <w:r>
              <w:rPr>
                <w:rFonts w:ascii="Arial" w:hAnsi="Arial" w:cs="Arial"/>
                <w:b/>
                <w:bCs/>
                <w:sz w:val="22"/>
                <w:szCs w:val="24"/>
              </w:rPr>
              <w:t>Comments</w:t>
            </w:r>
          </w:p>
        </w:tc>
      </w:tr>
      <w:tr w:rsidR="00656FE9" w14:paraId="38F083F0" w14:textId="77777777" w:rsidTr="00D0412B">
        <w:tc>
          <w:tcPr>
            <w:tcW w:w="1597" w:type="dxa"/>
          </w:tcPr>
          <w:p w14:paraId="61757992" w14:textId="77777777" w:rsidR="00656FE9" w:rsidRDefault="00656FE9" w:rsidP="00D0412B">
            <w:pPr>
              <w:spacing w:after="60" w:line="240" w:lineRule="auto"/>
              <w:jc w:val="left"/>
              <w:rPr>
                <w:rFonts w:ascii="Arial" w:hAnsi="Arial" w:cs="Arial"/>
              </w:rPr>
            </w:pPr>
            <w:r>
              <w:rPr>
                <w:rFonts w:ascii="Arial" w:hAnsi="Arial" w:cs="Arial"/>
              </w:rPr>
              <w:t>Qualcomm</w:t>
            </w:r>
          </w:p>
        </w:tc>
        <w:tc>
          <w:tcPr>
            <w:tcW w:w="1098" w:type="dxa"/>
          </w:tcPr>
          <w:p w14:paraId="72C5AFA7" w14:textId="77777777" w:rsidR="00656FE9" w:rsidRDefault="00656FE9" w:rsidP="00D0412B">
            <w:pPr>
              <w:spacing w:after="60" w:line="240" w:lineRule="auto"/>
              <w:jc w:val="left"/>
              <w:rPr>
                <w:rFonts w:ascii="Arial" w:hAnsi="Arial" w:cs="Arial"/>
              </w:rPr>
            </w:pPr>
            <w:r>
              <w:rPr>
                <w:rFonts w:ascii="Arial" w:hAnsi="Arial" w:cs="Arial"/>
              </w:rPr>
              <w:t>Yes</w:t>
            </w:r>
          </w:p>
        </w:tc>
        <w:tc>
          <w:tcPr>
            <w:tcW w:w="7041" w:type="dxa"/>
          </w:tcPr>
          <w:p w14:paraId="24F07CCD" w14:textId="77777777" w:rsidR="00656FE9" w:rsidRDefault="00656FE9" w:rsidP="00D0412B">
            <w:pPr>
              <w:spacing w:after="60" w:line="240" w:lineRule="auto"/>
              <w:jc w:val="left"/>
              <w:rPr>
                <w:rFonts w:ascii="Arial" w:hAnsi="Arial" w:cs="Arial"/>
              </w:rPr>
            </w:pPr>
          </w:p>
        </w:tc>
      </w:tr>
      <w:tr w:rsidR="00656FE9" w14:paraId="41527BFF" w14:textId="77777777" w:rsidTr="00D0412B">
        <w:tc>
          <w:tcPr>
            <w:tcW w:w="1597" w:type="dxa"/>
          </w:tcPr>
          <w:p w14:paraId="7E026241" w14:textId="77777777" w:rsidR="00656FE9" w:rsidRDefault="00656FE9" w:rsidP="00D0412B">
            <w:pPr>
              <w:spacing w:after="60" w:line="240" w:lineRule="auto"/>
              <w:jc w:val="left"/>
              <w:rPr>
                <w:rFonts w:ascii="Arial" w:hAnsi="Arial" w:cs="Arial"/>
              </w:rPr>
            </w:pPr>
          </w:p>
        </w:tc>
        <w:tc>
          <w:tcPr>
            <w:tcW w:w="1098" w:type="dxa"/>
          </w:tcPr>
          <w:p w14:paraId="3C80502C" w14:textId="77777777" w:rsidR="00656FE9" w:rsidRDefault="00656FE9" w:rsidP="00D0412B">
            <w:pPr>
              <w:spacing w:after="60" w:line="240" w:lineRule="auto"/>
              <w:jc w:val="left"/>
              <w:rPr>
                <w:rFonts w:ascii="Arial" w:hAnsi="Arial" w:cs="Arial"/>
              </w:rPr>
            </w:pPr>
          </w:p>
        </w:tc>
        <w:tc>
          <w:tcPr>
            <w:tcW w:w="7041" w:type="dxa"/>
          </w:tcPr>
          <w:p w14:paraId="21908BDE" w14:textId="77777777" w:rsidR="00656FE9" w:rsidRDefault="00656FE9" w:rsidP="00D0412B">
            <w:pPr>
              <w:spacing w:after="60" w:line="240" w:lineRule="auto"/>
              <w:jc w:val="left"/>
              <w:rPr>
                <w:rFonts w:ascii="Arial" w:hAnsi="Arial" w:cs="Arial"/>
              </w:rPr>
            </w:pPr>
          </w:p>
        </w:tc>
      </w:tr>
      <w:tr w:rsidR="00656FE9" w14:paraId="456C1ECF" w14:textId="77777777" w:rsidTr="00D0412B">
        <w:tc>
          <w:tcPr>
            <w:tcW w:w="1597" w:type="dxa"/>
          </w:tcPr>
          <w:p w14:paraId="146BAFE5" w14:textId="77777777" w:rsidR="00656FE9" w:rsidRDefault="00656FE9" w:rsidP="00D0412B">
            <w:pPr>
              <w:spacing w:after="60" w:line="240" w:lineRule="auto"/>
              <w:jc w:val="left"/>
              <w:rPr>
                <w:rFonts w:ascii="Arial" w:hAnsi="Arial" w:cs="Arial"/>
              </w:rPr>
            </w:pPr>
          </w:p>
        </w:tc>
        <w:tc>
          <w:tcPr>
            <w:tcW w:w="1098" w:type="dxa"/>
          </w:tcPr>
          <w:p w14:paraId="024797E5" w14:textId="77777777" w:rsidR="00656FE9" w:rsidRDefault="00656FE9" w:rsidP="00D0412B">
            <w:pPr>
              <w:spacing w:after="60" w:line="240" w:lineRule="auto"/>
              <w:jc w:val="left"/>
              <w:rPr>
                <w:rFonts w:ascii="Arial" w:hAnsi="Arial" w:cs="Arial"/>
              </w:rPr>
            </w:pPr>
          </w:p>
        </w:tc>
        <w:tc>
          <w:tcPr>
            <w:tcW w:w="7041" w:type="dxa"/>
          </w:tcPr>
          <w:p w14:paraId="0F9AEC69" w14:textId="77777777" w:rsidR="00656FE9" w:rsidRDefault="00656FE9" w:rsidP="00D0412B">
            <w:pPr>
              <w:spacing w:after="60" w:line="240" w:lineRule="auto"/>
              <w:jc w:val="left"/>
              <w:rPr>
                <w:rFonts w:ascii="Arial" w:hAnsi="Arial" w:cs="Arial"/>
              </w:rPr>
            </w:pPr>
          </w:p>
        </w:tc>
      </w:tr>
      <w:tr w:rsidR="00656FE9" w14:paraId="05A536A9" w14:textId="77777777" w:rsidTr="00D0412B">
        <w:tc>
          <w:tcPr>
            <w:tcW w:w="1597" w:type="dxa"/>
          </w:tcPr>
          <w:p w14:paraId="5FE6D18D" w14:textId="77777777" w:rsidR="00656FE9" w:rsidRDefault="00656FE9" w:rsidP="00D0412B">
            <w:pPr>
              <w:spacing w:after="60" w:line="240" w:lineRule="auto"/>
              <w:jc w:val="left"/>
              <w:rPr>
                <w:rFonts w:ascii="Arial" w:hAnsi="Arial" w:cs="Arial"/>
                <w:b/>
                <w:bCs/>
              </w:rPr>
            </w:pPr>
          </w:p>
        </w:tc>
        <w:tc>
          <w:tcPr>
            <w:tcW w:w="1098" w:type="dxa"/>
          </w:tcPr>
          <w:p w14:paraId="3501ECB5" w14:textId="77777777" w:rsidR="00656FE9" w:rsidRDefault="00656FE9" w:rsidP="00D0412B">
            <w:pPr>
              <w:spacing w:after="60" w:line="240" w:lineRule="auto"/>
              <w:jc w:val="left"/>
              <w:rPr>
                <w:rFonts w:ascii="Arial" w:hAnsi="Arial" w:cs="Arial"/>
              </w:rPr>
            </w:pPr>
          </w:p>
        </w:tc>
        <w:tc>
          <w:tcPr>
            <w:tcW w:w="7041" w:type="dxa"/>
          </w:tcPr>
          <w:p w14:paraId="25E2B778" w14:textId="77777777" w:rsidR="00656FE9" w:rsidRDefault="00656FE9" w:rsidP="00D0412B">
            <w:pPr>
              <w:spacing w:after="60" w:line="240" w:lineRule="auto"/>
              <w:jc w:val="left"/>
              <w:rPr>
                <w:rFonts w:ascii="Arial" w:hAnsi="Arial" w:cs="Arial"/>
              </w:rPr>
            </w:pPr>
          </w:p>
        </w:tc>
      </w:tr>
      <w:tr w:rsidR="00656FE9" w14:paraId="04E63B63" w14:textId="77777777" w:rsidTr="00D0412B">
        <w:tc>
          <w:tcPr>
            <w:tcW w:w="1597" w:type="dxa"/>
          </w:tcPr>
          <w:p w14:paraId="2E2EB07C" w14:textId="77777777" w:rsidR="00656FE9" w:rsidRDefault="00656FE9" w:rsidP="00D0412B">
            <w:pPr>
              <w:spacing w:after="60" w:line="240" w:lineRule="auto"/>
              <w:jc w:val="left"/>
              <w:rPr>
                <w:rFonts w:ascii="Arial" w:hAnsi="Arial" w:cs="Arial"/>
              </w:rPr>
            </w:pPr>
          </w:p>
        </w:tc>
        <w:tc>
          <w:tcPr>
            <w:tcW w:w="1098" w:type="dxa"/>
          </w:tcPr>
          <w:p w14:paraId="50355CA3" w14:textId="77777777" w:rsidR="00656FE9" w:rsidRDefault="00656FE9" w:rsidP="00D0412B">
            <w:pPr>
              <w:spacing w:after="60" w:line="240" w:lineRule="auto"/>
              <w:jc w:val="left"/>
              <w:rPr>
                <w:rFonts w:ascii="Arial" w:hAnsi="Arial" w:cs="Arial"/>
              </w:rPr>
            </w:pPr>
          </w:p>
        </w:tc>
        <w:tc>
          <w:tcPr>
            <w:tcW w:w="7041" w:type="dxa"/>
          </w:tcPr>
          <w:p w14:paraId="2A2FC005" w14:textId="77777777" w:rsidR="00656FE9" w:rsidRDefault="00656FE9" w:rsidP="00D0412B">
            <w:pPr>
              <w:spacing w:after="60" w:line="240" w:lineRule="auto"/>
              <w:jc w:val="left"/>
              <w:rPr>
                <w:rFonts w:ascii="Arial" w:hAnsi="Arial" w:cs="Arial"/>
              </w:rPr>
            </w:pPr>
          </w:p>
        </w:tc>
      </w:tr>
      <w:tr w:rsidR="00656FE9" w14:paraId="21A237C8" w14:textId="77777777" w:rsidTr="00D0412B">
        <w:tc>
          <w:tcPr>
            <w:tcW w:w="1597" w:type="dxa"/>
          </w:tcPr>
          <w:p w14:paraId="0F8107F4" w14:textId="77777777" w:rsidR="00656FE9" w:rsidRDefault="00656FE9" w:rsidP="00D0412B">
            <w:pPr>
              <w:spacing w:after="60" w:line="240" w:lineRule="auto"/>
              <w:jc w:val="left"/>
              <w:rPr>
                <w:rFonts w:ascii="Arial" w:hAnsi="Arial" w:cs="Arial"/>
              </w:rPr>
            </w:pPr>
          </w:p>
        </w:tc>
        <w:tc>
          <w:tcPr>
            <w:tcW w:w="1098" w:type="dxa"/>
          </w:tcPr>
          <w:p w14:paraId="641ADDF3" w14:textId="77777777" w:rsidR="00656FE9" w:rsidRDefault="00656FE9" w:rsidP="00D0412B">
            <w:pPr>
              <w:spacing w:after="60" w:line="240" w:lineRule="auto"/>
              <w:jc w:val="left"/>
              <w:rPr>
                <w:rFonts w:ascii="Arial" w:hAnsi="Arial" w:cs="Arial"/>
              </w:rPr>
            </w:pPr>
          </w:p>
        </w:tc>
        <w:tc>
          <w:tcPr>
            <w:tcW w:w="7041" w:type="dxa"/>
          </w:tcPr>
          <w:p w14:paraId="75C1A9F6" w14:textId="77777777" w:rsidR="00656FE9" w:rsidRDefault="00656FE9" w:rsidP="00D0412B">
            <w:pPr>
              <w:spacing w:after="60" w:line="240" w:lineRule="auto"/>
              <w:jc w:val="left"/>
              <w:rPr>
                <w:rFonts w:ascii="Arial" w:hAnsi="Arial" w:cs="Arial"/>
              </w:rPr>
            </w:pPr>
          </w:p>
        </w:tc>
      </w:tr>
      <w:tr w:rsidR="00656FE9" w14:paraId="72A890F5" w14:textId="77777777" w:rsidTr="00D0412B">
        <w:tc>
          <w:tcPr>
            <w:tcW w:w="1597" w:type="dxa"/>
          </w:tcPr>
          <w:p w14:paraId="6742BF68" w14:textId="77777777" w:rsidR="00656FE9" w:rsidRDefault="00656FE9" w:rsidP="00D0412B">
            <w:pPr>
              <w:spacing w:after="60" w:line="240" w:lineRule="auto"/>
              <w:jc w:val="left"/>
              <w:rPr>
                <w:rFonts w:ascii="Arial" w:hAnsi="Arial" w:cs="Arial"/>
              </w:rPr>
            </w:pPr>
          </w:p>
        </w:tc>
        <w:tc>
          <w:tcPr>
            <w:tcW w:w="1098" w:type="dxa"/>
          </w:tcPr>
          <w:p w14:paraId="06B5EB20" w14:textId="77777777" w:rsidR="00656FE9" w:rsidRDefault="00656FE9" w:rsidP="00D0412B">
            <w:pPr>
              <w:spacing w:after="60" w:line="240" w:lineRule="auto"/>
              <w:jc w:val="left"/>
              <w:rPr>
                <w:rFonts w:ascii="Arial" w:hAnsi="Arial" w:cs="Arial"/>
              </w:rPr>
            </w:pPr>
          </w:p>
        </w:tc>
        <w:tc>
          <w:tcPr>
            <w:tcW w:w="7041" w:type="dxa"/>
          </w:tcPr>
          <w:p w14:paraId="0C09E526" w14:textId="77777777" w:rsidR="00656FE9" w:rsidRDefault="00656FE9" w:rsidP="00D0412B">
            <w:pPr>
              <w:spacing w:after="60" w:line="240" w:lineRule="auto"/>
              <w:jc w:val="left"/>
              <w:rPr>
                <w:rFonts w:ascii="Arial" w:hAnsi="Arial" w:cs="Arial"/>
              </w:rPr>
            </w:pPr>
          </w:p>
        </w:tc>
      </w:tr>
      <w:tr w:rsidR="00656FE9" w14:paraId="5518A62C" w14:textId="77777777" w:rsidTr="00D0412B">
        <w:tc>
          <w:tcPr>
            <w:tcW w:w="1597" w:type="dxa"/>
          </w:tcPr>
          <w:p w14:paraId="47CE0303" w14:textId="77777777" w:rsidR="00656FE9" w:rsidRDefault="00656FE9" w:rsidP="00D0412B">
            <w:pPr>
              <w:spacing w:after="60" w:line="240" w:lineRule="auto"/>
              <w:jc w:val="left"/>
              <w:rPr>
                <w:rFonts w:ascii="Arial" w:hAnsi="Arial" w:cs="Arial"/>
              </w:rPr>
            </w:pPr>
          </w:p>
        </w:tc>
        <w:tc>
          <w:tcPr>
            <w:tcW w:w="1098" w:type="dxa"/>
          </w:tcPr>
          <w:p w14:paraId="4556553E" w14:textId="77777777" w:rsidR="00656FE9" w:rsidRDefault="00656FE9" w:rsidP="00D0412B">
            <w:pPr>
              <w:spacing w:after="60" w:line="240" w:lineRule="auto"/>
              <w:jc w:val="left"/>
              <w:rPr>
                <w:rFonts w:ascii="Arial" w:hAnsi="Arial" w:cs="Arial"/>
              </w:rPr>
            </w:pPr>
          </w:p>
        </w:tc>
        <w:tc>
          <w:tcPr>
            <w:tcW w:w="7041" w:type="dxa"/>
          </w:tcPr>
          <w:p w14:paraId="1C110C7C" w14:textId="77777777" w:rsidR="00656FE9" w:rsidRDefault="00656FE9" w:rsidP="00D0412B">
            <w:pPr>
              <w:spacing w:after="60" w:line="240" w:lineRule="auto"/>
              <w:jc w:val="left"/>
              <w:rPr>
                <w:rFonts w:ascii="Arial" w:hAnsi="Arial" w:cs="Arial"/>
              </w:rPr>
            </w:pPr>
          </w:p>
        </w:tc>
      </w:tr>
      <w:tr w:rsidR="00656FE9" w14:paraId="79370C36" w14:textId="77777777" w:rsidTr="00D0412B">
        <w:tc>
          <w:tcPr>
            <w:tcW w:w="1597" w:type="dxa"/>
          </w:tcPr>
          <w:p w14:paraId="2DABB782" w14:textId="77777777" w:rsidR="00656FE9" w:rsidRDefault="00656FE9" w:rsidP="00D0412B">
            <w:pPr>
              <w:spacing w:after="60" w:line="240" w:lineRule="auto"/>
              <w:jc w:val="left"/>
              <w:rPr>
                <w:rFonts w:ascii="Arial" w:hAnsi="Arial" w:cs="Arial"/>
              </w:rPr>
            </w:pPr>
          </w:p>
        </w:tc>
        <w:tc>
          <w:tcPr>
            <w:tcW w:w="1098" w:type="dxa"/>
          </w:tcPr>
          <w:p w14:paraId="2FABC1AE" w14:textId="77777777" w:rsidR="00656FE9" w:rsidRDefault="00656FE9" w:rsidP="00D0412B">
            <w:pPr>
              <w:spacing w:after="60" w:line="240" w:lineRule="auto"/>
              <w:jc w:val="left"/>
              <w:rPr>
                <w:rFonts w:ascii="Arial" w:hAnsi="Arial" w:cs="Arial"/>
              </w:rPr>
            </w:pPr>
          </w:p>
        </w:tc>
        <w:tc>
          <w:tcPr>
            <w:tcW w:w="7041" w:type="dxa"/>
          </w:tcPr>
          <w:p w14:paraId="6B3206AD" w14:textId="77777777" w:rsidR="00656FE9" w:rsidRDefault="00656FE9" w:rsidP="00D0412B">
            <w:pPr>
              <w:spacing w:after="60" w:line="240" w:lineRule="auto"/>
              <w:jc w:val="left"/>
              <w:rPr>
                <w:rFonts w:ascii="Arial" w:hAnsi="Arial" w:cs="Arial"/>
              </w:rPr>
            </w:pPr>
          </w:p>
        </w:tc>
      </w:tr>
    </w:tbl>
    <w:p w14:paraId="57A7BDD3" w14:textId="47E8F423" w:rsidR="00681373" w:rsidRDefault="00681373" w:rsidP="00FE022E">
      <w:pPr>
        <w:spacing w:after="120"/>
        <w:jc w:val="left"/>
        <w:rPr>
          <w:rFonts w:ascii="Arial" w:hAnsi="Arial" w:cs="Arial"/>
          <w:b/>
          <w:bCs/>
          <w:color w:val="009900"/>
          <w:sz w:val="20"/>
          <w:szCs w:val="20"/>
        </w:rPr>
      </w:pPr>
    </w:p>
    <w:p w14:paraId="4EEAB835" w14:textId="32591B50" w:rsidR="00656FE9" w:rsidRPr="00656FE9" w:rsidRDefault="00656FE9" w:rsidP="00656FE9">
      <w:pPr>
        <w:spacing w:after="120"/>
        <w:rPr>
          <w:rFonts w:ascii="Arial" w:hAnsi="Arial" w:cs="Arial"/>
          <w:b/>
          <w:bCs/>
          <w:sz w:val="20"/>
          <w:szCs w:val="20"/>
        </w:rPr>
      </w:pPr>
      <w:r w:rsidRPr="00681373">
        <w:rPr>
          <w:rFonts w:ascii="Arial" w:hAnsi="Arial" w:cs="Arial"/>
          <w:b/>
          <w:bCs/>
          <w:sz w:val="20"/>
          <w:szCs w:val="20"/>
          <w:highlight w:val="yellow"/>
        </w:rPr>
        <w:t>Proposal 3</w:t>
      </w:r>
      <w:r w:rsidRPr="00656FE9">
        <w:rPr>
          <w:rFonts w:ascii="Arial" w:hAnsi="Arial" w:cs="Arial"/>
          <w:b/>
          <w:bCs/>
          <w:sz w:val="20"/>
          <w:szCs w:val="20"/>
          <w:highlight w:val="yellow"/>
        </w:rPr>
        <w:t>e</w:t>
      </w:r>
    </w:p>
    <w:tbl>
      <w:tblPr>
        <w:tblStyle w:val="TableGrid"/>
        <w:tblW w:w="0" w:type="auto"/>
        <w:tblLook w:val="04A0" w:firstRow="1" w:lastRow="0" w:firstColumn="1" w:lastColumn="0" w:noHBand="0" w:noVBand="1"/>
      </w:tblPr>
      <w:tblGrid>
        <w:gridCol w:w="9736"/>
      </w:tblGrid>
      <w:tr w:rsidR="00681373" w14:paraId="0891F58D" w14:textId="77777777" w:rsidTr="00681373">
        <w:tc>
          <w:tcPr>
            <w:tcW w:w="9736" w:type="dxa"/>
          </w:tcPr>
          <w:p w14:paraId="341AF0BB" w14:textId="14C2902D" w:rsidR="00681373" w:rsidRPr="00681373" w:rsidRDefault="00681373" w:rsidP="00681373">
            <w:pPr>
              <w:spacing w:after="120"/>
              <w:rPr>
                <w:rFonts w:ascii="Arial" w:hAnsi="Arial" w:cs="Arial"/>
                <w:i/>
                <w:iCs/>
                <w:sz w:val="20"/>
                <w:szCs w:val="20"/>
              </w:rPr>
            </w:pPr>
            <w:r w:rsidRPr="00681373">
              <w:rPr>
                <w:rFonts w:ascii="Arial" w:hAnsi="Arial" w:cs="Arial"/>
                <w:i/>
                <w:iCs/>
                <w:sz w:val="20"/>
                <w:szCs w:val="20"/>
              </w:rPr>
              <w:t>Proposal 3e: RAN3 to discuss if F1AP UE Context Release at the source logical DU can be spared since the source logical DU could derive from the target logical DU that all UEs have been successfully migrated.</w:t>
            </w:r>
          </w:p>
        </w:tc>
      </w:tr>
    </w:tbl>
    <w:p w14:paraId="6CE0CD7E" w14:textId="06E275D1" w:rsidR="00681373" w:rsidRPr="00681373" w:rsidRDefault="00681373" w:rsidP="00681373">
      <w:pPr>
        <w:spacing w:after="120"/>
        <w:jc w:val="left"/>
        <w:rPr>
          <w:rFonts w:ascii="Arial" w:hAnsi="Arial" w:cs="Arial"/>
          <w:sz w:val="20"/>
          <w:szCs w:val="20"/>
        </w:rPr>
      </w:pPr>
      <w:r>
        <w:rPr>
          <w:rFonts w:ascii="Arial" w:hAnsi="Arial" w:cs="Arial"/>
          <w:sz w:val="20"/>
          <w:szCs w:val="20"/>
        </w:rPr>
        <w:t xml:space="preserve">This is also an open issue. Some companies had doubts that saving the F1AP UE Context Release would be </w:t>
      </w:r>
      <w:r w:rsidR="00945A3A">
        <w:rPr>
          <w:rFonts w:ascii="Arial" w:hAnsi="Arial" w:cs="Arial"/>
          <w:sz w:val="20"/>
          <w:szCs w:val="20"/>
        </w:rPr>
        <w:t xml:space="preserve">a </w:t>
      </w:r>
      <w:r>
        <w:rPr>
          <w:rFonts w:ascii="Arial" w:hAnsi="Arial" w:cs="Arial"/>
          <w:sz w:val="20"/>
          <w:szCs w:val="20"/>
        </w:rPr>
        <w:t>good idea</w:t>
      </w:r>
      <w:r>
        <w:rPr>
          <w:rFonts w:ascii="Arial" w:hAnsi="Arial" w:cs="Arial"/>
          <w:sz w:val="20"/>
          <w:szCs w:val="20"/>
        </w:rPr>
        <w:t>.</w:t>
      </w:r>
      <w:r>
        <w:rPr>
          <w:rFonts w:ascii="Arial" w:hAnsi="Arial" w:cs="Arial"/>
          <w:sz w:val="20"/>
          <w:szCs w:val="20"/>
        </w:rPr>
        <w:t xml:space="preserve"> Since this is an </w:t>
      </w:r>
      <w:r w:rsidR="00945A3A">
        <w:rPr>
          <w:rFonts w:ascii="Arial" w:hAnsi="Arial" w:cs="Arial"/>
          <w:sz w:val="20"/>
          <w:szCs w:val="20"/>
        </w:rPr>
        <w:t>optimization,</w:t>
      </w:r>
      <w:r>
        <w:rPr>
          <w:rFonts w:ascii="Arial" w:hAnsi="Arial" w:cs="Arial"/>
          <w:sz w:val="20"/>
          <w:szCs w:val="20"/>
        </w:rPr>
        <w:t xml:space="preserve"> we can give it one more round and discuss in next meeting based on contributions. </w:t>
      </w:r>
      <w:r>
        <w:rPr>
          <w:rFonts w:ascii="Arial" w:hAnsi="Arial" w:cs="Arial"/>
          <w:sz w:val="20"/>
          <w:szCs w:val="20"/>
        </w:rPr>
        <w:t xml:space="preserve"> </w:t>
      </w:r>
    </w:p>
    <w:p w14:paraId="4E94B104" w14:textId="744AA704" w:rsidR="00681373" w:rsidRDefault="00681373" w:rsidP="00FE022E">
      <w:pPr>
        <w:spacing w:after="120"/>
        <w:jc w:val="left"/>
        <w:rPr>
          <w:rFonts w:ascii="Arial" w:hAnsi="Arial" w:cs="Arial"/>
          <w:b/>
          <w:bCs/>
          <w:color w:val="009900"/>
          <w:sz w:val="20"/>
          <w:szCs w:val="20"/>
        </w:rPr>
      </w:pPr>
      <w:r w:rsidRPr="00681373">
        <w:rPr>
          <w:rFonts w:ascii="Arial" w:hAnsi="Arial" w:cs="Arial"/>
          <w:b/>
          <w:bCs/>
          <w:sz w:val="20"/>
          <w:szCs w:val="20"/>
        </w:rPr>
        <w:t>Proposal 30</w:t>
      </w:r>
      <w:r>
        <w:rPr>
          <w:rFonts w:ascii="Arial" w:hAnsi="Arial" w:cs="Arial"/>
          <w:b/>
          <w:bCs/>
          <w:sz w:val="20"/>
          <w:szCs w:val="20"/>
        </w:rPr>
        <w:t>e</w:t>
      </w:r>
      <w:r w:rsidRPr="00681373">
        <w:rPr>
          <w:rFonts w:ascii="Arial" w:hAnsi="Arial" w:cs="Arial"/>
          <w:b/>
          <w:bCs/>
          <w:sz w:val="20"/>
          <w:szCs w:val="20"/>
        </w:rPr>
        <w:t>: To be continued: RAN3 to discuss if F1AP UE Context Release at the source logical DU can be spared since the source logical DU could derive from the target logical DU that all UEs have been successfully migrated.</w:t>
      </w:r>
    </w:p>
    <w:p w14:paraId="1DA9ACC3" w14:textId="7613E5A2" w:rsidR="00656FE9" w:rsidRPr="005E302E" w:rsidRDefault="00656FE9" w:rsidP="00656FE9">
      <w:pPr>
        <w:spacing w:after="120"/>
        <w:jc w:val="left"/>
        <w:rPr>
          <w:rFonts w:ascii="Arial" w:eastAsia="SimSun" w:hAnsi="Arial" w:cs="Arial"/>
          <w:b/>
          <w:bCs/>
          <w:sz w:val="20"/>
          <w:szCs w:val="20"/>
        </w:rPr>
      </w:pPr>
      <w:r w:rsidRPr="003B35E6">
        <w:rPr>
          <w:rFonts w:ascii="Arial" w:eastAsia="SimSun" w:hAnsi="Arial" w:cs="Arial"/>
          <w:b/>
          <w:bCs/>
          <w:sz w:val="20"/>
          <w:szCs w:val="20"/>
        </w:rPr>
        <w:t>Q</w:t>
      </w:r>
      <w:r>
        <w:rPr>
          <w:rFonts w:ascii="Arial" w:eastAsia="SimSun" w:hAnsi="Arial" w:cs="Arial"/>
          <w:b/>
          <w:bCs/>
          <w:sz w:val="20"/>
          <w:szCs w:val="20"/>
        </w:rPr>
        <w:t>30-</w:t>
      </w:r>
      <w:r>
        <w:rPr>
          <w:rFonts w:ascii="Arial" w:eastAsia="SimSun" w:hAnsi="Arial" w:cs="Arial"/>
          <w:b/>
          <w:bCs/>
          <w:sz w:val="20"/>
          <w:szCs w:val="20"/>
        </w:rPr>
        <w:t>e</w:t>
      </w:r>
      <w:r w:rsidRPr="003B35E6">
        <w:rPr>
          <w:rFonts w:ascii="Arial" w:eastAsia="SimSun" w:hAnsi="Arial" w:cs="Arial"/>
          <w:b/>
          <w:bCs/>
          <w:sz w:val="20"/>
          <w:szCs w:val="20"/>
        </w:rPr>
        <w:t xml:space="preserve">: </w:t>
      </w:r>
      <w:r>
        <w:rPr>
          <w:rFonts w:ascii="Arial" w:eastAsia="SimSun" w:hAnsi="Arial" w:cs="Arial"/>
          <w:b/>
          <w:bCs/>
          <w:sz w:val="20"/>
          <w:szCs w:val="20"/>
        </w:rPr>
        <w:t>To you agree with P30</w:t>
      </w:r>
      <w:r>
        <w:rPr>
          <w:rFonts w:ascii="Arial" w:eastAsia="SimSun" w:hAnsi="Arial" w:cs="Arial"/>
          <w:b/>
          <w:bCs/>
          <w:sz w:val="20"/>
          <w:szCs w:val="20"/>
        </w:rPr>
        <w:t>e</w:t>
      </w:r>
      <w:r>
        <w:rPr>
          <w:rFonts w:ascii="Arial" w:eastAsia="SimSun" w:hAnsi="Arial" w:cs="Arial"/>
          <w:b/>
          <w:bCs/>
          <w:sz w:val="20"/>
          <w:szCs w:val="20"/>
        </w:rPr>
        <w:t>?</w:t>
      </w:r>
    </w:p>
    <w:tbl>
      <w:tblPr>
        <w:tblStyle w:val="TableGrid"/>
        <w:tblW w:w="0" w:type="auto"/>
        <w:tblLook w:val="04A0" w:firstRow="1" w:lastRow="0" w:firstColumn="1" w:lastColumn="0" w:noHBand="0" w:noVBand="1"/>
      </w:tblPr>
      <w:tblGrid>
        <w:gridCol w:w="1597"/>
        <w:gridCol w:w="1098"/>
        <w:gridCol w:w="7041"/>
      </w:tblGrid>
      <w:tr w:rsidR="00656FE9" w14:paraId="1E7DA3E5" w14:textId="77777777" w:rsidTr="00D0412B">
        <w:tc>
          <w:tcPr>
            <w:tcW w:w="1597" w:type="dxa"/>
            <w:shd w:val="clear" w:color="auto" w:fill="C5E0B3" w:themeFill="accent6" w:themeFillTint="66"/>
          </w:tcPr>
          <w:p w14:paraId="115570B6" w14:textId="77777777" w:rsidR="00656FE9" w:rsidRPr="003B35E6" w:rsidRDefault="00656FE9" w:rsidP="00D0412B">
            <w:pPr>
              <w:spacing w:after="60" w:line="240" w:lineRule="auto"/>
              <w:rPr>
                <w:rFonts w:ascii="Arial" w:hAnsi="Arial" w:cs="Arial"/>
                <w:b/>
                <w:bCs/>
                <w:sz w:val="22"/>
              </w:rPr>
            </w:pPr>
            <w:r>
              <w:rPr>
                <w:rFonts w:ascii="Arial" w:hAnsi="Arial" w:cs="Arial"/>
                <w:b/>
                <w:bCs/>
                <w:sz w:val="22"/>
              </w:rPr>
              <w:t>Company</w:t>
            </w:r>
          </w:p>
        </w:tc>
        <w:tc>
          <w:tcPr>
            <w:tcW w:w="1098" w:type="dxa"/>
            <w:shd w:val="clear" w:color="auto" w:fill="C5E0B3" w:themeFill="accent6" w:themeFillTint="66"/>
          </w:tcPr>
          <w:p w14:paraId="15D1AE9E" w14:textId="77777777" w:rsidR="00656FE9" w:rsidRDefault="00656FE9" w:rsidP="00D0412B">
            <w:pPr>
              <w:spacing w:after="60" w:line="240" w:lineRule="auto"/>
              <w:jc w:val="left"/>
              <w:rPr>
                <w:rFonts w:ascii="Arial" w:hAnsi="Arial" w:cs="Arial"/>
                <w:b/>
                <w:bCs/>
                <w:sz w:val="22"/>
                <w:szCs w:val="24"/>
              </w:rPr>
            </w:pPr>
            <w:r>
              <w:rPr>
                <w:rFonts w:ascii="Arial" w:hAnsi="Arial" w:cs="Arial"/>
                <w:b/>
                <w:bCs/>
                <w:sz w:val="22"/>
                <w:szCs w:val="24"/>
              </w:rPr>
              <w:t>Yes/No</w:t>
            </w:r>
          </w:p>
        </w:tc>
        <w:tc>
          <w:tcPr>
            <w:tcW w:w="7041" w:type="dxa"/>
            <w:shd w:val="clear" w:color="auto" w:fill="C5E0B3" w:themeFill="accent6" w:themeFillTint="66"/>
          </w:tcPr>
          <w:p w14:paraId="2824953A" w14:textId="77777777" w:rsidR="00656FE9" w:rsidRDefault="00656FE9" w:rsidP="00D0412B">
            <w:pPr>
              <w:spacing w:after="60" w:line="240" w:lineRule="auto"/>
              <w:jc w:val="left"/>
              <w:rPr>
                <w:rFonts w:ascii="Arial" w:hAnsi="Arial" w:cs="Arial"/>
                <w:b/>
                <w:bCs/>
                <w:sz w:val="22"/>
                <w:szCs w:val="24"/>
              </w:rPr>
            </w:pPr>
            <w:r>
              <w:rPr>
                <w:rFonts w:ascii="Arial" w:hAnsi="Arial" w:cs="Arial"/>
                <w:b/>
                <w:bCs/>
                <w:sz w:val="22"/>
                <w:szCs w:val="24"/>
              </w:rPr>
              <w:t>Comments</w:t>
            </w:r>
          </w:p>
        </w:tc>
      </w:tr>
      <w:tr w:rsidR="00656FE9" w14:paraId="197E6271" w14:textId="77777777" w:rsidTr="00D0412B">
        <w:tc>
          <w:tcPr>
            <w:tcW w:w="1597" w:type="dxa"/>
          </w:tcPr>
          <w:p w14:paraId="55054927" w14:textId="77777777" w:rsidR="00656FE9" w:rsidRDefault="00656FE9" w:rsidP="00D0412B">
            <w:pPr>
              <w:spacing w:after="60" w:line="240" w:lineRule="auto"/>
              <w:jc w:val="left"/>
              <w:rPr>
                <w:rFonts w:ascii="Arial" w:hAnsi="Arial" w:cs="Arial"/>
              </w:rPr>
            </w:pPr>
            <w:r>
              <w:rPr>
                <w:rFonts w:ascii="Arial" w:hAnsi="Arial" w:cs="Arial"/>
              </w:rPr>
              <w:t>Qualcomm</w:t>
            </w:r>
          </w:p>
        </w:tc>
        <w:tc>
          <w:tcPr>
            <w:tcW w:w="1098" w:type="dxa"/>
          </w:tcPr>
          <w:p w14:paraId="46D44984" w14:textId="77777777" w:rsidR="00656FE9" w:rsidRDefault="00656FE9" w:rsidP="00D0412B">
            <w:pPr>
              <w:spacing w:after="60" w:line="240" w:lineRule="auto"/>
              <w:jc w:val="left"/>
              <w:rPr>
                <w:rFonts w:ascii="Arial" w:hAnsi="Arial" w:cs="Arial"/>
              </w:rPr>
            </w:pPr>
            <w:r>
              <w:rPr>
                <w:rFonts w:ascii="Arial" w:hAnsi="Arial" w:cs="Arial"/>
              </w:rPr>
              <w:t>Yes</w:t>
            </w:r>
          </w:p>
        </w:tc>
        <w:tc>
          <w:tcPr>
            <w:tcW w:w="7041" w:type="dxa"/>
          </w:tcPr>
          <w:p w14:paraId="59151974" w14:textId="77777777" w:rsidR="00656FE9" w:rsidRDefault="00656FE9" w:rsidP="00D0412B">
            <w:pPr>
              <w:spacing w:after="60" w:line="240" w:lineRule="auto"/>
              <w:jc w:val="left"/>
              <w:rPr>
                <w:rFonts w:ascii="Arial" w:hAnsi="Arial" w:cs="Arial"/>
              </w:rPr>
            </w:pPr>
          </w:p>
        </w:tc>
      </w:tr>
      <w:tr w:rsidR="00656FE9" w14:paraId="704D6D97" w14:textId="77777777" w:rsidTr="00D0412B">
        <w:tc>
          <w:tcPr>
            <w:tcW w:w="1597" w:type="dxa"/>
          </w:tcPr>
          <w:p w14:paraId="209340BA" w14:textId="77777777" w:rsidR="00656FE9" w:rsidRDefault="00656FE9" w:rsidP="00D0412B">
            <w:pPr>
              <w:spacing w:after="60" w:line="240" w:lineRule="auto"/>
              <w:jc w:val="left"/>
              <w:rPr>
                <w:rFonts w:ascii="Arial" w:hAnsi="Arial" w:cs="Arial"/>
              </w:rPr>
            </w:pPr>
          </w:p>
        </w:tc>
        <w:tc>
          <w:tcPr>
            <w:tcW w:w="1098" w:type="dxa"/>
          </w:tcPr>
          <w:p w14:paraId="4C26D179" w14:textId="77777777" w:rsidR="00656FE9" w:rsidRDefault="00656FE9" w:rsidP="00D0412B">
            <w:pPr>
              <w:spacing w:after="60" w:line="240" w:lineRule="auto"/>
              <w:jc w:val="left"/>
              <w:rPr>
                <w:rFonts w:ascii="Arial" w:hAnsi="Arial" w:cs="Arial"/>
              </w:rPr>
            </w:pPr>
          </w:p>
        </w:tc>
        <w:tc>
          <w:tcPr>
            <w:tcW w:w="7041" w:type="dxa"/>
          </w:tcPr>
          <w:p w14:paraId="083EE7C0" w14:textId="77777777" w:rsidR="00656FE9" w:rsidRDefault="00656FE9" w:rsidP="00D0412B">
            <w:pPr>
              <w:spacing w:after="60" w:line="240" w:lineRule="auto"/>
              <w:jc w:val="left"/>
              <w:rPr>
                <w:rFonts w:ascii="Arial" w:hAnsi="Arial" w:cs="Arial"/>
              </w:rPr>
            </w:pPr>
          </w:p>
        </w:tc>
      </w:tr>
      <w:tr w:rsidR="00656FE9" w14:paraId="31E60B11" w14:textId="77777777" w:rsidTr="00D0412B">
        <w:tc>
          <w:tcPr>
            <w:tcW w:w="1597" w:type="dxa"/>
          </w:tcPr>
          <w:p w14:paraId="65722693" w14:textId="77777777" w:rsidR="00656FE9" w:rsidRDefault="00656FE9" w:rsidP="00D0412B">
            <w:pPr>
              <w:spacing w:after="60" w:line="240" w:lineRule="auto"/>
              <w:jc w:val="left"/>
              <w:rPr>
                <w:rFonts w:ascii="Arial" w:hAnsi="Arial" w:cs="Arial"/>
              </w:rPr>
            </w:pPr>
          </w:p>
        </w:tc>
        <w:tc>
          <w:tcPr>
            <w:tcW w:w="1098" w:type="dxa"/>
          </w:tcPr>
          <w:p w14:paraId="673EC4D2" w14:textId="77777777" w:rsidR="00656FE9" w:rsidRDefault="00656FE9" w:rsidP="00D0412B">
            <w:pPr>
              <w:spacing w:after="60" w:line="240" w:lineRule="auto"/>
              <w:jc w:val="left"/>
              <w:rPr>
                <w:rFonts w:ascii="Arial" w:hAnsi="Arial" w:cs="Arial"/>
              </w:rPr>
            </w:pPr>
          </w:p>
        </w:tc>
        <w:tc>
          <w:tcPr>
            <w:tcW w:w="7041" w:type="dxa"/>
          </w:tcPr>
          <w:p w14:paraId="6E1189F2" w14:textId="77777777" w:rsidR="00656FE9" w:rsidRDefault="00656FE9" w:rsidP="00D0412B">
            <w:pPr>
              <w:spacing w:after="60" w:line="240" w:lineRule="auto"/>
              <w:jc w:val="left"/>
              <w:rPr>
                <w:rFonts w:ascii="Arial" w:hAnsi="Arial" w:cs="Arial"/>
              </w:rPr>
            </w:pPr>
          </w:p>
        </w:tc>
      </w:tr>
      <w:tr w:rsidR="00656FE9" w14:paraId="1D2F0210" w14:textId="77777777" w:rsidTr="00D0412B">
        <w:tc>
          <w:tcPr>
            <w:tcW w:w="1597" w:type="dxa"/>
          </w:tcPr>
          <w:p w14:paraId="61435248" w14:textId="77777777" w:rsidR="00656FE9" w:rsidRDefault="00656FE9" w:rsidP="00D0412B">
            <w:pPr>
              <w:spacing w:after="60" w:line="240" w:lineRule="auto"/>
              <w:jc w:val="left"/>
              <w:rPr>
                <w:rFonts w:ascii="Arial" w:hAnsi="Arial" w:cs="Arial"/>
                <w:b/>
                <w:bCs/>
              </w:rPr>
            </w:pPr>
          </w:p>
        </w:tc>
        <w:tc>
          <w:tcPr>
            <w:tcW w:w="1098" w:type="dxa"/>
          </w:tcPr>
          <w:p w14:paraId="6EB87C74" w14:textId="77777777" w:rsidR="00656FE9" w:rsidRDefault="00656FE9" w:rsidP="00D0412B">
            <w:pPr>
              <w:spacing w:after="60" w:line="240" w:lineRule="auto"/>
              <w:jc w:val="left"/>
              <w:rPr>
                <w:rFonts w:ascii="Arial" w:hAnsi="Arial" w:cs="Arial"/>
              </w:rPr>
            </w:pPr>
          </w:p>
        </w:tc>
        <w:tc>
          <w:tcPr>
            <w:tcW w:w="7041" w:type="dxa"/>
          </w:tcPr>
          <w:p w14:paraId="368B6859" w14:textId="77777777" w:rsidR="00656FE9" w:rsidRDefault="00656FE9" w:rsidP="00D0412B">
            <w:pPr>
              <w:spacing w:after="60" w:line="240" w:lineRule="auto"/>
              <w:jc w:val="left"/>
              <w:rPr>
                <w:rFonts w:ascii="Arial" w:hAnsi="Arial" w:cs="Arial"/>
              </w:rPr>
            </w:pPr>
          </w:p>
        </w:tc>
      </w:tr>
      <w:tr w:rsidR="00656FE9" w14:paraId="7FF5AB53" w14:textId="77777777" w:rsidTr="00D0412B">
        <w:tc>
          <w:tcPr>
            <w:tcW w:w="1597" w:type="dxa"/>
          </w:tcPr>
          <w:p w14:paraId="2F6EF096" w14:textId="77777777" w:rsidR="00656FE9" w:rsidRDefault="00656FE9" w:rsidP="00D0412B">
            <w:pPr>
              <w:spacing w:after="60" w:line="240" w:lineRule="auto"/>
              <w:jc w:val="left"/>
              <w:rPr>
                <w:rFonts w:ascii="Arial" w:hAnsi="Arial" w:cs="Arial"/>
              </w:rPr>
            </w:pPr>
          </w:p>
        </w:tc>
        <w:tc>
          <w:tcPr>
            <w:tcW w:w="1098" w:type="dxa"/>
          </w:tcPr>
          <w:p w14:paraId="4E107CFD" w14:textId="77777777" w:rsidR="00656FE9" w:rsidRDefault="00656FE9" w:rsidP="00D0412B">
            <w:pPr>
              <w:spacing w:after="60" w:line="240" w:lineRule="auto"/>
              <w:jc w:val="left"/>
              <w:rPr>
                <w:rFonts w:ascii="Arial" w:hAnsi="Arial" w:cs="Arial"/>
              </w:rPr>
            </w:pPr>
          </w:p>
        </w:tc>
        <w:tc>
          <w:tcPr>
            <w:tcW w:w="7041" w:type="dxa"/>
          </w:tcPr>
          <w:p w14:paraId="6997CF39" w14:textId="77777777" w:rsidR="00656FE9" w:rsidRDefault="00656FE9" w:rsidP="00D0412B">
            <w:pPr>
              <w:spacing w:after="60" w:line="240" w:lineRule="auto"/>
              <w:jc w:val="left"/>
              <w:rPr>
                <w:rFonts w:ascii="Arial" w:hAnsi="Arial" w:cs="Arial"/>
              </w:rPr>
            </w:pPr>
          </w:p>
        </w:tc>
      </w:tr>
      <w:tr w:rsidR="00656FE9" w14:paraId="71B94930" w14:textId="77777777" w:rsidTr="00D0412B">
        <w:tc>
          <w:tcPr>
            <w:tcW w:w="1597" w:type="dxa"/>
          </w:tcPr>
          <w:p w14:paraId="0EBA8564" w14:textId="77777777" w:rsidR="00656FE9" w:rsidRDefault="00656FE9" w:rsidP="00D0412B">
            <w:pPr>
              <w:spacing w:after="60" w:line="240" w:lineRule="auto"/>
              <w:jc w:val="left"/>
              <w:rPr>
                <w:rFonts w:ascii="Arial" w:hAnsi="Arial" w:cs="Arial"/>
              </w:rPr>
            </w:pPr>
          </w:p>
        </w:tc>
        <w:tc>
          <w:tcPr>
            <w:tcW w:w="1098" w:type="dxa"/>
          </w:tcPr>
          <w:p w14:paraId="249C1915" w14:textId="77777777" w:rsidR="00656FE9" w:rsidRDefault="00656FE9" w:rsidP="00D0412B">
            <w:pPr>
              <w:spacing w:after="60" w:line="240" w:lineRule="auto"/>
              <w:jc w:val="left"/>
              <w:rPr>
                <w:rFonts w:ascii="Arial" w:hAnsi="Arial" w:cs="Arial"/>
              </w:rPr>
            </w:pPr>
          </w:p>
        </w:tc>
        <w:tc>
          <w:tcPr>
            <w:tcW w:w="7041" w:type="dxa"/>
          </w:tcPr>
          <w:p w14:paraId="137B069C" w14:textId="77777777" w:rsidR="00656FE9" w:rsidRDefault="00656FE9" w:rsidP="00D0412B">
            <w:pPr>
              <w:spacing w:after="60" w:line="240" w:lineRule="auto"/>
              <w:jc w:val="left"/>
              <w:rPr>
                <w:rFonts w:ascii="Arial" w:hAnsi="Arial" w:cs="Arial"/>
              </w:rPr>
            </w:pPr>
          </w:p>
        </w:tc>
      </w:tr>
      <w:tr w:rsidR="00656FE9" w14:paraId="59028E5A" w14:textId="77777777" w:rsidTr="00D0412B">
        <w:tc>
          <w:tcPr>
            <w:tcW w:w="1597" w:type="dxa"/>
          </w:tcPr>
          <w:p w14:paraId="6C39B151" w14:textId="77777777" w:rsidR="00656FE9" w:rsidRDefault="00656FE9" w:rsidP="00D0412B">
            <w:pPr>
              <w:spacing w:after="60" w:line="240" w:lineRule="auto"/>
              <w:jc w:val="left"/>
              <w:rPr>
                <w:rFonts w:ascii="Arial" w:hAnsi="Arial" w:cs="Arial"/>
              </w:rPr>
            </w:pPr>
          </w:p>
        </w:tc>
        <w:tc>
          <w:tcPr>
            <w:tcW w:w="1098" w:type="dxa"/>
          </w:tcPr>
          <w:p w14:paraId="7C546C6E" w14:textId="77777777" w:rsidR="00656FE9" w:rsidRDefault="00656FE9" w:rsidP="00D0412B">
            <w:pPr>
              <w:spacing w:after="60" w:line="240" w:lineRule="auto"/>
              <w:jc w:val="left"/>
              <w:rPr>
                <w:rFonts w:ascii="Arial" w:hAnsi="Arial" w:cs="Arial"/>
              </w:rPr>
            </w:pPr>
          </w:p>
        </w:tc>
        <w:tc>
          <w:tcPr>
            <w:tcW w:w="7041" w:type="dxa"/>
          </w:tcPr>
          <w:p w14:paraId="4DD0A97A" w14:textId="77777777" w:rsidR="00656FE9" w:rsidRDefault="00656FE9" w:rsidP="00D0412B">
            <w:pPr>
              <w:spacing w:after="60" w:line="240" w:lineRule="auto"/>
              <w:jc w:val="left"/>
              <w:rPr>
                <w:rFonts w:ascii="Arial" w:hAnsi="Arial" w:cs="Arial"/>
              </w:rPr>
            </w:pPr>
          </w:p>
        </w:tc>
      </w:tr>
      <w:tr w:rsidR="00656FE9" w14:paraId="1DB6E999" w14:textId="77777777" w:rsidTr="00D0412B">
        <w:tc>
          <w:tcPr>
            <w:tcW w:w="1597" w:type="dxa"/>
          </w:tcPr>
          <w:p w14:paraId="521BF526" w14:textId="77777777" w:rsidR="00656FE9" w:rsidRDefault="00656FE9" w:rsidP="00D0412B">
            <w:pPr>
              <w:spacing w:after="60" w:line="240" w:lineRule="auto"/>
              <w:jc w:val="left"/>
              <w:rPr>
                <w:rFonts w:ascii="Arial" w:hAnsi="Arial" w:cs="Arial"/>
              </w:rPr>
            </w:pPr>
          </w:p>
        </w:tc>
        <w:tc>
          <w:tcPr>
            <w:tcW w:w="1098" w:type="dxa"/>
          </w:tcPr>
          <w:p w14:paraId="1598A692" w14:textId="77777777" w:rsidR="00656FE9" w:rsidRDefault="00656FE9" w:rsidP="00D0412B">
            <w:pPr>
              <w:spacing w:after="60" w:line="240" w:lineRule="auto"/>
              <w:jc w:val="left"/>
              <w:rPr>
                <w:rFonts w:ascii="Arial" w:hAnsi="Arial" w:cs="Arial"/>
              </w:rPr>
            </w:pPr>
          </w:p>
        </w:tc>
        <w:tc>
          <w:tcPr>
            <w:tcW w:w="7041" w:type="dxa"/>
          </w:tcPr>
          <w:p w14:paraId="1C3AFADE" w14:textId="77777777" w:rsidR="00656FE9" w:rsidRDefault="00656FE9" w:rsidP="00D0412B">
            <w:pPr>
              <w:spacing w:after="60" w:line="240" w:lineRule="auto"/>
              <w:jc w:val="left"/>
              <w:rPr>
                <w:rFonts w:ascii="Arial" w:hAnsi="Arial" w:cs="Arial"/>
              </w:rPr>
            </w:pPr>
          </w:p>
        </w:tc>
      </w:tr>
      <w:tr w:rsidR="00656FE9" w14:paraId="21C389CE" w14:textId="77777777" w:rsidTr="00D0412B">
        <w:tc>
          <w:tcPr>
            <w:tcW w:w="1597" w:type="dxa"/>
          </w:tcPr>
          <w:p w14:paraId="0D2C48FC" w14:textId="77777777" w:rsidR="00656FE9" w:rsidRDefault="00656FE9" w:rsidP="00D0412B">
            <w:pPr>
              <w:spacing w:after="60" w:line="240" w:lineRule="auto"/>
              <w:jc w:val="left"/>
              <w:rPr>
                <w:rFonts w:ascii="Arial" w:hAnsi="Arial" w:cs="Arial"/>
              </w:rPr>
            </w:pPr>
          </w:p>
        </w:tc>
        <w:tc>
          <w:tcPr>
            <w:tcW w:w="1098" w:type="dxa"/>
          </w:tcPr>
          <w:p w14:paraId="76F89A13" w14:textId="77777777" w:rsidR="00656FE9" w:rsidRDefault="00656FE9" w:rsidP="00D0412B">
            <w:pPr>
              <w:spacing w:after="60" w:line="240" w:lineRule="auto"/>
              <w:jc w:val="left"/>
              <w:rPr>
                <w:rFonts w:ascii="Arial" w:hAnsi="Arial" w:cs="Arial"/>
              </w:rPr>
            </w:pPr>
          </w:p>
        </w:tc>
        <w:tc>
          <w:tcPr>
            <w:tcW w:w="7041" w:type="dxa"/>
          </w:tcPr>
          <w:p w14:paraId="3A3BC363" w14:textId="77777777" w:rsidR="00656FE9" w:rsidRDefault="00656FE9" w:rsidP="00D0412B">
            <w:pPr>
              <w:spacing w:after="60" w:line="240" w:lineRule="auto"/>
              <w:jc w:val="left"/>
              <w:rPr>
                <w:rFonts w:ascii="Arial" w:hAnsi="Arial" w:cs="Arial"/>
              </w:rPr>
            </w:pPr>
          </w:p>
        </w:tc>
      </w:tr>
    </w:tbl>
    <w:p w14:paraId="36AB8381" w14:textId="17F2AB33" w:rsidR="00681373" w:rsidRDefault="00681373" w:rsidP="00FE022E">
      <w:pPr>
        <w:spacing w:after="120"/>
        <w:jc w:val="left"/>
        <w:rPr>
          <w:rFonts w:ascii="Arial" w:hAnsi="Arial" w:cs="Arial"/>
          <w:b/>
          <w:bCs/>
          <w:color w:val="009900"/>
          <w:sz w:val="20"/>
          <w:szCs w:val="20"/>
        </w:rPr>
      </w:pPr>
    </w:p>
    <w:p w14:paraId="1010C189" w14:textId="62BF95D4" w:rsidR="00656FE9" w:rsidRPr="00656FE9" w:rsidRDefault="00656FE9" w:rsidP="00656FE9">
      <w:pPr>
        <w:spacing w:after="120"/>
        <w:rPr>
          <w:rFonts w:ascii="Arial" w:hAnsi="Arial" w:cs="Arial"/>
          <w:b/>
          <w:bCs/>
          <w:sz w:val="20"/>
          <w:szCs w:val="20"/>
        </w:rPr>
      </w:pPr>
      <w:r w:rsidRPr="00681373">
        <w:rPr>
          <w:rFonts w:ascii="Arial" w:hAnsi="Arial" w:cs="Arial"/>
          <w:b/>
          <w:bCs/>
          <w:sz w:val="20"/>
          <w:szCs w:val="20"/>
          <w:highlight w:val="yellow"/>
        </w:rPr>
        <w:t xml:space="preserve">Proposal </w:t>
      </w:r>
      <w:r w:rsidRPr="00656FE9">
        <w:rPr>
          <w:rFonts w:ascii="Arial" w:hAnsi="Arial" w:cs="Arial"/>
          <w:b/>
          <w:bCs/>
          <w:sz w:val="20"/>
          <w:szCs w:val="20"/>
          <w:highlight w:val="yellow"/>
        </w:rPr>
        <w:t>5</w:t>
      </w:r>
    </w:p>
    <w:tbl>
      <w:tblPr>
        <w:tblStyle w:val="TableGrid"/>
        <w:tblW w:w="0" w:type="auto"/>
        <w:tblLook w:val="04A0" w:firstRow="1" w:lastRow="0" w:firstColumn="1" w:lastColumn="0" w:noHBand="0" w:noVBand="1"/>
      </w:tblPr>
      <w:tblGrid>
        <w:gridCol w:w="9736"/>
      </w:tblGrid>
      <w:tr w:rsidR="00681373" w14:paraId="19B53D30" w14:textId="77777777" w:rsidTr="00681373">
        <w:tc>
          <w:tcPr>
            <w:tcW w:w="9736" w:type="dxa"/>
          </w:tcPr>
          <w:p w14:paraId="31F4DC53" w14:textId="0721BCE2" w:rsidR="00681373" w:rsidRPr="00681373" w:rsidRDefault="00681373" w:rsidP="00681373">
            <w:pPr>
              <w:spacing w:after="120"/>
              <w:rPr>
                <w:rFonts w:ascii="Arial" w:hAnsi="Arial" w:cs="Arial"/>
                <w:i/>
                <w:iCs/>
                <w:sz w:val="20"/>
                <w:szCs w:val="20"/>
              </w:rPr>
            </w:pPr>
            <w:r w:rsidRPr="00681373">
              <w:rPr>
                <w:rFonts w:ascii="Arial" w:hAnsi="Arial" w:cs="Arial"/>
                <w:i/>
                <w:iCs/>
                <w:sz w:val="20"/>
                <w:szCs w:val="20"/>
              </w:rPr>
              <w:t>Proposal 5: RAN3 to discuss if explicit mobile IAB-node indication to be included in the HO request for the mIAB-MT so that the target CU can perform admission control.</w:t>
            </w:r>
          </w:p>
        </w:tc>
      </w:tr>
    </w:tbl>
    <w:p w14:paraId="046106A2" w14:textId="6922AB5E" w:rsidR="00681373" w:rsidRPr="00681373" w:rsidRDefault="00681373" w:rsidP="00681373">
      <w:pPr>
        <w:spacing w:after="120"/>
        <w:jc w:val="left"/>
        <w:rPr>
          <w:rFonts w:ascii="Arial" w:hAnsi="Arial" w:cs="Arial"/>
          <w:sz w:val="20"/>
          <w:szCs w:val="20"/>
        </w:rPr>
      </w:pPr>
      <w:r>
        <w:rPr>
          <w:rFonts w:ascii="Arial" w:hAnsi="Arial" w:cs="Arial"/>
          <w:sz w:val="20"/>
          <w:szCs w:val="20"/>
        </w:rPr>
        <w:t>The promoters of P5 believe that we can go for agreement instead of discussion. Let’s give it a try.</w:t>
      </w:r>
    </w:p>
    <w:p w14:paraId="2357752E" w14:textId="1DDA8F05" w:rsidR="003C7827" w:rsidRPr="00681373" w:rsidRDefault="00681373" w:rsidP="00681373">
      <w:pPr>
        <w:spacing w:after="120"/>
        <w:jc w:val="left"/>
        <w:rPr>
          <w:b/>
          <w:bCs/>
        </w:rPr>
      </w:pPr>
      <w:r w:rsidRPr="00681373">
        <w:rPr>
          <w:rFonts w:ascii="Arial" w:hAnsi="Arial" w:cs="Arial"/>
          <w:b/>
          <w:bCs/>
          <w:sz w:val="20"/>
          <w:szCs w:val="20"/>
        </w:rPr>
        <w:t xml:space="preserve">Proposal </w:t>
      </w:r>
      <w:r w:rsidRPr="00681373">
        <w:rPr>
          <w:rFonts w:ascii="Arial" w:hAnsi="Arial" w:cs="Arial"/>
          <w:b/>
          <w:bCs/>
          <w:sz w:val="20"/>
          <w:szCs w:val="20"/>
        </w:rPr>
        <w:t>5</w:t>
      </w:r>
      <w:r>
        <w:rPr>
          <w:rFonts w:ascii="Arial" w:hAnsi="Arial" w:cs="Arial"/>
          <w:b/>
          <w:bCs/>
          <w:sz w:val="20"/>
          <w:szCs w:val="20"/>
        </w:rPr>
        <w:t>0</w:t>
      </w:r>
      <w:r w:rsidRPr="00681373">
        <w:rPr>
          <w:rFonts w:ascii="Arial" w:hAnsi="Arial" w:cs="Arial"/>
          <w:b/>
          <w:bCs/>
          <w:sz w:val="20"/>
          <w:szCs w:val="20"/>
        </w:rPr>
        <w:t xml:space="preserve">: </w:t>
      </w:r>
      <w:r w:rsidRPr="00681373">
        <w:rPr>
          <w:rFonts w:ascii="Arial" w:hAnsi="Arial" w:cs="Arial"/>
          <w:b/>
          <w:bCs/>
          <w:sz w:val="20"/>
          <w:szCs w:val="20"/>
        </w:rPr>
        <w:t>E</w:t>
      </w:r>
      <w:r w:rsidRPr="00681373">
        <w:rPr>
          <w:rFonts w:ascii="Arial" w:hAnsi="Arial" w:cs="Arial"/>
          <w:b/>
          <w:bCs/>
          <w:sz w:val="20"/>
          <w:szCs w:val="20"/>
        </w:rPr>
        <w:t>xplicit mobile IAB-node indication to be included in the HO request for the mIAB-MT so that the target CU can perform admission control.</w:t>
      </w:r>
    </w:p>
    <w:p w14:paraId="745D7DF8" w14:textId="7923AEBE" w:rsidR="00656FE9" w:rsidRPr="005E302E" w:rsidRDefault="00656FE9" w:rsidP="00656FE9">
      <w:pPr>
        <w:spacing w:after="120"/>
        <w:jc w:val="left"/>
        <w:rPr>
          <w:rFonts w:ascii="Arial" w:eastAsia="SimSun" w:hAnsi="Arial" w:cs="Arial"/>
          <w:b/>
          <w:bCs/>
          <w:sz w:val="20"/>
          <w:szCs w:val="20"/>
        </w:rPr>
      </w:pPr>
      <w:r w:rsidRPr="003B35E6">
        <w:rPr>
          <w:rFonts w:ascii="Arial" w:eastAsia="SimSun" w:hAnsi="Arial" w:cs="Arial"/>
          <w:b/>
          <w:bCs/>
          <w:sz w:val="20"/>
          <w:szCs w:val="20"/>
        </w:rPr>
        <w:t>Q</w:t>
      </w:r>
      <w:r>
        <w:rPr>
          <w:rFonts w:ascii="Arial" w:eastAsia="SimSun" w:hAnsi="Arial" w:cs="Arial"/>
          <w:b/>
          <w:bCs/>
          <w:sz w:val="20"/>
          <w:szCs w:val="20"/>
        </w:rPr>
        <w:t>5</w:t>
      </w:r>
      <w:r>
        <w:rPr>
          <w:rFonts w:ascii="Arial" w:eastAsia="SimSun" w:hAnsi="Arial" w:cs="Arial"/>
          <w:b/>
          <w:bCs/>
          <w:sz w:val="20"/>
          <w:szCs w:val="20"/>
        </w:rPr>
        <w:t>0</w:t>
      </w:r>
      <w:r w:rsidRPr="003B35E6">
        <w:rPr>
          <w:rFonts w:ascii="Arial" w:eastAsia="SimSun" w:hAnsi="Arial" w:cs="Arial"/>
          <w:b/>
          <w:bCs/>
          <w:sz w:val="20"/>
          <w:szCs w:val="20"/>
        </w:rPr>
        <w:t xml:space="preserve">: </w:t>
      </w:r>
      <w:r>
        <w:rPr>
          <w:rFonts w:ascii="Arial" w:eastAsia="SimSun" w:hAnsi="Arial" w:cs="Arial"/>
          <w:b/>
          <w:bCs/>
          <w:sz w:val="20"/>
          <w:szCs w:val="20"/>
        </w:rPr>
        <w:t>To you agree with P</w:t>
      </w:r>
      <w:r>
        <w:rPr>
          <w:rFonts w:ascii="Arial" w:eastAsia="SimSun" w:hAnsi="Arial" w:cs="Arial"/>
          <w:b/>
          <w:bCs/>
          <w:sz w:val="20"/>
          <w:szCs w:val="20"/>
        </w:rPr>
        <w:t>5</w:t>
      </w:r>
      <w:r>
        <w:rPr>
          <w:rFonts w:ascii="Arial" w:eastAsia="SimSun" w:hAnsi="Arial" w:cs="Arial"/>
          <w:b/>
          <w:bCs/>
          <w:sz w:val="20"/>
          <w:szCs w:val="20"/>
        </w:rPr>
        <w:t>0?</w:t>
      </w:r>
    </w:p>
    <w:tbl>
      <w:tblPr>
        <w:tblStyle w:val="TableGrid"/>
        <w:tblW w:w="0" w:type="auto"/>
        <w:tblLook w:val="04A0" w:firstRow="1" w:lastRow="0" w:firstColumn="1" w:lastColumn="0" w:noHBand="0" w:noVBand="1"/>
      </w:tblPr>
      <w:tblGrid>
        <w:gridCol w:w="1597"/>
        <w:gridCol w:w="1098"/>
        <w:gridCol w:w="7041"/>
      </w:tblGrid>
      <w:tr w:rsidR="00656FE9" w14:paraId="15327494" w14:textId="77777777" w:rsidTr="00D0412B">
        <w:tc>
          <w:tcPr>
            <w:tcW w:w="1597" w:type="dxa"/>
            <w:shd w:val="clear" w:color="auto" w:fill="C5E0B3" w:themeFill="accent6" w:themeFillTint="66"/>
          </w:tcPr>
          <w:p w14:paraId="41B698B1" w14:textId="77777777" w:rsidR="00656FE9" w:rsidRPr="003B35E6" w:rsidRDefault="00656FE9" w:rsidP="00D0412B">
            <w:pPr>
              <w:spacing w:after="60" w:line="240" w:lineRule="auto"/>
              <w:rPr>
                <w:rFonts w:ascii="Arial" w:hAnsi="Arial" w:cs="Arial"/>
                <w:b/>
                <w:bCs/>
                <w:sz w:val="22"/>
              </w:rPr>
            </w:pPr>
            <w:r>
              <w:rPr>
                <w:rFonts w:ascii="Arial" w:hAnsi="Arial" w:cs="Arial"/>
                <w:b/>
                <w:bCs/>
                <w:sz w:val="22"/>
              </w:rPr>
              <w:lastRenderedPageBreak/>
              <w:t>Company</w:t>
            </w:r>
          </w:p>
        </w:tc>
        <w:tc>
          <w:tcPr>
            <w:tcW w:w="1098" w:type="dxa"/>
            <w:shd w:val="clear" w:color="auto" w:fill="C5E0B3" w:themeFill="accent6" w:themeFillTint="66"/>
          </w:tcPr>
          <w:p w14:paraId="150C930C" w14:textId="77777777" w:rsidR="00656FE9" w:rsidRDefault="00656FE9" w:rsidP="00D0412B">
            <w:pPr>
              <w:spacing w:after="60" w:line="240" w:lineRule="auto"/>
              <w:jc w:val="left"/>
              <w:rPr>
                <w:rFonts w:ascii="Arial" w:hAnsi="Arial" w:cs="Arial"/>
                <w:b/>
                <w:bCs/>
                <w:sz w:val="22"/>
                <w:szCs w:val="24"/>
              </w:rPr>
            </w:pPr>
            <w:r>
              <w:rPr>
                <w:rFonts w:ascii="Arial" w:hAnsi="Arial" w:cs="Arial"/>
                <w:b/>
                <w:bCs/>
                <w:sz w:val="22"/>
                <w:szCs w:val="24"/>
              </w:rPr>
              <w:t>Yes/No</w:t>
            </w:r>
          </w:p>
        </w:tc>
        <w:tc>
          <w:tcPr>
            <w:tcW w:w="7041" w:type="dxa"/>
            <w:shd w:val="clear" w:color="auto" w:fill="C5E0B3" w:themeFill="accent6" w:themeFillTint="66"/>
          </w:tcPr>
          <w:p w14:paraId="1E71F78C" w14:textId="77777777" w:rsidR="00656FE9" w:rsidRDefault="00656FE9" w:rsidP="00D0412B">
            <w:pPr>
              <w:spacing w:after="60" w:line="240" w:lineRule="auto"/>
              <w:jc w:val="left"/>
              <w:rPr>
                <w:rFonts w:ascii="Arial" w:hAnsi="Arial" w:cs="Arial"/>
                <w:b/>
                <w:bCs/>
                <w:sz w:val="22"/>
                <w:szCs w:val="24"/>
              </w:rPr>
            </w:pPr>
            <w:r>
              <w:rPr>
                <w:rFonts w:ascii="Arial" w:hAnsi="Arial" w:cs="Arial"/>
                <w:b/>
                <w:bCs/>
                <w:sz w:val="22"/>
                <w:szCs w:val="24"/>
              </w:rPr>
              <w:t>Comments</w:t>
            </w:r>
          </w:p>
        </w:tc>
      </w:tr>
      <w:tr w:rsidR="00656FE9" w14:paraId="7EDC1941" w14:textId="77777777" w:rsidTr="00D0412B">
        <w:tc>
          <w:tcPr>
            <w:tcW w:w="1597" w:type="dxa"/>
          </w:tcPr>
          <w:p w14:paraId="4BAF0684" w14:textId="77777777" w:rsidR="00656FE9" w:rsidRDefault="00656FE9" w:rsidP="00D0412B">
            <w:pPr>
              <w:spacing w:after="60" w:line="240" w:lineRule="auto"/>
              <w:jc w:val="left"/>
              <w:rPr>
                <w:rFonts w:ascii="Arial" w:hAnsi="Arial" w:cs="Arial"/>
              </w:rPr>
            </w:pPr>
            <w:r>
              <w:rPr>
                <w:rFonts w:ascii="Arial" w:hAnsi="Arial" w:cs="Arial"/>
              </w:rPr>
              <w:t>Qualcomm</w:t>
            </w:r>
          </w:p>
        </w:tc>
        <w:tc>
          <w:tcPr>
            <w:tcW w:w="1098" w:type="dxa"/>
          </w:tcPr>
          <w:p w14:paraId="1499CB00" w14:textId="77777777" w:rsidR="00656FE9" w:rsidRDefault="00656FE9" w:rsidP="00D0412B">
            <w:pPr>
              <w:spacing w:after="60" w:line="240" w:lineRule="auto"/>
              <w:jc w:val="left"/>
              <w:rPr>
                <w:rFonts w:ascii="Arial" w:hAnsi="Arial" w:cs="Arial"/>
              </w:rPr>
            </w:pPr>
            <w:r>
              <w:rPr>
                <w:rFonts w:ascii="Arial" w:hAnsi="Arial" w:cs="Arial"/>
              </w:rPr>
              <w:t>Yes</w:t>
            </w:r>
          </w:p>
        </w:tc>
        <w:tc>
          <w:tcPr>
            <w:tcW w:w="7041" w:type="dxa"/>
          </w:tcPr>
          <w:p w14:paraId="6B0D78B1" w14:textId="77777777" w:rsidR="00656FE9" w:rsidRDefault="00656FE9" w:rsidP="00D0412B">
            <w:pPr>
              <w:spacing w:after="60" w:line="240" w:lineRule="auto"/>
              <w:jc w:val="left"/>
              <w:rPr>
                <w:rFonts w:ascii="Arial" w:hAnsi="Arial" w:cs="Arial"/>
              </w:rPr>
            </w:pPr>
          </w:p>
        </w:tc>
      </w:tr>
      <w:tr w:rsidR="00656FE9" w14:paraId="0C86F348" w14:textId="77777777" w:rsidTr="00D0412B">
        <w:tc>
          <w:tcPr>
            <w:tcW w:w="1597" w:type="dxa"/>
          </w:tcPr>
          <w:p w14:paraId="5CC1D5A9" w14:textId="77777777" w:rsidR="00656FE9" w:rsidRDefault="00656FE9" w:rsidP="00D0412B">
            <w:pPr>
              <w:spacing w:after="60" w:line="240" w:lineRule="auto"/>
              <w:jc w:val="left"/>
              <w:rPr>
                <w:rFonts w:ascii="Arial" w:hAnsi="Arial" w:cs="Arial"/>
              </w:rPr>
            </w:pPr>
          </w:p>
        </w:tc>
        <w:tc>
          <w:tcPr>
            <w:tcW w:w="1098" w:type="dxa"/>
          </w:tcPr>
          <w:p w14:paraId="132EA8C3" w14:textId="77777777" w:rsidR="00656FE9" w:rsidRDefault="00656FE9" w:rsidP="00D0412B">
            <w:pPr>
              <w:spacing w:after="60" w:line="240" w:lineRule="auto"/>
              <w:jc w:val="left"/>
              <w:rPr>
                <w:rFonts w:ascii="Arial" w:hAnsi="Arial" w:cs="Arial"/>
              </w:rPr>
            </w:pPr>
          </w:p>
        </w:tc>
        <w:tc>
          <w:tcPr>
            <w:tcW w:w="7041" w:type="dxa"/>
          </w:tcPr>
          <w:p w14:paraId="000CF7B1" w14:textId="77777777" w:rsidR="00656FE9" w:rsidRDefault="00656FE9" w:rsidP="00D0412B">
            <w:pPr>
              <w:spacing w:after="60" w:line="240" w:lineRule="auto"/>
              <w:jc w:val="left"/>
              <w:rPr>
                <w:rFonts w:ascii="Arial" w:hAnsi="Arial" w:cs="Arial"/>
              </w:rPr>
            </w:pPr>
          </w:p>
        </w:tc>
      </w:tr>
      <w:tr w:rsidR="00656FE9" w14:paraId="486D8D63" w14:textId="77777777" w:rsidTr="00D0412B">
        <w:tc>
          <w:tcPr>
            <w:tcW w:w="1597" w:type="dxa"/>
          </w:tcPr>
          <w:p w14:paraId="302FCA8E" w14:textId="77777777" w:rsidR="00656FE9" w:rsidRDefault="00656FE9" w:rsidP="00D0412B">
            <w:pPr>
              <w:spacing w:after="60" w:line="240" w:lineRule="auto"/>
              <w:jc w:val="left"/>
              <w:rPr>
                <w:rFonts w:ascii="Arial" w:hAnsi="Arial" w:cs="Arial"/>
              </w:rPr>
            </w:pPr>
          </w:p>
        </w:tc>
        <w:tc>
          <w:tcPr>
            <w:tcW w:w="1098" w:type="dxa"/>
          </w:tcPr>
          <w:p w14:paraId="347A6FF7" w14:textId="77777777" w:rsidR="00656FE9" w:rsidRDefault="00656FE9" w:rsidP="00D0412B">
            <w:pPr>
              <w:spacing w:after="60" w:line="240" w:lineRule="auto"/>
              <w:jc w:val="left"/>
              <w:rPr>
                <w:rFonts w:ascii="Arial" w:hAnsi="Arial" w:cs="Arial"/>
              </w:rPr>
            </w:pPr>
          </w:p>
        </w:tc>
        <w:tc>
          <w:tcPr>
            <w:tcW w:w="7041" w:type="dxa"/>
          </w:tcPr>
          <w:p w14:paraId="582617D8" w14:textId="77777777" w:rsidR="00656FE9" w:rsidRDefault="00656FE9" w:rsidP="00D0412B">
            <w:pPr>
              <w:spacing w:after="60" w:line="240" w:lineRule="auto"/>
              <w:jc w:val="left"/>
              <w:rPr>
                <w:rFonts w:ascii="Arial" w:hAnsi="Arial" w:cs="Arial"/>
              </w:rPr>
            </w:pPr>
          </w:p>
        </w:tc>
      </w:tr>
      <w:tr w:rsidR="00656FE9" w14:paraId="45CBE50B" w14:textId="77777777" w:rsidTr="00D0412B">
        <w:tc>
          <w:tcPr>
            <w:tcW w:w="1597" w:type="dxa"/>
          </w:tcPr>
          <w:p w14:paraId="2DD5F997" w14:textId="77777777" w:rsidR="00656FE9" w:rsidRDefault="00656FE9" w:rsidP="00D0412B">
            <w:pPr>
              <w:spacing w:after="60" w:line="240" w:lineRule="auto"/>
              <w:jc w:val="left"/>
              <w:rPr>
                <w:rFonts w:ascii="Arial" w:hAnsi="Arial" w:cs="Arial"/>
                <w:b/>
                <w:bCs/>
              </w:rPr>
            </w:pPr>
          </w:p>
        </w:tc>
        <w:tc>
          <w:tcPr>
            <w:tcW w:w="1098" w:type="dxa"/>
          </w:tcPr>
          <w:p w14:paraId="04D4DB8B" w14:textId="77777777" w:rsidR="00656FE9" w:rsidRDefault="00656FE9" w:rsidP="00D0412B">
            <w:pPr>
              <w:spacing w:after="60" w:line="240" w:lineRule="auto"/>
              <w:jc w:val="left"/>
              <w:rPr>
                <w:rFonts w:ascii="Arial" w:hAnsi="Arial" w:cs="Arial"/>
              </w:rPr>
            </w:pPr>
          </w:p>
        </w:tc>
        <w:tc>
          <w:tcPr>
            <w:tcW w:w="7041" w:type="dxa"/>
          </w:tcPr>
          <w:p w14:paraId="74F7141F" w14:textId="77777777" w:rsidR="00656FE9" w:rsidRDefault="00656FE9" w:rsidP="00D0412B">
            <w:pPr>
              <w:spacing w:after="60" w:line="240" w:lineRule="auto"/>
              <w:jc w:val="left"/>
              <w:rPr>
                <w:rFonts w:ascii="Arial" w:hAnsi="Arial" w:cs="Arial"/>
              </w:rPr>
            </w:pPr>
          </w:p>
        </w:tc>
      </w:tr>
      <w:tr w:rsidR="00656FE9" w14:paraId="320B2715" w14:textId="77777777" w:rsidTr="00D0412B">
        <w:tc>
          <w:tcPr>
            <w:tcW w:w="1597" w:type="dxa"/>
          </w:tcPr>
          <w:p w14:paraId="3A1EB389" w14:textId="77777777" w:rsidR="00656FE9" w:rsidRDefault="00656FE9" w:rsidP="00D0412B">
            <w:pPr>
              <w:spacing w:after="60" w:line="240" w:lineRule="auto"/>
              <w:jc w:val="left"/>
              <w:rPr>
                <w:rFonts w:ascii="Arial" w:hAnsi="Arial" w:cs="Arial"/>
              </w:rPr>
            </w:pPr>
          </w:p>
        </w:tc>
        <w:tc>
          <w:tcPr>
            <w:tcW w:w="1098" w:type="dxa"/>
          </w:tcPr>
          <w:p w14:paraId="46DA4EC2" w14:textId="77777777" w:rsidR="00656FE9" w:rsidRDefault="00656FE9" w:rsidP="00D0412B">
            <w:pPr>
              <w:spacing w:after="60" w:line="240" w:lineRule="auto"/>
              <w:jc w:val="left"/>
              <w:rPr>
                <w:rFonts w:ascii="Arial" w:hAnsi="Arial" w:cs="Arial"/>
              </w:rPr>
            </w:pPr>
          </w:p>
        </w:tc>
        <w:tc>
          <w:tcPr>
            <w:tcW w:w="7041" w:type="dxa"/>
          </w:tcPr>
          <w:p w14:paraId="400C46F6" w14:textId="77777777" w:rsidR="00656FE9" w:rsidRDefault="00656FE9" w:rsidP="00D0412B">
            <w:pPr>
              <w:spacing w:after="60" w:line="240" w:lineRule="auto"/>
              <w:jc w:val="left"/>
              <w:rPr>
                <w:rFonts w:ascii="Arial" w:hAnsi="Arial" w:cs="Arial"/>
              </w:rPr>
            </w:pPr>
          </w:p>
        </w:tc>
      </w:tr>
      <w:tr w:rsidR="00656FE9" w14:paraId="5640CA02" w14:textId="77777777" w:rsidTr="00D0412B">
        <w:tc>
          <w:tcPr>
            <w:tcW w:w="1597" w:type="dxa"/>
          </w:tcPr>
          <w:p w14:paraId="70E710B1" w14:textId="77777777" w:rsidR="00656FE9" w:rsidRDefault="00656FE9" w:rsidP="00D0412B">
            <w:pPr>
              <w:spacing w:after="60" w:line="240" w:lineRule="auto"/>
              <w:jc w:val="left"/>
              <w:rPr>
                <w:rFonts w:ascii="Arial" w:hAnsi="Arial" w:cs="Arial"/>
              </w:rPr>
            </w:pPr>
          </w:p>
        </w:tc>
        <w:tc>
          <w:tcPr>
            <w:tcW w:w="1098" w:type="dxa"/>
          </w:tcPr>
          <w:p w14:paraId="6B783BC0" w14:textId="77777777" w:rsidR="00656FE9" w:rsidRDefault="00656FE9" w:rsidP="00D0412B">
            <w:pPr>
              <w:spacing w:after="60" w:line="240" w:lineRule="auto"/>
              <w:jc w:val="left"/>
              <w:rPr>
                <w:rFonts w:ascii="Arial" w:hAnsi="Arial" w:cs="Arial"/>
              </w:rPr>
            </w:pPr>
          </w:p>
        </w:tc>
        <w:tc>
          <w:tcPr>
            <w:tcW w:w="7041" w:type="dxa"/>
          </w:tcPr>
          <w:p w14:paraId="7E9932DA" w14:textId="77777777" w:rsidR="00656FE9" w:rsidRDefault="00656FE9" w:rsidP="00D0412B">
            <w:pPr>
              <w:spacing w:after="60" w:line="240" w:lineRule="auto"/>
              <w:jc w:val="left"/>
              <w:rPr>
                <w:rFonts w:ascii="Arial" w:hAnsi="Arial" w:cs="Arial"/>
              </w:rPr>
            </w:pPr>
          </w:p>
        </w:tc>
      </w:tr>
      <w:tr w:rsidR="00656FE9" w14:paraId="24AB0117" w14:textId="77777777" w:rsidTr="00D0412B">
        <w:tc>
          <w:tcPr>
            <w:tcW w:w="1597" w:type="dxa"/>
          </w:tcPr>
          <w:p w14:paraId="0E928F76" w14:textId="77777777" w:rsidR="00656FE9" w:rsidRDefault="00656FE9" w:rsidP="00D0412B">
            <w:pPr>
              <w:spacing w:after="60" w:line="240" w:lineRule="auto"/>
              <w:jc w:val="left"/>
              <w:rPr>
                <w:rFonts w:ascii="Arial" w:hAnsi="Arial" w:cs="Arial"/>
              </w:rPr>
            </w:pPr>
          </w:p>
        </w:tc>
        <w:tc>
          <w:tcPr>
            <w:tcW w:w="1098" w:type="dxa"/>
          </w:tcPr>
          <w:p w14:paraId="27966874" w14:textId="77777777" w:rsidR="00656FE9" w:rsidRDefault="00656FE9" w:rsidP="00D0412B">
            <w:pPr>
              <w:spacing w:after="60" w:line="240" w:lineRule="auto"/>
              <w:jc w:val="left"/>
              <w:rPr>
                <w:rFonts w:ascii="Arial" w:hAnsi="Arial" w:cs="Arial"/>
              </w:rPr>
            </w:pPr>
          </w:p>
        </w:tc>
        <w:tc>
          <w:tcPr>
            <w:tcW w:w="7041" w:type="dxa"/>
          </w:tcPr>
          <w:p w14:paraId="5031E1A9" w14:textId="77777777" w:rsidR="00656FE9" w:rsidRDefault="00656FE9" w:rsidP="00D0412B">
            <w:pPr>
              <w:spacing w:after="60" w:line="240" w:lineRule="auto"/>
              <w:jc w:val="left"/>
              <w:rPr>
                <w:rFonts w:ascii="Arial" w:hAnsi="Arial" w:cs="Arial"/>
              </w:rPr>
            </w:pPr>
          </w:p>
        </w:tc>
      </w:tr>
      <w:tr w:rsidR="00656FE9" w14:paraId="3F3C453A" w14:textId="77777777" w:rsidTr="00D0412B">
        <w:tc>
          <w:tcPr>
            <w:tcW w:w="1597" w:type="dxa"/>
          </w:tcPr>
          <w:p w14:paraId="4F558A06" w14:textId="77777777" w:rsidR="00656FE9" w:rsidRDefault="00656FE9" w:rsidP="00D0412B">
            <w:pPr>
              <w:spacing w:after="60" w:line="240" w:lineRule="auto"/>
              <w:jc w:val="left"/>
              <w:rPr>
                <w:rFonts w:ascii="Arial" w:hAnsi="Arial" w:cs="Arial"/>
              </w:rPr>
            </w:pPr>
          </w:p>
        </w:tc>
        <w:tc>
          <w:tcPr>
            <w:tcW w:w="1098" w:type="dxa"/>
          </w:tcPr>
          <w:p w14:paraId="1F9CEAA3" w14:textId="77777777" w:rsidR="00656FE9" w:rsidRDefault="00656FE9" w:rsidP="00D0412B">
            <w:pPr>
              <w:spacing w:after="60" w:line="240" w:lineRule="auto"/>
              <w:jc w:val="left"/>
              <w:rPr>
                <w:rFonts w:ascii="Arial" w:hAnsi="Arial" w:cs="Arial"/>
              </w:rPr>
            </w:pPr>
          </w:p>
        </w:tc>
        <w:tc>
          <w:tcPr>
            <w:tcW w:w="7041" w:type="dxa"/>
          </w:tcPr>
          <w:p w14:paraId="61E23C9D" w14:textId="77777777" w:rsidR="00656FE9" w:rsidRDefault="00656FE9" w:rsidP="00D0412B">
            <w:pPr>
              <w:spacing w:after="60" w:line="240" w:lineRule="auto"/>
              <w:jc w:val="left"/>
              <w:rPr>
                <w:rFonts w:ascii="Arial" w:hAnsi="Arial" w:cs="Arial"/>
              </w:rPr>
            </w:pPr>
          </w:p>
        </w:tc>
      </w:tr>
      <w:tr w:rsidR="00656FE9" w14:paraId="6CB47C7E" w14:textId="77777777" w:rsidTr="00D0412B">
        <w:tc>
          <w:tcPr>
            <w:tcW w:w="1597" w:type="dxa"/>
          </w:tcPr>
          <w:p w14:paraId="06389505" w14:textId="77777777" w:rsidR="00656FE9" w:rsidRDefault="00656FE9" w:rsidP="00D0412B">
            <w:pPr>
              <w:spacing w:after="60" w:line="240" w:lineRule="auto"/>
              <w:jc w:val="left"/>
              <w:rPr>
                <w:rFonts w:ascii="Arial" w:hAnsi="Arial" w:cs="Arial"/>
              </w:rPr>
            </w:pPr>
          </w:p>
        </w:tc>
        <w:tc>
          <w:tcPr>
            <w:tcW w:w="1098" w:type="dxa"/>
          </w:tcPr>
          <w:p w14:paraId="43B99737" w14:textId="77777777" w:rsidR="00656FE9" w:rsidRDefault="00656FE9" w:rsidP="00D0412B">
            <w:pPr>
              <w:spacing w:after="60" w:line="240" w:lineRule="auto"/>
              <w:jc w:val="left"/>
              <w:rPr>
                <w:rFonts w:ascii="Arial" w:hAnsi="Arial" w:cs="Arial"/>
              </w:rPr>
            </w:pPr>
          </w:p>
        </w:tc>
        <w:tc>
          <w:tcPr>
            <w:tcW w:w="7041" w:type="dxa"/>
          </w:tcPr>
          <w:p w14:paraId="41EAEDE0" w14:textId="77777777" w:rsidR="00656FE9" w:rsidRDefault="00656FE9" w:rsidP="00D0412B">
            <w:pPr>
              <w:spacing w:after="60" w:line="240" w:lineRule="auto"/>
              <w:jc w:val="left"/>
              <w:rPr>
                <w:rFonts w:ascii="Arial" w:hAnsi="Arial" w:cs="Arial"/>
              </w:rPr>
            </w:pPr>
          </w:p>
        </w:tc>
      </w:tr>
    </w:tbl>
    <w:p w14:paraId="3249ED33" w14:textId="77777777" w:rsidR="00D74AC2" w:rsidRDefault="00D74AC2">
      <w:pPr>
        <w:spacing w:afterLines="50" w:after="156"/>
        <w:jc w:val="left"/>
        <w:rPr>
          <w:rFonts w:ascii="Arial" w:hAnsi="Arial" w:cs="Arial"/>
        </w:rPr>
      </w:pPr>
    </w:p>
    <w:p w14:paraId="591D8755" w14:textId="77777777" w:rsidR="00D74AC2" w:rsidRDefault="00D74AC2">
      <w:pPr>
        <w:spacing w:afterLines="50" w:after="156"/>
        <w:jc w:val="left"/>
        <w:rPr>
          <w:rFonts w:ascii="Arial" w:hAnsi="Arial" w:cs="Arial"/>
        </w:rPr>
      </w:pPr>
    </w:p>
    <w:p w14:paraId="5CDD9E7F" w14:textId="77777777" w:rsidR="00D74AC2" w:rsidRDefault="00404705">
      <w:pPr>
        <w:pStyle w:val="Heading1"/>
      </w:pPr>
      <w:r>
        <w:t>References</w:t>
      </w:r>
    </w:p>
    <w:tbl>
      <w:tblPr>
        <w:tblW w:w="9930" w:type="dxa"/>
        <w:tblInd w:w="-39" w:type="dxa"/>
        <w:tblLayout w:type="fixed"/>
        <w:tblLook w:val="04A0" w:firstRow="1" w:lastRow="0" w:firstColumn="1" w:lastColumn="0" w:noHBand="0" w:noVBand="1"/>
      </w:tblPr>
      <w:tblGrid>
        <w:gridCol w:w="1132"/>
        <w:gridCol w:w="4231"/>
        <w:gridCol w:w="4567"/>
      </w:tblGrid>
      <w:tr w:rsidR="00D74AC2" w14:paraId="5352310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164714" w14:textId="77777777" w:rsidR="00D74AC2" w:rsidRDefault="00000000">
            <w:pPr>
              <w:ind w:left="144" w:hanging="144"/>
              <w:rPr>
                <w:rFonts w:ascii="Calibri" w:hAnsi="Calibri" w:cs="Calibri"/>
                <w:sz w:val="18"/>
                <w:highlight w:val="yellow"/>
                <w:lang w:eastAsia="en-US"/>
              </w:rPr>
            </w:pPr>
            <w:hyperlink r:id="rId22" w:history="1">
              <w:r w:rsidR="00404705">
                <w:rPr>
                  <w:rFonts w:ascii="Calibri" w:hAnsi="Calibri" w:cs="Calibri"/>
                  <w:sz w:val="18"/>
                  <w:highlight w:val="yellow"/>
                  <w:lang w:eastAsia="en-US"/>
                </w:rPr>
                <w:t>R3-231276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1950C" w14:textId="77777777" w:rsidR="00D74AC2" w:rsidRDefault="00404705">
            <w:pPr>
              <w:ind w:left="144" w:hanging="144"/>
              <w:rPr>
                <w:rFonts w:ascii="Calibri" w:hAnsi="Calibri" w:cs="Calibri"/>
                <w:sz w:val="18"/>
                <w:lang w:eastAsia="en-US"/>
              </w:rPr>
            </w:pPr>
            <w:r>
              <w:rPr>
                <w:rFonts w:ascii="Calibri" w:hAnsi="Calibri" w:cs="Calibri"/>
                <w:sz w:val="18"/>
                <w:lang w:eastAsia="en-US"/>
              </w:rPr>
              <w:t>Other aspects for mobile IAB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AFAB7A"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3F3E1FD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308F60" w14:textId="77777777" w:rsidR="00D74AC2" w:rsidRDefault="00000000">
            <w:pPr>
              <w:ind w:left="144" w:hanging="144"/>
              <w:rPr>
                <w:rFonts w:ascii="Calibri" w:hAnsi="Calibri" w:cs="Calibri"/>
                <w:sz w:val="18"/>
                <w:highlight w:val="yellow"/>
                <w:lang w:eastAsia="en-US"/>
              </w:rPr>
            </w:pPr>
            <w:hyperlink r:id="rId23" w:history="1">
              <w:r w:rsidR="00404705">
                <w:rPr>
                  <w:rFonts w:ascii="Calibri" w:hAnsi="Calibri" w:cs="Calibri"/>
                  <w:sz w:val="18"/>
                  <w:highlight w:val="yellow"/>
                  <w:lang w:eastAsia="en-US"/>
                </w:rPr>
                <w:t>R3-231310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90C93" w14:textId="77777777" w:rsidR="00D74AC2" w:rsidRDefault="00404705">
            <w:pPr>
              <w:ind w:left="144" w:hanging="144"/>
              <w:rPr>
                <w:rFonts w:ascii="Calibri" w:hAnsi="Calibri" w:cs="Calibri"/>
                <w:sz w:val="18"/>
                <w:lang w:eastAsia="en-US"/>
              </w:rPr>
            </w:pPr>
            <w:r>
              <w:rPr>
                <w:rFonts w:ascii="Calibri" w:hAnsi="Calibri" w:cs="Calibri"/>
                <w:sz w:val="18"/>
                <w:lang w:eastAsia="en-US"/>
              </w:rPr>
              <w:t>Enhancements for mobility of IAB-node and its served UEs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42DCF"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63FC58A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83314" w14:textId="77777777" w:rsidR="00D74AC2" w:rsidRDefault="00000000">
            <w:pPr>
              <w:ind w:left="144" w:hanging="144"/>
              <w:rPr>
                <w:rFonts w:ascii="Calibri" w:hAnsi="Calibri" w:cs="Calibri"/>
                <w:sz w:val="18"/>
                <w:highlight w:val="yellow"/>
                <w:lang w:eastAsia="en-US"/>
              </w:rPr>
            </w:pPr>
            <w:hyperlink r:id="rId24" w:history="1">
              <w:r w:rsidR="00404705">
                <w:rPr>
                  <w:rFonts w:ascii="Calibri" w:hAnsi="Calibri" w:cs="Calibri"/>
                  <w:sz w:val="18"/>
                  <w:highlight w:val="yellow"/>
                  <w:lang w:eastAsia="en-US"/>
                </w:rPr>
                <w:t>R3-231358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AC540A"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 on enhancements to IAB node migration in mobile IAB scenario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20F24E"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27B8820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2C37B" w14:textId="77777777" w:rsidR="00D74AC2" w:rsidRDefault="00000000">
            <w:pPr>
              <w:ind w:left="144" w:hanging="144"/>
              <w:rPr>
                <w:rFonts w:ascii="Calibri" w:hAnsi="Calibri" w:cs="Calibri"/>
                <w:sz w:val="18"/>
                <w:highlight w:val="yellow"/>
                <w:lang w:eastAsia="en-US"/>
              </w:rPr>
            </w:pPr>
            <w:hyperlink r:id="rId25" w:history="1">
              <w:r w:rsidR="00404705">
                <w:rPr>
                  <w:rFonts w:ascii="Calibri" w:hAnsi="Calibri" w:cs="Calibri"/>
                  <w:sz w:val="18"/>
                  <w:highlight w:val="yellow"/>
                  <w:lang w:eastAsia="en-US"/>
                </w:rPr>
                <w:t>R3-231442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722F55" w14:textId="77777777" w:rsidR="00D74AC2" w:rsidRDefault="00404705">
            <w:pPr>
              <w:ind w:left="144" w:hanging="144"/>
              <w:rPr>
                <w:rFonts w:ascii="Calibri" w:hAnsi="Calibri" w:cs="Calibri"/>
                <w:sz w:val="18"/>
                <w:lang w:eastAsia="en-US"/>
              </w:rPr>
            </w:pPr>
            <w:r>
              <w:rPr>
                <w:rFonts w:ascii="Calibri" w:hAnsi="Calibri" w:cs="Calibri"/>
                <w:sz w:val="18"/>
                <w:lang w:eastAsia="en-US"/>
              </w:rPr>
              <w:t>Mobility enhancements for mobile IAB-node and its served UE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8EAE11"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3B531CA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60A400" w14:textId="77777777" w:rsidR="00D74AC2" w:rsidRDefault="00000000">
            <w:pPr>
              <w:ind w:left="144" w:hanging="144"/>
              <w:rPr>
                <w:rFonts w:ascii="Calibri" w:hAnsi="Calibri" w:cs="Calibri"/>
                <w:sz w:val="18"/>
                <w:highlight w:val="yellow"/>
                <w:lang w:eastAsia="en-US"/>
              </w:rPr>
            </w:pPr>
            <w:hyperlink r:id="rId26" w:history="1">
              <w:r w:rsidR="00404705">
                <w:rPr>
                  <w:rFonts w:ascii="Calibri" w:hAnsi="Calibri" w:cs="Calibri"/>
                  <w:sz w:val="18"/>
                  <w:highlight w:val="yellow"/>
                  <w:lang w:eastAsia="en-US"/>
                </w:rPr>
                <w:t>R3-231472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8077F4"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 on mobility enhancements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6B178"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710D4CF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7F77F3" w14:textId="77777777" w:rsidR="00D74AC2" w:rsidRDefault="00000000">
            <w:pPr>
              <w:ind w:left="144" w:hanging="144"/>
              <w:rPr>
                <w:rFonts w:ascii="Calibri" w:hAnsi="Calibri" w:cs="Calibri"/>
                <w:sz w:val="18"/>
                <w:highlight w:val="yellow"/>
                <w:lang w:eastAsia="en-US"/>
              </w:rPr>
            </w:pPr>
            <w:hyperlink r:id="rId27" w:history="1">
              <w:r w:rsidR="00404705">
                <w:rPr>
                  <w:rFonts w:ascii="Calibri" w:hAnsi="Calibri" w:cs="Calibri"/>
                  <w:sz w:val="18"/>
                  <w:highlight w:val="yellow"/>
                  <w:lang w:eastAsia="en-US"/>
                </w:rPr>
                <w:t>R3-231484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9AF71" w14:textId="77777777" w:rsidR="00D74AC2" w:rsidRDefault="00404705">
            <w:pPr>
              <w:ind w:left="144" w:hanging="144"/>
              <w:rPr>
                <w:rFonts w:ascii="Calibri" w:hAnsi="Calibri" w:cs="Calibri"/>
                <w:sz w:val="18"/>
                <w:lang w:eastAsia="en-US"/>
              </w:rPr>
            </w:pPr>
            <w:r>
              <w:rPr>
                <w:rFonts w:ascii="Calibri" w:hAnsi="Calibri" w:cs="Calibri"/>
                <w:sz w:val="18"/>
                <w:lang w:eastAsia="en-US"/>
              </w:rPr>
              <w:t>(TP for NR_mobile_IAB BL CR for TS 38.423): Mobility enhancement for mobile IAB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C8029" w14:textId="77777777" w:rsidR="00D74AC2" w:rsidRDefault="00404705">
            <w:pPr>
              <w:ind w:left="144" w:hanging="144"/>
              <w:rPr>
                <w:rFonts w:ascii="Calibri" w:hAnsi="Calibri" w:cs="Calibri"/>
                <w:sz w:val="18"/>
                <w:lang w:eastAsia="en-US"/>
              </w:rPr>
            </w:pPr>
            <w:r>
              <w:rPr>
                <w:rFonts w:ascii="Calibri" w:hAnsi="Calibri" w:cs="Calibri"/>
                <w:sz w:val="18"/>
                <w:lang w:eastAsia="en-US"/>
              </w:rPr>
              <w:t>other</w:t>
            </w:r>
          </w:p>
        </w:tc>
      </w:tr>
      <w:tr w:rsidR="00D74AC2" w14:paraId="5B34A0F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4F19D8" w14:textId="77777777" w:rsidR="00D74AC2" w:rsidRDefault="00000000">
            <w:pPr>
              <w:ind w:left="144" w:hanging="144"/>
              <w:rPr>
                <w:rFonts w:ascii="Calibri" w:hAnsi="Calibri" w:cs="Calibri"/>
                <w:sz w:val="18"/>
                <w:highlight w:val="yellow"/>
                <w:lang w:eastAsia="en-US"/>
              </w:rPr>
            </w:pPr>
            <w:hyperlink r:id="rId28" w:history="1">
              <w:r w:rsidR="00404705">
                <w:rPr>
                  <w:rFonts w:ascii="Calibri" w:hAnsi="Calibri" w:cs="Calibri"/>
                  <w:sz w:val="18"/>
                  <w:highlight w:val="yellow"/>
                  <w:lang w:eastAsia="en-US"/>
                </w:rPr>
                <w:t>R3-231525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F333C"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 on mobility enhancement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7D4E60"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03078F3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0F6F95" w14:textId="77777777" w:rsidR="00D74AC2" w:rsidRDefault="00000000">
            <w:pPr>
              <w:ind w:left="144" w:hanging="144"/>
              <w:rPr>
                <w:rFonts w:ascii="Calibri" w:hAnsi="Calibri" w:cs="Calibri"/>
                <w:sz w:val="18"/>
                <w:highlight w:val="yellow"/>
                <w:lang w:eastAsia="en-US"/>
              </w:rPr>
            </w:pPr>
            <w:hyperlink r:id="rId29" w:history="1">
              <w:r w:rsidR="00404705">
                <w:rPr>
                  <w:rFonts w:ascii="Calibri" w:hAnsi="Calibri" w:cs="Calibri"/>
                  <w:sz w:val="18"/>
                  <w:highlight w:val="yellow"/>
                  <w:lang w:eastAsia="en-US"/>
                </w:rPr>
                <w:t>R3-231536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3870C9" w14:textId="77777777" w:rsidR="00D74AC2" w:rsidRDefault="00404705">
            <w:pPr>
              <w:ind w:left="144" w:hanging="144"/>
              <w:rPr>
                <w:rFonts w:ascii="Calibri" w:hAnsi="Calibri" w:cs="Calibri"/>
                <w:sz w:val="18"/>
                <w:lang w:eastAsia="en-US"/>
              </w:rPr>
            </w:pPr>
            <w:r>
              <w:rPr>
                <w:rFonts w:ascii="Calibri" w:hAnsi="Calibri" w:cs="Calibri"/>
                <w:sz w:val="18"/>
                <w:lang w:eastAsia="en-US"/>
              </w:rPr>
              <w:t>IAB-Node Mobility Enhancements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4B97B4"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r w:rsidR="00D74AC2" w14:paraId="68E9776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0DD4A5" w14:textId="77777777" w:rsidR="00D74AC2" w:rsidRDefault="00000000">
            <w:pPr>
              <w:ind w:left="144" w:hanging="144"/>
              <w:rPr>
                <w:rFonts w:ascii="Calibri" w:hAnsi="Calibri" w:cs="Calibri"/>
                <w:sz w:val="18"/>
                <w:highlight w:val="yellow"/>
                <w:lang w:eastAsia="en-US"/>
              </w:rPr>
            </w:pPr>
            <w:hyperlink r:id="rId30" w:history="1">
              <w:r w:rsidR="00404705">
                <w:rPr>
                  <w:rFonts w:ascii="Calibri" w:hAnsi="Calibri" w:cs="Calibri"/>
                  <w:sz w:val="18"/>
                  <w:highlight w:val="yellow"/>
                  <w:lang w:eastAsia="en-US"/>
                </w:rPr>
                <w:t>R3-231719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A3A978"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 on mobility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A91DCF" w14:textId="77777777" w:rsidR="00D74AC2" w:rsidRDefault="00404705">
            <w:pPr>
              <w:ind w:left="144" w:hanging="144"/>
              <w:rPr>
                <w:rFonts w:ascii="Calibri" w:hAnsi="Calibri" w:cs="Calibri"/>
                <w:sz w:val="18"/>
                <w:lang w:eastAsia="en-US"/>
              </w:rPr>
            </w:pPr>
            <w:r>
              <w:rPr>
                <w:rFonts w:ascii="Calibri" w:hAnsi="Calibri" w:cs="Calibri"/>
                <w:sz w:val="18"/>
                <w:lang w:eastAsia="en-US"/>
              </w:rPr>
              <w:t>discussion</w:t>
            </w:r>
          </w:p>
        </w:tc>
      </w:tr>
    </w:tbl>
    <w:p w14:paraId="5F965ECB" w14:textId="77777777" w:rsidR="00D74AC2" w:rsidRDefault="00D74AC2">
      <w:pPr>
        <w:jc w:val="left"/>
        <w:rPr>
          <w:lang w:val="zh-CN" w:eastAsia="ja-JP"/>
        </w:rPr>
      </w:pPr>
    </w:p>
    <w:p w14:paraId="26BF6A50" w14:textId="77777777" w:rsidR="00D74AC2" w:rsidRDefault="00D74AC2">
      <w:pPr>
        <w:ind w:left="811"/>
        <w:jc w:val="left"/>
        <w:rPr>
          <w:rFonts w:ascii="Arial" w:hAnsi="Arial" w:cs="Arial"/>
          <w:b/>
        </w:rPr>
      </w:pPr>
    </w:p>
    <w:sectPr w:rsidR="00D74AC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5" w:author="Ericsson User" w:date="2023-04-19T00:19:00Z" w:initials="">
    <w:p w14:paraId="6088286A" w14:textId="77777777" w:rsidR="0029494A" w:rsidRDefault="0029494A">
      <w:pPr>
        <w:pStyle w:val="CommentText"/>
      </w:pPr>
      <w:r>
        <w:t xml:space="preserve">There is no such a proposal in 1310. Maybe it is just a thought for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828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8286A" w16cid:durableId="27EA7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F01B" w14:textId="77777777" w:rsidR="00BB5866" w:rsidRDefault="00BB5866" w:rsidP="005E74C9">
      <w:pPr>
        <w:spacing w:after="0" w:line="240" w:lineRule="auto"/>
      </w:pPr>
      <w:r>
        <w:separator/>
      </w:r>
    </w:p>
  </w:endnote>
  <w:endnote w:type="continuationSeparator" w:id="0">
    <w:p w14:paraId="26D1275B" w14:textId="77777777" w:rsidR="00BB5866" w:rsidRDefault="00BB5866" w:rsidP="005E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Microsoft YaHei"/>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13F23" w14:textId="77777777" w:rsidR="00BB5866" w:rsidRDefault="00BB5866" w:rsidP="005E74C9">
      <w:pPr>
        <w:spacing w:after="0" w:line="240" w:lineRule="auto"/>
      </w:pPr>
      <w:r>
        <w:separator/>
      </w:r>
    </w:p>
  </w:footnote>
  <w:footnote w:type="continuationSeparator" w:id="0">
    <w:p w14:paraId="701B347C" w14:textId="77777777" w:rsidR="00BB5866" w:rsidRDefault="00BB5866" w:rsidP="005E7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075BBE"/>
    <w:multiLevelType w:val="singleLevel"/>
    <w:tmpl w:val="8F075BBE"/>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8C2AB0"/>
    <w:multiLevelType w:val="hybridMultilevel"/>
    <w:tmpl w:val="AE1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12E4"/>
    <w:multiLevelType w:val="hybridMultilevel"/>
    <w:tmpl w:val="17428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C0C01"/>
    <w:multiLevelType w:val="multilevel"/>
    <w:tmpl w:val="13EC0C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7447C9"/>
    <w:multiLevelType w:val="hybridMultilevel"/>
    <w:tmpl w:val="DF8476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936"/>
        </w:tabs>
        <w:ind w:left="93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13E6F21"/>
    <w:multiLevelType w:val="hybridMultilevel"/>
    <w:tmpl w:val="1ED8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35C59"/>
    <w:multiLevelType w:val="multilevel"/>
    <w:tmpl w:val="28935C59"/>
    <w:lvl w:ilvl="0">
      <w:start w:val="1"/>
      <w:numFmt w:val="decimal"/>
      <w:lvlText w:val="%1)"/>
      <w:lvlJc w:val="left"/>
      <w:pPr>
        <w:ind w:left="11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0D60AE"/>
    <w:multiLevelType w:val="hybridMultilevel"/>
    <w:tmpl w:val="A866B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B3DB7"/>
    <w:multiLevelType w:val="hybridMultilevel"/>
    <w:tmpl w:val="A502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72874"/>
    <w:multiLevelType w:val="hybridMultilevel"/>
    <w:tmpl w:val="DF847622"/>
    <w:lvl w:ilvl="0" w:tplc="3FAAD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730EC"/>
    <w:multiLevelType w:val="multilevel"/>
    <w:tmpl w:val="439730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57E7BD0"/>
    <w:multiLevelType w:val="hybridMultilevel"/>
    <w:tmpl w:val="4C12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F3269"/>
    <w:multiLevelType w:val="multilevel"/>
    <w:tmpl w:val="59CF326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DEE378D"/>
    <w:multiLevelType w:val="hybridMultilevel"/>
    <w:tmpl w:val="B6EC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4ED21"/>
    <w:multiLevelType w:val="singleLevel"/>
    <w:tmpl w:val="6D04ED21"/>
    <w:lvl w:ilvl="0">
      <w:start w:val="1"/>
      <w:numFmt w:val="decimal"/>
      <w:suff w:val="space"/>
      <w:lvlText w:val="%1."/>
      <w:lvlJc w:val="left"/>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780" w:hanging="360"/>
      </w:pPr>
      <w:rPr>
        <w:rFonts w:ascii="Symbol" w:hAnsi="Symbol" w:hint="default"/>
        <w:b/>
        <w:i w:val="0"/>
        <w:color w:val="auto"/>
        <w:sz w:val="22"/>
        <w:lang w:val="en-GB"/>
      </w:rPr>
    </w:lvl>
    <w:lvl w:ilvl="1">
      <w:start w:val="1"/>
      <w:numFmt w:val="bullet"/>
      <w:lvlText w:val="o"/>
      <w:lvlJc w:val="left"/>
      <w:pPr>
        <w:tabs>
          <w:tab w:val="left" w:pos="1440"/>
        </w:tabs>
        <w:ind w:left="601" w:hanging="360"/>
      </w:pPr>
      <w:rPr>
        <w:rFonts w:ascii="Courier New" w:hAnsi="Courier New" w:cs="Courier New" w:hint="default"/>
      </w:rPr>
    </w:lvl>
    <w:lvl w:ilvl="2">
      <w:start w:val="1"/>
      <w:numFmt w:val="bullet"/>
      <w:lvlText w:val=""/>
      <w:lvlJc w:val="left"/>
      <w:pPr>
        <w:tabs>
          <w:tab w:val="left" w:pos="2160"/>
        </w:tabs>
        <w:ind w:left="1321" w:hanging="360"/>
      </w:pPr>
      <w:rPr>
        <w:rFonts w:ascii="Wingdings" w:hAnsi="Wingdings" w:hint="default"/>
      </w:rPr>
    </w:lvl>
    <w:lvl w:ilvl="3">
      <w:start w:val="1"/>
      <w:numFmt w:val="bullet"/>
      <w:lvlText w:val=""/>
      <w:lvlJc w:val="left"/>
      <w:pPr>
        <w:tabs>
          <w:tab w:val="left" w:pos="2880"/>
        </w:tabs>
        <w:ind w:left="2041" w:hanging="360"/>
      </w:pPr>
      <w:rPr>
        <w:rFonts w:ascii="Symbol" w:hAnsi="Symbol" w:hint="default"/>
      </w:rPr>
    </w:lvl>
    <w:lvl w:ilvl="4">
      <w:start w:val="1"/>
      <w:numFmt w:val="bullet"/>
      <w:lvlText w:val="o"/>
      <w:lvlJc w:val="left"/>
      <w:pPr>
        <w:tabs>
          <w:tab w:val="left" w:pos="3600"/>
        </w:tabs>
        <w:ind w:left="2761" w:hanging="360"/>
      </w:pPr>
      <w:rPr>
        <w:rFonts w:ascii="Courier New" w:hAnsi="Courier New" w:cs="Courier New" w:hint="default"/>
      </w:rPr>
    </w:lvl>
    <w:lvl w:ilvl="5">
      <w:start w:val="1"/>
      <w:numFmt w:val="bullet"/>
      <w:lvlText w:val=""/>
      <w:lvlJc w:val="left"/>
      <w:pPr>
        <w:tabs>
          <w:tab w:val="left" w:pos="4320"/>
        </w:tabs>
        <w:ind w:left="3481" w:hanging="360"/>
      </w:pPr>
      <w:rPr>
        <w:rFonts w:ascii="Wingdings" w:hAnsi="Wingdings" w:hint="default"/>
      </w:rPr>
    </w:lvl>
    <w:lvl w:ilvl="6">
      <w:start w:val="1"/>
      <w:numFmt w:val="bullet"/>
      <w:lvlText w:val=""/>
      <w:lvlJc w:val="left"/>
      <w:pPr>
        <w:tabs>
          <w:tab w:val="left" w:pos="5040"/>
        </w:tabs>
        <w:ind w:left="4201" w:hanging="360"/>
      </w:pPr>
      <w:rPr>
        <w:rFonts w:ascii="Symbol" w:hAnsi="Symbol" w:hint="default"/>
      </w:rPr>
    </w:lvl>
    <w:lvl w:ilvl="7">
      <w:start w:val="1"/>
      <w:numFmt w:val="bullet"/>
      <w:lvlText w:val="o"/>
      <w:lvlJc w:val="left"/>
      <w:pPr>
        <w:tabs>
          <w:tab w:val="left" w:pos="5760"/>
        </w:tabs>
        <w:ind w:left="4921" w:hanging="360"/>
      </w:pPr>
      <w:rPr>
        <w:rFonts w:ascii="Courier New" w:hAnsi="Courier New" w:cs="Courier New" w:hint="default"/>
      </w:rPr>
    </w:lvl>
    <w:lvl w:ilvl="8">
      <w:start w:val="1"/>
      <w:numFmt w:val="bullet"/>
      <w:lvlText w:val=""/>
      <w:lvlJc w:val="left"/>
      <w:pPr>
        <w:tabs>
          <w:tab w:val="left" w:pos="6480"/>
        </w:tabs>
        <w:ind w:left="5641" w:hanging="360"/>
      </w:pPr>
      <w:rPr>
        <w:rFonts w:ascii="Wingdings" w:hAnsi="Wingdings" w:hint="default"/>
      </w:rPr>
    </w:lvl>
  </w:abstractNum>
  <w:abstractNum w:abstractNumId="18" w15:restartNumberingAfterBreak="0">
    <w:nsid w:val="76FB5849"/>
    <w:multiLevelType w:val="multilevel"/>
    <w:tmpl w:val="28935C59"/>
    <w:lvl w:ilvl="0">
      <w:start w:val="1"/>
      <w:numFmt w:val="decimal"/>
      <w:lvlText w:val="%1)"/>
      <w:lvlJc w:val="left"/>
      <w:pPr>
        <w:ind w:left="11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766907">
    <w:abstractNumId w:val="6"/>
  </w:num>
  <w:num w:numId="2" w16cid:durableId="1620987488">
    <w:abstractNumId w:val="1"/>
  </w:num>
  <w:num w:numId="3" w16cid:durableId="1888372032">
    <w:abstractNumId w:val="17"/>
  </w:num>
  <w:num w:numId="4" w16cid:durableId="2033535079">
    <w:abstractNumId w:val="8"/>
  </w:num>
  <w:num w:numId="5" w16cid:durableId="1220092966">
    <w:abstractNumId w:val="16"/>
  </w:num>
  <w:num w:numId="6" w16cid:durableId="596907902">
    <w:abstractNumId w:val="4"/>
  </w:num>
  <w:num w:numId="7" w16cid:durableId="543906094">
    <w:abstractNumId w:val="12"/>
  </w:num>
  <w:num w:numId="8" w16cid:durableId="315577420">
    <w:abstractNumId w:val="0"/>
  </w:num>
  <w:num w:numId="9" w16cid:durableId="2106731527">
    <w:abstractNumId w:val="14"/>
  </w:num>
  <w:num w:numId="10" w16cid:durableId="485829613">
    <w:abstractNumId w:val="15"/>
  </w:num>
  <w:num w:numId="11" w16cid:durableId="1807897138">
    <w:abstractNumId w:val="2"/>
  </w:num>
  <w:num w:numId="12" w16cid:durableId="734355261">
    <w:abstractNumId w:val="18"/>
  </w:num>
  <w:num w:numId="13" w16cid:durableId="1649745532">
    <w:abstractNumId w:val="10"/>
  </w:num>
  <w:num w:numId="14" w16cid:durableId="838615543">
    <w:abstractNumId w:val="13"/>
  </w:num>
  <w:num w:numId="15" w16cid:durableId="1259800299">
    <w:abstractNumId w:val="7"/>
  </w:num>
  <w:num w:numId="16" w16cid:durableId="1240411123">
    <w:abstractNumId w:val="9"/>
  </w:num>
  <w:num w:numId="17" w16cid:durableId="945309787">
    <w:abstractNumId w:val="3"/>
  </w:num>
  <w:num w:numId="18" w16cid:durableId="2048408176">
    <w:abstractNumId w:val="11"/>
  </w:num>
  <w:num w:numId="19" w16cid:durableId="4517037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Huawei">
    <w15:presenceInfo w15:providerId="None" w15:userId="Huawei"/>
  </w15:person>
  <w15:person w15:author="CATT-Luyang">
    <w15:presenceInfo w15:providerId="None" w15:userId="CATT-Luyang"/>
  </w15:person>
  <w15:person w15:author="Steven Xu">
    <w15:presenceInfo w15:providerId="None" w15:userId="Steven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07DC1"/>
    <w:rsid w:val="0001020C"/>
    <w:rsid w:val="00012DB5"/>
    <w:rsid w:val="00013539"/>
    <w:rsid w:val="00013A7E"/>
    <w:rsid w:val="0001543A"/>
    <w:rsid w:val="00015677"/>
    <w:rsid w:val="00022B3C"/>
    <w:rsid w:val="0002512A"/>
    <w:rsid w:val="000261B7"/>
    <w:rsid w:val="000262B4"/>
    <w:rsid w:val="000266A3"/>
    <w:rsid w:val="00030706"/>
    <w:rsid w:val="000316A3"/>
    <w:rsid w:val="00033DB1"/>
    <w:rsid w:val="00034512"/>
    <w:rsid w:val="00036976"/>
    <w:rsid w:val="000370EA"/>
    <w:rsid w:val="00041049"/>
    <w:rsid w:val="0004161D"/>
    <w:rsid w:val="00045BFD"/>
    <w:rsid w:val="00046DD7"/>
    <w:rsid w:val="00047697"/>
    <w:rsid w:val="000501C6"/>
    <w:rsid w:val="00050A93"/>
    <w:rsid w:val="00051C44"/>
    <w:rsid w:val="00053BA2"/>
    <w:rsid w:val="00053C2B"/>
    <w:rsid w:val="00055347"/>
    <w:rsid w:val="000577FC"/>
    <w:rsid w:val="0006132B"/>
    <w:rsid w:val="00061ABC"/>
    <w:rsid w:val="00063DD0"/>
    <w:rsid w:val="00067376"/>
    <w:rsid w:val="0007055F"/>
    <w:rsid w:val="00070F79"/>
    <w:rsid w:val="00073699"/>
    <w:rsid w:val="00073A3F"/>
    <w:rsid w:val="00082BF1"/>
    <w:rsid w:val="00083D98"/>
    <w:rsid w:val="00083F03"/>
    <w:rsid w:val="000842D6"/>
    <w:rsid w:val="00084E33"/>
    <w:rsid w:val="00086382"/>
    <w:rsid w:val="00086A69"/>
    <w:rsid w:val="00087B19"/>
    <w:rsid w:val="00087D5A"/>
    <w:rsid w:val="00091F45"/>
    <w:rsid w:val="00092768"/>
    <w:rsid w:val="00093FC9"/>
    <w:rsid w:val="00094983"/>
    <w:rsid w:val="00094B8D"/>
    <w:rsid w:val="00094D27"/>
    <w:rsid w:val="00095FBC"/>
    <w:rsid w:val="000962C0"/>
    <w:rsid w:val="0009683C"/>
    <w:rsid w:val="000A0F02"/>
    <w:rsid w:val="000A11DF"/>
    <w:rsid w:val="000A1625"/>
    <w:rsid w:val="000A1FE5"/>
    <w:rsid w:val="000A2233"/>
    <w:rsid w:val="000A3615"/>
    <w:rsid w:val="000A4796"/>
    <w:rsid w:val="000A5C50"/>
    <w:rsid w:val="000A66B5"/>
    <w:rsid w:val="000A7DF7"/>
    <w:rsid w:val="000B0865"/>
    <w:rsid w:val="000B3713"/>
    <w:rsid w:val="000B3850"/>
    <w:rsid w:val="000B3B3A"/>
    <w:rsid w:val="000B4194"/>
    <w:rsid w:val="000B4F4E"/>
    <w:rsid w:val="000C05B6"/>
    <w:rsid w:val="000C23E1"/>
    <w:rsid w:val="000C32FB"/>
    <w:rsid w:val="000C5693"/>
    <w:rsid w:val="000D02F4"/>
    <w:rsid w:val="000D096B"/>
    <w:rsid w:val="000D18CC"/>
    <w:rsid w:val="000D1A55"/>
    <w:rsid w:val="000D26BA"/>
    <w:rsid w:val="000D6C01"/>
    <w:rsid w:val="000D7129"/>
    <w:rsid w:val="000E2948"/>
    <w:rsid w:val="000E5FCB"/>
    <w:rsid w:val="000E64BC"/>
    <w:rsid w:val="000E6C01"/>
    <w:rsid w:val="000E6F3C"/>
    <w:rsid w:val="000F28A1"/>
    <w:rsid w:val="000F36E2"/>
    <w:rsid w:val="000F45B6"/>
    <w:rsid w:val="000F673A"/>
    <w:rsid w:val="00100F18"/>
    <w:rsid w:val="00105462"/>
    <w:rsid w:val="001106D8"/>
    <w:rsid w:val="00111A3A"/>
    <w:rsid w:val="001145CD"/>
    <w:rsid w:val="00123EDE"/>
    <w:rsid w:val="00124782"/>
    <w:rsid w:val="00132412"/>
    <w:rsid w:val="0013259A"/>
    <w:rsid w:val="0013691E"/>
    <w:rsid w:val="001372B8"/>
    <w:rsid w:val="00137C41"/>
    <w:rsid w:val="0014136C"/>
    <w:rsid w:val="00142569"/>
    <w:rsid w:val="00142F34"/>
    <w:rsid w:val="0014311C"/>
    <w:rsid w:val="00144C84"/>
    <w:rsid w:val="0014549C"/>
    <w:rsid w:val="001466E0"/>
    <w:rsid w:val="0014797D"/>
    <w:rsid w:val="00147A26"/>
    <w:rsid w:val="0015191B"/>
    <w:rsid w:val="00151EB2"/>
    <w:rsid w:val="001520C9"/>
    <w:rsid w:val="001521FC"/>
    <w:rsid w:val="00153CB9"/>
    <w:rsid w:val="001560B3"/>
    <w:rsid w:val="00156CE0"/>
    <w:rsid w:val="001625F6"/>
    <w:rsid w:val="00163172"/>
    <w:rsid w:val="00163EBB"/>
    <w:rsid w:val="00164AC8"/>
    <w:rsid w:val="00167F6C"/>
    <w:rsid w:val="00172AEB"/>
    <w:rsid w:val="0017501A"/>
    <w:rsid w:val="00175970"/>
    <w:rsid w:val="00175C2C"/>
    <w:rsid w:val="001817A0"/>
    <w:rsid w:val="00181C0F"/>
    <w:rsid w:val="00182E34"/>
    <w:rsid w:val="00186E47"/>
    <w:rsid w:val="001931AF"/>
    <w:rsid w:val="0019423B"/>
    <w:rsid w:val="00196709"/>
    <w:rsid w:val="001A1419"/>
    <w:rsid w:val="001A3762"/>
    <w:rsid w:val="001A411E"/>
    <w:rsid w:val="001A5276"/>
    <w:rsid w:val="001A6DDF"/>
    <w:rsid w:val="001A6F9A"/>
    <w:rsid w:val="001A7849"/>
    <w:rsid w:val="001B23B5"/>
    <w:rsid w:val="001B3918"/>
    <w:rsid w:val="001B4728"/>
    <w:rsid w:val="001B5120"/>
    <w:rsid w:val="001B581F"/>
    <w:rsid w:val="001C0955"/>
    <w:rsid w:val="001C3CF9"/>
    <w:rsid w:val="001C4560"/>
    <w:rsid w:val="001C48E2"/>
    <w:rsid w:val="001C5139"/>
    <w:rsid w:val="001D0A74"/>
    <w:rsid w:val="001D145A"/>
    <w:rsid w:val="001D146E"/>
    <w:rsid w:val="001D1ADF"/>
    <w:rsid w:val="001D26CB"/>
    <w:rsid w:val="001D311B"/>
    <w:rsid w:val="001D3164"/>
    <w:rsid w:val="001D5892"/>
    <w:rsid w:val="001D78CE"/>
    <w:rsid w:val="001E0CCF"/>
    <w:rsid w:val="001E2A5E"/>
    <w:rsid w:val="001E37AD"/>
    <w:rsid w:val="001E5280"/>
    <w:rsid w:val="001E5B08"/>
    <w:rsid w:val="001E7081"/>
    <w:rsid w:val="001E76B6"/>
    <w:rsid w:val="001E78C4"/>
    <w:rsid w:val="001F5723"/>
    <w:rsid w:val="001F740B"/>
    <w:rsid w:val="002003EE"/>
    <w:rsid w:val="00200596"/>
    <w:rsid w:val="0020677E"/>
    <w:rsid w:val="002076A3"/>
    <w:rsid w:val="00210122"/>
    <w:rsid w:val="00215C7F"/>
    <w:rsid w:val="00220F91"/>
    <w:rsid w:val="002212B8"/>
    <w:rsid w:val="00223470"/>
    <w:rsid w:val="0022561F"/>
    <w:rsid w:val="002263F9"/>
    <w:rsid w:val="002314B9"/>
    <w:rsid w:val="002316CC"/>
    <w:rsid w:val="00231A45"/>
    <w:rsid w:val="00234E9D"/>
    <w:rsid w:val="00235AF2"/>
    <w:rsid w:val="0024019E"/>
    <w:rsid w:val="00243698"/>
    <w:rsid w:val="00244796"/>
    <w:rsid w:val="00246E7C"/>
    <w:rsid w:val="00252DAA"/>
    <w:rsid w:val="00252F49"/>
    <w:rsid w:val="00253E03"/>
    <w:rsid w:val="0025670D"/>
    <w:rsid w:val="002604A5"/>
    <w:rsid w:val="0026144A"/>
    <w:rsid w:val="00262A6C"/>
    <w:rsid w:val="00265D60"/>
    <w:rsid w:val="00266A4F"/>
    <w:rsid w:val="00266A87"/>
    <w:rsid w:val="00267D41"/>
    <w:rsid w:val="00275B16"/>
    <w:rsid w:val="00281A3A"/>
    <w:rsid w:val="00282126"/>
    <w:rsid w:val="00282A29"/>
    <w:rsid w:val="002868F3"/>
    <w:rsid w:val="00287E28"/>
    <w:rsid w:val="00290464"/>
    <w:rsid w:val="00290896"/>
    <w:rsid w:val="00291849"/>
    <w:rsid w:val="00291BAC"/>
    <w:rsid w:val="00292869"/>
    <w:rsid w:val="002928FA"/>
    <w:rsid w:val="0029494A"/>
    <w:rsid w:val="002A1950"/>
    <w:rsid w:val="002A3524"/>
    <w:rsid w:val="002A3955"/>
    <w:rsid w:val="002A3F6E"/>
    <w:rsid w:val="002A4D0B"/>
    <w:rsid w:val="002A7755"/>
    <w:rsid w:val="002B1B69"/>
    <w:rsid w:val="002B2882"/>
    <w:rsid w:val="002B3523"/>
    <w:rsid w:val="002C1431"/>
    <w:rsid w:val="002C3B3F"/>
    <w:rsid w:val="002C40D5"/>
    <w:rsid w:val="002C6802"/>
    <w:rsid w:val="002C76B9"/>
    <w:rsid w:val="002D360F"/>
    <w:rsid w:val="002D3A2B"/>
    <w:rsid w:val="002D6E28"/>
    <w:rsid w:val="002D703A"/>
    <w:rsid w:val="002E38CA"/>
    <w:rsid w:val="002E62E8"/>
    <w:rsid w:val="002E62FC"/>
    <w:rsid w:val="002E7019"/>
    <w:rsid w:val="002E7B3B"/>
    <w:rsid w:val="002E7C04"/>
    <w:rsid w:val="002F0167"/>
    <w:rsid w:val="002F1562"/>
    <w:rsid w:val="002F452D"/>
    <w:rsid w:val="002F6C58"/>
    <w:rsid w:val="0030245F"/>
    <w:rsid w:val="003029F0"/>
    <w:rsid w:val="00303F85"/>
    <w:rsid w:val="00304073"/>
    <w:rsid w:val="00304A3C"/>
    <w:rsid w:val="00304C05"/>
    <w:rsid w:val="00304DDB"/>
    <w:rsid w:val="003063D4"/>
    <w:rsid w:val="00306CB9"/>
    <w:rsid w:val="00307A70"/>
    <w:rsid w:val="00307AC4"/>
    <w:rsid w:val="00310D21"/>
    <w:rsid w:val="00312281"/>
    <w:rsid w:val="003131C3"/>
    <w:rsid w:val="00316A23"/>
    <w:rsid w:val="00316AFF"/>
    <w:rsid w:val="00316DD7"/>
    <w:rsid w:val="003212DA"/>
    <w:rsid w:val="00323032"/>
    <w:rsid w:val="00324A8F"/>
    <w:rsid w:val="003256A6"/>
    <w:rsid w:val="00330283"/>
    <w:rsid w:val="00330876"/>
    <w:rsid w:val="00332BAF"/>
    <w:rsid w:val="003333E8"/>
    <w:rsid w:val="003338D6"/>
    <w:rsid w:val="00334B70"/>
    <w:rsid w:val="00335D5A"/>
    <w:rsid w:val="003412B3"/>
    <w:rsid w:val="00342F0C"/>
    <w:rsid w:val="00346130"/>
    <w:rsid w:val="00346609"/>
    <w:rsid w:val="003525DB"/>
    <w:rsid w:val="0035372E"/>
    <w:rsid w:val="0035515D"/>
    <w:rsid w:val="00357617"/>
    <w:rsid w:val="00357B43"/>
    <w:rsid w:val="003603AF"/>
    <w:rsid w:val="003620D6"/>
    <w:rsid w:val="00363595"/>
    <w:rsid w:val="00363A2E"/>
    <w:rsid w:val="0036512E"/>
    <w:rsid w:val="0036752A"/>
    <w:rsid w:val="00372F94"/>
    <w:rsid w:val="00373185"/>
    <w:rsid w:val="003745C6"/>
    <w:rsid w:val="003752F8"/>
    <w:rsid w:val="00375533"/>
    <w:rsid w:val="0037626E"/>
    <w:rsid w:val="00376747"/>
    <w:rsid w:val="00376AF3"/>
    <w:rsid w:val="00377BAA"/>
    <w:rsid w:val="0038342E"/>
    <w:rsid w:val="00384967"/>
    <w:rsid w:val="003852FB"/>
    <w:rsid w:val="00391013"/>
    <w:rsid w:val="00392268"/>
    <w:rsid w:val="00392815"/>
    <w:rsid w:val="00394032"/>
    <w:rsid w:val="00395573"/>
    <w:rsid w:val="00395BEF"/>
    <w:rsid w:val="003A48F4"/>
    <w:rsid w:val="003A7A6C"/>
    <w:rsid w:val="003B2063"/>
    <w:rsid w:val="003B35E6"/>
    <w:rsid w:val="003B3736"/>
    <w:rsid w:val="003B3F73"/>
    <w:rsid w:val="003B59F3"/>
    <w:rsid w:val="003C7827"/>
    <w:rsid w:val="003D213B"/>
    <w:rsid w:val="003D23EC"/>
    <w:rsid w:val="003D3201"/>
    <w:rsid w:val="003D3A23"/>
    <w:rsid w:val="003D7330"/>
    <w:rsid w:val="003E229B"/>
    <w:rsid w:val="003E2742"/>
    <w:rsid w:val="003E2C64"/>
    <w:rsid w:val="003E74E2"/>
    <w:rsid w:val="003F1877"/>
    <w:rsid w:val="003F1E70"/>
    <w:rsid w:val="003F246C"/>
    <w:rsid w:val="003F2F37"/>
    <w:rsid w:val="003F33F2"/>
    <w:rsid w:val="003F3532"/>
    <w:rsid w:val="003F43F6"/>
    <w:rsid w:val="003F4EC0"/>
    <w:rsid w:val="003F62CB"/>
    <w:rsid w:val="003F780E"/>
    <w:rsid w:val="0040040B"/>
    <w:rsid w:val="00404705"/>
    <w:rsid w:val="004049C2"/>
    <w:rsid w:val="00404C05"/>
    <w:rsid w:val="00407CC1"/>
    <w:rsid w:val="00410B70"/>
    <w:rsid w:val="0041135D"/>
    <w:rsid w:val="00412C49"/>
    <w:rsid w:val="00412F0E"/>
    <w:rsid w:val="00413925"/>
    <w:rsid w:val="00413D86"/>
    <w:rsid w:val="00413F0D"/>
    <w:rsid w:val="00415922"/>
    <w:rsid w:val="004161AA"/>
    <w:rsid w:val="00416265"/>
    <w:rsid w:val="00417301"/>
    <w:rsid w:val="0042137E"/>
    <w:rsid w:val="004221BF"/>
    <w:rsid w:val="004230ED"/>
    <w:rsid w:val="00424C3A"/>
    <w:rsid w:val="004265F6"/>
    <w:rsid w:val="00427189"/>
    <w:rsid w:val="004302B8"/>
    <w:rsid w:val="00432368"/>
    <w:rsid w:val="00433E08"/>
    <w:rsid w:val="00433E65"/>
    <w:rsid w:val="00434E92"/>
    <w:rsid w:val="00442AFD"/>
    <w:rsid w:val="00442C82"/>
    <w:rsid w:val="0044384F"/>
    <w:rsid w:val="00443B89"/>
    <w:rsid w:val="00445127"/>
    <w:rsid w:val="004459E6"/>
    <w:rsid w:val="00450B19"/>
    <w:rsid w:val="0045110D"/>
    <w:rsid w:val="00453EA5"/>
    <w:rsid w:val="0045713B"/>
    <w:rsid w:val="00457D4E"/>
    <w:rsid w:val="0046235D"/>
    <w:rsid w:val="00463841"/>
    <w:rsid w:val="00465167"/>
    <w:rsid w:val="004657F8"/>
    <w:rsid w:val="00466884"/>
    <w:rsid w:val="00470105"/>
    <w:rsid w:val="00473BA8"/>
    <w:rsid w:val="004755E1"/>
    <w:rsid w:val="0047771B"/>
    <w:rsid w:val="00477833"/>
    <w:rsid w:val="00482C1A"/>
    <w:rsid w:val="00483040"/>
    <w:rsid w:val="00483525"/>
    <w:rsid w:val="00484C98"/>
    <w:rsid w:val="00485A63"/>
    <w:rsid w:val="00486A64"/>
    <w:rsid w:val="004879EB"/>
    <w:rsid w:val="00491230"/>
    <w:rsid w:val="0049172B"/>
    <w:rsid w:val="0049202E"/>
    <w:rsid w:val="00497833"/>
    <w:rsid w:val="004A0EF5"/>
    <w:rsid w:val="004A4483"/>
    <w:rsid w:val="004A4C11"/>
    <w:rsid w:val="004B0794"/>
    <w:rsid w:val="004B2E2B"/>
    <w:rsid w:val="004B2F15"/>
    <w:rsid w:val="004B673E"/>
    <w:rsid w:val="004C16EB"/>
    <w:rsid w:val="004C218C"/>
    <w:rsid w:val="004C2FD2"/>
    <w:rsid w:val="004C3088"/>
    <w:rsid w:val="004C3F27"/>
    <w:rsid w:val="004C3F2B"/>
    <w:rsid w:val="004C777E"/>
    <w:rsid w:val="004D0459"/>
    <w:rsid w:val="004D1ED0"/>
    <w:rsid w:val="004D404D"/>
    <w:rsid w:val="004D5D80"/>
    <w:rsid w:val="004E0898"/>
    <w:rsid w:val="004E228F"/>
    <w:rsid w:val="004E3F37"/>
    <w:rsid w:val="004E429B"/>
    <w:rsid w:val="004E5CF3"/>
    <w:rsid w:val="004E7F8D"/>
    <w:rsid w:val="004F11E7"/>
    <w:rsid w:val="004F3311"/>
    <w:rsid w:val="0050103B"/>
    <w:rsid w:val="005013CE"/>
    <w:rsid w:val="005016E0"/>
    <w:rsid w:val="00502CE9"/>
    <w:rsid w:val="005038C3"/>
    <w:rsid w:val="00504849"/>
    <w:rsid w:val="0050484E"/>
    <w:rsid w:val="00511934"/>
    <w:rsid w:val="00513C92"/>
    <w:rsid w:val="00515698"/>
    <w:rsid w:val="00515D0C"/>
    <w:rsid w:val="00516623"/>
    <w:rsid w:val="0052004A"/>
    <w:rsid w:val="005221DF"/>
    <w:rsid w:val="005225C0"/>
    <w:rsid w:val="00523300"/>
    <w:rsid w:val="00524EE0"/>
    <w:rsid w:val="005250AC"/>
    <w:rsid w:val="00527116"/>
    <w:rsid w:val="00530C0F"/>
    <w:rsid w:val="00531442"/>
    <w:rsid w:val="005320E8"/>
    <w:rsid w:val="005327EC"/>
    <w:rsid w:val="005332CF"/>
    <w:rsid w:val="0053363E"/>
    <w:rsid w:val="00534B0B"/>
    <w:rsid w:val="00537201"/>
    <w:rsid w:val="005403EE"/>
    <w:rsid w:val="00540C54"/>
    <w:rsid w:val="00550EDE"/>
    <w:rsid w:val="00551A2B"/>
    <w:rsid w:val="005539FD"/>
    <w:rsid w:val="00553EAD"/>
    <w:rsid w:val="00555259"/>
    <w:rsid w:val="005568C7"/>
    <w:rsid w:val="005571A9"/>
    <w:rsid w:val="0055754E"/>
    <w:rsid w:val="00557BF6"/>
    <w:rsid w:val="005609FE"/>
    <w:rsid w:val="00560B11"/>
    <w:rsid w:val="005620A9"/>
    <w:rsid w:val="005628D3"/>
    <w:rsid w:val="00564431"/>
    <w:rsid w:val="0056704B"/>
    <w:rsid w:val="005677A1"/>
    <w:rsid w:val="00567949"/>
    <w:rsid w:val="00570B3B"/>
    <w:rsid w:val="00577027"/>
    <w:rsid w:val="00580CEE"/>
    <w:rsid w:val="00581414"/>
    <w:rsid w:val="00582B0F"/>
    <w:rsid w:val="00583376"/>
    <w:rsid w:val="0058347A"/>
    <w:rsid w:val="00583839"/>
    <w:rsid w:val="0058450C"/>
    <w:rsid w:val="00584BEF"/>
    <w:rsid w:val="00584DD5"/>
    <w:rsid w:val="0058520F"/>
    <w:rsid w:val="0058620D"/>
    <w:rsid w:val="00586E8A"/>
    <w:rsid w:val="005874AA"/>
    <w:rsid w:val="00590AEF"/>
    <w:rsid w:val="00592D45"/>
    <w:rsid w:val="005938C9"/>
    <w:rsid w:val="005945F2"/>
    <w:rsid w:val="005969FB"/>
    <w:rsid w:val="00597459"/>
    <w:rsid w:val="0059745A"/>
    <w:rsid w:val="00597EEC"/>
    <w:rsid w:val="005A033E"/>
    <w:rsid w:val="005A225A"/>
    <w:rsid w:val="005A52F4"/>
    <w:rsid w:val="005A59C7"/>
    <w:rsid w:val="005A6B3D"/>
    <w:rsid w:val="005B2FD0"/>
    <w:rsid w:val="005B3051"/>
    <w:rsid w:val="005B3E6D"/>
    <w:rsid w:val="005B5FA1"/>
    <w:rsid w:val="005B7690"/>
    <w:rsid w:val="005C1F18"/>
    <w:rsid w:val="005C6640"/>
    <w:rsid w:val="005D09BB"/>
    <w:rsid w:val="005D14A3"/>
    <w:rsid w:val="005D1917"/>
    <w:rsid w:val="005D5535"/>
    <w:rsid w:val="005D6123"/>
    <w:rsid w:val="005D6E99"/>
    <w:rsid w:val="005E1A6E"/>
    <w:rsid w:val="005E26C9"/>
    <w:rsid w:val="005E302E"/>
    <w:rsid w:val="005E5DD7"/>
    <w:rsid w:val="005E69D0"/>
    <w:rsid w:val="005E743A"/>
    <w:rsid w:val="005E74C9"/>
    <w:rsid w:val="005E7E7E"/>
    <w:rsid w:val="005F0DB9"/>
    <w:rsid w:val="005F388B"/>
    <w:rsid w:val="005F7FBB"/>
    <w:rsid w:val="00601BB8"/>
    <w:rsid w:val="00604063"/>
    <w:rsid w:val="00604A33"/>
    <w:rsid w:val="00605B75"/>
    <w:rsid w:val="00614908"/>
    <w:rsid w:val="0061572D"/>
    <w:rsid w:val="00615896"/>
    <w:rsid w:val="006163B9"/>
    <w:rsid w:val="006259D7"/>
    <w:rsid w:val="00627139"/>
    <w:rsid w:val="0063032F"/>
    <w:rsid w:val="00632118"/>
    <w:rsid w:val="006337ED"/>
    <w:rsid w:val="00633BCE"/>
    <w:rsid w:val="006348E4"/>
    <w:rsid w:val="0063728E"/>
    <w:rsid w:val="0064247A"/>
    <w:rsid w:val="0064429A"/>
    <w:rsid w:val="00645475"/>
    <w:rsid w:val="006465FA"/>
    <w:rsid w:val="006475E7"/>
    <w:rsid w:val="006518FD"/>
    <w:rsid w:val="00651A3A"/>
    <w:rsid w:val="00654FCC"/>
    <w:rsid w:val="00656FE9"/>
    <w:rsid w:val="00661A9A"/>
    <w:rsid w:val="00663D85"/>
    <w:rsid w:val="006649B0"/>
    <w:rsid w:val="00665813"/>
    <w:rsid w:val="00667B3B"/>
    <w:rsid w:val="00670F9F"/>
    <w:rsid w:val="00671232"/>
    <w:rsid w:val="0067190D"/>
    <w:rsid w:val="006751E6"/>
    <w:rsid w:val="00676D81"/>
    <w:rsid w:val="00680A75"/>
    <w:rsid w:val="00681373"/>
    <w:rsid w:val="00681782"/>
    <w:rsid w:val="00685497"/>
    <w:rsid w:val="006855D4"/>
    <w:rsid w:val="006870C2"/>
    <w:rsid w:val="006921E0"/>
    <w:rsid w:val="0069466C"/>
    <w:rsid w:val="00695D01"/>
    <w:rsid w:val="00696B39"/>
    <w:rsid w:val="006A0524"/>
    <w:rsid w:val="006A1911"/>
    <w:rsid w:val="006A221B"/>
    <w:rsid w:val="006A25E5"/>
    <w:rsid w:val="006A282A"/>
    <w:rsid w:val="006A37E0"/>
    <w:rsid w:val="006A4A5B"/>
    <w:rsid w:val="006A50BE"/>
    <w:rsid w:val="006A59E6"/>
    <w:rsid w:val="006B1434"/>
    <w:rsid w:val="006B212E"/>
    <w:rsid w:val="006B3C0F"/>
    <w:rsid w:val="006B5680"/>
    <w:rsid w:val="006B66E2"/>
    <w:rsid w:val="006C3EF2"/>
    <w:rsid w:val="006C4915"/>
    <w:rsid w:val="006C6E8B"/>
    <w:rsid w:val="006C78F8"/>
    <w:rsid w:val="006D0231"/>
    <w:rsid w:val="006D0CE7"/>
    <w:rsid w:val="006D17B7"/>
    <w:rsid w:val="006D2D65"/>
    <w:rsid w:val="006D44C3"/>
    <w:rsid w:val="006D50B4"/>
    <w:rsid w:val="006D54BB"/>
    <w:rsid w:val="006D66E4"/>
    <w:rsid w:val="006D72E8"/>
    <w:rsid w:val="006E1EDA"/>
    <w:rsid w:val="006E2CF2"/>
    <w:rsid w:val="006E5DE9"/>
    <w:rsid w:val="006E78E8"/>
    <w:rsid w:val="006E7BAE"/>
    <w:rsid w:val="006F0A3C"/>
    <w:rsid w:val="006F2398"/>
    <w:rsid w:val="006F4EAA"/>
    <w:rsid w:val="006F5539"/>
    <w:rsid w:val="006F587A"/>
    <w:rsid w:val="006F7055"/>
    <w:rsid w:val="006F75FD"/>
    <w:rsid w:val="006F7AD4"/>
    <w:rsid w:val="00703047"/>
    <w:rsid w:val="00706709"/>
    <w:rsid w:val="00707E4E"/>
    <w:rsid w:val="007175CF"/>
    <w:rsid w:val="00720538"/>
    <w:rsid w:val="007208A2"/>
    <w:rsid w:val="00722328"/>
    <w:rsid w:val="00723983"/>
    <w:rsid w:val="00723E76"/>
    <w:rsid w:val="00730C22"/>
    <w:rsid w:val="00734D6D"/>
    <w:rsid w:val="007402E4"/>
    <w:rsid w:val="0074170E"/>
    <w:rsid w:val="00742CB7"/>
    <w:rsid w:val="007433BC"/>
    <w:rsid w:val="00746DF8"/>
    <w:rsid w:val="00750FA5"/>
    <w:rsid w:val="00751081"/>
    <w:rsid w:val="00753516"/>
    <w:rsid w:val="0075470C"/>
    <w:rsid w:val="00756BCF"/>
    <w:rsid w:val="00757230"/>
    <w:rsid w:val="00762769"/>
    <w:rsid w:val="0076547F"/>
    <w:rsid w:val="007658AF"/>
    <w:rsid w:val="007669C5"/>
    <w:rsid w:val="007739FD"/>
    <w:rsid w:val="0077445E"/>
    <w:rsid w:val="00776229"/>
    <w:rsid w:val="00776CF5"/>
    <w:rsid w:val="007773E1"/>
    <w:rsid w:val="00777B55"/>
    <w:rsid w:val="00782834"/>
    <w:rsid w:val="00785BC4"/>
    <w:rsid w:val="00790879"/>
    <w:rsid w:val="00790DF7"/>
    <w:rsid w:val="0079241D"/>
    <w:rsid w:val="00796362"/>
    <w:rsid w:val="007978E4"/>
    <w:rsid w:val="007A021D"/>
    <w:rsid w:val="007A4D5C"/>
    <w:rsid w:val="007A528D"/>
    <w:rsid w:val="007A684C"/>
    <w:rsid w:val="007A6F37"/>
    <w:rsid w:val="007B3696"/>
    <w:rsid w:val="007B36A0"/>
    <w:rsid w:val="007B5060"/>
    <w:rsid w:val="007B63B0"/>
    <w:rsid w:val="007B7326"/>
    <w:rsid w:val="007B7C59"/>
    <w:rsid w:val="007C17E6"/>
    <w:rsid w:val="007C20BE"/>
    <w:rsid w:val="007C3340"/>
    <w:rsid w:val="007C67A9"/>
    <w:rsid w:val="007C7FC8"/>
    <w:rsid w:val="007D503A"/>
    <w:rsid w:val="007D51A8"/>
    <w:rsid w:val="007D7846"/>
    <w:rsid w:val="007D790F"/>
    <w:rsid w:val="007D7BD8"/>
    <w:rsid w:val="007E0FC3"/>
    <w:rsid w:val="007E1318"/>
    <w:rsid w:val="007E1841"/>
    <w:rsid w:val="007E1F3A"/>
    <w:rsid w:val="007F08D4"/>
    <w:rsid w:val="007F0B3D"/>
    <w:rsid w:val="007F1195"/>
    <w:rsid w:val="007F21EF"/>
    <w:rsid w:val="007F3D38"/>
    <w:rsid w:val="007F48BB"/>
    <w:rsid w:val="008008EC"/>
    <w:rsid w:val="00800B3D"/>
    <w:rsid w:val="008032E1"/>
    <w:rsid w:val="00804F65"/>
    <w:rsid w:val="008055BC"/>
    <w:rsid w:val="00807962"/>
    <w:rsid w:val="008114FB"/>
    <w:rsid w:val="0081269B"/>
    <w:rsid w:val="00812A9F"/>
    <w:rsid w:val="0081662A"/>
    <w:rsid w:val="008176CC"/>
    <w:rsid w:val="00822E5A"/>
    <w:rsid w:val="00824817"/>
    <w:rsid w:val="00825435"/>
    <w:rsid w:val="00825BBA"/>
    <w:rsid w:val="008302B9"/>
    <w:rsid w:val="00835F96"/>
    <w:rsid w:val="00837269"/>
    <w:rsid w:val="008429BB"/>
    <w:rsid w:val="008432F3"/>
    <w:rsid w:val="00845B08"/>
    <w:rsid w:val="0084648B"/>
    <w:rsid w:val="00853F3D"/>
    <w:rsid w:val="00856980"/>
    <w:rsid w:val="008569DE"/>
    <w:rsid w:val="00860282"/>
    <w:rsid w:val="008604CA"/>
    <w:rsid w:val="008609A4"/>
    <w:rsid w:val="008609AD"/>
    <w:rsid w:val="0086109C"/>
    <w:rsid w:val="00863065"/>
    <w:rsid w:val="00863DEA"/>
    <w:rsid w:val="00864FD6"/>
    <w:rsid w:val="00867B5D"/>
    <w:rsid w:val="008716E1"/>
    <w:rsid w:val="0087246D"/>
    <w:rsid w:val="008725D6"/>
    <w:rsid w:val="00877E7D"/>
    <w:rsid w:val="00880AB0"/>
    <w:rsid w:val="008811C5"/>
    <w:rsid w:val="00883222"/>
    <w:rsid w:val="008836D2"/>
    <w:rsid w:val="00885345"/>
    <w:rsid w:val="0088730C"/>
    <w:rsid w:val="00887890"/>
    <w:rsid w:val="00891044"/>
    <w:rsid w:val="00894662"/>
    <w:rsid w:val="00896F3E"/>
    <w:rsid w:val="008A1377"/>
    <w:rsid w:val="008A19FD"/>
    <w:rsid w:val="008A1D4D"/>
    <w:rsid w:val="008A2A33"/>
    <w:rsid w:val="008A3193"/>
    <w:rsid w:val="008A40F1"/>
    <w:rsid w:val="008A4657"/>
    <w:rsid w:val="008A576D"/>
    <w:rsid w:val="008A62A0"/>
    <w:rsid w:val="008B19E3"/>
    <w:rsid w:val="008B698E"/>
    <w:rsid w:val="008C06A2"/>
    <w:rsid w:val="008C077F"/>
    <w:rsid w:val="008C4BB7"/>
    <w:rsid w:val="008C5BE2"/>
    <w:rsid w:val="008D41FA"/>
    <w:rsid w:val="008D51C6"/>
    <w:rsid w:val="008E05AC"/>
    <w:rsid w:val="008E4C32"/>
    <w:rsid w:val="008F13AF"/>
    <w:rsid w:val="008F35D2"/>
    <w:rsid w:val="008F6026"/>
    <w:rsid w:val="00900F45"/>
    <w:rsid w:val="00900F4B"/>
    <w:rsid w:val="00901F15"/>
    <w:rsid w:val="0090530E"/>
    <w:rsid w:val="00910A31"/>
    <w:rsid w:val="0091142F"/>
    <w:rsid w:val="00914D69"/>
    <w:rsid w:val="009150A0"/>
    <w:rsid w:val="0091540B"/>
    <w:rsid w:val="009171D0"/>
    <w:rsid w:val="00917AD9"/>
    <w:rsid w:val="00917B4E"/>
    <w:rsid w:val="00921127"/>
    <w:rsid w:val="00921232"/>
    <w:rsid w:val="00922264"/>
    <w:rsid w:val="00922CCA"/>
    <w:rsid w:val="0092314E"/>
    <w:rsid w:val="00924281"/>
    <w:rsid w:val="00925087"/>
    <w:rsid w:val="0092689E"/>
    <w:rsid w:val="0092702E"/>
    <w:rsid w:val="009274B1"/>
    <w:rsid w:val="00927D88"/>
    <w:rsid w:val="009312D7"/>
    <w:rsid w:val="00934F55"/>
    <w:rsid w:val="00935563"/>
    <w:rsid w:val="009402B2"/>
    <w:rsid w:val="00940696"/>
    <w:rsid w:val="009408C4"/>
    <w:rsid w:val="009415DC"/>
    <w:rsid w:val="0094191F"/>
    <w:rsid w:val="009446ED"/>
    <w:rsid w:val="00945A3A"/>
    <w:rsid w:val="00953458"/>
    <w:rsid w:val="00955BC6"/>
    <w:rsid w:val="00962114"/>
    <w:rsid w:val="0096492F"/>
    <w:rsid w:val="00965646"/>
    <w:rsid w:val="00965DB2"/>
    <w:rsid w:val="0096717A"/>
    <w:rsid w:val="00970204"/>
    <w:rsid w:val="00971B70"/>
    <w:rsid w:val="00971EA2"/>
    <w:rsid w:val="00974898"/>
    <w:rsid w:val="009768EC"/>
    <w:rsid w:val="00987D6E"/>
    <w:rsid w:val="00990A3C"/>
    <w:rsid w:val="00993910"/>
    <w:rsid w:val="00996449"/>
    <w:rsid w:val="009966A7"/>
    <w:rsid w:val="009A17EE"/>
    <w:rsid w:val="009A298F"/>
    <w:rsid w:val="009A3EBC"/>
    <w:rsid w:val="009A6D02"/>
    <w:rsid w:val="009B1055"/>
    <w:rsid w:val="009B381F"/>
    <w:rsid w:val="009B5FCC"/>
    <w:rsid w:val="009B6AF2"/>
    <w:rsid w:val="009B752E"/>
    <w:rsid w:val="009C0765"/>
    <w:rsid w:val="009C0F62"/>
    <w:rsid w:val="009C2C44"/>
    <w:rsid w:val="009C3B7B"/>
    <w:rsid w:val="009C5BE4"/>
    <w:rsid w:val="009D1596"/>
    <w:rsid w:val="009D249F"/>
    <w:rsid w:val="009E10A4"/>
    <w:rsid w:val="009E1508"/>
    <w:rsid w:val="009E1BAD"/>
    <w:rsid w:val="009E4CDB"/>
    <w:rsid w:val="009E5E74"/>
    <w:rsid w:val="009E6BB0"/>
    <w:rsid w:val="009E72EA"/>
    <w:rsid w:val="009E7DE2"/>
    <w:rsid w:val="009F5719"/>
    <w:rsid w:val="009F71B2"/>
    <w:rsid w:val="00A000A3"/>
    <w:rsid w:val="00A02E81"/>
    <w:rsid w:val="00A063F0"/>
    <w:rsid w:val="00A10F0C"/>
    <w:rsid w:val="00A15803"/>
    <w:rsid w:val="00A15EC4"/>
    <w:rsid w:val="00A20128"/>
    <w:rsid w:val="00A248C9"/>
    <w:rsid w:val="00A2491F"/>
    <w:rsid w:val="00A24970"/>
    <w:rsid w:val="00A267FF"/>
    <w:rsid w:val="00A27EFC"/>
    <w:rsid w:val="00A309CA"/>
    <w:rsid w:val="00A312DC"/>
    <w:rsid w:val="00A3201C"/>
    <w:rsid w:val="00A323BD"/>
    <w:rsid w:val="00A34D0D"/>
    <w:rsid w:val="00A35121"/>
    <w:rsid w:val="00A35B5F"/>
    <w:rsid w:val="00A37E44"/>
    <w:rsid w:val="00A40C32"/>
    <w:rsid w:val="00A424C2"/>
    <w:rsid w:val="00A424DF"/>
    <w:rsid w:val="00A4298F"/>
    <w:rsid w:val="00A435B7"/>
    <w:rsid w:val="00A44238"/>
    <w:rsid w:val="00A479E3"/>
    <w:rsid w:val="00A5196B"/>
    <w:rsid w:val="00A5296F"/>
    <w:rsid w:val="00A52994"/>
    <w:rsid w:val="00A56036"/>
    <w:rsid w:val="00A56B3B"/>
    <w:rsid w:val="00A6312E"/>
    <w:rsid w:val="00A661EC"/>
    <w:rsid w:val="00A70C57"/>
    <w:rsid w:val="00A70F00"/>
    <w:rsid w:val="00A71400"/>
    <w:rsid w:val="00A7148B"/>
    <w:rsid w:val="00A751EA"/>
    <w:rsid w:val="00A76F95"/>
    <w:rsid w:val="00A80CCB"/>
    <w:rsid w:val="00A81B53"/>
    <w:rsid w:val="00A8245B"/>
    <w:rsid w:val="00A83FD7"/>
    <w:rsid w:val="00A85AB6"/>
    <w:rsid w:val="00A86EB3"/>
    <w:rsid w:val="00A91E68"/>
    <w:rsid w:val="00A94D08"/>
    <w:rsid w:val="00A9704B"/>
    <w:rsid w:val="00AA0F82"/>
    <w:rsid w:val="00AA2607"/>
    <w:rsid w:val="00AA3947"/>
    <w:rsid w:val="00AA394D"/>
    <w:rsid w:val="00AA4726"/>
    <w:rsid w:val="00AA54AD"/>
    <w:rsid w:val="00AA7164"/>
    <w:rsid w:val="00AB27B6"/>
    <w:rsid w:val="00AB4726"/>
    <w:rsid w:val="00AB4B5A"/>
    <w:rsid w:val="00AB5A17"/>
    <w:rsid w:val="00AB5E2A"/>
    <w:rsid w:val="00AB6485"/>
    <w:rsid w:val="00AB6C0F"/>
    <w:rsid w:val="00AB70A2"/>
    <w:rsid w:val="00AC10AC"/>
    <w:rsid w:val="00AC211B"/>
    <w:rsid w:val="00AC7226"/>
    <w:rsid w:val="00AD0DB4"/>
    <w:rsid w:val="00AD2880"/>
    <w:rsid w:val="00AD3FC0"/>
    <w:rsid w:val="00AF031B"/>
    <w:rsid w:val="00AF07AC"/>
    <w:rsid w:val="00AF1284"/>
    <w:rsid w:val="00AF1CA1"/>
    <w:rsid w:val="00AF3562"/>
    <w:rsid w:val="00AF43AC"/>
    <w:rsid w:val="00AF63CE"/>
    <w:rsid w:val="00B0219E"/>
    <w:rsid w:val="00B02F59"/>
    <w:rsid w:val="00B042C0"/>
    <w:rsid w:val="00B0538F"/>
    <w:rsid w:val="00B07468"/>
    <w:rsid w:val="00B12427"/>
    <w:rsid w:val="00B12AE2"/>
    <w:rsid w:val="00B1491A"/>
    <w:rsid w:val="00B14EE6"/>
    <w:rsid w:val="00B15C35"/>
    <w:rsid w:val="00B162FA"/>
    <w:rsid w:val="00B16F6E"/>
    <w:rsid w:val="00B17704"/>
    <w:rsid w:val="00B2058A"/>
    <w:rsid w:val="00B216A7"/>
    <w:rsid w:val="00B24056"/>
    <w:rsid w:val="00B240B3"/>
    <w:rsid w:val="00B250B2"/>
    <w:rsid w:val="00B2568F"/>
    <w:rsid w:val="00B31B54"/>
    <w:rsid w:val="00B31BDB"/>
    <w:rsid w:val="00B323B4"/>
    <w:rsid w:val="00B375D7"/>
    <w:rsid w:val="00B41E9A"/>
    <w:rsid w:val="00B44860"/>
    <w:rsid w:val="00B52AC3"/>
    <w:rsid w:val="00B538D4"/>
    <w:rsid w:val="00B53ED6"/>
    <w:rsid w:val="00B54E05"/>
    <w:rsid w:val="00B5524F"/>
    <w:rsid w:val="00B55F05"/>
    <w:rsid w:val="00B5657F"/>
    <w:rsid w:val="00B579A2"/>
    <w:rsid w:val="00B613A7"/>
    <w:rsid w:val="00B62EC8"/>
    <w:rsid w:val="00B641A1"/>
    <w:rsid w:val="00B658F8"/>
    <w:rsid w:val="00B65F65"/>
    <w:rsid w:val="00B671A3"/>
    <w:rsid w:val="00B67AB4"/>
    <w:rsid w:val="00B738F8"/>
    <w:rsid w:val="00B75BB2"/>
    <w:rsid w:val="00B801FD"/>
    <w:rsid w:val="00B82B8E"/>
    <w:rsid w:val="00B82CA4"/>
    <w:rsid w:val="00B843DF"/>
    <w:rsid w:val="00B84CB7"/>
    <w:rsid w:val="00B9343C"/>
    <w:rsid w:val="00B93F11"/>
    <w:rsid w:val="00B949AF"/>
    <w:rsid w:val="00B949C6"/>
    <w:rsid w:val="00BA319D"/>
    <w:rsid w:val="00BA5FE8"/>
    <w:rsid w:val="00BA77A2"/>
    <w:rsid w:val="00BA7B58"/>
    <w:rsid w:val="00BB394D"/>
    <w:rsid w:val="00BB3EB7"/>
    <w:rsid w:val="00BB4715"/>
    <w:rsid w:val="00BB5866"/>
    <w:rsid w:val="00BB5E30"/>
    <w:rsid w:val="00BC2987"/>
    <w:rsid w:val="00BC3FEF"/>
    <w:rsid w:val="00BC4AF1"/>
    <w:rsid w:val="00BC5A27"/>
    <w:rsid w:val="00BC68AC"/>
    <w:rsid w:val="00BC76B2"/>
    <w:rsid w:val="00BD058D"/>
    <w:rsid w:val="00BD141F"/>
    <w:rsid w:val="00BD1BEE"/>
    <w:rsid w:val="00BD3457"/>
    <w:rsid w:val="00BD3FF6"/>
    <w:rsid w:val="00BD44CA"/>
    <w:rsid w:val="00BD4A68"/>
    <w:rsid w:val="00BD4BD1"/>
    <w:rsid w:val="00BD587D"/>
    <w:rsid w:val="00BD668A"/>
    <w:rsid w:val="00BE0C84"/>
    <w:rsid w:val="00BE4D46"/>
    <w:rsid w:val="00BE6071"/>
    <w:rsid w:val="00BF0064"/>
    <w:rsid w:val="00BF226F"/>
    <w:rsid w:val="00BF2FEC"/>
    <w:rsid w:val="00BF429E"/>
    <w:rsid w:val="00BF45C6"/>
    <w:rsid w:val="00BF4D7B"/>
    <w:rsid w:val="00BF4D90"/>
    <w:rsid w:val="00BF70EA"/>
    <w:rsid w:val="00BF7F1C"/>
    <w:rsid w:val="00C0150C"/>
    <w:rsid w:val="00C02629"/>
    <w:rsid w:val="00C04299"/>
    <w:rsid w:val="00C042EE"/>
    <w:rsid w:val="00C04AEA"/>
    <w:rsid w:val="00C1186B"/>
    <w:rsid w:val="00C16630"/>
    <w:rsid w:val="00C16B3A"/>
    <w:rsid w:val="00C16CD3"/>
    <w:rsid w:val="00C202D2"/>
    <w:rsid w:val="00C21803"/>
    <w:rsid w:val="00C224EB"/>
    <w:rsid w:val="00C2331F"/>
    <w:rsid w:val="00C23364"/>
    <w:rsid w:val="00C34CF3"/>
    <w:rsid w:val="00C34F2E"/>
    <w:rsid w:val="00C3678E"/>
    <w:rsid w:val="00C368A9"/>
    <w:rsid w:val="00C40DD4"/>
    <w:rsid w:val="00C477FE"/>
    <w:rsid w:val="00C530F7"/>
    <w:rsid w:val="00C63927"/>
    <w:rsid w:val="00C6444B"/>
    <w:rsid w:val="00C64F50"/>
    <w:rsid w:val="00C66944"/>
    <w:rsid w:val="00C71992"/>
    <w:rsid w:val="00C71DF8"/>
    <w:rsid w:val="00C71F19"/>
    <w:rsid w:val="00C74457"/>
    <w:rsid w:val="00C74470"/>
    <w:rsid w:val="00C7547B"/>
    <w:rsid w:val="00C8051D"/>
    <w:rsid w:val="00C80F44"/>
    <w:rsid w:val="00C830B7"/>
    <w:rsid w:val="00C83AE7"/>
    <w:rsid w:val="00C901B6"/>
    <w:rsid w:val="00C904AD"/>
    <w:rsid w:val="00C94074"/>
    <w:rsid w:val="00CA3123"/>
    <w:rsid w:val="00CA33F2"/>
    <w:rsid w:val="00CA5D5A"/>
    <w:rsid w:val="00CA6AE4"/>
    <w:rsid w:val="00CB2AFD"/>
    <w:rsid w:val="00CB34B6"/>
    <w:rsid w:val="00CB4F4B"/>
    <w:rsid w:val="00CC2D46"/>
    <w:rsid w:val="00CC52D2"/>
    <w:rsid w:val="00CD10D8"/>
    <w:rsid w:val="00CD1E55"/>
    <w:rsid w:val="00CD3896"/>
    <w:rsid w:val="00CD6E8E"/>
    <w:rsid w:val="00CE12C6"/>
    <w:rsid w:val="00CE1D5D"/>
    <w:rsid w:val="00CE44B7"/>
    <w:rsid w:val="00CE4C5D"/>
    <w:rsid w:val="00CE5E73"/>
    <w:rsid w:val="00CE6279"/>
    <w:rsid w:val="00CE64DE"/>
    <w:rsid w:val="00CE6813"/>
    <w:rsid w:val="00CE7177"/>
    <w:rsid w:val="00CF0148"/>
    <w:rsid w:val="00CF0DCF"/>
    <w:rsid w:val="00CF1371"/>
    <w:rsid w:val="00CF1E1F"/>
    <w:rsid w:val="00CF47AC"/>
    <w:rsid w:val="00CF4D1E"/>
    <w:rsid w:val="00CF65A7"/>
    <w:rsid w:val="00CF7726"/>
    <w:rsid w:val="00D01B2B"/>
    <w:rsid w:val="00D02BEB"/>
    <w:rsid w:val="00D02BF1"/>
    <w:rsid w:val="00D046FE"/>
    <w:rsid w:val="00D0580D"/>
    <w:rsid w:val="00D05AD6"/>
    <w:rsid w:val="00D05D54"/>
    <w:rsid w:val="00D05FAF"/>
    <w:rsid w:val="00D074C5"/>
    <w:rsid w:val="00D07917"/>
    <w:rsid w:val="00D143B3"/>
    <w:rsid w:val="00D23C91"/>
    <w:rsid w:val="00D249BD"/>
    <w:rsid w:val="00D2682B"/>
    <w:rsid w:val="00D27124"/>
    <w:rsid w:val="00D27E00"/>
    <w:rsid w:val="00D27E10"/>
    <w:rsid w:val="00D3233F"/>
    <w:rsid w:val="00D32C1E"/>
    <w:rsid w:val="00D3387A"/>
    <w:rsid w:val="00D354FD"/>
    <w:rsid w:val="00D43F09"/>
    <w:rsid w:val="00D44C1B"/>
    <w:rsid w:val="00D45528"/>
    <w:rsid w:val="00D47BF4"/>
    <w:rsid w:val="00D510C5"/>
    <w:rsid w:val="00D516AB"/>
    <w:rsid w:val="00D54D06"/>
    <w:rsid w:val="00D569B7"/>
    <w:rsid w:val="00D57861"/>
    <w:rsid w:val="00D627F1"/>
    <w:rsid w:val="00D63BCD"/>
    <w:rsid w:val="00D66243"/>
    <w:rsid w:val="00D6634B"/>
    <w:rsid w:val="00D66981"/>
    <w:rsid w:val="00D70C73"/>
    <w:rsid w:val="00D71213"/>
    <w:rsid w:val="00D72096"/>
    <w:rsid w:val="00D72E18"/>
    <w:rsid w:val="00D7495B"/>
    <w:rsid w:val="00D74AC2"/>
    <w:rsid w:val="00D74B68"/>
    <w:rsid w:val="00D75183"/>
    <w:rsid w:val="00D77CA4"/>
    <w:rsid w:val="00D77E43"/>
    <w:rsid w:val="00D825E9"/>
    <w:rsid w:val="00D84E95"/>
    <w:rsid w:val="00D85E4F"/>
    <w:rsid w:val="00D87B52"/>
    <w:rsid w:val="00D93019"/>
    <w:rsid w:val="00D96234"/>
    <w:rsid w:val="00D9647B"/>
    <w:rsid w:val="00D97F0F"/>
    <w:rsid w:val="00DA0EF1"/>
    <w:rsid w:val="00DA2505"/>
    <w:rsid w:val="00DA254A"/>
    <w:rsid w:val="00DA3379"/>
    <w:rsid w:val="00DA41D1"/>
    <w:rsid w:val="00DA6EA6"/>
    <w:rsid w:val="00DA7DF2"/>
    <w:rsid w:val="00DB0990"/>
    <w:rsid w:val="00DB09ED"/>
    <w:rsid w:val="00DB0DE1"/>
    <w:rsid w:val="00DB0E41"/>
    <w:rsid w:val="00DB3E5A"/>
    <w:rsid w:val="00DB57F6"/>
    <w:rsid w:val="00DB744B"/>
    <w:rsid w:val="00DB7E0B"/>
    <w:rsid w:val="00DC325C"/>
    <w:rsid w:val="00DC5DD2"/>
    <w:rsid w:val="00DC7744"/>
    <w:rsid w:val="00DC7B35"/>
    <w:rsid w:val="00DD1D9E"/>
    <w:rsid w:val="00DD2B4E"/>
    <w:rsid w:val="00DD2B65"/>
    <w:rsid w:val="00DD46CB"/>
    <w:rsid w:val="00DD5BC1"/>
    <w:rsid w:val="00DD5CCE"/>
    <w:rsid w:val="00DD7B49"/>
    <w:rsid w:val="00DE0394"/>
    <w:rsid w:val="00DE37F5"/>
    <w:rsid w:val="00DE44CC"/>
    <w:rsid w:val="00DE6682"/>
    <w:rsid w:val="00DF113C"/>
    <w:rsid w:val="00DF4B25"/>
    <w:rsid w:val="00E00EE8"/>
    <w:rsid w:val="00E00F4A"/>
    <w:rsid w:val="00E02E47"/>
    <w:rsid w:val="00E04F19"/>
    <w:rsid w:val="00E05509"/>
    <w:rsid w:val="00E1129A"/>
    <w:rsid w:val="00E12A1C"/>
    <w:rsid w:val="00E2125D"/>
    <w:rsid w:val="00E23606"/>
    <w:rsid w:val="00E236A9"/>
    <w:rsid w:val="00E240F5"/>
    <w:rsid w:val="00E24F62"/>
    <w:rsid w:val="00E25AF8"/>
    <w:rsid w:val="00E26776"/>
    <w:rsid w:val="00E26AD9"/>
    <w:rsid w:val="00E272BB"/>
    <w:rsid w:val="00E3085D"/>
    <w:rsid w:val="00E32006"/>
    <w:rsid w:val="00E3224C"/>
    <w:rsid w:val="00E34852"/>
    <w:rsid w:val="00E35135"/>
    <w:rsid w:val="00E358A4"/>
    <w:rsid w:val="00E3712E"/>
    <w:rsid w:val="00E37611"/>
    <w:rsid w:val="00E42493"/>
    <w:rsid w:val="00E43335"/>
    <w:rsid w:val="00E459E8"/>
    <w:rsid w:val="00E47DD3"/>
    <w:rsid w:val="00E52FE6"/>
    <w:rsid w:val="00E53977"/>
    <w:rsid w:val="00E5727F"/>
    <w:rsid w:val="00E60ACC"/>
    <w:rsid w:val="00E6255E"/>
    <w:rsid w:val="00E6691E"/>
    <w:rsid w:val="00E71E4C"/>
    <w:rsid w:val="00E723D4"/>
    <w:rsid w:val="00E74F25"/>
    <w:rsid w:val="00E75A01"/>
    <w:rsid w:val="00E764D8"/>
    <w:rsid w:val="00E7651F"/>
    <w:rsid w:val="00E77829"/>
    <w:rsid w:val="00E85CA0"/>
    <w:rsid w:val="00E8649A"/>
    <w:rsid w:val="00E926FC"/>
    <w:rsid w:val="00EB25E5"/>
    <w:rsid w:val="00EB496D"/>
    <w:rsid w:val="00EC2091"/>
    <w:rsid w:val="00EC424A"/>
    <w:rsid w:val="00ED2268"/>
    <w:rsid w:val="00ED2FEC"/>
    <w:rsid w:val="00ED4773"/>
    <w:rsid w:val="00ED54B5"/>
    <w:rsid w:val="00EE0824"/>
    <w:rsid w:val="00EE20D3"/>
    <w:rsid w:val="00EE2C86"/>
    <w:rsid w:val="00EE2DD2"/>
    <w:rsid w:val="00EE4140"/>
    <w:rsid w:val="00EE4E93"/>
    <w:rsid w:val="00EE5148"/>
    <w:rsid w:val="00EE6106"/>
    <w:rsid w:val="00EE6F81"/>
    <w:rsid w:val="00EF3F12"/>
    <w:rsid w:val="00EF58CE"/>
    <w:rsid w:val="00EF5BB3"/>
    <w:rsid w:val="00EF6430"/>
    <w:rsid w:val="00EF7266"/>
    <w:rsid w:val="00EF79F4"/>
    <w:rsid w:val="00F008FA"/>
    <w:rsid w:val="00F03875"/>
    <w:rsid w:val="00F04681"/>
    <w:rsid w:val="00F063E8"/>
    <w:rsid w:val="00F06911"/>
    <w:rsid w:val="00F071C4"/>
    <w:rsid w:val="00F07D56"/>
    <w:rsid w:val="00F1090A"/>
    <w:rsid w:val="00F12E46"/>
    <w:rsid w:val="00F132FF"/>
    <w:rsid w:val="00F1464D"/>
    <w:rsid w:val="00F1611D"/>
    <w:rsid w:val="00F175B9"/>
    <w:rsid w:val="00F22924"/>
    <w:rsid w:val="00F22EC5"/>
    <w:rsid w:val="00F23655"/>
    <w:rsid w:val="00F23695"/>
    <w:rsid w:val="00F27FD4"/>
    <w:rsid w:val="00F304D4"/>
    <w:rsid w:val="00F32672"/>
    <w:rsid w:val="00F34B1C"/>
    <w:rsid w:val="00F357B0"/>
    <w:rsid w:val="00F3758E"/>
    <w:rsid w:val="00F40838"/>
    <w:rsid w:val="00F43BFD"/>
    <w:rsid w:val="00F44595"/>
    <w:rsid w:val="00F45F99"/>
    <w:rsid w:val="00F50144"/>
    <w:rsid w:val="00F524B8"/>
    <w:rsid w:val="00F53998"/>
    <w:rsid w:val="00F5536E"/>
    <w:rsid w:val="00F60677"/>
    <w:rsid w:val="00F63C9F"/>
    <w:rsid w:val="00F65B2D"/>
    <w:rsid w:val="00F70A7B"/>
    <w:rsid w:val="00F70E95"/>
    <w:rsid w:val="00F7226A"/>
    <w:rsid w:val="00F72EB3"/>
    <w:rsid w:val="00F75012"/>
    <w:rsid w:val="00F75113"/>
    <w:rsid w:val="00F75F79"/>
    <w:rsid w:val="00F76C45"/>
    <w:rsid w:val="00F772DF"/>
    <w:rsid w:val="00F8046C"/>
    <w:rsid w:val="00F83A88"/>
    <w:rsid w:val="00F8439E"/>
    <w:rsid w:val="00F8667C"/>
    <w:rsid w:val="00F900CE"/>
    <w:rsid w:val="00F93932"/>
    <w:rsid w:val="00F96612"/>
    <w:rsid w:val="00FA1D38"/>
    <w:rsid w:val="00FA2FD8"/>
    <w:rsid w:val="00FA3AEE"/>
    <w:rsid w:val="00FA5C72"/>
    <w:rsid w:val="00FA6691"/>
    <w:rsid w:val="00FB206B"/>
    <w:rsid w:val="00FB25A5"/>
    <w:rsid w:val="00FB3025"/>
    <w:rsid w:val="00FB7BED"/>
    <w:rsid w:val="00FC03AC"/>
    <w:rsid w:val="00FC0B94"/>
    <w:rsid w:val="00FC48EC"/>
    <w:rsid w:val="00FC524D"/>
    <w:rsid w:val="00FC547D"/>
    <w:rsid w:val="00FC5AE6"/>
    <w:rsid w:val="00FC5C64"/>
    <w:rsid w:val="00FC70D0"/>
    <w:rsid w:val="00FD055E"/>
    <w:rsid w:val="00FD079E"/>
    <w:rsid w:val="00FD17F1"/>
    <w:rsid w:val="00FD2D39"/>
    <w:rsid w:val="00FD3C99"/>
    <w:rsid w:val="00FD3F75"/>
    <w:rsid w:val="00FD5FC4"/>
    <w:rsid w:val="00FD6608"/>
    <w:rsid w:val="00FE022E"/>
    <w:rsid w:val="00FE191A"/>
    <w:rsid w:val="00FE2F71"/>
    <w:rsid w:val="00FE3008"/>
    <w:rsid w:val="00FE320A"/>
    <w:rsid w:val="00FE371A"/>
    <w:rsid w:val="00FF1825"/>
    <w:rsid w:val="00FF1F73"/>
    <w:rsid w:val="00FF3388"/>
    <w:rsid w:val="00FF4A68"/>
    <w:rsid w:val="00FF4C8C"/>
    <w:rsid w:val="383B6F31"/>
    <w:rsid w:val="5CB671CA"/>
    <w:rsid w:val="606E7956"/>
    <w:rsid w:val="647B3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0EABA"/>
  <w15:docId w15:val="{6AC050DA-92DF-48F9-9CAB-34835EC2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1">
    <w:name w:val="修订1"/>
    <w:hidden/>
    <w:uiPriority w:val="99"/>
    <w:semiHidden/>
    <w:qFormat/>
    <w:rPr>
      <w:kern w:val="2"/>
      <w:sz w:val="21"/>
      <w:szCs w:val="22"/>
    </w:rPr>
  </w:style>
  <w:style w:type="paragraph" w:customStyle="1" w:styleId="Agreement">
    <w:name w:val="Agreement"/>
    <w:basedOn w:val="Normal"/>
    <w:next w:val="Doc-text2"/>
    <w:qFormat/>
    <w:pPr>
      <w:numPr>
        <w:numId w:val="3"/>
      </w:numPr>
      <w:spacing w:before="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14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19bis-e\Docs\R3-231442.zip" TargetMode="External"/><Relationship Id="rId18" Type="http://schemas.openxmlformats.org/officeDocument/2006/relationships/hyperlink" Target="file:///D:\&#20250;&#35758;&#30828;&#30424;\TSGR3_119bis-e\Docs\R3-231719.zip" TargetMode="External"/><Relationship Id="rId26" Type="http://schemas.openxmlformats.org/officeDocument/2006/relationships/hyperlink" Target="file:///D:\&#20250;&#35758;&#30828;&#30424;\TSGR3_119bis-e\Docs\R3-231472.zip" TargetMode="Externa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file:///D:\&#20250;&#35758;&#30828;&#30424;\TSGR3_119bis-e\Docs\R3-231358.zip" TargetMode="External"/><Relationship Id="rId17" Type="http://schemas.openxmlformats.org/officeDocument/2006/relationships/hyperlink" Target="file:///D:\&#20250;&#35758;&#30828;&#30424;\TSGR3_119bis-e\Docs\R3-231536.zip" TargetMode="External"/><Relationship Id="rId25" Type="http://schemas.openxmlformats.org/officeDocument/2006/relationships/hyperlink" Target="file:///D:\&#20250;&#35758;&#30828;&#30424;\TSGR3_119bis-e\Docs\R3-23144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20250;&#35758;&#30828;&#30424;\TSGR3_119bis-e\Docs\R3-231525.zip" TargetMode="External"/><Relationship Id="rId20" Type="http://schemas.microsoft.com/office/2011/relationships/commentsExtended" Target="commentsExtended.xml"/><Relationship Id="rId29" Type="http://schemas.openxmlformats.org/officeDocument/2006/relationships/hyperlink" Target="file:///D:\&#20250;&#35758;&#30828;&#30424;\TSGR3_119bis-e\Docs\R3-23153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9bis-e\Docs\R3-231310.zip" TargetMode="External"/><Relationship Id="rId24" Type="http://schemas.openxmlformats.org/officeDocument/2006/relationships/hyperlink" Target="file:///D:\&#20250;&#35758;&#30828;&#30424;\TSGR3_119bis-e\Docs\R3-23135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file:///D:\&#20250;&#35758;&#30828;&#30424;\TSGR3_119bis-e\Docs\R3-231484.zip" TargetMode="External"/><Relationship Id="rId23" Type="http://schemas.openxmlformats.org/officeDocument/2006/relationships/hyperlink" Target="file:///D:\&#20250;&#35758;&#30828;&#30424;\TSGR3_119bis-e\Docs\R3-231310.zip" TargetMode="External"/><Relationship Id="rId28" Type="http://schemas.openxmlformats.org/officeDocument/2006/relationships/hyperlink" Target="file:///D:\&#20250;&#35758;&#30828;&#30424;\TSGR3_119bis-e\Docs\R3-231525.zip" TargetMode="External"/><Relationship Id="rId10" Type="http://schemas.openxmlformats.org/officeDocument/2006/relationships/hyperlink" Target="file:///D:\&#20250;&#35758;&#30828;&#30424;\TSGR3_119bis-e\Docs\R3-231276.zip" TargetMode="Externa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temporary\RAN3\RAN3%20April%2023\CB%20discussions\CB%20IAB3%20MobEnh\Inbox\R3-231902.zip" TargetMode="External"/><Relationship Id="rId14" Type="http://schemas.openxmlformats.org/officeDocument/2006/relationships/hyperlink" Target="file:///D:\&#20250;&#35758;&#30828;&#30424;\TSGR3_119bis-e\Docs\R3-231472.zip" TargetMode="External"/><Relationship Id="rId22" Type="http://schemas.openxmlformats.org/officeDocument/2006/relationships/hyperlink" Target="file:///D:\&#20250;&#35758;&#30828;&#30424;\TSGR3_119bis-e\Docs\R3-231276.zip" TargetMode="External"/><Relationship Id="rId27" Type="http://schemas.openxmlformats.org/officeDocument/2006/relationships/hyperlink" Target="file:///D:\&#20250;&#35758;&#30828;&#30424;\TSGR3_119bis-e\Docs\R3-231484.zip" TargetMode="External"/><Relationship Id="rId30" Type="http://schemas.openxmlformats.org/officeDocument/2006/relationships/hyperlink" Target="file:///D:\&#20250;&#35758;&#30828;&#30424;\TSGR3_119bis-e\Docs\R3-231719.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93281A3-1810-4D2C-AE9F-723728A829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30</Pages>
  <Words>8495</Words>
  <Characters>48423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QC1</cp:lastModifiedBy>
  <cp:revision>14</cp:revision>
  <dcterms:created xsi:type="dcterms:W3CDTF">2023-04-20T12:09:00Z</dcterms:created>
  <dcterms:modified xsi:type="dcterms:W3CDTF">2023-04-21T13:39:00Z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(3)6DncdOUZm3nfylyDC/70i1wwzZlrAx2U50q7YCLbgerkNME4v64VtSKrPOt5PajtXb3bQIhh
yY+CJbixgCYt/gTIiVr/LkZKUS7kRjPYxIhhM/R9ZnYDrsd4LzE8FiVYfUDL6jXulRxDiavi
aBU261Az1vkg1WtXC1Oy6jHEvR9WswPrjG7mmK2J6qziGP4yUIAQcsNhM02ZvIiQdzkaiOeq
mg58FvYhPWvHsAh6SC</vt:lpwstr>
  </property>
  <property fmtid="{D5CDD505-2E9C-101B-9397-08002B2CF9AE}" pid="3" name="_2015_ms_pID_7253431">
    <vt:lpwstr>CVnh/trFnVeUL9Pz4xWIz+yZhYk4tDTtAQ04xyXd+ORz2T6Zq+wKG5
JVU9g12yHY6QDZoPhB0VxBxF1fS/bvi8x3vGVPX2d+L2UfRr6INEpwXbXk7jbcrO/F77WC96
wSbw4pN97Lw4m+x6xN5lY7fbMAcilVqhiF5HvukgHIBI8P9I10WEKURzvzXpiY3Dfqxo1V14
lWjG9KUoakrESa5EbVlVapex96zz6dvboliV</vt:lpwstr>
  </property>
  <property fmtid="{D5CDD505-2E9C-101B-9397-08002B2CF9AE}" pid="4" name="_2015_ms_pID_7253432">
    <vt:lpwstr>NQ==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1681693292</vt:lpwstr>
  </property>
</Properties>
</file>