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B558761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18717B" w:rsidRPr="0018717B">
        <w:rPr>
          <w:rFonts w:cs="Arial"/>
          <w:b/>
          <w:bCs/>
          <w:sz w:val="24"/>
          <w:szCs w:val="24"/>
        </w:rPr>
        <w:t>R3-23</w:t>
      </w:r>
      <w:r w:rsidR="00437232">
        <w:rPr>
          <w:rFonts w:cs="Arial"/>
          <w:b/>
          <w:bCs/>
          <w:sz w:val="24"/>
          <w:szCs w:val="24"/>
        </w:rPr>
        <w:t>2077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0FDAC" w:rsidR="001E41F3" w:rsidRPr="00410371" w:rsidRDefault="0018717B" w:rsidP="0018717B">
            <w:pPr>
              <w:pStyle w:val="CRCoverPage"/>
              <w:spacing w:after="0"/>
              <w:jc w:val="center"/>
              <w:rPr>
                <w:noProof/>
              </w:rPr>
            </w:pPr>
            <w:r w:rsidRPr="0018717B">
              <w:rPr>
                <w:b/>
                <w:noProof/>
                <w:sz w:val="28"/>
              </w:rPr>
              <w:t>1037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4D4985" w:rsidR="001E41F3" w:rsidRPr="00410371" w:rsidRDefault="00437232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40FDD1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AA151F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AA151F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CA0660" w:rsidR="001E41F3" w:rsidRDefault="000E0476">
            <w:pPr>
              <w:pStyle w:val="CRCoverPage"/>
              <w:spacing w:after="0"/>
              <w:ind w:left="100"/>
              <w:rPr>
                <w:noProof/>
              </w:rPr>
            </w:pPr>
            <w:r w:rsidRPr="000E0476">
              <w:rPr>
                <w:noProof/>
              </w:rPr>
              <w:t>Huawei, Orange, China Telecom</w:t>
            </w:r>
            <w:r w:rsidR="00437232">
              <w:rPr>
                <w:noProof/>
              </w:rPr>
              <w:t xml:space="preserve">, </w:t>
            </w:r>
            <w:r w:rsidR="00437232" w:rsidRPr="00A8675C">
              <w:rPr>
                <w:noProof/>
              </w:rPr>
              <w:t>Deutsche Telekom</w:t>
            </w:r>
            <w:r w:rsidR="006F7AF7">
              <w:rPr>
                <w:noProof/>
              </w:rPr>
              <w:t xml:space="preserve">, </w:t>
            </w:r>
            <w:r w:rsidR="006F7AF7" w:rsidRPr="000A0C5A">
              <w:rPr>
                <w:noProof/>
              </w:rPr>
              <w:t>Nokia, Nokia shanghai Bell</w:t>
            </w:r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6B06D2" w:rsidR="001E41F3" w:rsidRDefault="00AA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64190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151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BE5550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72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37232" w:rsidRDefault="00437232" w:rsidP="004372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1A04FE5" w:rsidR="00437232" w:rsidRDefault="00437232" w:rsidP="004372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3" w:name="OLE_LINK57"/>
      <w:bookmarkStart w:id="4" w:name="OLE_LINK58"/>
      <w:bookmarkStart w:id="5" w:name="_Toc20955137"/>
      <w:bookmarkStart w:id="6" w:name="_Toc29991183"/>
      <w:bookmarkStart w:id="7" w:name="_Toc36555334"/>
      <w:bookmarkStart w:id="8" w:name="_Toc45107444"/>
      <w:bookmarkStart w:id="9" w:name="_Toc45900569"/>
      <w:bookmarkStart w:id="10" w:name="_Toc45901005"/>
      <w:bookmarkStart w:id="11" w:name="_Toc64446629"/>
      <w:bookmarkStart w:id="12" w:name="_Toc74149800"/>
      <w:bookmarkStart w:id="13" w:name="_Toc88653042"/>
      <w:bookmarkStart w:id="14" w:name="_Toc113826813"/>
      <w:bookmarkStart w:id="15" w:name="OLE_LINK53"/>
      <w:bookmarkStart w:id="16" w:name="OLE_LINK54"/>
      <w:bookmarkStart w:id="17" w:name="OLE_LINK55"/>
      <w:bookmarkStart w:id="18" w:name="OLE_LINK56"/>
      <w:bookmarkStart w:id="19" w:name="_Hlk507760297"/>
      <w:r w:rsidRPr="00283AA6">
        <w:t>8.3.12</w:t>
      </w:r>
      <w:bookmarkEnd w:id="3"/>
      <w:bookmarkEnd w:id="4"/>
      <w:r w:rsidRPr="00283AA6">
        <w:tab/>
        <w:t>E-UTRA – NR Cell Resource Coordination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20" w:name="_Toc20955138"/>
      <w:bookmarkStart w:id="21" w:name="_Toc29991184"/>
      <w:bookmarkStart w:id="22" w:name="_Toc36555335"/>
      <w:bookmarkStart w:id="23" w:name="_Toc45107445"/>
      <w:bookmarkStart w:id="24" w:name="_Toc45900570"/>
      <w:bookmarkStart w:id="25" w:name="_Toc45901006"/>
      <w:bookmarkStart w:id="26" w:name="_Toc64446630"/>
      <w:bookmarkStart w:id="27" w:name="_Toc74149801"/>
      <w:bookmarkStart w:id="28" w:name="_Toc88653043"/>
      <w:bookmarkStart w:id="29" w:name="_Toc113826814"/>
      <w:bookmarkEnd w:id="15"/>
      <w:bookmarkEnd w:id="16"/>
      <w:bookmarkEnd w:id="17"/>
      <w:bookmarkEnd w:id="18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30" w:name="_Toc20955139"/>
      <w:bookmarkStart w:id="31" w:name="_Toc29991185"/>
      <w:bookmarkStart w:id="32" w:name="_Toc36555336"/>
      <w:bookmarkStart w:id="33" w:name="_Toc45107446"/>
      <w:bookmarkStart w:id="34" w:name="_Toc45900571"/>
      <w:bookmarkStart w:id="35" w:name="_Toc45901007"/>
      <w:bookmarkStart w:id="36" w:name="_Toc64446631"/>
      <w:bookmarkStart w:id="37" w:name="_Toc74149802"/>
      <w:bookmarkStart w:id="38" w:name="_Toc88653044"/>
      <w:bookmarkStart w:id="39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7.85pt" o:ole="">
            <v:imagedata r:id="rId13" o:title=""/>
          </v:shape>
          <o:OLEObject Type="Embed" ProgID="Word.Picture.8" ShapeID="_x0000_i1025" DrawAspect="Content" ObjectID="_1743931345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7.85pt" o:ole="">
            <v:imagedata r:id="rId15" o:title=""/>
          </v:shape>
          <o:OLEObject Type="Embed" ProgID="Word.Picture.8" ShapeID="_x0000_i1026" DrawAspect="Content" ObjectID="_1743931346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9"/>
    <w:p w14:paraId="4448F472" w14:textId="48229FDC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594B68E9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40" w:author="Huawei" w:date="2023-04-07T15:16:00Z">
        <w:r w:rsidRPr="00283AA6" w:rsidDel="000E0476">
          <w:delText>2</w:delText>
        </w:r>
      </w:del>
      <w:ins w:id="41" w:author="Huawei" w:date="2023-04-07T15:16:00Z">
        <w:r w:rsidR="000E0476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35B9848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BB8CD2" w14:textId="77777777" w:rsidR="009746E0" w:rsidRDefault="009746E0" w:rsidP="009746E0">
      <w:pPr>
        <w:rPr>
          <w:ins w:id="42" w:author="Huawei" w:date="2023-04-24T22:50:00Z"/>
        </w:rPr>
      </w:pPr>
      <w:ins w:id="43" w:author="Huawei" w:date="2023-04-24T22:50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1BEDE870" w14:textId="663A3101" w:rsidR="000E0476" w:rsidRPr="00283AA6" w:rsidRDefault="009746E0" w:rsidP="005F20EB">
      <w:ins w:id="44" w:author="Huawei" w:date="2023-04-24T22:50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5" w:name="OLE_LINK51"/>
      <w:bookmarkStart w:id="46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5"/>
    <w:bookmarkEnd w:id="46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825B9B" w14:textId="77777777" w:rsidR="009746E0" w:rsidRDefault="009746E0" w:rsidP="009746E0">
      <w:pPr>
        <w:rPr>
          <w:ins w:id="47" w:author="Huawei" w:date="2023-04-24T22:51:00Z"/>
        </w:rPr>
      </w:pPr>
      <w:ins w:id="48" w:author="Huawei" w:date="2023-04-24T22:51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2DDD947D" w:rsidR="00F01653" w:rsidRDefault="009746E0">
      <w:pPr>
        <w:rPr>
          <w:noProof/>
        </w:rPr>
      </w:pPr>
      <w:ins w:id="49" w:author="Huawei" w:date="2023-04-24T22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</w:p>
    <w:p w14:paraId="249683A5" w14:textId="77777777" w:rsidR="00606F47" w:rsidRDefault="00606F47">
      <w:pPr>
        <w:rPr>
          <w:noProof/>
          <w:highlight w:val="yellow"/>
          <w:lang w:val="en-US" w:eastAsia="zh-CN"/>
        </w:rPr>
      </w:pPr>
    </w:p>
    <w:p w14:paraId="4D17016F" w14:textId="77777777" w:rsidR="00606F47" w:rsidRPr="005F20EB" w:rsidRDefault="00606F47" w:rsidP="00606F47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069EEEAC" w14:textId="77777777" w:rsidR="00606F47" w:rsidRPr="00283AA6" w:rsidRDefault="00606F47" w:rsidP="00606F47">
      <w:pPr>
        <w:pStyle w:val="4"/>
      </w:pPr>
      <w:bookmarkStart w:id="50" w:name="OLE_LINK59"/>
      <w:bookmarkStart w:id="51" w:name="OLE_LINK60"/>
      <w:bookmarkStart w:id="52" w:name="_Toc20955214"/>
      <w:bookmarkStart w:id="53" w:name="_Toc29991260"/>
      <w:bookmarkStart w:id="54" w:name="_Toc36555411"/>
      <w:bookmarkStart w:id="55" w:name="_Toc45107521"/>
      <w:bookmarkStart w:id="56" w:name="_Toc45900646"/>
      <w:bookmarkStart w:id="57" w:name="_Toc45901082"/>
      <w:bookmarkStart w:id="58" w:name="_Toc64446706"/>
      <w:bookmarkStart w:id="59" w:name="_Toc74149877"/>
      <w:bookmarkStart w:id="60" w:name="_Toc88653119"/>
      <w:bookmarkStart w:id="61" w:name="_Toc113826890"/>
      <w:r w:rsidRPr="00283AA6">
        <w:t>9.1.2.23</w:t>
      </w:r>
      <w:bookmarkEnd w:id="50"/>
      <w:bookmarkEnd w:id="51"/>
      <w:r w:rsidRPr="00283AA6">
        <w:tab/>
        <w:t>E-UTRA – NR CELL RESOURCE COORDINATION REQUEST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A36ECD1" w14:textId="77777777" w:rsidR="00606F47" w:rsidRPr="00283AA6" w:rsidRDefault="00606F47" w:rsidP="00606F47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to express the desired resource allocation for data traffic, for the sake of E-UTRA - NR Cell Resource Coordination.</w:t>
      </w:r>
    </w:p>
    <w:p w14:paraId="4827C778" w14:textId="77777777" w:rsidR="00606F47" w:rsidRPr="00283AA6" w:rsidRDefault="00606F47" w:rsidP="00606F47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606F47" w:rsidRPr="00283AA6" w14:paraId="456E03D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339D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2E4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B0A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9AE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D0C8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7D2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AA0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606F47" w:rsidRPr="00283AA6" w14:paraId="66BBED5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E7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C9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F0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219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85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9F1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8A71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06F47" w:rsidRPr="00283AA6" w14:paraId="01A77D3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DA3B" w14:textId="77777777" w:rsidR="00606F47" w:rsidRPr="00283AA6" w:rsidRDefault="00606F47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448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8B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20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9F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FD9B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892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06F47" w:rsidRPr="00283AA6" w14:paraId="78956E7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A191" w14:textId="77777777" w:rsidR="00606F47" w:rsidRPr="00283AA6" w:rsidRDefault="00606F47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172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897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46C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AA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7B7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B4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426BC7F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468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6AA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A07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950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74AD3C1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46F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DD3B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64D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7E68C3A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CFA1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439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54A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5C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0E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823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A72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70FEB9B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63A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BA7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26E" w14:textId="77777777" w:rsidR="00606F47" w:rsidRPr="00283AA6" w:rsidRDefault="00606F47" w:rsidP="00EB722C">
            <w:pPr>
              <w:pStyle w:val="TAL"/>
              <w:rPr>
                <w:i/>
                <w:lang w:eastAsia="zh-CN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AD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95A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110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D538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606F47" w:rsidRPr="00283AA6" w14:paraId="1BD3FD6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209" w14:textId="77777777" w:rsidR="00606F47" w:rsidRPr="00283AA6" w:rsidRDefault="00606F47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904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122" w14:textId="77777777" w:rsidR="00606F47" w:rsidRPr="00283AA6" w:rsidRDefault="00606F47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 xml:space="preserve">.. &lt; </w:t>
            </w:r>
            <w:proofErr w:type="spellStart"/>
            <w:r w:rsidRPr="00283AA6">
              <w:rPr>
                <w:i/>
              </w:rPr>
              <w:t>maxnoofCellsinNG-RANnode</w:t>
            </w:r>
            <w:proofErr w:type="spellEnd"/>
            <w:r w:rsidRPr="00283AA6">
              <w:rPr>
                <w:i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7A8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DDC" w14:textId="77777777" w:rsidR="00606F47" w:rsidRPr="00283AA6" w:rsidRDefault="00606F47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4FE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678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</w:tr>
      <w:tr w:rsidR="00606F47" w:rsidRPr="00283AA6" w14:paraId="7E96E86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09CC" w14:textId="77777777" w:rsidR="00606F47" w:rsidRPr="00283AA6" w:rsidRDefault="00606F47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57C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FB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9966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95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D2A0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D4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0AB6A5B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34F9" w14:textId="77777777" w:rsidR="00606F47" w:rsidRPr="00283AA6" w:rsidRDefault="00606F47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813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ED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CC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2BA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5E2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08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3655D8D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B7F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1957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CE7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5300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153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E6AD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2D1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128C169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3CC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DF8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A29" w14:textId="77777777" w:rsidR="00606F47" w:rsidRPr="00283AA6" w:rsidRDefault="00606F47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34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992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8CC5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163D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606F47" w:rsidRPr="00283AA6" w14:paraId="2FA6448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FEA" w14:textId="77777777" w:rsidR="00606F47" w:rsidRPr="00283AA6" w:rsidRDefault="00606F47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FC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35D" w14:textId="77777777" w:rsidR="00606F47" w:rsidRPr="00283AA6" w:rsidRDefault="00606F47" w:rsidP="00EB722C">
            <w:pPr>
              <w:pStyle w:val="TAL"/>
              <w:rPr>
                <w:i/>
                <w:lang w:eastAsia="ja-JP"/>
              </w:rPr>
            </w:pPr>
            <w:r>
              <w:rPr>
                <w:i/>
              </w:rPr>
              <w:t>1</w:t>
            </w:r>
            <w:proofErr w:type="gramStart"/>
            <w:r w:rsidRPr="00283AA6">
              <w:rPr>
                <w:i/>
              </w:rPr>
              <w:t xml:space="preserve"> ..</w:t>
            </w:r>
            <w:proofErr w:type="gramEnd"/>
            <w:r w:rsidRPr="00283AA6">
              <w:rPr>
                <w:i/>
              </w:rPr>
              <w:t xml:space="preserve"> &lt; </w:t>
            </w:r>
            <w:proofErr w:type="spellStart"/>
            <w:r w:rsidRPr="00283AA6">
              <w:rPr>
                <w:i/>
              </w:rPr>
              <w:t>maxnoofCellsinNG-RANnode</w:t>
            </w:r>
            <w:proofErr w:type="spellEnd"/>
            <w:r w:rsidRPr="00283AA6">
              <w:rPr>
                <w:i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31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788" w14:textId="77777777" w:rsidR="00606F47" w:rsidRPr="00283AA6" w:rsidRDefault="00606F47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0E4" w14:textId="77777777" w:rsidR="00606F47" w:rsidRPr="00283AA6" w:rsidRDefault="00606F47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56B" w14:textId="77777777" w:rsidR="00606F47" w:rsidRPr="00283AA6" w:rsidRDefault="00606F47" w:rsidP="00EB722C">
            <w:pPr>
              <w:pStyle w:val="TAC"/>
              <w:rPr>
                <w:lang w:eastAsia="ja-JP"/>
              </w:rPr>
            </w:pPr>
          </w:p>
        </w:tc>
      </w:tr>
      <w:tr w:rsidR="00606F47" w:rsidRPr="00283AA6" w14:paraId="0EE2C0E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B90B" w14:textId="77777777" w:rsidR="00606F47" w:rsidRPr="00283AA6" w:rsidRDefault="00606F47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ACF8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4F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861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E7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B5A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15F3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06D28AF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2009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CE3E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33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16F8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E96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9C9" w14:textId="77777777" w:rsidR="00606F47" w:rsidRPr="00283AA6" w:rsidRDefault="00606F47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4248" w14:textId="77777777" w:rsidR="00606F47" w:rsidRPr="00283AA6" w:rsidRDefault="00606F47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06F47" w:rsidRPr="00283AA6" w14:paraId="1396995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F228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CD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613" w14:textId="77777777" w:rsidR="00606F47" w:rsidRPr="00283AA6" w:rsidRDefault="00606F47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52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BE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DEC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ABBF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606F47" w:rsidRPr="00283AA6" w14:paraId="2FCCE7F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8CE" w14:textId="77777777" w:rsidR="00606F47" w:rsidRPr="00283AA6" w:rsidRDefault="00606F47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18C7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C6" w14:textId="77777777" w:rsidR="00606F47" w:rsidRPr="00283AA6" w:rsidRDefault="00606F47" w:rsidP="00EB722C">
            <w:pPr>
              <w:pStyle w:val="TAL"/>
              <w:rPr>
                <w:i/>
              </w:rPr>
            </w:pPr>
            <w:r w:rsidRPr="00283AA6">
              <w:rPr>
                <w:i/>
              </w:rPr>
              <w:t xml:space="preserve">1.. &lt; </w:t>
            </w:r>
            <w:proofErr w:type="spellStart"/>
            <w:r w:rsidRPr="00283AA6">
              <w:rPr>
                <w:i/>
              </w:rPr>
              <w:t>maxnoNRcellsSpectrumSharingwithE</w:t>
            </w:r>
            <w:proofErr w:type="spellEnd"/>
            <w:r w:rsidRPr="00283AA6">
              <w:rPr>
                <w:i/>
              </w:rPr>
              <w:t>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A96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64D" w14:textId="77777777" w:rsidR="00606F47" w:rsidRPr="00283AA6" w:rsidRDefault="00606F47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839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203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2FAF46B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3FF" w14:textId="77777777" w:rsidR="00606F47" w:rsidRPr="00283AA6" w:rsidRDefault="00606F47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99B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5B3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673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20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219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47E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7951A6D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3F2" w14:textId="77777777" w:rsidR="00606F47" w:rsidRPr="00283AA6" w:rsidRDefault="00606F47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E56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A2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67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FA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176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EF6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4C7A7E24" w14:textId="77777777" w:rsidR="00606F47" w:rsidRPr="00283AA6" w:rsidRDefault="00606F47" w:rsidP="00606F47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06F47" w:rsidRPr="00283AA6" w14:paraId="69AB40D2" w14:textId="77777777" w:rsidTr="00EB722C">
        <w:tc>
          <w:tcPr>
            <w:tcW w:w="3686" w:type="dxa"/>
          </w:tcPr>
          <w:p w14:paraId="1246049F" w14:textId="77777777" w:rsidR="00606F47" w:rsidRPr="00283AA6" w:rsidRDefault="00606F47" w:rsidP="00EB722C">
            <w:pPr>
              <w:pStyle w:val="TAH"/>
              <w:rPr>
                <w:lang w:eastAsia="ja-JP"/>
              </w:rPr>
            </w:pPr>
            <w:bookmarkStart w:id="62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32BFD90" w14:textId="77777777" w:rsidR="00606F47" w:rsidRPr="00283AA6" w:rsidRDefault="00606F47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606F47" w:rsidRPr="00283AA6" w14:paraId="14EC0AF1" w14:textId="77777777" w:rsidTr="00EB722C">
        <w:tc>
          <w:tcPr>
            <w:tcW w:w="3686" w:type="dxa"/>
          </w:tcPr>
          <w:p w14:paraId="69E2AB60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37D5821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606F47" w:rsidRPr="00283AA6" w14:paraId="49798D07" w14:textId="77777777" w:rsidTr="00EB722C">
        <w:tc>
          <w:tcPr>
            <w:tcW w:w="3686" w:type="dxa"/>
          </w:tcPr>
          <w:p w14:paraId="3E6C729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t>maxnoofCellsinNG-RANnode</w:t>
            </w:r>
            <w:proofErr w:type="spellEnd"/>
          </w:p>
        </w:tc>
        <w:tc>
          <w:tcPr>
            <w:tcW w:w="5670" w:type="dxa"/>
          </w:tcPr>
          <w:p w14:paraId="617465F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62"/>
    </w:tbl>
    <w:p w14:paraId="57241185" w14:textId="77777777" w:rsidR="00606F47" w:rsidRDefault="00606F47" w:rsidP="00606F47"/>
    <w:p w14:paraId="1DC0FC33" w14:textId="77777777" w:rsidR="00606F47" w:rsidRPr="005F20EB" w:rsidRDefault="00606F47" w:rsidP="00606F47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0F98050D" w14:textId="77777777" w:rsidR="00606F47" w:rsidRPr="00283AA6" w:rsidRDefault="00606F47" w:rsidP="00606F47"/>
    <w:p w14:paraId="56067300" w14:textId="77777777" w:rsidR="00606F47" w:rsidRPr="00283AA6" w:rsidRDefault="00606F47" w:rsidP="00606F47">
      <w:pPr>
        <w:pStyle w:val="4"/>
      </w:pPr>
      <w:bookmarkStart w:id="63" w:name="_Toc20955215"/>
      <w:bookmarkStart w:id="64" w:name="_Toc29991261"/>
      <w:bookmarkStart w:id="65" w:name="_Toc36555412"/>
      <w:bookmarkStart w:id="66" w:name="_Toc45107522"/>
      <w:bookmarkStart w:id="67" w:name="_Toc45900647"/>
      <w:bookmarkStart w:id="68" w:name="_Toc45901083"/>
      <w:bookmarkStart w:id="69" w:name="_Toc64446707"/>
      <w:bookmarkStart w:id="70" w:name="_Toc74149878"/>
      <w:bookmarkStart w:id="71" w:name="_Toc88653120"/>
      <w:bookmarkStart w:id="72" w:name="_Toc113826891"/>
      <w:r w:rsidRPr="00283AA6">
        <w:t>9.1.2.24</w:t>
      </w:r>
      <w:r w:rsidRPr="00283AA6">
        <w:tab/>
        <w:t>E-UTRA – NR CELL RESOURCE COORDINATION RESPONSE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5076B871" w14:textId="77777777" w:rsidR="00606F47" w:rsidRPr="00283AA6" w:rsidRDefault="00606F47" w:rsidP="00606F47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as a response to the E-UTRA – NR CELL RESOURCE COORDINATION REQUEST.</w:t>
      </w:r>
    </w:p>
    <w:p w14:paraId="758EA109" w14:textId="77777777" w:rsidR="00606F47" w:rsidRPr="00283AA6" w:rsidRDefault="00606F47" w:rsidP="00606F47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606F47" w:rsidRPr="00283AA6" w14:paraId="2728CC3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C3D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07AC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2088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F372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47CA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CF19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CD33" w14:textId="77777777" w:rsidR="00606F47" w:rsidRPr="00283AA6" w:rsidRDefault="00606F47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606F47" w:rsidRPr="00283AA6" w14:paraId="337AEB3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ED4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AA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BA4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FE7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4F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754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D04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06F47" w:rsidRPr="00283AA6" w14:paraId="144B36D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31C" w14:textId="77777777" w:rsidR="00606F47" w:rsidRPr="00283AA6" w:rsidRDefault="00606F47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F9C2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75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C28" w14:textId="77777777" w:rsidR="00606F47" w:rsidRPr="00283AA6" w:rsidRDefault="00606F47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E32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EFB0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F85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606F47" w:rsidRPr="00283AA6" w14:paraId="740487F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979" w14:textId="77777777" w:rsidR="00606F47" w:rsidRPr="00283AA6" w:rsidRDefault="00606F47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F9A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5D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ACC" w14:textId="77777777" w:rsidR="00606F47" w:rsidRPr="00283AA6" w:rsidRDefault="00606F47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358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BA3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FCB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0D3F09C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29A6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C44E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00B" w14:textId="77777777" w:rsidR="00606F47" w:rsidRPr="00283AA6" w:rsidRDefault="00606F47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DBA3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EDA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005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3F6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342B693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370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9B5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A28" w14:textId="77777777" w:rsidR="00606F47" w:rsidRPr="00283AA6" w:rsidRDefault="00606F47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589" w14:textId="77777777" w:rsidR="00606F47" w:rsidRPr="00283AA6" w:rsidRDefault="00606F47" w:rsidP="00EB722C">
            <w:pPr>
              <w:pStyle w:val="TAL"/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CE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062D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5A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23F0531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405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28A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DBE" w14:textId="77777777" w:rsidR="00606F47" w:rsidRPr="00283AA6" w:rsidRDefault="00606F47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D8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C0C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94EF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6FA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606F47" w:rsidRPr="00283AA6" w14:paraId="1F93F6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C37" w14:textId="77777777" w:rsidR="00606F47" w:rsidRPr="00283AA6" w:rsidRDefault="00606F47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B6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F72" w14:textId="77777777" w:rsidR="00606F47" w:rsidRPr="00283AA6" w:rsidRDefault="00606F47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 xml:space="preserve">.. &lt; </w:t>
            </w:r>
            <w:proofErr w:type="spellStart"/>
            <w:r w:rsidRPr="00283AA6">
              <w:rPr>
                <w:i/>
              </w:rPr>
              <w:t>maxnoofCellsinNG-RANnode</w:t>
            </w:r>
            <w:proofErr w:type="spellEnd"/>
            <w:r w:rsidRPr="00283AA6">
              <w:rPr>
                <w:i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301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7FF" w14:textId="77777777" w:rsidR="00606F47" w:rsidRPr="00283AA6" w:rsidRDefault="00606F47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1D0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E6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7D6ECE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440" w14:textId="77777777" w:rsidR="00606F47" w:rsidRPr="00283AA6" w:rsidRDefault="00606F47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224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CF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414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32C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490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D6EB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59842DE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D96" w14:textId="77777777" w:rsidR="00606F47" w:rsidRPr="00283AA6" w:rsidRDefault="00606F47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95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5A1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CA3E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4AD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6E8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5C1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4572AF8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B82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EF9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AA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6AA9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A26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827D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A9C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688B99D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13F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F7F3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BDA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9D95" w14:textId="77777777" w:rsidR="00606F47" w:rsidRPr="00283AA6" w:rsidRDefault="00606F47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2D8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9A9" w14:textId="77777777" w:rsidR="00606F47" w:rsidRPr="00283AA6" w:rsidRDefault="00606F47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EA" w14:textId="77777777" w:rsidR="00606F47" w:rsidRPr="00283AA6" w:rsidRDefault="00606F47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606F47" w:rsidRPr="00283AA6" w14:paraId="58DD423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C6F" w14:textId="77777777" w:rsidR="00606F47" w:rsidRPr="00283AA6" w:rsidRDefault="00606F47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1CC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1FED" w14:textId="77777777" w:rsidR="00606F47" w:rsidRPr="00283AA6" w:rsidRDefault="00606F47" w:rsidP="00EB722C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F2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8330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9B02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7C02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  <w:tr w:rsidR="00606F47" w:rsidRPr="00283AA6" w14:paraId="6C77D16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B52" w14:textId="77777777" w:rsidR="00606F47" w:rsidRPr="00283AA6" w:rsidRDefault="00606F47" w:rsidP="00EB722C">
            <w:pPr>
              <w:pStyle w:val="TAL"/>
              <w:ind w:left="340"/>
              <w:rPr>
                <w:rFonts w:cs="Arial"/>
                <w:b/>
                <w:bCs/>
                <w:lang w:eastAsia="ja-JP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283AA6">
              <w:rPr>
                <w:rFonts w:cs="Arial"/>
                <w:b/>
                <w:bCs/>
                <w:lang w:eastAsia="ja-JP"/>
              </w:rPr>
              <w:t>&gt;List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0E0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AD0" w14:textId="77777777" w:rsidR="00606F47" w:rsidRPr="00283AA6" w:rsidRDefault="00606F47" w:rsidP="00EB722C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r w:rsidRPr="00283AA6">
              <w:rPr>
                <w:i/>
              </w:rPr>
              <w:t xml:space="preserve">.. &lt; </w:t>
            </w:r>
            <w:proofErr w:type="spellStart"/>
            <w:r w:rsidRPr="00283AA6">
              <w:rPr>
                <w:i/>
              </w:rPr>
              <w:t>maxnoNRcellsSpectrumSharingwithE</w:t>
            </w:r>
            <w:proofErr w:type="spellEnd"/>
            <w:r w:rsidRPr="00283AA6">
              <w:rPr>
                <w:i/>
              </w:rPr>
              <w:t>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233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C30" w14:textId="77777777" w:rsidR="00606F47" w:rsidRPr="00283AA6" w:rsidRDefault="00606F47" w:rsidP="00EB722C">
            <w:pPr>
              <w:pStyle w:val="TAL"/>
              <w:rPr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E4DF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D61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157D818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5814" w14:textId="77777777" w:rsidR="00606F47" w:rsidRPr="00283AA6" w:rsidRDefault="00606F47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DF7D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1A7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515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00F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6997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D09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06F47" w:rsidRPr="00283AA6" w14:paraId="76A81C3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ADC" w14:textId="77777777" w:rsidR="00606F47" w:rsidRPr="00283AA6" w:rsidRDefault="00606F47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797" w14:textId="77777777" w:rsidR="00606F47" w:rsidRPr="00283AA6" w:rsidRDefault="00606F47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223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117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A2B" w14:textId="77777777" w:rsidR="00606F47" w:rsidRPr="00283AA6" w:rsidRDefault="00606F47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328" w14:textId="77777777" w:rsidR="00606F47" w:rsidRPr="00283AA6" w:rsidRDefault="00606F47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FB6" w14:textId="77777777" w:rsidR="00606F47" w:rsidRPr="00283AA6" w:rsidRDefault="00606F47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2A4F2E51" w14:textId="77777777" w:rsidR="00606F47" w:rsidRDefault="00606F47" w:rsidP="00606F47">
      <w:pPr>
        <w:rPr>
          <w:noProof/>
        </w:rPr>
      </w:pPr>
    </w:p>
    <w:p w14:paraId="3AB0A614" w14:textId="77777777" w:rsidR="00606F47" w:rsidRDefault="00606F47" w:rsidP="00606F47">
      <w:pPr>
        <w:rPr>
          <w:noProof/>
          <w:highlight w:val="yellow"/>
          <w:lang w:val="en-US" w:eastAsia="zh-CN"/>
        </w:rPr>
        <w:sectPr w:rsidR="00606F47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25E02023" w14:textId="77777777" w:rsidR="00606F47" w:rsidRPr="005F20EB" w:rsidRDefault="00606F47" w:rsidP="00606F47">
      <w:pPr>
        <w:rPr>
          <w:noProof/>
          <w:lang w:val="en-US" w:eastAsia="zh-CN"/>
        </w:rPr>
      </w:pPr>
    </w:p>
    <w:p w14:paraId="223DB483" w14:textId="77777777" w:rsidR="00606F47" w:rsidRDefault="00606F47" w:rsidP="00606F47">
      <w:pPr>
        <w:rPr>
          <w:noProof/>
        </w:rPr>
      </w:pPr>
    </w:p>
    <w:p w14:paraId="3442B83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EA2F44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C81DB6C" w14:textId="77777777" w:rsidR="00606F47" w:rsidRPr="00283AA6" w:rsidRDefault="00606F47" w:rsidP="00606F47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2CCBAED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CFFBB4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9BFB98E" w14:textId="77777777" w:rsidR="00606F47" w:rsidRPr="00283AA6" w:rsidRDefault="00606F47" w:rsidP="00606F47">
      <w:pPr>
        <w:pStyle w:val="PL"/>
        <w:rPr>
          <w:snapToGrid w:val="0"/>
        </w:rPr>
      </w:pPr>
    </w:p>
    <w:p w14:paraId="6B3E499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4F9ADB6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02DF263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5CA60E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FF5467A" w14:textId="77777777" w:rsidR="00606F47" w:rsidRPr="00283AA6" w:rsidRDefault="00606F47" w:rsidP="00606F47">
      <w:pPr>
        <w:pStyle w:val="PL"/>
        <w:rPr>
          <w:snapToGrid w:val="0"/>
        </w:rPr>
      </w:pPr>
    </w:p>
    <w:p w14:paraId="7F9DBA1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0F9FE3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719A84C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4FE4CFB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01580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9BC9E3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219CB0C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1337902D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55A2D0CF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231737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1E273CA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4F8546" w14:textId="77777777" w:rsidR="00606F47" w:rsidRPr="00283AA6" w:rsidRDefault="00606F47" w:rsidP="00606F47">
      <w:pPr>
        <w:pStyle w:val="PL"/>
        <w:rPr>
          <w:snapToGrid w:val="0"/>
        </w:rPr>
      </w:pPr>
    </w:p>
    <w:p w14:paraId="1FB8B2C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0BAE9EA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50884B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2D94955" w14:textId="77777777" w:rsidR="00606F47" w:rsidRPr="00283AA6" w:rsidRDefault="00606F47" w:rsidP="00606F47">
      <w:pPr>
        <w:pStyle w:val="PL"/>
        <w:rPr>
          <w:snapToGrid w:val="0"/>
        </w:rPr>
      </w:pPr>
    </w:p>
    <w:p w14:paraId="14DF39B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52B4FFDC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04C87C7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A5C413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603DCBB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3DBD204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B8CBDE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15E2CE6" w14:textId="77777777" w:rsidR="00606F47" w:rsidRPr="00283AA6" w:rsidRDefault="00606F47" w:rsidP="00606F47">
      <w:pPr>
        <w:pStyle w:val="PL"/>
        <w:rPr>
          <w:snapToGrid w:val="0"/>
        </w:rPr>
      </w:pPr>
    </w:p>
    <w:p w14:paraId="14ED2F3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A38817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4CC3BB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A1CA0F7" w14:textId="77777777" w:rsidR="00606F47" w:rsidRPr="00283AA6" w:rsidRDefault="00606F47" w:rsidP="00606F47">
      <w:pPr>
        <w:pStyle w:val="PL"/>
        <w:rPr>
          <w:snapToGrid w:val="0"/>
        </w:rPr>
      </w:pPr>
    </w:p>
    <w:p w14:paraId="375825BB" w14:textId="77777777" w:rsidR="00606F47" w:rsidRPr="00283AA6" w:rsidRDefault="00606F47" w:rsidP="00606F47">
      <w:pPr>
        <w:pStyle w:val="PL"/>
        <w:rPr>
          <w:snapToGrid w:val="0"/>
        </w:rPr>
      </w:pPr>
    </w:p>
    <w:p w14:paraId="4BAC567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2D7E03C6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663960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57F4EE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4001DA6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224013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5A4ED75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DA73DC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FAD995" w14:textId="77777777" w:rsidR="00606F47" w:rsidRPr="00283AA6" w:rsidRDefault="00606F47" w:rsidP="00606F47">
      <w:pPr>
        <w:pStyle w:val="PL"/>
        <w:rPr>
          <w:snapToGrid w:val="0"/>
        </w:rPr>
      </w:pPr>
    </w:p>
    <w:p w14:paraId="397A097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9CACA8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C7F61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9384C15" w14:textId="77777777" w:rsidR="00606F47" w:rsidRPr="00283AA6" w:rsidRDefault="00606F47" w:rsidP="00606F47">
      <w:pPr>
        <w:pStyle w:val="PL"/>
        <w:rPr>
          <w:snapToGrid w:val="0"/>
        </w:rPr>
      </w:pPr>
    </w:p>
    <w:p w14:paraId="7FCBB444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44CF919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A11DFB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AC06BB6" w14:textId="77777777" w:rsidR="00606F47" w:rsidRPr="00283AA6" w:rsidRDefault="00606F47" w:rsidP="00606F47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52F1051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035D841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35A08746" w14:textId="77777777" w:rsidR="00606F47" w:rsidRPr="00283AA6" w:rsidRDefault="00606F47" w:rsidP="00606F47">
      <w:pPr>
        <w:pStyle w:val="PL"/>
        <w:rPr>
          <w:snapToGrid w:val="0"/>
        </w:rPr>
      </w:pPr>
    </w:p>
    <w:p w14:paraId="6A724F0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3E4E03F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51FB582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2718AD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8E81633" w14:textId="77777777" w:rsidR="00606F47" w:rsidRPr="00283AA6" w:rsidRDefault="00606F47" w:rsidP="00606F47">
      <w:pPr>
        <w:pStyle w:val="PL"/>
        <w:rPr>
          <w:snapToGrid w:val="0"/>
        </w:rPr>
      </w:pPr>
    </w:p>
    <w:p w14:paraId="0AA86FE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7ADAC94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3668EED4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proofErr w:type="spellStart"/>
      <w:r w:rsidRPr="00283AA6">
        <w:rPr>
          <w:noProof w:val="0"/>
          <w:snapToGrid w:val="0"/>
          <w:lang w:eastAsia="zh-CN"/>
        </w:rPr>
        <w:t>InterfaceInstanceIndication</w:t>
      </w:r>
      <w:proofErr w:type="spellEnd"/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729F17D9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C62E20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887279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</w:p>
    <w:p w14:paraId="540703B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2C26ED0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6C602C69" w14:textId="77777777" w:rsidR="00606F47" w:rsidRPr="00283AA6" w:rsidRDefault="00606F47" w:rsidP="00606F47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4094B68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242C032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782F23F" w14:textId="77777777" w:rsidR="00606F47" w:rsidRPr="00283AA6" w:rsidRDefault="00606F47" w:rsidP="00606F47">
      <w:pPr>
        <w:pStyle w:val="PL"/>
        <w:rPr>
          <w:snapToGrid w:val="0"/>
        </w:rPr>
      </w:pPr>
    </w:p>
    <w:p w14:paraId="0594425E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23C2BDB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0F48D0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0D29823" w14:textId="77777777" w:rsidR="00606F47" w:rsidRPr="00283AA6" w:rsidRDefault="00606F47" w:rsidP="00606F47">
      <w:pPr>
        <w:pStyle w:val="PL"/>
        <w:rPr>
          <w:snapToGrid w:val="0"/>
        </w:rPr>
      </w:pPr>
    </w:p>
    <w:p w14:paraId="6A234DB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6768F9A2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413DB6B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77981FF0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20E2BA2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4AC99A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C8E7CAC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1519B64" w14:textId="77777777" w:rsidR="00606F47" w:rsidRPr="00283AA6" w:rsidRDefault="00606F47" w:rsidP="00606F47">
      <w:pPr>
        <w:pStyle w:val="PL"/>
        <w:rPr>
          <w:snapToGrid w:val="0"/>
        </w:rPr>
      </w:pPr>
    </w:p>
    <w:p w14:paraId="72C31B0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41F1A5C1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E70A378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23C21EF" w14:textId="77777777" w:rsidR="00606F47" w:rsidRPr="00283AA6" w:rsidRDefault="00606F47" w:rsidP="00606F47">
      <w:pPr>
        <w:pStyle w:val="PL"/>
        <w:rPr>
          <w:snapToGrid w:val="0"/>
        </w:rPr>
      </w:pPr>
    </w:p>
    <w:p w14:paraId="07EECB08" w14:textId="77777777" w:rsidR="00606F47" w:rsidRPr="00283AA6" w:rsidRDefault="00606F47" w:rsidP="00606F47">
      <w:pPr>
        <w:pStyle w:val="PL"/>
        <w:rPr>
          <w:snapToGrid w:val="0"/>
        </w:rPr>
      </w:pPr>
    </w:p>
    <w:p w14:paraId="6EEFB976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7DAACF9C" w14:textId="77777777" w:rsidR="00606F47" w:rsidRPr="00283AA6" w:rsidRDefault="00606F47" w:rsidP="00606F47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CEB9BA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15BFBCAD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77B5EC3F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19351DF5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5CAF73A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67B40E3" w14:textId="77777777" w:rsidR="00606F47" w:rsidRPr="00283AA6" w:rsidRDefault="00606F47" w:rsidP="00606F47">
      <w:pPr>
        <w:pStyle w:val="PL"/>
        <w:rPr>
          <w:snapToGrid w:val="0"/>
        </w:rPr>
      </w:pPr>
    </w:p>
    <w:p w14:paraId="717535FB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38A4BF37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3488383" w14:textId="77777777" w:rsidR="00606F47" w:rsidRPr="00283AA6" w:rsidRDefault="00606F47" w:rsidP="00606F4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15ECE24" w14:textId="77777777" w:rsidR="00606F47" w:rsidRDefault="00606F47">
      <w:pPr>
        <w:rPr>
          <w:noProof/>
          <w:highlight w:val="yellow"/>
          <w:lang w:val="en-US" w:eastAsia="zh-CN"/>
        </w:rPr>
      </w:pPr>
    </w:p>
    <w:p w14:paraId="6EC7C3D4" w14:textId="3D4529BB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37232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779C9" w14:textId="77777777" w:rsidR="004E5F4A" w:rsidRDefault="004E5F4A">
      <w:r>
        <w:separator/>
      </w:r>
    </w:p>
  </w:endnote>
  <w:endnote w:type="continuationSeparator" w:id="0">
    <w:p w14:paraId="09FCED00" w14:textId="77777777" w:rsidR="004E5F4A" w:rsidRDefault="004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3B42" w14:textId="77777777" w:rsidR="004E5F4A" w:rsidRDefault="004E5F4A">
      <w:r>
        <w:separator/>
      </w:r>
    </w:p>
  </w:footnote>
  <w:footnote w:type="continuationSeparator" w:id="0">
    <w:p w14:paraId="7556D2FA" w14:textId="77777777" w:rsidR="004E5F4A" w:rsidRDefault="004E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0CF6" w14:textId="77777777" w:rsidR="00606F47" w:rsidRDefault="00606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0939" w14:textId="77777777" w:rsidR="00606F47" w:rsidRDefault="00606F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3290" w14:textId="77777777" w:rsidR="00606F47" w:rsidRDefault="00606F4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0476"/>
    <w:rsid w:val="000E2FE5"/>
    <w:rsid w:val="0013197A"/>
    <w:rsid w:val="00145D43"/>
    <w:rsid w:val="0018443D"/>
    <w:rsid w:val="0018717B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565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37232"/>
    <w:rsid w:val="004444E5"/>
    <w:rsid w:val="00494620"/>
    <w:rsid w:val="004B6805"/>
    <w:rsid w:val="004B75B7"/>
    <w:rsid w:val="004E5F4A"/>
    <w:rsid w:val="004F48FD"/>
    <w:rsid w:val="005141D9"/>
    <w:rsid w:val="00515646"/>
    <w:rsid w:val="0051580D"/>
    <w:rsid w:val="00531269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01ABC"/>
    <w:rsid w:val="00606F47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7AF7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E6F1B"/>
    <w:rsid w:val="008F1ED8"/>
    <w:rsid w:val="008F3789"/>
    <w:rsid w:val="008F686C"/>
    <w:rsid w:val="009055C0"/>
    <w:rsid w:val="009148DE"/>
    <w:rsid w:val="00941E30"/>
    <w:rsid w:val="009746E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A151F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CF24A4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1E59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basedOn w:val="a0"/>
    <w:link w:val="4"/>
    <w:rsid w:val="00606F47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606F4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1D2E-6ADC-4190-923C-40A16B0D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2023-04-20T07:42:00Z</dcterms:created>
  <dcterms:modified xsi:type="dcterms:W3CDTF">2023-04-25T04:32:00Z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(3)WG218buQE0Xfc9TEPuyzeykXhsopKJhE49nkfI4FLIyqzWldveqqaccs6eRXgfHWFBHIx5dl
R0AU4P7c+mM4zuaXnKP+jljVG685B0hlEmrr25uPeIEHeKpUUXE4KFI4NMZCOfMHC2R0F7ka
rsj3mCpw/0LEESZrzac4WSje/24YS7Uv5dQRUII/bwSXLSYnsaXetENoWvfW2dqiEshq7+t8
/ICgpvpNBODr5GOIuT</vt:lpwstr>
  </property>
  <property fmtid="{D5CDD505-2E9C-101B-9397-08002B2CF9AE}" pid="22" name="_2015_ms_pID_7253431">
    <vt:lpwstr>CMeSNKC5cApjwVy8XNvXj+ir3K94mVKUhZVLncbNNhIJD9XCoKQgng
SnqIuVJk3beXPPrdCeyG4CaxIXTK6MLgh0qHvFE8huEQxKWvxD27cUG42LFDwDLm1aZqWC27
fYVBeKhKM09mjLls9iuWMLtAACUmcjYLI6zemAXEDvDfmcw/0GMEijPCvvwDKxkULLbE0mIg
1DpV12VNeJStJmeOMjYsToTHJtDUCXjeyMys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1680851637</vt:lpwstr>
  </property>
</Properties>
</file>