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DE8025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7E72E1" w:rsidRPr="007E72E1">
        <w:rPr>
          <w:rFonts w:cs="Arial"/>
          <w:b/>
          <w:bCs/>
          <w:sz w:val="24"/>
          <w:szCs w:val="24"/>
        </w:rPr>
        <w:t>R3-23</w:t>
      </w:r>
      <w:r w:rsidR="009F4EB7">
        <w:rPr>
          <w:rFonts w:cs="Arial"/>
          <w:b/>
          <w:bCs/>
          <w:sz w:val="24"/>
          <w:szCs w:val="24"/>
        </w:rPr>
        <w:t>2075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EDC39" w:rsidR="001E41F3" w:rsidRPr="00410371" w:rsidRDefault="007E72E1" w:rsidP="007E72E1">
            <w:pPr>
              <w:pStyle w:val="CRCoverPage"/>
              <w:spacing w:after="0"/>
              <w:jc w:val="center"/>
              <w:rPr>
                <w:noProof/>
              </w:rPr>
            </w:pPr>
            <w:r w:rsidRPr="007E72E1">
              <w:rPr>
                <w:b/>
                <w:noProof/>
                <w:sz w:val="28"/>
              </w:rPr>
              <w:t>1746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18F442" w:rsidR="001E41F3" w:rsidRPr="00410371" w:rsidRDefault="009F4EB7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E25F67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538AB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3538AB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</w:t>
            </w:r>
            <w:r w:rsidR="00747BEC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C5BBC5D" w:rsidR="001E41F3" w:rsidRDefault="00C65513">
            <w:pPr>
              <w:pStyle w:val="CRCoverPage"/>
              <w:spacing w:after="0"/>
              <w:ind w:left="100"/>
              <w:rPr>
                <w:noProof/>
              </w:rPr>
            </w:pPr>
            <w:r w:rsidRPr="00C65513">
              <w:rPr>
                <w:noProof/>
              </w:rPr>
              <w:t>Huawei, Orange, China Telecom</w:t>
            </w:r>
            <w:r w:rsidR="009F4EB7" w:rsidRPr="009F4EB7">
              <w:rPr>
                <w:noProof/>
              </w:rPr>
              <w:t>, Deutsche Telekom</w:t>
            </w:r>
            <w:r w:rsidR="00900024">
              <w:rPr>
                <w:noProof/>
              </w:rPr>
              <w:t xml:space="preserve">, </w:t>
            </w:r>
            <w:r w:rsidR="00900024" w:rsidRPr="000A0C5A">
              <w:rPr>
                <w:noProof/>
              </w:rPr>
              <w:t>Nokia, Nokia shanghai Bell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A9A701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38A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58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FC3AA8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41631460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11117C72" w14:textId="77777777" w:rsidR="00010583" w:rsidRPr="00652C15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010583" w:rsidRDefault="00010583" w:rsidP="00010583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1058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286371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587BCCC7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206BC955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62178FF4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3CFA67D2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6D6DB782" w14:textId="77777777" w:rsidR="00010583" w:rsidRDefault="00010583" w:rsidP="00010583">
            <w:pPr>
              <w:pStyle w:val="CRCoverPage"/>
              <w:spacing w:after="0"/>
              <w:ind w:left="100"/>
            </w:pPr>
          </w:p>
          <w:p w14:paraId="2525D65D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79D630F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BEE15E9" w14:textId="77777777" w:rsidR="00010583" w:rsidRDefault="00010583" w:rsidP="00010583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7CB4EDA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7D9CFEC6" w:rsidR="00010583" w:rsidRPr="00231F4F" w:rsidRDefault="00010583" w:rsidP="00010583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004B3B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72956" w14:textId="77777777" w:rsidR="008C2C6E" w:rsidRDefault="008C2C6E" w:rsidP="008C2C6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5956F80A" w:rsidR="008863B9" w:rsidRDefault="009F4E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3" w:name="_Toc20954339"/>
      <w:bookmarkStart w:id="4" w:name="_Toc29905764"/>
      <w:bookmarkStart w:id="5" w:name="_Toc29906274"/>
      <w:bookmarkStart w:id="6" w:name="_Toc36549825"/>
      <w:bookmarkStart w:id="7" w:name="_Toc45103289"/>
      <w:bookmarkStart w:id="8" w:name="_Toc45227136"/>
      <w:bookmarkStart w:id="9" w:name="_Toc45890337"/>
      <w:bookmarkStart w:id="10" w:name="_Toc45890849"/>
      <w:bookmarkStart w:id="11" w:name="_Toc88649388"/>
      <w:bookmarkStart w:id="12" w:name="_Toc97886347"/>
      <w:bookmarkStart w:id="13" w:name="_Hlk507760297"/>
      <w:r w:rsidRPr="009B06A7">
        <w:t>8.7.15</w:t>
      </w:r>
      <w:r w:rsidRPr="009B06A7">
        <w:tab/>
        <w:t>E-UTRA – NR Cell Resource Coordination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4" w:name="_Toc20954340"/>
      <w:bookmarkStart w:id="15" w:name="_Toc29905765"/>
      <w:bookmarkStart w:id="16" w:name="_Toc29906275"/>
      <w:bookmarkStart w:id="17" w:name="_Toc36549826"/>
      <w:bookmarkStart w:id="18" w:name="_Toc45103290"/>
      <w:bookmarkStart w:id="19" w:name="_Toc45227137"/>
      <w:bookmarkStart w:id="20" w:name="_Toc45890338"/>
      <w:bookmarkStart w:id="21" w:name="_Toc45890850"/>
      <w:bookmarkStart w:id="22" w:name="_Toc88649389"/>
      <w:bookmarkStart w:id="23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4" w:name="_Toc20954341"/>
      <w:bookmarkStart w:id="25" w:name="_Toc29905766"/>
      <w:bookmarkStart w:id="26" w:name="_Toc29906276"/>
      <w:bookmarkStart w:id="27" w:name="_Toc36549827"/>
      <w:bookmarkStart w:id="28" w:name="_Toc45103291"/>
      <w:bookmarkStart w:id="29" w:name="_Toc45227138"/>
      <w:bookmarkStart w:id="30" w:name="_Toc45890339"/>
      <w:bookmarkStart w:id="31" w:name="_Toc45890851"/>
      <w:bookmarkStart w:id="32" w:name="_Toc88649390"/>
      <w:bookmarkStart w:id="33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4" w:name="_MON_1590493368"/>
    <w:bookmarkEnd w:id="34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7.75pt" o:ole="">
            <v:imagedata r:id="rId13" o:title=""/>
          </v:shape>
          <o:OLEObject Type="Embed" ProgID="Word.Picture.8" ShapeID="_x0000_i1025" DrawAspect="Content" ObjectID="_1743931317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5" w:name="_MON_1579879034"/>
    <w:bookmarkEnd w:id="35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7.75pt" o:ole="">
            <v:imagedata r:id="rId15" o:title=""/>
          </v:shape>
          <o:OLEObject Type="Embed" ProgID="Word.Picture.8" ShapeID="_x0000_i1026" DrawAspect="Content" ObjectID="_1743931318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75FB2FC8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3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3CE99CCF" w:rsidR="008C7A16" w:rsidRDefault="008C7A16" w:rsidP="008C7A16">
      <w:pPr>
        <w:rPr>
          <w:ins w:id="36" w:author="Huawei" w:date="2023-04-07T15:11:00Z"/>
        </w:rPr>
      </w:pPr>
      <w:del w:id="37" w:author="Huawei" w:date="2023-04-07T15:11:00Z">
        <w:r w:rsidRPr="009B06A7" w:rsidDel="00980AE8"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eNB, t</w:delText>
        </w:r>
      </w:del>
      <w:ins w:id="38" w:author="Huawei" w:date="2023-04-07T15:11:00Z">
        <w:r w:rsidR="00980AE8"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List of E-UTRA Cells in </w:t>
      </w:r>
      <w:del w:id="39" w:author="Huawei" w:date="2023-04-18T14:49:00Z">
        <w:r w:rsidRPr="009B06A7" w:rsidDel="002E4E42">
          <w:delText xml:space="preserve">NR </w:delText>
        </w:r>
      </w:del>
      <w:ins w:id="40" w:author="Huawei" w:date="2023-04-18T14:49:00Z">
        <w:r w:rsidR="002E4E42">
          <w:t xml:space="preserve">E-UTRA </w:t>
        </w:r>
      </w:ins>
      <w:r w:rsidRPr="009B06A7" w:rsidDel="0012148F">
        <w:t xml:space="preserve">Coordination Request. </w:t>
      </w:r>
      <w:del w:id="41" w:author="Huawei" w:date="2023-04-07T15:11:00Z">
        <w:r w:rsidRPr="009B06A7" w:rsidDel="00980AE8">
          <w:lastRenderedPageBreak/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en-gNB, then the E-UTRA – NR CELL RESOURCE COORDINATION REQUEST message shall contain at least</w:delText>
        </w:r>
        <w:r w:rsidRPr="009B06A7" w:rsidDel="00980AE8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980AE8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980AE8">
          <w:delText>NR-Cell ID in the List of NR Cells in NR Coordination Request.</w:delText>
        </w:r>
      </w:del>
    </w:p>
    <w:p w14:paraId="6F9A68F0" w14:textId="3410E243" w:rsidR="00980AE8" w:rsidRPr="00D32E0C" w:rsidDel="00D32E0C" w:rsidRDefault="00D32E0C" w:rsidP="008C7A16">
      <w:pPr>
        <w:rPr>
          <w:del w:id="42" w:author="Huawei" w:date="2023-04-18T14:51:00Z"/>
        </w:rPr>
      </w:pPr>
      <w:ins w:id="43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</w:rPr>
          <w:t>NR-Cell ID</w:t>
        </w:r>
        <w:r w:rsidRPr="009B06A7">
          <w:t xml:space="preserve"> </w:t>
        </w:r>
      </w:ins>
      <w:ins w:id="44" w:author="Huawei" w:date="2023-04-24T22:38:00Z">
        <w:r w:rsidR="001E5685">
          <w:t xml:space="preserve">IE </w:t>
        </w:r>
      </w:ins>
      <w:ins w:id="45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46" w:author="Huawei" w:date="2023-04-20T15:38:00Z">
        <w:r w:rsidR="008225D4">
          <w:rPr>
            <w:i/>
          </w:rPr>
          <w:t>Response</w:t>
        </w:r>
      </w:ins>
      <w:ins w:id="47" w:author="Huawei" w:date="2023-04-18T14:51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0AD43411" w14:textId="3F90990E" w:rsidR="00D32E0C" w:rsidRDefault="00D32E0C" w:rsidP="00D32E0C">
      <w:pPr>
        <w:rPr>
          <w:ins w:id="48" w:author="Huawei" w:date="2023-04-18T14:51:00Z"/>
        </w:rPr>
      </w:pPr>
      <w:ins w:id="49" w:author="Huawei" w:date="2023-04-18T14:51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  <w:rPrChange w:id="50" w:author="Huawei" w:date="2023-04-24T22:39:00Z">
              <w:rPr/>
            </w:rPrChange>
          </w:rPr>
          <w:t>NR-Cell ID</w:t>
        </w:r>
        <w:r w:rsidRPr="009B06A7">
          <w:t xml:space="preserve"> </w:t>
        </w:r>
      </w:ins>
      <w:ins w:id="51" w:author="Huawei" w:date="2023-04-24T22:39:00Z">
        <w:r w:rsidR="001E5685">
          <w:t xml:space="preserve">IE </w:t>
        </w:r>
      </w:ins>
      <w:ins w:id="52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3" w:author="Huawei" w:date="2023-04-20T15:38:00Z">
        <w:r w:rsidR="008225D4">
          <w:rPr>
            <w:i/>
          </w:rPr>
          <w:t>Request</w:t>
        </w:r>
      </w:ins>
      <w:ins w:id="54" w:author="Huawei" w:date="2023-04-18T14:51:00Z">
        <w:r>
          <w:t xml:space="preserve"> IE</w:t>
        </w:r>
        <w:r w:rsidRPr="009B06A7">
          <w:t>.</w:t>
        </w:r>
      </w:ins>
    </w:p>
    <w:p w14:paraId="43E616F6" w14:textId="6BB7A8AB" w:rsidR="005F20EB" w:rsidRDefault="00D32E0C">
      <w:pPr>
        <w:rPr>
          <w:noProof/>
        </w:rPr>
      </w:pPr>
      <w:ins w:id="55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1E5685">
          <w:rPr>
            <w:i/>
            <w:rPrChange w:id="56" w:author="Huawei" w:date="2023-04-24T22:39:00Z">
              <w:rPr/>
            </w:rPrChange>
          </w:rPr>
          <w:t xml:space="preserve"> </w:t>
        </w:r>
        <w:r w:rsidRPr="001E5685">
          <w:rPr>
            <w:rFonts w:cs="Arial"/>
            <w:bCs/>
            <w:i/>
            <w:szCs w:val="18"/>
            <w:lang w:eastAsia="zh-CN"/>
            <w:rPrChange w:id="57" w:author="Huawei" w:date="2023-04-24T22:39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58" w:author="Huawei" w:date="2023-04-24T22:39:00Z">
        <w:r w:rsidR="001E5685">
          <w:rPr>
            <w:rFonts w:cs="Arial"/>
            <w:bCs/>
            <w:szCs w:val="18"/>
            <w:lang w:eastAsia="zh-CN"/>
          </w:rPr>
          <w:t xml:space="preserve">IE </w:t>
        </w:r>
      </w:ins>
      <w:ins w:id="59" w:author="Huawei" w:date="2023-04-18T14:51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10A5FC4B" w14:textId="77777777" w:rsidR="00E60394" w:rsidRPr="005F20EB" w:rsidRDefault="00E60394" w:rsidP="00E60394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ACC8F27" w14:textId="77777777" w:rsidR="00E60394" w:rsidRDefault="00E60394" w:rsidP="00E60394">
      <w:pPr>
        <w:rPr>
          <w:noProof/>
        </w:rPr>
      </w:pPr>
    </w:p>
    <w:p w14:paraId="249CB711" w14:textId="77777777" w:rsidR="00E60394" w:rsidRPr="009B06A7" w:rsidRDefault="00E60394" w:rsidP="00E60394">
      <w:pPr>
        <w:pStyle w:val="4"/>
      </w:pPr>
      <w:bookmarkStart w:id="60" w:name="_Toc20954456"/>
      <w:bookmarkStart w:id="61" w:name="_Toc29905881"/>
      <w:bookmarkStart w:id="62" w:name="_Toc29906391"/>
      <w:bookmarkStart w:id="63" w:name="_Toc36549942"/>
      <w:bookmarkStart w:id="64" w:name="_Toc45103406"/>
      <w:bookmarkStart w:id="65" w:name="_Toc45227253"/>
      <w:bookmarkStart w:id="66" w:name="_Toc45890454"/>
      <w:bookmarkStart w:id="67" w:name="_Toc45890966"/>
      <w:bookmarkStart w:id="68" w:name="_Toc88649505"/>
      <w:bookmarkStart w:id="69" w:name="_Toc97886464"/>
      <w:r w:rsidRPr="009B06A7">
        <w:t>9.1.4.24</w:t>
      </w:r>
      <w:r w:rsidRPr="009B06A7">
        <w:tab/>
        <w:t>E-UTRA – NR CELL RESOURCE COORDINATION REQUEST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B27D03C" w14:textId="77777777" w:rsidR="00E60394" w:rsidRPr="009B06A7" w:rsidRDefault="00E60394" w:rsidP="00E60394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316C4518" w14:textId="77777777" w:rsidR="00E60394" w:rsidRPr="009B06A7" w:rsidRDefault="00E60394" w:rsidP="00E60394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60394" w:rsidRPr="009B06A7" w14:paraId="600AA92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582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343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C50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AAA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F0A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FF6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53B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E60394" w:rsidRPr="009B06A7" w14:paraId="52021AC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01B" w14:textId="77777777" w:rsidR="00E60394" w:rsidRPr="009B06A7" w:rsidRDefault="00E60394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DDB" w14:textId="77777777" w:rsidR="00E60394" w:rsidRPr="009B06A7" w:rsidRDefault="00E60394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7A6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658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C0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62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09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2A181F6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2D6" w14:textId="77777777" w:rsidR="00E60394" w:rsidRPr="009B06A7" w:rsidRDefault="00E60394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B33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D1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5A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EB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904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5EE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1D99CDA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6DC" w14:textId="77777777" w:rsidR="00E60394" w:rsidRPr="009B06A7" w:rsidRDefault="00E60394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1F9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E3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72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77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0F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18A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28F962A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A07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0C8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20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043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155165A6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A7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48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5C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2028B6C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1CF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F76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A4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CC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B8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36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756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6F19FF1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180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E39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89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D9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B0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FAC" w14:textId="77777777" w:rsidR="00E60394" w:rsidRPr="009B06A7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66F" w14:textId="77777777" w:rsidR="00E60394" w:rsidRPr="009B06A7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47F7049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AFF" w14:textId="77777777" w:rsidR="00E60394" w:rsidRPr="00F964F0" w:rsidRDefault="00E60394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129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AA5" w14:textId="77777777" w:rsidR="00E60394" w:rsidRPr="009B06A7" w:rsidRDefault="00E60394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33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FBB" w14:textId="77777777" w:rsidR="00E60394" w:rsidRPr="009B06A7" w:rsidRDefault="00E60394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E9F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19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4A002F5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C15" w14:textId="77777777" w:rsidR="00E60394" w:rsidRPr="009B06A7" w:rsidRDefault="00E60394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70" w:name="OLE_LINK61"/>
            <w:bookmarkStart w:id="71" w:name="OLE_LINK62"/>
            <w:r w:rsidRPr="00322B13">
              <w:rPr>
                <w:rFonts w:cs="Arial"/>
                <w:szCs w:val="18"/>
                <w:lang w:eastAsia="zh-CN"/>
              </w:rPr>
              <w:t>&gt;&gt;&gt;&gt;</w:t>
            </w:r>
            <w:bookmarkEnd w:id="70"/>
            <w:bookmarkEnd w:id="71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74F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7D6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0D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4F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FF9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E5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0A47215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02E" w14:textId="77777777" w:rsidR="00E60394" w:rsidRPr="009B06A7" w:rsidRDefault="00E60394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ED2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B4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63B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B3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4C3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E4A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48E5726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DBC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64A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B6D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69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DF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44A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E8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6AAD487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185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0F7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FAB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816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37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534" w14:textId="77777777" w:rsidR="00E60394" w:rsidRPr="009B06A7" w:rsidRDefault="00E60394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F1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1553506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009" w14:textId="77777777" w:rsidR="00E60394" w:rsidRPr="00322B13" w:rsidRDefault="00E60394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999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27D" w14:textId="77777777" w:rsidR="00E60394" w:rsidRPr="009B06A7" w:rsidRDefault="00E60394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1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26E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AD0" w14:textId="77777777" w:rsidR="00E60394" w:rsidRPr="009B06A7" w:rsidRDefault="00E60394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A22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BC3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725C586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4E" w14:textId="77777777" w:rsidR="00E60394" w:rsidRPr="009B06A7" w:rsidRDefault="00E60394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D0A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9F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7E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0A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3DCF" w14:textId="77777777" w:rsidR="00E60394" w:rsidRPr="009B06A7" w:rsidRDefault="00E60394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89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3BD562D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23F5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537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87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29B" w14:textId="77777777" w:rsidR="00E60394" w:rsidRPr="009B06A7" w:rsidRDefault="00E60394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26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6A3" w14:textId="77777777" w:rsidR="00E60394" w:rsidRPr="009B06A7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522" w14:textId="77777777" w:rsidR="00E60394" w:rsidRPr="009B06A7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4C4620F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573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E7E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DF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4D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4D1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851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C5B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54496F3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343" w14:textId="77777777" w:rsidR="00E60394" w:rsidRPr="009B06A7" w:rsidRDefault="00E60394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3A8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DFE" w14:textId="77777777" w:rsidR="00E60394" w:rsidRPr="009B06A7" w:rsidRDefault="00E60394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r w:rsidRPr="009B06A7">
              <w:rPr>
                <w:lang w:eastAsia="ja-JP"/>
              </w:rPr>
              <w:t xml:space="preserve"> </w:t>
            </w:r>
            <w:proofErr w:type="spellStart"/>
            <w:r w:rsidRPr="009B06A7">
              <w:rPr>
                <w:lang w:eastAsia="ja-JP"/>
              </w:rPr>
              <w:t>maxnoNRcellsSpectrumSharingwithE</w:t>
            </w:r>
            <w:proofErr w:type="spellEnd"/>
            <w:r w:rsidRPr="009B06A7">
              <w:rPr>
                <w:lang w:eastAsia="ja-JP"/>
              </w:rPr>
              <w:t>-UTRA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85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3D4" w14:textId="77777777" w:rsidR="00E60394" w:rsidRPr="009B06A7" w:rsidRDefault="00E60394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764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5F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4AB6254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5054" w14:textId="77777777" w:rsidR="00E60394" w:rsidRPr="009B06A7" w:rsidRDefault="00E60394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FD5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CDB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EC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D7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7B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9BF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51C570D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0E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0BC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12F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FB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7F6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B5B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45F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1E8690CB" w14:textId="77777777" w:rsidR="00E60394" w:rsidRDefault="00E60394" w:rsidP="00E60394">
      <w:pPr>
        <w:rPr>
          <w:noProof/>
          <w:highlight w:val="yellow"/>
          <w:lang w:val="en-US" w:eastAsia="zh-CN"/>
        </w:rPr>
      </w:pPr>
    </w:p>
    <w:p w14:paraId="2B6D876D" w14:textId="77777777" w:rsidR="00E60394" w:rsidRPr="005F20EB" w:rsidRDefault="00E60394" w:rsidP="00E60394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3F1259C" w14:textId="77777777" w:rsidR="00E60394" w:rsidRPr="009B06A7" w:rsidRDefault="00E60394" w:rsidP="00E60394"/>
    <w:p w14:paraId="753C904F" w14:textId="77777777" w:rsidR="00E60394" w:rsidRPr="009B06A7" w:rsidRDefault="00E60394" w:rsidP="00E60394">
      <w:pPr>
        <w:pStyle w:val="4"/>
      </w:pPr>
      <w:bookmarkStart w:id="72" w:name="_Toc20954457"/>
      <w:bookmarkStart w:id="73" w:name="_Toc29905882"/>
      <w:bookmarkStart w:id="74" w:name="_Toc29906392"/>
      <w:bookmarkStart w:id="75" w:name="_Toc36549943"/>
      <w:bookmarkStart w:id="76" w:name="_Toc45103407"/>
      <w:bookmarkStart w:id="77" w:name="_Toc45227254"/>
      <w:bookmarkStart w:id="78" w:name="_Toc45890455"/>
      <w:bookmarkStart w:id="79" w:name="_Toc45890967"/>
      <w:bookmarkStart w:id="80" w:name="_Toc88649506"/>
      <w:bookmarkStart w:id="81" w:name="_Toc97886465"/>
      <w:r w:rsidRPr="009B06A7">
        <w:t>9.1.4.25</w:t>
      </w:r>
      <w:r w:rsidRPr="009B06A7">
        <w:tab/>
        <w:t>E-UTRA – NR CELL RESOURCE COORDINATION RESPONSE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F792135" w14:textId="77777777" w:rsidR="00E60394" w:rsidRPr="009B06A7" w:rsidRDefault="00E60394" w:rsidP="00E60394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54FBC77E" w14:textId="77777777" w:rsidR="00E60394" w:rsidRPr="009B06A7" w:rsidRDefault="00E60394" w:rsidP="00E60394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5A21136D" w14:textId="77777777" w:rsidR="00E60394" w:rsidRPr="009B06A7" w:rsidRDefault="00E60394" w:rsidP="00E60394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60394" w:rsidRPr="009B06A7" w14:paraId="1006E49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098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273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56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BF9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15B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7FE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D24" w14:textId="77777777" w:rsidR="00E60394" w:rsidRPr="009B06A7" w:rsidRDefault="00E60394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E60394" w:rsidRPr="009B06A7" w14:paraId="13CF33B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CA1" w14:textId="77777777" w:rsidR="00E60394" w:rsidRPr="009B06A7" w:rsidRDefault="00E60394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C49" w14:textId="77777777" w:rsidR="00E60394" w:rsidRPr="009B06A7" w:rsidRDefault="00E60394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04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AC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6A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464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45C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5ABCABB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8C5" w14:textId="77777777" w:rsidR="00E60394" w:rsidRPr="009B06A7" w:rsidRDefault="00E60394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203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2FD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E2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B53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F5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B62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0C542CE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338" w14:textId="77777777" w:rsidR="00E60394" w:rsidRPr="009B06A7" w:rsidRDefault="00E60394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FDE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E2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3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88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D4E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E1C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008EB61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78F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7AA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FDF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30E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02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00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5E1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26A3E06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7CF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2A7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8D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D6C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8C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04A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5C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27E91A2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6CF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966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96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B48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67D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F21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709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102F981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0B3" w14:textId="77777777" w:rsidR="00E60394" w:rsidRPr="009B06A7" w:rsidRDefault="00E60394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0A6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767" w14:textId="77777777" w:rsidR="00E60394" w:rsidRPr="009B06A7" w:rsidRDefault="00E60394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11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AC2" w14:textId="77777777" w:rsidR="00E60394" w:rsidRPr="009B06A7" w:rsidRDefault="00E60394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AAF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CFC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0FC935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610" w14:textId="77777777" w:rsidR="00E60394" w:rsidRPr="009B06A7" w:rsidRDefault="00E60394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B26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88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5B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F3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56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5BE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792EF14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8D3" w14:textId="77777777" w:rsidR="00E60394" w:rsidRPr="009B06A7" w:rsidRDefault="00E60394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EEB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62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61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9CE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CD0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49E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16B6A3B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A5C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9FD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C1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547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41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515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617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57444F3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8A1" w14:textId="77777777" w:rsidR="00E60394" w:rsidRPr="009B06A7" w:rsidDel="00F14551" w:rsidRDefault="00E60394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0EF" w14:textId="77777777" w:rsidR="00E60394" w:rsidRPr="009B06A7" w:rsidDel="00F14551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1D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CB0" w14:textId="77777777" w:rsidR="00E60394" w:rsidRPr="009B06A7" w:rsidDel="00F14551" w:rsidRDefault="00E60394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F40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12" w14:textId="77777777" w:rsidR="00E60394" w:rsidRPr="009B06A7" w:rsidDel="00F14551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3E4" w14:textId="77777777" w:rsidR="00E60394" w:rsidRPr="009B06A7" w:rsidDel="00F14551" w:rsidRDefault="00E60394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6C57D37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AB6" w14:textId="77777777" w:rsidR="00E60394" w:rsidRPr="009B06A7" w:rsidRDefault="00E60394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FF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778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CA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EE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334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6D2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E60394" w:rsidRPr="009B06A7" w14:paraId="7F46245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985" w14:textId="77777777" w:rsidR="00E60394" w:rsidRPr="009B06A7" w:rsidRDefault="00E60394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C56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1DA" w14:textId="77777777" w:rsidR="00E60394" w:rsidRPr="009B06A7" w:rsidRDefault="00E60394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 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maxnoNRcellsSpectrumSharingwithE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B8F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BBE" w14:textId="77777777" w:rsidR="00E60394" w:rsidRPr="009B06A7" w:rsidRDefault="00E60394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3B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0F2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2F6FD1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B68" w14:textId="77777777" w:rsidR="00E60394" w:rsidRPr="009B06A7" w:rsidRDefault="00E60394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CEF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9F4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C85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CDA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C6D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449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</w:p>
        </w:tc>
      </w:tr>
      <w:tr w:rsidR="00E60394" w:rsidRPr="009B06A7" w14:paraId="16E36B6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98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621" w14:textId="77777777" w:rsidR="00E60394" w:rsidRPr="009B06A7" w:rsidRDefault="00E60394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032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978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059" w14:textId="77777777" w:rsidR="00E60394" w:rsidRPr="009B06A7" w:rsidRDefault="00E60394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02B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9A8" w14:textId="77777777" w:rsidR="00E60394" w:rsidRPr="009B06A7" w:rsidRDefault="00E60394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2D9CDC76" w14:textId="77777777" w:rsidR="00E60394" w:rsidRPr="009B06A7" w:rsidRDefault="00E60394" w:rsidP="00E60394"/>
    <w:p w14:paraId="75C2669E" w14:textId="77777777" w:rsidR="00E60394" w:rsidRPr="005F20EB" w:rsidRDefault="00E60394" w:rsidP="00E60394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DE7ADBD" w14:textId="77777777" w:rsidR="00E60394" w:rsidRDefault="00E60394" w:rsidP="00E60394">
      <w:pPr>
        <w:rPr>
          <w:noProof/>
        </w:rPr>
      </w:pPr>
    </w:p>
    <w:p w14:paraId="7C010CB0" w14:textId="77777777" w:rsidR="00E60394" w:rsidRDefault="00E60394" w:rsidP="00E60394">
      <w:pPr>
        <w:rPr>
          <w:noProof/>
        </w:rPr>
      </w:pPr>
    </w:p>
    <w:p w14:paraId="4F50C4C2" w14:textId="77777777" w:rsidR="00E60394" w:rsidRDefault="00E60394" w:rsidP="00E60394">
      <w:pPr>
        <w:rPr>
          <w:noProof/>
        </w:rPr>
      </w:pPr>
    </w:p>
    <w:p w14:paraId="68991406" w14:textId="77777777" w:rsidR="00E60394" w:rsidRDefault="00E60394" w:rsidP="00E60394">
      <w:pPr>
        <w:rPr>
          <w:noProof/>
        </w:rPr>
      </w:pPr>
    </w:p>
    <w:p w14:paraId="53A22A4E" w14:textId="77777777" w:rsidR="00E60394" w:rsidRDefault="00E60394" w:rsidP="00E60394">
      <w:pPr>
        <w:rPr>
          <w:noProof/>
        </w:rPr>
        <w:sectPr w:rsidR="00E60394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3DE368" w14:textId="77777777" w:rsidR="00E60394" w:rsidRDefault="00E60394" w:rsidP="00E60394">
      <w:pPr>
        <w:pStyle w:val="PL"/>
        <w:rPr>
          <w:snapToGrid w:val="0"/>
        </w:rPr>
      </w:pPr>
    </w:p>
    <w:p w14:paraId="5449C3E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CEE4F5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4D657F56" w14:textId="77777777" w:rsidR="00E60394" w:rsidRPr="009B06A7" w:rsidRDefault="00E60394" w:rsidP="00E6039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49D2E6D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3AEE0BA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942388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C7F364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17516A0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95E5A0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3B0883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665D53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4BB1336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80F19B7" w14:textId="77777777" w:rsidR="00E60394" w:rsidRPr="009B06A7" w:rsidRDefault="00E60394" w:rsidP="00E60394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265A6D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76148BF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D49687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439042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A60459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4A5ACFB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18E007E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659C3A5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5777E3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430DC1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1774FD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93ED8D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B12E72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3BDFC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7057A5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08331E4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C1DF00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38EDD2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AC7882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3BFD9C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211659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073B065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1142D87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C7691B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7BC1D0F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57A23E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9C0AAD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F66C3F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2479782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6302853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72BE94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440ED9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9E6894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C2C313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06690A70" w14:textId="77777777" w:rsidR="00E60394" w:rsidRPr="009B06A7" w:rsidRDefault="00E60394" w:rsidP="00E6039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06C21D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FE0E4D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1B9097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42ADEF6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25C5367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19C6CE4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AE4D80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8407B01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CBBB5F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83FE3EC" w14:textId="77777777" w:rsidR="00E60394" w:rsidRPr="009B06A7" w:rsidRDefault="00E60394" w:rsidP="00E60394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617BAD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076879D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E17FB8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9189D78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05DC60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882042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2EE64CA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lastRenderedPageBreak/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541829BE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E062DE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E1B9C29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4428EEF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18724FF4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471F1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239360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77DB385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00DFEA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3EE653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BACE89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362950A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77FC410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35688D3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9CBC8D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9E3BC5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0BC205B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C320DF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574F6EF6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D60BB4C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2FE039D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05DD6FF0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1B1BEBC2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9303357" w14:textId="77777777" w:rsidR="00E60394" w:rsidRPr="009B06A7" w:rsidRDefault="00E60394" w:rsidP="00E60394">
      <w:pPr>
        <w:pStyle w:val="PL"/>
        <w:rPr>
          <w:rFonts w:cs="Courier New"/>
          <w:noProof w:val="0"/>
          <w:snapToGrid w:val="0"/>
        </w:rPr>
      </w:pPr>
    </w:p>
    <w:p w14:paraId="692E5D7B" w14:textId="77777777" w:rsidR="00E60394" w:rsidRDefault="00E60394" w:rsidP="00E60394">
      <w:pPr>
        <w:pStyle w:val="PL"/>
        <w:rPr>
          <w:snapToGrid w:val="0"/>
        </w:rPr>
      </w:pPr>
    </w:p>
    <w:p w14:paraId="32C51F76" w14:textId="77777777" w:rsidR="00E60394" w:rsidRPr="00283AA6" w:rsidRDefault="00E60394" w:rsidP="00E60394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1E5685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0C0F" w14:textId="77777777" w:rsidR="0028483B" w:rsidRDefault="0028483B">
      <w:r>
        <w:separator/>
      </w:r>
    </w:p>
  </w:endnote>
  <w:endnote w:type="continuationSeparator" w:id="0">
    <w:p w14:paraId="73E60B4A" w14:textId="77777777" w:rsidR="0028483B" w:rsidRDefault="002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918E" w14:textId="77777777" w:rsidR="0028483B" w:rsidRDefault="0028483B">
      <w:r>
        <w:separator/>
      </w:r>
    </w:p>
  </w:footnote>
  <w:footnote w:type="continuationSeparator" w:id="0">
    <w:p w14:paraId="1C1065E1" w14:textId="77777777" w:rsidR="0028483B" w:rsidRDefault="002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22CC1" w14:textId="77777777" w:rsidR="00E60394" w:rsidRDefault="00E603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1BB" w14:textId="77777777" w:rsidR="00E60394" w:rsidRDefault="00E6039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0747" w14:textId="77777777" w:rsidR="00E60394" w:rsidRDefault="00E6039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83"/>
    <w:rsid w:val="00022E4A"/>
    <w:rsid w:val="00074A8D"/>
    <w:rsid w:val="00075654"/>
    <w:rsid w:val="000A6394"/>
    <w:rsid w:val="000B7FED"/>
    <w:rsid w:val="000C038A"/>
    <w:rsid w:val="000C6598"/>
    <w:rsid w:val="000D44B3"/>
    <w:rsid w:val="000F216F"/>
    <w:rsid w:val="00105E4D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E5685"/>
    <w:rsid w:val="001F71F6"/>
    <w:rsid w:val="001F7296"/>
    <w:rsid w:val="00216CFD"/>
    <w:rsid w:val="00223A97"/>
    <w:rsid w:val="00231F4F"/>
    <w:rsid w:val="0026004D"/>
    <w:rsid w:val="00262C90"/>
    <w:rsid w:val="002640DD"/>
    <w:rsid w:val="002709C4"/>
    <w:rsid w:val="00275D12"/>
    <w:rsid w:val="0028483B"/>
    <w:rsid w:val="00284FEB"/>
    <w:rsid w:val="002860C4"/>
    <w:rsid w:val="002B5741"/>
    <w:rsid w:val="002E472E"/>
    <w:rsid w:val="002E4A0E"/>
    <w:rsid w:val="002E4E42"/>
    <w:rsid w:val="00305409"/>
    <w:rsid w:val="00322B13"/>
    <w:rsid w:val="003450DB"/>
    <w:rsid w:val="003538AB"/>
    <w:rsid w:val="0036027C"/>
    <w:rsid w:val="003609EF"/>
    <w:rsid w:val="0036231A"/>
    <w:rsid w:val="00362C3B"/>
    <w:rsid w:val="00374DD4"/>
    <w:rsid w:val="003B4AD1"/>
    <w:rsid w:val="003D2212"/>
    <w:rsid w:val="003E1A36"/>
    <w:rsid w:val="00410371"/>
    <w:rsid w:val="004242F1"/>
    <w:rsid w:val="004444E5"/>
    <w:rsid w:val="004B6CE3"/>
    <w:rsid w:val="004B75B7"/>
    <w:rsid w:val="004F3B18"/>
    <w:rsid w:val="005141D9"/>
    <w:rsid w:val="00515646"/>
    <w:rsid w:val="0051580D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35FB"/>
    <w:rsid w:val="007255CF"/>
    <w:rsid w:val="00747BEC"/>
    <w:rsid w:val="00775FD3"/>
    <w:rsid w:val="00792342"/>
    <w:rsid w:val="007977A8"/>
    <w:rsid w:val="007A1EE3"/>
    <w:rsid w:val="007B512A"/>
    <w:rsid w:val="007C2097"/>
    <w:rsid w:val="007D6A07"/>
    <w:rsid w:val="007E72E1"/>
    <w:rsid w:val="007E7DC8"/>
    <w:rsid w:val="007F7259"/>
    <w:rsid w:val="008040A8"/>
    <w:rsid w:val="008225D4"/>
    <w:rsid w:val="00823DDD"/>
    <w:rsid w:val="008279FA"/>
    <w:rsid w:val="008626E7"/>
    <w:rsid w:val="00870EE7"/>
    <w:rsid w:val="008863B9"/>
    <w:rsid w:val="0089729B"/>
    <w:rsid w:val="008A45A6"/>
    <w:rsid w:val="008C2C6E"/>
    <w:rsid w:val="008C7A16"/>
    <w:rsid w:val="008D3BC6"/>
    <w:rsid w:val="008D3CCC"/>
    <w:rsid w:val="008F1ED8"/>
    <w:rsid w:val="008F3789"/>
    <w:rsid w:val="008F686C"/>
    <w:rsid w:val="00900024"/>
    <w:rsid w:val="009055C0"/>
    <w:rsid w:val="009148DE"/>
    <w:rsid w:val="00941E30"/>
    <w:rsid w:val="009777D9"/>
    <w:rsid w:val="00980AE8"/>
    <w:rsid w:val="00991B88"/>
    <w:rsid w:val="009A5753"/>
    <w:rsid w:val="009A579D"/>
    <w:rsid w:val="009E0719"/>
    <w:rsid w:val="009E3297"/>
    <w:rsid w:val="009E5C4B"/>
    <w:rsid w:val="009F4EB7"/>
    <w:rsid w:val="009F734F"/>
    <w:rsid w:val="00A24392"/>
    <w:rsid w:val="00A246B6"/>
    <w:rsid w:val="00A3756F"/>
    <w:rsid w:val="00A43DB6"/>
    <w:rsid w:val="00A47E70"/>
    <w:rsid w:val="00A50CF0"/>
    <w:rsid w:val="00A554E4"/>
    <w:rsid w:val="00A76613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1309"/>
    <w:rsid w:val="00C570F4"/>
    <w:rsid w:val="00C65513"/>
    <w:rsid w:val="00C66BA2"/>
    <w:rsid w:val="00C81EB8"/>
    <w:rsid w:val="00C82B2A"/>
    <w:rsid w:val="00C870F6"/>
    <w:rsid w:val="00C878F8"/>
    <w:rsid w:val="00C95985"/>
    <w:rsid w:val="00CC5026"/>
    <w:rsid w:val="00CC68D0"/>
    <w:rsid w:val="00D03F9A"/>
    <w:rsid w:val="00D042E7"/>
    <w:rsid w:val="00D06D51"/>
    <w:rsid w:val="00D24991"/>
    <w:rsid w:val="00D32E0C"/>
    <w:rsid w:val="00D41E6F"/>
    <w:rsid w:val="00D430CB"/>
    <w:rsid w:val="00D50255"/>
    <w:rsid w:val="00D66520"/>
    <w:rsid w:val="00D8259B"/>
    <w:rsid w:val="00D84AE9"/>
    <w:rsid w:val="00DA4138"/>
    <w:rsid w:val="00DE34CF"/>
    <w:rsid w:val="00E12BA8"/>
    <w:rsid w:val="00E13F3D"/>
    <w:rsid w:val="00E259EC"/>
    <w:rsid w:val="00E34898"/>
    <w:rsid w:val="00E438DF"/>
    <w:rsid w:val="00E60394"/>
    <w:rsid w:val="00EB09B7"/>
    <w:rsid w:val="00EC14A8"/>
    <w:rsid w:val="00EE6C1C"/>
    <w:rsid w:val="00EE7D7C"/>
    <w:rsid w:val="00F01653"/>
    <w:rsid w:val="00F033D4"/>
    <w:rsid w:val="00F0732B"/>
    <w:rsid w:val="00F25D98"/>
    <w:rsid w:val="00F300FB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  <w:style w:type="character" w:customStyle="1" w:styleId="40">
    <w:name w:val="标题 4 字符"/>
    <w:basedOn w:val="a0"/>
    <w:link w:val="4"/>
    <w:rsid w:val="00E60394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E6039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2865-DDAD-46CD-B28E-2243E71A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2023-04-20T07:39:00Z</dcterms:created>
  <dcterms:modified xsi:type="dcterms:W3CDTF">2023-04-25T04:31:00Z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(3)l/nhSVgV5P5kM5gtQAJZoh71duZdeAEWL3VPkRjrwcrDn3pmJOtzDef4naEa0ZWPDbRydO5F
zqpd+4Lx906EcJfQH5sCLiRyTxKQMPPoak1T9HQcvSvkdWivB3a44sZSuVoVC4kPgWt3CnxT
DDGvh2gUVsFeEvAIRSLCcDC7ksonJSvQLNqjNFmpWUElcVnmDfm+4ROXXLknSmOc68zAz91N
AsnenHH5lov4JT8SCH</vt:lpwstr>
  </property>
  <property fmtid="{D5CDD505-2E9C-101B-9397-08002B2CF9AE}" pid="22" name="_2015_ms_pID_7253431">
    <vt:lpwstr>trW+izu5GC/j1YsZ1zQOb7MSPeyUkbvVA8bYHN6zk3t5yAvMd0ZStd
Uy3819scqpUPxgTTxveiQtXYzwwURv9dqeDbewav+Vzhr3nalHGam/LqYLxZRlIuCffIzKLF
VWnyo4R8arFx47UvwA6P2+Y28KtOsBJvCnBD463YTmV91tRzpzM6Yupz8+p11RVe90JZsFTQ
0VB2fmnyjXOgpkduTOZxZ3tFp4kLOVgRg1Xq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1680852187</vt:lpwstr>
  </property>
</Properties>
</file>