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A10F65B" w:rsidR="001E41F3" w:rsidRPr="00FA0432" w:rsidRDefault="00C81EB8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FA0432" w:rsidRPr="00FA0432">
        <w:rPr>
          <w:rFonts w:cs="Arial"/>
          <w:b/>
          <w:bCs/>
          <w:sz w:val="24"/>
          <w:szCs w:val="24"/>
        </w:rPr>
        <w:t>R3-23</w:t>
      </w:r>
      <w:r w:rsidR="008E7308">
        <w:rPr>
          <w:rFonts w:cs="Arial"/>
          <w:b/>
          <w:bCs/>
          <w:sz w:val="24"/>
          <w:szCs w:val="24"/>
        </w:rPr>
        <w:t>1921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1B994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</w:t>
            </w:r>
            <w:r w:rsidR="008C7A16">
              <w:rPr>
                <w:b/>
                <w:noProof/>
                <w:sz w:val="28"/>
              </w:rPr>
              <w:t>6</w:t>
            </w:r>
            <w:r w:rsidRPr="00AB61CE">
              <w:rPr>
                <w:b/>
                <w:noProof/>
                <w:sz w:val="28"/>
              </w:rPr>
              <w:t>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E47EA2B" w:rsidR="001E41F3" w:rsidRPr="00410371" w:rsidRDefault="00FA0432" w:rsidP="00FA0432">
            <w:pPr>
              <w:pStyle w:val="CRCoverPage"/>
              <w:spacing w:after="0"/>
              <w:jc w:val="center"/>
              <w:rPr>
                <w:noProof/>
              </w:rPr>
            </w:pPr>
            <w:r w:rsidRPr="00FA0432">
              <w:rPr>
                <w:b/>
                <w:noProof/>
                <w:sz w:val="28"/>
              </w:rPr>
              <w:t>1745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5A32DB" w:rsidR="001E41F3" w:rsidRPr="00410371" w:rsidRDefault="008E7308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D4507F" w:rsidR="001E41F3" w:rsidRPr="00410371" w:rsidRDefault="008C7A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 w:rsidR="003D2212">
              <w:rPr>
                <w:noProof/>
                <w:sz w:val="28"/>
              </w:rPr>
              <w:t>6</w:t>
            </w:r>
            <w:r>
              <w:rPr>
                <w:noProof/>
                <w:sz w:val="28"/>
              </w:rPr>
              <w:t>.1</w:t>
            </w:r>
            <w:r w:rsidR="005167F0">
              <w:rPr>
                <w:noProof/>
                <w:sz w:val="28"/>
              </w:rPr>
              <w:t>0</w:t>
            </w:r>
            <w:r>
              <w:rPr>
                <w:noProof/>
                <w:sz w:val="28"/>
              </w:rPr>
              <w:t>.</w:t>
            </w:r>
            <w:r w:rsidR="005167F0">
              <w:rPr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404A0E5" w:rsidR="001E41F3" w:rsidRDefault="005167F0">
            <w:pPr>
              <w:pStyle w:val="CRCoverPage"/>
              <w:spacing w:after="0"/>
              <w:ind w:left="100"/>
              <w:rPr>
                <w:noProof/>
              </w:rPr>
            </w:pPr>
            <w:r w:rsidRPr="005167F0">
              <w:rPr>
                <w:noProof/>
              </w:rPr>
              <w:t>Huawei, Orange,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75FD3">
              <w:t>NR_newRAT</w:t>
            </w:r>
            <w:proofErr w:type="spellEnd"/>
            <w:r w:rsidRPr="00775FD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1F20BE" w:rsidR="001E41F3" w:rsidRDefault="00747BE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8C7889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47BEC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107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7107EB" w:rsidRDefault="007107EB" w:rsidP="00710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885F6F" w14:textId="77777777" w:rsidR="007107EB" w:rsidRDefault="007107EB" w:rsidP="007107EB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51C22766" w14:textId="77777777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t xml:space="preserve">The procedural texts used to mandate the presence of </w:t>
            </w:r>
            <w:r w:rsidRPr="005C0A3B">
              <w:t>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 w:rsidRPr="00652C15">
              <w:t>is</w:t>
            </w:r>
            <w:r w:rsidRPr="005C0A3B">
              <w:t xml:space="preserve"> put into a wrong place</w:t>
            </w:r>
            <w:r>
              <w:rPr>
                <w:i/>
              </w:rPr>
              <w:t>.</w:t>
            </w:r>
          </w:p>
          <w:p w14:paraId="206E5A7C" w14:textId="77777777" w:rsidR="007107EB" w:rsidRPr="00652C15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>
              <w:t xml:space="preserve">are optional which is incorrect from function point of view. The two IEs should be mandatory as they are in the </w:t>
            </w:r>
            <w:r w:rsidRPr="00E12BA8">
              <w:t>E-UTRA - NR CELL RESOURCE COORDINATION</w:t>
            </w:r>
            <w:r>
              <w:t xml:space="preserve"> REQUST message. (In ASN.1, the two IEs are implemented as mandatory, but the range starts from 0. So, it is actually optional in ASN.1)</w:t>
            </w:r>
          </w:p>
          <w:p w14:paraId="708AA7DE" w14:textId="7D15027B" w:rsidR="007107EB" w:rsidRDefault="007107EB" w:rsidP="007107EB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107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7107EB" w:rsidRDefault="007107EB" w:rsidP="00710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55F03F" w14:textId="77777777" w:rsidR="007107EB" w:rsidRDefault="007107EB" w:rsidP="007107EB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are made to correct the errors:</w:t>
            </w:r>
          </w:p>
          <w:p w14:paraId="2FEE86A4" w14:textId="77777777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To move the </w:t>
            </w:r>
            <w:r w:rsidRPr="00BB632E">
              <w:t>procedural</w:t>
            </w:r>
            <w:r>
              <w:t xml:space="preserve"> text for </w:t>
            </w:r>
            <w:r w:rsidRPr="005C0A3B">
              <w:t>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t xml:space="preserve">  to the </w:t>
            </w:r>
            <w:proofErr w:type="spellStart"/>
            <w:r w:rsidRPr="002C713C">
              <w:t>en-gNB</w:t>
            </w:r>
            <w:proofErr w:type="spellEnd"/>
            <w:r w:rsidRPr="002C713C">
              <w:t xml:space="preserve"> initiated E-UTRA – NR Cell Resource Coordination</w:t>
            </w:r>
            <w:r>
              <w:t xml:space="preserve"> part.</w:t>
            </w:r>
          </w:p>
          <w:p w14:paraId="6CB00EAD" w14:textId="77777777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RESPONSE to make them mandatory in the spec. </w:t>
            </w:r>
          </w:p>
          <w:p w14:paraId="392FFF87" w14:textId="77777777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</w:t>
            </w:r>
            <w:r w:rsidRPr="00E12BA8">
              <w:t>E-UTRA - NR CELL RESOURCE COORDINATION</w:t>
            </w:r>
            <w:r>
              <w:t xml:space="preserve"> RESPONSE message to fully align to ASN.1.</w:t>
            </w:r>
          </w:p>
          <w:p w14:paraId="016AC17A" w14:textId="33DF598C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P</w:t>
            </w:r>
            <w:r>
              <w:t>rocedural text clean-up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REQUEST message.</w:t>
            </w:r>
          </w:p>
          <w:p w14:paraId="778D1A37" w14:textId="77777777" w:rsidR="007107EB" w:rsidRDefault="007107EB" w:rsidP="007107EB">
            <w:pPr>
              <w:pStyle w:val="CRCoverPage"/>
              <w:spacing w:after="0"/>
              <w:ind w:left="100"/>
            </w:pPr>
          </w:p>
          <w:p w14:paraId="7B33B952" w14:textId="77777777" w:rsidR="007107EB" w:rsidRPr="00231F4F" w:rsidRDefault="007107EB" w:rsidP="007107EB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0A598896" w14:textId="77777777" w:rsidR="007107EB" w:rsidRPr="00231F4F" w:rsidRDefault="007107EB" w:rsidP="007107EB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27D99778" w14:textId="77777777" w:rsidR="007107EB" w:rsidRDefault="007107EB" w:rsidP="007107EB">
            <w:pPr>
              <w:pStyle w:val="CRCoverPage"/>
              <w:ind w:left="100"/>
            </w:pPr>
            <w:r w:rsidRPr="00231F4F">
              <w:t>This CR has isolated impact with the previous version of the specification</w:t>
            </w:r>
            <w:r>
              <w:t>.</w:t>
            </w:r>
          </w:p>
          <w:p w14:paraId="61949A2D" w14:textId="77777777" w:rsidR="007107EB" w:rsidRPr="00231F4F" w:rsidRDefault="007107EB" w:rsidP="007107EB">
            <w:pPr>
              <w:pStyle w:val="CRCoverPage"/>
              <w:ind w:left="100"/>
            </w:pPr>
            <w:r w:rsidRPr="00231F4F">
              <w:t>This CR has an impact under</w:t>
            </w:r>
            <w:r>
              <w:t xml:space="preserve"> </w:t>
            </w:r>
            <w:r w:rsidRPr="00231F4F">
              <w:t xml:space="preserve">functional point of view. </w:t>
            </w:r>
          </w:p>
          <w:p w14:paraId="31C656EC" w14:textId="1CEBAA69" w:rsidR="007107EB" w:rsidRPr="00231F4F" w:rsidRDefault="007107EB" w:rsidP="007107EB">
            <w:pPr>
              <w:pStyle w:val="CRCoverPage"/>
              <w:ind w:left="100"/>
            </w:pPr>
            <w:r w:rsidRPr="00231F4F">
              <w:lastRenderedPageBreak/>
              <w:t>The impact can be considered isolated because the change affects  one</w:t>
            </w:r>
            <w:r>
              <w:t xml:space="preserve"> </w:t>
            </w:r>
            <w:r w:rsidRPr="00231F4F">
              <w:t xml:space="preserve">stem function.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E1E4A0" w:rsidR="001E41F3" w:rsidRDefault="00A24392">
            <w:pPr>
              <w:pStyle w:val="CRCoverPage"/>
              <w:spacing w:after="0"/>
              <w:ind w:left="100"/>
            </w:pPr>
            <w:r>
              <w:t xml:space="preserve">Errors exist in </w:t>
            </w:r>
            <w:r w:rsidRPr="00A24392">
              <w:t>E-UTRA - NR CELL RESOURCE COORDINATION procedure</w:t>
            </w:r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1AB45F" w:rsidR="001E41F3" w:rsidRDefault="00A24392">
            <w:pPr>
              <w:pStyle w:val="CRCoverPage"/>
              <w:spacing w:after="0"/>
              <w:ind w:left="100"/>
              <w:rPr>
                <w:noProof/>
              </w:rPr>
            </w:pPr>
            <w:r w:rsidRPr="00A24392">
              <w:rPr>
                <w:noProof/>
              </w:rPr>
              <w:t>8.7.15.</w:t>
            </w:r>
            <w:r w:rsidR="00F85B19">
              <w:rPr>
                <w:noProof/>
              </w:rPr>
              <w:t>2</w:t>
            </w:r>
            <w:r>
              <w:rPr>
                <w:noProof/>
              </w:rPr>
              <w:t xml:space="preserve">, </w:t>
            </w:r>
            <w:r w:rsidRPr="009B06A7">
              <w:t>9.1.4.24</w:t>
            </w:r>
            <w:r w:rsidR="000C0C49">
              <w:t xml:space="preserve">, </w:t>
            </w:r>
            <w:r w:rsidR="000C0C49" w:rsidRPr="00F3703C">
              <w:t>9.1.4.25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493C68" w14:textId="77777777" w:rsidR="00DE120D" w:rsidRDefault="00DE120D" w:rsidP="00DE120D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V1, update coverpage.</w:t>
            </w:r>
          </w:p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494EC239" w14:textId="77777777" w:rsidR="008C7A16" w:rsidRPr="009B06A7" w:rsidRDefault="008C7A16" w:rsidP="008C7A16">
      <w:pPr>
        <w:pStyle w:val="3"/>
      </w:pPr>
      <w:bookmarkStart w:id="2" w:name="_Toc20954339"/>
      <w:bookmarkStart w:id="3" w:name="_Toc29905764"/>
      <w:bookmarkStart w:id="4" w:name="_Toc29906274"/>
      <w:bookmarkStart w:id="5" w:name="_Toc36549825"/>
      <w:bookmarkStart w:id="6" w:name="_Toc45103289"/>
      <w:bookmarkStart w:id="7" w:name="_Toc45227136"/>
      <w:bookmarkStart w:id="8" w:name="_Toc45890337"/>
      <w:bookmarkStart w:id="9" w:name="_Toc45890849"/>
      <w:bookmarkStart w:id="10" w:name="_Toc88649388"/>
      <w:bookmarkStart w:id="11" w:name="_Toc97886347"/>
      <w:bookmarkStart w:id="12" w:name="_Hlk507760297"/>
      <w:r w:rsidRPr="009B06A7">
        <w:t>8.7.15</w:t>
      </w:r>
      <w:r w:rsidRPr="009B06A7">
        <w:tab/>
        <w:t>E-UTRA – NR Cell Resource Coordination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D7DE5BD" w14:textId="77777777" w:rsidR="008C7A16" w:rsidRPr="009B06A7" w:rsidRDefault="008C7A16" w:rsidP="008C7A16">
      <w:pPr>
        <w:pStyle w:val="4"/>
        <w:rPr>
          <w:lang w:val="en-US"/>
        </w:rPr>
      </w:pPr>
      <w:bookmarkStart w:id="13" w:name="_Toc20954340"/>
      <w:bookmarkStart w:id="14" w:name="_Toc29905765"/>
      <w:bookmarkStart w:id="15" w:name="_Toc29906275"/>
      <w:bookmarkStart w:id="16" w:name="_Toc36549826"/>
      <w:bookmarkStart w:id="17" w:name="_Toc45103290"/>
      <w:bookmarkStart w:id="18" w:name="_Toc45227137"/>
      <w:bookmarkStart w:id="19" w:name="_Toc45890338"/>
      <w:bookmarkStart w:id="20" w:name="_Toc45890850"/>
      <w:bookmarkStart w:id="21" w:name="_Toc88649389"/>
      <w:bookmarkStart w:id="22" w:name="_Toc97886348"/>
      <w:r w:rsidRPr="009B06A7">
        <w:rPr>
          <w:lang w:val="en-US"/>
        </w:rPr>
        <w:t>8.7.15.1</w:t>
      </w:r>
      <w:r w:rsidRPr="009B06A7">
        <w:rPr>
          <w:lang w:val="en-US"/>
        </w:rPr>
        <w:tab/>
        <w:t>General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1E3661E" w14:textId="77777777" w:rsidR="008C7A16" w:rsidRPr="009B06A7" w:rsidRDefault="008C7A16" w:rsidP="008C7A16">
      <w:r w:rsidRPr="009B06A7">
        <w:t xml:space="preserve">The purpose of the E-UTRA – NR Cell Resource Coordination procedure is to enable coordination of radio resource allocation between an </w:t>
      </w:r>
      <w:proofErr w:type="spellStart"/>
      <w:r w:rsidRPr="009B06A7">
        <w:t>eNB</w:t>
      </w:r>
      <w:proofErr w:type="spellEnd"/>
      <w:r w:rsidRPr="009B06A7">
        <w:t xml:space="preserve"> and an </w:t>
      </w:r>
      <w:proofErr w:type="spellStart"/>
      <w:r w:rsidRPr="009B06A7">
        <w:t>en-gNB</w:t>
      </w:r>
      <w:proofErr w:type="spellEnd"/>
      <w:r w:rsidRPr="009B06A7">
        <w:t xml:space="preserve"> that are sharing spectrum and whose coverage areas are fully or partially overlapping. During the procedure, the </w:t>
      </w:r>
      <w:proofErr w:type="spellStart"/>
      <w:r w:rsidRPr="009B06A7">
        <w:t>eNB</w:t>
      </w:r>
      <w:proofErr w:type="spellEnd"/>
      <w:r w:rsidRPr="009B06A7">
        <w:t xml:space="preserve"> and </w:t>
      </w:r>
      <w:proofErr w:type="spellStart"/>
      <w:r w:rsidRPr="009B06A7">
        <w:t>en-gNB</w:t>
      </w:r>
      <w:proofErr w:type="spellEnd"/>
      <w:r w:rsidRPr="009B06A7">
        <w:t xml:space="preserve"> shall exchange their intended resource allocations for data traffic, and, if possible, converge to a shared resource. The procedure is only to be used for the purpose of E-UTRA – NR spectrum sharing.</w:t>
      </w:r>
    </w:p>
    <w:p w14:paraId="5BD15A73" w14:textId="77777777" w:rsidR="008C7A16" w:rsidRPr="009B06A7" w:rsidRDefault="008C7A16" w:rsidP="008C7A16">
      <w:r w:rsidRPr="009B06A7">
        <w:t xml:space="preserve">The procedure uses </w:t>
      </w:r>
      <w:r w:rsidRPr="009B06A7">
        <w:rPr>
          <w:lang w:eastAsia="zh-CN"/>
        </w:rPr>
        <w:t>non-UE-associated signalling</w:t>
      </w:r>
      <w:r w:rsidRPr="009B06A7">
        <w:t>.</w:t>
      </w:r>
    </w:p>
    <w:p w14:paraId="0987C78C" w14:textId="77777777" w:rsidR="008C7A16" w:rsidRPr="009B06A7" w:rsidRDefault="008C7A16" w:rsidP="008C7A16">
      <w:pPr>
        <w:pStyle w:val="4"/>
      </w:pPr>
      <w:bookmarkStart w:id="23" w:name="_Toc20954341"/>
      <w:bookmarkStart w:id="24" w:name="_Toc29905766"/>
      <w:bookmarkStart w:id="25" w:name="_Toc29906276"/>
      <w:bookmarkStart w:id="26" w:name="_Toc36549827"/>
      <w:bookmarkStart w:id="27" w:name="_Toc45103291"/>
      <w:bookmarkStart w:id="28" w:name="_Toc45227138"/>
      <w:bookmarkStart w:id="29" w:name="_Toc45890339"/>
      <w:bookmarkStart w:id="30" w:name="_Toc45890851"/>
      <w:bookmarkStart w:id="31" w:name="_Toc88649390"/>
      <w:bookmarkStart w:id="32" w:name="_Toc97886349"/>
      <w:r w:rsidRPr="009B06A7">
        <w:rPr>
          <w:lang w:val="en-US"/>
        </w:rPr>
        <w:t>8.7.15.2</w:t>
      </w:r>
      <w:r w:rsidRPr="009B06A7">
        <w:rPr>
          <w:lang w:val="en-US"/>
        </w:rPr>
        <w:tab/>
      </w:r>
      <w:r w:rsidRPr="009B06A7">
        <w:t>Successful Operation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bookmarkStart w:id="33" w:name="_MON_1590493368"/>
    <w:bookmarkEnd w:id="33"/>
    <w:p w14:paraId="38FEEA33" w14:textId="77777777" w:rsidR="008C7A16" w:rsidRPr="009B06A7" w:rsidRDefault="008C7A16" w:rsidP="008C7A16">
      <w:pPr>
        <w:pStyle w:val="TH"/>
      </w:pPr>
      <w:r w:rsidRPr="009B06A7">
        <w:object w:dxaOrig="5673" w:dyaOrig="2355" w14:anchorId="4196F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45pt;height:117.7pt" o:ole="">
            <v:imagedata r:id="rId13" o:title=""/>
          </v:shape>
          <o:OLEObject Type="Embed" ProgID="Word.Picture.8" ShapeID="_x0000_i1025" DrawAspect="Content" ObjectID="_1743510355" r:id="rId14"/>
        </w:object>
      </w:r>
    </w:p>
    <w:p w14:paraId="266B840A" w14:textId="77777777" w:rsidR="008C7A16" w:rsidRPr="009B06A7" w:rsidRDefault="008C7A16" w:rsidP="008C7A16">
      <w:pPr>
        <w:pStyle w:val="TF"/>
      </w:pPr>
      <w:r w:rsidRPr="009B06A7">
        <w:t>Figure 8.7.15.2-1: eNB-initiated E-UTRA – NR Cell Resource Coordination request, successful operation</w:t>
      </w:r>
    </w:p>
    <w:bookmarkStart w:id="34" w:name="_MON_1579879034"/>
    <w:bookmarkEnd w:id="34"/>
    <w:p w14:paraId="05B5417D" w14:textId="77777777" w:rsidR="008C7A16" w:rsidRPr="009B06A7" w:rsidRDefault="008C7A16" w:rsidP="008C7A16">
      <w:pPr>
        <w:pStyle w:val="TH"/>
      </w:pPr>
      <w:r w:rsidRPr="009B06A7">
        <w:object w:dxaOrig="5673" w:dyaOrig="2355" w14:anchorId="5767EF28">
          <v:shape id="_x0000_i1026" type="#_x0000_t75" style="width:283.45pt;height:117.7pt" o:ole="">
            <v:imagedata r:id="rId15" o:title=""/>
          </v:shape>
          <o:OLEObject Type="Embed" ProgID="Word.Picture.8" ShapeID="_x0000_i1026" DrawAspect="Content" ObjectID="_1743510356" r:id="rId16"/>
        </w:object>
      </w:r>
    </w:p>
    <w:p w14:paraId="159E0153" w14:textId="77777777" w:rsidR="008C7A16" w:rsidRPr="009B06A7" w:rsidRDefault="008C7A16" w:rsidP="008C7A16">
      <w:pPr>
        <w:pStyle w:val="TF"/>
      </w:pPr>
      <w:r w:rsidRPr="009B06A7">
        <w:t>Figure 8.7.15.2-2: en-gNB-initiated E-UTRA – NR Cell Resource Coordination request, successful operation</w:t>
      </w:r>
    </w:p>
    <w:p w14:paraId="6283BB6F" w14:textId="4B51AA1A" w:rsidR="0012148F" w:rsidRPr="009B06A7" w:rsidRDefault="008C7A16" w:rsidP="008C7A16">
      <w:r w:rsidRPr="009B06A7">
        <w:t xml:space="preserve">If case of network sharing with multiple cell ID broadcast with shared X2-C signalling transport, as specified in TS 36.300 [15], the E-UTRA – NR CELL RESOURCES COORDINATION REQUEST message and the E-UTRA – NR CELL RESOURCES COORDINATION RESPONSE message shall contain the </w:t>
      </w:r>
      <w:r w:rsidRPr="009B06A7">
        <w:rPr>
          <w:i/>
        </w:rPr>
        <w:t>Interface Instance Indication</w:t>
      </w:r>
      <w:r w:rsidRPr="009B06A7">
        <w:t xml:space="preserve"> IE to identify the corresponding interface instance.</w:t>
      </w:r>
    </w:p>
    <w:bookmarkEnd w:id="12"/>
    <w:p w14:paraId="0E472686" w14:textId="77777777" w:rsidR="008C7A16" w:rsidRPr="009B06A7" w:rsidRDefault="008C7A16" w:rsidP="008C7A16">
      <w:pPr>
        <w:rPr>
          <w:b/>
          <w:lang w:eastAsia="zh-CN"/>
        </w:rPr>
      </w:pPr>
      <w:r w:rsidRPr="009B06A7">
        <w:rPr>
          <w:b/>
          <w:lang w:eastAsia="zh-CN"/>
        </w:rPr>
        <w:t>eNB initiated E-UTRA – NR Cell Resource Coordination:</w:t>
      </w:r>
    </w:p>
    <w:p w14:paraId="5A9DA271" w14:textId="77777777" w:rsidR="008C7A16" w:rsidRPr="009B06A7" w:rsidRDefault="008C7A16" w:rsidP="008C7A16">
      <w:r w:rsidRPr="009B06A7">
        <w:t xml:space="preserve">An eNB initiates the procedure by sending the E-UTRA – NR CELL RESOURCE COORDINATION REQUEST message to an en-gNB over the X2 interface. The en-gNB extracts the </w:t>
      </w:r>
      <w:r w:rsidRPr="009B06A7">
        <w:rPr>
          <w:i/>
        </w:rPr>
        <w:t xml:space="preserve">Data Traffic Resource Indication </w:t>
      </w:r>
      <w:r w:rsidRPr="009B06A7">
        <w:t xml:space="preserve">IE and it replies by sending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6C6DB8FE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485ED059" w14:textId="73DC9363" w:rsidR="008C7A16" w:rsidRDefault="008C7A16" w:rsidP="008C7A16">
      <w:pPr>
        <w:rPr>
          <w:ins w:id="35" w:author="Huawei" w:date="2023-04-07T15:09:00Z"/>
        </w:rPr>
      </w:pPr>
      <w:del w:id="36" w:author="Huawei" w:date="2023-04-07T15:09:00Z">
        <w:r w:rsidRPr="009B06A7" w:rsidDel="005167F0">
          <w:delText xml:space="preserve">If the </w:delText>
        </w:r>
        <w:r w:rsidRPr="009B06A7" w:rsidDel="005167F0">
          <w:rPr>
            <w:i/>
          </w:rPr>
          <w:delText>Initiating Node Type</w:delText>
        </w:r>
        <w:r w:rsidRPr="009B06A7" w:rsidDel="005167F0">
          <w:delText xml:space="preserve"> is eNB, t</w:delText>
        </w:r>
      </w:del>
      <w:ins w:id="37" w:author="Huawei" w:date="2023-04-07T15:09:00Z">
        <w:r w:rsidR="005167F0">
          <w:rPr>
            <w:rFonts w:hint="eastAsia"/>
            <w:lang w:eastAsia="zh-CN"/>
          </w:rPr>
          <w:t>T</w:t>
        </w:r>
      </w:ins>
      <w:r w:rsidRPr="009B06A7" w:rsidDel="0012148F">
        <w:t xml:space="preserve">hen the E-UTRA – NR CELL RESOURCE COORDINATION REQUEST message shall contain at least one </w:t>
      </w:r>
      <w:r w:rsidRPr="009B06A7" w:rsidDel="0012148F">
        <w:rPr>
          <w:rFonts w:cs="Arial"/>
          <w:bCs/>
          <w:i/>
          <w:szCs w:val="18"/>
          <w:lang w:eastAsia="zh-CN"/>
        </w:rPr>
        <w:t xml:space="preserve">EUTRA Cell ID </w:t>
      </w:r>
      <w:r w:rsidRPr="009B06A7" w:rsidDel="0012148F">
        <w:t xml:space="preserve">in the </w:t>
      </w:r>
      <w:r w:rsidRPr="00CD7C6C" w:rsidDel="0012148F">
        <w:rPr>
          <w:i/>
          <w:rPrChange w:id="38" w:author="Huawei" w:date="2023-04-18T14:46:00Z">
            <w:rPr/>
          </w:rPrChange>
        </w:rPr>
        <w:t xml:space="preserve">List of E-UTRA Cells in </w:t>
      </w:r>
      <w:del w:id="39" w:author="Huawei" w:date="2023-04-18T14:45:00Z">
        <w:r w:rsidRPr="00CD7C6C" w:rsidDel="00CD7C6C">
          <w:rPr>
            <w:i/>
            <w:rPrChange w:id="40" w:author="Huawei" w:date="2023-04-18T14:46:00Z">
              <w:rPr/>
            </w:rPrChange>
          </w:rPr>
          <w:delText xml:space="preserve">NR </w:delText>
        </w:r>
      </w:del>
      <w:ins w:id="41" w:author="Huawei" w:date="2023-04-18T14:45:00Z">
        <w:r w:rsidR="00CD7C6C" w:rsidRPr="00CD7C6C">
          <w:rPr>
            <w:i/>
            <w:rPrChange w:id="42" w:author="Huawei" w:date="2023-04-18T14:46:00Z">
              <w:rPr/>
            </w:rPrChange>
          </w:rPr>
          <w:t>E-U</w:t>
        </w:r>
      </w:ins>
      <w:ins w:id="43" w:author="Huawei" w:date="2023-04-18T14:46:00Z">
        <w:r w:rsidR="00CD7C6C" w:rsidRPr="00CD7C6C">
          <w:rPr>
            <w:i/>
            <w:rPrChange w:id="44" w:author="Huawei" w:date="2023-04-18T14:46:00Z">
              <w:rPr/>
            </w:rPrChange>
          </w:rPr>
          <w:t xml:space="preserve">TRA </w:t>
        </w:r>
      </w:ins>
      <w:r w:rsidRPr="00CD7C6C" w:rsidDel="0012148F">
        <w:rPr>
          <w:i/>
          <w:rPrChange w:id="45" w:author="Huawei" w:date="2023-04-18T14:46:00Z">
            <w:rPr/>
          </w:rPrChange>
        </w:rPr>
        <w:t>Coordination Request</w:t>
      </w:r>
      <w:ins w:id="46" w:author="Huawei" w:date="2023-04-18T14:46:00Z">
        <w:r w:rsidR="00CD7C6C">
          <w:rPr>
            <w:i/>
          </w:rPr>
          <w:t xml:space="preserve"> </w:t>
        </w:r>
        <w:r w:rsidR="00CD7C6C">
          <w:t>IE</w:t>
        </w:r>
      </w:ins>
      <w:r w:rsidRPr="009B06A7" w:rsidDel="0012148F">
        <w:t>.</w:t>
      </w:r>
      <w:del w:id="47" w:author="Huawei" w:date="2023-04-07T15:12:00Z">
        <w:r w:rsidRPr="009B06A7" w:rsidDel="00336735">
          <w:delText xml:space="preserve"> </w:delText>
        </w:r>
        <w:r w:rsidRPr="009B06A7" w:rsidDel="00336735">
          <w:lastRenderedPageBreak/>
          <w:delText xml:space="preserve">If the </w:delText>
        </w:r>
        <w:r w:rsidRPr="009B06A7" w:rsidDel="00336735">
          <w:rPr>
            <w:i/>
          </w:rPr>
          <w:delText>Initiating Node Type</w:delText>
        </w:r>
        <w:r w:rsidRPr="009B06A7" w:rsidDel="00336735">
          <w:delText xml:space="preserve"> is en-gNB, then the E-UTRA – NR CELL RESOURCE COORDINATION REQUEST message shall contain at least</w:delText>
        </w:r>
        <w:r w:rsidRPr="009B06A7" w:rsidDel="00336735">
          <w:rPr>
            <w:rFonts w:cs="Arial"/>
            <w:bCs/>
            <w:szCs w:val="18"/>
            <w:lang w:eastAsia="zh-CN"/>
          </w:rPr>
          <w:delText xml:space="preserve"> one</w:delText>
        </w:r>
        <w:r w:rsidRPr="009B06A7" w:rsidDel="00336735">
          <w:rPr>
            <w:rFonts w:cs="Arial"/>
            <w:bCs/>
            <w:i/>
            <w:szCs w:val="18"/>
            <w:lang w:eastAsia="zh-CN"/>
          </w:rPr>
          <w:delText xml:space="preserve"> </w:delText>
        </w:r>
        <w:r w:rsidRPr="009B06A7" w:rsidDel="00336735">
          <w:delText>NR-Cell ID in the List of NR Cells in NR Coordination Request.</w:delText>
        </w:r>
      </w:del>
    </w:p>
    <w:p w14:paraId="357EAD71" w14:textId="603E6C4D" w:rsidR="005167F0" w:rsidRPr="00645163" w:rsidDel="00645163" w:rsidRDefault="00645163" w:rsidP="008C7A16">
      <w:pPr>
        <w:rPr>
          <w:del w:id="48" w:author="Huawei" w:date="2023-04-18T14:47:00Z"/>
        </w:rPr>
      </w:pPr>
      <w:ins w:id="49" w:author="Huawei" w:date="2023-04-18T14:47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9B06A7">
          <w:t>NR-Cell ID in the</w:t>
        </w:r>
        <w:r w:rsidRPr="00AE4230">
          <w:rPr>
            <w:i/>
          </w:rPr>
          <w:t xml:space="preserve"> List of NR Cells in NR Coordination </w:t>
        </w:r>
      </w:ins>
      <w:ins w:id="50" w:author="Huawei" w:date="2023-04-20T15:37:00Z">
        <w:r w:rsidR="00331E2F">
          <w:rPr>
            <w:i/>
          </w:rPr>
          <w:t>Response</w:t>
        </w:r>
      </w:ins>
      <w:ins w:id="51" w:author="Huawei" w:date="2023-04-18T14:47:00Z">
        <w:r>
          <w:rPr>
            <w:i/>
          </w:rPr>
          <w:t xml:space="preserve"> </w:t>
        </w:r>
        <w:r w:rsidRPr="00AE4230">
          <w:t>IE</w:t>
        </w:r>
        <w:r w:rsidRPr="009B06A7">
          <w:t>.</w:t>
        </w:r>
      </w:ins>
    </w:p>
    <w:p w14:paraId="786BCBB5" w14:textId="77777777" w:rsidR="008C7A16" w:rsidRPr="009B06A7" w:rsidRDefault="008C7A16" w:rsidP="008C7A16">
      <w:pPr>
        <w:rPr>
          <w:b/>
          <w:lang w:val="en-US"/>
        </w:rPr>
      </w:pPr>
      <w:r w:rsidRPr="009B06A7">
        <w:rPr>
          <w:b/>
          <w:lang w:val="en-US" w:eastAsia="zh-CN"/>
        </w:rPr>
        <w:t xml:space="preserve">en-gNB initiated E-UTRA – NR </w:t>
      </w:r>
      <w:r w:rsidRPr="009B06A7">
        <w:rPr>
          <w:b/>
          <w:lang w:eastAsia="zh-CN"/>
        </w:rPr>
        <w:t>Cell Resource Coordination</w:t>
      </w:r>
      <w:r w:rsidRPr="009B06A7">
        <w:rPr>
          <w:b/>
          <w:lang w:val="en-US" w:eastAsia="zh-CN"/>
        </w:rPr>
        <w:t>:</w:t>
      </w:r>
    </w:p>
    <w:p w14:paraId="5A72D5BD" w14:textId="77777777" w:rsidR="008C7A16" w:rsidRPr="009B06A7" w:rsidRDefault="008C7A16" w:rsidP="008C7A16">
      <w:r w:rsidRPr="009B06A7">
        <w:t xml:space="preserve">An en-gNB initiates the procedure by sending the E-UTRA – NR CELL RESOURCE COORDINATION REQUEST message to an eNB. The eNB replies with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027E9E96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6AAB0B80" w14:textId="62A672F1" w:rsidR="00645163" w:rsidRDefault="00645163" w:rsidP="00645163">
      <w:pPr>
        <w:rPr>
          <w:ins w:id="52" w:author="Huawei" w:date="2023-04-18T14:47:00Z"/>
        </w:rPr>
      </w:pPr>
      <w:ins w:id="53" w:author="Huawei" w:date="2023-04-18T14:47:00Z">
        <w:r>
          <w:t>T</w:t>
        </w:r>
        <w:r w:rsidRPr="009B06A7">
          <w:t>he E-UTRA – NR CELL RESOURCE COORDINATION REQUEST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9B06A7">
          <w:t>NR-Cell ID in the</w:t>
        </w:r>
        <w:r w:rsidRPr="00AE4230">
          <w:rPr>
            <w:i/>
          </w:rPr>
          <w:t xml:space="preserve"> List of NR Cells in NR Coordination </w:t>
        </w:r>
      </w:ins>
      <w:ins w:id="54" w:author="Huawei" w:date="2023-04-20T15:37:00Z">
        <w:r w:rsidR="00331E2F">
          <w:rPr>
            <w:i/>
          </w:rPr>
          <w:t>Request</w:t>
        </w:r>
      </w:ins>
      <w:bookmarkStart w:id="55" w:name="_GoBack"/>
      <w:bookmarkEnd w:id="55"/>
      <w:ins w:id="56" w:author="Huawei" w:date="2023-04-18T14:47:00Z">
        <w:r>
          <w:t xml:space="preserve"> IE</w:t>
        </w:r>
        <w:r w:rsidRPr="009B06A7">
          <w:t>.</w:t>
        </w:r>
      </w:ins>
    </w:p>
    <w:p w14:paraId="6790DF9E" w14:textId="7656E3BF" w:rsidR="005167F0" w:rsidRPr="00645163" w:rsidRDefault="00645163" w:rsidP="005167F0">
      <w:pPr>
        <w:rPr>
          <w:ins w:id="57" w:author="Huawei" w:date="2023-04-07T15:10:00Z"/>
          <w:noProof/>
        </w:rPr>
      </w:pPr>
      <w:ins w:id="58" w:author="Huawei" w:date="2023-04-18T14:47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 one </w:t>
        </w:r>
        <w:r w:rsidRPr="00F964F0">
          <w:rPr>
            <w:rFonts w:cs="Arial"/>
            <w:bCs/>
            <w:szCs w:val="18"/>
            <w:lang w:eastAsia="zh-CN"/>
          </w:rPr>
          <w:t>EUTRA Cell ID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9B06A7">
          <w:t>in the</w:t>
        </w:r>
        <w:r w:rsidRPr="00AE4230">
          <w:rPr>
            <w:i/>
          </w:rPr>
          <w:t xml:space="preserve"> List of E-UTRA Cells in E-UTRA Coordination Response</w:t>
        </w:r>
        <w:r>
          <w:rPr>
            <w:i/>
          </w:rPr>
          <w:t xml:space="preserve"> </w:t>
        </w:r>
        <w:r w:rsidRPr="00AE4230">
          <w:t>IE</w:t>
        </w:r>
        <w:r w:rsidRPr="009B06A7">
          <w:t>.</w:t>
        </w:r>
      </w:ins>
    </w:p>
    <w:p w14:paraId="0072B872" w14:textId="2578D030" w:rsidR="00F01653" w:rsidRDefault="00F01653">
      <w:pPr>
        <w:rPr>
          <w:noProof/>
        </w:rPr>
      </w:pPr>
    </w:p>
    <w:p w14:paraId="543D4135" w14:textId="4893355A" w:rsidR="005F20EB" w:rsidRPr="005F20EB" w:rsidRDefault="005F20EB" w:rsidP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43E616F6" w14:textId="7268ED5B" w:rsidR="005F20EB" w:rsidRDefault="005F20EB">
      <w:pPr>
        <w:rPr>
          <w:noProof/>
        </w:rPr>
      </w:pPr>
    </w:p>
    <w:p w14:paraId="6B46838C" w14:textId="77777777" w:rsidR="008C7A16" w:rsidRPr="009B06A7" w:rsidRDefault="008C7A16" w:rsidP="008C7A16">
      <w:pPr>
        <w:pStyle w:val="4"/>
      </w:pPr>
      <w:bookmarkStart w:id="59" w:name="_Toc20954456"/>
      <w:bookmarkStart w:id="60" w:name="_Toc29905881"/>
      <w:bookmarkStart w:id="61" w:name="_Toc29906391"/>
      <w:bookmarkStart w:id="62" w:name="_Toc36549942"/>
      <w:bookmarkStart w:id="63" w:name="_Toc45103406"/>
      <w:bookmarkStart w:id="64" w:name="_Toc45227253"/>
      <w:bookmarkStart w:id="65" w:name="_Toc45890454"/>
      <w:bookmarkStart w:id="66" w:name="_Toc45890966"/>
      <w:bookmarkStart w:id="67" w:name="_Toc88649505"/>
      <w:bookmarkStart w:id="68" w:name="_Toc97886464"/>
      <w:r w:rsidRPr="009B06A7">
        <w:t>9.1.4.24</w:t>
      </w:r>
      <w:r w:rsidRPr="009B06A7">
        <w:tab/>
        <w:t>E-UTRA – NR CELL RESOURCE COORDINATION REQUEST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0B318E8B" w14:textId="77777777" w:rsidR="008C7A16" w:rsidRPr="009B06A7" w:rsidRDefault="008C7A16" w:rsidP="008C7A16">
      <w:pPr>
        <w:rPr>
          <w:lang w:val="sv-SE"/>
        </w:rPr>
      </w:pPr>
      <w:r w:rsidRPr="009B06A7">
        <w:rPr>
          <w:lang w:val="sv-SE"/>
        </w:rPr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07362791" w14:textId="77777777" w:rsidR="008C7A16" w:rsidRPr="009B06A7" w:rsidRDefault="008C7A16" w:rsidP="008C7A16">
      <w:r w:rsidRPr="009B06A7">
        <w:t>This message is sent by a neighbouring eNB to a peer en-gNB or by a neighbouring en-gNB to a peer eNB, both nodes able to interact for EN-DC, to express the desired resource allocation for data traffic, for the sake of E-UTRA - NR Cell Resource Coordination.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8C7A16" w:rsidRPr="009B06A7" w14:paraId="61619C24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9A93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C62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36B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537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048D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955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EFFE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8C7A16" w:rsidRPr="009B06A7" w14:paraId="3D29E191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0C1B" w14:textId="77777777" w:rsidR="008C7A16" w:rsidRPr="009B06A7" w:rsidRDefault="008C7A16" w:rsidP="00810969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1C1" w14:textId="77777777" w:rsidR="008C7A16" w:rsidRPr="009B06A7" w:rsidRDefault="008C7A16" w:rsidP="00810969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C07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13E2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BFE9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C64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4DC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68B98761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42C2" w14:textId="77777777" w:rsidR="008C7A16" w:rsidRPr="009B06A7" w:rsidRDefault="008C7A16" w:rsidP="00810969">
            <w:pPr>
              <w:pStyle w:val="TAL"/>
              <w:rPr>
                <w:b/>
                <w:lang w:eastAsia="zh-CN"/>
              </w:rPr>
            </w:pPr>
            <w:r w:rsidRPr="009B06A7">
              <w:rPr>
                <w:lang w:eastAsia="zh-CN"/>
              </w:rPr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C01A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850F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3B3B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3BC6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FA5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5FB4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</w:tr>
      <w:tr w:rsidR="008C7A16" w:rsidRPr="009B06A7" w14:paraId="0A9C2733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258" w14:textId="77777777" w:rsidR="008C7A16" w:rsidRPr="009B06A7" w:rsidRDefault="008C7A16" w:rsidP="00810969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0857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F1A8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A435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77E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620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A32A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</w:tr>
      <w:tr w:rsidR="008C7A16" w:rsidRPr="009B06A7" w14:paraId="67CF3D3E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980F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AB2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60F0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B99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  <w:p w14:paraId="4BB91034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9A5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8EC0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0AE1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2C22E06D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5C2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BF9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47A5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7D21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(1..</w:t>
            </w:r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r w:rsidRPr="009B06A7">
              <w:rPr>
                <w:rFonts w:cs="Arial"/>
              </w:rPr>
              <w:t>maxCellineNB)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BF4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259F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37A1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17FB7CA9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D45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855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3DAC" w14:textId="17ADE6FD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69" w:author="Huawei" w:date="2023-03-25T15:16:00Z">
              <w:r w:rsidRPr="009B06A7" w:rsidDel="00262C90">
                <w:rPr>
                  <w:rFonts w:cs="Arial"/>
                  <w:bCs/>
                  <w:i/>
                  <w:lang w:eastAsia="ja-JP"/>
                </w:rPr>
                <w:delText>0 .. &lt;maxCellineNB&gt;</w:delText>
              </w:r>
            </w:del>
            <w:ins w:id="70" w:author="Huawei" w:date="2023-03-30T10:37:00Z">
              <w:r w:rsidR="00F964F0"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AC54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8E0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D25B" w14:textId="77777777" w:rsidR="008C7A16" w:rsidRPr="009B06A7" w:rsidRDefault="008C7A16" w:rsidP="00810969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3C1" w14:textId="77777777" w:rsidR="008C7A16" w:rsidRPr="009B06A7" w:rsidRDefault="008C7A16" w:rsidP="00810969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262C90" w:rsidRPr="009B06A7" w14:paraId="108BBA38" w14:textId="77777777" w:rsidTr="00810969">
        <w:trPr>
          <w:ins w:id="71" w:author="Huawei" w:date="2023-03-25T15:16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D3B" w14:textId="53C5EF98" w:rsidR="00262C90" w:rsidRPr="00F964F0" w:rsidRDefault="00262C90" w:rsidP="00C82B2A">
            <w:pPr>
              <w:pStyle w:val="TAL"/>
              <w:ind w:left="425"/>
              <w:rPr>
                <w:ins w:id="72" w:author="Huawei" w:date="2023-03-25T15:16:00Z"/>
                <w:rFonts w:cs="Arial"/>
                <w:b/>
                <w:bCs/>
                <w:lang w:val="en-US" w:eastAsia="ja-JP"/>
              </w:rPr>
            </w:pPr>
            <w:ins w:id="73" w:author="Huawei" w:date="2023-03-25T15:18:00Z">
              <w:r w:rsidRPr="009B06A7">
                <w:rPr>
                  <w:rFonts w:cs="Arial"/>
                  <w:b/>
                  <w:bCs/>
                  <w:lang w:eastAsia="ja-JP"/>
                </w:rPr>
                <w:t>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&gt;List of E-UTRA Cells in E-UTRA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BBC7" w14:textId="77777777" w:rsidR="00262C90" w:rsidRPr="009B06A7" w:rsidRDefault="00262C90" w:rsidP="00262C90">
            <w:pPr>
              <w:pStyle w:val="TAL"/>
              <w:rPr>
                <w:ins w:id="74" w:author="Huawei" w:date="2023-03-25T15:16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5BD" w14:textId="46A3EC1A" w:rsidR="00262C90" w:rsidRPr="009B06A7" w:rsidRDefault="00262C90" w:rsidP="00262C90">
            <w:pPr>
              <w:pStyle w:val="TAL"/>
              <w:rPr>
                <w:ins w:id="75" w:author="Huawei" w:date="2023-03-25T15:16:00Z"/>
                <w:rFonts w:cs="Arial"/>
                <w:bCs/>
                <w:i/>
                <w:lang w:eastAsia="ja-JP"/>
              </w:rPr>
            </w:pPr>
            <w:ins w:id="76" w:author="Huawei" w:date="2023-03-25T15:17:00Z">
              <w:r>
                <w:rPr>
                  <w:rFonts w:cs="Arial"/>
                  <w:bCs/>
                  <w:i/>
                  <w:lang w:eastAsia="ja-JP"/>
                </w:rPr>
                <w:t>0</w:t>
              </w:r>
            </w:ins>
            <w:ins w:id="77" w:author="Huawei" w:date="2023-03-25T15:16:00Z">
              <w:r w:rsidRPr="009B06A7">
                <w:rPr>
                  <w:rFonts w:cs="Arial"/>
                  <w:bCs/>
                  <w:i/>
                  <w:lang w:eastAsia="ja-JP"/>
                </w:rPr>
                <w:t xml:space="preserve"> .. &lt;maxCellineNB&gt;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4256" w14:textId="77777777" w:rsidR="00262C90" w:rsidRPr="009B06A7" w:rsidRDefault="00262C90" w:rsidP="00262C90">
            <w:pPr>
              <w:pStyle w:val="TAL"/>
              <w:rPr>
                <w:ins w:id="78" w:author="Huawei" w:date="2023-03-25T15:16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AC71" w14:textId="77777777" w:rsidR="00262C90" w:rsidRPr="009B06A7" w:rsidRDefault="00262C90" w:rsidP="00262C90">
            <w:pPr>
              <w:pStyle w:val="TAL"/>
              <w:rPr>
                <w:ins w:id="79" w:author="Huawei" w:date="2023-03-25T15:16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4AB" w14:textId="77777777" w:rsidR="00262C90" w:rsidRPr="009B06A7" w:rsidRDefault="00262C90" w:rsidP="00262C90">
            <w:pPr>
              <w:pStyle w:val="TAC"/>
              <w:rPr>
                <w:ins w:id="80" w:author="Huawei" w:date="2023-03-25T15:16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10E3" w14:textId="77777777" w:rsidR="00262C90" w:rsidRPr="009B06A7" w:rsidRDefault="00262C90" w:rsidP="00262C90">
            <w:pPr>
              <w:pStyle w:val="TAC"/>
              <w:rPr>
                <w:ins w:id="81" w:author="Huawei" w:date="2023-03-25T15:16:00Z"/>
                <w:lang w:eastAsia="ja-JP"/>
              </w:rPr>
            </w:pPr>
          </w:p>
        </w:tc>
      </w:tr>
      <w:tr w:rsidR="00262C90" w:rsidRPr="009B06A7" w14:paraId="68237703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60E" w14:textId="384970AD" w:rsidR="00262C90" w:rsidRPr="009B06A7" w:rsidRDefault="00262C90" w:rsidP="00C82B2A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bookmarkStart w:id="82" w:name="OLE_LINK61"/>
            <w:bookmarkStart w:id="83" w:name="OLE_LINK62"/>
            <w:ins w:id="84" w:author="Huawei" w:date="2023-03-25T15:18:00Z">
              <w:r w:rsidRPr="00322B13">
                <w:rPr>
                  <w:rFonts w:cs="Arial"/>
                  <w:szCs w:val="18"/>
                  <w:lang w:eastAsia="zh-CN"/>
                </w:rPr>
                <w:t>&gt;</w:t>
              </w:r>
            </w:ins>
            <w:r w:rsidRPr="00322B13">
              <w:rPr>
                <w:rFonts w:cs="Arial"/>
                <w:szCs w:val="18"/>
                <w:lang w:eastAsia="zh-CN"/>
              </w:rPr>
              <w:t>&gt;&gt;&gt;</w:t>
            </w:r>
            <w:bookmarkEnd w:id="82"/>
            <w:bookmarkEnd w:id="83"/>
            <w:r w:rsidRPr="00322B13">
              <w:rPr>
                <w:rFonts w:cs="Arial"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A594" w14:textId="77777777" w:rsidR="00262C90" w:rsidRPr="009B06A7" w:rsidRDefault="00262C90" w:rsidP="00262C90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4FA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05DD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E39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1981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3791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</w:p>
        </w:tc>
      </w:tr>
      <w:tr w:rsidR="00262C90" w:rsidRPr="009B06A7" w14:paraId="2FBF9E4B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96EA" w14:textId="77777777" w:rsidR="00262C90" w:rsidRPr="009B06A7" w:rsidRDefault="00262C90" w:rsidP="00262C90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D45" w14:textId="77777777" w:rsidR="00262C90" w:rsidRPr="009B06A7" w:rsidRDefault="00262C90" w:rsidP="00262C90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B6DF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BCE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BCC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D9A1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D87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</w:p>
        </w:tc>
      </w:tr>
      <w:tr w:rsidR="00262C90" w:rsidRPr="009B06A7" w14:paraId="1E444549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6C73" w14:textId="77777777" w:rsidR="00262C90" w:rsidRPr="009B06A7" w:rsidRDefault="00262C90" w:rsidP="00262C90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360" w14:textId="77777777" w:rsidR="00262C90" w:rsidRPr="009B06A7" w:rsidRDefault="00262C90" w:rsidP="00262C90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2D6C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004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3BD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525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D1B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262C90" w:rsidRPr="009B06A7" w14:paraId="25B61619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825" w14:textId="77777777" w:rsidR="00262C90" w:rsidRPr="009B06A7" w:rsidRDefault="00262C90" w:rsidP="00262C90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26E1" w14:textId="77777777" w:rsidR="00262C90" w:rsidRPr="009B06A7" w:rsidRDefault="00262C90" w:rsidP="00262C90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B7F" w14:textId="591904D8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85" w:author="Huawei" w:date="2023-03-30T10:40:00Z">
              <w:r w:rsidRPr="009B06A7" w:rsidDel="00F964F0">
                <w:rPr>
                  <w:rFonts w:cs="Arial"/>
                  <w:bCs/>
                  <w:i/>
                  <w:lang w:eastAsia="ja-JP"/>
                </w:rPr>
                <w:delText>1 .. &lt;maxCellineNB&gt;</w:delText>
              </w:r>
            </w:del>
            <w:ins w:id="86" w:author="Huawei" w:date="2023-03-30T10:40:00Z">
              <w:r w:rsidR="00F964F0"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2519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161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327" w14:textId="77777777" w:rsidR="00262C90" w:rsidRPr="009B06A7" w:rsidRDefault="00262C90" w:rsidP="00262C90">
            <w:pPr>
              <w:pStyle w:val="TAC"/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6BA3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F964F0" w:rsidRPr="009B06A7" w14:paraId="40F86651" w14:textId="77777777" w:rsidTr="00810969">
        <w:trPr>
          <w:ins w:id="87" w:author="Huawei" w:date="2023-03-30T10:40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D65" w14:textId="3E6D2303" w:rsidR="00F964F0" w:rsidRPr="00322B13" w:rsidRDefault="00322B13" w:rsidP="00C82B2A">
            <w:pPr>
              <w:pStyle w:val="TAL"/>
              <w:ind w:left="425"/>
              <w:rPr>
                <w:ins w:id="88" w:author="Huawei" w:date="2023-03-30T10:40:00Z"/>
                <w:rFonts w:cs="Arial"/>
                <w:b/>
                <w:bCs/>
                <w:lang w:val="en-US" w:eastAsia="ja-JP"/>
              </w:rPr>
            </w:pPr>
            <w:ins w:id="89" w:author="Huawei" w:date="2023-03-30T10:41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E-UTRA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8CC" w14:textId="77777777" w:rsidR="00F964F0" w:rsidRPr="009B06A7" w:rsidRDefault="00F964F0" w:rsidP="00F964F0">
            <w:pPr>
              <w:pStyle w:val="TAL"/>
              <w:rPr>
                <w:ins w:id="90" w:author="Huawei" w:date="2023-03-30T10:40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149" w14:textId="3BE847D8" w:rsidR="00F964F0" w:rsidRPr="009B06A7" w:rsidRDefault="00F964F0" w:rsidP="00F964F0">
            <w:pPr>
              <w:pStyle w:val="TAL"/>
              <w:rPr>
                <w:ins w:id="91" w:author="Huawei" w:date="2023-03-30T10:40:00Z"/>
                <w:rFonts w:cs="Arial"/>
                <w:bCs/>
                <w:i/>
                <w:lang w:eastAsia="ja-JP"/>
              </w:rPr>
            </w:pPr>
            <w:ins w:id="92" w:author="Huawei" w:date="2023-03-30T10:40:00Z">
              <w:r w:rsidRPr="009B06A7">
                <w:rPr>
                  <w:rFonts w:cs="Arial"/>
                  <w:bCs/>
                  <w:i/>
                  <w:lang w:eastAsia="ja-JP"/>
                </w:rPr>
                <w:t>1 .. &lt;maxCellineNB&gt;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BEE" w14:textId="77777777" w:rsidR="00F964F0" w:rsidRPr="009B06A7" w:rsidRDefault="00F964F0" w:rsidP="00F964F0">
            <w:pPr>
              <w:pStyle w:val="TAL"/>
              <w:rPr>
                <w:ins w:id="93" w:author="Huawei" w:date="2023-03-30T10:40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3E35" w14:textId="77777777" w:rsidR="00F964F0" w:rsidRPr="009B06A7" w:rsidRDefault="00F964F0" w:rsidP="00F964F0">
            <w:pPr>
              <w:pStyle w:val="TAL"/>
              <w:rPr>
                <w:ins w:id="94" w:author="Huawei" w:date="2023-03-30T10:40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B70" w14:textId="77777777" w:rsidR="00F964F0" w:rsidRPr="009B06A7" w:rsidRDefault="00F964F0" w:rsidP="00F964F0">
            <w:pPr>
              <w:pStyle w:val="TAC"/>
              <w:rPr>
                <w:ins w:id="95" w:author="Huawei" w:date="2023-03-30T10:40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1CC4" w14:textId="77777777" w:rsidR="00F964F0" w:rsidRPr="009B06A7" w:rsidRDefault="00F964F0" w:rsidP="00F964F0">
            <w:pPr>
              <w:pStyle w:val="TAC"/>
              <w:rPr>
                <w:ins w:id="96" w:author="Huawei" w:date="2023-03-30T10:40:00Z"/>
                <w:lang w:eastAsia="ja-JP"/>
              </w:rPr>
            </w:pPr>
          </w:p>
        </w:tc>
      </w:tr>
      <w:tr w:rsidR="00F964F0" w:rsidRPr="009B06A7" w14:paraId="7D47504A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44E" w14:textId="09C32DD2" w:rsidR="00F964F0" w:rsidRPr="009B06A7" w:rsidRDefault="00F964F0" w:rsidP="00C82B2A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97" w:author="Huawei" w:date="2023-03-30T10:41:00Z">
              <w:r w:rsidR="00322B13"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927" w14:textId="77777777" w:rsidR="00F964F0" w:rsidRPr="009B06A7" w:rsidRDefault="00F964F0" w:rsidP="00F964F0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2EB0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088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CE5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3EB6" w14:textId="77777777" w:rsidR="00F964F0" w:rsidRPr="009B06A7" w:rsidRDefault="00F964F0" w:rsidP="00F964F0">
            <w:pPr>
              <w:pStyle w:val="TAC"/>
            </w:pPr>
            <w:r w:rsidRPr="009B06A7">
              <w:rPr>
                <w:lang w:eastAsia="zh-CN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BDEE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</w:p>
        </w:tc>
      </w:tr>
      <w:tr w:rsidR="00F964F0" w:rsidRPr="009B06A7" w14:paraId="5B77876F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866" w14:textId="77777777" w:rsidR="00F964F0" w:rsidRPr="009B06A7" w:rsidRDefault="00F964F0" w:rsidP="00F964F0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216" w14:textId="77777777" w:rsidR="00F964F0" w:rsidRPr="009B06A7" w:rsidRDefault="00F964F0" w:rsidP="00F964F0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4873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12E" w14:textId="77777777" w:rsidR="00F964F0" w:rsidRPr="009B06A7" w:rsidRDefault="00F964F0" w:rsidP="00F964F0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(1..</w:t>
            </w:r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r w:rsidRPr="009B06A7">
              <w:rPr>
                <w:rFonts w:cs="Arial"/>
              </w:rPr>
              <w:t>maxCellineNB)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D8B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EA14" w14:textId="77777777" w:rsidR="00F964F0" w:rsidRPr="009B06A7" w:rsidRDefault="00F964F0" w:rsidP="00F964F0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E07" w14:textId="77777777" w:rsidR="00F964F0" w:rsidRPr="009B06A7" w:rsidRDefault="00F964F0" w:rsidP="00F964F0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F964F0" w:rsidRPr="009B06A7" w14:paraId="3A17CF9B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A5D0" w14:textId="77777777" w:rsidR="00F964F0" w:rsidRPr="009B06A7" w:rsidRDefault="00F964F0" w:rsidP="00F964F0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30A" w14:textId="77777777" w:rsidR="00F964F0" w:rsidRPr="009B06A7" w:rsidRDefault="00F964F0" w:rsidP="00F964F0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DC21" w14:textId="3AD4431B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98" w:author="Huawei" w:date="2023-03-25T15:19:00Z">
              <w:r w:rsidRPr="009B06A7" w:rsidDel="005369A8">
                <w:rPr>
                  <w:rFonts w:cs="Arial"/>
                  <w:bCs/>
                  <w:i/>
                  <w:lang w:eastAsia="ja-JP"/>
                </w:rPr>
                <w:delText>0 .. &lt;</w:delText>
              </w:r>
              <w:r w:rsidRPr="009B06A7" w:rsidDel="005369A8">
                <w:rPr>
                  <w:lang w:eastAsia="ja-JP"/>
                </w:rPr>
                <w:delText xml:space="preserve"> maxnoNRcellsSpectrumSharingwithE-UTRA</w:delText>
              </w:r>
              <w:r w:rsidRPr="009B06A7" w:rsidDel="005369A8">
                <w:rPr>
                  <w:rFonts w:cs="Arial"/>
                  <w:bCs/>
                  <w:i/>
                  <w:lang w:eastAsia="ja-JP"/>
                </w:rPr>
                <w:delText xml:space="preserve"> &gt;</w:delText>
              </w:r>
            </w:del>
            <w:ins w:id="99" w:author="Huawei" w:date="2023-03-30T10:37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25B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3FA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37F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C469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F964F0" w:rsidRPr="009B06A7" w14:paraId="29483E98" w14:textId="77777777" w:rsidTr="00810969">
        <w:trPr>
          <w:ins w:id="100" w:author="Huawei" w:date="2023-03-25T15:19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699" w14:textId="236CDEEC" w:rsidR="00F964F0" w:rsidRPr="009B06A7" w:rsidRDefault="00F964F0" w:rsidP="00C82B2A">
            <w:pPr>
              <w:pStyle w:val="TAL"/>
              <w:ind w:left="425"/>
              <w:rPr>
                <w:ins w:id="101" w:author="Huawei" w:date="2023-03-25T15:19:00Z"/>
                <w:rFonts w:cs="Arial"/>
                <w:b/>
                <w:bCs/>
                <w:lang w:eastAsia="ja-JP"/>
              </w:rPr>
            </w:pPr>
            <w:ins w:id="102" w:author="Huawei" w:date="2023-03-25T15:20:00Z">
              <w:r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103" w:author="Huawei" w:date="2023-03-25T15:19:00Z">
              <w:r w:rsidRPr="009B06A7">
                <w:rPr>
                  <w:rFonts w:cs="Arial"/>
                  <w:b/>
                  <w:bCs/>
                  <w:lang w:eastAsia="ja-JP"/>
                </w:rPr>
                <w:t>&gt;&gt;List of NR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C1F" w14:textId="77777777" w:rsidR="00F964F0" w:rsidRPr="009B06A7" w:rsidRDefault="00F964F0" w:rsidP="00F964F0">
            <w:pPr>
              <w:pStyle w:val="TAL"/>
              <w:rPr>
                <w:ins w:id="104" w:author="Huawei" w:date="2023-03-25T15:19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AB8" w14:textId="1547E17D" w:rsidR="00F964F0" w:rsidRPr="009B06A7" w:rsidRDefault="00F964F0" w:rsidP="00F964F0">
            <w:pPr>
              <w:pStyle w:val="TAL"/>
              <w:rPr>
                <w:ins w:id="105" w:author="Huawei" w:date="2023-03-25T15:19:00Z"/>
                <w:rFonts w:cs="Arial"/>
                <w:bCs/>
                <w:i/>
                <w:lang w:eastAsia="ja-JP"/>
              </w:rPr>
            </w:pPr>
            <w:ins w:id="106" w:author="Huawei" w:date="2023-03-25T15:19:00Z">
              <w:r w:rsidRPr="009B06A7">
                <w:rPr>
                  <w:rFonts w:cs="Arial"/>
                  <w:bCs/>
                  <w:i/>
                  <w:lang w:eastAsia="ja-JP"/>
                </w:rPr>
                <w:t>0 .. &lt;</w:t>
              </w:r>
              <w:r w:rsidRPr="009B06A7">
                <w:rPr>
                  <w:lang w:eastAsia="ja-JP"/>
                </w:rPr>
                <w:t xml:space="preserve"> maxnoNRcellsSpectrumSharingwithE-UTRA</w:t>
              </w:r>
              <w:r w:rsidRPr="009B06A7">
                <w:rPr>
                  <w:rFonts w:cs="Arial"/>
                  <w:bCs/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5F8B" w14:textId="77777777" w:rsidR="00F964F0" w:rsidRPr="009B06A7" w:rsidRDefault="00F964F0" w:rsidP="00F964F0">
            <w:pPr>
              <w:pStyle w:val="TAL"/>
              <w:rPr>
                <w:ins w:id="107" w:author="Huawei" w:date="2023-03-25T15:19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426" w14:textId="77777777" w:rsidR="00F964F0" w:rsidRPr="009B06A7" w:rsidRDefault="00F964F0" w:rsidP="00F964F0">
            <w:pPr>
              <w:pStyle w:val="TAL"/>
              <w:rPr>
                <w:ins w:id="108" w:author="Huawei" w:date="2023-03-25T15:19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98AD" w14:textId="77777777" w:rsidR="00F964F0" w:rsidRPr="009B06A7" w:rsidRDefault="00F964F0" w:rsidP="00F964F0">
            <w:pPr>
              <w:pStyle w:val="TAC"/>
              <w:rPr>
                <w:ins w:id="109" w:author="Huawei" w:date="2023-03-25T15:19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AA4" w14:textId="77777777" w:rsidR="00F964F0" w:rsidRPr="009B06A7" w:rsidRDefault="00F964F0" w:rsidP="00F964F0">
            <w:pPr>
              <w:pStyle w:val="TAC"/>
              <w:rPr>
                <w:ins w:id="110" w:author="Huawei" w:date="2023-03-25T15:19:00Z"/>
                <w:lang w:eastAsia="ja-JP"/>
              </w:rPr>
            </w:pPr>
          </w:p>
        </w:tc>
      </w:tr>
      <w:tr w:rsidR="00F964F0" w:rsidRPr="009B06A7" w14:paraId="4C6E69E5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085" w14:textId="45B3F28D" w:rsidR="00F964F0" w:rsidRPr="009B06A7" w:rsidRDefault="00F964F0" w:rsidP="00C82B2A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11" w:author="Huawei" w:date="2023-03-25T15:20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ja-JP"/>
              </w:rPr>
              <w:t>NR-Cell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588" w14:textId="77777777" w:rsidR="00F964F0" w:rsidRPr="009B06A7" w:rsidRDefault="00F964F0" w:rsidP="00F964F0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CBB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22E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7D28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377A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3C41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</w:p>
        </w:tc>
      </w:tr>
      <w:tr w:rsidR="00F964F0" w:rsidRPr="009B06A7" w14:paraId="71EA62FD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FB1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D98C" w14:textId="77777777" w:rsidR="00F964F0" w:rsidRPr="009B06A7" w:rsidRDefault="00F964F0" w:rsidP="00F964F0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E4E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8623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15A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BDB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394F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66C4C850" w14:textId="77777777" w:rsidR="008C7A16" w:rsidRDefault="008C7A16" w:rsidP="008C7A16">
      <w:pPr>
        <w:rPr>
          <w:noProof/>
          <w:highlight w:val="yellow"/>
          <w:lang w:val="en-US" w:eastAsia="zh-CN"/>
        </w:rPr>
      </w:pPr>
    </w:p>
    <w:p w14:paraId="1436686D" w14:textId="0650D9EB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2301B982" w14:textId="77777777" w:rsidR="008C7A16" w:rsidRPr="009B06A7" w:rsidRDefault="008C7A16" w:rsidP="008C7A16"/>
    <w:p w14:paraId="4E489C9C" w14:textId="77777777" w:rsidR="008C7A16" w:rsidRPr="009B06A7" w:rsidRDefault="008C7A16" w:rsidP="008C7A16">
      <w:pPr>
        <w:pStyle w:val="4"/>
      </w:pPr>
      <w:bookmarkStart w:id="112" w:name="_Toc20954457"/>
      <w:bookmarkStart w:id="113" w:name="_Toc29905882"/>
      <w:bookmarkStart w:id="114" w:name="_Toc29906392"/>
      <w:bookmarkStart w:id="115" w:name="_Toc36549943"/>
      <w:bookmarkStart w:id="116" w:name="_Toc45103407"/>
      <w:bookmarkStart w:id="117" w:name="_Toc45227254"/>
      <w:bookmarkStart w:id="118" w:name="_Toc45890455"/>
      <w:bookmarkStart w:id="119" w:name="_Toc45890967"/>
      <w:bookmarkStart w:id="120" w:name="_Toc88649506"/>
      <w:bookmarkStart w:id="121" w:name="_Toc97886465"/>
      <w:r w:rsidRPr="009B06A7">
        <w:t>9.1.4.25</w:t>
      </w:r>
      <w:r w:rsidRPr="009B06A7">
        <w:tab/>
        <w:t>E-UTRA – NR CELL RESOURCE COORDINATION RESPONSE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52ACDD5E" w14:textId="77777777" w:rsidR="008C7A16" w:rsidRPr="009B06A7" w:rsidRDefault="008C7A16" w:rsidP="008C7A16">
      <w:r w:rsidRPr="009B06A7">
        <w:t>This message is sent by a neighbouring eNB to a peer en-gNB or by a neighbouring en-gNB to a peer eNB, both nodes able to interact for EN-DC, as a response to the E-UTRA – NR CELL RESOURCE COORDINATION REQUEST.</w:t>
      </w:r>
    </w:p>
    <w:p w14:paraId="4CB5510A" w14:textId="77777777" w:rsidR="008C7A16" w:rsidRPr="009B06A7" w:rsidRDefault="008C7A16" w:rsidP="008C7A16">
      <w:pPr>
        <w:rPr>
          <w:lang w:val="sv-SE"/>
        </w:rPr>
      </w:pPr>
      <w:r w:rsidRPr="009B06A7">
        <w:rPr>
          <w:lang w:val="sv-SE"/>
        </w:rPr>
        <w:lastRenderedPageBreak/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62F2CA11" w14:textId="77777777" w:rsidR="008C7A16" w:rsidRPr="009B06A7" w:rsidRDefault="008C7A16" w:rsidP="008C7A16"/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8C7A16" w:rsidRPr="009B06A7" w14:paraId="38AEA4B0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DB6D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91A1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ADB2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6832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1A88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17A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38B8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8C7A16" w:rsidRPr="009B06A7" w14:paraId="67123CB3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678" w14:textId="77777777" w:rsidR="008C7A16" w:rsidRPr="009B06A7" w:rsidRDefault="008C7A16" w:rsidP="00810969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8DF7" w14:textId="77777777" w:rsidR="008C7A16" w:rsidRPr="009B06A7" w:rsidRDefault="008C7A16" w:rsidP="00810969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470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001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5F8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EB76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C278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7772F7C6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754" w14:textId="77777777" w:rsidR="008C7A16" w:rsidRPr="009B06A7" w:rsidRDefault="008C7A16" w:rsidP="00810969">
            <w:pPr>
              <w:pStyle w:val="TAL"/>
              <w:rPr>
                <w:b/>
                <w:lang w:eastAsia="zh-CN"/>
              </w:rPr>
            </w:pPr>
            <w:r w:rsidRPr="009B06A7"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>Responding NodeType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755D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E14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7F12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AC28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379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3BD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</w:tr>
      <w:tr w:rsidR="008C7A16" w:rsidRPr="009B06A7" w14:paraId="3719E6BB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707" w14:textId="77777777" w:rsidR="008C7A16" w:rsidRPr="009B06A7" w:rsidRDefault="008C7A16" w:rsidP="00810969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50D4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B213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73AC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4F20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3699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95B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</w:tr>
      <w:tr w:rsidR="008C7A16" w:rsidRPr="009B06A7" w14:paraId="65CD3D0A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259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5F0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875A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641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C54D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CDD9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47B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797AA928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A3A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4A3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237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A03D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(1..</w:t>
            </w:r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r w:rsidRPr="009B06A7">
              <w:rPr>
                <w:rFonts w:cs="Arial"/>
              </w:rPr>
              <w:t>maxCellineNB)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287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43E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70EA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5408B558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4FCD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E-UTRA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772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083" w14:textId="536C935E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22" w:author="Huawei" w:date="2023-03-25T15:21:00Z">
              <w:r w:rsidRPr="009B06A7" w:rsidDel="00B652E4">
                <w:rPr>
                  <w:rFonts w:cs="Arial"/>
                  <w:bCs/>
                  <w:i/>
                  <w:lang w:eastAsia="ja-JP"/>
                </w:rPr>
                <w:delText>0 .. &lt;maxCellineNB&gt;</w:delText>
              </w:r>
            </w:del>
            <w:ins w:id="123" w:author="Huawei" w:date="2023-03-30T10:38:00Z">
              <w:r w:rsidR="00F964F0"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021A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5120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C82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6CC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B652E4" w:rsidRPr="009B06A7" w14:paraId="44811F88" w14:textId="77777777" w:rsidTr="00810969">
        <w:trPr>
          <w:ins w:id="124" w:author="Huawei" w:date="2023-03-25T15:21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3481" w14:textId="0B28D522" w:rsidR="00B652E4" w:rsidRPr="009B06A7" w:rsidRDefault="00B652E4" w:rsidP="00C82B2A">
            <w:pPr>
              <w:pStyle w:val="TAL"/>
              <w:ind w:left="425"/>
              <w:rPr>
                <w:ins w:id="125" w:author="Huawei" w:date="2023-03-25T15:21:00Z"/>
                <w:rFonts w:cs="Arial"/>
                <w:b/>
                <w:bCs/>
                <w:lang w:eastAsia="ja-JP"/>
              </w:rPr>
            </w:pPr>
            <w:ins w:id="126" w:author="Huawei" w:date="2023-03-25T15:21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E-UTRA Cells in E-UTRA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1480" w14:textId="77777777" w:rsidR="00B652E4" w:rsidRPr="009B06A7" w:rsidRDefault="00B652E4" w:rsidP="00B652E4">
            <w:pPr>
              <w:pStyle w:val="TAL"/>
              <w:rPr>
                <w:ins w:id="127" w:author="Huawei" w:date="2023-03-25T15:21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1F5" w14:textId="4536AD6C" w:rsidR="00B652E4" w:rsidRPr="009B06A7" w:rsidRDefault="00B652E4" w:rsidP="00B652E4">
            <w:pPr>
              <w:pStyle w:val="TAL"/>
              <w:rPr>
                <w:ins w:id="128" w:author="Huawei" w:date="2023-03-25T15:21:00Z"/>
                <w:rFonts w:cs="Arial"/>
                <w:bCs/>
                <w:i/>
                <w:lang w:eastAsia="ja-JP"/>
              </w:rPr>
            </w:pPr>
            <w:ins w:id="129" w:author="Huawei" w:date="2023-03-25T15:21:00Z">
              <w:r w:rsidRPr="009B06A7">
                <w:rPr>
                  <w:rFonts w:cs="Arial"/>
                  <w:bCs/>
                  <w:i/>
                  <w:lang w:eastAsia="ja-JP"/>
                </w:rPr>
                <w:t>0 .. &lt;maxCellineNB&gt;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D94" w14:textId="77777777" w:rsidR="00B652E4" w:rsidRPr="009B06A7" w:rsidRDefault="00B652E4" w:rsidP="00B652E4">
            <w:pPr>
              <w:pStyle w:val="TAL"/>
              <w:rPr>
                <w:ins w:id="130" w:author="Huawei" w:date="2023-03-25T15:21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BDFC" w14:textId="77777777" w:rsidR="00B652E4" w:rsidRPr="009B06A7" w:rsidRDefault="00B652E4" w:rsidP="00B652E4">
            <w:pPr>
              <w:pStyle w:val="TAL"/>
              <w:rPr>
                <w:ins w:id="131" w:author="Huawei" w:date="2023-03-25T15:21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082" w14:textId="77777777" w:rsidR="00B652E4" w:rsidRPr="009B06A7" w:rsidRDefault="00B652E4" w:rsidP="00B652E4">
            <w:pPr>
              <w:pStyle w:val="TAC"/>
              <w:rPr>
                <w:ins w:id="132" w:author="Huawei" w:date="2023-03-25T15:21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BB66" w14:textId="77777777" w:rsidR="00B652E4" w:rsidRPr="009B06A7" w:rsidRDefault="00B652E4" w:rsidP="00B652E4">
            <w:pPr>
              <w:pStyle w:val="TAC"/>
              <w:rPr>
                <w:ins w:id="133" w:author="Huawei" w:date="2023-03-25T15:21:00Z"/>
                <w:lang w:eastAsia="ja-JP"/>
              </w:rPr>
            </w:pPr>
          </w:p>
        </w:tc>
      </w:tr>
      <w:tr w:rsidR="00B652E4" w:rsidRPr="009B06A7" w14:paraId="397379A9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C483" w14:textId="388522CA" w:rsidR="00B652E4" w:rsidRPr="009B06A7" w:rsidRDefault="00B652E4" w:rsidP="00C82B2A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34" w:author="Huawei" w:date="2023-03-25T15:21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C3BC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DDBD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585B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37B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6E7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A839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</w:p>
        </w:tc>
      </w:tr>
      <w:tr w:rsidR="00B652E4" w:rsidRPr="009B06A7" w14:paraId="40444963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1E7" w14:textId="77777777" w:rsidR="00B652E4" w:rsidRPr="009B06A7" w:rsidRDefault="00B652E4" w:rsidP="00B652E4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5A9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8DD1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A91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F65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7CC4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217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</w:p>
        </w:tc>
      </w:tr>
      <w:tr w:rsidR="00B652E4" w:rsidRPr="009B06A7" w14:paraId="59347EC4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3B2D" w14:textId="77777777" w:rsidR="00B652E4" w:rsidRPr="009B06A7" w:rsidRDefault="00B652E4" w:rsidP="00B652E4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E983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153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4DC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F3F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56C3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D7F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B652E4" w:rsidRPr="009B06A7" w14:paraId="09407ECE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6CB" w14:textId="77777777" w:rsidR="00B652E4" w:rsidRPr="009B06A7" w:rsidDel="00F14551" w:rsidRDefault="00B652E4" w:rsidP="00B652E4">
            <w:pPr>
              <w:pStyle w:val="TAL"/>
              <w:ind w:left="283"/>
              <w:rPr>
                <w:rFonts w:cs="Arial"/>
                <w:bCs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1AD" w14:textId="77777777" w:rsidR="00B652E4" w:rsidRPr="009B06A7" w:rsidDel="00F14551" w:rsidRDefault="00B652E4" w:rsidP="00B652E4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0ADA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F18" w14:textId="77777777" w:rsidR="00B652E4" w:rsidRPr="009B06A7" w:rsidDel="00F14551" w:rsidRDefault="00B652E4" w:rsidP="00B652E4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(1..</w:t>
            </w:r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r w:rsidRPr="009B06A7">
              <w:rPr>
                <w:rFonts w:cs="Arial"/>
              </w:rPr>
              <w:t>maxCellineNB)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3A6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F89" w14:textId="77777777" w:rsidR="00B652E4" w:rsidRPr="009B06A7" w:rsidDel="00F14551" w:rsidRDefault="00B652E4" w:rsidP="00B652E4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15B" w14:textId="77777777" w:rsidR="00B652E4" w:rsidRPr="009B06A7" w:rsidDel="00F14551" w:rsidRDefault="00B652E4" w:rsidP="00B652E4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B652E4" w:rsidRPr="009B06A7" w14:paraId="673B3983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6A4C" w14:textId="77777777" w:rsidR="00B652E4" w:rsidRPr="009B06A7" w:rsidRDefault="00B652E4" w:rsidP="00B652E4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A7B2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3972" w14:textId="075E6FB8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35" w:author="Huawei" w:date="2023-03-25T15:22:00Z">
              <w:r w:rsidRPr="009B06A7" w:rsidDel="00B652E4">
                <w:rPr>
                  <w:rFonts w:cs="Arial"/>
                  <w:bCs/>
                  <w:i/>
                  <w:lang w:eastAsia="ja-JP"/>
                </w:rPr>
                <w:delText>0 .. &lt; maxnoNRcellsSpectrumSharingwithE-UTRA &gt;</w:delText>
              </w:r>
            </w:del>
            <w:ins w:id="136" w:author="Huawei" w:date="2023-03-30T10:38:00Z">
              <w:r w:rsidR="00F964F0"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A5D4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8093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309C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CD22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B652E4" w:rsidRPr="009B06A7" w14:paraId="20BFEC16" w14:textId="77777777" w:rsidTr="00810969">
        <w:trPr>
          <w:ins w:id="137" w:author="Huawei" w:date="2023-03-25T15:2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8CD8" w14:textId="0C76EF54" w:rsidR="00B652E4" w:rsidRPr="009B06A7" w:rsidRDefault="00B652E4" w:rsidP="00C82B2A">
            <w:pPr>
              <w:pStyle w:val="TAL"/>
              <w:ind w:left="425"/>
              <w:rPr>
                <w:ins w:id="138" w:author="Huawei" w:date="2023-03-25T15:22:00Z"/>
                <w:rFonts w:cs="Arial"/>
                <w:b/>
                <w:bCs/>
                <w:lang w:eastAsia="ja-JP"/>
              </w:rPr>
            </w:pPr>
            <w:ins w:id="139" w:author="Huawei" w:date="2023-03-25T15:22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NR Cells in NR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07C" w14:textId="77777777" w:rsidR="00B652E4" w:rsidRPr="009B06A7" w:rsidRDefault="00B652E4" w:rsidP="00B652E4">
            <w:pPr>
              <w:pStyle w:val="TAL"/>
              <w:rPr>
                <w:ins w:id="140" w:author="Huawei" w:date="2023-03-25T15:22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52F8" w14:textId="4556F0E2" w:rsidR="00B652E4" w:rsidRPr="009B06A7" w:rsidRDefault="00B652E4" w:rsidP="00B652E4">
            <w:pPr>
              <w:pStyle w:val="TAL"/>
              <w:rPr>
                <w:ins w:id="141" w:author="Huawei" w:date="2023-03-25T15:22:00Z"/>
                <w:rFonts w:cs="Arial"/>
                <w:bCs/>
                <w:i/>
                <w:lang w:eastAsia="ja-JP"/>
              </w:rPr>
            </w:pPr>
            <w:ins w:id="142" w:author="Huawei" w:date="2023-03-25T15:22:00Z">
              <w:r w:rsidRPr="009B06A7">
                <w:rPr>
                  <w:rFonts w:cs="Arial"/>
                  <w:bCs/>
                  <w:i/>
                  <w:lang w:eastAsia="ja-JP"/>
                </w:rPr>
                <w:t>0 .. &lt; maxnoNRcellsSpectrumSharingwithE-UTRA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B97A" w14:textId="77777777" w:rsidR="00B652E4" w:rsidRPr="009B06A7" w:rsidRDefault="00B652E4" w:rsidP="00B652E4">
            <w:pPr>
              <w:pStyle w:val="TAL"/>
              <w:rPr>
                <w:ins w:id="143" w:author="Huawei" w:date="2023-03-25T15:22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ECD" w14:textId="77777777" w:rsidR="00B652E4" w:rsidRPr="009B06A7" w:rsidRDefault="00B652E4" w:rsidP="00B652E4">
            <w:pPr>
              <w:pStyle w:val="TAL"/>
              <w:rPr>
                <w:ins w:id="144" w:author="Huawei" w:date="2023-03-25T15:22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460" w14:textId="77777777" w:rsidR="00B652E4" w:rsidRPr="009B06A7" w:rsidRDefault="00B652E4" w:rsidP="00B652E4">
            <w:pPr>
              <w:pStyle w:val="TAC"/>
              <w:rPr>
                <w:ins w:id="145" w:author="Huawei" w:date="2023-03-25T15:22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1EA" w14:textId="77777777" w:rsidR="00B652E4" w:rsidRPr="009B06A7" w:rsidRDefault="00B652E4" w:rsidP="00B652E4">
            <w:pPr>
              <w:pStyle w:val="TAC"/>
              <w:rPr>
                <w:ins w:id="146" w:author="Huawei" w:date="2023-03-25T15:22:00Z"/>
                <w:lang w:eastAsia="ja-JP"/>
              </w:rPr>
            </w:pPr>
          </w:p>
        </w:tc>
      </w:tr>
      <w:tr w:rsidR="00B652E4" w:rsidRPr="009B06A7" w14:paraId="174C6249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3E37" w14:textId="49C82D8D" w:rsidR="00B652E4" w:rsidRPr="009B06A7" w:rsidRDefault="00B652E4" w:rsidP="00C82B2A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47" w:author="Huawei" w:date="2023-03-25T15:22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5D7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51F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30F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E665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9A1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F69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</w:p>
        </w:tc>
      </w:tr>
      <w:tr w:rsidR="00B652E4" w:rsidRPr="009B06A7" w14:paraId="76928C68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FE7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E03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0943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6D2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3D8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018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E67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6F216D8F" w14:textId="77777777" w:rsidR="008C7A16" w:rsidRPr="009B06A7" w:rsidRDefault="008C7A16" w:rsidP="008C7A16"/>
    <w:p w14:paraId="4E70E9C0" w14:textId="77777777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3E66B691" w14:textId="26458AE4" w:rsidR="008C7A16" w:rsidRDefault="008C7A16">
      <w:pPr>
        <w:rPr>
          <w:noProof/>
        </w:rPr>
      </w:pPr>
    </w:p>
    <w:p w14:paraId="54EE20E6" w14:textId="77777777" w:rsidR="008C7A16" w:rsidRDefault="008C7A16">
      <w:pPr>
        <w:rPr>
          <w:noProof/>
        </w:rPr>
      </w:pPr>
    </w:p>
    <w:p w14:paraId="6481AAA1" w14:textId="77777777" w:rsidR="005F20EB" w:rsidRDefault="005F20EB">
      <w:pPr>
        <w:rPr>
          <w:noProof/>
        </w:rPr>
      </w:pPr>
    </w:p>
    <w:p w14:paraId="263CCBE6" w14:textId="056710B3" w:rsidR="00823DDD" w:rsidRDefault="00823DDD">
      <w:pPr>
        <w:rPr>
          <w:noProof/>
        </w:rPr>
      </w:pPr>
    </w:p>
    <w:p w14:paraId="33560E12" w14:textId="77777777" w:rsidR="00823DDD" w:rsidRDefault="00823DDD">
      <w:pPr>
        <w:rPr>
          <w:noProof/>
        </w:rPr>
        <w:sectPr w:rsidR="00823DDD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F4F667" w14:textId="5CC44E8E" w:rsidR="00823DDD" w:rsidRDefault="00823DDD" w:rsidP="00823DDD">
      <w:pPr>
        <w:pStyle w:val="PL"/>
        <w:rPr>
          <w:snapToGrid w:val="0"/>
        </w:rPr>
      </w:pPr>
    </w:p>
    <w:p w14:paraId="1AE2171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6E9CF84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16ED2EE8" w14:textId="77777777" w:rsidR="004F3B18" w:rsidRPr="009B06A7" w:rsidRDefault="004F3B18" w:rsidP="004F3B18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REQUEST </w:t>
      </w:r>
    </w:p>
    <w:p w14:paraId="242D4AD5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789C8AF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288C31C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255E3F2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EUTRANRCellResourceCoordinationRequest ::= SEQUENCE {</w:t>
      </w:r>
    </w:p>
    <w:p w14:paraId="2BA9032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protocolIEs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{{EUTRANRCellResourceCoordinationRequest-IEs}},</w:t>
      </w:r>
    </w:p>
    <w:p w14:paraId="0DE99B33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55F3AC52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0026B9DB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68B4C7E5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EUTRANRCellResourceCoordinationRequest-IEs X2AP-PROTOCOL-IES ::= {</w:t>
      </w:r>
    </w:p>
    <w:p w14:paraId="7A658504" w14:textId="77777777" w:rsidR="004F3B18" w:rsidRPr="009B06A7" w:rsidRDefault="004F3B18" w:rsidP="004F3B18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id-InitiatingNodeType-EutranrCellResourceCoordination</w:t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InitiatingNodeType-EutranrCellResourceCoordination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23ACD71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38C4C29C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6F6A9D0E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68181FB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0086870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InitiatingNodeType-EutranrCellResourceCoordination ::= CHOICE {</w:t>
      </w:r>
    </w:p>
    <w:p w14:paraId="43F6EA9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initiate-eNB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  <w:t>{{ENB-EUTRA-NRCellResourceCoordinationReqIEs}},</w:t>
      </w:r>
    </w:p>
    <w:p w14:paraId="72917A0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initiate-en-gNB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  <w:t>{{En-gNB-EUTRA-NRCellResourceCoordinationReqIEs}},</w:t>
      </w:r>
    </w:p>
    <w:p w14:paraId="5203D43B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77F1CC59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1239684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3F61F54F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2C0CB42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ENB-EUTRA-NRCellResourceCoordinationReqIEs X2AP-PROTOCOL-IES ::= {</w:t>
      </w:r>
    </w:p>
    <w:p w14:paraId="7E68684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06754E6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5D4D7A6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id-ListofEUTRACellsinEUTRACoordinationReq</w:t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ListofEUTRACellsinEUTRACoordinationReq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005D384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1344CF7E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51D8C42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03E9066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1DA7765C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En-gNB-EUTRA-NRCellResourceCoordinationReqIEs X2AP-PROTOCOL-IES ::= {</w:t>
      </w:r>
    </w:p>
    <w:p w14:paraId="3C747233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5A4DF30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id-ListofEUTRACellsinNRCoordinationReq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ListofEUTRACellsinNRCoordinationReq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F964F0">
        <w:rPr>
          <w:rFonts w:cs="Courier New"/>
          <w:noProof w:val="0"/>
          <w:snapToGrid w:val="0"/>
        </w:rPr>
        <w:t>mandatory</w:t>
      </w:r>
      <w:r w:rsidRPr="009B06A7">
        <w:rPr>
          <w:rFonts w:cs="Courier New"/>
          <w:noProof w:val="0"/>
          <w:snapToGrid w:val="0"/>
        </w:rPr>
        <w:t xml:space="preserve"> }|</w:t>
      </w:r>
    </w:p>
    <w:p w14:paraId="7B705D7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20BE212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id-ListofNRCellsinNRCoordinationReq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ListofNRCellsinNRCoordinationReq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390AB24E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6A672BB5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1304A2A3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33DFFF9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335C019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ListofEUTRACellsinEUTRACoordinationReq ::= SEQUENCE (SIZE (</w:t>
      </w:r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..maxCellineNB)) OF ECGI</w:t>
      </w:r>
    </w:p>
    <w:p w14:paraId="6BB4F1B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ListofEUTRACellsinNRCoordinationReq ::= SEQUENCE (SIZE (</w:t>
      </w:r>
      <w:r w:rsidRPr="00F964F0">
        <w:rPr>
          <w:rFonts w:cs="Courier New"/>
          <w:noProof w:val="0"/>
          <w:snapToGrid w:val="0"/>
        </w:rPr>
        <w:t>1</w:t>
      </w:r>
      <w:r w:rsidRPr="009B06A7">
        <w:rPr>
          <w:rFonts w:cs="Courier New"/>
          <w:noProof w:val="0"/>
          <w:snapToGrid w:val="0"/>
        </w:rPr>
        <w:t>..maxCellineNB)) OF ECGI</w:t>
      </w:r>
    </w:p>
    <w:p w14:paraId="17AAC63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ListofNRCellsinNRCoordinationReq ::= SEQUENCE (SIZE (</w:t>
      </w:r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..maxnoNRcellsSpectrumSharingWithE-UTRA)) OF NRCGI</w:t>
      </w:r>
    </w:p>
    <w:p w14:paraId="0D83DF4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1718E3A9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30E2877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7D739520" w14:textId="77777777" w:rsidR="004F3B18" w:rsidRPr="009B06A7" w:rsidRDefault="004F3B18" w:rsidP="004F3B18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RESPONSE </w:t>
      </w:r>
    </w:p>
    <w:p w14:paraId="562CF5F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15E502F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0DB059D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41741E5F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EUTRANRCellResourceCoordinationResponse ::= SEQUENCE {</w:t>
      </w:r>
    </w:p>
    <w:p w14:paraId="1EBDE70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protocolIEs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{{EUTRANRCellResourceCoordinationResponse-IEs}},</w:t>
      </w:r>
    </w:p>
    <w:p w14:paraId="76539F39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1103EB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67422F9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7127C602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EUTRANRCellResourceCoordinationResponse-IEs X2AP-PROTOCOL-IES ::= {</w:t>
      </w:r>
    </w:p>
    <w:p w14:paraId="1DE43B75" w14:textId="77777777" w:rsidR="004F3B18" w:rsidRPr="009B06A7" w:rsidRDefault="004F3B18" w:rsidP="004F3B18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id-RespondingNodeType-EutranrCellResourceCoordination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RespondingNodeType-EutranrCellResourceCoordination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57C9AD6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6F0D2CB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67795772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351CB11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28C1AE4C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RespondingNodeType-EutranrCellResourceCoordination ::= CHOICE {</w:t>
      </w:r>
    </w:p>
    <w:p w14:paraId="29485A4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respond-eNB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  <w:t>{{ENB-EUTRA-NRCellResourceCoordinationReqAckIEs}},</w:t>
      </w:r>
    </w:p>
    <w:p w14:paraId="57BBFFE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respond-en-gNB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  <w:t>{{En-gNB-EUTRA-NRCellResourceCoordinationReqAckIEs}},</w:t>
      </w:r>
    </w:p>
    <w:p w14:paraId="62551DE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766910B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37B3289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6F2979F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25396A73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ENB-EUTRA-NRCellResourceCoordinationReqAckIEs X2AP-PROTOCOL-IES ::= {</w:t>
      </w:r>
    </w:p>
    <w:p w14:paraId="26B596B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1F63DBA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54ED473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id-ListofEUTRACellsinEUTRACoordinationResp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ListofEUTRACellsinEUTRACoordinationResp</w:t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2DD2DF4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DCB904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556A376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66DC34D2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28E3444B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En-gNB-EUTRA-NRCellResourceCoordinationReqAckIEs X2AP-PROTOCOL-IES ::= {</w:t>
      </w:r>
    </w:p>
    <w:p w14:paraId="31BFA93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20CB971F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3D71489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id-ListofNRCellsinNRCoordinationResp</w:t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ListofNRCellsinNRCoordinationResp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3DF9C76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3262B2E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0F74FEA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165A7795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27AA4EF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4BA450A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ListofEUTRACellsinEUTRACoordinationResp ::= SEQUENCE (SIZE (</w:t>
      </w:r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..maxCellineNB)) OF ECGI</w:t>
      </w:r>
    </w:p>
    <w:p w14:paraId="79B6878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ListofNRCellsinNRCoordinationResp ::= SEQUENCE (SIZE (</w:t>
      </w:r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..maxnoNRcellsSpectrumSharingWithE-UTRA)) OF NRCGI</w:t>
      </w:r>
    </w:p>
    <w:p w14:paraId="6A7A5215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72067553" w14:textId="7CCFE5E3" w:rsidR="008C7A16" w:rsidRDefault="008C7A16" w:rsidP="00823DDD">
      <w:pPr>
        <w:pStyle w:val="PL"/>
        <w:rPr>
          <w:snapToGrid w:val="0"/>
        </w:rPr>
      </w:pPr>
    </w:p>
    <w:p w14:paraId="4EB335AB" w14:textId="77777777" w:rsidR="008C7A16" w:rsidRPr="00283AA6" w:rsidRDefault="008C7A16" w:rsidP="00823DDD">
      <w:pPr>
        <w:pStyle w:val="PL"/>
        <w:rPr>
          <w:snapToGrid w:val="0"/>
        </w:rPr>
      </w:pPr>
    </w:p>
    <w:p w14:paraId="50C0CF01" w14:textId="7A904D11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End of</w:t>
      </w:r>
      <w:r w:rsidRPr="005F20EB">
        <w:rPr>
          <w:noProof/>
          <w:highlight w:val="yellow"/>
          <w:lang w:val="en-US" w:eastAsia="zh-CN"/>
        </w:rPr>
        <w:t xml:space="preserve"> change</w:t>
      </w:r>
      <w:r w:rsidR="004F3B18"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p w14:paraId="426FB662" w14:textId="77777777" w:rsidR="00823DDD" w:rsidRDefault="00823DDD">
      <w:pPr>
        <w:rPr>
          <w:noProof/>
        </w:rPr>
      </w:pPr>
    </w:p>
    <w:sectPr w:rsidR="00823DDD" w:rsidSect="00823DDD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ED71D" w14:textId="77777777" w:rsidR="00BD6ECD" w:rsidRDefault="00BD6ECD">
      <w:r>
        <w:separator/>
      </w:r>
    </w:p>
  </w:endnote>
  <w:endnote w:type="continuationSeparator" w:id="0">
    <w:p w14:paraId="7E0BBB74" w14:textId="77777777" w:rsidR="00BD6ECD" w:rsidRDefault="00BD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B9B65" w14:textId="77777777" w:rsidR="00BD6ECD" w:rsidRDefault="00BD6ECD">
      <w:r>
        <w:separator/>
      </w:r>
    </w:p>
  </w:footnote>
  <w:footnote w:type="continuationSeparator" w:id="0">
    <w:p w14:paraId="1E48CE76" w14:textId="77777777" w:rsidR="00BD6ECD" w:rsidRDefault="00BD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DDF"/>
    <w:rsid w:val="00022E4A"/>
    <w:rsid w:val="00074A8D"/>
    <w:rsid w:val="00075654"/>
    <w:rsid w:val="000A6394"/>
    <w:rsid w:val="000B7FED"/>
    <w:rsid w:val="000C038A"/>
    <w:rsid w:val="000C0C49"/>
    <w:rsid w:val="000C6598"/>
    <w:rsid w:val="000D44B3"/>
    <w:rsid w:val="000F216F"/>
    <w:rsid w:val="0012148F"/>
    <w:rsid w:val="0013069B"/>
    <w:rsid w:val="00145D43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3A97"/>
    <w:rsid w:val="00231F4F"/>
    <w:rsid w:val="0026004D"/>
    <w:rsid w:val="00262C90"/>
    <w:rsid w:val="002640DD"/>
    <w:rsid w:val="00275D12"/>
    <w:rsid w:val="00284FEB"/>
    <w:rsid w:val="002860C4"/>
    <w:rsid w:val="00293840"/>
    <w:rsid w:val="002B5741"/>
    <w:rsid w:val="002E472E"/>
    <w:rsid w:val="002E4A0E"/>
    <w:rsid w:val="00305409"/>
    <w:rsid w:val="00322B13"/>
    <w:rsid w:val="00331E2F"/>
    <w:rsid w:val="00336735"/>
    <w:rsid w:val="0036027C"/>
    <w:rsid w:val="003609EF"/>
    <w:rsid w:val="0036231A"/>
    <w:rsid w:val="00362C3B"/>
    <w:rsid w:val="00374DD4"/>
    <w:rsid w:val="003D2212"/>
    <w:rsid w:val="003E1A36"/>
    <w:rsid w:val="00410371"/>
    <w:rsid w:val="00420C35"/>
    <w:rsid w:val="004242F1"/>
    <w:rsid w:val="00436081"/>
    <w:rsid w:val="004444E5"/>
    <w:rsid w:val="004B75B7"/>
    <w:rsid w:val="004F3B18"/>
    <w:rsid w:val="005141D9"/>
    <w:rsid w:val="00515646"/>
    <w:rsid w:val="0051580D"/>
    <w:rsid w:val="005167F0"/>
    <w:rsid w:val="00523DA5"/>
    <w:rsid w:val="005369A8"/>
    <w:rsid w:val="00547111"/>
    <w:rsid w:val="00565888"/>
    <w:rsid w:val="005912F5"/>
    <w:rsid w:val="00592D74"/>
    <w:rsid w:val="005960B1"/>
    <w:rsid w:val="005C0A3B"/>
    <w:rsid w:val="005C2828"/>
    <w:rsid w:val="005E2C44"/>
    <w:rsid w:val="005F20EB"/>
    <w:rsid w:val="00621188"/>
    <w:rsid w:val="006257ED"/>
    <w:rsid w:val="00632372"/>
    <w:rsid w:val="00645163"/>
    <w:rsid w:val="00653DE4"/>
    <w:rsid w:val="00665C47"/>
    <w:rsid w:val="00695808"/>
    <w:rsid w:val="006B46FB"/>
    <w:rsid w:val="006C6A4C"/>
    <w:rsid w:val="006E21FB"/>
    <w:rsid w:val="007107EB"/>
    <w:rsid w:val="00747BEC"/>
    <w:rsid w:val="00775FD3"/>
    <w:rsid w:val="00792342"/>
    <w:rsid w:val="007977A8"/>
    <w:rsid w:val="007B512A"/>
    <w:rsid w:val="007C2097"/>
    <w:rsid w:val="007D6A07"/>
    <w:rsid w:val="007E7DC8"/>
    <w:rsid w:val="007F7259"/>
    <w:rsid w:val="008040A8"/>
    <w:rsid w:val="00823DDD"/>
    <w:rsid w:val="008279FA"/>
    <w:rsid w:val="008626E7"/>
    <w:rsid w:val="00870EE7"/>
    <w:rsid w:val="008863B9"/>
    <w:rsid w:val="0089729B"/>
    <w:rsid w:val="008A45A6"/>
    <w:rsid w:val="008C7A16"/>
    <w:rsid w:val="008D3BC6"/>
    <w:rsid w:val="008D3CCC"/>
    <w:rsid w:val="008E7308"/>
    <w:rsid w:val="008F1ED8"/>
    <w:rsid w:val="008F3789"/>
    <w:rsid w:val="008F686C"/>
    <w:rsid w:val="009055C0"/>
    <w:rsid w:val="009148DE"/>
    <w:rsid w:val="00941E30"/>
    <w:rsid w:val="00956C67"/>
    <w:rsid w:val="009777D9"/>
    <w:rsid w:val="00991B88"/>
    <w:rsid w:val="009A5753"/>
    <w:rsid w:val="009A579D"/>
    <w:rsid w:val="009E0719"/>
    <w:rsid w:val="009E3297"/>
    <w:rsid w:val="009F734F"/>
    <w:rsid w:val="00A24392"/>
    <w:rsid w:val="00A246B6"/>
    <w:rsid w:val="00A43DB6"/>
    <w:rsid w:val="00A47E70"/>
    <w:rsid w:val="00A50CF0"/>
    <w:rsid w:val="00A554E4"/>
    <w:rsid w:val="00A7671C"/>
    <w:rsid w:val="00A968DB"/>
    <w:rsid w:val="00AA2CBC"/>
    <w:rsid w:val="00AB61CE"/>
    <w:rsid w:val="00AC5820"/>
    <w:rsid w:val="00AC7118"/>
    <w:rsid w:val="00AD1CD8"/>
    <w:rsid w:val="00AE28CB"/>
    <w:rsid w:val="00B07803"/>
    <w:rsid w:val="00B258BB"/>
    <w:rsid w:val="00B570EC"/>
    <w:rsid w:val="00B652E4"/>
    <w:rsid w:val="00B67B97"/>
    <w:rsid w:val="00B968C8"/>
    <w:rsid w:val="00BA3EC5"/>
    <w:rsid w:val="00BA51D9"/>
    <w:rsid w:val="00BB5DFC"/>
    <w:rsid w:val="00BB632E"/>
    <w:rsid w:val="00BB6E56"/>
    <w:rsid w:val="00BD279D"/>
    <w:rsid w:val="00BD6BB8"/>
    <w:rsid w:val="00BD6ECD"/>
    <w:rsid w:val="00C11309"/>
    <w:rsid w:val="00C570F4"/>
    <w:rsid w:val="00C66BA2"/>
    <w:rsid w:val="00C81EB8"/>
    <w:rsid w:val="00C82B2A"/>
    <w:rsid w:val="00C870F6"/>
    <w:rsid w:val="00C95985"/>
    <w:rsid w:val="00CC5026"/>
    <w:rsid w:val="00CC68D0"/>
    <w:rsid w:val="00CD7C6C"/>
    <w:rsid w:val="00D03F9A"/>
    <w:rsid w:val="00D042E7"/>
    <w:rsid w:val="00D06D51"/>
    <w:rsid w:val="00D24991"/>
    <w:rsid w:val="00D41E6F"/>
    <w:rsid w:val="00D430CB"/>
    <w:rsid w:val="00D50255"/>
    <w:rsid w:val="00D66520"/>
    <w:rsid w:val="00D8259B"/>
    <w:rsid w:val="00D84AE9"/>
    <w:rsid w:val="00DA4138"/>
    <w:rsid w:val="00DE120D"/>
    <w:rsid w:val="00DE34CF"/>
    <w:rsid w:val="00E12BA8"/>
    <w:rsid w:val="00E13F3D"/>
    <w:rsid w:val="00E259EC"/>
    <w:rsid w:val="00E34898"/>
    <w:rsid w:val="00E438DF"/>
    <w:rsid w:val="00E7652D"/>
    <w:rsid w:val="00EB09B7"/>
    <w:rsid w:val="00EC14A8"/>
    <w:rsid w:val="00EE6C1C"/>
    <w:rsid w:val="00EE7D7C"/>
    <w:rsid w:val="00F01653"/>
    <w:rsid w:val="00F033D4"/>
    <w:rsid w:val="00F034DA"/>
    <w:rsid w:val="00F0732B"/>
    <w:rsid w:val="00F25D98"/>
    <w:rsid w:val="00F300FB"/>
    <w:rsid w:val="00F85B19"/>
    <w:rsid w:val="00F964F0"/>
    <w:rsid w:val="00FA0432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TFChar1">
    <w:name w:val="TF Char1"/>
    <w:rsid w:val="008C7A16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2E937-CCBA-4095-A308-E6B1CCBA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8</Pages>
  <Words>2268</Words>
  <Characters>12929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2023-04-20T07:38:00Z</dcterms:created>
  <dcterms:modified xsi:type="dcterms:W3CDTF">2023-04-20T07:38:00Z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(3)gzQqVFmVESQjiHrg9schdZ3gFros/RA5qO1Zko/PJCAOeno4pLH3LadZ5E2xulKf3FY/5YSP
X3UHG1JBy4FzsxNwWUCcyMchaNwrFeRBT0nWNZ/smdaqud3Zm5bvRf++KSrf545HPMFBVQdz
2NXs/nWXRi9uRr/hmToed6ssfS1KSGzyINWojofeWol3Wdt9YTJEDd3MGW8D4vtZA9x232zs
X9eBp+TLxBWwlr5HNR</vt:lpwstr>
  </property>
  <property fmtid="{D5CDD505-2E9C-101B-9397-08002B2CF9AE}" pid="22" name="_2015_ms_pID_7253431">
    <vt:lpwstr>g6ZDjix5iAKdEpDyOQdK/7KcfnvVoaT3fMD+xPgCqnD383V+sSfGdn
mRzLCFJq6OitG8XQoeLZl15rkzYkYYTpJu0zpTb4WZm7dVjcnYlwhYIFt1D7sk6i5KWed2TS
lx+brl9rwnEX/htp4Dhue28MOiPjBcmt4kS0t5URwGXZrFaXKGqMBxjCKB0RXAs6iYNUa0O3
zm3hEjKm3BoUBw9Jhk1gojZbicH8LLnfaiPc</vt:lpwstr>
  </property>
  <property fmtid="{D5CDD505-2E9C-101B-9397-08002B2CF9AE}" pid="23" name="_2015_ms_pID_7253432">
    <vt:lpwstr>BQ==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1680851136</vt:lpwstr>
  </property>
</Properties>
</file>