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1E4BFB4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9B2DEA" w:rsidRPr="009B2DEA">
        <w:rPr>
          <w:rFonts w:cs="Arial"/>
          <w:b/>
          <w:bCs/>
          <w:sz w:val="24"/>
          <w:szCs w:val="24"/>
        </w:rPr>
        <w:t>R3-231739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22D920" w:rsidR="001E41F3" w:rsidRPr="00410371" w:rsidRDefault="009B2DEA" w:rsidP="009B2DEA">
            <w:pPr>
              <w:pStyle w:val="CRCoverPage"/>
              <w:spacing w:after="0"/>
              <w:jc w:val="center"/>
              <w:rPr>
                <w:noProof/>
              </w:rPr>
            </w:pPr>
            <w:r w:rsidRPr="009B2DEA">
              <w:rPr>
                <w:b/>
                <w:noProof/>
                <w:sz w:val="28"/>
              </w:rPr>
              <w:t>1038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898A8D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176BC2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176BC2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F8CBB" w:rsidR="001E41F3" w:rsidRDefault="00705B0C">
            <w:pPr>
              <w:pStyle w:val="CRCoverPage"/>
              <w:spacing w:after="0"/>
              <w:ind w:left="100"/>
              <w:rPr>
                <w:noProof/>
              </w:rPr>
            </w:pPr>
            <w:r w:rsidRPr="00705B0C">
              <w:rPr>
                <w:noProof/>
              </w:rPr>
              <w:t>Huawei, Orange,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84BE63" w:rsidR="001E41F3" w:rsidRDefault="00176B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26156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76BC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D1D73C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  <w:r>
              <w:rPr>
                <w:lang w:val="en-US"/>
              </w:rPr>
              <w:t xml:space="preserve">, </w:t>
            </w:r>
            <w:r w:rsidRPr="00283AA6">
              <w:t>9.1.2.23</w:t>
            </w:r>
            <w:r>
              <w:t>,</w:t>
            </w:r>
            <w:r w:rsidRPr="00283AA6">
              <w:t xml:space="preserve"> 9.1.2.2</w:t>
            </w:r>
            <w:r>
              <w:t>4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45pt;height:117.95pt" o:ole="">
            <v:imagedata r:id="rId13" o:title=""/>
          </v:shape>
          <o:OLEObject Type="Embed" ProgID="Word.Picture.8" ShapeID="_x0000_i1025" DrawAspect="Content" ObjectID="_1743510682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45pt;height:117.95pt" o:ole="">
            <v:imagedata r:id="rId15" o:title=""/>
          </v:shape>
          <o:OLEObject Type="Embed" ProgID="Word.Picture.8" ShapeID="_x0000_i1026" DrawAspect="Content" ObjectID="_1743510683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8"/>
    <w:p w14:paraId="4448F472" w14:textId="7CD4BFCB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73E77F6C" w:rsidR="005F20EB" w:rsidRPr="00283AA6" w:rsidRDefault="005F20EB" w:rsidP="005F20EB">
      <w:r w:rsidRPr="00283AA6">
        <w:t xml:space="preserve">An ng-eNB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39" w:author="Huawei" w:date="2023-04-07T15:18:00Z">
        <w:r w:rsidRPr="00283AA6" w:rsidDel="00705B0C">
          <w:delText>2</w:delText>
        </w:r>
      </w:del>
      <w:ins w:id="40" w:author="Huawei" w:date="2023-04-07T15:18:00Z">
        <w:r w:rsidR="00705B0C">
          <w:t>n</w:t>
        </w:r>
      </w:ins>
      <w:proofErr w:type="spellEnd"/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5641C292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20EA8865" w14:textId="77777777" w:rsidR="00705B0C" w:rsidRDefault="00705B0C" w:rsidP="00705B0C">
      <w:pPr>
        <w:rPr>
          <w:ins w:id="41" w:author="Huawei" w:date="2023-04-04T16:17:00Z"/>
        </w:rPr>
      </w:pPr>
      <w:ins w:id="42" w:author="Huawei" w:date="2023-04-05T16:22:00Z">
        <w:r>
          <w:t>T</w:t>
        </w:r>
      </w:ins>
      <w:ins w:id="43" w:author="Huawei" w:date="2023-04-04T16:16:00Z">
        <w:r w:rsidRPr="009B06A7">
          <w:t>he E-UTRA – NR CELL RESOURCE COORDINATION REQUEST message shall contain at least one</w:t>
        </w:r>
        <w:r w:rsidRPr="0012148F">
          <w:t xml:space="preserve"> </w:t>
        </w:r>
        <w:r w:rsidRPr="00810969">
          <w:rPr>
            <w:rFonts w:cs="Arial"/>
            <w:bCs/>
            <w:szCs w:val="18"/>
            <w:lang w:eastAsia="zh-CN"/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607F57DE" w14:textId="2F2928FD" w:rsidR="00705B0C" w:rsidRPr="00283AA6" w:rsidRDefault="00705B0C" w:rsidP="00705B0C">
      <w:ins w:id="44" w:author="Huawei" w:date="2023-04-05T16:22:00Z">
        <w:r>
          <w:lastRenderedPageBreak/>
          <w:t>T</w:t>
        </w:r>
      </w:ins>
      <w:ins w:id="45" w:author="Huawei" w:date="2023-04-04T16:17:00Z"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 xml:space="preserve">NR-Cell ID in the </w:t>
        </w:r>
        <w:r w:rsidRPr="00810969">
          <w:rPr>
            <w:i/>
          </w:rPr>
          <w:t xml:space="preserve">List of NR Cells in NR Coordination </w:t>
        </w:r>
      </w:ins>
      <w:ins w:id="46" w:author="Huawei" w:date="2023-04-20T15:42:00Z">
        <w:r w:rsidR="00B81C24">
          <w:rPr>
            <w:i/>
          </w:rPr>
          <w:t>Response</w:t>
        </w:r>
      </w:ins>
      <w:ins w:id="47" w:author="Huawei" w:date="2023-04-04T16:17:00Z">
        <w:r>
          <w:t xml:space="preserve"> IE</w:t>
        </w:r>
        <w:r w:rsidRPr="009B06A7">
          <w:t>.</w:t>
        </w:r>
      </w:ins>
    </w:p>
    <w:p w14:paraId="33D22BE4" w14:textId="77777777" w:rsidR="00705B0C" w:rsidRPr="00283AA6" w:rsidRDefault="00705B0C" w:rsidP="005F20EB"/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8" w:name="OLE_LINK51"/>
      <w:bookmarkStart w:id="49" w:name="OLE_LINK52"/>
      <w:proofErr w:type="spellStart"/>
      <w:r w:rsidRPr="003374E8">
        <w:rPr>
          <w:b/>
          <w:lang w:val="en-US" w:eastAsia="zh-CN"/>
        </w:rPr>
        <w:t>gNB</w:t>
      </w:r>
      <w:proofErr w:type="spellEnd"/>
      <w:r w:rsidRPr="003374E8">
        <w:rPr>
          <w:b/>
          <w:lang w:val="en-US" w:eastAsia="zh-CN"/>
        </w:rPr>
        <w:t xml:space="preserve">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8"/>
    <w:bookmarkEnd w:id="49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43C40E9C" w14:textId="77777777" w:rsidR="00705B0C" w:rsidRDefault="00705B0C" w:rsidP="00705B0C">
      <w:pPr>
        <w:rPr>
          <w:ins w:id="50" w:author="Huawei" w:date="2023-04-07T15:18:00Z"/>
        </w:rPr>
      </w:pPr>
      <w:ins w:id="51" w:author="Huawei" w:date="2023-04-07T15:18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</w:t>
        </w:r>
        <w:r w:rsidRPr="00401AFA">
          <w:rPr>
            <w:rFonts w:cs="Arial"/>
            <w:bCs/>
            <w:szCs w:val="18"/>
            <w:lang w:eastAsia="zh-CN"/>
          </w:rPr>
          <w:t>one</w:t>
        </w:r>
        <w:r w:rsidRPr="00401AFA">
          <w:t xml:space="preserve"> </w:t>
        </w:r>
        <w:r w:rsidRPr="00401AFA">
          <w:rPr>
            <w:rFonts w:cs="Arial"/>
            <w:bCs/>
            <w:szCs w:val="18"/>
            <w:lang w:eastAsia="zh-CN"/>
          </w:rPr>
          <w:t>EUTRA Cell ID</w:t>
        </w:r>
        <w:r w:rsidRPr="00401AFA">
          <w:rPr>
            <w:rFonts w:cs="Arial"/>
            <w:bCs/>
            <w:i/>
            <w:szCs w:val="18"/>
            <w:lang w:eastAsia="zh-CN"/>
          </w:rPr>
          <w:t xml:space="preserve"> </w:t>
        </w:r>
        <w:r w:rsidRPr="00401AFA">
          <w:t>in the</w:t>
        </w:r>
        <w:r w:rsidRPr="00401AFA">
          <w:rPr>
            <w:i/>
          </w:rPr>
          <w:t xml:space="preserve"> List of E-UTRA Cells in NR Coordination Request</w:t>
        </w:r>
        <w:r w:rsidRPr="00401AFA">
          <w:t xml:space="preserve"> IE</w:t>
        </w:r>
        <w:r>
          <w:t xml:space="preserve"> and one 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NR-Cell ID in the</w:t>
        </w:r>
        <w:r w:rsidRPr="00810969">
          <w:rPr>
            <w:i/>
          </w:rPr>
          <w:t xml:space="preserve"> List of NR Cells in NR Coordination Request</w:t>
        </w:r>
        <w:r>
          <w:t xml:space="preserve"> IE</w:t>
        </w:r>
        <w:r w:rsidRPr="009B06A7">
          <w:t>.</w:t>
        </w:r>
      </w:ins>
    </w:p>
    <w:p w14:paraId="0072B872" w14:textId="11ABE491" w:rsidR="00F01653" w:rsidRDefault="00705B0C">
      <w:pPr>
        <w:rPr>
          <w:noProof/>
        </w:rPr>
      </w:pPr>
      <w:ins w:id="52" w:author="Huawei" w:date="2023-04-07T15:18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 </w:t>
        </w:r>
        <w:r w:rsidRPr="00810969">
          <w:rPr>
            <w:rFonts w:cs="Arial"/>
            <w:bCs/>
            <w:szCs w:val="18"/>
            <w:lang w:eastAsia="zh-CN"/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 xml:space="preserve">in the </w:t>
        </w:r>
        <w:r w:rsidRPr="00810969">
          <w:rPr>
            <w:i/>
          </w:rPr>
          <w:t xml:space="preserve">List of E-UTRA Cells in NR Coordination </w:t>
        </w:r>
      </w:ins>
      <w:ins w:id="53" w:author="Huawei" w:date="2023-04-20T15:42:00Z">
        <w:r w:rsidR="00B81C24">
          <w:rPr>
            <w:i/>
          </w:rPr>
          <w:t>Response</w:t>
        </w:r>
      </w:ins>
      <w:bookmarkStart w:id="54" w:name="_GoBack"/>
      <w:bookmarkEnd w:id="54"/>
      <w:ins w:id="55" w:author="Huawei" w:date="2023-04-07T15:18:00Z">
        <w:r>
          <w:t xml:space="preserve"> IE</w:t>
        </w:r>
        <w:r w:rsidRPr="009B06A7">
          <w:t>.</w:t>
        </w:r>
      </w:ins>
    </w:p>
    <w:p w14:paraId="543D4135" w14:textId="4893355A" w:rsidR="005F20EB" w:rsidRPr="005F20EB" w:rsidRDefault="005F20EB" w:rsidP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6D0BA2D9" w14:textId="77777777" w:rsidR="005F20EB" w:rsidRPr="00283AA6" w:rsidRDefault="005F20EB" w:rsidP="005F20EB">
      <w:pPr>
        <w:pStyle w:val="4"/>
      </w:pPr>
      <w:bookmarkStart w:id="56" w:name="OLE_LINK59"/>
      <w:bookmarkStart w:id="57" w:name="OLE_LINK60"/>
      <w:bookmarkStart w:id="58" w:name="_Toc20955214"/>
      <w:bookmarkStart w:id="59" w:name="_Toc29991260"/>
      <w:bookmarkStart w:id="60" w:name="_Toc36555411"/>
      <w:bookmarkStart w:id="61" w:name="_Toc45107521"/>
      <w:bookmarkStart w:id="62" w:name="_Toc45900646"/>
      <w:bookmarkStart w:id="63" w:name="_Toc45901082"/>
      <w:bookmarkStart w:id="64" w:name="_Toc64446706"/>
      <w:bookmarkStart w:id="65" w:name="_Toc74149877"/>
      <w:bookmarkStart w:id="66" w:name="_Toc88653119"/>
      <w:bookmarkStart w:id="67" w:name="_Toc113826890"/>
      <w:r w:rsidRPr="00283AA6">
        <w:t>9.1.2.23</w:t>
      </w:r>
      <w:bookmarkEnd w:id="56"/>
      <w:bookmarkEnd w:id="57"/>
      <w:r w:rsidRPr="00283AA6">
        <w:tab/>
        <w:t>E-UTRA – NR CELL RESOURCE COORDINATION REQUEST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273439C" w14:textId="77777777" w:rsidR="005F20EB" w:rsidRPr="00283AA6" w:rsidRDefault="005F20EB" w:rsidP="005F20EB">
      <w:r w:rsidRPr="00283AA6">
        <w:t>This message is sent by a neighbouring ng-eNB to a peer gNB or by a neighbouring gNB to a peer ng-eNB, both nodes able to interact, to express the desired resource allocation for data traffic, for the sake of E-UTRA - NR Cell Resource Coordination.</w:t>
      </w:r>
    </w:p>
    <w:p w14:paraId="4AF59D59" w14:textId="77777777" w:rsidR="005F20EB" w:rsidRPr="00283AA6" w:rsidRDefault="005F20EB" w:rsidP="005F20EB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5F20EB" w:rsidRPr="00283AA6" w14:paraId="7B7B9A8D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4BE7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BE54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51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0C2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01DE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96D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41A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5F20EB" w:rsidRPr="00283AA6" w14:paraId="1CB0D008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CA5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5A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790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0F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5B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60B9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1D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7D30946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7E19" w14:textId="77777777" w:rsidR="005F20EB" w:rsidRPr="00283AA6" w:rsidRDefault="005F20EB" w:rsidP="00F50607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71F4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48F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067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9B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11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7CD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370F21F3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C720" w14:textId="77777777" w:rsidR="005F20EB" w:rsidRPr="00283AA6" w:rsidRDefault="005F20EB" w:rsidP="00F50607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7C6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5E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FE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E6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A0C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606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1681816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529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696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98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C23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71DFF81D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2B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4C84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40B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47CE65E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1200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407A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DD2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7AC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53C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9AF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0980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4E9C8E08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9DC" w14:textId="77777777" w:rsidR="00494620" w:rsidRPr="00283AA6" w:rsidRDefault="00494620" w:rsidP="00494620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D52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8CE" w14:textId="1F16FC16" w:rsidR="00494620" w:rsidRPr="00283AA6" w:rsidRDefault="00494620" w:rsidP="00494620">
            <w:pPr>
              <w:pStyle w:val="TAL"/>
              <w:rPr>
                <w:i/>
                <w:lang w:eastAsia="zh-CN"/>
              </w:rPr>
            </w:pPr>
            <w:del w:id="68" w:author="Huawei" w:date="2023-03-25T15:38:00Z">
              <w:r w:rsidRPr="00283AA6" w:rsidDel="00494620">
                <w:rPr>
                  <w:i/>
                  <w:lang w:eastAsia="ja-JP"/>
                </w:rPr>
                <w:delText>1</w:delText>
              </w:r>
              <w:r w:rsidRPr="00283AA6" w:rsidDel="00494620">
                <w:rPr>
                  <w:i/>
                </w:rPr>
                <w:delText>.. &lt; maxnoofCellsinNG-RANnode &gt;</w:delText>
              </w:r>
            </w:del>
            <w:ins w:id="69" w:author="Huawei" w:date="2023-03-30T10:24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4C2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BEF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5847" w14:textId="7B609528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zh-CN"/>
              </w:rPr>
            </w:pPr>
            <w:ins w:id="70" w:author="Huawei" w:date="2023-03-25T15:39:00Z">
              <w:r w:rsidRPr="00283AA6">
                <w:rPr>
                  <w:lang w:eastAsia="ja-JP"/>
                </w:rPr>
                <w:t>YES</w:t>
              </w:r>
            </w:ins>
            <w:del w:id="71" w:author="Huawei" w:date="2023-03-25T15:39:00Z">
              <w:r w:rsidRPr="00283AA6" w:rsidDel="00494620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737" w14:textId="4347260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zh-CN"/>
              </w:rPr>
            </w:pPr>
            <w:ins w:id="72" w:author="Huawei" w:date="2023-03-25T15:39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94620" w:rsidRPr="00283AA6" w14:paraId="0CA3DE93" w14:textId="77777777" w:rsidTr="00F50607">
        <w:trPr>
          <w:ins w:id="73" w:author="Huawei" w:date="2023-03-25T15:3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576" w14:textId="52381468" w:rsidR="00494620" w:rsidRPr="00283AA6" w:rsidRDefault="00494620" w:rsidP="000E2FE5">
            <w:pPr>
              <w:pStyle w:val="TAL"/>
              <w:ind w:left="340"/>
              <w:rPr>
                <w:ins w:id="74" w:author="Huawei" w:date="2023-03-25T15:37:00Z"/>
                <w:rFonts w:cs="Arial"/>
                <w:b/>
                <w:bCs/>
                <w:lang w:eastAsia="ja-JP"/>
              </w:rPr>
            </w:pPr>
            <w:ins w:id="75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6" w:author="Huawei" w:date="2023-03-25T15:40:00Z">
              <w:r w:rsidR="004B6805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7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</w:ins>
            <w:ins w:id="78" w:author="Huawei" w:date="2023-03-25T15:38:00Z"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DAE" w14:textId="77777777" w:rsidR="00494620" w:rsidRPr="00283AA6" w:rsidRDefault="00494620" w:rsidP="00494620">
            <w:pPr>
              <w:pStyle w:val="TAL"/>
              <w:rPr>
                <w:ins w:id="79" w:author="Huawei" w:date="2023-03-25T15:37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F92" w14:textId="211515C5" w:rsidR="00494620" w:rsidRPr="00283AA6" w:rsidRDefault="00494620" w:rsidP="00494620">
            <w:pPr>
              <w:pStyle w:val="TAL"/>
              <w:rPr>
                <w:ins w:id="80" w:author="Huawei" w:date="2023-03-25T15:37:00Z"/>
                <w:i/>
                <w:lang w:eastAsia="ja-JP"/>
              </w:rPr>
            </w:pPr>
            <w:ins w:id="81" w:author="Huawei" w:date="2023-03-25T15:38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931" w14:textId="77777777" w:rsidR="00494620" w:rsidRPr="00283AA6" w:rsidRDefault="00494620" w:rsidP="00494620">
            <w:pPr>
              <w:pStyle w:val="TAL"/>
              <w:rPr>
                <w:ins w:id="82" w:author="Huawei" w:date="2023-03-25T15:37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EE3" w14:textId="77777777" w:rsidR="00494620" w:rsidRPr="00283AA6" w:rsidRDefault="00494620" w:rsidP="00494620">
            <w:pPr>
              <w:pStyle w:val="TAL"/>
              <w:rPr>
                <w:ins w:id="83" w:author="Huawei" w:date="2023-03-25T15:37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506" w14:textId="77777777" w:rsidR="00494620" w:rsidRPr="00283AA6" w:rsidRDefault="00494620" w:rsidP="00494620">
            <w:pPr>
              <w:pStyle w:val="TAC"/>
              <w:rPr>
                <w:ins w:id="84" w:author="Huawei" w:date="2023-03-25T15:37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79D" w14:textId="77777777" w:rsidR="00494620" w:rsidRPr="00283AA6" w:rsidRDefault="00494620" w:rsidP="00494620">
            <w:pPr>
              <w:pStyle w:val="TAC"/>
              <w:rPr>
                <w:ins w:id="85" w:author="Huawei" w:date="2023-03-25T15:37:00Z"/>
                <w:rFonts w:cs="Arial"/>
                <w:szCs w:val="18"/>
                <w:lang w:eastAsia="zh-CN"/>
              </w:rPr>
            </w:pPr>
          </w:p>
        </w:tc>
      </w:tr>
      <w:tr w:rsidR="00494620" w:rsidRPr="00283AA6" w14:paraId="7B665B5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A76" w14:textId="1FA647F5" w:rsidR="00494620" w:rsidRPr="00283AA6" w:rsidRDefault="00494620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86" w:author="Huawei" w:date="2023-03-25T15:40:00Z">
              <w:r w:rsidR="004B6805"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5DBD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293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E638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CB7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F11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6B3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44C43A0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318" w14:textId="77777777" w:rsidR="00494620" w:rsidRPr="00283AA6" w:rsidRDefault="00494620" w:rsidP="00494620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BE3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7D6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473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319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F52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371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29554E96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A997" w14:textId="77777777" w:rsidR="00494620" w:rsidRPr="00283AA6" w:rsidRDefault="00494620" w:rsidP="00494620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C76B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B3D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9510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2861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977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71C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226C5317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99EC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CD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48F" w14:textId="5DAE30C5" w:rsidR="004B6805" w:rsidRPr="00283AA6" w:rsidRDefault="004B6805" w:rsidP="004B6805">
            <w:pPr>
              <w:pStyle w:val="TAL"/>
              <w:rPr>
                <w:i/>
              </w:rPr>
            </w:pPr>
            <w:del w:id="87" w:author="Huawei" w:date="2023-03-25T15:40:00Z">
              <w:r w:rsidRPr="00283AA6" w:rsidDel="004B6805">
                <w:rPr>
                  <w:i/>
                  <w:lang w:eastAsia="ja-JP"/>
                </w:rPr>
                <w:delText>0</w:delText>
              </w:r>
              <w:r w:rsidRPr="00283AA6" w:rsidDel="004B6805">
                <w:rPr>
                  <w:i/>
                </w:rPr>
                <w:delText xml:space="preserve"> .. &lt; maxnoofCellsinNG-RANnode &gt;</w:delText>
              </w:r>
            </w:del>
            <w:ins w:id="88" w:author="Huawei" w:date="2023-03-30T10:27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DA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534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530" w14:textId="0FDD8403" w:rsidR="004B6805" w:rsidRPr="00283AA6" w:rsidRDefault="004B6805" w:rsidP="004B6805">
            <w:pPr>
              <w:pStyle w:val="TAC"/>
              <w:rPr>
                <w:rFonts w:cs="Arial"/>
                <w:szCs w:val="18"/>
              </w:rPr>
            </w:pPr>
            <w:ins w:id="89" w:author="Huawei" w:date="2023-03-25T15:40:00Z">
              <w:r w:rsidRPr="00283AA6">
                <w:rPr>
                  <w:lang w:eastAsia="ja-JP"/>
                </w:rPr>
                <w:t>YES</w:t>
              </w:r>
            </w:ins>
            <w:del w:id="90" w:author="Huawei" w:date="2023-03-25T15:40:00Z">
              <w:r w:rsidRPr="00283AA6" w:rsidDel="00706D1F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8CB" w14:textId="401E1C9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91" w:author="Huawei" w:date="2023-03-25T15:40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7976906E" w14:textId="77777777" w:rsidTr="00F50607">
        <w:trPr>
          <w:ins w:id="92" w:author="Huawei" w:date="2023-03-25T15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80C" w14:textId="68D5194A" w:rsidR="004B6805" w:rsidRPr="00283AA6" w:rsidRDefault="004B6805" w:rsidP="000E2FE5">
            <w:pPr>
              <w:pStyle w:val="TAL"/>
              <w:ind w:left="340"/>
              <w:rPr>
                <w:ins w:id="93" w:author="Huawei" w:date="2023-03-25T15:40:00Z"/>
                <w:rFonts w:cs="Arial"/>
                <w:b/>
                <w:bCs/>
                <w:lang w:eastAsia="ja-JP"/>
              </w:rPr>
            </w:pPr>
            <w:ins w:id="94" w:author="Huawei" w:date="2023-03-25T15:40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685" w14:textId="77777777" w:rsidR="004B6805" w:rsidRPr="00283AA6" w:rsidRDefault="004B6805" w:rsidP="004B6805">
            <w:pPr>
              <w:pStyle w:val="TAL"/>
              <w:rPr>
                <w:ins w:id="95" w:author="Huawei" w:date="2023-03-25T15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DFE" w14:textId="3ECDEC6A" w:rsidR="004B6805" w:rsidRPr="00283AA6" w:rsidRDefault="00401AFA" w:rsidP="004B6805">
            <w:pPr>
              <w:pStyle w:val="TAL"/>
              <w:rPr>
                <w:ins w:id="96" w:author="Huawei" w:date="2023-03-25T15:40:00Z"/>
                <w:i/>
                <w:lang w:eastAsia="ja-JP"/>
              </w:rPr>
            </w:pPr>
            <w:ins w:id="97" w:author="Huawei" w:date="2023-03-30T10:28:00Z">
              <w:r>
                <w:rPr>
                  <w:i/>
                </w:rPr>
                <w:t>1</w:t>
              </w:r>
            </w:ins>
            <w:ins w:id="98" w:author="Huawei" w:date="2023-03-25T15:40:00Z">
              <w:r w:rsidR="004B6805" w:rsidRPr="00283AA6">
                <w:rPr>
                  <w:i/>
                </w:rPr>
                <w:t xml:space="preserve"> .. &lt; </w:t>
              </w:r>
              <w:proofErr w:type="spellStart"/>
              <w:r w:rsidR="004B6805" w:rsidRPr="00283AA6">
                <w:rPr>
                  <w:i/>
                </w:rPr>
                <w:t>maxnoofCellsinNG-RANnode</w:t>
              </w:r>
              <w:proofErr w:type="spellEnd"/>
              <w:r w:rsidR="004B6805"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385" w14:textId="77777777" w:rsidR="004B6805" w:rsidRPr="00283AA6" w:rsidRDefault="004B6805" w:rsidP="004B6805">
            <w:pPr>
              <w:pStyle w:val="TAL"/>
              <w:rPr>
                <w:ins w:id="99" w:author="Huawei" w:date="2023-03-25T15:40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BE4" w14:textId="77777777" w:rsidR="004B6805" w:rsidRPr="00283AA6" w:rsidRDefault="004B6805" w:rsidP="004B6805">
            <w:pPr>
              <w:pStyle w:val="TAL"/>
              <w:rPr>
                <w:ins w:id="100" w:author="Huawei" w:date="2023-03-25T15:40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5FF" w14:textId="77777777" w:rsidR="004B6805" w:rsidRPr="00283AA6" w:rsidRDefault="004B6805" w:rsidP="004B6805">
            <w:pPr>
              <w:pStyle w:val="TAC"/>
              <w:rPr>
                <w:ins w:id="101" w:author="Huawei" w:date="2023-03-25T15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C01" w14:textId="77777777" w:rsidR="004B6805" w:rsidRPr="00283AA6" w:rsidRDefault="004B6805" w:rsidP="004B6805">
            <w:pPr>
              <w:pStyle w:val="TAC"/>
              <w:rPr>
                <w:ins w:id="102" w:author="Huawei" w:date="2023-03-25T15:40:00Z"/>
                <w:lang w:eastAsia="ja-JP"/>
              </w:rPr>
            </w:pPr>
          </w:p>
        </w:tc>
      </w:tr>
      <w:tr w:rsidR="004B6805" w:rsidRPr="00283AA6" w14:paraId="617F0995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7033" w14:textId="49234E0E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03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1C02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D8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377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1C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E0A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E1F4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3DB20F1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7EF5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5C8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450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A429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D3B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D16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D7DD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B6805" w:rsidRPr="00283AA6" w14:paraId="26199560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4B47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AE7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05A" w14:textId="3C4993BC" w:rsidR="004B6805" w:rsidRPr="00283AA6" w:rsidRDefault="004B6805" w:rsidP="004B6805">
            <w:pPr>
              <w:pStyle w:val="TAL"/>
              <w:rPr>
                <w:i/>
              </w:rPr>
            </w:pPr>
            <w:del w:id="104" w:author="Huawei" w:date="2023-03-25T15:41:00Z">
              <w:r w:rsidRPr="00283AA6" w:rsidDel="004B6805">
                <w:rPr>
                  <w:i/>
                </w:rPr>
                <w:delText>1.. &lt; maxnoNRcellsSpectrumSharingwithE-UTRA &gt;</w:delText>
              </w:r>
            </w:del>
            <w:ins w:id="105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DC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7693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E3B" w14:textId="7255AC20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06" w:author="Huawei" w:date="2023-03-25T15:42:00Z">
              <w:r w:rsidRPr="00283AA6">
                <w:rPr>
                  <w:lang w:eastAsia="ja-JP"/>
                </w:rPr>
                <w:t>YES</w:t>
              </w:r>
            </w:ins>
            <w:del w:id="107" w:author="Huawei" w:date="2023-03-25T15:42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C8D" w14:textId="5BB9383E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08" w:author="Huawei" w:date="2023-03-25T15:42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61C35FCA" w14:textId="77777777" w:rsidTr="00F50607">
        <w:trPr>
          <w:ins w:id="109" w:author="Huawei" w:date="2023-03-25T15:4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E77" w14:textId="33367D28" w:rsidR="004B6805" w:rsidRPr="00283AA6" w:rsidRDefault="004B6805" w:rsidP="000E2FE5">
            <w:pPr>
              <w:pStyle w:val="TAL"/>
              <w:ind w:left="340"/>
              <w:rPr>
                <w:ins w:id="110" w:author="Huawei" w:date="2023-03-25T15:41:00Z"/>
                <w:rFonts w:cs="Arial"/>
                <w:b/>
                <w:bCs/>
                <w:lang w:eastAsia="ja-JP"/>
              </w:rPr>
            </w:pPr>
            <w:ins w:id="111" w:author="Huawei" w:date="2023-03-25T15:41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5C9" w14:textId="77777777" w:rsidR="004B6805" w:rsidRPr="00283AA6" w:rsidRDefault="004B6805" w:rsidP="004B6805">
            <w:pPr>
              <w:pStyle w:val="TAL"/>
              <w:rPr>
                <w:ins w:id="112" w:author="Huawei" w:date="2023-03-25T15:4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F97" w14:textId="6EE34003" w:rsidR="004B6805" w:rsidRPr="00283AA6" w:rsidRDefault="004B6805" w:rsidP="004B6805">
            <w:pPr>
              <w:pStyle w:val="TAL"/>
              <w:rPr>
                <w:ins w:id="113" w:author="Huawei" w:date="2023-03-25T15:41:00Z"/>
                <w:i/>
              </w:rPr>
            </w:pPr>
            <w:ins w:id="114" w:author="Huawei" w:date="2023-03-25T15:41:00Z">
              <w:r w:rsidRPr="00283AA6">
                <w:rPr>
                  <w:i/>
                </w:rPr>
                <w:t xml:space="preserve">1..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051" w14:textId="77777777" w:rsidR="004B6805" w:rsidRPr="00283AA6" w:rsidRDefault="004B6805" w:rsidP="004B6805">
            <w:pPr>
              <w:pStyle w:val="TAL"/>
              <w:rPr>
                <w:ins w:id="115" w:author="Huawei" w:date="2023-03-25T15:41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B96" w14:textId="77777777" w:rsidR="004B6805" w:rsidRPr="00283AA6" w:rsidRDefault="004B6805" w:rsidP="004B6805">
            <w:pPr>
              <w:pStyle w:val="TAL"/>
              <w:rPr>
                <w:ins w:id="116" w:author="Huawei" w:date="2023-03-25T15:41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120" w14:textId="77777777" w:rsidR="004B6805" w:rsidRPr="00283AA6" w:rsidRDefault="004B6805" w:rsidP="004B6805">
            <w:pPr>
              <w:pStyle w:val="TAC"/>
              <w:rPr>
                <w:ins w:id="117" w:author="Huawei" w:date="2023-03-25T15:41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4C1" w14:textId="77777777" w:rsidR="004B6805" w:rsidRPr="00283AA6" w:rsidRDefault="004B6805" w:rsidP="004B6805">
            <w:pPr>
              <w:pStyle w:val="TAC"/>
              <w:rPr>
                <w:ins w:id="118" w:author="Huawei" w:date="2023-03-25T15:41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068E803F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9C9" w14:textId="4C6C463D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19" w:author="Huawei" w:date="2023-03-25T15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698D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A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50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9D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0033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63B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20E2327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946" w14:textId="77777777" w:rsidR="004B6805" w:rsidRPr="00283AA6" w:rsidRDefault="004B6805" w:rsidP="004B68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89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B1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B6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70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CF4" w14:textId="77777777" w:rsidR="004B6805" w:rsidRPr="00283AA6" w:rsidRDefault="004B6805" w:rsidP="004B6805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E9F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2367949E" w14:textId="77777777" w:rsidR="005F20EB" w:rsidRPr="00283AA6" w:rsidRDefault="005F20EB" w:rsidP="005F20EB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F20EB" w:rsidRPr="00283AA6" w14:paraId="63A6988A" w14:textId="77777777" w:rsidTr="00F50607">
        <w:tc>
          <w:tcPr>
            <w:tcW w:w="3686" w:type="dxa"/>
          </w:tcPr>
          <w:p w14:paraId="57BD3834" w14:textId="77777777" w:rsidR="005F20EB" w:rsidRPr="00283AA6" w:rsidRDefault="005F20EB" w:rsidP="00F50607">
            <w:pPr>
              <w:pStyle w:val="TAH"/>
              <w:rPr>
                <w:lang w:eastAsia="ja-JP"/>
              </w:rPr>
            </w:pPr>
            <w:bookmarkStart w:id="120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12215AF" w14:textId="77777777" w:rsidR="005F20EB" w:rsidRPr="00283AA6" w:rsidRDefault="005F20EB" w:rsidP="00F50607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5F20EB" w:rsidRPr="00283AA6" w14:paraId="65DB063D" w14:textId="77777777" w:rsidTr="00F50607">
        <w:tc>
          <w:tcPr>
            <w:tcW w:w="3686" w:type="dxa"/>
          </w:tcPr>
          <w:p w14:paraId="0936C84B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maxnoNRcellsSpectrumSharingwithE</w:t>
            </w:r>
            <w:proofErr w:type="spellEnd"/>
            <w:r w:rsidRPr="00283AA6">
              <w:rPr>
                <w:lang w:eastAsia="ja-JP"/>
              </w:rPr>
              <w:t>-UTRA</w:t>
            </w:r>
          </w:p>
        </w:tc>
        <w:tc>
          <w:tcPr>
            <w:tcW w:w="5670" w:type="dxa"/>
          </w:tcPr>
          <w:p w14:paraId="15AE96C7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</w:t>
            </w:r>
            <w:r w:rsidRPr="00283AA6">
              <w:rPr>
                <w:lang w:eastAsia="ja-JP"/>
              </w:rPr>
              <w:lastRenderedPageBreak/>
              <w:t xml:space="preserve">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5F20EB" w:rsidRPr="00283AA6" w14:paraId="329B8D24" w14:textId="77777777" w:rsidTr="00F50607">
        <w:tc>
          <w:tcPr>
            <w:tcW w:w="3686" w:type="dxa"/>
          </w:tcPr>
          <w:p w14:paraId="1E8B49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proofErr w:type="spellStart"/>
            <w:r w:rsidRPr="00283AA6">
              <w:lastRenderedPageBreak/>
              <w:t>maxnoofCellsinNG-RANnode</w:t>
            </w:r>
            <w:proofErr w:type="spellEnd"/>
          </w:p>
        </w:tc>
        <w:tc>
          <w:tcPr>
            <w:tcW w:w="5670" w:type="dxa"/>
          </w:tcPr>
          <w:p w14:paraId="60A199F1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120"/>
    </w:tbl>
    <w:p w14:paraId="148268B6" w14:textId="1B1A24CE" w:rsidR="005F20EB" w:rsidRDefault="005F20EB" w:rsidP="005F20EB"/>
    <w:p w14:paraId="348756BE" w14:textId="1DA4F71A" w:rsidR="005D4EC6" w:rsidRPr="005F20EB" w:rsidRDefault="005D4EC6" w:rsidP="005D4EC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516DDE1" w14:textId="77777777" w:rsidR="005D4EC6" w:rsidRPr="00283AA6" w:rsidRDefault="005D4EC6" w:rsidP="005F20EB"/>
    <w:p w14:paraId="69F7BE4B" w14:textId="77777777" w:rsidR="005F20EB" w:rsidRPr="00283AA6" w:rsidRDefault="005F20EB" w:rsidP="005F20EB">
      <w:pPr>
        <w:pStyle w:val="4"/>
      </w:pPr>
      <w:bookmarkStart w:id="121" w:name="_Toc20955215"/>
      <w:bookmarkStart w:id="122" w:name="_Toc29991261"/>
      <w:bookmarkStart w:id="123" w:name="_Toc36555412"/>
      <w:bookmarkStart w:id="124" w:name="_Toc45107522"/>
      <w:bookmarkStart w:id="125" w:name="_Toc45900647"/>
      <w:bookmarkStart w:id="126" w:name="_Toc45901083"/>
      <w:bookmarkStart w:id="127" w:name="_Toc64446707"/>
      <w:bookmarkStart w:id="128" w:name="_Toc74149878"/>
      <w:bookmarkStart w:id="129" w:name="_Toc88653120"/>
      <w:bookmarkStart w:id="130" w:name="_Toc113826891"/>
      <w:r w:rsidRPr="00283AA6">
        <w:t>9.1.2.24</w:t>
      </w:r>
      <w:r w:rsidRPr="00283AA6">
        <w:tab/>
        <w:t>E-UTRA – NR CELL RESOURCE COORDINATION RESPONSE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604C3B94" w14:textId="77777777" w:rsidR="005F20EB" w:rsidRPr="00283AA6" w:rsidRDefault="005F20EB" w:rsidP="005F20EB">
      <w:r w:rsidRPr="00283AA6">
        <w:t>This message is sent by a neighbouring ng-eNB to a peer gNB or by a neighbouring gNB to a peer ng-eNB, both nodes able to interact, as a response to the E-UTRA – NR CELL RESOURCE COORDINATION REQUEST.</w:t>
      </w:r>
    </w:p>
    <w:p w14:paraId="67969207" w14:textId="77777777" w:rsidR="005F20EB" w:rsidRPr="00283AA6" w:rsidRDefault="005F20EB" w:rsidP="005F20EB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5F20EB" w:rsidRPr="00283AA6" w14:paraId="6AB35CA6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FAA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F8E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4ED8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6971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E00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19B3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9762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5F20EB" w:rsidRPr="00283AA6" w14:paraId="0752CB9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DA2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E2E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E24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65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4A9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44E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900A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2732DF8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DCA" w14:textId="77777777" w:rsidR="005F20EB" w:rsidRPr="00283AA6" w:rsidRDefault="005F20EB" w:rsidP="00F50607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 xml:space="preserve">Responding </w:t>
            </w:r>
            <w:proofErr w:type="spellStart"/>
            <w:r w:rsidRPr="00283AA6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621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3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260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074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B5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35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33A3E5F8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938" w14:textId="77777777" w:rsidR="005F20EB" w:rsidRPr="00283AA6" w:rsidRDefault="005F20EB" w:rsidP="00F50607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A01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7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3D4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5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FA5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401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5B54AB8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1923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67A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A17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10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0ED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3FA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A4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6F240F0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FBD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C100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095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AE30" w14:textId="77777777" w:rsidR="005F20EB" w:rsidRPr="00283AA6" w:rsidRDefault="005F20EB" w:rsidP="00F50607">
            <w:pPr>
              <w:pStyle w:val="TAL"/>
            </w:pPr>
            <w:r w:rsidRPr="00283AA6">
              <w:t>INTEGER (1..</w:t>
            </w:r>
            <w:r w:rsidRPr="00283AA6">
              <w:rPr>
                <w:i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3D3C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972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286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24EA6A5A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BCE3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A9B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37D" w14:textId="32306561" w:rsidR="004B6805" w:rsidRPr="00283AA6" w:rsidRDefault="004B6805" w:rsidP="004B6805">
            <w:pPr>
              <w:pStyle w:val="TAL"/>
              <w:rPr>
                <w:i/>
              </w:rPr>
            </w:pPr>
            <w:del w:id="131" w:author="Huawei" w:date="2023-03-25T15:42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maxnoofCellsinNG-RANnode &gt;</w:delText>
              </w:r>
            </w:del>
            <w:ins w:id="132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1AD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FE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7DB" w14:textId="14551213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33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34" w:author="Huawei" w:date="2023-03-25T15:43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2EA" w14:textId="1EA32990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35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24C8CAC0" w14:textId="77777777" w:rsidTr="00F50607">
        <w:trPr>
          <w:ins w:id="136" w:author="Huawei" w:date="2023-03-25T15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76F" w14:textId="228B2966" w:rsidR="004B6805" w:rsidRPr="00B21085" w:rsidRDefault="004B6805" w:rsidP="000E2FE5">
            <w:pPr>
              <w:pStyle w:val="TAL"/>
              <w:ind w:left="340"/>
              <w:rPr>
                <w:ins w:id="137" w:author="Huawei" w:date="2023-03-25T15:42:00Z"/>
                <w:rFonts w:cs="Arial"/>
                <w:b/>
                <w:bCs/>
                <w:lang w:val="en-US" w:eastAsia="ja-JP"/>
              </w:rPr>
            </w:pPr>
            <w:ins w:id="138" w:author="Huawei" w:date="2023-03-25T15:42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</w:ins>
            <w:ins w:id="139" w:author="Huawei" w:date="2023-04-07T15:19:00Z">
              <w:r w:rsidR="00B21085"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 w:rsidR="00B21085"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AB2" w14:textId="77777777" w:rsidR="004B6805" w:rsidRPr="00283AA6" w:rsidRDefault="004B6805" w:rsidP="004B6805">
            <w:pPr>
              <w:pStyle w:val="TAL"/>
              <w:rPr>
                <w:ins w:id="140" w:author="Huawei" w:date="2023-03-25T15:4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912" w14:textId="12C38D66" w:rsidR="004B6805" w:rsidRPr="00283AA6" w:rsidRDefault="004B6805" w:rsidP="004B6805">
            <w:pPr>
              <w:pStyle w:val="TAL"/>
              <w:rPr>
                <w:ins w:id="141" w:author="Huawei" w:date="2023-03-25T15:42:00Z"/>
                <w:i/>
                <w:lang w:eastAsia="ja-JP"/>
              </w:rPr>
            </w:pPr>
            <w:ins w:id="142" w:author="Huawei" w:date="2023-03-25T15:42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065" w14:textId="77777777" w:rsidR="004B6805" w:rsidRPr="00283AA6" w:rsidRDefault="004B6805" w:rsidP="004B6805">
            <w:pPr>
              <w:pStyle w:val="TAL"/>
              <w:rPr>
                <w:ins w:id="143" w:author="Huawei" w:date="2023-03-25T15:42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271" w14:textId="77777777" w:rsidR="004B6805" w:rsidRPr="00283AA6" w:rsidRDefault="004B6805" w:rsidP="004B6805">
            <w:pPr>
              <w:pStyle w:val="TAL"/>
              <w:rPr>
                <w:ins w:id="144" w:author="Huawei" w:date="2023-03-25T15:42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DB7" w14:textId="77777777" w:rsidR="004B6805" w:rsidRPr="00283AA6" w:rsidRDefault="004B6805" w:rsidP="004B6805">
            <w:pPr>
              <w:pStyle w:val="TAC"/>
              <w:rPr>
                <w:ins w:id="145" w:author="Huawei" w:date="2023-03-25T15:42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834" w14:textId="77777777" w:rsidR="004B6805" w:rsidRPr="00283AA6" w:rsidRDefault="004B6805" w:rsidP="004B6805">
            <w:pPr>
              <w:pStyle w:val="TAC"/>
              <w:rPr>
                <w:ins w:id="146" w:author="Huawei" w:date="2023-03-25T15:42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D85007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563" w14:textId="59604303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7" w:author="Huawei" w:date="2023-03-25T15:4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16D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60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5D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FF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578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B13A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022F29C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F159" w14:textId="77777777" w:rsidR="004B6805" w:rsidRPr="00283AA6" w:rsidRDefault="004B6805" w:rsidP="004B6805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EBE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8CA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F4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56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8DF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820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C4C0472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263D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D5AC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3FE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8D1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9E3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F8D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E37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4A32098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7BFC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1BA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7B3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C0AC" w14:textId="77777777" w:rsidR="004B6805" w:rsidRPr="00283AA6" w:rsidRDefault="004B6805" w:rsidP="004B6805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(1..</w:t>
            </w:r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6DBD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AAAC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7F78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B6805" w:rsidRPr="00283AA6" w14:paraId="0BCF970C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E82" w14:textId="2DA3E2C5" w:rsidR="004B6805" w:rsidRPr="00283AA6" w:rsidRDefault="004B6805" w:rsidP="004B6805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E19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3C13" w14:textId="21725064" w:rsidR="004B6805" w:rsidRPr="00283AA6" w:rsidRDefault="004B6805" w:rsidP="004B6805">
            <w:pPr>
              <w:pStyle w:val="TAL"/>
              <w:rPr>
                <w:i/>
              </w:rPr>
            </w:pPr>
            <w:del w:id="148" w:author="Huawei" w:date="2023-03-25T15:43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maxnoNRcellsSpectrumSharingwithE-UTRA &gt;</w:delText>
              </w:r>
            </w:del>
            <w:ins w:id="149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A5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85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E82" w14:textId="27863346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50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51" w:author="Huawei" w:date="2023-03-25T15:43:00Z">
              <w:r w:rsidRPr="00283AA6" w:rsidDel="00706247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A959" w14:textId="6269D5BA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52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5C182284" w14:textId="77777777" w:rsidTr="00F50607">
        <w:trPr>
          <w:ins w:id="153" w:author="Huawei" w:date="2023-03-25T15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878" w14:textId="54EE9223" w:rsidR="004B6805" w:rsidRPr="00283AA6" w:rsidRDefault="004B6805" w:rsidP="000E2FE5">
            <w:pPr>
              <w:pStyle w:val="TAL"/>
              <w:ind w:left="340"/>
              <w:rPr>
                <w:ins w:id="154" w:author="Huawei" w:date="2023-03-25T15:43:00Z"/>
                <w:rFonts w:cs="Arial"/>
                <w:b/>
                <w:bCs/>
                <w:lang w:eastAsia="ja-JP"/>
              </w:rPr>
            </w:pPr>
            <w:ins w:id="155" w:author="Huawei" w:date="2023-03-25T15:43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41B" w14:textId="77777777" w:rsidR="004B6805" w:rsidRPr="00283AA6" w:rsidRDefault="004B6805" w:rsidP="004B6805">
            <w:pPr>
              <w:pStyle w:val="TAL"/>
              <w:rPr>
                <w:ins w:id="156" w:author="Huawei" w:date="2023-03-25T15:43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CF3" w14:textId="0E8B20A7" w:rsidR="004B6805" w:rsidRPr="00283AA6" w:rsidRDefault="004B6805" w:rsidP="004B6805">
            <w:pPr>
              <w:pStyle w:val="TAL"/>
              <w:rPr>
                <w:ins w:id="157" w:author="Huawei" w:date="2023-03-25T15:43:00Z"/>
                <w:i/>
                <w:lang w:eastAsia="ja-JP"/>
              </w:rPr>
            </w:pPr>
            <w:ins w:id="158" w:author="Huawei" w:date="2023-03-25T15:43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882" w14:textId="77777777" w:rsidR="004B6805" w:rsidRPr="00283AA6" w:rsidRDefault="004B6805" w:rsidP="004B6805">
            <w:pPr>
              <w:pStyle w:val="TAL"/>
              <w:rPr>
                <w:ins w:id="159" w:author="Huawei" w:date="2023-03-25T15:43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216" w14:textId="77777777" w:rsidR="004B6805" w:rsidRPr="00283AA6" w:rsidRDefault="004B6805" w:rsidP="004B6805">
            <w:pPr>
              <w:pStyle w:val="TAL"/>
              <w:rPr>
                <w:ins w:id="160" w:author="Huawei" w:date="2023-03-25T15:43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E2F" w14:textId="77777777" w:rsidR="004B6805" w:rsidRPr="00283AA6" w:rsidRDefault="004B6805" w:rsidP="004B6805">
            <w:pPr>
              <w:pStyle w:val="TAC"/>
              <w:rPr>
                <w:ins w:id="161" w:author="Huawei" w:date="2023-03-25T15:43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2E5" w14:textId="77777777" w:rsidR="004B6805" w:rsidRPr="00283AA6" w:rsidRDefault="004B6805" w:rsidP="004B6805">
            <w:pPr>
              <w:pStyle w:val="TAC"/>
              <w:rPr>
                <w:ins w:id="162" w:author="Huawei" w:date="2023-03-25T15:43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12D3260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76D" w14:textId="5F693A1E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63" w:author="Huawei" w:date="2023-03-25T15:43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FB0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A8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3D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766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1D6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117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389D550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30C" w14:textId="77777777" w:rsidR="004B6805" w:rsidRPr="00283AA6" w:rsidRDefault="004B6805" w:rsidP="004B68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F0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7A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39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F47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998" w14:textId="77777777" w:rsidR="004B6805" w:rsidRPr="00283AA6" w:rsidRDefault="004B6805" w:rsidP="004B6805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BE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43E616F6" w14:textId="77777777" w:rsidR="005F20EB" w:rsidRDefault="005F20EB">
      <w:pPr>
        <w:rPr>
          <w:noProof/>
        </w:rPr>
      </w:pPr>
    </w:p>
    <w:p w14:paraId="42BDFE3C" w14:textId="77777777" w:rsidR="00494620" w:rsidRDefault="005F20EB" w:rsidP="005F20EB">
      <w:pPr>
        <w:rPr>
          <w:noProof/>
          <w:highlight w:val="yellow"/>
          <w:lang w:val="en-US" w:eastAsia="zh-CN"/>
        </w:rPr>
        <w:sectPr w:rsidR="00494620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 w:rsidR="00494620"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5D7BD128" w14:textId="3AF421B5" w:rsidR="005F20EB" w:rsidRPr="005F20EB" w:rsidRDefault="005F20EB" w:rsidP="005F20EB">
      <w:pPr>
        <w:rPr>
          <w:noProof/>
          <w:lang w:val="en-US" w:eastAsia="zh-CN"/>
        </w:rPr>
      </w:pPr>
    </w:p>
    <w:p w14:paraId="5DF843D8" w14:textId="2EB365D3" w:rsidR="00823DDD" w:rsidRDefault="00823DDD">
      <w:pPr>
        <w:rPr>
          <w:noProof/>
        </w:rPr>
      </w:pPr>
    </w:p>
    <w:p w14:paraId="52B4B1A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90F5A2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5D01B2BA" w14:textId="77777777" w:rsidR="00823DDD" w:rsidRPr="00283AA6" w:rsidRDefault="00823DDD" w:rsidP="00823DDD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2532647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944C3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DF9E9C8" w14:textId="77777777" w:rsidR="00823DDD" w:rsidRPr="00283AA6" w:rsidRDefault="00823DDD" w:rsidP="00823DDD">
      <w:pPr>
        <w:pStyle w:val="PL"/>
        <w:rPr>
          <w:snapToGrid w:val="0"/>
        </w:rPr>
      </w:pPr>
    </w:p>
    <w:p w14:paraId="778A977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1AE27DB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7DFE81B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7C3435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8FA3B64" w14:textId="77777777" w:rsidR="00823DDD" w:rsidRPr="00283AA6" w:rsidRDefault="00823DDD" w:rsidP="00823DDD">
      <w:pPr>
        <w:pStyle w:val="PL"/>
        <w:rPr>
          <w:snapToGrid w:val="0"/>
        </w:rPr>
      </w:pPr>
    </w:p>
    <w:p w14:paraId="02C5315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2019690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71F9FD9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1E833EB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C099B7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79E0BC9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5536D28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33380500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07249710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21C3EDE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748B378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BDED446" w14:textId="77777777" w:rsidR="00823DDD" w:rsidRPr="00283AA6" w:rsidRDefault="00823DDD" w:rsidP="00823DDD">
      <w:pPr>
        <w:pStyle w:val="PL"/>
        <w:rPr>
          <w:snapToGrid w:val="0"/>
        </w:rPr>
      </w:pPr>
    </w:p>
    <w:p w14:paraId="4E822FC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737102B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1833E7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300366B" w14:textId="77777777" w:rsidR="00823DDD" w:rsidRPr="00283AA6" w:rsidRDefault="00823DDD" w:rsidP="00823DDD">
      <w:pPr>
        <w:pStyle w:val="PL"/>
        <w:rPr>
          <w:snapToGrid w:val="0"/>
        </w:rPr>
      </w:pPr>
    </w:p>
    <w:p w14:paraId="2A3482E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3B8DF40A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FD7F8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2B690509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76F302F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63C659C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B6F3E93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5C05CFB" w14:textId="77777777" w:rsidR="00823DDD" w:rsidRPr="00283AA6" w:rsidRDefault="00823DDD" w:rsidP="00823DDD">
      <w:pPr>
        <w:pStyle w:val="PL"/>
        <w:rPr>
          <w:snapToGrid w:val="0"/>
        </w:rPr>
      </w:pPr>
    </w:p>
    <w:p w14:paraId="3FBBB8E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FB1B789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FDAC40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69F48C4" w14:textId="77777777" w:rsidR="00823DDD" w:rsidRPr="00283AA6" w:rsidRDefault="00823DDD" w:rsidP="00823DDD">
      <w:pPr>
        <w:pStyle w:val="PL"/>
        <w:rPr>
          <w:snapToGrid w:val="0"/>
        </w:rPr>
      </w:pPr>
    </w:p>
    <w:p w14:paraId="27B7435F" w14:textId="77777777" w:rsidR="00823DDD" w:rsidRPr="00283AA6" w:rsidRDefault="00823DDD" w:rsidP="00823DDD">
      <w:pPr>
        <w:pStyle w:val="PL"/>
        <w:rPr>
          <w:snapToGrid w:val="0"/>
        </w:rPr>
      </w:pPr>
    </w:p>
    <w:p w14:paraId="3CA067E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70BE10CE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697A88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328CF8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0FAF613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632352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5F2E0AC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45F9C6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2FFF2C8" w14:textId="77777777" w:rsidR="00823DDD" w:rsidRPr="00283AA6" w:rsidRDefault="00823DDD" w:rsidP="00823DDD">
      <w:pPr>
        <w:pStyle w:val="PL"/>
        <w:rPr>
          <w:snapToGrid w:val="0"/>
        </w:rPr>
      </w:pPr>
    </w:p>
    <w:p w14:paraId="1011DAE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808314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D583F34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D7D5468" w14:textId="77777777" w:rsidR="00823DDD" w:rsidRPr="00283AA6" w:rsidRDefault="00823DDD" w:rsidP="00823DDD">
      <w:pPr>
        <w:pStyle w:val="PL"/>
        <w:rPr>
          <w:snapToGrid w:val="0"/>
        </w:rPr>
      </w:pPr>
    </w:p>
    <w:p w14:paraId="1C1BDB32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73B4D69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B995F5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5EC13AE" w14:textId="77777777" w:rsidR="00823DDD" w:rsidRPr="00283AA6" w:rsidRDefault="00823DDD" w:rsidP="00823DDD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0CBBCA2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B47597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B400A84" w14:textId="77777777" w:rsidR="00823DDD" w:rsidRPr="00283AA6" w:rsidRDefault="00823DDD" w:rsidP="00823DDD">
      <w:pPr>
        <w:pStyle w:val="PL"/>
        <w:rPr>
          <w:snapToGrid w:val="0"/>
        </w:rPr>
      </w:pPr>
    </w:p>
    <w:p w14:paraId="02E02D1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6D2E9B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3014516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683503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6A8C3CA" w14:textId="77777777" w:rsidR="00823DDD" w:rsidRPr="00283AA6" w:rsidRDefault="00823DDD" w:rsidP="00823DDD">
      <w:pPr>
        <w:pStyle w:val="PL"/>
        <w:rPr>
          <w:snapToGrid w:val="0"/>
        </w:rPr>
      </w:pPr>
    </w:p>
    <w:p w14:paraId="536C019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7186A6B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55B6D4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61F0319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6AC023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FDCE772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78A7CB7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58367AC3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3D106A86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39D36EC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7F4E52F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D192D0" w14:textId="77777777" w:rsidR="00823DDD" w:rsidRPr="00283AA6" w:rsidRDefault="00823DDD" w:rsidP="00823DDD">
      <w:pPr>
        <w:pStyle w:val="PL"/>
        <w:rPr>
          <w:snapToGrid w:val="0"/>
        </w:rPr>
      </w:pPr>
    </w:p>
    <w:p w14:paraId="54FA21A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1AEB149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7827CF0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3FFDBFA" w14:textId="77777777" w:rsidR="00823DDD" w:rsidRPr="00283AA6" w:rsidRDefault="00823DDD" w:rsidP="00823DDD">
      <w:pPr>
        <w:pStyle w:val="PL"/>
        <w:rPr>
          <w:snapToGrid w:val="0"/>
        </w:rPr>
      </w:pPr>
    </w:p>
    <w:p w14:paraId="39A6E90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534677E6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172A1E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35B9CB3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33B70FC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10E5CBC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AC7030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FCD1CA9" w14:textId="77777777" w:rsidR="00823DDD" w:rsidRPr="00283AA6" w:rsidRDefault="00823DDD" w:rsidP="00823DDD">
      <w:pPr>
        <w:pStyle w:val="PL"/>
        <w:rPr>
          <w:snapToGrid w:val="0"/>
        </w:rPr>
      </w:pPr>
    </w:p>
    <w:p w14:paraId="1AD13A7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67BBB99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7CCE7E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EA166F" w14:textId="77777777" w:rsidR="00823DDD" w:rsidRPr="00283AA6" w:rsidRDefault="00823DDD" w:rsidP="00823DDD">
      <w:pPr>
        <w:pStyle w:val="PL"/>
        <w:rPr>
          <w:snapToGrid w:val="0"/>
        </w:rPr>
      </w:pPr>
    </w:p>
    <w:p w14:paraId="016B8807" w14:textId="77777777" w:rsidR="00823DDD" w:rsidRPr="00283AA6" w:rsidRDefault="00823DDD" w:rsidP="00823DDD">
      <w:pPr>
        <w:pStyle w:val="PL"/>
        <w:rPr>
          <w:snapToGrid w:val="0"/>
        </w:rPr>
      </w:pPr>
    </w:p>
    <w:p w14:paraId="154E37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74A0FF9F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F7B6F6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1D6ED084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3F420D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6410A8E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E2BBB1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EB47AA2" w14:textId="77777777" w:rsidR="00823DDD" w:rsidRPr="00283AA6" w:rsidRDefault="00823DDD" w:rsidP="00823DDD">
      <w:pPr>
        <w:pStyle w:val="PL"/>
        <w:rPr>
          <w:snapToGrid w:val="0"/>
        </w:rPr>
      </w:pPr>
    </w:p>
    <w:p w14:paraId="0CD14B4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5441C5F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A55B45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4F4F667" w14:textId="77777777" w:rsidR="00823DDD" w:rsidRPr="00283AA6" w:rsidRDefault="00823DDD" w:rsidP="00823DDD">
      <w:pPr>
        <w:pStyle w:val="PL"/>
        <w:rPr>
          <w:snapToGrid w:val="0"/>
        </w:rPr>
      </w:pPr>
    </w:p>
    <w:p w14:paraId="426FB662" w14:textId="572CDA83" w:rsidR="00823DDD" w:rsidRDefault="00823DDD">
      <w:pPr>
        <w:rPr>
          <w:noProof/>
        </w:rPr>
      </w:pPr>
    </w:p>
    <w:p w14:paraId="6EC7C3D4" w14:textId="59413B7E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49462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D18C" w14:textId="77777777" w:rsidR="004F1E8B" w:rsidRDefault="004F1E8B">
      <w:r>
        <w:separator/>
      </w:r>
    </w:p>
  </w:endnote>
  <w:endnote w:type="continuationSeparator" w:id="0">
    <w:p w14:paraId="7850E4DF" w14:textId="77777777" w:rsidR="004F1E8B" w:rsidRDefault="004F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A43C" w14:textId="77777777" w:rsidR="004F1E8B" w:rsidRDefault="004F1E8B">
      <w:r>
        <w:separator/>
      </w:r>
    </w:p>
  </w:footnote>
  <w:footnote w:type="continuationSeparator" w:id="0">
    <w:p w14:paraId="08775E43" w14:textId="77777777" w:rsidR="004F1E8B" w:rsidRDefault="004F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2FE5"/>
    <w:rsid w:val="00145D43"/>
    <w:rsid w:val="00176BC2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444E5"/>
    <w:rsid w:val="00494620"/>
    <w:rsid w:val="004B6805"/>
    <w:rsid w:val="004B75B7"/>
    <w:rsid w:val="004F1E8B"/>
    <w:rsid w:val="004F593E"/>
    <w:rsid w:val="005141D9"/>
    <w:rsid w:val="00515646"/>
    <w:rsid w:val="0051580D"/>
    <w:rsid w:val="00547111"/>
    <w:rsid w:val="00564D30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05B0C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777D9"/>
    <w:rsid w:val="00991B88"/>
    <w:rsid w:val="009A5753"/>
    <w:rsid w:val="009A579D"/>
    <w:rsid w:val="009B2DEA"/>
    <w:rsid w:val="009C2D15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9327E"/>
    <w:rsid w:val="00AA2CBC"/>
    <w:rsid w:val="00AB61CE"/>
    <w:rsid w:val="00AC5820"/>
    <w:rsid w:val="00AC7118"/>
    <w:rsid w:val="00AD1CD8"/>
    <w:rsid w:val="00AE28CB"/>
    <w:rsid w:val="00B07803"/>
    <w:rsid w:val="00B21085"/>
    <w:rsid w:val="00B258BB"/>
    <w:rsid w:val="00B570EC"/>
    <w:rsid w:val="00B67B97"/>
    <w:rsid w:val="00B81C24"/>
    <w:rsid w:val="00B968C8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FFF1-B810-41E6-892A-5553894A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2304</Words>
  <Characters>13136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2023-04-20T07:43:00Z</dcterms:created>
  <dcterms:modified xsi:type="dcterms:W3CDTF">2023-04-20T07:43:00Z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(3)eCnXi8T5/icV5DeaSVrn4lDykvkF3j7VIo6soMe7iB8/hfkA1ss2JCyQ85zEwO9IcWSQh0Fh
+uB6+s/0fP1kvVXMuH7HVXihfzCzLaZ0cDdi+Wpa+dlDgaycHb/W97fs4oPdNcFEgBjkRDH+
5WDlxbEsNR2Nd8fBE09ZMsG8XTjib60Lwmu9s1ruNSCK6xlGYQOaZV8tPxzrApTmRvwmHqv2
8yURObvWuYFyrn5njS</vt:lpwstr>
  </property>
  <property fmtid="{D5CDD505-2E9C-101B-9397-08002B2CF9AE}" pid="22" name="_2015_ms_pID_7253431">
    <vt:lpwstr>Zxg+yFzFtgypR4x3RLl/z3JIjmPgI6sMvi4u+Uba6nAOMBRstnbDpp
Zom2jvvpG1qq18/62uv4hXuHswY87ycNeLxEqJ4bcm3A2nmyFTzI1bsUGJo/ya6SxCnzS5FF
yvg05PgWcZ+NuwrMgh11wlD1jPxqBf9b1/ryuQlh5XNp2ZJ3Tl4QF45NgeGNpTx8u/U9jwfH
cv/peAO4V0xfG4WsV7tNJh39m44tUci8+onX</vt:lpwstr>
  </property>
  <property fmtid="{D5CDD505-2E9C-101B-9397-08002B2CF9AE}" pid="23" name="_2015_ms_pID_7253432">
    <vt:lpwstr>Kc6P6Paof7AptY9Q3p3UsY0=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1680851921</vt:lpwstr>
  </property>
</Properties>
</file>