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E882E2E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C91058" w:rsidRPr="00C91058">
        <w:rPr>
          <w:rFonts w:cs="Arial"/>
          <w:b/>
          <w:bCs/>
          <w:sz w:val="24"/>
          <w:szCs w:val="24"/>
        </w:rPr>
        <w:t>R3-23</w:t>
      </w:r>
      <w:r w:rsidR="00A8675C">
        <w:rPr>
          <w:rFonts w:cs="Arial"/>
          <w:b/>
          <w:bCs/>
          <w:sz w:val="24"/>
          <w:szCs w:val="24"/>
        </w:rPr>
        <w:t>2076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AD1F5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9ACFF1" w:rsidR="001E41F3" w:rsidRPr="00410371" w:rsidRDefault="00C91058" w:rsidP="00C91058">
            <w:pPr>
              <w:pStyle w:val="CRCoverPage"/>
              <w:spacing w:after="0"/>
              <w:jc w:val="center"/>
              <w:rPr>
                <w:noProof/>
              </w:rPr>
            </w:pPr>
            <w:r w:rsidRPr="00C91058">
              <w:rPr>
                <w:b/>
                <w:noProof/>
                <w:sz w:val="28"/>
              </w:rPr>
              <w:t>1036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A93AA7" w:rsidR="001E41F3" w:rsidRPr="00410371" w:rsidRDefault="00A8675C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547CCE" w:rsidR="001E41F3" w:rsidRPr="00410371" w:rsidRDefault="005D4E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427E8D">
              <w:rPr>
                <w:noProof/>
                <w:sz w:val="28"/>
              </w:rPr>
              <w:t>7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37686E" w:rsidR="001E41F3" w:rsidRDefault="00427E8D">
            <w:pPr>
              <w:pStyle w:val="CRCoverPage"/>
              <w:spacing w:after="0"/>
              <w:ind w:left="100"/>
              <w:rPr>
                <w:noProof/>
              </w:rPr>
            </w:pPr>
            <w:r w:rsidRPr="00427E8D">
              <w:rPr>
                <w:noProof/>
              </w:rPr>
              <w:t>Huawei, Orange, China Telecom</w:t>
            </w:r>
            <w:r w:rsidR="00A8675C">
              <w:rPr>
                <w:noProof/>
              </w:rPr>
              <w:t xml:space="preserve">, </w:t>
            </w:r>
            <w:r w:rsidR="00A8675C" w:rsidRPr="00A8675C">
              <w:rPr>
                <w:noProof/>
              </w:rPr>
              <w:t>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 w:rsidRPr="00775FD3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6DC848" w14:textId="77777777" w:rsidR="00D9715F" w:rsidRDefault="00D9715F" w:rsidP="00D9715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2FCC1A9" w14:textId="4A6FB008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REQUEST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when initiating node type is ng-eNB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Request </w:t>
            </w:r>
            <w:r>
              <w:t>when initiating node type is gNB are not aligned between tabular (mandatory) and ASN.1 (optional).</w:t>
            </w:r>
          </w:p>
          <w:p w14:paraId="1217AD55" w14:textId="002CB46C" w:rsidR="00A502E5" w:rsidRPr="00A502E5" w:rsidRDefault="00A502E5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A502E5">
              <w:t>Furthermore</w:t>
            </w:r>
            <w:r>
              <w:rPr>
                <w:i/>
              </w:rPr>
              <w:t xml:space="preserve">, </w:t>
            </w:r>
            <w:r>
              <w:t>when initiating node type is gNB,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Request </w:t>
            </w:r>
            <w:r>
              <w:t xml:space="preserve">is optional while this IE shall be mandatory from function point of view. This IE is also mandatory in the same function in EN-DC case in X2AP. It was caused by a rapporteur update CR in </w:t>
            </w:r>
            <w:r w:rsidRPr="00A502E5">
              <w:t>R3-186900</w:t>
            </w:r>
            <w:r>
              <w:t xml:space="preserve"> to align to the ASN.1 without any evaluation.</w:t>
            </w:r>
          </w:p>
          <w:p w14:paraId="2DA84E70" w14:textId="3D43F437" w:rsidR="00D9715F" w:rsidRDefault="00D9715F" w:rsidP="00D9715F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>are not aligned between tabular (</w:t>
            </w:r>
            <w:r w:rsidR="00A502E5">
              <w:t>mandatory</w:t>
            </w:r>
            <w:r>
              <w:t>) and ASN.1 (</w:t>
            </w:r>
            <w:r w:rsidR="00A502E5">
              <w:t>optional</w:t>
            </w:r>
            <w:r>
              <w:t>).</w:t>
            </w:r>
          </w:p>
          <w:p w14:paraId="708AA7DE" w14:textId="502980E2" w:rsidR="00074A8D" w:rsidRDefault="00074A8D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36DB31E6" w:rsidR="00231F4F" w:rsidRDefault="00A502E5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re made:</w:t>
            </w:r>
          </w:p>
          <w:p w14:paraId="2386A3B4" w14:textId="5AA34FBA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 w:rsidR="00F50607">
              <w:rPr>
                <w:i/>
              </w:rPr>
              <w:t>Request</w:t>
            </w:r>
            <w:r>
              <w:rPr>
                <w:i/>
              </w:rPr>
              <w:t xml:space="preserve"> </w:t>
            </w:r>
            <w:r>
              <w:t>to make them mandatory in the spec and implementation aligning to ASN.1.</w:t>
            </w:r>
          </w:p>
          <w:p w14:paraId="7A615999" w14:textId="5A77084F" w:rsidR="00A502E5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in E-UTRA Coordination </w:t>
            </w:r>
            <w:r>
              <w:rPr>
                <w:i/>
              </w:rPr>
              <w:t xml:space="preserve">Response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in NR Coordination </w:t>
            </w:r>
            <w:r>
              <w:rPr>
                <w:i/>
              </w:rPr>
              <w:t xml:space="preserve">Response </w:t>
            </w:r>
            <w:r>
              <w:t xml:space="preserve">to make them mandatory in the spec and implementation aligning to ASN.1. </w:t>
            </w:r>
          </w:p>
          <w:p w14:paraId="71EFE234" w14:textId="4314A7DF" w:rsidR="00A502E5" w:rsidRPr="000F216F" w:rsidRDefault="00A502E5" w:rsidP="00A502E5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 response message to correctly reflect the optional presence for the list type IEs.</w:t>
            </w:r>
          </w:p>
          <w:p w14:paraId="4E98DBB4" w14:textId="42901B7F" w:rsidR="00A502E5" w:rsidRDefault="00A502E5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45465A6B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isolated impact with the previous version of the specification (same release) because </w:t>
            </w:r>
            <w:r w:rsidR="002B59C9">
              <w:t>we mandate the inclusion of some IEs in procedure text.</w:t>
            </w:r>
            <w:r w:rsidRPr="00231F4F">
              <w:t xml:space="preserve"> </w:t>
            </w:r>
          </w:p>
          <w:p w14:paraId="1A5B3B01" w14:textId="306C965A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</w:t>
            </w:r>
            <w:r w:rsidR="002B59C9">
              <w:t>f</w:t>
            </w:r>
            <w:r w:rsidRPr="00231F4F">
              <w:t xml:space="preserve">unctional point of view. </w:t>
            </w:r>
          </w:p>
          <w:p w14:paraId="31C656EC" w14:textId="6EF6C5B3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The impact </w:t>
            </w:r>
            <w:r w:rsidR="002B59C9">
              <w:t>c</w:t>
            </w:r>
            <w:r w:rsidRPr="00231F4F">
              <w:t xml:space="preserve">an be considered isolated because the change affects </w:t>
            </w:r>
            <w:r w:rsidR="002B59C9" w:rsidRPr="00283AA6">
              <w:t>E-UTRA – NR Cell Resource Coordination</w:t>
            </w:r>
            <w:r w:rsidRPr="00231F4F"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72841C" w:rsidR="001E41F3" w:rsidRDefault="000A1584">
            <w:pPr>
              <w:pStyle w:val="CRCoverPage"/>
              <w:spacing w:after="0"/>
              <w:ind w:left="100"/>
            </w:pPr>
            <w:r w:rsidRPr="00283AA6">
              <w:rPr>
                <w:lang w:val="en-US"/>
              </w:rPr>
              <w:t>8.3.12.2</w:t>
            </w:r>
            <w:bookmarkStart w:id="2" w:name="_GoBack"/>
            <w:bookmarkEnd w:id="2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22ED51C" w:rsidR="008863B9" w:rsidRDefault="00A867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V1, update based on offlinecomments, add co-source.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621CF012" w14:textId="77777777" w:rsidR="005F20EB" w:rsidRPr="00283AA6" w:rsidRDefault="005F20EB" w:rsidP="005F20EB">
      <w:pPr>
        <w:pStyle w:val="3"/>
      </w:pPr>
      <w:bookmarkStart w:id="3" w:name="OLE_LINK57"/>
      <w:bookmarkStart w:id="4" w:name="OLE_LINK58"/>
      <w:bookmarkStart w:id="5" w:name="_Toc20955137"/>
      <w:bookmarkStart w:id="6" w:name="_Toc29991183"/>
      <w:bookmarkStart w:id="7" w:name="_Toc36555334"/>
      <w:bookmarkStart w:id="8" w:name="_Toc45107444"/>
      <w:bookmarkStart w:id="9" w:name="_Toc45900569"/>
      <w:bookmarkStart w:id="10" w:name="_Toc45901005"/>
      <w:bookmarkStart w:id="11" w:name="_Toc64446629"/>
      <w:bookmarkStart w:id="12" w:name="_Toc74149800"/>
      <w:bookmarkStart w:id="13" w:name="_Toc88653042"/>
      <w:bookmarkStart w:id="14" w:name="_Toc113826813"/>
      <w:bookmarkStart w:id="15" w:name="OLE_LINK53"/>
      <w:bookmarkStart w:id="16" w:name="OLE_LINK54"/>
      <w:bookmarkStart w:id="17" w:name="OLE_LINK55"/>
      <w:bookmarkStart w:id="18" w:name="OLE_LINK56"/>
      <w:bookmarkStart w:id="19" w:name="_Hlk507760297"/>
      <w:r w:rsidRPr="00283AA6">
        <w:t>8.3.12</w:t>
      </w:r>
      <w:bookmarkEnd w:id="3"/>
      <w:bookmarkEnd w:id="4"/>
      <w:r w:rsidRPr="00283AA6">
        <w:tab/>
        <w:t>E-UTRA – NR Cell Resource Coordination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B32DA81" w14:textId="77777777" w:rsidR="005F20EB" w:rsidRPr="00283AA6" w:rsidRDefault="005F20EB" w:rsidP="005F20EB">
      <w:pPr>
        <w:pStyle w:val="4"/>
        <w:rPr>
          <w:lang w:val="en-US"/>
        </w:rPr>
      </w:pPr>
      <w:bookmarkStart w:id="20" w:name="_Toc20955138"/>
      <w:bookmarkStart w:id="21" w:name="_Toc29991184"/>
      <w:bookmarkStart w:id="22" w:name="_Toc36555335"/>
      <w:bookmarkStart w:id="23" w:name="_Toc45107445"/>
      <w:bookmarkStart w:id="24" w:name="_Toc45900570"/>
      <w:bookmarkStart w:id="25" w:name="_Toc45901006"/>
      <w:bookmarkStart w:id="26" w:name="_Toc64446630"/>
      <w:bookmarkStart w:id="27" w:name="_Toc74149801"/>
      <w:bookmarkStart w:id="28" w:name="_Toc88653043"/>
      <w:bookmarkStart w:id="29" w:name="_Toc113826814"/>
      <w:bookmarkEnd w:id="15"/>
      <w:bookmarkEnd w:id="16"/>
      <w:bookmarkEnd w:id="17"/>
      <w:bookmarkEnd w:id="18"/>
      <w:r w:rsidRPr="00283AA6">
        <w:rPr>
          <w:lang w:val="en-US"/>
        </w:rPr>
        <w:t>8.3.12.1</w:t>
      </w:r>
      <w:r w:rsidRPr="00283AA6">
        <w:rPr>
          <w:lang w:val="en-US"/>
        </w:rPr>
        <w:tab/>
        <w:t>General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8F532EC" w14:textId="77777777" w:rsidR="005F20EB" w:rsidRPr="00283AA6" w:rsidRDefault="005F20EB" w:rsidP="005F20EB">
      <w:r w:rsidRPr="00283AA6">
        <w:t>The purpose of the E-UTRA – NR Cell Resource Coordination procedure is to enable coordination of radio resource allocation between an ng-eNB and a gNB that are sharing spectrum and whose coverage areas are fully or partially overlapping. During the procedure, the ng-eNB and gNB shall exchange their intended resource allocations for data traffic, and, if possible, converge to a shared resource. The procedure is only to be used for the purpose of E-UTRA – NR spectrum sharing.</w:t>
      </w:r>
    </w:p>
    <w:p w14:paraId="31AF5A15" w14:textId="77777777" w:rsidR="005F20EB" w:rsidRPr="00283AA6" w:rsidRDefault="005F20EB" w:rsidP="005F20EB">
      <w:r w:rsidRPr="00283AA6">
        <w:t xml:space="preserve">The procedure uses </w:t>
      </w:r>
      <w:r w:rsidRPr="00283AA6">
        <w:rPr>
          <w:lang w:eastAsia="zh-CN"/>
        </w:rPr>
        <w:t>non-UE-associated signalling</w:t>
      </w:r>
      <w:r w:rsidRPr="00283AA6">
        <w:t>.</w:t>
      </w:r>
    </w:p>
    <w:p w14:paraId="2F1FA302" w14:textId="77777777" w:rsidR="005F20EB" w:rsidRPr="00283AA6" w:rsidRDefault="005F20EB" w:rsidP="005F20EB">
      <w:pPr>
        <w:pStyle w:val="4"/>
      </w:pPr>
      <w:bookmarkStart w:id="30" w:name="_Toc20955139"/>
      <w:bookmarkStart w:id="31" w:name="_Toc29991185"/>
      <w:bookmarkStart w:id="32" w:name="_Toc36555336"/>
      <w:bookmarkStart w:id="33" w:name="_Toc45107446"/>
      <w:bookmarkStart w:id="34" w:name="_Toc45900571"/>
      <w:bookmarkStart w:id="35" w:name="_Toc45901007"/>
      <w:bookmarkStart w:id="36" w:name="_Toc64446631"/>
      <w:bookmarkStart w:id="37" w:name="_Toc74149802"/>
      <w:bookmarkStart w:id="38" w:name="_Toc88653044"/>
      <w:bookmarkStart w:id="39" w:name="_Toc113826815"/>
      <w:r w:rsidRPr="00283AA6">
        <w:rPr>
          <w:lang w:val="en-US"/>
        </w:rPr>
        <w:t>8.3.12.2</w:t>
      </w:r>
      <w:r w:rsidRPr="00283AA6">
        <w:rPr>
          <w:lang w:val="en-US"/>
        </w:rPr>
        <w:tab/>
      </w:r>
      <w:r w:rsidRPr="00283AA6">
        <w:t>Successful Operation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BBD5339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600BD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18pt" o:ole="">
            <v:imagedata r:id="rId13" o:title=""/>
          </v:shape>
          <o:OLEObject Type="Embed" ProgID="Word.Picture.8" ShapeID="_x0000_i1025" DrawAspect="Content" ObjectID="_1743882062" r:id="rId14"/>
        </w:object>
      </w:r>
    </w:p>
    <w:p w14:paraId="592EA732" w14:textId="77777777" w:rsidR="005F20EB" w:rsidRPr="00283AA6" w:rsidRDefault="005F20EB" w:rsidP="005F20EB">
      <w:pPr>
        <w:pStyle w:val="TF"/>
      </w:pPr>
      <w:r w:rsidRPr="00283AA6">
        <w:t>Figure 8.3.12.2-1: ng-eNB-initiated E-UTRA – NR Cell Resource Coordination request, successful operation</w:t>
      </w:r>
    </w:p>
    <w:p w14:paraId="6DD0FBCF" w14:textId="77777777" w:rsidR="005F20EB" w:rsidRPr="00283AA6" w:rsidRDefault="005F20EB" w:rsidP="005F20EB">
      <w:pPr>
        <w:pStyle w:val="TH"/>
      </w:pPr>
      <w:r w:rsidRPr="00283AA6">
        <w:rPr>
          <w:rFonts w:ascii="Times New Roman" w:hAnsi="Times New Roman"/>
        </w:rPr>
        <w:object w:dxaOrig="5664" w:dyaOrig="2352" w14:anchorId="4129227D">
          <v:shape id="_x0000_i1026" type="#_x0000_t75" style="width:283.5pt;height:118pt" o:ole="">
            <v:imagedata r:id="rId15" o:title=""/>
          </v:shape>
          <o:OLEObject Type="Embed" ProgID="Word.Picture.8" ShapeID="_x0000_i1026" DrawAspect="Content" ObjectID="_1743882063" r:id="rId16"/>
        </w:object>
      </w:r>
    </w:p>
    <w:p w14:paraId="05591B74" w14:textId="77777777" w:rsidR="005F20EB" w:rsidRPr="00283AA6" w:rsidRDefault="005F20EB" w:rsidP="005F20EB">
      <w:pPr>
        <w:pStyle w:val="TF"/>
      </w:pPr>
      <w:r w:rsidRPr="00283AA6">
        <w:t>Figure 8.3.12.2-2: gNB-initiated E-UTRA – NR Cell Resource Coordination request, successful operation</w:t>
      </w:r>
    </w:p>
    <w:bookmarkEnd w:id="19"/>
    <w:p w14:paraId="4448F472" w14:textId="2BC65439" w:rsidR="00D9715F" w:rsidRPr="00283AA6" w:rsidRDefault="005F20EB" w:rsidP="00D9715F">
      <w:pPr>
        <w:rPr>
          <w:lang w:eastAsia="zh-CN"/>
        </w:rPr>
      </w:pPr>
      <w:r w:rsidRPr="00283AA6">
        <w:t xml:space="preserve">If case of network sharing with multiple cell ID broadcast with shared </w:t>
      </w:r>
      <w:proofErr w:type="spellStart"/>
      <w:r w:rsidRPr="00283AA6">
        <w:t>Xn</w:t>
      </w:r>
      <w:proofErr w:type="spellEnd"/>
      <w:r w:rsidRPr="00283AA6">
        <w:t xml:space="preserve">-C signalling transport, as specified in TS 38.300 [9], the E-UTRA – NR CELL RESOURCE COORDINATION REQUEST message and the E-UTRA – NR CELL RESOURCE COORDINATION RESPONSE message shall include the </w:t>
      </w:r>
      <w:r w:rsidRPr="00283AA6">
        <w:rPr>
          <w:i/>
        </w:rPr>
        <w:t>Interface Instance Indication</w:t>
      </w:r>
      <w:r w:rsidRPr="00283AA6">
        <w:t xml:space="preserve"> IE to identify the corresponding interface instance.</w:t>
      </w:r>
    </w:p>
    <w:p w14:paraId="0ED5BEE6" w14:textId="77777777" w:rsidR="005F20EB" w:rsidRPr="003374E8" w:rsidRDefault="005F20EB" w:rsidP="005F20EB">
      <w:pPr>
        <w:rPr>
          <w:b/>
          <w:lang w:eastAsia="zh-CN"/>
        </w:rPr>
      </w:pPr>
      <w:r w:rsidRPr="003374E8">
        <w:rPr>
          <w:b/>
          <w:lang w:eastAsia="zh-CN"/>
        </w:rPr>
        <w:t>ng-eNB initiated E-UTRA – NR Cell Resource Coordination:</w:t>
      </w:r>
    </w:p>
    <w:p w14:paraId="390939DF" w14:textId="3AD35801" w:rsidR="005F20EB" w:rsidRPr="00283AA6" w:rsidRDefault="005F20EB" w:rsidP="005F20EB">
      <w:r w:rsidRPr="00283AA6">
        <w:t xml:space="preserve">An ng-eNB initiates the procedure by sending the E-UTRA – NR CELL RESOURCE COORDINATION REQUEST message to an </w:t>
      </w:r>
      <w:proofErr w:type="spellStart"/>
      <w:r w:rsidRPr="00283AA6">
        <w:t>gNB</w:t>
      </w:r>
      <w:proofErr w:type="spellEnd"/>
      <w:r w:rsidRPr="00283AA6">
        <w:t xml:space="preserve"> over the </w:t>
      </w:r>
      <w:proofErr w:type="spellStart"/>
      <w:r w:rsidRPr="00283AA6">
        <w:t>X</w:t>
      </w:r>
      <w:del w:id="40" w:author="Huawei" w:date="2023-04-04T16:19:00Z">
        <w:r w:rsidRPr="00283AA6" w:rsidDel="00175BB0">
          <w:delText>2</w:delText>
        </w:r>
      </w:del>
      <w:ins w:id="41" w:author="Huawei" w:date="2023-04-04T16:19:00Z">
        <w:r w:rsidR="00175BB0">
          <w:t>n</w:t>
        </w:r>
      </w:ins>
      <w:proofErr w:type="spellEnd"/>
      <w:r w:rsidRPr="00283AA6">
        <w:t xml:space="preserve"> interface. The gNB extracts the </w:t>
      </w:r>
      <w:r w:rsidRPr="00283AA6">
        <w:rPr>
          <w:i/>
        </w:rPr>
        <w:t xml:space="preserve">Data Traffic Resource Indication </w:t>
      </w:r>
      <w:r w:rsidRPr="00283AA6">
        <w:t xml:space="preserve">IE and it replies by sending the E-UTRA – NR CELL RESOURCE COORDINATION RESPONSE message. The gNB shall calculate the full ng-eNB resource allocation by combining the </w:t>
      </w:r>
      <w:r w:rsidRPr="00283AA6">
        <w:rPr>
          <w:i/>
        </w:rPr>
        <w:t xml:space="preserve">Data Traffic Resource Indication </w:t>
      </w:r>
      <w:r w:rsidRPr="00283AA6">
        <w:t xml:space="preserve">IE and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 that were most recently received from the ng-eNB.</w:t>
      </w:r>
    </w:p>
    <w:p w14:paraId="31FE0252" w14:textId="7F22411C" w:rsidR="005F20EB" w:rsidRDefault="005F20EB" w:rsidP="005F20EB">
      <w:pPr>
        <w:rPr>
          <w:snapToGrid w:val="0"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6028DE49" w14:textId="7864EE58" w:rsidR="0089116E" w:rsidRDefault="00204C59" w:rsidP="005F20EB">
      <w:pPr>
        <w:rPr>
          <w:ins w:id="42" w:author="Huawei" w:date="2023-04-04T16:17:00Z"/>
        </w:rPr>
      </w:pPr>
      <w:bookmarkStart w:id="43" w:name="_Hlk133269058"/>
      <w:bookmarkStart w:id="44" w:name="_Hlk133269216"/>
      <w:ins w:id="45" w:author="Huawei" w:date="2023-04-05T16:22:00Z">
        <w:r>
          <w:t>T</w:t>
        </w:r>
      </w:ins>
      <w:ins w:id="46" w:author="Huawei" w:date="2023-04-04T16:16:00Z">
        <w:r w:rsidR="0089116E" w:rsidRPr="009B06A7">
          <w:t>he E-UTRA – NR CELL RESOURCE COORDINATION REQUEST message shall contain the</w:t>
        </w:r>
        <w:r w:rsidR="0089116E" w:rsidRPr="00810969">
          <w:rPr>
            <w:i/>
          </w:rPr>
          <w:t xml:space="preserve"> List of E-UTRA Cells in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587F69F" w14:textId="776B79C4" w:rsidR="0089116E" w:rsidRPr="00283AA6" w:rsidRDefault="00204C59" w:rsidP="005F20EB">
      <w:ins w:id="47" w:author="Huawei" w:date="2023-04-05T16:22:00Z">
        <w:r>
          <w:lastRenderedPageBreak/>
          <w:t>T</w:t>
        </w:r>
      </w:ins>
      <w:ins w:id="48" w:author="Huawei" w:date="2023-04-04T16:17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the </w:t>
        </w:r>
        <w:r w:rsidR="0089116E" w:rsidRPr="00810969">
          <w:rPr>
            <w:i/>
          </w:rPr>
          <w:t xml:space="preserve">List of NR Cells in NR Coordination </w:t>
        </w:r>
      </w:ins>
      <w:ins w:id="49" w:author="Huawei" w:date="2023-04-20T15:39:00Z">
        <w:r w:rsidR="00881ECB">
          <w:rPr>
            <w:i/>
          </w:rPr>
          <w:t>Response</w:t>
        </w:r>
      </w:ins>
      <w:ins w:id="50" w:author="Huawei" w:date="2023-04-04T16:17:00Z">
        <w:r w:rsidR="0089116E">
          <w:t xml:space="preserve"> IE</w:t>
        </w:r>
        <w:r w:rsidR="0089116E" w:rsidRPr="009B06A7">
          <w:t>.</w:t>
        </w:r>
      </w:ins>
      <w:bookmarkEnd w:id="43"/>
    </w:p>
    <w:p w14:paraId="78ABC340" w14:textId="77777777" w:rsidR="005F20EB" w:rsidRPr="0096146B" w:rsidRDefault="005F20EB" w:rsidP="005F20EB">
      <w:pPr>
        <w:rPr>
          <w:bCs/>
          <w:lang w:val="en-US"/>
        </w:rPr>
      </w:pPr>
      <w:bookmarkStart w:id="51" w:name="OLE_LINK51"/>
      <w:bookmarkStart w:id="52" w:name="OLE_LINK52"/>
      <w:bookmarkEnd w:id="44"/>
      <w:r w:rsidRPr="003374E8">
        <w:rPr>
          <w:b/>
          <w:lang w:val="en-US" w:eastAsia="zh-CN"/>
        </w:rPr>
        <w:t xml:space="preserve">gNB initiated E-UTRA – NR </w:t>
      </w:r>
      <w:r w:rsidRPr="003374E8">
        <w:rPr>
          <w:b/>
          <w:lang w:eastAsia="zh-CN"/>
        </w:rPr>
        <w:t>Cell Resource Coordination</w:t>
      </w:r>
      <w:r w:rsidRPr="003374E8">
        <w:rPr>
          <w:b/>
          <w:lang w:val="en-US" w:eastAsia="zh-CN"/>
        </w:rPr>
        <w:t>:</w:t>
      </w:r>
    </w:p>
    <w:bookmarkEnd w:id="51"/>
    <w:bookmarkEnd w:id="52"/>
    <w:p w14:paraId="706E68AE" w14:textId="77777777" w:rsidR="005F20EB" w:rsidRPr="00283AA6" w:rsidRDefault="005F20EB" w:rsidP="005F20EB">
      <w:r w:rsidRPr="00283AA6">
        <w:t xml:space="preserve">An gNB initiates the procedure by sending the E-UTRA – NR CELL RESOURCE COORDINATION REQUEST message to an ng-eNB. The ng-eNB replies with the E-UTRA – NR CELL RESOURCE COORDINATION RESPONSE message. </w:t>
      </w:r>
    </w:p>
    <w:p w14:paraId="445EC1F6" w14:textId="56B2D3EB" w:rsidR="00F01653" w:rsidRDefault="005F20EB" w:rsidP="005F20EB">
      <w:pPr>
        <w:rPr>
          <w:noProof/>
        </w:rPr>
      </w:pPr>
      <w:r w:rsidRPr="00283AA6">
        <w:t xml:space="preserve">In case of conflict between the most recently received </w:t>
      </w:r>
      <w:r w:rsidRPr="00283AA6">
        <w:rPr>
          <w:i/>
        </w:rPr>
        <w:t xml:space="preserve">Data Traffic Resource Indication </w:t>
      </w:r>
      <w:r w:rsidRPr="00283AA6">
        <w:t xml:space="preserve">IE and the most recently received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</w:t>
      </w:r>
      <w:r w:rsidRPr="00283AA6">
        <w:t xml:space="preserve">, the gNB shall give priority to the </w:t>
      </w:r>
      <w:r w:rsidRPr="00283AA6">
        <w:rPr>
          <w:rFonts w:cs="Arial"/>
          <w:bCs/>
          <w:i/>
          <w:lang w:eastAsia="ja-JP"/>
        </w:rPr>
        <w:t xml:space="preserve">Protected E-UTRA Resource Indication </w:t>
      </w:r>
      <w:r w:rsidRPr="00283AA6">
        <w:rPr>
          <w:snapToGrid w:val="0"/>
        </w:rPr>
        <w:t>IE.</w:t>
      </w:r>
    </w:p>
    <w:p w14:paraId="0072B872" w14:textId="1E1BB0E4" w:rsidR="00F01653" w:rsidRDefault="00204C59">
      <w:pPr>
        <w:rPr>
          <w:ins w:id="53" w:author="Huawei" w:date="2023-04-04T16:16:00Z"/>
        </w:rPr>
      </w:pPr>
      <w:bookmarkStart w:id="54" w:name="_Hlk133269096"/>
      <w:ins w:id="55" w:author="Huawei" w:date="2023-04-05T16:23:00Z">
        <w:r>
          <w:t>T</w:t>
        </w:r>
      </w:ins>
      <w:ins w:id="56" w:author="Huawei" w:date="2023-04-04T16:16:00Z">
        <w:r w:rsidR="0089116E" w:rsidRPr="009B06A7">
          <w:t>he E-UTRA – NR CELL RESOURCE COORDINATION REQUEST message shall contain</w:t>
        </w:r>
        <w:r w:rsidR="0089116E" w:rsidRPr="00401AFA">
          <w:t xml:space="preserve"> the</w:t>
        </w:r>
        <w:r w:rsidR="0089116E" w:rsidRPr="00401AFA">
          <w:rPr>
            <w:i/>
          </w:rPr>
          <w:t xml:space="preserve"> List of E-UTRA Cells </w:t>
        </w:r>
      </w:ins>
      <w:ins w:id="57" w:author="Huawei" w:date="2023-04-24T22:46:00Z">
        <w:r w:rsidR="0025643E">
          <w:t xml:space="preserve">IE </w:t>
        </w:r>
      </w:ins>
      <w:ins w:id="58" w:author="Huawei" w:date="2023-04-04T16:16:00Z">
        <w:r w:rsidR="0025643E">
          <w:t xml:space="preserve">and </w:t>
        </w:r>
        <w:r w:rsidR="0025643E" w:rsidRPr="009B06A7">
          <w:t>the</w:t>
        </w:r>
        <w:r w:rsidR="0025643E" w:rsidRPr="00810969">
          <w:rPr>
            <w:i/>
          </w:rPr>
          <w:t xml:space="preserve"> List of NR Cells</w:t>
        </w:r>
      </w:ins>
      <w:ins w:id="59" w:author="Huawei" w:date="2023-04-24T22:45:00Z">
        <w:r w:rsidR="0025643E">
          <w:rPr>
            <w:i/>
          </w:rPr>
          <w:t xml:space="preserve"> </w:t>
        </w:r>
        <w:r w:rsidR="0025643E" w:rsidRPr="0025643E">
          <w:t>IE</w:t>
        </w:r>
        <w:r w:rsidR="0025643E">
          <w:rPr>
            <w:i/>
          </w:rPr>
          <w:t xml:space="preserve"> </w:t>
        </w:r>
      </w:ins>
      <w:ins w:id="60" w:author="Huawei" w:date="2023-04-04T16:16:00Z">
        <w:r w:rsidR="0089116E" w:rsidRPr="0025643E">
          <w:t>in</w:t>
        </w:r>
        <w:r w:rsidR="0089116E" w:rsidRPr="00810969">
          <w:rPr>
            <w:i/>
          </w:rPr>
          <w:t xml:space="preserve"> NR Coordination Request</w:t>
        </w:r>
        <w:r w:rsidR="0089116E">
          <w:t xml:space="preserve"> IE</w:t>
        </w:r>
        <w:r w:rsidR="0089116E" w:rsidRPr="009B06A7">
          <w:t>.</w:t>
        </w:r>
      </w:ins>
    </w:p>
    <w:p w14:paraId="21A16418" w14:textId="1FB8DF39" w:rsidR="0089116E" w:rsidRDefault="00204C59">
      <w:pPr>
        <w:rPr>
          <w:noProof/>
        </w:rPr>
      </w:pPr>
      <w:ins w:id="61" w:author="Huawei" w:date="2023-04-05T16:23:00Z">
        <w:r>
          <w:t>T</w:t>
        </w:r>
      </w:ins>
      <w:ins w:id="62" w:author="Huawei" w:date="2023-04-04T16:16:00Z">
        <w:r w:rsidR="0089116E" w:rsidRPr="009B06A7">
          <w:t xml:space="preserve">he E-UTRA – NR CELL RESOURCE COORDINATION </w:t>
        </w:r>
        <w:r w:rsidR="0089116E">
          <w:t>RESPONSE</w:t>
        </w:r>
        <w:r w:rsidR="0089116E" w:rsidRPr="009B06A7">
          <w:t xml:space="preserve"> message shall contain the </w:t>
        </w:r>
        <w:r w:rsidR="0089116E" w:rsidRPr="00810969">
          <w:rPr>
            <w:i/>
          </w:rPr>
          <w:t xml:space="preserve">List of E-UTRA Cells in NR Coordination </w:t>
        </w:r>
      </w:ins>
      <w:ins w:id="63" w:author="Huawei" w:date="2023-04-20T15:40:00Z">
        <w:r w:rsidR="00881ECB">
          <w:rPr>
            <w:i/>
          </w:rPr>
          <w:t>Response</w:t>
        </w:r>
      </w:ins>
      <w:ins w:id="64" w:author="Huawei" w:date="2023-04-04T16:16:00Z">
        <w:r w:rsidR="0089116E">
          <w:t xml:space="preserve"> IE</w:t>
        </w:r>
        <w:r w:rsidR="0089116E" w:rsidRPr="009B06A7">
          <w:t>.</w:t>
        </w:r>
      </w:ins>
      <w:bookmarkEnd w:id="54"/>
    </w:p>
    <w:p w14:paraId="44F4F667" w14:textId="77777777" w:rsidR="00823DDD" w:rsidRPr="00283AA6" w:rsidRDefault="00823DDD" w:rsidP="00823DDD">
      <w:pPr>
        <w:pStyle w:val="PL"/>
        <w:rPr>
          <w:snapToGrid w:val="0"/>
        </w:rPr>
      </w:pPr>
    </w:p>
    <w:p w14:paraId="426FB662" w14:textId="572CDA83" w:rsidR="00823DDD" w:rsidRDefault="00823DDD">
      <w:pPr>
        <w:rPr>
          <w:noProof/>
        </w:rPr>
      </w:pPr>
    </w:p>
    <w:p w14:paraId="6EC7C3D4" w14:textId="59413B7E" w:rsidR="004B6805" w:rsidRDefault="004B6805">
      <w:pPr>
        <w:rPr>
          <w:noProof/>
        </w:rPr>
      </w:pPr>
      <w:r w:rsidRPr="005F20EB">
        <w:rPr>
          <w:noProof/>
          <w:highlight w:val="yellow"/>
          <w:lang w:val="en-US" w:eastAsia="zh-CN"/>
        </w:rPr>
        <w:t>/***********************</w:t>
      </w:r>
      <w:r>
        <w:rPr>
          <w:noProof/>
          <w:highlight w:val="yellow"/>
          <w:lang w:val="en-US" w:eastAsia="zh-CN"/>
        </w:rPr>
        <w:t xml:space="preserve">End of </w:t>
      </w:r>
      <w:r w:rsidRPr="005F20EB">
        <w:rPr>
          <w:noProof/>
          <w:highlight w:val="yellow"/>
          <w:lang w:val="en-US" w:eastAsia="zh-CN"/>
        </w:rPr>
        <w:t>change</w:t>
      </w:r>
      <w:r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sectPr w:rsidR="004B6805" w:rsidSect="0025643E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C172" w14:textId="77777777" w:rsidR="00F62220" w:rsidRDefault="00F62220">
      <w:r>
        <w:separator/>
      </w:r>
    </w:p>
  </w:endnote>
  <w:endnote w:type="continuationSeparator" w:id="0">
    <w:p w14:paraId="53264AB2" w14:textId="77777777" w:rsidR="00F62220" w:rsidRDefault="00F6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C2CE4" w14:textId="77777777" w:rsidR="00F62220" w:rsidRDefault="00F62220">
      <w:r>
        <w:separator/>
      </w:r>
    </w:p>
  </w:footnote>
  <w:footnote w:type="continuationSeparator" w:id="0">
    <w:p w14:paraId="39B257FC" w14:textId="77777777" w:rsidR="00F62220" w:rsidRDefault="00F6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F50607" w:rsidRDefault="00F506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50607" w:rsidRDefault="00F506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50607" w:rsidRDefault="00F5060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50607" w:rsidRDefault="00F506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8D"/>
    <w:rsid w:val="00075654"/>
    <w:rsid w:val="000A1584"/>
    <w:rsid w:val="000A6394"/>
    <w:rsid w:val="000B7FED"/>
    <w:rsid w:val="000C038A"/>
    <w:rsid w:val="000C6598"/>
    <w:rsid w:val="000D44B3"/>
    <w:rsid w:val="000E2FE5"/>
    <w:rsid w:val="00145D43"/>
    <w:rsid w:val="00175BB0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04C59"/>
    <w:rsid w:val="00216CFD"/>
    <w:rsid w:val="00223A97"/>
    <w:rsid w:val="00231F4F"/>
    <w:rsid w:val="002327D8"/>
    <w:rsid w:val="00255AB5"/>
    <w:rsid w:val="0025643E"/>
    <w:rsid w:val="0026004D"/>
    <w:rsid w:val="002640DD"/>
    <w:rsid w:val="00275D12"/>
    <w:rsid w:val="00284FEB"/>
    <w:rsid w:val="002860C4"/>
    <w:rsid w:val="002B5741"/>
    <w:rsid w:val="002B59C9"/>
    <w:rsid w:val="002E472E"/>
    <w:rsid w:val="002E4A0E"/>
    <w:rsid w:val="00305409"/>
    <w:rsid w:val="0036027C"/>
    <w:rsid w:val="003609EF"/>
    <w:rsid w:val="0036231A"/>
    <w:rsid w:val="00362C3B"/>
    <w:rsid w:val="00374DD4"/>
    <w:rsid w:val="003E1A36"/>
    <w:rsid w:val="00401AFA"/>
    <w:rsid w:val="00410371"/>
    <w:rsid w:val="004242F1"/>
    <w:rsid w:val="00427E8D"/>
    <w:rsid w:val="004444E5"/>
    <w:rsid w:val="00494620"/>
    <w:rsid w:val="004B6805"/>
    <w:rsid w:val="004B75B7"/>
    <w:rsid w:val="005141D9"/>
    <w:rsid w:val="00515646"/>
    <w:rsid w:val="0051580D"/>
    <w:rsid w:val="00547111"/>
    <w:rsid w:val="00565888"/>
    <w:rsid w:val="005912F5"/>
    <w:rsid w:val="00592D74"/>
    <w:rsid w:val="005960B1"/>
    <w:rsid w:val="005C2828"/>
    <w:rsid w:val="005D4EC6"/>
    <w:rsid w:val="005E2C44"/>
    <w:rsid w:val="005F20EB"/>
    <w:rsid w:val="00621188"/>
    <w:rsid w:val="006257ED"/>
    <w:rsid w:val="00632372"/>
    <w:rsid w:val="00653DE4"/>
    <w:rsid w:val="00665C47"/>
    <w:rsid w:val="00695808"/>
    <w:rsid w:val="006B46FB"/>
    <w:rsid w:val="006C6A4C"/>
    <w:rsid w:val="006E21FB"/>
    <w:rsid w:val="00775FD3"/>
    <w:rsid w:val="00790483"/>
    <w:rsid w:val="00792342"/>
    <w:rsid w:val="007977A8"/>
    <w:rsid w:val="007B512A"/>
    <w:rsid w:val="007C2097"/>
    <w:rsid w:val="007C229A"/>
    <w:rsid w:val="007D4850"/>
    <w:rsid w:val="007D6A07"/>
    <w:rsid w:val="007E7DC8"/>
    <w:rsid w:val="007F7259"/>
    <w:rsid w:val="008040A8"/>
    <w:rsid w:val="00806C5A"/>
    <w:rsid w:val="00823DDD"/>
    <w:rsid w:val="008279FA"/>
    <w:rsid w:val="008626E7"/>
    <w:rsid w:val="00870EE7"/>
    <w:rsid w:val="00881ECB"/>
    <w:rsid w:val="008863B9"/>
    <w:rsid w:val="0089116E"/>
    <w:rsid w:val="0089729B"/>
    <w:rsid w:val="008A45A6"/>
    <w:rsid w:val="008D3BC6"/>
    <w:rsid w:val="008D3CCC"/>
    <w:rsid w:val="008D59E8"/>
    <w:rsid w:val="008F1ED8"/>
    <w:rsid w:val="008F3789"/>
    <w:rsid w:val="008F686C"/>
    <w:rsid w:val="009055C0"/>
    <w:rsid w:val="009148DE"/>
    <w:rsid w:val="00941E30"/>
    <w:rsid w:val="00962FF1"/>
    <w:rsid w:val="009777D9"/>
    <w:rsid w:val="00991B88"/>
    <w:rsid w:val="009A5753"/>
    <w:rsid w:val="009A579D"/>
    <w:rsid w:val="009E0719"/>
    <w:rsid w:val="009E3297"/>
    <w:rsid w:val="009F734F"/>
    <w:rsid w:val="00A246B6"/>
    <w:rsid w:val="00A43DB6"/>
    <w:rsid w:val="00A47E70"/>
    <w:rsid w:val="00A502E5"/>
    <w:rsid w:val="00A50CF0"/>
    <w:rsid w:val="00A554E4"/>
    <w:rsid w:val="00A6202E"/>
    <w:rsid w:val="00A7671C"/>
    <w:rsid w:val="00A8675C"/>
    <w:rsid w:val="00AA2CBC"/>
    <w:rsid w:val="00AB61CE"/>
    <w:rsid w:val="00AC5820"/>
    <w:rsid w:val="00AC7118"/>
    <w:rsid w:val="00AD1CD8"/>
    <w:rsid w:val="00AE28CB"/>
    <w:rsid w:val="00B07803"/>
    <w:rsid w:val="00B258BB"/>
    <w:rsid w:val="00B570EC"/>
    <w:rsid w:val="00B67B97"/>
    <w:rsid w:val="00B968C8"/>
    <w:rsid w:val="00BA3EC5"/>
    <w:rsid w:val="00BA51D9"/>
    <w:rsid w:val="00BB5DFC"/>
    <w:rsid w:val="00BB6E56"/>
    <w:rsid w:val="00BD279D"/>
    <w:rsid w:val="00BD6BB8"/>
    <w:rsid w:val="00C11309"/>
    <w:rsid w:val="00C23831"/>
    <w:rsid w:val="00C570F4"/>
    <w:rsid w:val="00C66BA2"/>
    <w:rsid w:val="00C81EB8"/>
    <w:rsid w:val="00C837CE"/>
    <w:rsid w:val="00C870F6"/>
    <w:rsid w:val="00C91058"/>
    <w:rsid w:val="00C95985"/>
    <w:rsid w:val="00CC5026"/>
    <w:rsid w:val="00CC68D0"/>
    <w:rsid w:val="00D03F9A"/>
    <w:rsid w:val="00D042E7"/>
    <w:rsid w:val="00D06D51"/>
    <w:rsid w:val="00D24991"/>
    <w:rsid w:val="00D41E6F"/>
    <w:rsid w:val="00D50255"/>
    <w:rsid w:val="00D66520"/>
    <w:rsid w:val="00D8259B"/>
    <w:rsid w:val="00D84AE9"/>
    <w:rsid w:val="00D9715F"/>
    <w:rsid w:val="00DA4138"/>
    <w:rsid w:val="00DE34CF"/>
    <w:rsid w:val="00DF75BD"/>
    <w:rsid w:val="00E13F3D"/>
    <w:rsid w:val="00E34898"/>
    <w:rsid w:val="00E53FCF"/>
    <w:rsid w:val="00EB09B7"/>
    <w:rsid w:val="00EC14A8"/>
    <w:rsid w:val="00EE6C1C"/>
    <w:rsid w:val="00EE7D7C"/>
    <w:rsid w:val="00F01653"/>
    <w:rsid w:val="00F25D98"/>
    <w:rsid w:val="00F300FB"/>
    <w:rsid w:val="00F50607"/>
    <w:rsid w:val="00F613C3"/>
    <w:rsid w:val="00F62220"/>
    <w:rsid w:val="00F9613D"/>
    <w:rsid w:val="00FB6386"/>
    <w:rsid w:val="00FD1D63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AAE44-CCB1-4E58-9AB4-1B936E94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</cp:revision>
  <cp:lastPrinted>1899-12-31T23:00:00Z</cp:lastPrinted>
  <dcterms:created xsi:type="dcterms:W3CDTF">2023-04-20T07:40:00Z</dcterms:created>
  <dcterms:modified xsi:type="dcterms:W3CDTF">2023-04-24T14:54:00Z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(3)BHZ5DOC1pccVYw4ippzBPe+g3+n9Mo0HWJhLYJkv3AJPXAJuLJq6vc5ZBG9WndC3Vd26TdxQ
+S83NTfzo7aJSvsSpvTuT9kQ2XOu2eX9HHvsEhSgiXrk9mwcRvv4VpaMU6KMQrKg6XssB2E1
3hqXoVoJs2a5+FWz7tEverWLmdw+DsV/V0QJJUa6lpmTQyMGB0WgD6rQpifTwLN338MpQNjh
+qf0mrgVdIXHCqj82J</vt:lpwstr>
  </property>
  <property fmtid="{D5CDD505-2E9C-101B-9397-08002B2CF9AE}" pid="22" name="_2015_ms_pID_7253431">
    <vt:lpwstr>66lHQTqN2PH5iYJn/PKFbXJP0sbZSMq81oACoBgiJTqwoqpX2TjnBf
zNrgD3SdGawKvTzpWuRDFI/ajJR/SujteFsMBq3uJDBjjoEuGnt9wFzNC+ptvV1WGbYDhJFj
YDBgagnHZQlWUpEOM1IBPMSyVk7DhBY5/K9upvh6WDHh7U7f8k5nFdfMfBx/UUE7x9bMANX2
K5J13dhLdSJt4tmldXidVriTtOL9RDke0/4c</vt:lpwstr>
  </property>
  <property fmtid="{D5CDD505-2E9C-101B-9397-08002B2CF9AE}" pid="23" name="_2015_ms_pID_7253432">
    <vt:lpwstr>SOspgwvgKDIEc/MB9ikRoGU=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