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BE1F7" w14:textId="7325FC0E" w:rsidR="002B40D6" w:rsidRPr="002B40D6" w:rsidRDefault="002B40D6" w:rsidP="002B40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B40D6">
        <w:rPr>
          <w:b/>
          <w:noProof/>
          <w:sz w:val="24"/>
        </w:rPr>
        <w:t>3GPP TSG-RAN WG3 Meeting #119bis-e</w:t>
      </w:r>
      <w:r w:rsidRPr="002B40D6">
        <w:rPr>
          <w:b/>
          <w:noProof/>
          <w:sz w:val="24"/>
        </w:rPr>
        <w:tab/>
        <w:t>R3-231726</w:t>
      </w:r>
    </w:p>
    <w:p w14:paraId="77A92313" w14:textId="76A8891C" w:rsidR="002B40D6" w:rsidRDefault="002B40D6" w:rsidP="002B40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B40D6">
        <w:rPr>
          <w:b/>
          <w:noProof/>
          <w:sz w:val="24"/>
        </w:rPr>
        <w:t>Electronic meeting, 17 Apr – 26 Apr,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014DA8" w:rsidR="001E41F3" w:rsidRPr="00410371" w:rsidRDefault="007956FB" w:rsidP="00721C1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033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861B2D" w:rsidR="001E41F3" w:rsidRPr="00410371" w:rsidRDefault="0034183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54E7A1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 w:rsidR="005C42C6">
              <w:rPr>
                <w:b/>
                <w:noProof/>
                <w:sz w:val="28"/>
              </w:rPr>
              <w:t>7</w:t>
            </w:r>
            <w:r w:rsidRPr="00375AC0">
              <w:rPr>
                <w:b/>
                <w:noProof/>
                <w:sz w:val="28"/>
              </w:rPr>
              <w:t>.</w:t>
            </w:r>
            <w:r w:rsidR="005C42C6">
              <w:rPr>
                <w:b/>
                <w:noProof/>
                <w:sz w:val="28"/>
              </w:rPr>
              <w:t>4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25C01D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F24C6B">
              <w:t xml:space="preserve"> Trace Activation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A8537A" w:rsidR="001E41F3" w:rsidRPr="00854944" w:rsidRDefault="00C81EB8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Huawei</w:t>
            </w:r>
            <w:r w:rsidR="00854944">
              <w:rPr>
                <w:noProof/>
                <w:lang w:val="en-US" w:eastAsia="zh-CN"/>
              </w:rPr>
              <w:t xml:space="preserve">, </w:t>
            </w:r>
            <w:r w:rsidR="00854944" w:rsidRPr="00854944">
              <w:rPr>
                <w:noProof/>
                <w:lang w:val="en-US" w:eastAsia="zh-CN"/>
              </w:rPr>
              <w:t>Deutsche Telekom</w:t>
            </w:r>
            <w:r w:rsidR="00721C1A" w:rsidRPr="00721C1A">
              <w:rPr>
                <w:noProof/>
                <w:lang w:val="en-US" w:eastAsia="zh-CN"/>
              </w:rPr>
              <w:t>, Orange, CMCC</w:t>
            </w:r>
            <w:r w:rsidR="00341838">
              <w:rPr>
                <w:noProof/>
                <w:lang w:val="en-US"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4DC592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5C42C6">
              <w:t>03</w:t>
            </w:r>
            <w:r w:rsidR="00DA4138">
              <w:t>-</w:t>
            </w:r>
            <w:r w:rsidR="005C42C6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72FB64" w:rsidR="001E41F3" w:rsidRDefault="005C42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63B74A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C42C6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067" w14:textId="1C2F6D07" w:rsidR="001E41F3" w:rsidRPr="00A01B50" w:rsidRDefault="00A01B50">
            <w:pPr>
              <w:pStyle w:val="CRCoverPage"/>
              <w:spacing w:after="0"/>
              <w:ind w:left="100"/>
              <w:rPr>
                <w:noProof/>
              </w:rPr>
            </w:pPr>
            <w:r w:rsidRPr="00A01B50">
              <w:rPr>
                <w:noProof/>
              </w:rPr>
              <w:t xml:space="preserve">This CR contains </w:t>
            </w:r>
            <w:r w:rsidR="00D655A1">
              <w:rPr>
                <w:noProof/>
              </w:rPr>
              <w:t>1</w:t>
            </w:r>
            <w:r w:rsidRPr="00A01B50">
              <w:rPr>
                <w:noProof/>
              </w:rPr>
              <w:t xml:space="preserve"> </w:t>
            </w:r>
            <w:r>
              <w:rPr>
                <w:noProof/>
              </w:rPr>
              <w:t>detected misalignment issue between tabular and ASN.1</w:t>
            </w:r>
            <w:r w:rsidRPr="00A01B50">
              <w:rPr>
                <w:noProof/>
              </w:rPr>
              <w:t>:</w:t>
            </w:r>
          </w:p>
          <w:p w14:paraId="708AA7DE" w14:textId="5AC06F27" w:rsidR="000F3CE2" w:rsidRPr="00993778" w:rsidRDefault="00A01B50" w:rsidP="009937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 w:eastAsia="zh-CN"/>
              </w:rPr>
            </w:pPr>
            <w:r w:rsidRPr="00993778">
              <w:rPr>
                <w:i/>
                <w:noProof/>
                <w:lang w:val="en-US" w:eastAsia="zh-CN"/>
              </w:rPr>
              <w:t>Trace</w:t>
            </w:r>
            <w:r w:rsidR="00B0682B" w:rsidRPr="00993778">
              <w:rPr>
                <w:i/>
                <w:noProof/>
                <w:lang w:val="en-US" w:eastAsia="zh-CN"/>
              </w:rPr>
              <w:t xml:space="preserve"> </w:t>
            </w:r>
            <w:r w:rsidRPr="00993778">
              <w:rPr>
                <w:i/>
                <w:noProof/>
                <w:lang w:val="en-US" w:eastAsia="zh-CN"/>
              </w:rPr>
              <w:t>Activation</w:t>
            </w:r>
            <w:r w:rsidRPr="00993778">
              <w:rPr>
                <w:noProof/>
                <w:lang w:val="en-US" w:eastAsia="zh-CN"/>
              </w:rPr>
              <w:t xml:space="preserve"> IE in tabular </w:t>
            </w:r>
            <w:r w:rsidR="00364AAF" w:rsidRPr="00993778">
              <w:rPr>
                <w:noProof/>
                <w:lang w:val="en-US" w:eastAsia="zh-CN"/>
              </w:rPr>
              <w:t xml:space="preserve">of Trace Start procedure </w:t>
            </w:r>
            <w:r w:rsidRPr="00993778">
              <w:rPr>
                <w:noProof/>
                <w:lang w:val="en-US" w:eastAsia="zh-CN"/>
              </w:rPr>
              <w:t>is mandatory, while it is optional in ASN.1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F40BEA9" w14:textId="1D22338B" w:rsidR="00A01B50" w:rsidRDefault="00A01B50" w:rsidP="00A01B5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the presence of </w:t>
            </w:r>
            <w:r w:rsidRPr="00A01B50">
              <w:rPr>
                <w:i/>
                <w:noProof/>
                <w:lang w:eastAsia="zh-CN"/>
              </w:rPr>
              <w:t>Trace</w:t>
            </w:r>
            <w:r w:rsidR="00B0682B">
              <w:rPr>
                <w:i/>
                <w:noProof/>
                <w:lang w:eastAsia="zh-CN"/>
              </w:rPr>
              <w:t xml:space="preserve"> </w:t>
            </w:r>
            <w:r w:rsidRPr="00A01B50">
              <w:rPr>
                <w:i/>
                <w:noProof/>
                <w:lang w:eastAsia="zh-CN"/>
              </w:rPr>
              <w:t>Activation</w:t>
            </w:r>
            <w:r>
              <w:rPr>
                <w:noProof/>
                <w:lang w:eastAsia="zh-CN"/>
              </w:rPr>
              <w:t xml:space="preserve"> IE </w:t>
            </w:r>
            <w:r w:rsidR="00B0682B">
              <w:rPr>
                <w:noProof/>
                <w:lang w:eastAsia="zh-CN"/>
              </w:rPr>
              <w:t xml:space="preserve">in ASN.1 </w:t>
            </w:r>
            <w:r>
              <w:rPr>
                <w:noProof/>
                <w:lang w:eastAsia="zh-CN"/>
              </w:rPr>
              <w:t>from optional to mandatory.</w:t>
            </w:r>
          </w:p>
          <w:p w14:paraId="669FDD49" w14:textId="167FA282" w:rsidR="00B0682B" w:rsidRDefault="00B0682B" w:rsidP="00B06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86BA049" w14:textId="77777777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u w:val="single"/>
                <w:lang w:eastAsia="zh-CN"/>
              </w:rPr>
              <w:t>Impact Analysis:</w:t>
            </w:r>
          </w:p>
          <w:p w14:paraId="63F0EC9B" w14:textId="77777777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14:paraId="2CB1D937" w14:textId="25D2FF1E" w:rsidR="003C7D81" w:rsidRPr="003C7D81" w:rsidRDefault="003C7D81" w:rsidP="00330AAC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>This CR has isolated impact with the previous version of the specification (same release) because</w:t>
            </w:r>
            <w:r>
              <w:rPr>
                <w:noProof/>
                <w:lang w:eastAsia="zh-CN"/>
              </w:rPr>
              <w:t xml:space="preserve"> we force the inclusion of a</w:t>
            </w:r>
            <w:r w:rsidR="00330AAC">
              <w:rPr>
                <w:noProof/>
                <w:lang w:eastAsia="zh-CN"/>
              </w:rPr>
              <w:t xml:space="preserve"> required</w:t>
            </w:r>
            <w:r>
              <w:rPr>
                <w:noProof/>
                <w:lang w:eastAsia="zh-CN"/>
              </w:rPr>
              <w:t xml:space="preserve"> IE for MDT trace.</w:t>
            </w:r>
            <w:r w:rsidRPr="003C7D81">
              <w:rPr>
                <w:noProof/>
                <w:lang w:eastAsia="zh-CN"/>
              </w:rPr>
              <w:t xml:space="preserve"> </w:t>
            </w:r>
            <w:r w:rsidR="00330AAC">
              <w:rPr>
                <w:noProof/>
                <w:lang w:eastAsia="zh-CN"/>
              </w:rPr>
              <w:t>May trigger abstract syntax error if an old node does not include the information to a new node but criticality is ignore so the procedure will continue. Would not affect implementations already behaving like indicated in the CR, would affect implementations supporting the corrected functionality otherwise.</w:t>
            </w:r>
          </w:p>
          <w:p w14:paraId="5DBF157B" w14:textId="2F97F92C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06A7E4E2" w14:textId="5BF120DE" w:rsidR="003C7D81" w:rsidRPr="003C7D81" w:rsidRDefault="003C7D81" w:rsidP="003C7D81">
            <w:pPr>
              <w:pStyle w:val="CRCoverPage"/>
              <w:ind w:left="100"/>
              <w:rPr>
                <w:noProof/>
                <w:lang w:eastAsia="zh-CN"/>
              </w:rPr>
            </w:pPr>
            <w:r w:rsidRPr="003C7D81">
              <w:rPr>
                <w:noProof/>
                <w:lang w:eastAsia="zh-CN"/>
              </w:rPr>
              <w:t xml:space="preserve">The impact can be considered isolated because the change affects  </w:t>
            </w:r>
            <w:r>
              <w:rPr>
                <w:noProof/>
                <w:lang w:eastAsia="zh-CN"/>
              </w:rPr>
              <w:t>MDT trace functionality</w:t>
            </w:r>
            <w:r w:rsidRPr="003C7D81">
              <w:rPr>
                <w:noProof/>
                <w:lang w:eastAsia="zh-CN"/>
              </w:rPr>
              <w:t xml:space="preserve">. </w:t>
            </w:r>
          </w:p>
          <w:p w14:paraId="31C656EC" w14:textId="2A91EF87" w:rsidR="00B0682B" w:rsidRDefault="00B0682B" w:rsidP="00330AAC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E6E7A9" w:rsidR="001E41F3" w:rsidRDefault="00364A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Trace Start procedure will not work when </w:t>
            </w:r>
            <w:r w:rsidRPr="00A01B50">
              <w:rPr>
                <w:i/>
                <w:noProof/>
                <w:lang w:val="en-US" w:eastAsia="zh-CN"/>
              </w:rPr>
              <w:t>TraceActivation</w:t>
            </w:r>
            <w:r w:rsidRPr="00A01B50">
              <w:rPr>
                <w:noProof/>
                <w:lang w:val="en-US" w:eastAsia="zh-CN"/>
              </w:rPr>
              <w:t xml:space="preserve"> IE</w:t>
            </w:r>
            <w:r>
              <w:rPr>
                <w:noProof/>
                <w:lang w:val="en-US" w:eastAsia="zh-CN"/>
              </w:rPr>
              <w:t xml:space="preserve"> is not present.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A4F066" w:rsidR="001E41F3" w:rsidRDefault="009D11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4E7077" w14:textId="77777777" w:rsidR="00416BD5" w:rsidRDefault="00416BD5" w:rsidP="00416BD5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lastRenderedPageBreak/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43243F7E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A4A6B4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79C30BE" w14:textId="77777777" w:rsidR="00F24C6B" w:rsidRPr="00FD0425" w:rsidRDefault="00F24C6B" w:rsidP="00F24C6B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TRACE START</w:t>
      </w:r>
    </w:p>
    <w:p w14:paraId="2E06AB56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0E7D291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885D3B9" w14:textId="77777777" w:rsidR="00F24C6B" w:rsidRPr="00FD0425" w:rsidRDefault="00F24C6B" w:rsidP="00F24C6B">
      <w:pPr>
        <w:pStyle w:val="PL"/>
        <w:rPr>
          <w:snapToGrid w:val="0"/>
        </w:rPr>
      </w:pPr>
    </w:p>
    <w:p w14:paraId="7118523F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TraceStart ::= SEQUENCE {</w:t>
      </w:r>
    </w:p>
    <w:p w14:paraId="4D182642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{ {TraceStartIEs} },</w:t>
      </w:r>
    </w:p>
    <w:p w14:paraId="3280970E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A2FCF34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2CAC92" w14:textId="77777777" w:rsidR="00F24C6B" w:rsidRPr="00FD0425" w:rsidRDefault="00F24C6B" w:rsidP="00F24C6B">
      <w:pPr>
        <w:pStyle w:val="PL"/>
        <w:rPr>
          <w:snapToGrid w:val="0"/>
        </w:rPr>
      </w:pPr>
    </w:p>
    <w:p w14:paraId="37E53D19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TraceStartIEs XNAP-PROTOCOL-IES ::= {</w:t>
      </w:r>
    </w:p>
    <w:p w14:paraId="7065BCAC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id-M-NG-RANnodeUEXnAPID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0A041576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id-S-NG-RANnodeUEXnAPID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bookmarkStart w:id="2" w:name="OLE_LINK86"/>
      <w:bookmarkStart w:id="3" w:name="OLE_LINK87"/>
      <w:r w:rsidRPr="00FD0425">
        <w:rPr>
          <w:snapToGrid w:val="0"/>
        </w:rPr>
        <w:t>mandatory</w:t>
      </w:r>
      <w:bookmarkEnd w:id="2"/>
      <w:bookmarkEnd w:id="3"/>
      <w:r w:rsidRPr="00FD0425">
        <w:rPr>
          <w:snapToGrid w:val="0"/>
        </w:rPr>
        <w:t>}|</w:t>
      </w:r>
    </w:p>
    <w:p w14:paraId="59B816D3" w14:textId="4B293B7F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del w:id="4" w:author="Huawei" w:date="2022-12-07T11:49:00Z">
        <w:r w:rsidRPr="00FD0425" w:rsidDel="00F24C6B">
          <w:rPr>
            <w:snapToGrid w:val="0"/>
          </w:rPr>
          <w:delText xml:space="preserve">optional </w:delText>
        </w:r>
      </w:del>
      <w:ins w:id="5" w:author="Huawei" w:date="2022-12-07T11:49:00Z">
        <w:r w:rsidRPr="00FD0425">
          <w:rPr>
            <w:snapToGrid w:val="0"/>
          </w:rPr>
          <w:t>mandatory</w:t>
        </w:r>
      </w:ins>
      <w:r w:rsidRPr="00FD0425">
        <w:rPr>
          <w:snapToGrid w:val="0"/>
        </w:rPr>
        <w:t>},</w:t>
      </w:r>
    </w:p>
    <w:p w14:paraId="06507705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F2B08A" w14:textId="77777777" w:rsidR="00F24C6B" w:rsidRPr="00FD0425" w:rsidRDefault="00F24C6B" w:rsidP="00F24C6B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074941D" w14:textId="5362E584" w:rsidR="00403A45" w:rsidRDefault="00403A45">
      <w:pPr>
        <w:rPr>
          <w:noProof/>
          <w:lang w:eastAsia="zh-CN"/>
        </w:rPr>
      </w:pPr>
    </w:p>
    <w:p w14:paraId="140BCFA6" w14:textId="5570D8B3" w:rsidR="00403A45" w:rsidRDefault="00403A45">
      <w:pPr>
        <w:rPr>
          <w:noProof/>
          <w:lang w:eastAsia="zh-CN"/>
        </w:rPr>
      </w:pPr>
      <w:bookmarkStart w:id="6" w:name="OLE_LINK68"/>
      <w:bookmarkStart w:id="7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  <w:bookmarkEnd w:id="6"/>
      <w:bookmarkEnd w:id="7"/>
    </w:p>
    <w:sectPr w:rsidR="00403A45" w:rsidSect="00F24C6B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6DEA" w14:textId="77777777" w:rsidR="00E41C53" w:rsidRDefault="00E41C53">
      <w:r>
        <w:separator/>
      </w:r>
    </w:p>
  </w:endnote>
  <w:endnote w:type="continuationSeparator" w:id="0">
    <w:p w14:paraId="43674DF3" w14:textId="77777777" w:rsidR="00E41C53" w:rsidRDefault="00E4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A80E" w14:textId="77777777" w:rsidR="00E41C53" w:rsidRDefault="00E41C53">
      <w:r>
        <w:separator/>
      </w:r>
    </w:p>
  </w:footnote>
  <w:footnote w:type="continuationSeparator" w:id="0">
    <w:p w14:paraId="0ECA1103" w14:textId="77777777" w:rsidR="00E41C53" w:rsidRDefault="00E4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5BB5"/>
    <w:multiLevelType w:val="hybridMultilevel"/>
    <w:tmpl w:val="9F8E732E"/>
    <w:lvl w:ilvl="0" w:tplc="D5F0E5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7270977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D6E171F"/>
    <w:multiLevelType w:val="hybridMultilevel"/>
    <w:tmpl w:val="12500CD0"/>
    <w:lvl w:ilvl="0" w:tplc="A5AAFC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5654"/>
    <w:rsid w:val="000A6394"/>
    <w:rsid w:val="000B69F3"/>
    <w:rsid w:val="000B7FED"/>
    <w:rsid w:val="000C038A"/>
    <w:rsid w:val="000C6598"/>
    <w:rsid w:val="000D44B3"/>
    <w:rsid w:val="000E1CBC"/>
    <w:rsid w:val="000F3CE2"/>
    <w:rsid w:val="0012140B"/>
    <w:rsid w:val="00145D43"/>
    <w:rsid w:val="0018443D"/>
    <w:rsid w:val="001907E3"/>
    <w:rsid w:val="00192C46"/>
    <w:rsid w:val="00195179"/>
    <w:rsid w:val="001A08B3"/>
    <w:rsid w:val="001A7B60"/>
    <w:rsid w:val="001B52F0"/>
    <w:rsid w:val="001B7A65"/>
    <w:rsid w:val="001C6C30"/>
    <w:rsid w:val="001E41F3"/>
    <w:rsid w:val="001E5A6F"/>
    <w:rsid w:val="001F7296"/>
    <w:rsid w:val="002268A8"/>
    <w:rsid w:val="0026004D"/>
    <w:rsid w:val="002640DD"/>
    <w:rsid w:val="00264E9A"/>
    <w:rsid w:val="00275D12"/>
    <w:rsid w:val="00284FEB"/>
    <w:rsid w:val="002860C4"/>
    <w:rsid w:val="002B40D6"/>
    <w:rsid w:val="002B5741"/>
    <w:rsid w:val="002D03E5"/>
    <w:rsid w:val="002E472E"/>
    <w:rsid w:val="002F2138"/>
    <w:rsid w:val="00305409"/>
    <w:rsid w:val="00330AAC"/>
    <w:rsid w:val="00341838"/>
    <w:rsid w:val="00346596"/>
    <w:rsid w:val="003609EF"/>
    <w:rsid w:val="0036231A"/>
    <w:rsid w:val="00364AAF"/>
    <w:rsid w:val="00374DD4"/>
    <w:rsid w:val="00375AC0"/>
    <w:rsid w:val="00385F3C"/>
    <w:rsid w:val="003B3E7E"/>
    <w:rsid w:val="003C7D81"/>
    <w:rsid w:val="003E1A36"/>
    <w:rsid w:val="003F3B67"/>
    <w:rsid w:val="00403A45"/>
    <w:rsid w:val="00410371"/>
    <w:rsid w:val="00416BD5"/>
    <w:rsid w:val="004242F1"/>
    <w:rsid w:val="004441E0"/>
    <w:rsid w:val="00463128"/>
    <w:rsid w:val="004B5D7A"/>
    <w:rsid w:val="004B75B7"/>
    <w:rsid w:val="004E30D6"/>
    <w:rsid w:val="004E3A37"/>
    <w:rsid w:val="005141D9"/>
    <w:rsid w:val="0051580D"/>
    <w:rsid w:val="00547111"/>
    <w:rsid w:val="00565888"/>
    <w:rsid w:val="005912F5"/>
    <w:rsid w:val="00592D74"/>
    <w:rsid w:val="005960B1"/>
    <w:rsid w:val="005C42C6"/>
    <w:rsid w:val="005E2C44"/>
    <w:rsid w:val="005F5A63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21C1A"/>
    <w:rsid w:val="00750DD3"/>
    <w:rsid w:val="0075146F"/>
    <w:rsid w:val="00792342"/>
    <w:rsid w:val="007956FB"/>
    <w:rsid w:val="00796A4A"/>
    <w:rsid w:val="007977A8"/>
    <w:rsid w:val="007B512A"/>
    <w:rsid w:val="007C2097"/>
    <w:rsid w:val="007D6A07"/>
    <w:rsid w:val="007E7DC8"/>
    <w:rsid w:val="007F7259"/>
    <w:rsid w:val="008040A8"/>
    <w:rsid w:val="008279FA"/>
    <w:rsid w:val="00854944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41E30"/>
    <w:rsid w:val="00975501"/>
    <w:rsid w:val="009777D9"/>
    <w:rsid w:val="00991B88"/>
    <w:rsid w:val="00993778"/>
    <w:rsid w:val="009A5753"/>
    <w:rsid w:val="009A579D"/>
    <w:rsid w:val="009D11E7"/>
    <w:rsid w:val="009E0719"/>
    <w:rsid w:val="009E3297"/>
    <w:rsid w:val="009F734F"/>
    <w:rsid w:val="00A01B50"/>
    <w:rsid w:val="00A246B6"/>
    <w:rsid w:val="00A43DB6"/>
    <w:rsid w:val="00A4635E"/>
    <w:rsid w:val="00A47E70"/>
    <w:rsid w:val="00A50CF0"/>
    <w:rsid w:val="00A554E4"/>
    <w:rsid w:val="00A7671C"/>
    <w:rsid w:val="00AA2CBC"/>
    <w:rsid w:val="00AA6C38"/>
    <w:rsid w:val="00AC5820"/>
    <w:rsid w:val="00AD1CD8"/>
    <w:rsid w:val="00AE638C"/>
    <w:rsid w:val="00B0682B"/>
    <w:rsid w:val="00B07803"/>
    <w:rsid w:val="00B258BB"/>
    <w:rsid w:val="00B570EC"/>
    <w:rsid w:val="00B67B97"/>
    <w:rsid w:val="00B968C8"/>
    <w:rsid w:val="00B97797"/>
    <w:rsid w:val="00BA3EC5"/>
    <w:rsid w:val="00BA51D9"/>
    <w:rsid w:val="00BB5DFC"/>
    <w:rsid w:val="00BB6E56"/>
    <w:rsid w:val="00BD279D"/>
    <w:rsid w:val="00BD6BB8"/>
    <w:rsid w:val="00C11309"/>
    <w:rsid w:val="00C570F4"/>
    <w:rsid w:val="00C66BA2"/>
    <w:rsid w:val="00C81EB8"/>
    <w:rsid w:val="00C870F6"/>
    <w:rsid w:val="00C95985"/>
    <w:rsid w:val="00CC5026"/>
    <w:rsid w:val="00CC68D0"/>
    <w:rsid w:val="00D03F9A"/>
    <w:rsid w:val="00D06D51"/>
    <w:rsid w:val="00D24991"/>
    <w:rsid w:val="00D50255"/>
    <w:rsid w:val="00D655A1"/>
    <w:rsid w:val="00D66520"/>
    <w:rsid w:val="00D84AE9"/>
    <w:rsid w:val="00DA4138"/>
    <w:rsid w:val="00DB5EA1"/>
    <w:rsid w:val="00DE34CF"/>
    <w:rsid w:val="00E13F3D"/>
    <w:rsid w:val="00E34898"/>
    <w:rsid w:val="00E41C53"/>
    <w:rsid w:val="00E642D5"/>
    <w:rsid w:val="00EB09B7"/>
    <w:rsid w:val="00EE7D7C"/>
    <w:rsid w:val="00F004B7"/>
    <w:rsid w:val="00F23E33"/>
    <w:rsid w:val="00F24C6B"/>
    <w:rsid w:val="00F25D98"/>
    <w:rsid w:val="00F300FB"/>
    <w:rsid w:val="00F931A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416BD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2A46-DDE5-4B2B-AB78-5741D68E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208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37</cp:revision>
  <cp:lastPrinted>1899-12-31T23:00:00Z</cp:lastPrinted>
  <dcterms:created xsi:type="dcterms:W3CDTF">2022-12-07T02:05:00Z</dcterms:created>
  <dcterms:modified xsi:type="dcterms:W3CDTF">2023-04-23T08:55:00Z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(3)SJkPhKc3yPqM/CMbi0uz24T65dY5ESojvaoKWubeIX2kmtOK65aru1L55vRTGIb62SuyaQVq
dj0WPtRhUd7YReMoAr+T1rN5IBH82lO9suOWWaGbjCVPb7WBJBNzmRr6iPCWmel/TIKm73sf
HoncB68b1kpQzE6Fub97a2DxhYbNSrDAnnzJs67My5VgFRdsfmdaVYmqaRvDXmiT+qRwE18c
nNaIivxfmFIchmQjK0</vt:lpwstr>
  </property>
  <property fmtid="{D5CDD505-2E9C-101B-9397-08002B2CF9AE}" pid="22" name="_2015_ms_pID_7253431">
    <vt:lpwstr>r9GMKzLDZcpSznsoRqhmK+bp+/8Sc+uJhO6SgJvpqbYKa7ay/yMAgK
siGFiJhlN74f69vrcT3aOxw2uCqEavZH3M2GsgiZUao72Gs6WtKLj4z6IsVxhuaWSYP5nojF
yUP9EL8rYhUNUXKMYDfKlXWV+6XQRjIeKfRVzeGasqCfOmGQ+4g9GeAJBBJUId/lYD4JcqLl
7AXWmPvozYz02ppKZENdn7rFRuCm8kIIQf5w</vt:lpwstr>
  </property>
  <property fmtid="{D5CDD505-2E9C-101B-9397-08002B2CF9AE}" pid="23" name="_2015_ms_pID_7253432">
    <vt:lpwstr>u2G+CMVc9qLcsObTK87mM90=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1682212982</vt:lpwstr>
  </property>
</Properties>
</file>